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36C57A3" w:rsidR="001E41F3" w:rsidRDefault="001E41F3">
      <w:pPr>
        <w:pStyle w:val="CRCoverPage"/>
        <w:tabs>
          <w:tab w:val="right" w:pos="9639"/>
        </w:tabs>
        <w:spacing w:after="0"/>
        <w:rPr>
          <w:b/>
          <w:i/>
          <w:noProof/>
          <w:sz w:val="28"/>
        </w:rPr>
      </w:pPr>
      <w:bookmarkStart w:id="0" w:name="_GoBack"/>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fldSimple w:instr=" DOCPROPERTY  Tdoc#  \* MERGEFORMAT ">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fldSimple>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fldSimple w:instr=" DOCPROPERTY  EndDate  \* MERGEFORMAT ">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E2771B"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E2771B"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E2771B" w:rsidP="00377124">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E2771B"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E2771B"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15ACF6" w:rsidR="001E41F3" w:rsidRDefault="00E2771B" w:rsidP="000B7D4D">
            <w:pPr>
              <w:pStyle w:val="CRCoverPage"/>
              <w:spacing w:after="0"/>
              <w:ind w:left="100"/>
              <w:rPr>
                <w:noProof/>
              </w:rPr>
            </w:pPr>
            <w:fldSimple w:instr=" DOCPROPERTY  ResDate  \* MERGEFORMAT ">
              <w:r w:rsidR="000B7D4D">
                <w:rPr>
                  <w:rFonts w:hint="eastAsia"/>
                  <w:noProof/>
                  <w:lang w:eastAsia="zh-CN"/>
                </w:rPr>
                <w:t>2025-04</w:t>
              </w:r>
              <w:r w:rsidR="00377124">
                <w:rPr>
                  <w:rFonts w:hint="eastAsia"/>
                  <w:noProof/>
                  <w:lang w:eastAsia="zh-CN"/>
                </w:rPr>
                <w:t>-</w:t>
              </w:r>
              <w:r w:rsidR="000B7D4D">
                <w:rPr>
                  <w:rFonts w:hint="eastAsia"/>
                  <w:noProof/>
                  <w:lang w:eastAsia="zh-CN"/>
                </w:rPr>
                <w:t>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E2771B"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E2771B"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2"/>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 xml:space="preserve">Air </w:t>
      </w:r>
      <w:proofErr w:type="gramStart"/>
      <w:r w:rsidRPr="00F35FBA">
        <w:rPr>
          <w:rFonts w:eastAsia="Times New Roman"/>
          <w:lang w:eastAsia="ja-JP"/>
        </w:rPr>
        <w:t>To</w:t>
      </w:r>
      <w:proofErr w:type="gramEnd"/>
      <w:r w:rsidRPr="00F35FBA">
        <w:rPr>
          <w:rFonts w:eastAsia="Times New Roman"/>
          <w:lang w:eastAsia="ja-JP"/>
        </w:rPr>
        <w:t xml:space="preserve">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3" w:author="CATT" w:date="2025-04-14T11:31:00Z"/>
          <w:lang w:eastAsia="zh-CN"/>
        </w:rPr>
      </w:pPr>
      <w:r w:rsidRPr="00F35FBA">
        <w:rPr>
          <w:rFonts w:eastAsia="Times New Roman"/>
          <w:lang w:eastAsia="ja-JP"/>
        </w:rPr>
        <w:t>CCS</w:t>
      </w:r>
      <w:r w:rsidRPr="00F35FBA">
        <w:rPr>
          <w:rFonts w:eastAsia="Times New Roman"/>
          <w:lang w:eastAsia="ja-JP"/>
        </w:rPr>
        <w:tab/>
        <w:t>Cross Carrier Scheduling</w:t>
      </w:r>
    </w:p>
    <w:p w14:paraId="775E6B9E" w14:textId="5A207D97" w:rsidR="00F35FBA" w:rsidRPr="00F35FBA" w:rsidRDefault="00F35FBA" w:rsidP="00F35FBA">
      <w:pPr>
        <w:keepLines/>
        <w:tabs>
          <w:tab w:val="left" w:pos="2070"/>
        </w:tabs>
        <w:overflowPunct w:val="0"/>
        <w:autoSpaceDE w:val="0"/>
        <w:autoSpaceDN w:val="0"/>
        <w:adjustRightInd w:val="0"/>
        <w:spacing w:after="0"/>
        <w:ind w:left="1702" w:hanging="1418"/>
        <w:textAlignment w:val="baseline"/>
        <w:rPr>
          <w:lang w:eastAsia="zh-CN"/>
        </w:rPr>
      </w:pPr>
      <w:ins w:id="4" w:author="CATT" w:date="2025-04-14T11:31:00Z">
        <w:r>
          <w:rPr>
            <w:rFonts w:hint="eastAsia"/>
            <w:lang w:eastAsia="zh-CN"/>
          </w:rPr>
          <w:t>CLTM</w:t>
        </w:r>
        <w:r>
          <w:rPr>
            <w:lang w:eastAsia="zh-CN"/>
          </w:rPr>
          <w:tab/>
        </w:r>
      </w:ins>
      <w:ins w:id="5" w:author="CATT" w:date="2025-04-14T11:32:00Z">
        <w:r>
          <w:rPr>
            <w:rFonts w:hint="eastAsia"/>
            <w:lang w:eastAsia="zh-CN"/>
          </w:rPr>
          <w:t>Conditional LTM</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gramStart"/>
      <w:r w:rsidRPr="00F35FBA">
        <w:rPr>
          <w:rFonts w:eastAsia="Times New Roman"/>
          <w:lang w:eastAsia="ja-JP"/>
        </w:rPr>
        <w:t>mTRP</w:t>
      </w:r>
      <w:proofErr w:type="gramEnd"/>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gramStart"/>
      <w:r w:rsidRPr="00F35FBA">
        <w:rPr>
          <w:rFonts w:eastAsia="Times New Roman"/>
          <w:lang w:eastAsia="ja-JP"/>
        </w:rPr>
        <w:t>sTRP</w:t>
      </w:r>
      <w:proofErr w:type="gramEnd"/>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6"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6"/>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maxNumberConfigsPerBWP-r16</w:t>
            </w:r>
            <w:proofErr w:type="gramEnd"/>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maxNumberConfigsAllCC-r16</w:t>
            </w:r>
            <w:proofErr w:type="gramEnd"/>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w:t>
            </w:r>
            <w:proofErr w:type="gramStart"/>
            <w:r w:rsidRPr="00414DF9">
              <w:rPr>
                <w:rFonts w:cs="Arial"/>
                <w:szCs w:val="18"/>
              </w:rPr>
              <w:t xml:space="preserve">either </w:t>
            </w:r>
            <w:r w:rsidRPr="00414DF9">
              <w:rPr>
                <w:rFonts w:cs="Arial"/>
                <w:i/>
                <w:szCs w:val="18"/>
              </w:rPr>
              <w:t>configuredUL</w:t>
            </w:r>
            <w:proofErr w:type="gramEnd"/>
            <w:r w:rsidRPr="00414DF9">
              <w:rPr>
                <w:rFonts w:cs="Arial"/>
                <w:i/>
                <w:szCs w:val="18"/>
              </w:rPr>
              <w:t>-GrantType1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0"/>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 xml:space="preserve">Value n8 corresponds to </w:t>
            </w:r>
            <w:proofErr w:type="gramStart"/>
            <w:r w:rsidRPr="00414DF9">
              <w:rPr>
                <w:rFonts w:ascii="Arial" w:hAnsi="Arial" w:cs="Arial"/>
                <w:sz w:val="18"/>
                <w:szCs w:val="18"/>
              </w:rPr>
              <w:t>8,</w:t>
            </w:r>
            <w:proofErr w:type="gramEnd"/>
            <w:r w:rsidRPr="00414DF9">
              <w:rPr>
                <w:rFonts w:ascii="Arial" w:hAnsi="Arial" w:cs="Arial"/>
                <w:sz w:val="18"/>
                <w:szCs w:val="18"/>
              </w:rPr>
              <w:t xml:space="preserve">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 xml:space="preserve">Value n8 corresponds to </w:t>
            </w:r>
            <w:proofErr w:type="gramStart"/>
            <w:r w:rsidRPr="00414DF9">
              <w:rPr>
                <w:rFonts w:ascii="Arial" w:hAnsi="Arial" w:cs="Arial"/>
                <w:sz w:val="18"/>
                <w:szCs w:val="18"/>
              </w:rPr>
              <w:t>8,</w:t>
            </w:r>
            <w:proofErr w:type="gramEnd"/>
            <w:r w:rsidRPr="00414DF9">
              <w:rPr>
                <w:rFonts w:ascii="Arial" w:hAnsi="Arial" w:cs="Arial"/>
                <w:sz w:val="18"/>
                <w:szCs w:val="18"/>
              </w:rPr>
              <w:t xml:space="preserve">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maxNumberAperiodicCSI-RS-PerCC-r17</w:t>
            </w:r>
            <w:proofErr w:type="gramEnd"/>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 xml:space="preserve">Field encoded as a bit map, where bit N is set to "1" if UE support asymmetric channel bandwidth combination set N for this band as defined in the TS 38.101-1 [2] / TS 38.101-5 [34]. The leading / leftmost bit (bit 0) corresponds to the asymmetric channel bandwidth combination set </w:t>
            </w:r>
            <w:proofErr w:type="gramStart"/>
            <w:r w:rsidRPr="00414DF9">
              <w:rPr>
                <w:rFonts w:cs="Arial"/>
                <w:szCs w:val="18"/>
              </w:rPr>
              <w:t>1,</w:t>
            </w:r>
            <w:proofErr w:type="gramEnd"/>
            <w:r w:rsidRPr="00414DF9">
              <w:rPr>
                <w:rFonts w:cs="Arial"/>
                <w:szCs w:val="18"/>
              </w:rPr>
              <w:t xml:space="preserve">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proofErr w:type="gramStart"/>
            <w:r w:rsidRPr="00414DF9">
              <w:rPr>
                <w:rFonts w:cs="Arial"/>
                <w:bCs/>
                <w:lang w:eastAsia="zh-CN"/>
              </w:rPr>
              <w:t>nor</w:t>
            </w:r>
            <w:proofErr w:type="gramEnd"/>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proofErr w:type="gramStart"/>
            <w:r w:rsidRPr="00414DF9">
              <w:rPr>
                <w:rFonts w:cs="Arial"/>
                <w:bCs/>
                <w:lang w:eastAsia="zh-CN"/>
              </w:rPr>
              <w:t>nor</w:t>
            </w:r>
            <w:proofErr w:type="gramEnd"/>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maxNumberAperiodicCSI-RS-Resource</w:t>
            </w:r>
            <w:proofErr w:type="gramEnd"/>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reduceForCellDetection</w:t>
            </w:r>
            <w:proofErr w:type="gram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reduceForSSB-L1-RSRP-Meas</w:t>
            </w:r>
            <w:proofErr w:type="gram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lastRenderedPageBreak/>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 xml:space="preserve">configuredUL-GrantType1, configuredUL-GrantType1-v1650, configuredUL-GrantType2, </w:t>
            </w:r>
            <w:proofErr w:type="gramStart"/>
            <w:r w:rsidRPr="00414DF9">
              <w:rPr>
                <w:i/>
              </w:rPr>
              <w:t>configuredUL</w:t>
            </w:r>
            <w:proofErr w:type="gramEnd"/>
            <w:r w:rsidRPr="00414DF9">
              <w:rPr>
                <w:i/>
              </w:rPr>
              <w:t>-GrantType2-v1650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lastRenderedPageBreak/>
              <w:t>channelBWs-DL</w:t>
            </w:r>
          </w:p>
          <w:p w14:paraId="3FBA6C1E" w14:textId="77777777" w:rsidR="00F347AB" w:rsidRPr="00414DF9" w:rsidRDefault="00F347AB" w:rsidP="00DA4EEB">
            <w:pPr>
              <w:pStyle w:val="TAL"/>
            </w:pPr>
            <w:r w:rsidRPr="00414DF9">
              <w:t xml:space="preserve">Indicates </w:t>
            </w:r>
            <w:proofErr w:type="gramStart"/>
            <w:r w:rsidRPr="00414DF9">
              <w:t>for each subcarrier spacing</w:t>
            </w:r>
            <w:proofErr w:type="gramEnd"/>
            <w:r w:rsidRPr="00414DF9">
              <w:t xml:space="preserve">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w:t>
            </w:r>
            <w:proofErr w:type="gramStart"/>
            <w:r w:rsidRPr="00414DF9">
              <w:t>the</w:t>
            </w:r>
            <w:proofErr w:type="gramEnd"/>
            <w:r w:rsidRPr="00414DF9">
              <w:t xml:space="preserv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gramStart"/>
            <w:r w:rsidRPr="00414DF9">
              <w:rPr>
                <w:rFonts w:cs="Arial"/>
                <w:szCs w:val="21"/>
              </w:rPr>
              <w:t>)RedCap</w:t>
            </w:r>
            <w:proofErr w:type="gramEnd"/>
            <w:r w:rsidRPr="00414DF9">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w:t>
            </w:r>
            <w:proofErr w:type="gramStart"/>
            <w:r w:rsidRPr="00414DF9">
              <w:rPr>
                <w:bCs/>
                <w:iCs/>
              </w:rPr>
              <w:t>,1600</w:t>
            </w:r>
            <w:proofErr w:type="gramEnd"/>
            <w:r w:rsidRPr="00414DF9">
              <w:rPr>
                <w:bCs/>
                <w:iCs/>
              </w:rPr>
              <w:t xml:space="preserve">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lastRenderedPageBreak/>
              <w:t>channelBWs-UL</w:t>
            </w:r>
          </w:p>
          <w:p w14:paraId="0D746E28" w14:textId="77777777" w:rsidR="00F347AB" w:rsidRPr="00414DF9" w:rsidRDefault="00F347AB" w:rsidP="00DA4EEB">
            <w:pPr>
              <w:pStyle w:val="TAL"/>
            </w:pPr>
            <w:r w:rsidRPr="00414DF9">
              <w:t xml:space="preserve">Indicates </w:t>
            </w:r>
            <w:proofErr w:type="gramStart"/>
            <w:r w:rsidRPr="00414DF9">
              <w:t>for each subcarrier spacing</w:t>
            </w:r>
            <w:proofErr w:type="gramEnd"/>
            <w:r w:rsidRPr="00414DF9">
              <w:t xml:space="preserve">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w:t>
            </w:r>
            <w:proofErr w:type="gramStart"/>
            <w:r w:rsidRPr="00414DF9">
              <w:t>the</w:t>
            </w:r>
            <w:proofErr w:type="gramEnd"/>
            <w:r w:rsidRPr="00414DF9">
              <w:t xml:space="preserv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gramStart"/>
            <w:r w:rsidRPr="00414DF9">
              <w:rPr>
                <w:rFonts w:cs="Arial"/>
                <w:szCs w:val="21"/>
              </w:rPr>
              <w:t>)RedCap</w:t>
            </w:r>
            <w:proofErr w:type="gramEnd"/>
            <w:r w:rsidRPr="00414DF9">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37786D" w:rsidRPr="00414DF9" w14:paraId="0BC07DB8" w14:textId="77777777" w:rsidTr="00DA4EEB">
        <w:trPr>
          <w:cantSplit/>
          <w:tblHeader/>
          <w:ins w:id="16" w:author="CATT" w:date="2025-04-14T11:12:00Z"/>
        </w:trPr>
        <w:tc>
          <w:tcPr>
            <w:tcW w:w="6917" w:type="dxa"/>
          </w:tcPr>
          <w:p w14:paraId="2DC55F37" w14:textId="1DE6DF35" w:rsidR="0037786D" w:rsidRPr="00F347AB" w:rsidRDefault="0037786D" w:rsidP="005A5190">
            <w:pPr>
              <w:pStyle w:val="TAL"/>
              <w:rPr>
                <w:ins w:id="17" w:author="CATT" w:date="2025-04-14T11:12:00Z"/>
                <w:rFonts w:eastAsia="Times New Roman"/>
                <w:b/>
                <w:bCs/>
                <w:i/>
                <w:iCs/>
                <w:lang w:eastAsia="ja-JP"/>
              </w:rPr>
            </w:pPr>
            <w:ins w:id="18" w:author="CATT" w:date="2025-04-14T11:12:00Z">
              <w:r w:rsidRPr="00F347AB">
                <w:rPr>
                  <w:b/>
                  <w:bCs/>
                  <w:i/>
                  <w:iCs/>
                </w:rPr>
                <w:t>cltm-ExecutionConditionL</w:t>
              </w:r>
              <w:r>
                <w:rPr>
                  <w:rFonts w:hint="eastAsia"/>
                  <w:b/>
                  <w:bCs/>
                  <w:i/>
                  <w:iCs/>
                  <w:lang w:eastAsia="zh-CN"/>
                </w:rPr>
                <w:t>1</w:t>
              </w:r>
              <w:r w:rsidRPr="00F347AB">
                <w:rPr>
                  <w:b/>
                  <w:bCs/>
                  <w:i/>
                  <w:iCs/>
                </w:rPr>
                <w:t>-r19</w:t>
              </w:r>
            </w:ins>
          </w:p>
          <w:p w14:paraId="07E28BB0" w14:textId="487E2BC7" w:rsidR="0037786D" w:rsidRDefault="0037786D" w:rsidP="005A5190">
            <w:pPr>
              <w:pStyle w:val="TAL"/>
              <w:rPr>
                <w:ins w:id="19" w:author="CATT" w:date="2025-04-14T11:12:00Z"/>
                <w:rFonts w:eastAsia="等线"/>
                <w:lang w:eastAsia="zh-CN"/>
              </w:rPr>
            </w:pPr>
            <w:ins w:id="20" w:author="CATT" w:date="2025-04-14T11:1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the UE supports L</w:t>
              </w:r>
            </w:ins>
            <w:ins w:id="21" w:author="CATT" w:date="2025-04-14T11:13:00Z">
              <w:r>
                <w:rPr>
                  <w:rFonts w:eastAsia="等线" w:hint="eastAsia"/>
                  <w:lang w:eastAsia="zh-CN"/>
                </w:rPr>
                <w:t>1</w:t>
              </w:r>
            </w:ins>
            <w:ins w:id="22" w:author="CATT" w:date="2025-04-14T11:12:00Z">
              <w:r w:rsidRPr="00F347AB">
                <w:rPr>
                  <w:rFonts w:eastAsia="等线"/>
                  <w:lang w:eastAsia="zh-CN"/>
                </w:rPr>
                <w:t xml:space="preserve"> execution condition for conditional LTM and </w:t>
              </w:r>
            </w:ins>
            <w:ins w:id="23" w:author="CATT" w:date="2025-04-14T11:13:00Z">
              <w:r>
                <w:rPr>
                  <w:rFonts w:eastAsia="等线" w:hint="eastAsia"/>
                  <w:lang w:eastAsia="zh-CN"/>
                </w:rPr>
                <w:t xml:space="preserve">subsequent </w:t>
              </w:r>
            </w:ins>
            <w:ins w:id="24" w:author="CATT" w:date="2025-04-14T11:14:00Z">
              <w:r>
                <w:rPr>
                  <w:rFonts w:eastAsia="等线" w:hint="eastAsia"/>
                  <w:lang w:eastAsia="zh-CN"/>
                </w:rPr>
                <w:t>C</w:t>
              </w:r>
            </w:ins>
            <w:ins w:id="25" w:author="CATT" w:date="2025-04-14T11:13:00Z">
              <w:r>
                <w:rPr>
                  <w:rFonts w:eastAsia="等线" w:hint="eastAsia"/>
                  <w:lang w:eastAsia="zh-CN"/>
                </w:rPr>
                <w:t xml:space="preserve">LTM. </w:t>
              </w:r>
            </w:ins>
            <w:ins w:id="26" w:author="CATT" w:date="2025-04-14T11:12:00Z">
              <w:r w:rsidRPr="00F347AB">
                <w:rPr>
                  <w:rFonts w:eastAsia="等线"/>
                  <w:lang w:eastAsia="zh-CN"/>
                </w:rPr>
                <w:t>UE supports this capability</w:t>
              </w:r>
              <w:r w:rsidRPr="00F347AB">
                <w:rPr>
                  <w:rFonts w:eastAsia="等线"/>
                  <w:i/>
                  <w:lang w:eastAsia="zh-CN"/>
                </w:rPr>
                <w:t xml:space="preserve"> </w:t>
              </w:r>
            </w:ins>
            <w:ins w:id="27" w:author="CATT" w:date="2025-04-14T11:15:00Z">
              <w:r w:rsidRPr="0057190F">
                <w:rPr>
                  <w:rFonts w:eastAsia="等线"/>
                  <w:lang w:eastAsia="zh-CN"/>
                </w:rPr>
                <w:t xml:space="preserve">should support </w:t>
              </w:r>
              <w:r w:rsidRPr="00F347AB">
                <w:rPr>
                  <w:rFonts w:eastAsia="等线"/>
                  <w:i/>
                  <w:lang w:eastAsia="zh-CN"/>
                </w:rPr>
                <w:t>ltm-MCG-IntraFreq-r18</w:t>
              </w:r>
              <w:r w:rsidRPr="0057190F">
                <w:rPr>
                  <w:rFonts w:eastAsia="等线"/>
                  <w:lang w:eastAsia="zh-CN"/>
                </w:rPr>
                <w:t xml:space="preserve"> on the same band</w:t>
              </w:r>
            </w:ins>
            <w:ins w:id="28" w:author="CATT" w:date="2025-04-15T09:55:00Z">
              <w:r w:rsidR="00164631">
                <w:rPr>
                  <w:rFonts w:eastAsia="等线" w:hint="eastAsia"/>
                  <w:lang w:eastAsia="zh-CN"/>
                </w:rPr>
                <w:t>.</w:t>
              </w:r>
            </w:ins>
          </w:p>
          <w:p w14:paraId="19159616" w14:textId="77777777" w:rsidR="0037786D" w:rsidRDefault="0037786D" w:rsidP="005A5190">
            <w:pPr>
              <w:pStyle w:val="TAL"/>
              <w:rPr>
                <w:ins w:id="29" w:author="CATT" w:date="2025-04-14T11:12:00Z"/>
                <w:rFonts w:eastAsia="等线"/>
                <w:lang w:eastAsia="zh-CN"/>
              </w:rPr>
            </w:pPr>
          </w:p>
          <w:p w14:paraId="6C2B97D7" w14:textId="334133F8" w:rsidR="0037786D" w:rsidRDefault="0037786D" w:rsidP="005A5190">
            <w:pPr>
              <w:pStyle w:val="TAL"/>
              <w:rPr>
                <w:ins w:id="30" w:author="CATT" w:date="2025-04-14T11:12:00Z"/>
                <w:rFonts w:eastAsia="等线"/>
                <w:bCs/>
                <w:iCs/>
                <w:lang w:eastAsia="zh-CN"/>
              </w:rPr>
            </w:pPr>
            <w:ins w:id="31" w:author="CATT" w:date="2025-04-14T11:12: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32" w:author="CATT" w:date="2025-04-15T09:56:00Z">
              <w:r w:rsidR="00164631">
                <w:rPr>
                  <w:rFonts w:eastAsia="等线" w:hint="eastAsia"/>
                  <w:bCs/>
                  <w:iCs/>
                  <w:lang w:eastAsia="zh-CN"/>
                </w:rPr>
                <w:t>.</w:t>
              </w:r>
            </w:ins>
          </w:p>
          <w:p w14:paraId="2C17874C" w14:textId="77777777" w:rsidR="0037786D" w:rsidRPr="00414DF9" w:rsidRDefault="0037786D" w:rsidP="00DA4EEB">
            <w:pPr>
              <w:pStyle w:val="TAL"/>
              <w:rPr>
                <w:ins w:id="33" w:author="CATT" w:date="2025-04-14T11:12:00Z"/>
                <w:b/>
                <w:bCs/>
                <w:i/>
                <w:iCs/>
              </w:rPr>
            </w:pPr>
          </w:p>
        </w:tc>
        <w:tc>
          <w:tcPr>
            <w:tcW w:w="709" w:type="dxa"/>
          </w:tcPr>
          <w:p w14:paraId="1DAE4AB3" w14:textId="5F6D08BE" w:rsidR="0037786D" w:rsidRPr="00414DF9" w:rsidRDefault="0037786D" w:rsidP="00DA4EEB">
            <w:pPr>
              <w:pStyle w:val="TAL"/>
              <w:jc w:val="center"/>
              <w:rPr>
                <w:ins w:id="34" w:author="CATT" w:date="2025-04-14T11:12:00Z"/>
                <w:rFonts w:cs="Arial"/>
                <w:szCs w:val="18"/>
              </w:rPr>
            </w:pPr>
            <w:ins w:id="35" w:author="CATT" w:date="2025-04-14T11:12:00Z">
              <w:r w:rsidRPr="00414DF9">
                <w:rPr>
                  <w:rFonts w:eastAsia="MS Mincho" w:cs="Arial"/>
                  <w:bCs/>
                  <w:iCs/>
                  <w:szCs w:val="18"/>
                </w:rPr>
                <w:t>Band</w:t>
              </w:r>
            </w:ins>
          </w:p>
        </w:tc>
        <w:tc>
          <w:tcPr>
            <w:tcW w:w="567" w:type="dxa"/>
          </w:tcPr>
          <w:p w14:paraId="42747D12" w14:textId="74F5419A" w:rsidR="0037786D" w:rsidRPr="00414DF9" w:rsidRDefault="0037786D" w:rsidP="00DA4EEB">
            <w:pPr>
              <w:pStyle w:val="TAL"/>
              <w:jc w:val="center"/>
              <w:rPr>
                <w:ins w:id="36" w:author="CATT" w:date="2025-04-14T11:12:00Z"/>
              </w:rPr>
            </w:pPr>
            <w:ins w:id="37" w:author="CATT" w:date="2025-04-14T11:12:00Z">
              <w:r w:rsidRPr="00414DF9">
                <w:rPr>
                  <w:rFonts w:eastAsia="MS Mincho" w:cs="Arial"/>
                  <w:bCs/>
                  <w:iCs/>
                  <w:szCs w:val="18"/>
                </w:rPr>
                <w:t>No</w:t>
              </w:r>
            </w:ins>
          </w:p>
        </w:tc>
        <w:tc>
          <w:tcPr>
            <w:tcW w:w="709" w:type="dxa"/>
          </w:tcPr>
          <w:p w14:paraId="09EEFB0A" w14:textId="7FE2B650" w:rsidR="0037786D" w:rsidRPr="00414DF9" w:rsidRDefault="0037786D" w:rsidP="00DA4EEB">
            <w:pPr>
              <w:pStyle w:val="TAL"/>
              <w:jc w:val="center"/>
              <w:rPr>
                <w:ins w:id="38" w:author="CATT" w:date="2025-04-14T11:12:00Z"/>
                <w:bCs/>
                <w:iCs/>
              </w:rPr>
            </w:pPr>
            <w:ins w:id="39" w:author="CATT" w:date="2025-04-14T11:12:00Z">
              <w:r w:rsidRPr="00414DF9">
                <w:rPr>
                  <w:bCs/>
                  <w:iCs/>
                </w:rPr>
                <w:t>N/A</w:t>
              </w:r>
            </w:ins>
          </w:p>
        </w:tc>
        <w:tc>
          <w:tcPr>
            <w:tcW w:w="728" w:type="dxa"/>
          </w:tcPr>
          <w:p w14:paraId="3021622F" w14:textId="3779278E" w:rsidR="0037786D" w:rsidRPr="00414DF9" w:rsidRDefault="0037786D" w:rsidP="00DA4EEB">
            <w:pPr>
              <w:pStyle w:val="TAL"/>
              <w:jc w:val="center"/>
              <w:rPr>
                <w:ins w:id="40" w:author="CATT" w:date="2025-04-14T11:12:00Z"/>
                <w:bCs/>
                <w:iCs/>
              </w:rPr>
            </w:pPr>
            <w:ins w:id="41" w:author="CATT" w:date="2025-04-14T11:12:00Z">
              <w:r w:rsidRPr="00414DF9">
                <w:rPr>
                  <w:bCs/>
                  <w:iCs/>
                </w:rPr>
                <w:t>N/A</w:t>
              </w:r>
            </w:ins>
          </w:p>
        </w:tc>
      </w:tr>
      <w:tr w:rsidR="0037786D" w:rsidRPr="00414DF9" w14:paraId="6FB0DFCF" w14:textId="77777777" w:rsidTr="00DA4EEB">
        <w:trPr>
          <w:cantSplit/>
          <w:tblHeader/>
          <w:ins w:id="42" w:author="CATT" w:date="2025-03-27T10:35:00Z"/>
        </w:trPr>
        <w:tc>
          <w:tcPr>
            <w:tcW w:w="6917" w:type="dxa"/>
          </w:tcPr>
          <w:p w14:paraId="1CF9AE76" w14:textId="77777777" w:rsidR="0037786D" w:rsidRPr="00F347AB" w:rsidRDefault="0037786D" w:rsidP="00DA4EEB">
            <w:pPr>
              <w:pStyle w:val="TAL"/>
              <w:rPr>
                <w:ins w:id="43" w:author="CATT" w:date="2025-03-27T10:35:00Z"/>
                <w:rFonts w:eastAsia="Times New Roman"/>
                <w:b/>
                <w:bCs/>
                <w:i/>
                <w:iCs/>
                <w:lang w:eastAsia="ja-JP"/>
              </w:rPr>
            </w:pPr>
            <w:ins w:id="44" w:author="CATT" w:date="2025-03-27T10:35:00Z">
              <w:r w:rsidRPr="00F347AB">
                <w:rPr>
                  <w:b/>
                  <w:bCs/>
                  <w:i/>
                  <w:iCs/>
                </w:rPr>
                <w:t>cltm-ExecutionConditionL3-r19</w:t>
              </w:r>
            </w:ins>
          </w:p>
          <w:p w14:paraId="31A696D8" w14:textId="53766D27" w:rsidR="0037786D" w:rsidRDefault="0037786D" w:rsidP="00F347AB">
            <w:pPr>
              <w:pStyle w:val="TAL"/>
              <w:rPr>
                <w:ins w:id="45" w:author="CATT" w:date="2025-03-27T10:40:00Z"/>
                <w:rFonts w:eastAsia="等线"/>
                <w:lang w:eastAsia="zh-CN"/>
              </w:rPr>
            </w:pPr>
            <w:ins w:id="46" w:author="CATT" w:date="2025-03-27T10:36: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L3 execution condition for conditional LTM and </w:t>
              </w:r>
            </w:ins>
            <w:ins w:id="47" w:author="CATT" w:date="2025-04-14T11:16:00Z">
              <w:r w:rsidR="00A642A8" w:rsidRPr="00F347AB">
                <w:rPr>
                  <w:rFonts w:eastAsia="等线"/>
                  <w:lang w:eastAsia="zh-CN"/>
                </w:rPr>
                <w:t xml:space="preserve">and </w:t>
              </w:r>
              <w:r w:rsidR="00A642A8">
                <w:rPr>
                  <w:rFonts w:eastAsia="等线" w:hint="eastAsia"/>
                  <w:lang w:eastAsia="zh-CN"/>
                </w:rPr>
                <w:t>subsequent CLTM,</w:t>
              </w:r>
            </w:ins>
            <w:ins w:id="48" w:author="CATT" w:date="2025-04-14T11:52:00Z">
              <w:r w:rsidR="005220B5">
                <w:rPr>
                  <w:rFonts w:eastAsia="等线" w:hint="eastAsia"/>
                  <w:lang w:eastAsia="zh-CN"/>
                </w:rPr>
                <w:t xml:space="preserve"> by indicating the supporting maximimu number of </w:t>
              </w:r>
            </w:ins>
            <w:ins w:id="49" w:author="CATT" w:date="2025-04-14T11:53:00Z">
              <w:r w:rsidR="005220B5">
                <w:rPr>
                  <w:rFonts w:eastAsia="等线" w:hint="eastAsia"/>
                  <w:lang w:eastAsia="zh-CN"/>
                </w:rPr>
                <w:t xml:space="preserve">trigger </w:t>
              </w:r>
            </w:ins>
            <w:ins w:id="50" w:author="CATT" w:date="2025-04-14T11:52:00Z">
              <w:r w:rsidR="005220B5">
                <w:rPr>
                  <w:rFonts w:eastAsia="等线" w:hint="eastAsia"/>
                  <w:lang w:eastAsia="zh-CN"/>
                </w:rPr>
                <w:t>events for the same execution condition.</w:t>
              </w:r>
            </w:ins>
            <w:ins w:id="51" w:author="CATT" w:date="2025-03-27T10:36:00Z">
              <w:r w:rsidRPr="00F347AB">
                <w:rPr>
                  <w:rFonts w:eastAsia="等线"/>
                  <w:lang w:eastAsia="zh-CN"/>
                </w:rPr>
                <w:t xml:space="preserve"> UE supports this capability should support</w:t>
              </w:r>
              <w:r w:rsidRPr="00F347AB">
                <w:rPr>
                  <w:rFonts w:eastAsia="等线"/>
                  <w:i/>
                  <w:lang w:eastAsia="zh-CN"/>
                </w:rPr>
                <w:t xml:space="preserve"> </w:t>
              </w:r>
            </w:ins>
            <w:ins w:id="52" w:author="CATT" w:date="2025-04-14T11:15:00Z">
              <w:r w:rsidRPr="00F347AB">
                <w:rPr>
                  <w:rFonts w:eastAsia="等线"/>
                  <w:i/>
                  <w:lang w:eastAsia="zh-CN"/>
                </w:rPr>
                <w:t>ltm-MCG-IntraFreq-r18</w:t>
              </w:r>
              <w:r>
                <w:rPr>
                  <w:rFonts w:eastAsia="等线" w:hint="eastAsia"/>
                  <w:i/>
                  <w:lang w:eastAsia="zh-CN"/>
                </w:rPr>
                <w:t xml:space="preserve"> </w:t>
              </w:r>
            </w:ins>
            <w:ins w:id="53" w:author="CATT" w:date="2025-03-27T10:36:00Z">
              <w:r w:rsidRPr="00F347AB">
                <w:rPr>
                  <w:rFonts w:eastAsia="等线"/>
                  <w:lang w:eastAsia="zh-CN"/>
                </w:rPr>
                <w:t>on the same band.</w:t>
              </w:r>
            </w:ins>
          </w:p>
          <w:p w14:paraId="5EF5BC3A" w14:textId="77777777" w:rsidR="0037786D" w:rsidRDefault="0037786D" w:rsidP="00F347AB">
            <w:pPr>
              <w:pStyle w:val="TAL"/>
              <w:rPr>
                <w:ins w:id="54" w:author="CATT" w:date="2025-03-27T10:40:00Z"/>
                <w:rFonts w:eastAsia="等线"/>
                <w:lang w:eastAsia="zh-CN"/>
              </w:rPr>
            </w:pPr>
          </w:p>
          <w:p w14:paraId="1442DC28" w14:textId="77777777" w:rsidR="0037786D" w:rsidRDefault="0037786D" w:rsidP="00DA4EEB">
            <w:pPr>
              <w:pStyle w:val="TAL"/>
              <w:rPr>
                <w:ins w:id="55" w:author="CATT" w:date="2025-03-27T10:40:00Z"/>
                <w:rFonts w:eastAsia="等线"/>
                <w:bCs/>
                <w:iCs/>
                <w:lang w:eastAsia="zh-CN"/>
              </w:rPr>
            </w:pPr>
            <w:ins w:id="56" w:author="CATT" w:date="2025-03-27T10:40: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404B143" w14:textId="77777777" w:rsidR="0037786D" w:rsidRPr="00F347AB" w:rsidRDefault="0037786D" w:rsidP="00F347AB">
            <w:pPr>
              <w:pStyle w:val="TAL"/>
              <w:rPr>
                <w:ins w:id="57" w:author="CATT" w:date="2025-03-27T10:35:00Z"/>
                <w:rFonts w:eastAsia="等线"/>
                <w:b/>
                <w:bCs/>
                <w:i/>
                <w:iCs/>
                <w:lang w:eastAsia="zh-CN"/>
              </w:rPr>
            </w:pPr>
          </w:p>
        </w:tc>
        <w:tc>
          <w:tcPr>
            <w:tcW w:w="709" w:type="dxa"/>
          </w:tcPr>
          <w:p w14:paraId="2311432A" w14:textId="77777777" w:rsidR="0037786D" w:rsidRPr="00414DF9" w:rsidRDefault="0037786D" w:rsidP="00DA4EEB">
            <w:pPr>
              <w:pStyle w:val="TAL"/>
              <w:jc w:val="center"/>
              <w:rPr>
                <w:ins w:id="58" w:author="CATT" w:date="2025-03-27T10:35:00Z"/>
                <w:rFonts w:cs="Arial"/>
                <w:szCs w:val="18"/>
              </w:rPr>
            </w:pPr>
            <w:ins w:id="59" w:author="CATT" w:date="2025-03-27T10:37:00Z">
              <w:r w:rsidRPr="00414DF9">
                <w:rPr>
                  <w:rFonts w:eastAsia="MS Mincho" w:cs="Arial"/>
                  <w:bCs/>
                  <w:iCs/>
                  <w:szCs w:val="18"/>
                </w:rPr>
                <w:t>Band</w:t>
              </w:r>
            </w:ins>
          </w:p>
        </w:tc>
        <w:tc>
          <w:tcPr>
            <w:tcW w:w="567" w:type="dxa"/>
          </w:tcPr>
          <w:p w14:paraId="684A6458" w14:textId="77777777" w:rsidR="0037786D" w:rsidRPr="00414DF9" w:rsidRDefault="0037786D" w:rsidP="00DA4EEB">
            <w:pPr>
              <w:pStyle w:val="TAL"/>
              <w:jc w:val="center"/>
              <w:rPr>
                <w:ins w:id="60" w:author="CATT" w:date="2025-03-27T10:35:00Z"/>
              </w:rPr>
            </w:pPr>
            <w:ins w:id="61" w:author="CATT" w:date="2025-03-27T10:37:00Z">
              <w:r w:rsidRPr="00414DF9">
                <w:rPr>
                  <w:rFonts w:eastAsia="MS Mincho" w:cs="Arial"/>
                  <w:bCs/>
                  <w:iCs/>
                  <w:szCs w:val="18"/>
                </w:rPr>
                <w:t>No</w:t>
              </w:r>
            </w:ins>
          </w:p>
        </w:tc>
        <w:tc>
          <w:tcPr>
            <w:tcW w:w="709" w:type="dxa"/>
          </w:tcPr>
          <w:p w14:paraId="08F865C1" w14:textId="77777777" w:rsidR="0037786D" w:rsidRPr="00414DF9" w:rsidRDefault="0037786D" w:rsidP="00DA4EEB">
            <w:pPr>
              <w:pStyle w:val="TAL"/>
              <w:jc w:val="center"/>
              <w:rPr>
                <w:ins w:id="62" w:author="CATT" w:date="2025-03-27T10:35:00Z"/>
                <w:bCs/>
                <w:iCs/>
              </w:rPr>
            </w:pPr>
            <w:ins w:id="63" w:author="CATT" w:date="2025-03-27T10:37:00Z">
              <w:r w:rsidRPr="00414DF9">
                <w:rPr>
                  <w:bCs/>
                  <w:iCs/>
                </w:rPr>
                <w:t>N/A</w:t>
              </w:r>
            </w:ins>
          </w:p>
        </w:tc>
        <w:tc>
          <w:tcPr>
            <w:tcW w:w="728" w:type="dxa"/>
          </w:tcPr>
          <w:p w14:paraId="3C64522A" w14:textId="77777777" w:rsidR="0037786D" w:rsidRPr="00414DF9" w:rsidRDefault="0037786D" w:rsidP="00DA4EEB">
            <w:pPr>
              <w:pStyle w:val="TAL"/>
              <w:jc w:val="center"/>
              <w:rPr>
                <w:ins w:id="64" w:author="CATT" w:date="2025-03-27T10:35:00Z"/>
                <w:bCs/>
                <w:iCs/>
              </w:rPr>
            </w:pPr>
            <w:ins w:id="65" w:author="CATT" w:date="2025-03-27T10:37:00Z">
              <w:r w:rsidRPr="00414DF9">
                <w:rPr>
                  <w:bCs/>
                  <w:iCs/>
                </w:rPr>
                <w:t>N/A</w:t>
              </w:r>
            </w:ins>
          </w:p>
        </w:tc>
      </w:tr>
      <w:tr w:rsidR="0037786D" w:rsidRPr="00414DF9" w14:paraId="6C874CFC" w14:textId="77777777" w:rsidTr="00DA4EEB">
        <w:trPr>
          <w:cantSplit/>
          <w:tblHeader/>
        </w:trPr>
        <w:tc>
          <w:tcPr>
            <w:tcW w:w="6917" w:type="dxa"/>
          </w:tcPr>
          <w:p w14:paraId="708EB72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37786D" w:rsidRPr="00414DF9" w:rsidRDefault="0037786D"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37786D" w:rsidRPr="00414DF9" w:rsidRDefault="0037786D" w:rsidP="00DA4EEB">
            <w:pPr>
              <w:pStyle w:val="TAL"/>
            </w:pPr>
          </w:p>
          <w:p w14:paraId="5851633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37786D" w:rsidRPr="00414DF9" w:rsidRDefault="0037786D" w:rsidP="00DA4EEB">
            <w:pPr>
              <w:pStyle w:val="TAL"/>
            </w:pPr>
          </w:p>
          <w:p w14:paraId="6817B2CF"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37786D" w:rsidRPr="00414DF9" w:rsidRDefault="0037786D" w:rsidP="00DA4EEB">
            <w:pPr>
              <w:pStyle w:val="B1"/>
              <w:spacing w:after="0"/>
              <w:rPr>
                <w:rFonts w:ascii="Arial" w:hAnsi="Arial" w:cs="Arial"/>
                <w:sz w:val="18"/>
                <w:szCs w:val="18"/>
              </w:rPr>
            </w:pPr>
          </w:p>
          <w:p w14:paraId="35000D7B" w14:textId="77777777" w:rsidR="0037786D" w:rsidRPr="00414DF9" w:rsidRDefault="0037786D"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xml:space="preserve">, fetype2R1-r17, </w:t>
            </w:r>
            <w:proofErr w:type="gramStart"/>
            <w:r w:rsidRPr="00414DF9">
              <w:rPr>
                <w:rFonts w:cs="Arial"/>
                <w:i/>
                <w:iCs/>
                <w:szCs w:val="18"/>
              </w:rPr>
              <w:t>fetype2R2</w:t>
            </w:r>
            <w:proofErr w:type="gramEnd"/>
            <w:r w:rsidRPr="00414DF9">
              <w:rPr>
                <w:rFonts w:cs="Arial"/>
                <w:i/>
                <w:iCs/>
                <w:szCs w:val="18"/>
              </w:rPr>
              <w:t>-r17.</w:t>
            </w:r>
          </w:p>
        </w:tc>
        <w:tc>
          <w:tcPr>
            <w:tcW w:w="709" w:type="dxa"/>
          </w:tcPr>
          <w:p w14:paraId="5E11E546"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95941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85FBC4E" w14:textId="77777777" w:rsidR="0037786D" w:rsidRPr="00414DF9" w:rsidRDefault="0037786D" w:rsidP="00DA4EEB">
            <w:pPr>
              <w:pStyle w:val="TAL"/>
              <w:jc w:val="center"/>
              <w:rPr>
                <w:bCs/>
                <w:iCs/>
              </w:rPr>
            </w:pPr>
            <w:r w:rsidRPr="00414DF9">
              <w:rPr>
                <w:bCs/>
                <w:iCs/>
              </w:rPr>
              <w:t>N/A</w:t>
            </w:r>
          </w:p>
        </w:tc>
        <w:tc>
          <w:tcPr>
            <w:tcW w:w="728" w:type="dxa"/>
          </w:tcPr>
          <w:p w14:paraId="6BC7D6C6" w14:textId="77777777" w:rsidR="0037786D" w:rsidRPr="00414DF9" w:rsidRDefault="0037786D" w:rsidP="00DA4EEB">
            <w:pPr>
              <w:pStyle w:val="TAL"/>
              <w:jc w:val="center"/>
              <w:rPr>
                <w:bCs/>
                <w:iCs/>
              </w:rPr>
            </w:pPr>
            <w:r w:rsidRPr="00414DF9">
              <w:rPr>
                <w:bCs/>
                <w:iCs/>
              </w:rPr>
              <w:t>N/A</w:t>
            </w:r>
          </w:p>
        </w:tc>
      </w:tr>
      <w:tr w:rsidR="0037786D" w:rsidRPr="00414DF9" w14:paraId="6D974DDD" w14:textId="77777777" w:rsidTr="00DA4EEB">
        <w:trPr>
          <w:cantSplit/>
          <w:tblHeader/>
        </w:trPr>
        <w:tc>
          <w:tcPr>
            <w:tcW w:w="6917" w:type="dxa"/>
          </w:tcPr>
          <w:p w14:paraId="1DA13E55"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37786D" w:rsidRPr="00414DF9" w:rsidRDefault="0037786D" w:rsidP="00DA4EEB">
            <w:pPr>
              <w:pStyle w:val="TAL"/>
            </w:pPr>
            <w:r w:rsidRPr="00414DF9">
              <w:t>Indicates the support of active CSI-RS resources and ports in the presence of multi-TRP CSI.</w:t>
            </w:r>
          </w:p>
          <w:p w14:paraId="4ECFDF42" w14:textId="77777777" w:rsidR="0037786D" w:rsidRPr="00414DF9" w:rsidRDefault="0037786D"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37786D" w:rsidRPr="00414DF9" w:rsidRDefault="0037786D" w:rsidP="00DA4EEB">
            <w:pPr>
              <w:pStyle w:val="TAL"/>
            </w:pPr>
          </w:p>
          <w:p w14:paraId="2F96E27D"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w:t>
            </w:r>
          </w:p>
          <w:p w14:paraId="025E85B3"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7F3BCB7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w:t>
            </w:r>
          </w:p>
          <w:p w14:paraId="33F8765C" w14:textId="77777777" w:rsidR="0037786D" w:rsidRPr="00414DF9" w:rsidRDefault="0037786D" w:rsidP="00DA4EEB">
            <w:pPr>
              <w:pStyle w:val="TAL"/>
            </w:pPr>
          </w:p>
          <w:p w14:paraId="5DE17CC4" w14:textId="77777777" w:rsidR="0037786D" w:rsidRPr="00414DF9" w:rsidRDefault="0037786D" w:rsidP="00DA4EEB">
            <w:pPr>
              <w:pStyle w:val="TAN"/>
            </w:pPr>
            <w:r w:rsidRPr="00414DF9">
              <w:t>NOTE 1:</w:t>
            </w:r>
            <w:r w:rsidRPr="00414DF9">
              <w:rPr>
                <w:rFonts w:cs="Arial"/>
                <w:szCs w:val="18"/>
              </w:rPr>
              <w:tab/>
            </w:r>
            <w:r w:rsidRPr="00414DF9">
              <w:t xml:space="preserve">A CMR pair configured for NCJT will be counted as two activated </w:t>
            </w:r>
            <w:proofErr w:type="gramStart"/>
            <w:r w:rsidRPr="00414DF9">
              <w:t>resources,</w:t>
            </w:r>
            <w:proofErr w:type="gramEnd"/>
            <w:r w:rsidRPr="00414DF9">
              <w:t xml:space="preserve"> a CMR configured for sTRP will be counted as one activated resource for a triplet.</w:t>
            </w:r>
          </w:p>
          <w:p w14:paraId="2E7C40C6" w14:textId="77777777" w:rsidR="0037786D" w:rsidRPr="00414DF9" w:rsidRDefault="0037786D" w:rsidP="00DA4EEB">
            <w:pPr>
              <w:pStyle w:val="TAN"/>
            </w:pPr>
          </w:p>
          <w:p w14:paraId="6FCDB009" w14:textId="77777777" w:rsidR="0037786D" w:rsidRPr="00414DF9" w:rsidRDefault="0037786D"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37786D" w:rsidRPr="00414DF9" w:rsidRDefault="0037786D" w:rsidP="00DA4EEB">
            <w:pPr>
              <w:pStyle w:val="TAL"/>
            </w:pPr>
          </w:p>
          <w:p w14:paraId="049E5143"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37786D" w:rsidRPr="00414DF9" w:rsidRDefault="0037786D" w:rsidP="00DA4EEB">
            <w:pPr>
              <w:pStyle w:val="TAL"/>
              <w:jc w:val="center"/>
              <w:rPr>
                <w:rFonts w:cs="Arial"/>
                <w:szCs w:val="18"/>
              </w:rPr>
            </w:pPr>
            <w:r w:rsidRPr="00414DF9">
              <w:t>Band</w:t>
            </w:r>
          </w:p>
        </w:tc>
        <w:tc>
          <w:tcPr>
            <w:tcW w:w="567" w:type="dxa"/>
          </w:tcPr>
          <w:p w14:paraId="42D10E85" w14:textId="77777777" w:rsidR="0037786D" w:rsidRPr="00414DF9" w:rsidRDefault="0037786D" w:rsidP="00DA4EEB">
            <w:pPr>
              <w:pStyle w:val="TAL"/>
              <w:jc w:val="center"/>
              <w:rPr>
                <w:rFonts w:cs="Arial"/>
                <w:szCs w:val="18"/>
              </w:rPr>
            </w:pPr>
            <w:r w:rsidRPr="00414DF9">
              <w:t>No</w:t>
            </w:r>
          </w:p>
        </w:tc>
        <w:tc>
          <w:tcPr>
            <w:tcW w:w="709" w:type="dxa"/>
          </w:tcPr>
          <w:p w14:paraId="6926ED83" w14:textId="77777777" w:rsidR="0037786D" w:rsidRPr="00414DF9" w:rsidRDefault="0037786D" w:rsidP="00DA4EEB">
            <w:pPr>
              <w:pStyle w:val="TAL"/>
              <w:jc w:val="center"/>
              <w:rPr>
                <w:bCs/>
                <w:iCs/>
              </w:rPr>
            </w:pPr>
            <w:r w:rsidRPr="00414DF9">
              <w:rPr>
                <w:bCs/>
                <w:iCs/>
              </w:rPr>
              <w:t>N/A</w:t>
            </w:r>
          </w:p>
        </w:tc>
        <w:tc>
          <w:tcPr>
            <w:tcW w:w="728" w:type="dxa"/>
          </w:tcPr>
          <w:p w14:paraId="1572BBB2" w14:textId="77777777" w:rsidR="0037786D" w:rsidRPr="00414DF9" w:rsidRDefault="0037786D" w:rsidP="00DA4EEB">
            <w:pPr>
              <w:pStyle w:val="TAL"/>
              <w:jc w:val="center"/>
              <w:rPr>
                <w:bCs/>
                <w:iCs/>
              </w:rPr>
            </w:pPr>
            <w:r w:rsidRPr="00414DF9">
              <w:rPr>
                <w:bCs/>
                <w:iCs/>
              </w:rPr>
              <w:t>N/A</w:t>
            </w:r>
          </w:p>
        </w:tc>
      </w:tr>
      <w:tr w:rsidR="0037786D" w:rsidRPr="00414DF9" w14:paraId="0AE23333" w14:textId="77777777" w:rsidTr="00DA4EEB">
        <w:trPr>
          <w:cantSplit/>
          <w:tblHeader/>
        </w:trPr>
        <w:tc>
          <w:tcPr>
            <w:tcW w:w="6917" w:type="dxa"/>
          </w:tcPr>
          <w:p w14:paraId="60930BF2" w14:textId="77777777" w:rsidR="0037786D" w:rsidRPr="00414DF9" w:rsidRDefault="0037786D" w:rsidP="00DA4EEB">
            <w:pPr>
              <w:pStyle w:val="TAL"/>
              <w:rPr>
                <w:b/>
                <w:i/>
              </w:rPr>
            </w:pPr>
            <w:r w:rsidRPr="00414DF9">
              <w:rPr>
                <w:b/>
                <w:i/>
              </w:rPr>
              <w:lastRenderedPageBreak/>
              <w:t>codebookComboParametersAddition-r16</w:t>
            </w:r>
          </w:p>
          <w:p w14:paraId="043E3C14" w14:textId="77777777" w:rsidR="0037786D" w:rsidRPr="00414DF9" w:rsidRDefault="0037786D" w:rsidP="00DA4EEB">
            <w:pPr>
              <w:pStyle w:val="TAL"/>
            </w:pPr>
            <w:r w:rsidRPr="00414DF9">
              <w:t>Indicates the UE supports the mixed codebook combinations and the corresponding parameters supported by the UE.</w:t>
            </w:r>
          </w:p>
          <w:p w14:paraId="629373BA" w14:textId="77777777" w:rsidR="0037786D" w:rsidRPr="00414DF9" w:rsidRDefault="0037786D" w:rsidP="00DA4EEB">
            <w:pPr>
              <w:pStyle w:val="TAL"/>
            </w:pPr>
          </w:p>
          <w:p w14:paraId="4DCB83B5" w14:textId="77777777" w:rsidR="0037786D" w:rsidRPr="00414DF9" w:rsidRDefault="0037786D"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37786D" w:rsidRPr="00414DF9" w:rsidRDefault="0037786D" w:rsidP="00DA4EEB">
            <w:pPr>
              <w:pStyle w:val="TAL"/>
            </w:pPr>
          </w:p>
          <w:p w14:paraId="77DB178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37786D" w:rsidRPr="00414DF9" w:rsidRDefault="0037786D"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37786D" w:rsidRPr="00414DF9" w:rsidRDefault="0037786D" w:rsidP="00DA4EEB">
            <w:pPr>
              <w:pStyle w:val="TAL"/>
            </w:pPr>
          </w:p>
          <w:p w14:paraId="7ADD09A8" w14:textId="77777777" w:rsidR="0037786D" w:rsidRPr="00414DF9" w:rsidRDefault="0037786D" w:rsidP="00DA4EEB">
            <w:pPr>
              <w:pStyle w:val="TAL"/>
            </w:pPr>
            <w:r w:rsidRPr="00414DF9">
              <w:t>Parameters for each mixed codebook supported by the UE:</w:t>
            </w:r>
          </w:p>
          <w:p w14:paraId="0CC862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S Mincho" w:hAnsi="Arial" w:cs="Arial"/>
                <w:i/>
                <w:iCs/>
                <w:sz w:val="18"/>
                <w:szCs w:val="18"/>
              </w:rPr>
              <w:t>supportedCSI-RS-ResourceList</w:t>
            </w:r>
            <w:r w:rsidRPr="00414DF9">
              <w:rPr>
                <w:rFonts w:ascii="Arial" w:hAnsi="Arial" w:cs="Arial"/>
                <w:i/>
                <w:iCs/>
                <w:sz w:val="18"/>
                <w:szCs w:val="18"/>
              </w:rPr>
              <w:t>Add-r16</w:t>
            </w:r>
            <w:proofErr w:type="gramEnd"/>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37786D" w:rsidRPr="00414DF9" w:rsidRDefault="0037786D" w:rsidP="00DA4EEB">
            <w:pPr>
              <w:pStyle w:val="TAL"/>
            </w:pPr>
          </w:p>
          <w:p w14:paraId="7003B908"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37786D" w:rsidRPr="00414DF9" w:rsidRDefault="0037786D"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37786D" w:rsidRPr="00414DF9" w:rsidRDefault="0037786D" w:rsidP="00DA4EEB">
            <w:pPr>
              <w:pStyle w:val="TAL"/>
            </w:pPr>
          </w:p>
          <w:p w14:paraId="3AE07C28" w14:textId="77777777" w:rsidR="0037786D" w:rsidRPr="00414DF9" w:rsidRDefault="0037786D"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37786D" w:rsidRPr="00414DF9" w:rsidRDefault="0037786D"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37786D" w:rsidRPr="00414DF9" w:rsidRDefault="0037786D" w:rsidP="00DA4EEB">
            <w:pPr>
              <w:pStyle w:val="TAL"/>
              <w:jc w:val="center"/>
            </w:pPr>
            <w:r w:rsidRPr="00414DF9">
              <w:t>Band</w:t>
            </w:r>
          </w:p>
        </w:tc>
        <w:tc>
          <w:tcPr>
            <w:tcW w:w="567" w:type="dxa"/>
          </w:tcPr>
          <w:p w14:paraId="10238FE5" w14:textId="77777777" w:rsidR="0037786D" w:rsidRPr="00414DF9" w:rsidRDefault="0037786D" w:rsidP="00DA4EEB">
            <w:pPr>
              <w:pStyle w:val="TAL"/>
              <w:jc w:val="center"/>
            </w:pPr>
            <w:r w:rsidRPr="00414DF9">
              <w:t>No</w:t>
            </w:r>
          </w:p>
        </w:tc>
        <w:tc>
          <w:tcPr>
            <w:tcW w:w="709" w:type="dxa"/>
          </w:tcPr>
          <w:p w14:paraId="3F53F0C6" w14:textId="77777777" w:rsidR="0037786D" w:rsidRPr="00414DF9" w:rsidRDefault="0037786D" w:rsidP="00DA4EEB">
            <w:pPr>
              <w:pStyle w:val="TAL"/>
              <w:jc w:val="center"/>
              <w:rPr>
                <w:bCs/>
                <w:iCs/>
              </w:rPr>
            </w:pPr>
            <w:r w:rsidRPr="00414DF9">
              <w:rPr>
                <w:bCs/>
                <w:iCs/>
              </w:rPr>
              <w:t>N/A</w:t>
            </w:r>
          </w:p>
        </w:tc>
        <w:tc>
          <w:tcPr>
            <w:tcW w:w="728" w:type="dxa"/>
          </w:tcPr>
          <w:p w14:paraId="1248B8B2" w14:textId="77777777" w:rsidR="0037786D" w:rsidRPr="00414DF9" w:rsidRDefault="0037786D" w:rsidP="00DA4EEB">
            <w:pPr>
              <w:pStyle w:val="TAL"/>
              <w:jc w:val="center"/>
              <w:rPr>
                <w:bCs/>
                <w:iCs/>
              </w:rPr>
            </w:pPr>
            <w:r w:rsidRPr="00414DF9">
              <w:rPr>
                <w:bCs/>
                <w:iCs/>
              </w:rPr>
              <w:t>N/A</w:t>
            </w:r>
          </w:p>
        </w:tc>
      </w:tr>
      <w:tr w:rsidR="0037786D" w:rsidRPr="00414DF9" w14:paraId="1B4DCB55" w14:textId="77777777" w:rsidTr="00DA4EEB">
        <w:trPr>
          <w:cantSplit/>
          <w:tblHeader/>
        </w:trPr>
        <w:tc>
          <w:tcPr>
            <w:tcW w:w="6917" w:type="dxa"/>
          </w:tcPr>
          <w:p w14:paraId="22D2D74A" w14:textId="77777777" w:rsidR="0037786D" w:rsidRPr="00414DF9" w:rsidRDefault="0037786D" w:rsidP="00DA4EEB">
            <w:pPr>
              <w:pStyle w:val="TAL"/>
              <w:rPr>
                <w:b/>
                <w:bCs/>
                <w:i/>
                <w:iCs/>
              </w:rPr>
            </w:pPr>
            <w:r w:rsidRPr="00414DF9">
              <w:rPr>
                <w:b/>
                <w:bCs/>
                <w:i/>
                <w:iCs/>
              </w:rPr>
              <w:lastRenderedPageBreak/>
              <w:t>CodebookComboParametersCJT-r18</w:t>
            </w:r>
          </w:p>
          <w:p w14:paraId="0D99E85C" w14:textId="77777777" w:rsidR="0037786D" w:rsidRPr="00414DF9" w:rsidRDefault="0037786D"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37786D" w:rsidRPr="00414DF9" w:rsidRDefault="0037786D" w:rsidP="00DA4EEB">
            <w:pPr>
              <w:pStyle w:val="TAL"/>
            </w:pPr>
            <w:r w:rsidRPr="00414DF9">
              <w:t>The UE reports supported active CSI-RS resources and ports for the following are the possible mixed codebook combinations {Codebook1, Codebook2, Codebook3}:</w:t>
            </w:r>
          </w:p>
          <w:p w14:paraId="48A319BC" w14:textId="77777777" w:rsidR="0037786D" w:rsidRPr="00414DF9" w:rsidRDefault="0037786D" w:rsidP="00DA4EEB">
            <w:pPr>
              <w:pStyle w:val="TAL"/>
            </w:pPr>
          </w:p>
          <w:p w14:paraId="341F1E8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37786D" w:rsidRPr="00414DF9" w:rsidRDefault="0037786D" w:rsidP="00DA4EEB">
            <w:pPr>
              <w:pStyle w:val="TAL"/>
            </w:pPr>
          </w:p>
          <w:p w14:paraId="0893B3B1"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27F3DEA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37786D" w:rsidRPr="00414DF9" w:rsidRDefault="0037786D" w:rsidP="00DA4EEB">
            <w:pPr>
              <w:pStyle w:val="B1"/>
              <w:spacing w:after="0"/>
              <w:ind w:left="852"/>
              <w:rPr>
                <w:rFonts w:ascii="Arial" w:hAnsi="Arial" w:cs="Arial"/>
                <w:sz w:val="18"/>
                <w:szCs w:val="18"/>
              </w:rPr>
            </w:pPr>
          </w:p>
          <w:p w14:paraId="014B3973" w14:textId="77777777" w:rsidR="0037786D" w:rsidRPr="00414DF9" w:rsidRDefault="0037786D"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37786D" w:rsidRPr="00414DF9" w:rsidRDefault="0037786D" w:rsidP="00DA4EEB">
            <w:pPr>
              <w:pStyle w:val="TAL"/>
              <w:jc w:val="center"/>
            </w:pPr>
            <w:r w:rsidRPr="00414DF9">
              <w:t>Band</w:t>
            </w:r>
          </w:p>
        </w:tc>
        <w:tc>
          <w:tcPr>
            <w:tcW w:w="567" w:type="dxa"/>
          </w:tcPr>
          <w:p w14:paraId="7919B45B" w14:textId="77777777" w:rsidR="0037786D" w:rsidRPr="00414DF9" w:rsidRDefault="0037786D" w:rsidP="00DA4EEB">
            <w:pPr>
              <w:pStyle w:val="TAL"/>
              <w:jc w:val="center"/>
            </w:pPr>
            <w:r w:rsidRPr="00414DF9">
              <w:t>No</w:t>
            </w:r>
          </w:p>
        </w:tc>
        <w:tc>
          <w:tcPr>
            <w:tcW w:w="709" w:type="dxa"/>
          </w:tcPr>
          <w:p w14:paraId="6A28F2CE" w14:textId="77777777" w:rsidR="0037786D" w:rsidRPr="00414DF9" w:rsidRDefault="0037786D" w:rsidP="00DA4EEB">
            <w:pPr>
              <w:pStyle w:val="TAL"/>
              <w:jc w:val="center"/>
              <w:rPr>
                <w:bCs/>
                <w:iCs/>
              </w:rPr>
            </w:pPr>
            <w:r w:rsidRPr="00414DF9">
              <w:rPr>
                <w:bCs/>
                <w:iCs/>
              </w:rPr>
              <w:t>N/A</w:t>
            </w:r>
          </w:p>
        </w:tc>
        <w:tc>
          <w:tcPr>
            <w:tcW w:w="728" w:type="dxa"/>
          </w:tcPr>
          <w:p w14:paraId="3FF7AA51" w14:textId="77777777" w:rsidR="0037786D" w:rsidRPr="00414DF9" w:rsidRDefault="0037786D" w:rsidP="00DA4EEB">
            <w:pPr>
              <w:pStyle w:val="TAL"/>
              <w:jc w:val="center"/>
              <w:rPr>
                <w:bCs/>
                <w:iCs/>
              </w:rPr>
            </w:pPr>
            <w:r w:rsidRPr="00414DF9">
              <w:rPr>
                <w:bCs/>
                <w:iCs/>
              </w:rPr>
              <w:t>N/A</w:t>
            </w:r>
          </w:p>
        </w:tc>
      </w:tr>
      <w:tr w:rsidR="0037786D" w:rsidRPr="00414DF9" w14:paraId="01F2A14A" w14:textId="77777777" w:rsidTr="00DA4EEB">
        <w:trPr>
          <w:cantSplit/>
          <w:tblHeader/>
        </w:trPr>
        <w:tc>
          <w:tcPr>
            <w:tcW w:w="6917" w:type="dxa"/>
          </w:tcPr>
          <w:p w14:paraId="127E308E" w14:textId="77777777" w:rsidR="0037786D" w:rsidRPr="00414DF9" w:rsidRDefault="0037786D" w:rsidP="00DA4EEB">
            <w:pPr>
              <w:pStyle w:val="TAL"/>
              <w:rPr>
                <w:b/>
                <w:i/>
              </w:rPr>
            </w:pPr>
            <w:r w:rsidRPr="00414DF9">
              <w:rPr>
                <w:b/>
                <w:i/>
              </w:rPr>
              <w:lastRenderedPageBreak/>
              <w:t>codebookParameters</w:t>
            </w:r>
          </w:p>
          <w:p w14:paraId="0E1985AA" w14:textId="77777777" w:rsidR="0037786D" w:rsidRPr="00414DF9" w:rsidRDefault="0037786D" w:rsidP="00DA4EEB">
            <w:pPr>
              <w:pStyle w:val="TAL"/>
            </w:pPr>
            <w:r w:rsidRPr="00414DF9">
              <w:t>Indicates the codebooks and the corresponding parameters supported by the UE.</w:t>
            </w:r>
          </w:p>
          <w:p w14:paraId="04298894" w14:textId="77777777" w:rsidR="0037786D" w:rsidRPr="00414DF9" w:rsidRDefault="0037786D" w:rsidP="00DA4EEB">
            <w:pPr>
              <w:pStyle w:val="TAL"/>
            </w:pPr>
          </w:p>
          <w:p w14:paraId="4869439F" w14:textId="77777777" w:rsidR="0037786D" w:rsidRPr="00414DF9" w:rsidRDefault="0037786D" w:rsidP="00DA4EEB">
            <w:pPr>
              <w:pStyle w:val="TAL"/>
            </w:pPr>
            <w:r w:rsidRPr="00414DF9">
              <w:t>Parameters for type I single panel codebook (type1 singlePanel) supported by the UE, which are mandatory to report:</w:t>
            </w:r>
          </w:p>
          <w:p w14:paraId="09540A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maxNumberCSI-RS-PerResourceSet</w:t>
            </w:r>
            <w:proofErr w:type="gramEnd"/>
            <w:r w:rsidRPr="00414DF9">
              <w:rPr>
                <w:rFonts w:ascii="Arial" w:hAnsi="Arial" w:cs="Arial"/>
                <w:sz w:val="18"/>
                <w:szCs w:val="18"/>
              </w:rPr>
              <w:t xml:space="preserve"> indicates the maximum number of CSI-RS resource in a resource set.</w:t>
            </w:r>
          </w:p>
          <w:p w14:paraId="5AE1F876" w14:textId="77777777" w:rsidR="0037786D" w:rsidRPr="00414DF9" w:rsidRDefault="0037786D" w:rsidP="00DA4EEB">
            <w:pPr>
              <w:pStyle w:val="TAL"/>
            </w:pPr>
            <w:r w:rsidRPr="00414DF9">
              <w:t>Parameters for type I multi-panel codebook (type1 multiPanel) supported by the UE, which are optional:</w:t>
            </w:r>
          </w:p>
          <w:p w14:paraId="2A05A8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nrofPanels</w:t>
            </w:r>
            <w:proofErr w:type="gramEnd"/>
            <w:r w:rsidRPr="00414DF9">
              <w:rPr>
                <w:rFonts w:ascii="Arial" w:hAnsi="Arial" w:cs="Arial"/>
                <w:sz w:val="18"/>
                <w:szCs w:val="18"/>
              </w:rPr>
              <w:t xml:space="preserve"> indicates supported number of panels.</w:t>
            </w:r>
          </w:p>
          <w:p w14:paraId="74D1E00E" w14:textId="77777777" w:rsidR="0037786D" w:rsidRPr="00414DF9" w:rsidRDefault="0037786D" w:rsidP="00DA4EEB">
            <w:pPr>
              <w:pStyle w:val="TAL"/>
            </w:pPr>
            <w:r w:rsidRPr="00414DF9">
              <w:t>Parameters for type II codebook (type2) supported by the UE, which are optional:</w:t>
            </w:r>
          </w:p>
          <w:p w14:paraId="328D684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amplitudeSubsetRestriction</w:t>
            </w:r>
            <w:proofErr w:type="gramEnd"/>
            <w:r w:rsidRPr="00414DF9">
              <w:rPr>
                <w:rFonts w:ascii="Arial" w:hAnsi="Arial" w:cs="Arial"/>
                <w:sz w:val="18"/>
                <w:szCs w:val="18"/>
              </w:rPr>
              <w:t xml:space="preserve"> indicates whether amplitude subset restriction is supported for the UE.</w:t>
            </w:r>
          </w:p>
          <w:p w14:paraId="2F42215A" w14:textId="77777777" w:rsidR="0037786D" w:rsidRPr="00414DF9" w:rsidRDefault="0037786D" w:rsidP="00DA4EEB">
            <w:pPr>
              <w:pStyle w:val="TAL"/>
            </w:pPr>
            <w:r w:rsidRPr="00414DF9">
              <w:t>Parameters for type II codebook with port selection (type2-PortSelection) supported by the UE, which are optional:</w:t>
            </w:r>
          </w:p>
          <w:p w14:paraId="170642C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amplitudeScalingType</w:t>
            </w:r>
            <w:proofErr w:type="gramEnd"/>
            <w:r w:rsidRPr="00414DF9">
              <w:rPr>
                <w:rFonts w:ascii="Arial" w:hAnsi="Arial" w:cs="Arial"/>
                <w:sz w:val="18"/>
                <w:szCs w:val="18"/>
              </w:rPr>
              <w:t xml:space="preserve"> indicates the amplitude scaling type supported by the UE (wideband or both wideband and sub-band).</w:t>
            </w:r>
          </w:p>
          <w:p w14:paraId="1DB4B7DC" w14:textId="77777777" w:rsidR="0037786D" w:rsidRPr="00414DF9" w:rsidRDefault="0037786D" w:rsidP="00DA4EEB">
            <w:pPr>
              <w:pStyle w:val="TAL"/>
            </w:pPr>
            <w:r w:rsidRPr="00414DF9">
              <w:rPr>
                <w:i/>
              </w:rPr>
              <w:t>supportedCSI-RS-ResourceList</w:t>
            </w:r>
            <w:r w:rsidRPr="00414DF9">
              <w:t xml:space="preserve"> includes list of the following parameters:</w:t>
            </w:r>
          </w:p>
          <w:p w14:paraId="38FE2D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simultaneously.</w:t>
            </w:r>
          </w:p>
          <w:p w14:paraId="3904FFDF" w14:textId="77777777" w:rsidR="0037786D" w:rsidRPr="00414DF9" w:rsidRDefault="0037786D"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37786D" w:rsidRPr="00414DF9" w:rsidRDefault="0037786D"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37786D" w:rsidRPr="00414DF9" w:rsidRDefault="0037786D" w:rsidP="00DA4EEB">
            <w:pPr>
              <w:pStyle w:val="B1"/>
            </w:pPr>
            <w:r w:rsidRPr="00414DF9">
              <w:rPr>
                <w:rFonts w:ascii="Arial" w:hAnsi="Arial"/>
                <w:sz w:val="18"/>
              </w:rPr>
              <w:t>-</w:t>
            </w:r>
            <w:r w:rsidRPr="00414DF9">
              <w:rPr>
                <w:rFonts w:ascii="Arial" w:hAnsi="Arial" w:cs="Arial"/>
                <w:sz w:val="18"/>
                <w:szCs w:val="18"/>
              </w:rPr>
              <w:tab/>
            </w:r>
            <w:proofErr w:type="gramStart"/>
            <w:r w:rsidRPr="00414DF9">
              <w:rPr>
                <w:rFonts w:ascii="Arial" w:hAnsi="Arial"/>
                <w:sz w:val="18"/>
              </w:rPr>
              <w:t>a</w:t>
            </w:r>
            <w:proofErr w:type="gramEnd"/>
            <w:r w:rsidRPr="00414DF9">
              <w:rPr>
                <w:rFonts w:ascii="Arial" w:hAnsi="Arial"/>
                <w:sz w:val="18"/>
              </w:rPr>
              <w:t xml:space="preserve">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37786D" w:rsidRPr="00414DF9" w:rsidRDefault="0037786D" w:rsidP="00DA4EEB">
            <w:pPr>
              <w:pStyle w:val="TAL"/>
              <w:jc w:val="center"/>
              <w:rPr>
                <w:rFonts w:cs="Arial"/>
                <w:szCs w:val="18"/>
              </w:rPr>
            </w:pPr>
            <w:r w:rsidRPr="00414DF9">
              <w:t>Band</w:t>
            </w:r>
          </w:p>
        </w:tc>
        <w:tc>
          <w:tcPr>
            <w:tcW w:w="567" w:type="dxa"/>
          </w:tcPr>
          <w:p w14:paraId="4FC25A15" w14:textId="77777777" w:rsidR="0037786D" w:rsidRPr="00414DF9" w:rsidRDefault="0037786D" w:rsidP="00DA4EEB">
            <w:pPr>
              <w:pStyle w:val="TAL"/>
              <w:jc w:val="center"/>
            </w:pPr>
            <w:r w:rsidRPr="00414DF9">
              <w:t>FD</w:t>
            </w:r>
          </w:p>
        </w:tc>
        <w:tc>
          <w:tcPr>
            <w:tcW w:w="709" w:type="dxa"/>
          </w:tcPr>
          <w:p w14:paraId="6E06BE5A" w14:textId="77777777" w:rsidR="0037786D" w:rsidRPr="00414DF9" w:rsidRDefault="0037786D" w:rsidP="00DA4EEB">
            <w:pPr>
              <w:pStyle w:val="TAL"/>
              <w:jc w:val="center"/>
              <w:rPr>
                <w:rFonts w:cs="Arial"/>
                <w:szCs w:val="18"/>
              </w:rPr>
            </w:pPr>
            <w:r w:rsidRPr="00414DF9">
              <w:rPr>
                <w:bCs/>
                <w:iCs/>
              </w:rPr>
              <w:t>N/A</w:t>
            </w:r>
          </w:p>
        </w:tc>
        <w:tc>
          <w:tcPr>
            <w:tcW w:w="728" w:type="dxa"/>
          </w:tcPr>
          <w:p w14:paraId="13C18406" w14:textId="77777777" w:rsidR="0037786D" w:rsidRPr="00414DF9" w:rsidRDefault="0037786D" w:rsidP="00DA4EEB">
            <w:pPr>
              <w:pStyle w:val="TAL"/>
              <w:jc w:val="center"/>
              <w:rPr>
                <w:rFonts w:cs="Arial"/>
                <w:szCs w:val="18"/>
              </w:rPr>
            </w:pPr>
            <w:r w:rsidRPr="00414DF9">
              <w:rPr>
                <w:bCs/>
                <w:iCs/>
              </w:rPr>
              <w:t>N/A</w:t>
            </w:r>
          </w:p>
        </w:tc>
      </w:tr>
      <w:tr w:rsidR="0037786D" w:rsidRPr="00414DF9" w14:paraId="540D3D7C" w14:textId="77777777" w:rsidTr="00DA4EEB">
        <w:trPr>
          <w:cantSplit/>
          <w:tblHeader/>
        </w:trPr>
        <w:tc>
          <w:tcPr>
            <w:tcW w:w="6917" w:type="dxa"/>
          </w:tcPr>
          <w:p w14:paraId="542255D2" w14:textId="77777777" w:rsidR="0037786D" w:rsidRPr="00414DF9" w:rsidRDefault="0037786D" w:rsidP="00DA4EEB">
            <w:pPr>
              <w:pStyle w:val="TAL"/>
              <w:rPr>
                <w:b/>
                <w:i/>
              </w:rPr>
            </w:pPr>
            <w:r w:rsidRPr="00414DF9">
              <w:rPr>
                <w:b/>
                <w:i/>
              </w:rPr>
              <w:lastRenderedPageBreak/>
              <w:t>codebookParametersAddition-r16</w:t>
            </w:r>
          </w:p>
          <w:p w14:paraId="44432D23" w14:textId="77777777" w:rsidR="0037786D" w:rsidRPr="00414DF9" w:rsidRDefault="0037786D" w:rsidP="00DA4EEB">
            <w:pPr>
              <w:pStyle w:val="TAL"/>
            </w:pPr>
            <w:r w:rsidRPr="00414DF9">
              <w:t>Indicates the UE support of additional codebooks and the corresponding parameters supported by the UE.</w:t>
            </w:r>
          </w:p>
          <w:p w14:paraId="60276C02" w14:textId="77777777" w:rsidR="0037786D" w:rsidRPr="00414DF9" w:rsidRDefault="0037786D" w:rsidP="00DA4EEB">
            <w:pPr>
              <w:pStyle w:val="TAL"/>
            </w:pPr>
          </w:p>
          <w:p w14:paraId="63676FD3" w14:textId="77777777" w:rsidR="0037786D" w:rsidRPr="00414DF9" w:rsidRDefault="0037786D"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S Mincho" w:hAnsi="Arial" w:cs="Arial"/>
                <w:i/>
                <w:iCs/>
                <w:sz w:val="18"/>
                <w:szCs w:val="18"/>
              </w:rPr>
              <w:t>supportedCSI-RS-ResourceList</w:t>
            </w:r>
            <w:r w:rsidRPr="00414DF9">
              <w:rPr>
                <w:rFonts w:ascii="Arial" w:hAnsi="Arial" w:cs="Arial"/>
                <w:i/>
                <w:iCs/>
                <w:sz w:val="18"/>
                <w:szCs w:val="18"/>
              </w:rPr>
              <w:t>Add-r16</w:t>
            </w:r>
            <w:proofErr w:type="gramEnd"/>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37786D" w:rsidRPr="00414DF9" w:rsidRDefault="0037786D" w:rsidP="00DA4EEB">
            <w:pPr>
              <w:pStyle w:val="B1"/>
              <w:spacing w:after="0"/>
              <w:ind w:left="852"/>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simultaneously.</w:t>
            </w:r>
          </w:p>
          <w:p w14:paraId="2EB6F3A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rank3-4-r16</w:t>
            </w:r>
            <w:proofErr w:type="gramEnd"/>
            <w:r w:rsidRPr="00414DF9">
              <w:rPr>
                <w:rFonts w:ascii="Arial" w:hAnsi="Arial" w:cs="Arial"/>
                <w:i/>
                <w:iCs/>
                <w:sz w:val="18"/>
                <w:szCs w:val="18"/>
              </w:rPr>
              <w:t xml:space="preserve"> </w:t>
            </w:r>
            <w:r w:rsidRPr="00414DF9">
              <w:rPr>
                <w:rFonts w:ascii="Arial" w:hAnsi="Arial" w:cs="Arial"/>
                <w:sz w:val="18"/>
                <w:szCs w:val="18"/>
              </w:rPr>
              <w:t>indicates the support of rank 3,4.</w:t>
            </w:r>
          </w:p>
          <w:p w14:paraId="502C91B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amplitudeSubsetRestriction-r16</w:t>
            </w:r>
            <w:proofErr w:type="gramEnd"/>
            <w:r w:rsidRPr="00414DF9">
              <w:rPr>
                <w:rFonts w:ascii="Arial" w:hAnsi="Arial" w:cs="Arial"/>
                <w:sz w:val="18"/>
                <w:szCs w:val="18"/>
              </w:rPr>
              <w:t xml:space="preserve"> indicates the support of amplitude subset restriction.</w:t>
            </w:r>
          </w:p>
          <w:p w14:paraId="58DDFBD5" w14:textId="77777777" w:rsidR="0037786D" w:rsidRPr="00414DF9" w:rsidRDefault="0037786D" w:rsidP="00DA4EEB">
            <w:pPr>
              <w:pStyle w:val="TAL"/>
            </w:pPr>
          </w:p>
          <w:p w14:paraId="5712EDA0" w14:textId="77777777" w:rsidR="0037786D" w:rsidRPr="00414DF9" w:rsidRDefault="0037786D" w:rsidP="00DA4EEB">
            <w:pPr>
              <w:pStyle w:val="TAL"/>
            </w:pPr>
            <w:r w:rsidRPr="00414DF9">
              <w:t>Parameters for etype 2 R=2 (</w:t>
            </w:r>
            <w:r w:rsidRPr="00414DF9">
              <w:rPr>
                <w:i/>
                <w:iCs/>
              </w:rPr>
              <w:t>etype2R2-r16</w:t>
            </w:r>
            <w:r w:rsidRPr="00414DF9">
              <w:t>) supported by the UE, which are optional:</w:t>
            </w:r>
          </w:p>
          <w:p w14:paraId="0C32E56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37786D" w:rsidRPr="00414DF9" w:rsidRDefault="0037786D" w:rsidP="00DA4EEB">
            <w:pPr>
              <w:pStyle w:val="B1"/>
              <w:spacing w:after="0"/>
              <w:ind w:left="0" w:firstLine="0"/>
              <w:rPr>
                <w:rFonts w:ascii="Arial" w:hAnsi="Arial" w:cs="Arial"/>
                <w:sz w:val="18"/>
                <w:szCs w:val="18"/>
              </w:rPr>
            </w:pPr>
          </w:p>
          <w:p w14:paraId="72C62FF1" w14:textId="77777777" w:rsidR="0037786D" w:rsidRPr="00414DF9" w:rsidRDefault="0037786D" w:rsidP="00DA4EEB">
            <w:pPr>
              <w:pStyle w:val="TAL"/>
            </w:pPr>
            <w:r w:rsidRPr="00414DF9">
              <w:t>Codebook etype 2 R=1 with port selection supports 6 parameter combinations and rank 1</w:t>
            </w:r>
            <w:proofErr w:type="gramStart"/>
            <w:r w:rsidRPr="00414DF9">
              <w:t>,2</w:t>
            </w:r>
            <w:proofErr w:type="gramEnd"/>
            <w:r w:rsidRPr="00414DF9">
              <w:t>. Parameters for etype 2 R=1 with port selection (</w:t>
            </w:r>
            <w:r w:rsidRPr="00414DF9">
              <w:rPr>
                <w:i/>
                <w:iCs/>
              </w:rPr>
              <w:t>etype2R1-PortSelection-r16</w:t>
            </w:r>
            <w:r w:rsidRPr="00414DF9">
              <w:t>) supported by the UE, which are optional:</w:t>
            </w:r>
          </w:p>
          <w:p w14:paraId="382A2D15"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37786D" w:rsidRPr="00414DF9" w:rsidRDefault="0037786D" w:rsidP="00DA4EEB">
            <w:pPr>
              <w:pStyle w:val="TAL"/>
              <w:ind w:left="284"/>
            </w:pPr>
          </w:p>
          <w:p w14:paraId="7E8E9D6E" w14:textId="77777777" w:rsidR="0037786D" w:rsidRPr="00414DF9" w:rsidRDefault="0037786D"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37786D" w:rsidRPr="00414DF9" w:rsidRDefault="0037786D" w:rsidP="00DA4EEB">
            <w:pPr>
              <w:pStyle w:val="TAL"/>
            </w:pPr>
          </w:p>
          <w:p w14:paraId="65F1A301"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37786D" w:rsidRPr="00414DF9" w:rsidRDefault="0037786D"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37786D" w:rsidRPr="00414DF9" w:rsidRDefault="0037786D" w:rsidP="00DA4EEB">
            <w:pPr>
              <w:pStyle w:val="TAL"/>
              <w:jc w:val="center"/>
            </w:pPr>
            <w:r w:rsidRPr="00414DF9">
              <w:t>Band</w:t>
            </w:r>
          </w:p>
        </w:tc>
        <w:tc>
          <w:tcPr>
            <w:tcW w:w="567" w:type="dxa"/>
          </w:tcPr>
          <w:p w14:paraId="0A04B1FA" w14:textId="77777777" w:rsidR="0037786D" w:rsidRPr="00414DF9" w:rsidRDefault="0037786D" w:rsidP="00DA4EEB">
            <w:pPr>
              <w:pStyle w:val="TAL"/>
              <w:jc w:val="center"/>
            </w:pPr>
            <w:r w:rsidRPr="00414DF9">
              <w:t>No</w:t>
            </w:r>
          </w:p>
        </w:tc>
        <w:tc>
          <w:tcPr>
            <w:tcW w:w="709" w:type="dxa"/>
          </w:tcPr>
          <w:p w14:paraId="712C7F9C" w14:textId="77777777" w:rsidR="0037786D" w:rsidRPr="00414DF9" w:rsidRDefault="0037786D" w:rsidP="00DA4EEB">
            <w:pPr>
              <w:pStyle w:val="TAL"/>
              <w:jc w:val="center"/>
              <w:rPr>
                <w:bCs/>
                <w:iCs/>
              </w:rPr>
            </w:pPr>
            <w:r w:rsidRPr="00414DF9">
              <w:rPr>
                <w:bCs/>
                <w:iCs/>
              </w:rPr>
              <w:t>N/A</w:t>
            </w:r>
          </w:p>
        </w:tc>
        <w:tc>
          <w:tcPr>
            <w:tcW w:w="728" w:type="dxa"/>
          </w:tcPr>
          <w:p w14:paraId="532881ED" w14:textId="77777777" w:rsidR="0037786D" w:rsidRPr="00414DF9" w:rsidRDefault="0037786D" w:rsidP="00DA4EEB">
            <w:pPr>
              <w:pStyle w:val="TAL"/>
              <w:jc w:val="center"/>
              <w:rPr>
                <w:bCs/>
                <w:iCs/>
              </w:rPr>
            </w:pPr>
            <w:r w:rsidRPr="00414DF9">
              <w:rPr>
                <w:bCs/>
                <w:iCs/>
              </w:rPr>
              <w:t>N/A</w:t>
            </w:r>
          </w:p>
        </w:tc>
      </w:tr>
      <w:tr w:rsidR="0037786D" w:rsidRPr="00414DF9" w14:paraId="185E074F" w14:textId="77777777" w:rsidTr="00DA4EEB">
        <w:trPr>
          <w:cantSplit/>
          <w:tblHeader/>
        </w:trPr>
        <w:tc>
          <w:tcPr>
            <w:tcW w:w="6917" w:type="dxa"/>
          </w:tcPr>
          <w:p w14:paraId="1AFC967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37786D" w:rsidRPr="00414DF9" w:rsidRDefault="0037786D" w:rsidP="00DA4EEB">
            <w:pPr>
              <w:pStyle w:val="TAL"/>
              <w:rPr>
                <w:bCs/>
                <w:iCs/>
              </w:rPr>
            </w:pPr>
          </w:p>
          <w:p w14:paraId="4934972E" w14:textId="77777777" w:rsidR="0037786D" w:rsidRPr="00414DF9" w:rsidRDefault="0037786D"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37786D" w:rsidRPr="00414DF9" w:rsidRDefault="0037786D" w:rsidP="00DA4EEB">
            <w:pPr>
              <w:pStyle w:val="TAL"/>
              <w:rPr>
                <w:rFonts w:cs="Arial"/>
                <w:szCs w:val="18"/>
              </w:rPr>
            </w:pPr>
          </w:p>
          <w:p w14:paraId="7B495E96"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w:t>
            </w:r>
            <w:proofErr w:type="gramStart"/>
            <w:r w:rsidRPr="00414DF9">
              <w:rPr>
                <w:rFonts w:cs="Arial"/>
                <w:szCs w:val="18"/>
              </w:rPr>
              <w:t>,4</w:t>
            </w:r>
            <w:proofErr w:type="gramEnd"/>
            <w:r w:rsidRPr="00414DF9">
              <w:rPr>
                <w:rFonts w:cs="Arial"/>
                <w:szCs w:val="18"/>
              </w:rPr>
              <w:t>, support rank 1,2, and support frequency basis selection mode 2, i.e., common frequency basis selection among different TRPs.</w:t>
            </w:r>
          </w:p>
          <w:p w14:paraId="48BE89C4"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37786D" w:rsidRPr="00414DF9" w:rsidRDefault="0037786D" w:rsidP="00DA4EEB">
            <w:pPr>
              <w:pStyle w:val="TAL"/>
              <w:rPr>
                <w:rFonts w:eastAsia="等线" w:cs="Arial"/>
                <w:szCs w:val="18"/>
                <w:lang w:eastAsia="zh-CN"/>
              </w:rPr>
            </w:pPr>
          </w:p>
          <w:p w14:paraId="3ECA6FF6"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37786D" w:rsidRPr="00414DF9" w:rsidRDefault="0037786D"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37786D" w:rsidRPr="00414DF9" w:rsidRDefault="0037786D" w:rsidP="00DA4EEB">
            <w:pPr>
              <w:pStyle w:val="TAL"/>
              <w:rPr>
                <w:rFonts w:eastAsia="等线" w:cs="Arial"/>
                <w:szCs w:val="18"/>
                <w:lang w:eastAsia="zh-CN"/>
              </w:rPr>
            </w:pPr>
          </w:p>
          <w:p w14:paraId="1B3A4FC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37786D" w:rsidRPr="00414DF9" w:rsidRDefault="0037786D" w:rsidP="00DA4EEB">
            <w:pPr>
              <w:pStyle w:val="TAL"/>
            </w:pPr>
          </w:p>
          <w:p w14:paraId="42853790" w14:textId="77777777" w:rsidR="0037786D" w:rsidRPr="00414DF9" w:rsidRDefault="0037786D"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37786D" w:rsidRPr="00414DF9" w:rsidRDefault="0037786D" w:rsidP="00DA4EEB">
            <w:pPr>
              <w:pStyle w:val="TAL"/>
              <w:rPr>
                <w:i/>
                <w:iCs/>
              </w:rPr>
            </w:pPr>
          </w:p>
          <w:p w14:paraId="30B1481E"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37786D" w:rsidRPr="00414DF9" w:rsidRDefault="0037786D" w:rsidP="00DA4EEB">
            <w:pPr>
              <w:pStyle w:val="TAL"/>
              <w:rPr>
                <w:bCs/>
                <w:iCs/>
              </w:rPr>
            </w:pPr>
          </w:p>
          <w:p w14:paraId="55700BE8" w14:textId="77777777" w:rsidR="0037786D" w:rsidRPr="00414DF9" w:rsidRDefault="0037786D"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468597BA" w14:textId="77777777" w:rsidR="0037786D" w:rsidRPr="00414DF9" w:rsidRDefault="0037786D" w:rsidP="00DA4EEB">
            <w:pPr>
              <w:pStyle w:val="TAL"/>
              <w:rPr>
                <w:bCs/>
                <w:iCs/>
              </w:rPr>
            </w:pPr>
          </w:p>
          <w:p w14:paraId="0E1A8940"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37786D" w:rsidRPr="00414DF9" w:rsidRDefault="0037786D"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209FF69C" w14:textId="77777777" w:rsidR="0037786D" w:rsidRPr="00414DF9" w:rsidRDefault="0037786D" w:rsidP="00DA4EEB">
            <w:pPr>
              <w:pStyle w:val="TAL"/>
              <w:rPr>
                <w:rFonts w:eastAsia="等线"/>
                <w:lang w:eastAsia="zh-CN"/>
              </w:rPr>
            </w:pPr>
          </w:p>
          <w:p w14:paraId="33C47B71"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13C05D71" w14:textId="77777777" w:rsidR="0037786D" w:rsidRPr="00414DF9" w:rsidRDefault="0037786D" w:rsidP="00DA4EEB">
            <w:pPr>
              <w:pStyle w:val="TAL"/>
              <w:rPr>
                <w:rFonts w:eastAsia="等线"/>
                <w:lang w:eastAsia="zh-CN"/>
              </w:rPr>
            </w:pPr>
          </w:p>
          <w:p w14:paraId="55CD8527"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37786D" w:rsidRPr="00414DF9" w:rsidRDefault="0037786D" w:rsidP="00DA4EEB">
            <w:pPr>
              <w:pStyle w:val="TAL"/>
              <w:rPr>
                <w:bCs/>
                <w:iCs/>
              </w:rPr>
            </w:pPr>
          </w:p>
          <w:p w14:paraId="0B4B1B7B"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37786D" w:rsidRPr="00414DF9" w:rsidRDefault="0037786D" w:rsidP="00DA4EEB">
            <w:pPr>
              <w:pStyle w:val="TAL"/>
              <w:rPr>
                <w:rFonts w:cs="Arial"/>
                <w:szCs w:val="18"/>
              </w:rPr>
            </w:pPr>
          </w:p>
          <w:p w14:paraId="0A8C211D"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37786D" w:rsidRPr="00414DF9" w:rsidRDefault="0037786D" w:rsidP="00DA4EEB">
            <w:pPr>
              <w:pStyle w:val="TAL"/>
              <w:rPr>
                <w:rFonts w:cs="Arial"/>
                <w:szCs w:val="18"/>
              </w:rPr>
            </w:pPr>
            <w:proofErr w:type="gramStart"/>
            <w:r w:rsidRPr="00414DF9">
              <w:rPr>
                <w:rFonts w:cs="Arial"/>
                <w:szCs w:val="18"/>
              </w:rPr>
              <w:t>maximum</w:t>
            </w:r>
            <w:proofErr w:type="gramEnd"/>
            <w:r w:rsidRPr="00414DF9">
              <w:rPr>
                <w:rFonts w:cs="Arial"/>
                <w:szCs w:val="18"/>
              </w:rPr>
              <w:t xml:space="preserve"> number of </w:t>
            </w:r>
            <w:r w:rsidRPr="00414DF9">
              <w:rPr>
                <w:rFonts w:cs="Arial"/>
                <w:szCs w:val="18"/>
                <w:lang w:eastAsia="zh-CN"/>
              </w:rPr>
              <w:t>lists for spatial basis selection, i.e., N_L, for multi-TRP CJT based on eType-II codebook.</w:t>
            </w:r>
          </w:p>
          <w:p w14:paraId="531BED41" w14:textId="77777777" w:rsidR="0037786D" w:rsidRPr="00414DF9" w:rsidRDefault="0037786D" w:rsidP="00DA4EEB">
            <w:pPr>
              <w:pStyle w:val="TAL"/>
              <w:rPr>
                <w:rFonts w:cs="Arial"/>
                <w:szCs w:val="18"/>
              </w:rPr>
            </w:pPr>
          </w:p>
          <w:p w14:paraId="7169AC2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37786D" w:rsidRPr="00414DF9" w:rsidRDefault="0037786D" w:rsidP="00DA4EEB">
            <w:pPr>
              <w:pStyle w:val="TAL"/>
              <w:rPr>
                <w:rFonts w:eastAsia="等线" w:cs="Arial"/>
                <w:szCs w:val="18"/>
                <w:lang w:eastAsia="zh-CN"/>
              </w:rPr>
            </w:pPr>
          </w:p>
          <w:p w14:paraId="45F42842"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37786D" w:rsidRPr="00414DF9" w:rsidRDefault="0037786D" w:rsidP="00DA4EEB">
            <w:pPr>
              <w:pStyle w:val="TAL"/>
              <w:rPr>
                <w:b/>
                <w:i/>
              </w:rPr>
            </w:pPr>
          </w:p>
        </w:tc>
        <w:tc>
          <w:tcPr>
            <w:tcW w:w="709" w:type="dxa"/>
          </w:tcPr>
          <w:p w14:paraId="2B990C95" w14:textId="77777777" w:rsidR="0037786D" w:rsidRPr="00414DF9" w:rsidRDefault="0037786D" w:rsidP="00DA4EEB">
            <w:pPr>
              <w:pStyle w:val="TAL"/>
              <w:jc w:val="center"/>
            </w:pPr>
            <w:r w:rsidRPr="00414DF9">
              <w:rPr>
                <w:rFonts w:cs="Arial"/>
                <w:szCs w:val="18"/>
              </w:rPr>
              <w:t>Band</w:t>
            </w:r>
          </w:p>
        </w:tc>
        <w:tc>
          <w:tcPr>
            <w:tcW w:w="567" w:type="dxa"/>
          </w:tcPr>
          <w:p w14:paraId="298475F7" w14:textId="77777777" w:rsidR="0037786D" w:rsidRPr="00414DF9" w:rsidRDefault="0037786D" w:rsidP="00DA4EEB">
            <w:pPr>
              <w:pStyle w:val="TAL"/>
              <w:jc w:val="center"/>
            </w:pPr>
            <w:r w:rsidRPr="00414DF9">
              <w:rPr>
                <w:rFonts w:cs="Arial"/>
                <w:szCs w:val="18"/>
              </w:rPr>
              <w:t>No</w:t>
            </w:r>
          </w:p>
        </w:tc>
        <w:tc>
          <w:tcPr>
            <w:tcW w:w="709" w:type="dxa"/>
          </w:tcPr>
          <w:p w14:paraId="59AE434B" w14:textId="77777777" w:rsidR="0037786D" w:rsidRPr="00414DF9" w:rsidRDefault="0037786D" w:rsidP="00DA4EEB">
            <w:pPr>
              <w:pStyle w:val="TAL"/>
              <w:jc w:val="center"/>
              <w:rPr>
                <w:bCs/>
                <w:iCs/>
              </w:rPr>
            </w:pPr>
            <w:r w:rsidRPr="00414DF9">
              <w:rPr>
                <w:bCs/>
                <w:iCs/>
              </w:rPr>
              <w:t>N/A</w:t>
            </w:r>
          </w:p>
        </w:tc>
        <w:tc>
          <w:tcPr>
            <w:tcW w:w="728" w:type="dxa"/>
          </w:tcPr>
          <w:p w14:paraId="0D5887CA" w14:textId="77777777" w:rsidR="0037786D" w:rsidRPr="00414DF9" w:rsidRDefault="0037786D" w:rsidP="00DA4EEB">
            <w:pPr>
              <w:pStyle w:val="TAL"/>
              <w:jc w:val="center"/>
              <w:rPr>
                <w:bCs/>
                <w:iCs/>
              </w:rPr>
            </w:pPr>
            <w:r w:rsidRPr="00414DF9">
              <w:rPr>
                <w:bCs/>
                <w:iCs/>
              </w:rPr>
              <w:t>N/A</w:t>
            </w:r>
          </w:p>
        </w:tc>
      </w:tr>
      <w:tr w:rsidR="0037786D" w:rsidRPr="00414DF9" w14:paraId="502ADF7E" w14:textId="77777777" w:rsidTr="00DA4EEB">
        <w:trPr>
          <w:cantSplit/>
          <w:tblHeader/>
        </w:trPr>
        <w:tc>
          <w:tcPr>
            <w:tcW w:w="6917" w:type="dxa"/>
          </w:tcPr>
          <w:p w14:paraId="6A4B1AA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37786D" w:rsidRPr="00414DF9" w:rsidRDefault="0037786D" w:rsidP="00DA4EEB">
            <w:pPr>
              <w:pStyle w:val="TAL"/>
              <w:rPr>
                <w:rFonts w:cs="Arial"/>
                <w:b/>
                <w:bCs/>
                <w:i/>
                <w:iCs/>
                <w:szCs w:val="18"/>
              </w:rPr>
            </w:pPr>
          </w:p>
          <w:p w14:paraId="1309AC49" w14:textId="77777777" w:rsidR="0037786D" w:rsidRPr="00414DF9" w:rsidRDefault="0037786D"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37786D" w:rsidRPr="00414DF9" w:rsidRDefault="0037786D" w:rsidP="00DA4EEB">
            <w:pPr>
              <w:pStyle w:val="TAL"/>
            </w:pPr>
          </w:p>
          <w:p w14:paraId="6675B13A" w14:textId="77777777" w:rsidR="0037786D" w:rsidRPr="00414DF9" w:rsidRDefault="0037786D"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of the CSI reporting window and the first/earliest predicted PMI (TDCQI='1-1'), support eType-II regular codebook refinement for predicted PMI with PMI subband R=1 3, support parameter combinations with L=2</w:t>
            </w:r>
            <w:proofErr w:type="gramStart"/>
            <w:r w:rsidRPr="00414DF9">
              <w:rPr>
                <w:rFonts w:eastAsia="MS PGothic"/>
              </w:rPr>
              <w:t>,4</w:t>
            </w:r>
            <w:proofErr w:type="gramEnd"/>
            <w:r w:rsidRPr="00414DF9">
              <w:rPr>
                <w:rFonts w:eastAsia="MS PGothic"/>
              </w:rPr>
              <w:t xml:space="preserve">,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37786D" w:rsidRPr="00414DF9" w:rsidRDefault="0037786D" w:rsidP="00DA4EEB">
            <w:pPr>
              <w:pStyle w:val="TAL"/>
              <w:rPr>
                <w:rFonts w:eastAsia="MS PGothic"/>
              </w:rPr>
            </w:pPr>
          </w:p>
          <w:p w14:paraId="1CE21EBC" w14:textId="77777777" w:rsidR="0037786D" w:rsidRPr="00414DF9" w:rsidRDefault="0037786D"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37786D" w:rsidRPr="00414DF9" w:rsidRDefault="0037786D" w:rsidP="00DA4EEB">
            <w:pPr>
              <w:pStyle w:val="TAN"/>
            </w:pPr>
            <w:r w:rsidRPr="00414DF9">
              <w:t>NOTE 2:</w:t>
            </w:r>
            <w:r w:rsidRPr="00414DF9">
              <w:rPr>
                <w:i/>
                <w:iCs/>
              </w:rPr>
              <w:tab/>
            </w:r>
            <w:r w:rsidRPr="00414DF9">
              <w:t>OCPU ≥ 4 when P/SP-CSI-RS is configured for CMR.</w:t>
            </w:r>
          </w:p>
          <w:p w14:paraId="0B7F1B14" w14:textId="77777777" w:rsidR="0037786D" w:rsidRPr="00414DF9" w:rsidRDefault="0037786D"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37786D" w:rsidRPr="00414DF9" w:rsidRDefault="0037786D"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37786D" w:rsidRPr="00414DF9" w:rsidRDefault="0037786D"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supportedCSI-RS-ReportSettingList2-r18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37786D" w:rsidRPr="00414DF9" w:rsidRDefault="0037786D" w:rsidP="00DA4EEB">
            <w:pPr>
              <w:pStyle w:val="B1"/>
              <w:spacing w:after="0"/>
              <w:ind w:left="0" w:firstLine="0"/>
              <w:rPr>
                <w:rFonts w:ascii="Arial" w:hAnsi="Arial" w:cs="Arial"/>
                <w:sz w:val="18"/>
                <w:szCs w:val="18"/>
              </w:rPr>
            </w:pPr>
          </w:p>
          <w:p w14:paraId="7C2A71DF" w14:textId="77777777" w:rsidR="0037786D" w:rsidRPr="00414DF9" w:rsidRDefault="0037786D"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37786D" w:rsidRPr="00414DF9" w:rsidRDefault="0037786D" w:rsidP="00DA4EEB">
            <w:pPr>
              <w:pStyle w:val="TAL"/>
            </w:pPr>
          </w:p>
          <w:p w14:paraId="012657FD" w14:textId="77777777" w:rsidR="0037786D" w:rsidRPr="00414DF9" w:rsidRDefault="0037786D"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37786D" w:rsidRPr="00414DF9" w:rsidRDefault="0037786D"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37786D" w:rsidRPr="00414DF9" w:rsidRDefault="0037786D" w:rsidP="00DA4EEB">
            <w:pPr>
              <w:pStyle w:val="TAL"/>
              <w:rPr>
                <w:bCs/>
                <w:iCs/>
              </w:rPr>
            </w:pPr>
          </w:p>
          <w:p w14:paraId="584665EE"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37786D" w:rsidRPr="00414DF9" w:rsidRDefault="0037786D" w:rsidP="00DA4EEB">
            <w:pPr>
              <w:pStyle w:val="TAL"/>
              <w:rPr>
                <w:bCs/>
                <w:iCs/>
              </w:rPr>
            </w:pPr>
          </w:p>
          <w:p w14:paraId="51D90023" w14:textId="77777777" w:rsidR="0037786D" w:rsidRPr="00414DF9" w:rsidRDefault="0037786D"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37786D" w:rsidRPr="00414DF9" w:rsidRDefault="0037786D" w:rsidP="00DA4EEB">
            <w:pPr>
              <w:pStyle w:val="TAL"/>
            </w:pPr>
          </w:p>
          <w:p w14:paraId="1801F8A2"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37786D" w:rsidRPr="00414DF9" w:rsidRDefault="0037786D" w:rsidP="00DA4EEB">
            <w:pPr>
              <w:pStyle w:val="TAL"/>
            </w:pPr>
          </w:p>
          <w:p w14:paraId="4AEBCAD1"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37786D" w:rsidRPr="00414DF9" w:rsidRDefault="0037786D" w:rsidP="00DA4EEB">
            <w:pPr>
              <w:pStyle w:val="TAL"/>
              <w:rPr>
                <w:bCs/>
                <w:iCs/>
              </w:rPr>
            </w:pPr>
          </w:p>
          <w:p w14:paraId="251512CD"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37786D" w:rsidRPr="00414DF9" w:rsidRDefault="0037786D"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37786D" w:rsidRPr="00414DF9" w:rsidRDefault="0037786D" w:rsidP="00DA4EEB">
            <w:pPr>
              <w:pStyle w:val="TAL"/>
              <w:rPr>
                <w:bCs/>
                <w:iCs/>
              </w:rPr>
            </w:pPr>
          </w:p>
          <w:p w14:paraId="56C7DB40" w14:textId="77777777" w:rsidR="0037786D" w:rsidRPr="00414DF9" w:rsidRDefault="0037786D"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37786D" w:rsidRPr="00414DF9" w:rsidRDefault="0037786D" w:rsidP="00DA4EEB">
            <w:pPr>
              <w:pStyle w:val="TAL"/>
            </w:pPr>
          </w:p>
          <w:p w14:paraId="5F9C55BA"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37786D" w:rsidRPr="00414DF9" w:rsidRDefault="0037786D" w:rsidP="00DA4EEB">
            <w:pPr>
              <w:pStyle w:val="TAL"/>
              <w:rPr>
                <w:b/>
                <w:i/>
              </w:rPr>
            </w:pPr>
          </w:p>
        </w:tc>
        <w:tc>
          <w:tcPr>
            <w:tcW w:w="709" w:type="dxa"/>
          </w:tcPr>
          <w:p w14:paraId="0BDB51A9" w14:textId="77777777" w:rsidR="0037786D" w:rsidRPr="00414DF9" w:rsidRDefault="0037786D" w:rsidP="00DA4EEB">
            <w:pPr>
              <w:pStyle w:val="TAL"/>
              <w:jc w:val="center"/>
            </w:pPr>
            <w:r w:rsidRPr="00414DF9">
              <w:rPr>
                <w:rFonts w:cs="Arial"/>
                <w:szCs w:val="18"/>
              </w:rPr>
              <w:t>Band</w:t>
            </w:r>
          </w:p>
        </w:tc>
        <w:tc>
          <w:tcPr>
            <w:tcW w:w="567" w:type="dxa"/>
          </w:tcPr>
          <w:p w14:paraId="77D884A7" w14:textId="77777777" w:rsidR="0037786D" w:rsidRPr="00414DF9" w:rsidRDefault="0037786D" w:rsidP="00DA4EEB">
            <w:pPr>
              <w:pStyle w:val="TAL"/>
              <w:jc w:val="center"/>
            </w:pPr>
            <w:r w:rsidRPr="00414DF9">
              <w:rPr>
                <w:rFonts w:cs="Arial"/>
                <w:szCs w:val="18"/>
              </w:rPr>
              <w:t>No</w:t>
            </w:r>
          </w:p>
        </w:tc>
        <w:tc>
          <w:tcPr>
            <w:tcW w:w="709" w:type="dxa"/>
          </w:tcPr>
          <w:p w14:paraId="4865FDB5" w14:textId="77777777" w:rsidR="0037786D" w:rsidRPr="00414DF9" w:rsidRDefault="0037786D" w:rsidP="00DA4EEB">
            <w:pPr>
              <w:pStyle w:val="TAL"/>
              <w:jc w:val="center"/>
              <w:rPr>
                <w:bCs/>
                <w:iCs/>
              </w:rPr>
            </w:pPr>
            <w:r w:rsidRPr="00414DF9">
              <w:rPr>
                <w:bCs/>
                <w:iCs/>
              </w:rPr>
              <w:t>N/A</w:t>
            </w:r>
          </w:p>
        </w:tc>
        <w:tc>
          <w:tcPr>
            <w:tcW w:w="728" w:type="dxa"/>
          </w:tcPr>
          <w:p w14:paraId="0BC2EDD6" w14:textId="77777777" w:rsidR="0037786D" w:rsidRPr="00414DF9" w:rsidRDefault="0037786D" w:rsidP="00DA4EEB">
            <w:pPr>
              <w:pStyle w:val="TAL"/>
              <w:jc w:val="center"/>
              <w:rPr>
                <w:bCs/>
                <w:iCs/>
              </w:rPr>
            </w:pPr>
            <w:r w:rsidRPr="00414DF9">
              <w:rPr>
                <w:bCs/>
                <w:iCs/>
              </w:rPr>
              <w:t>N/A</w:t>
            </w:r>
          </w:p>
        </w:tc>
      </w:tr>
      <w:tr w:rsidR="0037786D" w:rsidRPr="00414DF9" w14:paraId="73BA5C86" w14:textId="77777777" w:rsidTr="00DA4EEB">
        <w:trPr>
          <w:cantSplit/>
          <w:tblHeader/>
        </w:trPr>
        <w:tc>
          <w:tcPr>
            <w:tcW w:w="6917" w:type="dxa"/>
          </w:tcPr>
          <w:p w14:paraId="17CCB9D2"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37786D" w:rsidRPr="00414DF9" w:rsidRDefault="0037786D" w:rsidP="00DA4EEB">
            <w:pPr>
              <w:pStyle w:val="TAL"/>
              <w:rPr>
                <w:rFonts w:cs="Arial"/>
                <w:b/>
                <w:bCs/>
                <w:i/>
                <w:iCs/>
                <w:szCs w:val="18"/>
              </w:rPr>
            </w:pPr>
          </w:p>
          <w:p w14:paraId="666A8FB0" w14:textId="77777777" w:rsidR="0037786D" w:rsidRPr="00414DF9" w:rsidRDefault="0037786D"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37786D" w:rsidRPr="00414DF9" w:rsidRDefault="0037786D" w:rsidP="00DA4EEB">
            <w:pPr>
              <w:pStyle w:val="TAL"/>
              <w:rPr>
                <w:rFonts w:cs="Arial"/>
                <w:b/>
                <w:bCs/>
                <w:i/>
                <w:iCs/>
                <w:szCs w:val="18"/>
              </w:rPr>
            </w:pPr>
          </w:p>
          <w:p w14:paraId="13EE3FD7" w14:textId="77777777" w:rsidR="0037786D" w:rsidRPr="00414DF9" w:rsidRDefault="0037786D"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37786D" w:rsidRPr="00414DF9" w:rsidRDefault="0037786D" w:rsidP="00DA4EEB">
            <w:pPr>
              <w:pStyle w:val="TAL"/>
              <w:rPr>
                <w:bCs/>
                <w:iCs/>
              </w:rPr>
            </w:pPr>
          </w:p>
          <w:p w14:paraId="5464EF7D" w14:textId="77777777" w:rsidR="0037786D" w:rsidRPr="00414DF9" w:rsidRDefault="0037786D"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37786D" w:rsidRPr="00414DF9" w:rsidRDefault="0037786D"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37786D" w:rsidRPr="00414DF9" w:rsidRDefault="0037786D" w:rsidP="00DA4EEB">
            <w:pPr>
              <w:pStyle w:val="B1"/>
              <w:spacing w:after="0"/>
              <w:ind w:left="0" w:firstLine="0"/>
              <w:rPr>
                <w:rFonts w:cs="Arial"/>
                <w:b/>
                <w:bCs/>
                <w:i/>
                <w:iCs/>
                <w:szCs w:val="18"/>
              </w:rPr>
            </w:pPr>
          </w:p>
          <w:p w14:paraId="072B3E5E" w14:textId="77777777" w:rsidR="0037786D" w:rsidRPr="00414DF9" w:rsidRDefault="0037786D"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37786D" w:rsidRPr="00414DF9" w:rsidRDefault="0037786D" w:rsidP="00DA4EEB">
            <w:pPr>
              <w:pStyle w:val="TAL"/>
            </w:pPr>
          </w:p>
          <w:p w14:paraId="3AF71B40"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37786D" w:rsidRPr="00414DF9" w:rsidRDefault="0037786D"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37786D" w:rsidRPr="00414DF9" w:rsidRDefault="0037786D" w:rsidP="00DA4EEB">
            <w:pPr>
              <w:pStyle w:val="TAL"/>
              <w:jc w:val="center"/>
            </w:pPr>
            <w:r w:rsidRPr="00414DF9">
              <w:rPr>
                <w:rFonts w:cs="Arial"/>
                <w:szCs w:val="18"/>
              </w:rPr>
              <w:t>Band</w:t>
            </w:r>
          </w:p>
        </w:tc>
        <w:tc>
          <w:tcPr>
            <w:tcW w:w="567" w:type="dxa"/>
          </w:tcPr>
          <w:p w14:paraId="1FB1ACB7" w14:textId="77777777" w:rsidR="0037786D" w:rsidRPr="00414DF9" w:rsidRDefault="0037786D" w:rsidP="00DA4EEB">
            <w:pPr>
              <w:pStyle w:val="TAL"/>
              <w:jc w:val="center"/>
            </w:pPr>
            <w:r w:rsidRPr="00414DF9">
              <w:rPr>
                <w:rFonts w:cs="Arial"/>
                <w:szCs w:val="18"/>
              </w:rPr>
              <w:t>No</w:t>
            </w:r>
          </w:p>
        </w:tc>
        <w:tc>
          <w:tcPr>
            <w:tcW w:w="709" w:type="dxa"/>
          </w:tcPr>
          <w:p w14:paraId="7E3BACE3" w14:textId="77777777" w:rsidR="0037786D" w:rsidRPr="00414DF9" w:rsidRDefault="0037786D" w:rsidP="00DA4EEB">
            <w:pPr>
              <w:pStyle w:val="TAL"/>
              <w:jc w:val="center"/>
              <w:rPr>
                <w:bCs/>
                <w:iCs/>
              </w:rPr>
            </w:pPr>
            <w:r w:rsidRPr="00414DF9">
              <w:rPr>
                <w:bCs/>
                <w:iCs/>
              </w:rPr>
              <w:t>N/A</w:t>
            </w:r>
          </w:p>
        </w:tc>
        <w:tc>
          <w:tcPr>
            <w:tcW w:w="728" w:type="dxa"/>
          </w:tcPr>
          <w:p w14:paraId="52647A73" w14:textId="77777777" w:rsidR="0037786D" w:rsidRPr="00414DF9" w:rsidRDefault="0037786D" w:rsidP="00DA4EEB">
            <w:pPr>
              <w:pStyle w:val="TAL"/>
              <w:jc w:val="center"/>
              <w:rPr>
                <w:bCs/>
                <w:iCs/>
              </w:rPr>
            </w:pPr>
            <w:r w:rsidRPr="00414DF9">
              <w:rPr>
                <w:bCs/>
                <w:iCs/>
              </w:rPr>
              <w:t>N/A</w:t>
            </w:r>
          </w:p>
        </w:tc>
      </w:tr>
      <w:tr w:rsidR="0037786D" w:rsidRPr="00414DF9" w14:paraId="60816BA9" w14:textId="77777777" w:rsidTr="00DA4EEB">
        <w:trPr>
          <w:cantSplit/>
          <w:tblHeader/>
        </w:trPr>
        <w:tc>
          <w:tcPr>
            <w:tcW w:w="6917" w:type="dxa"/>
          </w:tcPr>
          <w:p w14:paraId="4F7C7D36"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37786D" w:rsidRPr="00414DF9" w:rsidRDefault="0037786D" w:rsidP="00DA4EEB">
            <w:pPr>
              <w:pStyle w:val="TAL"/>
              <w:rPr>
                <w:bCs/>
                <w:iCs/>
              </w:rPr>
            </w:pPr>
          </w:p>
          <w:p w14:paraId="58F6F614" w14:textId="77777777" w:rsidR="0037786D" w:rsidRPr="00414DF9" w:rsidRDefault="0037786D"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37786D" w:rsidRPr="00414DF9" w:rsidRDefault="0037786D" w:rsidP="00DA4EEB">
            <w:pPr>
              <w:pStyle w:val="TAL"/>
              <w:rPr>
                <w:rFonts w:cs="Arial"/>
                <w:szCs w:val="18"/>
              </w:rPr>
            </w:pPr>
          </w:p>
          <w:p w14:paraId="493B77B8"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37786D" w:rsidRPr="00414DF9" w:rsidRDefault="0037786D" w:rsidP="00DA4EEB">
            <w:pPr>
              <w:pStyle w:val="TAN"/>
              <w:rPr>
                <w:rFonts w:eastAsia="等线"/>
                <w:lang w:eastAsia="zh-CN"/>
              </w:rPr>
            </w:pPr>
          </w:p>
          <w:p w14:paraId="5F2640BD"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37786D" w:rsidRPr="00414DF9" w:rsidRDefault="0037786D"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37786D" w:rsidRPr="00414DF9" w:rsidRDefault="0037786D"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37786D" w:rsidRPr="00414DF9" w:rsidRDefault="0037786D" w:rsidP="00DA4EEB">
            <w:pPr>
              <w:pStyle w:val="TAL"/>
              <w:rPr>
                <w:rFonts w:eastAsia="等线" w:cs="Arial"/>
                <w:szCs w:val="18"/>
                <w:lang w:eastAsia="zh-CN"/>
              </w:rPr>
            </w:pPr>
          </w:p>
          <w:p w14:paraId="225B06B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37786D" w:rsidRPr="00414DF9" w:rsidRDefault="0037786D" w:rsidP="00DA4EEB">
            <w:pPr>
              <w:pStyle w:val="TAL"/>
            </w:pPr>
          </w:p>
          <w:p w14:paraId="2C548C88" w14:textId="77777777" w:rsidR="0037786D" w:rsidRPr="00414DF9" w:rsidRDefault="0037786D"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37786D" w:rsidRPr="00414DF9" w:rsidRDefault="0037786D" w:rsidP="00DA4EEB">
            <w:pPr>
              <w:pStyle w:val="TAL"/>
              <w:rPr>
                <w:i/>
                <w:iCs/>
              </w:rPr>
            </w:pPr>
          </w:p>
          <w:p w14:paraId="11698BEB"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37786D" w:rsidRPr="00414DF9" w:rsidRDefault="0037786D" w:rsidP="00DA4EEB">
            <w:pPr>
              <w:pStyle w:val="TAL"/>
              <w:rPr>
                <w:bCs/>
                <w:iCs/>
              </w:rPr>
            </w:pPr>
          </w:p>
          <w:p w14:paraId="644D2152" w14:textId="77777777" w:rsidR="0037786D" w:rsidRPr="00414DF9" w:rsidRDefault="0037786D"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37786D" w:rsidRPr="00414DF9" w:rsidRDefault="0037786D" w:rsidP="00DA4EEB">
            <w:pPr>
              <w:pStyle w:val="TAL"/>
              <w:rPr>
                <w:bCs/>
                <w:iCs/>
              </w:rPr>
            </w:pPr>
          </w:p>
          <w:p w14:paraId="041EBBB8"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37786D" w:rsidRPr="00414DF9" w:rsidRDefault="0037786D"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62F56BFA" w14:textId="77777777" w:rsidR="0037786D" w:rsidRPr="00414DF9" w:rsidRDefault="0037786D" w:rsidP="00DA4EEB">
            <w:pPr>
              <w:pStyle w:val="TAL"/>
              <w:rPr>
                <w:rFonts w:eastAsia="等线"/>
                <w:lang w:eastAsia="zh-CN"/>
              </w:rPr>
            </w:pPr>
          </w:p>
          <w:p w14:paraId="7C3C5160"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310ABDDF" w14:textId="77777777" w:rsidR="0037786D" w:rsidRPr="00414DF9" w:rsidRDefault="0037786D" w:rsidP="00DA4EEB">
            <w:pPr>
              <w:pStyle w:val="TAL"/>
              <w:rPr>
                <w:bCs/>
                <w:iCs/>
              </w:rPr>
            </w:pPr>
          </w:p>
          <w:p w14:paraId="0422E05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37786D" w:rsidRPr="00414DF9" w:rsidRDefault="0037786D" w:rsidP="00DA4EEB">
            <w:pPr>
              <w:pStyle w:val="TAL"/>
              <w:rPr>
                <w:rFonts w:cs="Arial"/>
                <w:szCs w:val="18"/>
              </w:rPr>
            </w:pPr>
          </w:p>
          <w:p w14:paraId="0CFECAB9"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37786D" w:rsidRPr="00414DF9" w:rsidRDefault="0037786D" w:rsidP="00DA4EEB">
            <w:pPr>
              <w:pStyle w:val="TAL"/>
              <w:rPr>
                <w:rFonts w:cs="Arial"/>
                <w:szCs w:val="18"/>
              </w:rPr>
            </w:pPr>
            <w:proofErr w:type="gramStart"/>
            <w:r w:rsidRPr="00414DF9">
              <w:rPr>
                <w:rFonts w:cs="Arial"/>
                <w:szCs w:val="18"/>
              </w:rPr>
              <w:t>maximum</w:t>
            </w:r>
            <w:proofErr w:type="gramEnd"/>
            <w:r w:rsidRPr="00414DF9">
              <w:rPr>
                <w:rFonts w:cs="Arial"/>
                <w:szCs w:val="18"/>
              </w:rPr>
              <w:t xml:space="preserve"> number of </w:t>
            </w:r>
            <w:r w:rsidRPr="00414DF9">
              <w:rPr>
                <w:rFonts w:cs="Arial"/>
                <w:szCs w:val="18"/>
                <w:lang w:eastAsia="zh-CN"/>
              </w:rPr>
              <w:t>lists for ports selection, i.e., NL, for multi-TRP CJT based on FeType-II port selection codebook.</w:t>
            </w:r>
          </w:p>
          <w:p w14:paraId="7DB3C540" w14:textId="77777777" w:rsidR="0037786D" w:rsidRPr="00414DF9" w:rsidRDefault="0037786D" w:rsidP="00DA4EEB">
            <w:pPr>
              <w:pStyle w:val="TAL"/>
              <w:rPr>
                <w:rFonts w:cs="Arial"/>
                <w:szCs w:val="18"/>
              </w:rPr>
            </w:pPr>
          </w:p>
          <w:p w14:paraId="74A334AA"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37786D" w:rsidRPr="00414DF9" w:rsidRDefault="0037786D" w:rsidP="00DA4EEB">
            <w:pPr>
              <w:pStyle w:val="TAL"/>
              <w:rPr>
                <w:rFonts w:eastAsia="等线" w:cs="Arial"/>
                <w:szCs w:val="18"/>
                <w:lang w:eastAsia="zh-CN"/>
              </w:rPr>
            </w:pPr>
          </w:p>
          <w:p w14:paraId="082E6035"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37786D" w:rsidRPr="00414DF9" w:rsidRDefault="0037786D" w:rsidP="00DA4EEB">
            <w:pPr>
              <w:pStyle w:val="TAL"/>
              <w:rPr>
                <w:rFonts w:cs="Arial"/>
                <w:b/>
                <w:bCs/>
                <w:i/>
                <w:iCs/>
                <w:szCs w:val="18"/>
              </w:rPr>
            </w:pPr>
          </w:p>
        </w:tc>
        <w:tc>
          <w:tcPr>
            <w:tcW w:w="709" w:type="dxa"/>
          </w:tcPr>
          <w:p w14:paraId="1476123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0A476DC"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0708AF9" w14:textId="77777777" w:rsidR="0037786D" w:rsidRPr="00414DF9" w:rsidRDefault="0037786D" w:rsidP="00DA4EEB">
            <w:pPr>
              <w:pStyle w:val="TAL"/>
              <w:jc w:val="center"/>
              <w:rPr>
                <w:bCs/>
                <w:iCs/>
              </w:rPr>
            </w:pPr>
            <w:r w:rsidRPr="00414DF9">
              <w:rPr>
                <w:bCs/>
                <w:iCs/>
              </w:rPr>
              <w:t>N/A</w:t>
            </w:r>
          </w:p>
        </w:tc>
        <w:tc>
          <w:tcPr>
            <w:tcW w:w="728" w:type="dxa"/>
          </w:tcPr>
          <w:p w14:paraId="48903D03" w14:textId="77777777" w:rsidR="0037786D" w:rsidRPr="00414DF9" w:rsidRDefault="0037786D" w:rsidP="00DA4EEB">
            <w:pPr>
              <w:pStyle w:val="TAL"/>
              <w:jc w:val="center"/>
              <w:rPr>
                <w:bCs/>
                <w:iCs/>
              </w:rPr>
            </w:pPr>
            <w:r w:rsidRPr="00414DF9">
              <w:rPr>
                <w:bCs/>
                <w:iCs/>
              </w:rPr>
              <w:t>N/A</w:t>
            </w:r>
          </w:p>
        </w:tc>
      </w:tr>
      <w:tr w:rsidR="0037786D" w:rsidRPr="00414DF9" w14:paraId="33EEC6FA" w14:textId="77777777" w:rsidTr="00DA4EEB">
        <w:trPr>
          <w:cantSplit/>
          <w:tblHeader/>
        </w:trPr>
        <w:tc>
          <w:tcPr>
            <w:tcW w:w="6917" w:type="dxa"/>
          </w:tcPr>
          <w:p w14:paraId="600C2ED9"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37786D" w:rsidRPr="00414DF9" w:rsidRDefault="0037786D" w:rsidP="00DA4EEB">
            <w:pPr>
              <w:pStyle w:val="TAL"/>
              <w:rPr>
                <w:rFonts w:cs="Arial"/>
                <w:b/>
                <w:bCs/>
                <w:i/>
                <w:iCs/>
                <w:szCs w:val="18"/>
              </w:rPr>
            </w:pPr>
          </w:p>
          <w:p w14:paraId="79251672" w14:textId="77777777" w:rsidR="0037786D" w:rsidRPr="00414DF9" w:rsidRDefault="0037786D"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37786D" w:rsidRPr="00414DF9" w:rsidRDefault="0037786D" w:rsidP="00DA4EEB">
            <w:pPr>
              <w:pStyle w:val="maintext"/>
              <w:spacing w:line="240" w:lineRule="auto"/>
              <w:ind w:firstLineChars="0" w:firstLine="0"/>
              <w:jc w:val="left"/>
              <w:rPr>
                <w:rFonts w:ascii="Arial" w:hAnsi="Arial" w:cs="Arial"/>
                <w:sz w:val="18"/>
                <w:szCs w:val="18"/>
              </w:rPr>
            </w:pPr>
          </w:p>
          <w:p w14:paraId="02092CA1" w14:textId="77777777" w:rsidR="0037786D" w:rsidRPr="00414DF9" w:rsidRDefault="0037786D"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37786D" w:rsidRPr="00414DF9" w:rsidRDefault="0037786D" w:rsidP="00DA4EEB">
            <w:pPr>
              <w:pStyle w:val="TAL"/>
              <w:rPr>
                <w:rFonts w:eastAsia="MS PGothic"/>
              </w:rPr>
            </w:pPr>
          </w:p>
          <w:p w14:paraId="2F47AE31" w14:textId="77777777" w:rsidR="0037786D" w:rsidRPr="00414DF9" w:rsidRDefault="0037786D" w:rsidP="00DA4EEB">
            <w:pPr>
              <w:pStyle w:val="TAN"/>
            </w:pPr>
            <w:r w:rsidRPr="00414DF9">
              <w:t>NOTE 1:</w:t>
            </w:r>
            <w:r w:rsidRPr="00414DF9">
              <w:rPr>
                <w:i/>
                <w:iCs/>
              </w:rPr>
              <w:tab/>
            </w:r>
            <w:r w:rsidRPr="00414DF9">
              <w:t>OCPU = 4 when P/SP-CSI-RS is configured for CMR.</w:t>
            </w:r>
          </w:p>
          <w:p w14:paraId="6BF24D90" w14:textId="77777777" w:rsidR="0037786D" w:rsidRPr="00414DF9" w:rsidRDefault="0037786D"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37786D" w:rsidRPr="00414DF9" w:rsidRDefault="0037786D" w:rsidP="00DA4EEB">
            <w:pPr>
              <w:pStyle w:val="TAL"/>
              <w:rPr>
                <w:rFonts w:cs="Arial"/>
                <w:b/>
                <w:bCs/>
                <w:i/>
                <w:iCs/>
                <w:szCs w:val="18"/>
              </w:rPr>
            </w:pPr>
          </w:p>
          <w:p w14:paraId="2D500EB1"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37786D" w:rsidRPr="00414DF9" w:rsidRDefault="0037786D" w:rsidP="00DA4EEB">
            <w:pPr>
              <w:pStyle w:val="TAL"/>
              <w:rPr>
                <w:rFonts w:cs="Arial"/>
                <w:b/>
                <w:bCs/>
                <w:i/>
                <w:iCs/>
                <w:szCs w:val="18"/>
              </w:rPr>
            </w:pPr>
          </w:p>
          <w:p w14:paraId="6CC9232D" w14:textId="77777777" w:rsidR="0037786D" w:rsidRPr="00414DF9" w:rsidRDefault="0037786D"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37786D" w:rsidRPr="00414DF9" w:rsidRDefault="0037786D" w:rsidP="00DA4EEB">
            <w:pPr>
              <w:pStyle w:val="B1"/>
              <w:spacing w:after="0"/>
              <w:ind w:left="0" w:firstLine="0"/>
              <w:rPr>
                <w:rFonts w:ascii="Arial" w:hAnsi="Arial" w:cs="Arial"/>
                <w:sz w:val="18"/>
                <w:szCs w:val="18"/>
              </w:rPr>
            </w:pPr>
          </w:p>
          <w:p w14:paraId="62B61174" w14:textId="77777777" w:rsidR="0037786D" w:rsidRPr="00414DF9" w:rsidRDefault="0037786D"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37786D" w:rsidRPr="00414DF9" w:rsidRDefault="0037786D" w:rsidP="00DA4EEB">
            <w:pPr>
              <w:pStyle w:val="B1"/>
              <w:spacing w:after="0"/>
              <w:ind w:left="0" w:firstLine="0"/>
              <w:rPr>
                <w:rFonts w:ascii="Arial" w:hAnsi="Arial" w:cs="Arial"/>
                <w:sz w:val="18"/>
                <w:szCs w:val="18"/>
              </w:rPr>
            </w:pPr>
          </w:p>
          <w:p w14:paraId="10418AE3" w14:textId="77777777" w:rsidR="0037786D" w:rsidRPr="00414DF9" w:rsidRDefault="0037786D"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l = (n – nCSI</w:t>
            </w:r>
            <w:proofErr w:type="gramStart"/>
            <w:r w:rsidRPr="00414DF9">
              <w:rPr>
                <w:lang w:eastAsia="zh-CN"/>
              </w:rPr>
              <w:t>,ref</w:t>
            </w:r>
            <w:proofErr w:type="gramEnd"/>
            <w:r w:rsidRPr="00414DF9">
              <w:rPr>
                <w:lang w:eastAsia="zh-CN"/>
              </w:rPr>
              <w:t xml:space="preserve">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37786D" w:rsidRPr="00414DF9" w:rsidRDefault="0037786D" w:rsidP="00DA4EEB">
            <w:pPr>
              <w:pStyle w:val="TAL"/>
            </w:pPr>
          </w:p>
          <w:p w14:paraId="0956E572" w14:textId="77777777" w:rsidR="0037786D" w:rsidRPr="00414DF9" w:rsidRDefault="0037786D"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37786D" w:rsidRPr="00414DF9" w:rsidRDefault="0037786D" w:rsidP="00DA4EEB">
            <w:pPr>
              <w:pStyle w:val="TAL"/>
            </w:pPr>
          </w:p>
          <w:p w14:paraId="3A685591"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37786D" w:rsidRPr="00414DF9" w:rsidRDefault="0037786D" w:rsidP="00DA4EEB">
            <w:pPr>
              <w:pStyle w:val="TAL"/>
              <w:rPr>
                <w:rFonts w:cs="Arial"/>
                <w:b/>
                <w:bCs/>
                <w:i/>
                <w:iCs/>
                <w:szCs w:val="18"/>
              </w:rPr>
            </w:pPr>
          </w:p>
        </w:tc>
        <w:tc>
          <w:tcPr>
            <w:tcW w:w="709" w:type="dxa"/>
          </w:tcPr>
          <w:p w14:paraId="01B6D0E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5D77F07F"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D523126" w14:textId="77777777" w:rsidR="0037786D" w:rsidRPr="00414DF9" w:rsidRDefault="0037786D" w:rsidP="00DA4EEB">
            <w:pPr>
              <w:pStyle w:val="TAL"/>
              <w:jc w:val="center"/>
              <w:rPr>
                <w:bCs/>
                <w:iCs/>
              </w:rPr>
            </w:pPr>
            <w:r w:rsidRPr="00414DF9">
              <w:rPr>
                <w:bCs/>
                <w:iCs/>
              </w:rPr>
              <w:t>N/A</w:t>
            </w:r>
          </w:p>
        </w:tc>
        <w:tc>
          <w:tcPr>
            <w:tcW w:w="728" w:type="dxa"/>
          </w:tcPr>
          <w:p w14:paraId="353456B2" w14:textId="77777777" w:rsidR="0037786D" w:rsidRPr="00414DF9" w:rsidRDefault="0037786D" w:rsidP="00DA4EEB">
            <w:pPr>
              <w:pStyle w:val="TAL"/>
              <w:jc w:val="center"/>
              <w:rPr>
                <w:bCs/>
                <w:iCs/>
              </w:rPr>
            </w:pPr>
            <w:r w:rsidRPr="00414DF9">
              <w:rPr>
                <w:bCs/>
                <w:iCs/>
              </w:rPr>
              <w:t>N/A</w:t>
            </w:r>
          </w:p>
        </w:tc>
      </w:tr>
      <w:tr w:rsidR="0037786D" w:rsidRPr="00414DF9" w14:paraId="2E2E09F1" w14:textId="77777777" w:rsidTr="00DA4EEB">
        <w:trPr>
          <w:cantSplit/>
          <w:tblHeader/>
        </w:trPr>
        <w:tc>
          <w:tcPr>
            <w:tcW w:w="6917" w:type="dxa"/>
          </w:tcPr>
          <w:p w14:paraId="6A54364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37786D" w:rsidRPr="00414DF9" w:rsidRDefault="0037786D"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37786D" w:rsidRPr="00414DF9" w:rsidRDefault="0037786D" w:rsidP="00DA4EEB">
            <w:pPr>
              <w:pStyle w:val="TAL"/>
              <w:rPr>
                <w:rFonts w:cs="Arial"/>
                <w:szCs w:val="18"/>
              </w:rPr>
            </w:pPr>
          </w:p>
          <w:p w14:paraId="5AAE6631" w14:textId="77777777" w:rsidR="0037786D" w:rsidRPr="00414DF9" w:rsidRDefault="0037786D" w:rsidP="00DA4EEB">
            <w:pPr>
              <w:pStyle w:val="TAL"/>
              <w:rPr>
                <w:rFonts w:cs="Arial"/>
                <w:szCs w:val="18"/>
              </w:rPr>
            </w:pPr>
            <w:r w:rsidRPr="00414DF9">
              <w:rPr>
                <w:rFonts w:cs="Arial"/>
                <w:szCs w:val="18"/>
              </w:rPr>
              <w:t>This capability signalling comprises the following parameters:</w:t>
            </w:r>
          </w:p>
          <w:p w14:paraId="6F933C5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37786D" w:rsidRPr="00414DF9" w:rsidRDefault="0037786D"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37786D" w:rsidRPr="00414DF9" w:rsidRDefault="0037786D" w:rsidP="00DA4EEB">
            <w:pPr>
              <w:pStyle w:val="TAL"/>
              <w:rPr>
                <w:rFonts w:cs="Arial"/>
                <w:szCs w:val="18"/>
              </w:rPr>
            </w:pPr>
          </w:p>
          <w:p w14:paraId="2D9539D7" w14:textId="77777777" w:rsidR="0037786D" w:rsidRPr="00414DF9" w:rsidRDefault="0037786D"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37786D" w:rsidRPr="00414DF9" w:rsidRDefault="0037786D" w:rsidP="00DA4EEB">
            <w:pPr>
              <w:pStyle w:val="TAL"/>
              <w:rPr>
                <w:rFonts w:cs="Arial"/>
                <w:szCs w:val="18"/>
              </w:rPr>
            </w:pPr>
          </w:p>
          <w:p w14:paraId="279A007C" w14:textId="77777777" w:rsidR="0037786D" w:rsidRPr="00414DF9" w:rsidRDefault="0037786D"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37786D" w:rsidRPr="00414DF9" w:rsidRDefault="0037786D" w:rsidP="00DA4EEB">
            <w:pPr>
              <w:pStyle w:val="TAL"/>
              <w:rPr>
                <w:rFonts w:cs="Arial"/>
                <w:szCs w:val="18"/>
              </w:rPr>
            </w:pPr>
          </w:p>
          <w:p w14:paraId="6673B331"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37786D" w:rsidRPr="00414DF9" w:rsidRDefault="0037786D" w:rsidP="00DA4EEB">
            <w:pPr>
              <w:pStyle w:val="TAL"/>
              <w:rPr>
                <w:rFonts w:cs="Arial"/>
                <w:szCs w:val="18"/>
              </w:rPr>
            </w:pPr>
          </w:p>
          <w:p w14:paraId="5C3820CC"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37786D" w:rsidRPr="00414DF9" w:rsidRDefault="0037786D" w:rsidP="00DA4EEB">
            <w:pPr>
              <w:pStyle w:val="TAL"/>
              <w:rPr>
                <w:rFonts w:cs="Arial"/>
                <w:b/>
                <w:bCs/>
                <w:i/>
                <w:iCs/>
                <w:szCs w:val="18"/>
              </w:rPr>
            </w:pPr>
          </w:p>
        </w:tc>
        <w:tc>
          <w:tcPr>
            <w:tcW w:w="709" w:type="dxa"/>
          </w:tcPr>
          <w:p w14:paraId="2595636A"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139DC4"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E985440" w14:textId="77777777" w:rsidR="0037786D" w:rsidRPr="00414DF9" w:rsidRDefault="0037786D" w:rsidP="00DA4EEB">
            <w:pPr>
              <w:pStyle w:val="TAL"/>
              <w:jc w:val="center"/>
              <w:rPr>
                <w:bCs/>
                <w:iCs/>
              </w:rPr>
            </w:pPr>
            <w:r w:rsidRPr="00414DF9">
              <w:rPr>
                <w:bCs/>
                <w:iCs/>
              </w:rPr>
              <w:t>N/A</w:t>
            </w:r>
          </w:p>
        </w:tc>
        <w:tc>
          <w:tcPr>
            <w:tcW w:w="728" w:type="dxa"/>
          </w:tcPr>
          <w:p w14:paraId="14E4F23F" w14:textId="77777777" w:rsidR="0037786D" w:rsidRPr="00414DF9" w:rsidRDefault="0037786D" w:rsidP="00DA4EEB">
            <w:pPr>
              <w:pStyle w:val="TAL"/>
              <w:jc w:val="center"/>
              <w:rPr>
                <w:bCs/>
                <w:iCs/>
              </w:rPr>
            </w:pPr>
            <w:r w:rsidRPr="00414DF9">
              <w:rPr>
                <w:bCs/>
                <w:iCs/>
              </w:rPr>
              <w:t>N/A</w:t>
            </w:r>
          </w:p>
        </w:tc>
      </w:tr>
      <w:tr w:rsidR="0037786D" w:rsidRPr="00414DF9" w14:paraId="790C4ED6" w14:textId="77777777" w:rsidTr="00DA4EEB">
        <w:trPr>
          <w:cantSplit/>
          <w:tblHeader/>
        </w:trPr>
        <w:tc>
          <w:tcPr>
            <w:tcW w:w="6917" w:type="dxa"/>
          </w:tcPr>
          <w:p w14:paraId="37403F17" w14:textId="77777777" w:rsidR="0037786D" w:rsidRPr="00414DF9" w:rsidRDefault="0037786D" w:rsidP="00DA4EEB">
            <w:pPr>
              <w:pStyle w:val="TAL"/>
              <w:rPr>
                <w:rFonts w:cs="Arial"/>
                <w:b/>
                <w:bCs/>
                <w:i/>
                <w:iCs/>
                <w:szCs w:val="18"/>
              </w:rPr>
            </w:pPr>
            <w:r w:rsidRPr="00414DF9">
              <w:rPr>
                <w:rFonts w:cs="Arial"/>
                <w:b/>
                <w:bCs/>
                <w:i/>
                <w:iCs/>
                <w:szCs w:val="18"/>
              </w:rPr>
              <w:t>commonTCI-MultiDCI-r18</w:t>
            </w:r>
          </w:p>
          <w:p w14:paraId="36C11558"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213021A0"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4E86B637" w14:textId="77777777" w:rsidR="0037786D" w:rsidRPr="00414DF9" w:rsidRDefault="0037786D" w:rsidP="00DA4EEB">
            <w:pPr>
              <w:pStyle w:val="TAL"/>
              <w:jc w:val="center"/>
              <w:rPr>
                <w:bCs/>
                <w:iCs/>
              </w:rPr>
            </w:pPr>
            <w:r w:rsidRPr="00414DF9">
              <w:rPr>
                <w:bCs/>
                <w:iCs/>
              </w:rPr>
              <w:t>N/A</w:t>
            </w:r>
          </w:p>
        </w:tc>
        <w:tc>
          <w:tcPr>
            <w:tcW w:w="728" w:type="dxa"/>
          </w:tcPr>
          <w:p w14:paraId="21093393" w14:textId="77777777" w:rsidR="0037786D" w:rsidRPr="00414DF9" w:rsidRDefault="0037786D" w:rsidP="00DA4EEB">
            <w:pPr>
              <w:pStyle w:val="TAL"/>
              <w:jc w:val="center"/>
              <w:rPr>
                <w:bCs/>
                <w:iCs/>
              </w:rPr>
            </w:pPr>
            <w:r w:rsidRPr="00414DF9">
              <w:rPr>
                <w:bCs/>
                <w:iCs/>
              </w:rPr>
              <w:t>N/A</w:t>
            </w:r>
          </w:p>
        </w:tc>
      </w:tr>
      <w:tr w:rsidR="0037786D" w:rsidRPr="00414DF9" w14:paraId="7E6B161B" w14:textId="77777777" w:rsidTr="00DA4EEB">
        <w:trPr>
          <w:cantSplit/>
          <w:tblHeader/>
        </w:trPr>
        <w:tc>
          <w:tcPr>
            <w:tcW w:w="6917" w:type="dxa"/>
          </w:tcPr>
          <w:p w14:paraId="68397009" w14:textId="77777777" w:rsidR="0037786D" w:rsidRPr="00414DF9" w:rsidRDefault="0037786D" w:rsidP="00DA4EEB">
            <w:pPr>
              <w:pStyle w:val="TAL"/>
              <w:rPr>
                <w:rFonts w:cs="Arial"/>
                <w:b/>
                <w:bCs/>
                <w:i/>
                <w:iCs/>
                <w:szCs w:val="18"/>
              </w:rPr>
            </w:pPr>
            <w:r w:rsidRPr="00414DF9">
              <w:rPr>
                <w:rFonts w:cs="Arial"/>
                <w:b/>
                <w:bCs/>
                <w:i/>
                <w:iCs/>
                <w:szCs w:val="18"/>
              </w:rPr>
              <w:lastRenderedPageBreak/>
              <w:t>commonTCI-SingleDCI-r18</w:t>
            </w:r>
          </w:p>
          <w:p w14:paraId="7E8BF2B1"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66BB55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2D17F94F" w14:textId="77777777" w:rsidR="0037786D" w:rsidRPr="00414DF9" w:rsidRDefault="0037786D" w:rsidP="00DA4EEB">
            <w:pPr>
              <w:pStyle w:val="TAL"/>
              <w:jc w:val="center"/>
              <w:rPr>
                <w:bCs/>
                <w:iCs/>
              </w:rPr>
            </w:pPr>
            <w:r w:rsidRPr="00414DF9">
              <w:rPr>
                <w:bCs/>
                <w:iCs/>
              </w:rPr>
              <w:t>N/A</w:t>
            </w:r>
          </w:p>
        </w:tc>
        <w:tc>
          <w:tcPr>
            <w:tcW w:w="728" w:type="dxa"/>
          </w:tcPr>
          <w:p w14:paraId="0BC42278" w14:textId="77777777" w:rsidR="0037786D" w:rsidRPr="00414DF9" w:rsidRDefault="0037786D" w:rsidP="00DA4EEB">
            <w:pPr>
              <w:pStyle w:val="TAL"/>
              <w:jc w:val="center"/>
              <w:rPr>
                <w:bCs/>
                <w:iCs/>
              </w:rPr>
            </w:pPr>
            <w:r w:rsidRPr="00414DF9">
              <w:rPr>
                <w:bCs/>
                <w:iCs/>
              </w:rPr>
              <w:t>N/A</w:t>
            </w:r>
          </w:p>
        </w:tc>
      </w:tr>
      <w:tr w:rsidR="0037786D" w:rsidRPr="00414DF9" w14:paraId="36CCD9DF" w14:textId="77777777" w:rsidTr="00DA4EEB">
        <w:trPr>
          <w:cantSplit/>
          <w:tblHeader/>
        </w:trPr>
        <w:tc>
          <w:tcPr>
            <w:tcW w:w="6917" w:type="dxa"/>
          </w:tcPr>
          <w:p w14:paraId="6D3BF2B5" w14:textId="77777777" w:rsidR="0037786D" w:rsidRPr="00414DF9" w:rsidRDefault="0037786D" w:rsidP="00DA4EEB">
            <w:pPr>
              <w:pStyle w:val="TAL"/>
              <w:rPr>
                <w:rFonts w:cs="Arial"/>
                <w:b/>
                <w:bCs/>
                <w:i/>
                <w:iCs/>
                <w:szCs w:val="18"/>
              </w:rPr>
            </w:pPr>
            <w:r w:rsidRPr="00414DF9">
              <w:rPr>
                <w:rFonts w:cs="Arial"/>
                <w:b/>
                <w:bCs/>
                <w:i/>
                <w:iCs/>
                <w:szCs w:val="18"/>
              </w:rPr>
              <w:t>condHandover-r16</w:t>
            </w:r>
          </w:p>
          <w:p w14:paraId="2FDAEEFC" w14:textId="77777777" w:rsidR="0037786D" w:rsidRPr="00414DF9" w:rsidRDefault="0037786D" w:rsidP="00DA4EEB">
            <w:pPr>
              <w:pStyle w:val="TAL"/>
              <w:rPr>
                <w:b/>
                <w:i/>
              </w:rPr>
            </w:pPr>
            <w:bookmarkStart w:id="66"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66"/>
            <w:r w:rsidRPr="00414DF9">
              <w:rPr>
                <w:rFonts w:eastAsia="MS PGothic" w:cs="Arial"/>
                <w:szCs w:val="18"/>
              </w:rPr>
              <w:t>.</w:t>
            </w:r>
          </w:p>
        </w:tc>
        <w:tc>
          <w:tcPr>
            <w:tcW w:w="709" w:type="dxa"/>
          </w:tcPr>
          <w:p w14:paraId="7D0EFC4E"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2F23678"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1207647" w14:textId="77777777" w:rsidR="0037786D" w:rsidRPr="00414DF9" w:rsidRDefault="0037786D" w:rsidP="00DA4EEB">
            <w:pPr>
              <w:pStyle w:val="TAL"/>
              <w:jc w:val="center"/>
              <w:rPr>
                <w:bCs/>
                <w:iCs/>
              </w:rPr>
            </w:pPr>
            <w:r w:rsidRPr="00414DF9">
              <w:rPr>
                <w:bCs/>
                <w:iCs/>
              </w:rPr>
              <w:t>N/A</w:t>
            </w:r>
          </w:p>
        </w:tc>
        <w:tc>
          <w:tcPr>
            <w:tcW w:w="728" w:type="dxa"/>
          </w:tcPr>
          <w:p w14:paraId="35667615" w14:textId="77777777" w:rsidR="0037786D" w:rsidRPr="00414DF9" w:rsidRDefault="0037786D" w:rsidP="00DA4EEB">
            <w:pPr>
              <w:pStyle w:val="TAL"/>
              <w:jc w:val="center"/>
              <w:rPr>
                <w:bCs/>
                <w:iCs/>
              </w:rPr>
            </w:pPr>
            <w:r w:rsidRPr="00414DF9">
              <w:rPr>
                <w:bCs/>
                <w:iCs/>
              </w:rPr>
              <w:t>N/A</w:t>
            </w:r>
          </w:p>
        </w:tc>
      </w:tr>
      <w:tr w:rsidR="0037786D" w:rsidRPr="00414DF9" w14:paraId="7A7E9785" w14:textId="77777777" w:rsidTr="00DA4EEB">
        <w:trPr>
          <w:cantSplit/>
          <w:tblHeader/>
        </w:trPr>
        <w:tc>
          <w:tcPr>
            <w:tcW w:w="6917" w:type="dxa"/>
          </w:tcPr>
          <w:p w14:paraId="6BCF1C79" w14:textId="77777777" w:rsidR="0037786D" w:rsidRPr="00414DF9" w:rsidRDefault="0037786D" w:rsidP="00DA4EEB">
            <w:pPr>
              <w:pStyle w:val="TAL"/>
              <w:rPr>
                <w:rFonts w:cs="Arial"/>
                <w:b/>
                <w:bCs/>
                <w:i/>
                <w:iCs/>
                <w:szCs w:val="18"/>
              </w:rPr>
            </w:pPr>
            <w:r w:rsidRPr="00414DF9">
              <w:rPr>
                <w:rFonts w:cs="Arial"/>
                <w:b/>
                <w:bCs/>
                <w:i/>
                <w:iCs/>
                <w:szCs w:val="18"/>
              </w:rPr>
              <w:t>condHandoverFailure-r16</w:t>
            </w:r>
          </w:p>
          <w:p w14:paraId="03842D58" w14:textId="77777777" w:rsidR="0037786D" w:rsidRPr="00414DF9" w:rsidRDefault="0037786D"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78AE3D4"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652FB7B" w14:textId="77777777" w:rsidR="0037786D" w:rsidRPr="00414DF9" w:rsidRDefault="0037786D" w:rsidP="00DA4EEB">
            <w:pPr>
              <w:pStyle w:val="TAL"/>
              <w:jc w:val="center"/>
              <w:rPr>
                <w:bCs/>
                <w:iCs/>
              </w:rPr>
            </w:pPr>
            <w:r w:rsidRPr="00414DF9">
              <w:rPr>
                <w:bCs/>
                <w:iCs/>
              </w:rPr>
              <w:t>N/A</w:t>
            </w:r>
          </w:p>
        </w:tc>
        <w:tc>
          <w:tcPr>
            <w:tcW w:w="728" w:type="dxa"/>
          </w:tcPr>
          <w:p w14:paraId="18867D38" w14:textId="77777777" w:rsidR="0037786D" w:rsidRPr="00414DF9" w:rsidRDefault="0037786D" w:rsidP="00DA4EEB">
            <w:pPr>
              <w:pStyle w:val="TAL"/>
              <w:jc w:val="center"/>
              <w:rPr>
                <w:bCs/>
                <w:iCs/>
              </w:rPr>
            </w:pPr>
            <w:r w:rsidRPr="00414DF9">
              <w:rPr>
                <w:bCs/>
                <w:iCs/>
              </w:rPr>
              <w:t>N/A</w:t>
            </w:r>
          </w:p>
        </w:tc>
      </w:tr>
      <w:tr w:rsidR="0037786D" w:rsidRPr="00414DF9" w14:paraId="094BF099" w14:textId="77777777" w:rsidTr="00DA4EEB">
        <w:trPr>
          <w:cantSplit/>
          <w:tblHeader/>
        </w:trPr>
        <w:tc>
          <w:tcPr>
            <w:tcW w:w="6917" w:type="dxa"/>
          </w:tcPr>
          <w:p w14:paraId="6587C2C6" w14:textId="77777777" w:rsidR="0037786D" w:rsidRPr="00414DF9" w:rsidRDefault="0037786D" w:rsidP="00DA4EEB">
            <w:pPr>
              <w:pStyle w:val="TAL"/>
              <w:rPr>
                <w:rFonts w:eastAsia="MS PGothic" w:cs="Arial"/>
                <w:b/>
                <w:bCs/>
                <w:i/>
                <w:iCs/>
                <w:szCs w:val="18"/>
              </w:rPr>
            </w:pPr>
            <w:bookmarkStart w:id="67" w:name="OLE_LINK9"/>
            <w:r w:rsidRPr="00414DF9">
              <w:rPr>
                <w:rFonts w:cs="Arial"/>
                <w:b/>
                <w:bCs/>
                <w:i/>
                <w:iCs/>
                <w:szCs w:val="18"/>
              </w:rPr>
              <w:t>condHandoverTwoTriggerEvents-r16</w:t>
            </w:r>
            <w:bookmarkEnd w:id="67"/>
          </w:p>
          <w:p w14:paraId="244810B4" w14:textId="77777777" w:rsidR="0037786D" w:rsidRPr="00414DF9" w:rsidRDefault="0037786D"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01554AD8"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4024F059" w14:textId="77777777" w:rsidR="0037786D" w:rsidRPr="00414DF9" w:rsidRDefault="0037786D" w:rsidP="00DA4EEB">
            <w:pPr>
              <w:pStyle w:val="TAL"/>
              <w:jc w:val="center"/>
              <w:rPr>
                <w:bCs/>
                <w:iCs/>
              </w:rPr>
            </w:pPr>
            <w:r w:rsidRPr="00414DF9">
              <w:rPr>
                <w:bCs/>
                <w:iCs/>
              </w:rPr>
              <w:t>N/A</w:t>
            </w:r>
          </w:p>
        </w:tc>
        <w:tc>
          <w:tcPr>
            <w:tcW w:w="728" w:type="dxa"/>
          </w:tcPr>
          <w:p w14:paraId="642562CB" w14:textId="77777777" w:rsidR="0037786D" w:rsidRPr="00414DF9" w:rsidRDefault="0037786D" w:rsidP="00DA4EEB">
            <w:pPr>
              <w:pStyle w:val="TAL"/>
              <w:jc w:val="center"/>
              <w:rPr>
                <w:bCs/>
                <w:iCs/>
              </w:rPr>
            </w:pPr>
            <w:r w:rsidRPr="00414DF9">
              <w:rPr>
                <w:bCs/>
                <w:iCs/>
              </w:rPr>
              <w:t>N/A</w:t>
            </w:r>
          </w:p>
        </w:tc>
      </w:tr>
      <w:tr w:rsidR="0037786D" w:rsidRPr="00414DF9" w14:paraId="34569AEE" w14:textId="77777777" w:rsidTr="00DA4EEB">
        <w:trPr>
          <w:cantSplit/>
          <w:tblHeader/>
        </w:trPr>
        <w:tc>
          <w:tcPr>
            <w:tcW w:w="6917" w:type="dxa"/>
          </w:tcPr>
          <w:p w14:paraId="4159D1CF" w14:textId="77777777" w:rsidR="0037786D" w:rsidRPr="00414DF9" w:rsidRDefault="0037786D" w:rsidP="00DA4EEB">
            <w:pPr>
              <w:pStyle w:val="TAL"/>
              <w:rPr>
                <w:rFonts w:cs="Arial"/>
                <w:b/>
                <w:bCs/>
                <w:i/>
                <w:iCs/>
                <w:szCs w:val="18"/>
              </w:rPr>
            </w:pPr>
            <w:bookmarkStart w:id="68" w:name="_Hlk160460287"/>
            <w:r w:rsidRPr="00414DF9">
              <w:rPr>
                <w:rFonts w:cs="Arial"/>
                <w:b/>
                <w:bCs/>
                <w:i/>
                <w:iCs/>
                <w:szCs w:val="18"/>
              </w:rPr>
              <w:t>condHandoverWithCandSCG-change-r18</w:t>
            </w:r>
            <w:bookmarkEnd w:id="68"/>
          </w:p>
          <w:p w14:paraId="2DD2BCD4" w14:textId="77777777" w:rsidR="0037786D" w:rsidRPr="00414DF9" w:rsidRDefault="0037786D"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37786D" w:rsidRPr="00414DF9" w:rsidRDefault="0037786D"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37786D" w:rsidRPr="00414DF9" w:rsidRDefault="0037786D"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37786D" w:rsidRPr="00414DF9" w:rsidRDefault="0037786D"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37786D" w:rsidRPr="00414DF9" w:rsidRDefault="0037786D"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37786D" w:rsidRPr="00414DF9" w:rsidRDefault="0037786D" w:rsidP="00DA4EEB">
            <w:pPr>
              <w:pStyle w:val="TAL"/>
              <w:jc w:val="center"/>
              <w:rPr>
                <w:bCs/>
                <w:iCs/>
              </w:rPr>
            </w:pPr>
            <w:r w:rsidRPr="00414DF9">
              <w:rPr>
                <w:rFonts w:cs="Arial"/>
                <w:szCs w:val="18"/>
              </w:rPr>
              <w:t>N/A</w:t>
            </w:r>
          </w:p>
        </w:tc>
        <w:tc>
          <w:tcPr>
            <w:tcW w:w="728" w:type="dxa"/>
          </w:tcPr>
          <w:p w14:paraId="3937FFA1" w14:textId="77777777" w:rsidR="0037786D" w:rsidRPr="00414DF9" w:rsidRDefault="0037786D" w:rsidP="00DA4EEB">
            <w:pPr>
              <w:pStyle w:val="TAL"/>
              <w:jc w:val="center"/>
              <w:rPr>
                <w:bCs/>
                <w:iCs/>
              </w:rPr>
            </w:pPr>
            <w:r w:rsidRPr="00414DF9">
              <w:rPr>
                <w:szCs w:val="18"/>
              </w:rPr>
              <w:t>N/A</w:t>
            </w:r>
          </w:p>
        </w:tc>
      </w:tr>
      <w:tr w:rsidR="0037786D" w:rsidRPr="00414DF9" w14:paraId="22433B21" w14:textId="77777777" w:rsidTr="00DA4EEB">
        <w:trPr>
          <w:cantSplit/>
          <w:tblHeader/>
        </w:trPr>
        <w:tc>
          <w:tcPr>
            <w:tcW w:w="6917" w:type="dxa"/>
          </w:tcPr>
          <w:p w14:paraId="79827553" w14:textId="77777777" w:rsidR="0037786D" w:rsidRPr="00414DF9" w:rsidRDefault="0037786D" w:rsidP="00DA4EEB">
            <w:pPr>
              <w:pStyle w:val="TAL"/>
              <w:rPr>
                <w:rFonts w:cs="Arial"/>
                <w:b/>
                <w:bCs/>
                <w:i/>
                <w:iCs/>
                <w:szCs w:val="18"/>
              </w:rPr>
            </w:pPr>
            <w:r w:rsidRPr="00414DF9">
              <w:rPr>
                <w:rFonts w:cs="Arial"/>
                <w:b/>
                <w:bCs/>
                <w:i/>
                <w:iCs/>
                <w:szCs w:val="18"/>
              </w:rPr>
              <w:t>condPSCellChange-r16</w:t>
            </w:r>
          </w:p>
          <w:p w14:paraId="1CDBDB54" w14:textId="77777777" w:rsidR="0037786D" w:rsidRPr="00414DF9" w:rsidRDefault="0037786D"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4BF8057"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11AB58A8" w14:textId="77777777" w:rsidR="0037786D" w:rsidRPr="00414DF9" w:rsidRDefault="0037786D" w:rsidP="00DA4EEB">
            <w:pPr>
              <w:pStyle w:val="TAL"/>
              <w:jc w:val="center"/>
              <w:rPr>
                <w:bCs/>
                <w:iCs/>
              </w:rPr>
            </w:pPr>
            <w:r w:rsidRPr="00414DF9">
              <w:rPr>
                <w:bCs/>
                <w:iCs/>
              </w:rPr>
              <w:t>N/A</w:t>
            </w:r>
          </w:p>
        </w:tc>
        <w:tc>
          <w:tcPr>
            <w:tcW w:w="728" w:type="dxa"/>
          </w:tcPr>
          <w:p w14:paraId="7574F0B5" w14:textId="77777777" w:rsidR="0037786D" w:rsidRPr="00414DF9" w:rsidRDefault="0037786D" w:rsidP="00DA4EEB">
            <w:pPr>
              <w:pStyle w:val="TAL"/>
              <w:jc w:val="center"/>
              <w:rPr>
                <w:bCs/>
                <w:iCs/>
              </w:rPr>
            </w:pPr>
            <w:r w:rsidRPr="00414DF9">
              <w:rPr>
                <w:bCs/>
                <w:iCs/>
              </w:rPr>
              <w:t>N/A</w:t>
            </w:r>
          </w:p>
        </w:tc>
      </w:tr>
      <w:tr w:rsidR="0037786D" w:rsidRPr="00414DF9" w14:paraId="1EB42EFC" w14:textId="77777777" w:rsidTr="00DA4EEB">
        <w:trPr>
          <w:cantSplit/>
          <w:tblHeader/>
        </w:trPr>
        <w:tc>
          <w:tcPr>
            <w:tcW w:w="6917" w:type="dxa"/>
          </w:tcPr>
          <w:p w14:paraId="08401FB5" w14:textId="77777777" w:rsidR="0037786D" w:rsidRPr="00414DF9" w:rsidRDefault="0037786D"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37786D" w:rsidRPr="00414DF9" w:rsidRDefault="0037786D"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70369856"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797F1632" w14:textId="77777777" w:rsidR="0037786D" w:rsidRPr="00414DF9" w:rsidRDefault="0037786D" w:rsidP="00DA4EEB">
            <w:pPr>
              <w:pStyle w:val="TAL"/>
              <w:jc w:val="center"/>
              <w:rPr>
                <w:bCs/>
                <w:iCs/>
              </w:rPr>
            </w:pPr>
            <w:r w:rsidRPr="00414DF9">
              <w:rPr>
                <w:bCs/>
                <w:iCs/>
              </w:rPr>
              <w:t>N/A</w:t>
            </w:r>
          </w:p>
        </w:tc>
        <w:tc>
          <w:tcPr>
            <w:tcW w:w="728" w:type="dxa"/>
          </w:tcPr>
          <w:p w14:paraId="1B837F37" w14:textId="77777777" w:rsidR="0037786D" w:rsidRPr="00414DF9" w:rsidRDefault="0037786D" w:rsidP="00DA4EEB">
            <w:pPr>
              <w:pStyle w:val="TAL"/>
              <w:jc w:val="center"/>
              <w:rPr>
                <w:bCs/>
                <w:iCs/>
              </w:rPr>
            </w:pPr>
            <w:r w:rsidRPr="00414DF9">
              <w:rPr>
                <w:bCs/>
                <w:iCs/>
              </w:rPr>
              <w:t>N/A</w:t>
            </w:r>
          </w:p>
        </w:tc>
      </w:tr>
      <w:tr w:rsidR="0037786D" w:rsidRPr="00414DF9" w14:paraId="016DC9B2" w14:textId="77777777" w:rsidTr="00DA4EEB">
        <w:trPr>
          <w:cantSplit/>
          <w:tblHeader/>
        </w:trPr>
        <w:tc>
          <w:tcPr>
            <w:tcW w:w="6917" w:type="dxa"/>
          </w:tcPr>
          <w:p w14:paraId="017B3066" w14:textId="77777777" w:rsidR="0037786D" w:rsidRPr="00414DF9" w:rsidRDefault="0037786D" w:rsidP="00DA4EEB">
            <w:pPr>
              <w:pStyle w:val="TAL"/>
              <w:rPr>
                <w:rFonts w:cs="Arial"/>
                <w:b/>
                <w:bCs/>
                <w:i/>
                <w:iCs/>
                <w:szCs w:val="18"/>
              </w:rPr>
            </w:pPr>
            <w:r w:rsidRPr="00414DF9">
              <w:rPr>
                <w:rFonts w:cs="Arial"/>
                <w:b/>
                <w:bCs/>
                <w:i/>
                <w:iCs/>
                <w:szCs w:val="18"/>
              </w:rPr>
              <w:t>configuredUL-GrantType1-v1650</w:t>
            </w:r>
          </w:p>
          <w:p w14:paraId="6DFC6B08" w14:textId="77777777" w:rsidR="0037786D" w:rsidRPr="00414DF9" w:rsidRDefault="0037786D"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37786D" w:rsidRPr="00414DF9" w:rsidRDefault="0037786D" w:rsidP="00DA4EEB">
            <w:pPr>
              <w:pStyle w:val="TAL"/>
              <w:rPr>
                <w:rFonts w:cs="Arial"/>
                <w:szCs w:val="18"/>
              </w:rPr>
            </w:pPr>
          </w:p>
          <w:p w14:paraId="111DF162" w14:textId="77777777" w:rsidR="0037786D" w:rsidRPr="00414DF9" w:rsidRDefault="0037786D"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1DE8182"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301B5402" w14:textId="77777777" w:rsidR="0037786D" w:rsidRPr="00414DF9" w:rsidRDefault="0037786D" w:rsidP="00DA4EEB">
            <w:pPr>
              <w:pStyle w:val="TAL"/>
              <w:jc w:val="center"/>
              <w:rPr>
                <w:bCs/>
                <w:iCs/>
              </w:rPr>
            </w:pPr>
            <w:r w:rsidRPr="00414DF9">
              <w:t>N/A</w:t>
            </w:r>
          </w:p>
        </w:tc>
        <w:tc>
          <w:tcPr>
            <w:tcW w:w="728" w:type="dxa"/>
          </w:tcPr>
          <w:p w14:paraId="2372AD44" w14:textId="77777777" w:rsidR="0037786D" w:rsidRPr="00414DF9" w:rsidRDefault="0037786D" w:rsidP="00DA4EEB">
            <w:pPr>
              <w:pStyle w:val="TAL"/>
              <w:jc w:val="center"/>
              <w:rPr>
                <w:bCs/>
                <w:iCs/>
              </w:rPr>
            </w:pPr>
            <w:r w:rsidRPr="00414DF9">
              <w:t>N/A</w:t>
            </w:r>
          </w:p>
        </w:tc>
      </w:tr>
      <w:tr w:rsidR="0037786D" w:rsidRPr="00414DF9" w14:paraId="01C5423A" w14:textId="77777777" w:rsidTr="00DA4EEB">
        <w:trPr>
          <w:cantSplit/>
          <w:tblHeader/>
        </w:trPr>
        <w:tc>
          <w:tcPr>
            <w:tcW w:w="6917" w:type="dxa"/>
          </w:tcPr>
          <w:p w14:paraId="6BDF69C8" w14:textId="77777777" w:rsidR="0037786D" w:rsidRPr="00414DF9" w:rsidRDefault="0037786D"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37786D" w:rsidRPr="00414DF9" w:rsidRDefault="0037786D"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37786D" w:rsidRPr="00414DF9" w:rsidRDefault="0037786D" w:rsidP="00DA4EEB">
            <w:pPr>
              <w:pStyle w:val="TAL"/>
              <w:rPr>
                <w:rFonts w:cs="Arial"/>
                <w:szCs w:val="18"/>
              </w:rPr>
            </w:pPr>
          </w:p>
          <w:p w14:paraId="53706E08" w14:textId="77777777" w:rsidR="0037786D" w:rsidRPr="00414DF9" w:rsidRDefault="0037786D"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1EDDE4A7"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4199915E" w14:textId="77777777" w:rsidR="0037786D" w:rsidRPr="00414DF9" w:rsidRDefault="0037786D" w:rsidP="00DA4EEB">
            <w:pPr>
              <w:pStyle w:val="TAL"/>
              <w:jc w:val="center"/>
              <w:rPr>
                <w:bCs/>
                <w:iCs/>
              </w:rPr>
            </w:pPr>
            <w:r w:rsidRPr="00414DF9">
              <w:t>N/A</w:t>
            </w:r>
          </w:p>
        </w:tc>
        <w:tc>
          <w:tcPr>
            <w:tcW w:w="728" w:type="dxa"/>
          </w:tcPr>
          <w:p w14:paraId="3B6A8D8E" w14:textId="77777777" w:rsidR="0037786D" w:rsidRPr="00414DF9" w:rsidRDefault="0037786D" w:rsidP="00DA4EEB">
            <w:pPr>
              <w:pStyle w:val="TAL"/>
              <w:jc w:val="center"/>
              <w:rPr>
                <w:bCs/>
                <w:iCs/>
              </w:rPr>
            </w:pPr>
            <w:r w:rsidRPr="00414DF9">
              <w:t>N/A</w:t>
            </w:r>
          </w:p>
        </w:tc>
      </w:tr>
      <w:tr w:rsidR="0037786D" w:rsidRPr="00414DF9" w14:paraId="7D929A77" w14:textId="77777777" w:rsidTr="00DA4EEB">
        <w:trPr>
          <w:cantSplit/>
          <w:tblHeader/>
        </w:trPr>
        <w:tc>
          <w:tcPr>
            <w:tcW w:w="6917" w:type="dxa"/>
          </w:tcPr>
          <w:p w14:paraId="078A630C" w14:textId="77777777" w:rsidR="0037786D" w:rsidRPr="00414DF9" w:rsidRDefault="0037786D" w:rsidP="00DA4EEB">
            <w:pPr>
              <w:pStyle w:val="TAL"/>
              <w:rPr>
                <w:b/>
                <w:bCs/>
                <w:i/>
                <w:iCs/>
              </w:rPr>
            </w:pPr>
            <w:r w:rsidRPr="00414DF9">
              <w:rPr>
                <w:b/>
                <w:bCs/>
                <w:i/>
                <w:iCs/>
              </w:rPr>
              <w:t>cqi-4-BitsSubbandNTN-SharedSpectrumChAccess-r17</w:t>
            </w:r>
          </w:p>
          <w:p w14:paraId="63066AC6" w14:textId="77777777" w:rsidR="0037786D" w:rsidRPr="00414DF9" w:rsidRDefault="0037786D"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37786D" w:rsidRPr="00414DF9" w:rsidRDefault="0037786D" w:rsidP="00DA4EEB">
            <w:pPr>
              <w:pStyle w:val="TAL"/>
              <w:jc w:val="center"/>
            </w:pPr>
            <w:r w:rsidRPr="00414DF9">
              <w:rPr>
                <w:bCs/>
                <w:iCs/>
              </w:rPr>
              <w:t>Band</w:t>
            </w:r>
          </w:p>
        </w:tc>
        <w:tc>
          <w:tcPr>
            <w:tcW w:w="567" w:type="dxa"/>
          </w:tcPr>
          <w:p w14:paraId="5C775CC9" w14:textId="77777777" w:rsidR="0037786D" w:rsidRPr="00414DF9" w:rsidRDefault="0037786D" w:rsidP="00DA4EEB">
            <w:pPr>
              <w:pStyle w:val="TAL"/>
              <w:jc w:val="center"/>
            </w:pPr>
            <w:r w:rsidRPr="00414DF9">
              <w:rPr>
                <w:bCs/>
                <w:iCs/>
              </w:rPr>
              <w:t>No</w:t>
            </w:r>
          </w:p>
        </w:tc>
        <w:tc>
          <w:tcPr>
            <w:tcW w:w="709" w:type="dxa"/>
          </w:tcPr>
          <w:p w14:paraId="6A2F6861" w14:textId="77777777" w:rsidR="0037786D" w:rsidRPr="00414DF9" w:rsidRDefault="0037786D" w:rsidP="00DA4EEB">
            <w:pPr>
              <w:pStyle w:val="TAL"/>
              <w:jc w:val="center"/>
            </w:pPr>
            <w:r w:rsidRPr="00414DF9">
              <w:rPr>
                <w:bCs/>
                <w:iCs/>
              </w:rPr>
              <w:t>N/A</w:t>
            </w:r>
          </w:p>
        </w:tc>
        <w:tc>
          <w:tcPr>
            <w:tcW w:w="728" w:type="dxa"/>
          </w:tcPr>
          <w:p w14:paraId="37C43784" w14:textId="77777777" w:rsidR="0037786D" w:rsidRPr="00414DF9" w:rsidRDefault="0037786D" w:rsidP="00DA4EEB">
            <w:pPr>
              <w:pStyle w:val="TAL"/>
              <w:jc w:val="center"/>
            </w:pPr>
            <w:r w:rsidRPr="00414DF9">
              <w:t>N/A</w:t>
            </w:r>
          </w:p>
        </w:tc>
      </w:tr>
      <w:tr w:rsidR="0037786D" w:rsidRPr="00414DF9" w14:paraId="05FAD8B9" w14:textId="77777777" w:rsidTr="00DA4EEB">
        <w:trPr>
          <w:cantSplit/>
          <w:tblHeader/>
        </w:trPr>
        <w:tc>
          <w:tcPr>
            <w:tcW w:w="6917" w:type="dxa"/>
          </w:tcPr>
          <w:p w14:paraId="7C3CCD6C" w14:textId="77777777" w:rsidR="0037786D" w:rsidRPr="00414DF9" w:rsidRDefault="0037786D" w:rsidP="00DA4EEB">
            <w:pPr>
              <w:pStyle w:val="TAL"/>
              <w:rPr>
                <w:b/>
                <w:i/>
              </w:rPr>
            </w:pPr>
            <w:r w:rsidRPr="00414DF9">
              <w:rPr>
                <w:b/>
                <w:i/>
              </w:rPr>
              <w:t>crossCarrierScheduling-SameSCS</w:t>
            </w:r>
          </w:p>
          <w:p w14:paraId="43A1B4BA" w14:textId="77777777" w:rsidR="0037786D" w:rsidRPr="00414DF9" w:rsidRDefault="0037786D"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37786D" w:rsidRPr="00414DF9" w:rsidRDefault="0037786D" w:rsidP="00DA4EEB">
            <w:pPr>
              <w:pStyle w:val="TAL"/>
              <w:jc w:val="center"/>
              <w:rPr>
                <w:rFonts w:cs="Arial"/>
                <w:szCs w:val="18"/>
              </w:rPr>
            </w:pPr>
            <w:r w:rsidRPr="00414DF9">
              <w:t>Band</w:t>
            </w:r>
          </w:p>
        </w:tc>
        <w:tc>
          <w:tcPr>
            <w:tcW w:w="567" w:type="dxa"/>
          </w:tcPr>
          <w:p w14:paraId="49CB32C0" w14:textId="77777777" w:rsidR="0037786D" w:rsidRPr="00414DF9" w:rsidRDefault="0037786D" w:rsidP="00DA4EEB">
            <w:pPr>
              <w:pStyle w:val="TAL"/>
              <w:jc w:val="center"/>
              <w:rPr>
                <w:rFonts w:cs="Arial"/>
                <w:szCs w:val="18"/>
              </w:rPr>
            </w:pPr>
            <w:r w:rsidRPr="00414DF9">
              <w:t>No</w:t>
            </w:r>
          </w:p>
        </w:tc>
        <w:tc>
          <w:tcPr>
            <w:tcW w:w="709" w:type="dxa"/>
          </w:tcPr>
          <w:p w14:paraId="1366D0EF" w14:textId="77777777" w:rsidR="0037786D" w:rsidRPr="00414DF9" w:rsidRDefault="0037786D" w:rsidP="00DA4EEB">
            <w:pPr>
              <w:pStyle w:val="TAL"/>
              <w:jc w:val="center"/>
              <w:rPr>
                <w:rFonts w:cs="Arial"/>
                <w:szCs w:val="18"/>
              </w:rPr>
            </w:pPr>
            <w:r w:rsidRPr="00414DF9">
              <w:rPr>
                <w:bCs/>
                <w:iCs/>
              </w:rPr>
              <w:t>N/A</w:t>
            </w:r>
          </w:p>
        </w:tc>
        <w:tc>
          <w:tcPr>
            <w:tcW w:w="728" w:type="dxa"/>
          </w:tcPr>
          <w:p w14:paraId="6A6A2ADA" w14:textId="77777777" w:rsidR="0037786D" w:rsidRPr="00414DF9" w:rsidRDefault="0037786D" w:rsidP="00DA4EEB">
            <w:pPr>
              <w:pStyle w:val="TAL"/>
              <w:jc w:val="center"/>
            </w:pPr>
            <w:r w:rsidRPr="00414DF9">
              <w:rPr>
                <w:bCs/>
                <w:iCs/>
              </w:rPr>
              <w:t>N/A</w:t>
            </w:r>
          </w:p>
        </w:tc>
      </w:tr>
      <w:tr w:rsidR="0037786D" w:rsidRPr="00414DF9" w14:paraId="74CBE083" w14:textId="77777777" w:rsidTr="00DA4EEB">
        <w:trPr>
          <w:cantSplit/>
          <w:tblHeader/>
        </w:trPr>
        <w:tc>
          <w:tcPr>
            <w:tcW w:w="6917" w:type="dxa"/>
          </w:tcPr>
          <w:p w14:paraId="0358D76D" w14:textId="77777777" w:rsidR="0037786D" w:rsidRPr="00414DF9" w:rsidRDefault="0037786D" w:rsidP="00DA4EEB">
            <w:pPr>
              <w:pStyle w:val="TAL"/>
              <w:rPr>
                <w:b/>
                <w:i/>
              </w:rPr>
            </w:pPr>
            <w:r w:rsidRPr="00414DF9">
              <w:rPr>
                <w:b/>
                <w:i/>
              </w:rPr>
              <w:t>csi-ReportFramework</w:t>
            </w:r>
          </w:p>
          <w:p w14:paraId="024D1624" w14:textId="77777777" w:rsidR="0037786D" w:rsidRPr="00414DF9" w:rsidRDefault="0037786D"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maxNumberPeriodicCSI-PerBWP-ForBeamReport</w:t>
            </w:r>
            <w:proofErr w:type="gramEnd"/>
            <w:r w:rsidRPr="00414DF9">
              <w:rPr>
                <w:rFonts w:ascii="Arial" w:hAnsi="Arial" w:cs="Arial"/>
                <w:sz w:val="18"/>
                <w:szCs w:val="18"/>
              </w:rPr>
              <w:t xml:space="preserve"> indicates the maximum number of periodic CSI report setting per BWP for beam report.</w:t>
            </w:r>
          </w:p>
          <w:p w14:paraId="601499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37786D" w:rsidRPr="00414DF9" w:rsidRDefault="0037786D"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simultaneousCSI-ReportsPerCC</w:t>
            </w:r>
            <w:proofErr w:type="gramEnd"/>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37786D" w:rsidRPr="00414DF9" w:rsidRDefault="0037786D" w:rsidP="00DA4EEB">
            <w:pPr>
              <w:pStyle w:val="TAL"/>
            </w:pPr>
            <w:r w:rsidRPr="00414DF9">
              <w:t xml:space="preserve">The UE is mandated to report </w:t>
            </w:r>
            <w:r w:rsidRPr="00414DF9">
              <w:rPr>
                <w:i/>
                <w:iCs/>
              </w:rPr>
              <w:t>csi-ReportFramework</w:t>
            </w:r>
            <w:r w:rsidRPr="00414DF9">
              <w:t>.</w:t>
            </w:r>
          </w:p>
          <w:p w14:paraId="7E913DC4" w14:textId="77777777" w:rsidR="0037786D" w:rsidRPr="00414DF9" w:rsidRDefault="0037786D" w:rsidP="00DA4EEB">
            <w:pPr>
              <w:pStyle w:val="TAL"/>
            </w:pPr>
          </w:p>
        </w:tc>
        <w:tc>
          <w:tcPr>
            <w:tcW w:w="709" w:type="dxa"/>
          </w:tcPr>
          <w:p w14:paraId="24FB924C" w14:textId="77777777" w:rsidR="0037786D" w:rsidRPr="00414DF9" w:rsidRDefault="0037786D" w:rsidP="00DA4EEB">
            <w:pPr>
              <w:pStyle w:val="TAL"/>
              <w:jc w:val="center"/>
            </w:pPr>
            <w:r w:rsidRPr="00414DF9">
              <w:rPr>
                <w:rFonts w:cs="Arial"/>
                <w:szCs w:val="18"/>
              </w:rPr>
              <w:t>Band</w:t>
            </w:r>
          </w:p>
        </w:tc>
        <w:tc>
          <w:tcPr>
            <w:tcW w:w="567" w:type="dxa"/>
          </w:tcPr>
          <w:p w14:paraId="62283E75" w14:textId="77777777" w:rsidR="0037786D" w:rsidRPr="00414DF9" w:rsidRDefault="0037786D" w:rsidP="00DA4EEB">
            <w:pPr>
              <w:pStyle w:val="TAL"/>
              <w:jc w:val="center"/>
            </w:pPr>
            <w:r w:rsidRPr="00414DF9">
              <w:rPr>
                <w:rFonts w:cs="Arial"/>
                <w:szCs w:val="18"/>
              </w:rPr>
              <w:t>Yes</w:t>
            </w:r>
          </w:p>
        </w:tc>
        <w:tc>
          <w:tcPr>
            <w:tcW w:w="709" w:type="dxa"/>
          </w:tcPr>
          <w:p w14:paraId="3CF0E7F8" w14:textId="77777777" w:rsidR="0037786D" w:rsidRPr="00414DF9" w:rsidRDefault="0037786D" w:rsidP="00DA4EEB">
            <w:pPr>
              <w:pStyle w:val="TAL"/>
              <w:jc w:val="center"/>
            </w:pPr>
            <w:r w:rsidRPr="00414DF9">
              <w:rPr>
                <w:bCs/>
                <w:iCs/>
              </w:rPr>
              <w:t>N/A</w:t>
            </w:r>
          </w:p>
        </w:tc>
        <w:tc>
          <w:tcPr>
            <w:tcW w:w="728" w:type="dxa"/>
          </w:tcPr>
          <w:p w14:paraId="00FFEA4B" w14:textId="77777777" w:rsidR="0037786D" w:rsidRPr="00414DF9" w:rsidRDefault="0037786D" w:rsidP="00DA4EEB">
            <w:pPr>
              <w:pStyle w:val="TAL"/>
              <w:jc w:val="center"/>
            </w:pPr>
            <w:r w:rsidRPr="00414DF9">
              <w:rPr>
                <w:bCs/>
                <w:iCs/>
              </w:rPr>
              <w:t>N/A</w:t>
            </w:r>
          </w:p>
        </w:tc>
      </w:tr>
      <w:tr w:rsidR="0037786D" w:rsidRPr="00414DF9" w14:paraId="2FA7197A" w14:textId="77777777" w:rsidTr="00DA4EEB">
        <w:trPr>
          <w:cantSplit/>
          <w:tblHeader/>
        </w:trPr>
        <w:tc>
          <w:tcPr>
            <w:tcW w:w="6917" w:type="dxa"/>
          </w:tcPr>
          <w:p w14:paraId="4C70F44E" w14:textId="77777777" w:rsidR="0037786D" w:rsidRPr="00414DF9" w:rsidRDefault="0037786D" w:rsidP="00DA4EEB">
            <w:pPr>
              <w:pStyle w:val="TAL"/>
              <w:rPr>
                <w:b/>
                <w:i/>
              </w:rPr>
            </w:pPr>
            <w:r w:rsidRPr="00414DF9">
              <w:rPr>
                <w:b/>
                <w:i/>
              </w:rPr>
              <w:t>csi-ReportFrameworkExt-r16</w:t>
            </w:r>
          </w:p>
          <w:p w14:paraId="24593D2A" w14:textId="77777777" w:rsidR="0037786D" w:rsidRPr="00414DF9" w:rsidRDefault="0037786D"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37786D" w:rsidRPr="00414DF9" w:rsidRDefault="0037786D" w:rsidP="00DA4EEB">
            <w:pPr>
              <w:pStyle w:val="TAL"/>
              <w:rPr>
                <w:b/>
                <w:i/>
              </w:rPr>
            </w:pPr>
            <w:proofErr w:type="gramStart"/>
            <w:r w:rsidRPr="00414DF9">
              <w:rPr>
                <w:rFonts w:cs="Arial"/>
                <w:i/>
                <w:szCs w:val="18"/>
              </w:rPr>
              <w:t>maxNumberAperiodicCSI-PerBWP-ForCSI-ReportExt-r16</w:t>
            </w:r>
            <w:proofErr w:type="gramEnd"/>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6B3F308"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707F5E3C" w14:textId="77777777" w:rsidR="0037786D" w:rsidRPr="00414DF9" w:rsidRDefault="0037786D" w:rsidP="00DA4EEB">
            <w:pPr>
              <w:pStyle w:val="TAL"/>
              <w:jc w:val="center"/>
              <w:rPr>
                <w:bCs/>
                <w:iCs/>
              </w:rPr>
            </w:pPr>
            <w:r w:rsidRPr="00414DF9">
              <w:rPr>
                <w:bCs/>
                <w:iCs/>
              </w:rPr>
              <w:t>N/A</w:t>
            </w:r>
          </w:p>
        </w:tc>
        <w:tc>
          <w:tcPr>
            <w:tcW w:w="728" w:type="dxa"/>
          </w:tcPr>
          <w:p w14:paraId="614F0607" w14:textId="77777777" w:rsidR="0037786D" w:rsidRPr="00414DF9" w:rsidRDefault="0037786D" w:rsidP="00DA4EEB">
            <w:pPr>
              <w:pStyle w:val="TAL"/>
              <w:jc w:val="center"/>
              <w:rPr>
                <w:bCs/>
                <w:iCs/>
              </w:rPr>
            </w:pPr>
            <w:r w:rsidRPr="00414DF9">
              <w:rPr>
                <w:bCs/>
                <w:iCs/>
              </w:rPr>
              <w:t>N/A</w:t>
            </w:r>
          </w:p>
        </w:tc>
      </w:tr>
      <w:tr w:rsidR="0037786D" w:rsidRPr="00414DF9" w14:paraId="1A5B6753" w14:textId="77777777" w:rsidTr="00DA4EEB">
        <w:trPr>
          <w:cantSplit/>
          <w:tblHeader/>
        </w:trPr>
        <w:tc>
          <w:tcPr>
            <w:tcW w:w="6917" w:type="dxa"/>
          </w:tcPr>
          <w:p w14:paraId="38893C7B" w14:textId="77777777" w:rsidR="0037786D" w:rsidRPr="00414DF9" w:rsidRDefault="0037786D" w:rsidP="00DA4EEB">
            <w:pPr>
              <w:pStyle w:val="TAL"/>
              <w:rPr>
                <w:b/>
                <w:bCs/>
                <w:i/>
                <w:iCs/>
              </w:rPr>
            </w:pPr>
            <w:r w:rsidRPr="00414DF9">
              <w:rPr>
                <w:b/>
                <w:bCs/>
                <w:i/>
                <w:iCs/>
              </w:rPr>
              <w:lastRenderedPageBreak/>
              <w:t>csi-RS-ForTracking</w:t>
            </w:r>
          </w:p>
          <w:p w14:paraId="03E20863" w14:textId="77777777" w:rsidR="0037786D" w:rsidRPr="00414DF9" w:rsidRDefault="0037786D"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maxBurstLength</w:t>
            </w:r>
            <w:proofErr w:type="gramEnd"/>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maxConfiguredResourceSetsPerCC</w:t>
            </w:r>
            <w:proofErr w:type="gramEnd"/>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maxConfiguredResourceSetsAllCC</w:t>
            </w:r>
            <w:proofErr w:type="gramEnd"/>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37786D" w:rsidRPr="00414DF9" w:rsidRDefault="0037786D" w:rsidP="00DA4EEB">
            <w:pPr>
              <w:pStyle w:val="TAL"/>
            </w:pPr>
            <w:r w:rsidRPr="00414DF9">
              <w:t xml:space="preserve">The UE is mandated to report </w:t>
            </w:r>
            <w:r w:rsidRPr="00414DF9">
              <w:rPr>
                <w:i/>
                <w:iCs/>
              </w:rPr>
              <w:t>csi-RS-ForTracking</w:t>
            </w:r>
            <w:r w:rsidRPr="00414DF9">
              <w:t>.</w:t>
            </w:r>
          </w:p>
          <w:p w14:paraId="4C10504F" w14:textId="77777777" w:rsidR="0037786D" w:rsidRPr="00414DF9" w:rsidRDefault="0037786D" w:rsidP="00DA4EEB">
            <w:pPr>
              <w:pStyle w:val="TAL"/>
            </w:pPr>
          </w:p>
        </w:tc>
        <w:tc>
          <w:tcPr>
            <w:tcW w:w="709" w:type="dxa"/>
          </w:tcPr>
          <w:p w14:paraId="28E5C8DB" w14:textId="77777777" w:rsidR="0037786D" w:rsidRPr="00414DF9" w:rsidRDefault="0037786D" w:rsidP="00DA4EEB">
            <w:pPr>
              <w:pStyle w:val="TAL"/>
              <w:jc w:val="center"/>
            </w:pPr>
            <w:r w:rsidRPr="00414DF9">
              <w:rPr>
                <w:rFonts w:cs="Arial"/>
                <w:bCs/>
                <w:iCs/>
                <w:szCs w:val="18"/>
              </w:rPr>
              <w:t>Band</w:t>
            </w:r>
          </w:p>
        </w:tc>
        <w:tc>
          <w:tcPr>
            <w:tcW w:w="567" w:type="dxa"/>
          </w:tcPr>
          <w:p w14:paraId="12575174" w14:textId="77777777" w:rsidR="0037786D" w:rsidRPr="00414DF9" w:rsidRDefault="0037786D" w:rsidP="00DA4EEB">
            <w:pPr>
              <w:pStyle w:val="TAL"/>
              <w:jc w:val="center"/>
            </w:pPr>
            <w:r w:rsidRPr="00414DF9">
              <w:rPr>
                <w:rFonts w:cs="Arial"/>
                <w:bCs/>
                <w:iCs/>
                <w:szCs w:val="18"/>
              </w:rPr>
              <w:t>Yes</w:t>
            </w:r>
          </w:p>
        </w:tc>
        <w:tc>
          <w:tcPr>
            <w:tcW w:w="709" w:type="dxa"/>
          </w:tcPr>
          <w:p w14:paraId="3ADC8517" w14:textId="77777777" w:rsidR="0037786D" w:rsidRPr="00414DF9" w:rsidRDefault="0037786D" w:rsidP="00DA4EEB">
            <w:pPr>
              <w:pStyle w:val="TAL"/>
              <w:jc w:val="center"/>
            </w:pPr>
            <w:r w:rsidRPr="00414DF9">
              <w:rPr>
                <w:bCs/>
                <w:iCs/>
              </w:rPr>
              <w:t>N/A</w:t>
            </w:r>
          </w:p>
        </w:tc>
        <w:tc>
          <w:tcPr>
            <w:tcW w:w="728" w:type="dxa"/>
          </w:tcPr>
          <w:p w14:paraId="38EA94CE" w14:textId="77777777" w:rsidR="0037786D" w:rsidRPr="00414DF9" w:rsidRDefault="0037786D" w:rsidP="00DA4EEB">
            <w:pPr>
              <w:pStyle w:val="TAL"/>
              <w:jc w:val="center"/>
            </w:pPr>
            <w:r w:rsidRPr="00414DF9">
              <w:rPr>
                <w:bCs/>
                <w:iCs/>
              </w:rPr>
              <w:t>N/A</w:t>
            </w:r>
          </w:p>
        </w:tc>
      </w:tr>
      <w:tr w:rsidR="0037786D" w:rsidRPr="00414DF9" w14:paraId="62E49E75" w14:textId="77777777" w:rsidTr="00DA4EEB">
        <w:trPr>
          <w:cantSplit/>
          <w:tblHeader/>
        </w:trPr>
        <w:tc>
          <w:tcPr>
            <w:tcW w:w="6917" w:type="dxa"/>
          </w:tcPr>
          <w:p w14:paraId="3F978F61" w14:textId="77777777" w:rsidR="0037786D" w:rsidRPr="00414DF9" w:rsidRDefault="0037786D" w:rsidP="00DA4EEB">
            <w:pPr>
              <w:pStyle w:val="TAL"/>
              <w:rPr>
                <w:b/>
                <w:i/>
              </w:rPr>
            </w:pPr>
            <w:r w:rsidRPr="00414DF9">
              <w:rPr>
                <w:b/>
                <w:i/>
              </w:rPr>
              <w:t>csi-RS-IM-ReceptionForFeedback</w:t>
            </w:r>
          </w:p>
          <w:p w14:paraId="346446DE" w14:textId="77777777" w:rsidR="0037786D" w:rsidRPr="00414DF9" w:rsidRDefault="0037786D"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totalNumberPortsSimultaneousNZP-CSI-RS-PerCC</w:t>
            </w:r>
            <w:proofErr w:type="gramEnd"/>
            <w:r w:rsidRPr="00414DF9">
              <w:rPr>
                <w:rFonts w:ascii="Arial" w:hAnsi="Arial" w:cs="Arial"/>
                <w:sz w:val="18"/>
                <w:szCs w:val="18"/>
              </w:rPr>
              <w:t xml:space="preserve"> indicates the total number of CSI-RS ports in simultaneous CSI-RS resources per CC.</w:t>
            </w:r>
          </w:p>
          <w:p w14:paraId="5E7F50D8" w14:textId="77777777" w:rsidR="0037786D" w:rsidRPr="00414DF9" w:rsidRDefault="0037786D" w:rsidP="00DA4EEB">
            <w:pPr>
              <w:pStyle w:val="TAL"/>
            </w:pPr>
            <w:r w:rsidRPr="00414DF9">
              <w:t>The UE is mandated to report csi-RS-IM-ReceptionForFeedback.</w:t>
            </w:r>
          </w:p>
          <w:p w14:paraId="554D49A8" w14:textId="77777777" w:rsidR="0037786D" w:rsidRPr="00414DF9" w:rsidRDefault="0037786D" w:rsidP="00DA4EEB">
            <w:pPr>
              <w:pStyle w:val="TAL"/>
            </w:pPr>
          </w:p>
        </w:tc>
        <w:tc>
          <w:tcPr>
            <w:tcW w:w="709" w:type="dxa"/>
          </w:tcPr>
          <w:p w14:paraId="110F8E0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CC917F0" w14:textId="77777777" w:rsidR="0037786D" w:rsidRPr="00414DF9" w:rsidDel="00C7429B" w:rsidRDefault="0037786D" w:rsidP="00DA4EEB">
            <w:pPr>
              <w:pStyle w:val="TAL"/>
              <w:jc w:val="center"/>
              <w:rPr>
                <w:rFonts w:cs="Arial"/>
                <w:szCs w:val="18"/>
              </w:rPr>
            </w:pPr>
            <w:r w:rsidRPr="00414DF9">
              <w:rPr>
                <w:rFonts w:cs="Arial"/>
                <w:szCs w:val="18"/>
              </w:rPr>
              <w:t>Yes</w:t>
            </w:r>
          </w:p>
        </w:tc>
        <w:tc>
          <w:tcPr>
            <w:tcW w:w="709" w:type="dxa"/>
          </w:tcPr>
          <w:p w14:paraId="69A800CA" w14:textId="77777777" w:rsidR="0037786D" w:rsidRPr="00414DF9" w:rsidRDefault="0037786D" w:rsidP="00DA4EEB">
            <w:pPr>
              <w:pStyle w:val="TAL"/>
              <w:jc w:val="center"/>
              <w:rPr>
                <w:rFonts w:cs="Arial"/>
                <w:szCs w:val="18"/>
              </w:rPr>
            </w:pPr>
            <w:r w:rsidRPr="00414DF9">
              <w:rPr>
                <w:bCs/>
                <w:iCs/>
              </w:rPr>
              <w:t>N/A</w:t>
            </w:r>
          </w:p>
        </w:tc>
        <w:tc>
          <w:tcPr>
            <w:tcW w:w="728" w:type="dxa"/>
          </w:tcPr>
          <w:p w14:paraId="6D3344D5" w14:textId="77777777" w:rsidR="0037786D" w:rsidRPr="00414DF9" w:rsidRDefault="0037786D" w:rsidP="00DA4EEB">
            <w:pPr>
              <w:pStyle w:val="TAL"/>
              <w:jc w:val="center"/>
            </w:pPr>
            <w:r w:rsidRPr="00414DF9">
              <w:rPr>
                <w:bCs/>
                <w:iCs/>
              </w:rPr>
              <w:t>N/A</w:t>
            </w:r>
          </w:p>
        </w:tc>
      </w:tr>
      <w:tr w:rsidR="0037786D" w:rsidRPr="00414DF9" w14:paraId="5B031F20" w14:textId="77777777" w:rsidTr="00DA4EEB">
        <w:trPr>
          <w:cantSplit/>
          <w:tblHeader/>
        </w:trPr>
        <w:tc>
          <w:tcPr>
            <w:tcW w:w="6917" w:type="dxa"/>
          </w:tcPr>
          <w:p w14:paraId="779FCABD" w14:textId="77777777" w:rsidR="0037786D" w:rsidRPr="00414DF9" w:rsidRDefault="0037786D" w:rsidP="00DA4EEB">
            <w:pPr>
              <w:pStyle w:val="TAL"/>
              <w:rPr>
                <w:rFonts w:cs="Arial"/>
                <w:b/>
                <w:i/>
                <w:szCs w:val="18"/>
              </w:rPr>
            </w:pPr>
            <w:r w:rsidRPr="00414DF9">
              <w:rPr>
                <w:rFonts w:cs="Arial"/>
                <w:b/>
                <w:i/>
                <w:szCs w:val="18"/>
              </w:rPr>
              <w:t>csi-RS-ProcFrameworkForSRS</w:t>
            </w:r>
          </w:p>
          <w:p w14:paraId="4831A581" w14:textId="77777777" w:rsidR="0037786D" w:rsidRPr="00414DF9" w:rsidRDefault="0037786D"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37786D" w:rsidRPr="00414DF9" w:rsidRDefault="0037786D" w:rsidP="00DA4EEB">
            <w:pPr>
              <w:pStyle w:val="B1"/>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simultaneousSRS-AssocCSI-RS-PerCC</w:t>
            </w:r>
            <w:proofErr w:type="gramEnd"/>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D4622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4C6BD4C" w14:textId="77777777" w:rsidR="0037786D" w:rsidRPr="00414DF9" w:rsidRDefault="0037786D" w:rsidP="00DA4EEB">
            <w:pPr>
              <w:pStyle w:val="TAL"/>
              <w:jc w:val="center"/>
              <w:rPr>
                <w:rFonts w:cs="Arial"/>
                <w:szCs w:val="18"/>
              </w:rPr>
            </w:pPr>
            <w:r w:rsidRPr="00414DF9">
              <w:rPr>
                <w:bCs/>
                <w:iCs/>
              </w:rPr>
              <w:t>N/A</w:t>
            </w:r>
          </w:p>
        </w:tc>
        <w:tc>
          <w:tcPr>
            <w:tcW w:w="728" w:type="dxa"/>
          </w:tcPr>
          <w:p w14:paraId="6758F6DB" w14:textId="77777777" w:rsidR="0037786D" w:rsidRPr="00414DF9" w:rsidRDefault="0037786D" w:rsidP="00DA4EEB">
            <w:pPr>
              <w:pStyle w:val="TAL"/>
              <w:jc w:val="center"/>
              <w:rPr>
                <w:rFonts w:cs="Arial"/>
                <w:szCs w:val="18"/>
              </w:rPr>
            </w:pPr>
            <w:r w:rsidRPr="00414DF9">
              <w:rPr>
                <w:bCs/>
                <w:iCs/>
              </w:rPr>
              <w:t>N/A</w:t>
            </w:r>
          </w:p>
        </w:tc>
      </w:tr>
      <w:tr w:rsidR="0037786D" w:rsidRPr="00414DF9" w14:paraId="72940EF1" w14:textId="77777777" w:rsidTr="00DA4EEB">
        <w:trPr>
          <w:cantSplit/>
          <w:tblHeader/>
        </w:trPr>
        <w:tc>
          <w:tcPr>
            <w:tcW w:w="6917" w:type="dxa"/>
          </w:tcPr>
          <w:p w14:paraId="21CDFA39" w14:textId="77777777" w:rsidR="0037786D" w:rsidRPr="00414DF9" w:rsidRDefault="0037786D" w:rsidP="00DA4EEB">
            <w:pPr>
              <w:pStyle w:val="TAL"/>
              <w:rPr>
                <w:b/>
                <w:bCs/>
                <w:i/>
                <w:iCs/>
              </w:rPr>
            </w:pPr>
            <w:r w:rsidRPr="00414DF9">
              <w:rPr>
                <w:b/>
                <w:bCs/>
                <w:i/>
                <w:iCs/>
              </w:rPr>
              <w:t>cyclicShiftHoppingWithinSubset-r18</w:t>
            </w:r>
          </w:p>
          <w:p w14:paraId="76053040" w14:textId="77777777" w:rsidR="0037786D" w:rsidRPr="00414DF9" w:rsidRDefault="0037786D" w:rsidP="00DA4EEB">
            <w:pPr>
              <w:pStyle w:val="TAL"/>
            </w:pPr>
            <w:r w:rsidRPr="00414DF9">
              <w:t>Indicates whether the UE supports configuration of subset of cyclic shifts for cyclic shift hopping.</w:t>
            </w:r>
          </w:p>
          <w:p w14:paraId="4018F565" w14:textId="77777777" w:rsidR="0037786D" w:rsidRPr="00414DF9" w:rsidRDefault="0037786D"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73E5B4E"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E418000" w14:textId="77777777" w:rsidR="0037786D" w:rsidRPr="00414DF9" w:rsidRDefault="0037786D" w:rsidP="00DA4EEB">
            <w:pPr>
              <w:pStyle w:val="TAL"/>
              <w:jc w:val="center"/>
              <w:rPr>
                <w:bCs/>
                <w:iCs/>
              </w:rPr>
            </w:pPr>
            <w:r w:rsidRPr="00414DF9">
              <w:rPr>
                <w:bCs/>
                <w:iCs/>
              </w:rPr>
              <w:t>N/A</w:t>
            </w:r>
          </w:p>
        </w:tc>
        <w:tc>
          <w:tcPr>
            <w:tcW w:w="728" w:type="dxa"/>
          </w:tcPr>
          <w:p w14:paraId="51D85079" w14:textId="77777777" w:rsidR="0037786D" w:rsidRPr="00414DF9" w:rsidRDefault="0037786D" w:rsidP="00DA4EEB">
            <w:pPr>
              <w:pStyle w:val="TAL"/>
              <w:jc w:val="center"/>
              <w:rPr>
                <w:bCs/>
                <w:iCs/>
              </w:rPr>
            </w:pPr>
            <w:r w:rsidRPr="00414DF9">
              <w:rPr>
                <w:bCs/>
                <w:iCs/>
              </w:rPr>
              <w:t>N/A</w:t>
            </w:r>
          </w:p>
        </w:tc>
      </w:tr>
      <w:tr w:rsidR="0037786D" w:rsidRPr="00414DF9" w14:paraId="524B77E9" w14:textId="77777777" w:rsidTr="00DA4EEB">
        <w:trPr>
          <w:cantSplit/>
          <w:tblHeader/>
        </w:trPr>
        <w:tc>
          <w:tcPr>
            <w:tcW w:w="6917" w:type="dxa"/>
          </w:tcPr>
          <w:p w14:paraId="350E1D5A" w14:textId="77777777" w:rsidR="0037786D" w:rsidRPr="00414DF9" w:rsidRDefault="0037786D" w:rsidP="00DA4EEB">
            <w:pPr>
              <w:pStyle w:val="TAL"/>
              <w:rPr>
                <w:b/>
                <w:bCs/>
                <w:i/>
                <w:iCs/>
              </w:rPr>
            </w:pPr>
            <w:r w:rsidRPr="00414DF9">
              <w:rPr>
                <w:b/>
                <w:bCs/>
                <w:i/>
                <w:iCs/>
              </w:rPr>
              <w:lastRenderedPageBreak/>
              <w:t>defaultQCL-PerCORESETPoolIndex-r16</w:t>
            </w:r>
          </w:p>
          <w:p w14:paraId="7988CB73" w14:textId="77777777" w:rsidR="0037786D" w:rsidRPr="00414DF9" w:rsidRDefault="0037786D"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37786D" w:rsidRPr="00414DF9" w:rsidRDefault="0037786D" w:rsidP="00DA4EEB">
            <w:pPr>
              <w:pStyle w:val="TAL"/>
              <w:jc w:val="center"/>
              <w:rPr>
                <w:bCs/>
                <w:iCs/>
              </w:rPr>
            </w:pPr>
            <w:r w:rsidRPr="00414DF9">
              <w:rPr>
                <w:bCs/>
                <w:iCs/>
              </w:rPr>
              <w:t>Band</w:t>
            </w:r>
          </w:p>
        </w:tc>
        <w:tc>
          <w:tcPr>
            <w:tcW w:w="567" w:type="dxa"/>
          </w:tcPr>
          <w:p w14:paraId="51D459BE" w14:textId="77777777" w:rsidR="0037786D" w:rsidRPr="00414DF9" w:rsidRDefault="0037786D" w:rsidP="00DA4EEB">
            <w:pPr>
              <w:pStyle w:val="TAL"/>
              <w:jc w:val="center"/>
              <w:rPr>
                <w:bCs/>
                <w:iCs/>
              </w:rPr>
            </w:pPr>
            <w:r w:rsidRPr="00414DF9">
              <w:rPr>
                <w:bCs/>
                <w:iCs/>
              </w:rPr>
              <w:t>No</w:t>
            </w:r>
          </w:p>
        </w:tc>
        <w:tc>
          <w:tcPr>
            <w:tcW w:w="709" w:type="dxa"/>
          </w:tcPr>
          <w:p w14:paraId="5A83AAEF" w14:textId="77777777" w:rsidR="0037786D" w:rsidRPr="00414DF9" w:rsidRDefault="0037786D" w:rsidP="00DA4EEB">
            <w:pPr>
              <w:pStyle w:val="TAL"/>
              <w:jc w:val="center"/>
              <w:rPr>
                <w:bCs/>
                <w:iCs/>
              </w:rPr>
            </w:pPr>
            <w:r w:rsidRPr="00414DF9">
              <w:rPr>
                <w:bCs/>
                <w:iCs/>
              </w:rPr>
              <w:t>N/A</w:t>
            </w:r>
          </w:p>
        </w:tc>
        <w:tc>
          <w:tcPr>
            <w:tcW w:w="728" w:type="dxa"/>
          </w:tcPr>
          <w:p w14:paraId="084175A9" w14:textId="77777777" w:rsidR="0037786D" w:rsidRPr="00414DF9" w:rsidRDefault="0037786D" w:rsidP="00DA4EEB">
            <w:pPr>
              <w:pStyle w:val="TAL"/>
              <w:jc w:val="center"/>
            </w:pPr>
            <w:r w:rsidRPr="00414DF9">
              <w:t>FR2 only</w:t>
            </w:r>
          </w:p>
        </w:tc>
      </w:tr>
      <w:tr w:rsidR="0037786D" w:rsidRPr="00414DF9" w14:paraId="1B855A15" w14:textId="77777777" w:rsidTr="00DA4EEB">
        <w:trPr>
          <w:cantSplit/>
          <w:tblHeader/>
        </w:trPr>
        <w:tc>
          <w:tcPr>
            <w:tcW w:w="6917" w:type="dxa"/>
          </w:tcPr>
          <w:p w14:paraId="3444033B" w14:textId="77777777" w:rsidR="0037786D" w:rsidRPr="00414DF9" w:rsidRDefault="0037786D" w:rsidP="00DA4EEB">
            <w:pPr>
              <w:pStyle w:val="TAL"/>
              <w:rPr>
                <w:b/>
                <w:bCs/>
                <w:i/>
                <w:iCs/>
              </w:rPr>
            </w:pPr>
            <w:r w:rsidRPr="00414DF9">
              <w:rPr>
                <w:b/>
                <w:bCs/>
                <w:i/>
                <w:iCs/>
              </w:rPr>
              <w:t>defaultQCL-TwoTCI-r16</w:t>
            </w:r>
          </w:p>
          <w:p w14:paraId="303CC341" w14:textId="77777777" w:rsidR="0037786D" w:rsidRPr="00414DF9" w:rsidRDefault="0037786D"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37786D" w:rsidRPr="00414DF9" w:rsidRDefault="0037786D" w:rsidP="00DA4EEB">
            <w:pPr>
              <w:pStyle w:val="TAL"/>
              <w:jc w:val="center"/>
              <w:rPr>
                <w:rFonts w:cs="Arial"/>
                <w:szCs w:val="18"/>
              </w:rPr>
            </w:pPr>
            <w:r w:rsidRPr="00414DF9">
              <w:rPr>
                <w:bCs/>
                <w:iCs/>
              </w:rPr>
              <w:t>Band</w:t>
            </w:r>
          </w:p>
        </w:tc>
        <w:tc>
          <w:tcPr>
            <w:tcW w:w="567" w:type="dxa"/>
          </w:tcPr>
          <w:p w14:paraId="0335C32A" w14:textId="77777777" w:rsidR="0037786D" w:rsidRPr="00414DF9" w:rsidRDefault="0037786D" w:rsidP="00DA4EEB">
            <w:pPr>
              <w:pStyle w:val="TAL"/>
              <w:jc w:val="center"/>
              <w:rPr>
                <w:rFonts w:cs="Arial"/>
                <w:szCs w:val="18"/>
              </w:rPr>
            </w:pPr>
            <w:r w:rsidRPr="00414DF9">
              <w:rPr>
                <w:bCs/>
                <w:iCs/>
              </w:rPr>
              <w:t>No</w:t>
            </w:r>
          </w:p>
        </w:tc>
        <w:tc>
          <w:tcPr>
            <w:tcW w:w="709" w:type="dxa"/>
          </w:tcPr>
          <w:p w14:paraId="408CD762" w14:textId="77777777" w:rsidR="0037786D" w:rsidRPr="00414DF9" w:rsidRDefault="0037786D" w:rsidP="00DA4EEB">
            <w:pPr>
              <w:pStyle w:val="TAL"/>
              <w:jc w:val="center"/>
              <w:rPr>
                <w:rFonts w:cs="Arial"/>
                <w:szCs w:val="18"/>
              </w:rPr>
            </w:pPr>
            <w:r w:rsidRPr="00414DF9">
              <w:rPr>
                <w:bCs/>
                <w:iCs/>
              </w:rPr>
              <w:t>N/A</w:t>
            </w:r>
          </w:p>
        </w:tc>
        <w:tc>
          <w:tcPr>
            <w:tcW w:w="728" w:type="dxa"/>
          </w:tcPr>
          <w:p w14:paraId="762F9C1F" w14:textId="77777777" w:rsidR="0037786D" w:rsidRPr="00414DF9" w:rsidRDefault="0037786D" w:rsidP="00DA4EEB">
            <w:pPr>
              <w:pStyle w:val="TAL"/>
              <w:jc w:val="center"/>
              <w:rPr>
                <w:rFonts w:cs="Arial"/>
                <w:szCs w:val="18"/>
              </w:rPr>
            </w:pPr>
            <w:r w:rsidRPr="00414DF9">
              <w:t>FR2 only</w:t>
            </w:r>
          </w:p>
        </w:tc>
      </w:tr>
      <w:tr w:rsidR="0037786D" w:rsidRPr="00414DF9" w14:paraId="6D91E4BC" w14:textId="77777777" w:rsidTr="00DA4EEB">
        <w:trPr>
          <w:cantSplit/>
          <w:tblHeader/>
        </w:trPr>
        <w:tc>
          <w:tcPr>
            <w:tcW w:w="6917" w:type="dxa"/>
          </w:tcPr>
          <w:p w14:paraId="65DDA507" w14:textId="77777777" w:rsidR="0037786D" w:rsidRPr="00414DF9" w:rsidRDefault="0037786D" w:rsidP="00DA4EEB">
            <w:pPr>
              <w:pStyle w:val="TAL"/>
              <w:rPr>
                <w:b/>
                <w:bCs/>
                <w:i/>
                <w:iCs/>
              </w:rPr>
            </w:pPr>
            <w:r w:rsidRPr="00414DF9">
              <w:rPr>
                <w:b/>
                <w:bCs/>
                <w:i/>
                <w:iCs/>
              </w:rPr>
              <w:t>dmrs-BundlingNonBackToBackTX-r17</w:t>
            </w:r>
          </w:p>
          <w:p w14:paraId="0310EFBD" w14:textId="77777777" w:rsidR="0037786D" w:rsidRPr="00414DF9" w:rsidRDefault="0037786D"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37786D" w:rsidRPr="00414DF9" w:rsidRDefault="0037786D" w:rsidP="00DA4EEB">
            <w:pPr>
              <w:pStyle w:val="TAL"/>
            </w:pPr>
          </w:p>
          <w:p w14:paraId="48937149" w14:textId="77777777" w:rsidR="0037786D" w:rsidRPr="00414DF9" w:rsidRDefault="0037786D"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37786D" w:rsidRPr="00414DF9" w:rsidRDefault="0037786D" w:rsidP="00DA4EEB">
            <w:pPr>
              <w:pStyle w:val="TAL"/>
            </w:pPr>
            <w:r w:rsidRPr="00414DF9">
              <w:t>Band</w:t>
            </w:r>
          </w:p>
        </w:tc>
        <w:tc>
          <w:tcPr>
            <w:tcW w:w="567" w:type="dxa"/>
          </w:tcPr>
          <w:p w14:paraId="22A076EE" w14:textId="77777777" w:rsidR="0037786D" w:rsidRPr="00414DF9" w:rsidRDefault="0037786D" w:rsidP="00DA4EEB">
            <w:pPr>
              <w:pStyle w:val="TAL"/>
            </w:pPr>
            <w:r w:rsidRPr="00414DF9">
              <w:t>No</w:t>
            </w:r>
          </w:p>
        </w:tc>
        <w:tc>
          <w:tcPr>
            <w:tcW w:w="709" w:type="dxa"/>
          </w:tcPr>
          <w:p w14:paraId="00FF3FC3" w14:textId="77777777" w:rsidR="0037786D" w:rsidRPr="00414DF9" w:rsidRDefault="0037786D" w:rsidP="00DA4EEB">
            <w:pPr>
              <w:pStyle w:val="TAL"/>
            </w:pPr>
            <w:r w:rsidRPr="00414DF9">
              <w:t>N/A</w:t>
            </w:r>
          </w:p>
        </w:tc>
        <w:tc>
          <w:tcPr>
            <w:tcW w:w="728" w:type="dxa"/>
          </w:tcPr>
          <w:p w14:paraId="5B3DD143" w14:textId="77777777" w:rsidR="0037786D" w:rsidRPr="00414DF9" w:rsidRDefault="0037786D" w:rsidP="00DA4EEB">
            <w:pPr>
              <w:pStyle w:val="TAL"/>
            </w:pPr>
            <w:r w:rsidRPr="00414DF9">
              <w:t>N/A</w:t>
            </w:r>
          </w:p>
        </w:tc>
      </w:tr>
      <w:tr w:rsidR="0037786D" w:rsidRPr="00414DF9" w14:paraId="7E9B9748" w14:textId="77777777" w:rsidTr="00DA4EEB">
        <w:trPr>
          <w:cantSplit/>
          <w:tblHeader/>
        </w:trPr>
        <w:tc>
          <w:tcPr>
            <w:tcW w:w="6917" w:type="dxa"/>
          </w:tcPr>
          <w:p w14:paraId="1100ED19" w14:textId="77777777" w:rsidR="0037786D" w:rsidRPr="00414DF9" w:rsidRDefault="0037786D" w:rsidP="00DA4EEB">
            <w:pPr>
              <w:pStyle w:val="TAL"/>
              <w:rPr>
                <w:b/>
                <w:bCs/>
                <w:i/>
                <w:iCs/>
              </w:rPr>
            </w:pPr>
            <w:r w:rsidRPr="00414DF9">
              <w:rPr>
                <w:b/>
                <w:bCs/>
                <w:i/>
                <w:iCs/>
              </w:rPr>
              <w:t>dmrs-BundlingPUCCH-Rep-r17</w:t>
            </w:r>
          </w:p>
          <w:p w14:paraId="6B9481AA" w14:textId="77777777" w:rsidR="0037786D" w:rsidRPr="00414DF9" w:rsidRDefault="0037786D"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37786D" w:rsidRPr="00414DF9" w:rsidRDefault="0037786D" w:rsidP="00DA4EEB">
            <w:pPr>
              <w:pStyle w:val="TAL"/>
            </w:pPr>
          </w:p>
          <w:p w14:paraId="06E11996"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37786D" w:rsidRPr="00414DF9" w:rsidRDefault="0037786D" w:rsidP="00DA4EEB">
            <w:pPr>
              <w:pStyle w:val="TAL"/>
              <w:jc w:val="center"/>
              <w:rPr>
                <w:bCs/>
                <w:iCs/>
              </w:rPr>
            </w:pPr>
            <w:r w:rsidRPr="00414DF9">
              <w:rPr>
                <w:bCs/>
                <w:iCs/>
              </w:rPr>
              <w:t>Band</w:t>
            </w:r>
          </w:p>
        </w:tc>
        <w:tc>
          <w:tcPr>
            <w:tcW w:w="567" w:type="dxa"/>
          </w:tcPr>
          <w:p w14:paraId="6F31BABC" w14:textId="77777777" w:rsidR="0037786D" w:rsidRPr="00414DF9" w:rsidRDefault="0037786D" w:rsidP="00DA4EEB">
            <w:pPr>
              <w:pStyle w:val="TAL"/>
              <w:jc w:val="center"/>
              <w:rPr>
                <w:bCs/>
                <w:iCs/>
              </w:rPr>
            </w:pPr>
            <w:r w:rsidRPr="00414DF9">
              <w:rPr>
                <w:bCs/>
                <w:iCs/>
              </w:rPr>
              <w:t>No</w:t>
            </w:r>
          </w:p>
        </w:tc>
        <w:tc>
          <w:tcPr>
            <w:tcW w:w="709" w:type="dxa"/>
          </w:tcPr>
          <w:p w14:paraId="61D5ACBD" w14:textId="77777777" w:rsidR="0037786D" w:rsidRPr="00414DF9" w:rsidRDefault="0037786D" w:rsidP="00DA4EEB">
            <w:pPr>
              <w:pStyle w:val="TAL"/>
              <w:jc w:val="center"/>
              <w:rPr>
                <w:bCs/>
                <w:iCs/>
              </w:rPr>
            </w:pPr>
            <w:r w:rsidRPr="00414DF9">
              <w:rPr>
                <w:bCs/>
                <w:iCs/>
              </w:rPr>
              <w:t>N/A</w:t>
            </w:r>
          </w:p>
        </w:tc>
        <w:tc>
          <w:tcPr>
            <w:tcW w:w="728" w:type="dxa"/>
          </w:tcPr>
          <w:p w14:paraId="5D50C4D2" w14:textId="77777777" w:rsidR="0037786D" w:rsidRPr="00414DF9" w:rsidRDefault="0037786D" w:rsidP="00DA4EEB">
            <w:pPr>
              <w:pStyle w:val="TAL"/>
              <w:jc w:val="center"/>
            </w:pPr>
            <w:r w:rsidRPr="00414DF9">
              <w:t>N/A</w:t>
            </w:r>
          </w:p>
        </w:tc>
      </w:tr>
      <w:tr w:rsidR="0037786D" w:rsidRPr="00414DF9" w14:paraId="6B8B0C14" w14:textId="77777777" w:rsidTr="00DA4EEB">
        <w:trPr>
          <w:cantSplit/>
          <w:tblHeader/>
        </w:trPr>
        <w:tc>
          <w:tcPr>
            <w:tcW w:w="6917" w:type="dxa"/>
          </w:tcPr>
          <w:p w14:paraId="3207B40C" w14:textId="77777777" w:rsidR="0037786D" w:rsidRPr="00414DF9" w:rsidRDefault="0037786D" w:rsidP="00DA4EEB">
            <w:pPr>
              <w:pStyle w:val="TAL"/>
              <w:rPr>
                <w:b/>
                <w:bCs/>
                <w:i/>
                <w:iCs/>
              </w:rPr>
            </w:pPr>
            <w:r w:rsidRPr="00414DF9">
              <w:rPr>
                <w:b/>
                <w:bCs/>
                <w:i/>
                <w:iCs/>
              </w:rPr>
              <w:t>dmrs-BundlingPUSCH-multiSlot-r17</w:t>
            </w:r>
          </w:p>
          <w:p w14:paraId="6C92F2D2" w14:textId="77777777" w:rsidR="0037786D" w:rsidRPr="00414DF9" w:rsidRDefault="0037786D"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37786D" w:rsidRPr="00414DF9" w:rsidRDefault="0037786D" w:rsidP="00DA4EEB">
            <w:pPr>
              <w:pStyle w:val="TAL"/>
            </w:pPr>
          </w:p>
          <w:p w14:paraId="590B2807"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37786D" w:rsidRPr="00414DF9" w:rsidRDefault="0037786D" w:rsidP="00DA4EEB">
            <w:pPr>
              <w:pStyle w:val="TAL"/>
              <w:jc w:val="center"/>
              <w:rPr>
                <w:bCs/>
                <w:iCs/>
              </w:rPr>
            </w:pPr>
            <w:r w:rsidRPr="00414DF9">
              <w:rPr>
                <w:bCs/>
                <w:iCs/>
              </w:rPr>
              <w:t>Band</w:t>
            </w:r>
          </w:p>
        </w:tc>
        <w:tc>
          <w:tcPr>
            <w:tcW w:w="567" w:type="dxa"/>
          </w:tcPr>
          <w:p w14:paraId="0153AC36" w14:textId="77777777" w:rsidR="0037786D" w:rsidRPr="00414DF9" w:rsidRDefault="0037786D" w:rsidP="00DA4EEB">
            <w:pPr>
              <w:pStyle w:val="TAL"/>
              <w:jc w:val="center"/>
              <w:rPr>
                <w:bCs/>
                <w:iCs/>
              </w:rPr>
            </w:pPr>
            <w:r w:rsidRPr="00414DF9">
              <w:rPr>
                <w:bCs/>
                <w:iCs/>
              </w:rPr>
              <w:t>No</w:t>
            </w:r>
          </w:p>
        </w:tc>
        <w:tc>
          <w:tcPr>
            <w:tcW w:w="709" w:type="dxa"/>
          </w:tcPr>
          <w:p w14:paraId="02024F6A" w14:textId="77777777" w:rsidR="0037786D" w:rsidRPr="00414DF9" w:rsidRDefault="0037786D" w:rsidP="00DA4EEB">
            <w:pPr>
              <w:pStyle w:val="TAL"/>
              <w:jc w:val="center"/>
              <w:rPr>
                <w:bCs/>
                <w:iCs/>
              </w:rPr>
            </w:pPr>
            <w:r w:rsidRPr="00414DF9">
              <w:rPr>
                <w:bCs/>
                <w:iCs/>
              </w:rPr>
              <w:t>N/A</w:t>
            </w:r>
          </w:p>
        </w:tc>
        <w:tc>
          <w:tcPr>
            <w:tcW w:w="728" w:type="dxa"/>
          </w:tcPr>
          <w:p w14:paraId="2DAD470A" w14:textId="77777777" w:rsidR="0037786D" w:rsidRPr="00414DF9" w:rsidRDefault="0037786D" w:rsidP="00DA4EEB">
            <w:pPr>
              <w:pStyle w:val="TAL"/>
              <w:jc w:val="center"/>
            </w:pPr>
            <w:r w:rsidRPr="00414DF9">
              <w:t>N/A</w:t>
            </w:r>
          </w:p>
        </w:tc>
      </w:tr>
      <w:tr w:rsidR="0037786D" w:rsidRPr="00414DF9" w14:paraId="01D1C18B" w14:textId="77777777" w:rsidTr="00DA4EEB">
        <w:trPr>
          <w:cantSplit/>
          <w:tblHeader/>
        </w:trPr>
        <w:tc>
          <w:tcPr>
            <w:tcW w:w="6917" w:type="dxa"/>
          </w:tcPr>
          <w:p w14:paraId="505B4AB9" w14:textId="77777777" w:rsidR="0037786D" w:rsidRPr="00414DF9" w:rsidRDefault="0037786D" w:rsidP="00DA4EEB">
            <w:pPr>
              <w:pStyle w:val="TAL"/>
              <w:rPr>
                <w:b/>
                <w:bCs/>
                <w:i/>
                <w:iCs/>
              </w:rPr>
            </w:pPr>
            <w:r w:rsidRPr="00414DF9">
              <w:rPr>
                <w:b/>
                <w:bCs/>
                <w:i/>
                <w:iCs/>
              </w:rPr>
              <w:t>dmrs-BundlingPUSCH-RepTypeA-r17</w:t>
            </w:r>
          </w:p>
          <w:p w14:paraId="594E6935" w14:textId="77777777" w:rsidR="0037786D" w:rsidRPr="00414DF9" w:rsidRDefault="0037786D"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37786D" w:rsidRPr="00414DF9" w:rsidRDefault="0037786D" w:rsidP="00DA4EEB">
            <w:pPr>
              <w:pStyle w:val="TAL"/>
            </w:pPr>
          </w:p>
          <w:p w14:paraId="6156F492" w14:textId="77777777" w:rsidR="0037786D" w:rsidRPr="00414DF9" w:rsidRDefault="0037786D"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37786D" w:rsidRPr="00414DF9" w:rsidRDefault="0037786D" w:rsidP="00DA4EEB">
            <w:pPr>
              <w:pStyle w:val="TAL"/>
              <w:jc w:val="center"/>
              <w:rPr>
                <w:bCs/>
                <w:iCs/>
              </w:rPr>
            </w:pPr>
            <w:r w:rsidRPr="00414DF9">
              <w:rPr>
                <w:bCs/>
                <w:iCs/>
              </w:rPr>
              <w:t>Band</w:t>
            </w:r>
          </w:p>
        </w:tc>
        <w:tc>
          <w:tcPr>
            <w:tcW w:w="567" w:type="dxa"/>
          </w:tcPr>
          <w:p w14:paraId="4AB4C531" w14:textId="77777777" w:rsidR="0037786D" w:rsidRPr="00414DF9" w:rsidRDefault="0037786D" w:rsidP="00DA4EEB">
            <w:pPr>
              <w:pStyle w:val="TAL"/>
              <w:jc w:val="center"/>
              <w:rPr>
                <w:bCs/>
                <w:iCs/>
              </w:rPr>
            </w:pPr>
            <w:r w:rsidRPr="00414DF9">
              <w:rPr>
                <w:bCs/>
                <w:iCs/>
              </w:rPr>
              <w:t>No</w:t>
            </w:r>
          </w:p>
        </w:tc>
        <w:tc>
          <w:tcPr>
            <w:tcW w:w="709" w:type="dxa"/>
          </w:tcPr>
          <w:p w14:paraId="13FDD5E6" w14:textId="77777777" w:rsidR="0037786D" w:rsidRPr="00414DF9" w:rsidRDefault="0037786D" w:rsidP="00DA4EEB">
            <w:pPr>
              <w:pStyle w:val="TAL"/>
              <w:jc w:val="center"/>
              <w:rPr>
                <w:bCs/>
                <w:iCs/>
              </w:rPr>
            </w:pPr>
            <w:r w:rsidRPr="00414DF9">
              <w:rPr>
                <w:bCs/>
                <w:iCs/>
              </w:rPr>
              <w:t>N/A</w:t>
            </w:r>
          </w:p>
        </w:tc>
        <w:tc>
          <w:tcPr>
            <w:tcW w:w="728" w:type="dxa"/>
          </w:tcPr>
          <w:p w14:paraId="0C039E04" w14:textId="77777777" w:rsidR="0037786D" w:rsidRPr="00414DF9" w:rsidRDefault="0037786D" w:rsidP="00DA4EEB">
            <w:pPr>
              <w:pStyle w:val="TAL"/>
              <w:jc w:val="center"/>
            </w:pPr>
            <w:r w:rsidRPr="00414DF9">
              <w:t>N/A</w:t>
            </w:r>
          </w:p>
        </w:tc>
      </w:tr>
      <w:tr w:rsidR="0037786D" w:rsidRPr="00414DF9" w14:paraId="4D0F9CE6" w14:textId="77777777" w:rsidTr="00DA4EEB">
        <w:trPr>
          <w:cantSplit/>
          <w:tblHeader/>
        </w:trPr>
        <w:tc>
          <w:tcPr>
            <w:tcW w:w="6917" w:type="dxa"/>
          </w:tcPr>
          <w:p w14:paraId="66FAACEA" w14:textId="77777777" w:rsidR="0037786D" w:rsidRPr="00414DF9" w:rsidRDefault="0037786D" w:rsidP="00DA4EEB">
            <w:pPr>
              <w:pStyle w:val="TAL"/>
              <w:rPr>
                <w:b/>
                <w:bCs/>
                <w:i/>
                <w:iCs/>
              </w:rPr>
            </w:pPr>
            <w:r w:rsidRPr="00414DF9">
              <w:rPr>
                <w:b/>
                <w:bCs/>
                <w:i/>
                <w:iCs/>
              </w:rPr>
              <w:t>dmrs-BundlingPUSCH-RepTypeB-r17</w:t>
            </w:r>
          </w:p>
          <w:p w14:paraId="39C8686C" w14:textId="77777777" w:rsidR="0037786D" w:rsidRPr="00414DF9" w:rsidRDefault="0037786D"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37786D" w:rsidRPr="00414DF9" w:rsidRDefault="0037786D" w:rsidP="00DA4EEB">
            <w:pPr>
              <w:pStyle w:val="TAL"/>
            </w:pPr>
          </w:p>
          <w:p w14:paraId="303BAA41"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37786D" w:rsidRPr="00414DF9" w:rsidRDefault="0037786D" w:rsidP="00DA4EEB">
            <w:pPr>
              <w:pStyle w:val="TAL"/>
              <w:jc w:val="center"/>
              <w:rPr>
                <w:bCs/>
                <w:iCs/>
              </w:rPr>
            </w:pPr>
            <w:r w:rsidRPr="00414DF9">
              <w:rPr>
                <w:bCs/>
                <w:iCs/>
              </w:rPr>
              <w:t>Band</w:t>
            </w:r>
          </w:p>
        </w:tc>
        <w:tc>
          <w:tcPr>
            <w:tcW w:w="567" w:type="dxa"/>
          </w:tcPr>
          <w:p w14:paraId="0DA76DDC" w14:textId="77777777" w:rsidR="0037786D" w:rsidRPr="00414DF9" w:rsidRDefault="0037786D" w:rsidP="00DA4EEB">
            <w:pPr>
              <w:pStyle w:val="TAL"/>
              <w:jc w:val="center"/>
              <w:rPr>
                <w:bCs/>
                <w:iCs/>
              </w:rPr>
            </w:pPr>
            <w:r w:rsidRPr="00414DF9">
              <w:rPr>
                <w:bCs/>
                <w:iCs/>
              </w:rPr>
              <w:t>No</w:t>
            </w:r>
          </w:p>
        </w:tc>
        <w:tc>
          <w:tcPr>
            <w:tcW w:w="709" w:type="dxa"/>
          </w:tcPr>
          <w:p w14:paraId="6B2E4B4A" w14:textId="77777777" w:rsidR="0037786D" w:rsidRPr="00414DF9" w:rsidRDefault="0037786D" w:rsidP="00DA4EEB">
            <w:pPr>
              <w:pStyle w:val="TAL"/>
              <w:jc w:val="center"/>
              <w:rPr>
                <w:bCs/>
                <w:iCs/>
              </w:rPr>
            </w:pPr>
            <w:r w:rsidRPr="00414DF9">
              <w:rPr>
                <w:bCs/>
                <w:iCs/>
              </w:rPr>
              <w:t>N/A</w:t>
            </w:r>
          </w:p>
        </w:tc>
        <w:tc>
          <w:tcPr>
            <w:tcW w:w="728" w:type="dxa"/>
          </w:tcPr>
          <w:p w14:paraId="6A0B42D4" w14:textId="77777777" w:rsidR="0037786D" w:rsidRPr="00414DF9" w:rsidRDefault="0037786D" w:rsidP="00DA4EEB">
            <w:pPr>
              <w:pStyle w:val="TAL"/>
              <w:jc w:val="center"/>
            </w:pPr>
            <w:r w:rsidRPr="00414DF9">
              <w:t>N/A</w:t>
            </w:r>
          </w:p>
        </w:tc>
      </w:tr>
      <w:tr w:rsidR="0037786D" w:rsidRPr="00414DF9" w14:paraId="510A7603" w14:textId="77777777" w:rsidTr="00DA4EEB">
        <w:trPr>
          <w:cantSplit/>
          <w:tblHeader/>
        </w:trPr>
        <w:tc>
          <w:tcPr>
            <w:tcW w:w="6917" w:type="dxa"/>
          </w:tcPr>
          <w:p w14:paraId="6B03143F" w14:textId="77777777" w:rsidR="0037786D" w:rsidRPr="00414DF9" w:rsidRDefault="0037786D" w:rsidP="00DA4EEB">
            <w:pPr>
              <w:pStyle w:val="TAL"/>
              <w:rPr>
                <w:b/>
                <w:bCs/>
                <w:i/>
                <w:iCs/>
              </w:rPr>
            </w:pPr>
            <w:r w:rsidRPr="00414DF9">
              <w:rPr>
                <w:b/>
                <w:bCs/>
                <w:i/>
                <w:iCs/>
              </w:rPr>
              <w:lastRenderedPageBreak/>
              <w:t>dmrs-BundlingRestart-r17</w:t>
            </w:r>
          </w:p>
          <w:p w14:paraId="702C95EB" w14:textId="77777777" w:rsidR="0037786D" w:rsidRPr="00414DF9" w:rsidRDefault="0037786D"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37786D" w:rsidRPr="00414DF9" w:rsidRDefault="0037786D" w:rsidP="00DA4EEB">
            <w:pPr>
              <w:pStyle w:val="TAL"/>
            </w:pPr>
          </w:p>
          <w:p w14:paraId="4760845D" w14:textId="77777777" w:rsidR="0037786D" w:rsidRPr="00414DF9" w:rsidRDefault="0037786D" w:rsidP="00DA4EEB">
            <w:pPr>
              <w:pStyle w:val="TAL"/>
            </w:pPr>
            <w:r w:rsidRPr="00414DF9">
              <w:t xml:space="preserve">UE indicating support of this feature shall also indicate support of </w:t>
            </w:r>
            <w:r w:rsidRPr="00414DF9">
              <w:rPr>
                <w:i/>
                <w:iCs/>
              </w:rPr>
              <w:t>maxDurationDMRS-Bundling-r17.</w:t>
            </w:r>
          </w:p>
          <w:p w14:paraId="5CC2B289" w14:textId="77777777" w:rsidR="0037786D" w:rsidRPr="00414DF9" w:rsidRDefault="0037786D" w:rsidP="00DA4EEB">
            <w:pPr>
              <w:pStyle w:val="TAL"/>
            </w:pPr>
          </w:p>
          <w:p w14:paraId="344807F0" w14:textId="77777777" w:rsidR="0037786D" w:rsidRPr="00414DF9" w:rsidRDefault="0037786D"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37786D" w:rsidRPr="00414DF9" w:rsidRDefault="0037786D" w:rsidP="00DA4EEB">
            <w:pPr>
              <w:pStyle w:val="TAL"/>
              <w:jc w:val="center"/>
              <w:rPr>
                <w:bCs/>
                <w:iCs/>
              </w:rPr>
            </w:pPr>
            <w:r w:rsidRPr="00414DF9">
              <w:rPr>
                <w:bCs/>
                <w:iCs/>
              </w:rPr>
              <w:t>Band</w:t>
            </w:r>
          </w:p>
        </w:tc>
        <w:tc>
          <w:tcPr>
            <w:tcW w:w="567" w:type="dxa"/>
          </w:tcPr>
          <w:p w14:paraId="2CE191B8" w14:textId="77777777" w:rsidR="0037786D" w:rsidRPr="00414DF9" w:rsidRDefault="0037786D" w:rsidP="00DA4EEB">
            <w:pPr>
              <w:pStyle w:val="TAL"/>
              <w:jc w:val="center"/>
              <w:rPr>
                <w:bCs/>
                <w:iCs/>
              </w:rPr>
            </w:pPr>
            <w:r w:rsidRPr="00414DF9">
              <w:rPr>
                <w:bCs/>
                <w:iCs/>
              </w:rPr>
              <w:t>No</w:t>
            </w:r>
          </w:p>
        </w:tc>
        <w:tc>
          <w:tcPr>
            <w:tcW w:w="709" w:type="dxa"/>
          </w:tcPr>
          <w:p w14:paraId="649FFBB6" w14:textId="77777777" w:rsidR="0037786D" w:rsidRPr="00414DF9" w:rsidRDefault="0037786D" w:rsidP="00DA4EEB">
            <w:pPr>
              <w:pStyle w:val="TAL"/>
              <w:jc w:val="center"/>
              <w:rPr>
                <w:bCs/>
                <w:iCs/>
              </w:rPr>
            </w:pPr>
            <w:r w:rsidRPr="00414DF9">
              <w:rPr>
                <w:bCs/>
                <w:iCs/>
              </w:rPr>
              <w:t>N/A</w:t>
            </w:r>
          </w:p>
        </w:tc>
        <w:tc>
          <w:tcPr>
            <w:tcW w:w="728" w:type="dxa"/>
          </w:tcPr>
          <w:p w14:paraId="688853F9" w14:textId="77777777" w:rsidR="0037786D" w:rsidRPr="00414DF9" w:rsidRDefault="0037786D" w:rsidP="00DA4EEB">
            <w:pPr>
              <w:pStyle w:val="TAL"/>
              <w:jc w:val="center"/>
            </w:pPr>
            <w:r w:rsidRPr="00414DF9">
              <w:t>N/A</w:t>
            </w:r>
          </w:p>
        </w:tc>
      </w:tr>
      <w:tr w:rsidR="0037786D" w:rsidRPr="00414DF9" w14:paraId="335BDE29" w14:textId="77777777" w:rsidTr="00DA4EEB">
        <w:trPr>
          <w:cantSplit/>
          <w:tblHeader/>
        </w:trPr>
        <w:tc>
          <w:tcPr>
            <w:tcW w:w="6917" w:type="dxa"/>
          </w:tcPr>
          <w:p w14:paraId="195E22EA" w14:textId="77777777" w:rsidR="0037786D" w:rsidRPr="00414DF9" w:rsidRDefault="0037786D" w:rsidP="00DA4EEB">
            <w:pPr>
              <w:pStyle w:val="TAL"/>
              <w:rPr>
                <w:b/>
                <w:bCs/>
                <w:i/>
                <w:iCs/>
              </w:rPr>
            </w:pPr>
            <w:r w:rsidRPr="00414DF9">
              <w:rPr>
                <w:b/>
                <w:bCs/>
                <w:i/>
                <w:iCs/>
              </w:rPr>
              <w:t>dmrs-PortEntrySingleDCI-SDM-r18</w:t>
            </w:r>
          </w:p>
          <w:p w14:paraId="4B6E2BF8" w14:textId="77777777" w:rsidR="0037786D" w:rsidRPr="00414DF9" w:rsidRDefault="0037786D" w:rsidP="00DA4EEB">
            <w:pPr>
              <w:pStyle w:val="TAL"/>
            </w:pPr>
            <w:r w:rsidRPr="00414DF9">
              <w:t xml:space="preserve">Indicates whether the UE supports UL DMRS port entry {0, 2, </w:t>
            </w:r>
            <w:proofErr w:type="gramStart"/>
            <w:r w:rsidRPr="00414DF9">
              <w:t>3</w:t>
            </w:r>
            <w:proofErr w:type="gramEnd"/>
            <w:r w:rsidRPr="00414DF9">
              <w:t>} for single DCI based SDM scheme for Rel-15 DMRS port and/or Rel-18 DMRS port.</w:t>
            </w:r>
          </w:p>
          <w:p w14:paraId="5C99B570" w14:textId="77777777" w:rsidR="0037786D" w:rsidRPr="00414DF9" w:rsidRDefault="0037786D"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37786D" w:rsidRPr="00414DF9" w:rsidRDefault="0037786D" w:rsidP="00DA4EEB">
            <w:pPr>
              <w:pStyle w:val="TAL"/>
              <w:jc w:val="center"/>
              <w:rPr>
                <w:bCs/>
                <w:iCs/>
              </w:rPr>
            </w:pPr>
            <w:r w:rsidRPr="00414DF9">
              <w:rPr>
                <w:bCs/>
                <w:iCs/>
              </w:rPr>
              <w:t>Band</w:t>
            </w:r>
          </w:p>
        </w:tc>
        <w:tc>
          <w:tcPr>
            <w:tcW w:w="567" w:type="dxa"/>
          </w:tcPr>
          <w:p w14:paraId="19011886" w14:textId="77777777" w:rsidR="0037786D" w:rsidRPr="00414DF9" w:rsidRDefault="0037786D" w:rsidP="00DA4EEB">
            <w:pPr>
              <w:pStyle w:val="TAL"/>
              <w:jc w:val="center"/>
              <w:rPr>
                <w:bCs/>
                <w:iCs/>
              </w:rPr>
            </w:pPr>
            <w:r w:rsidRPr="00414DF9">
              <w:rPr>
                <w:bCs/>
                <w:iCs/>
              </w:rPr>
              <w:t>No</w:t>
            </w:r>
          </w:p>
        </w:tc>
        <w:tc>
          <w:tcPr>
            <w:tcW w:w="709" w:type="dxa"/>
          </w:tcPr>
          <w:p w14:paraId="5A16845A" w14:textId="77777777" w:rsidR="0037786D" w:rsidRPr="00414DF9" w:rsidRDefault="0037786D" w:rsidP="00DA4EEB">
            <w:pPr>
              <w:pStyle w:val="TAL"/>
              <w:jc w:val="center"/>
              <w:rPr>
                <w:bCs/>
                <w:iCs/>
              </w:rPr>
            </w:pPr>
            <w:r w:rsidRPr="00414DF9">
              <w:rPr>
                <w:bCs/>
                <w:iCs/>
              </w:rPr>
              <w:t>N/A</w:t>
            </w:r>
          </w:p>
        </w:tc>
        <w:tc>
          <w:tcPr>
            <w:tcW w:w="728" w:type="dxa"/>
          </w:tcPr>
          <w:p w14:paraId="2CE048F6" w14:textId="77777777" w:rsidR="0037786D" w:rsidRPr="00414DF9" w:rsidRDefault="0037786D" w:rsidP="00DA4EEB">
            <w:pPr>
              <w:pStyle w:val="TAL"/>
              <w:jc w:val="center"/>
            </w:pPr>
            <w:r w:rsidRPr="00414DF9">
              <w:t>FR2 only</w:t>
            </w:r>
          </w:p>
        </w:tc>
      </w:tr>
      <w:tr w:rsidR="0037786D" w:rsidRPr="00414DF9" w14:paraId="6E7F4B96" w14:textId="77777777" w:rsidTr="00DA4EEB">
        <w:trPr>
          <w:cantSplit/>
          <w:tblHeader/>
        </w:trPr>
        <w:tc>
          <w:tcPr>
            <w:tcW w:w="6917" w:type="dxa"/>
          </w:tcPr>
          <w:p w14:paraId="666687BC" w14:textId="77777777" w:rsidR="0037786D" w:rsidRPr="00414DF9" w:rsidRDefault="0037786D" w:rsidP="00DA4EEB">
            <w:pPr>
              <w:pStyle w:val="TAL"/>
              <w:rPr>
                <w:b/>
                <w:bCs/>
                <w:i/>
                <w:iCs/>
              </w:rPr>
            </w:pPr>
            <w:r w:rsidRPr="00414DF9">
              <w:rPr>
                <w:b/>
                <w:bCs/>
                <w:i/>
                <w:iCs/>
              </w:rPr>
              <w:t>dynamicMulticastDCI-Format4-2-r17</w:t>
            </w:r>
          </w:p>
          <w:p w14:paraId="06722406" w14:textId="77777777" w:rsidR="0037786D" w:rsidRPr="00414DF9" w:rsidRDefault="0037786D" w:rsidP="00DA4EEB">
            <w:pPr>
              <w:pStyle w:val="TAL"/>
            </w:pPr>
            <w:r w:rsidRPr="00414DF9">
              <w:rPr>
                <w:bCs/>
                <w:iCs/>
              </w:rPr>
              <w:t>Indicates whether the UE supports DCI format 4_2 with CRC scrambled with G-RNTI for multicast in RRC_CONNECTED</w:t>
            </w:r>
            <w:r w:rsidRPr="00414DF9">
              <w:t>.</w:t>
            </w:r>
          </w:p>
          <w:p w14:paraId="63DC9CCB"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37786D" w:rsidRPr="00414DF9" w:rsidRDefault="0037786D" w:rsidP="00DA4EEB">
            <w:pPr>
              <w:pStyle w:val="TAL"/>
              <w:jc w:val="center"/>
              <w:rPr>
                <w:bCs/>
                <w:iCs/>
              </w:rPr>
            </w:pPr>
            <w:r w:rsidRPr="00414DF9">
              <w:rPr>
                <w:bCs/>
                <w:iCs/>
              </w:rPr>
              <w:t>Band</w:t>
            </w:r>
          </w:p>
        </w:tc>
        <w:tc>
          <w:tcPr>
            <w:tcW w:w="567" w:type="dxa"/>
          </w:tcPr>
          <w:p w14:paraId="16C2DC62" w14:textId="77777777" w:rsidR="0037786D" w:rsidRPr="00414DF9" w:rsidRDefault="0037786D" w:rsidP="00DA4EEB">
            <w:pPr>
              <w:pStyle w:val="TAL"/>
              <w:jc w:val="center"/>
              <w:rPr>
                <w:bCs/>
                <w:iCs/>
              </w:rPr>
            </w:pPr>
            <w:r w:rsidRPr="00414DF9">
              <w:rPr>
                <w:bCs/>
                <w:iCs/>
              </w:rPr>
              <w:t>No</w:t>
            </w:r>
          </w:p>
        </w:tc>
        <w:tc>
          <w:tcPr>
            <w:tcW w:w="709" w:type="dxa"/>
          </w:tcPr>
          <w:p w14:paraId="4C8D6242" w14:textId="77777777" w:rsidR="0037786D" w:rsidRPr="00414DF9" w:rsidRDefault="0037786D" w:rsidP="00DA4EEB">
            <w:pPr>
              <w:pStyle w:val="TAL"/>
              <w:jc w:val="center"/>
              <w:rPr>
                <w:bCs/>
                <w:iCs/>
              </w:rPr>
            </w:pPr>
            <w:r w:rsidRPr="00414DF9">
              <w:rPr>
                <w:bCs/>
                <w:iCs/>
              </w:rPr>
              <w:t>N/A</w:t>
            </w:r>
          </w:p>
        </w:tc>
        <w:tc>
          <w:tcPr>
            <w:tcW w:w="728" w:type="dxa"/>
          </w:tcPr>
          <w:p w14:paraId="66FF62D4" w14:textId="77777777" w:rsidR="0037786D" w:rsidRPr="00414DF9" w:rsidRDefault="0037786D" w:rsidP="00DA4EEB">
            <w:pPr>
              <w:pStyle w:val="TAL"/>
              <w:jc w:val="center"/>
            </w:pPr>
            <w:r w:rsidRPr="00414DF9">
              <w:t>N/A</w:t>
            </w:r>
          </w:p>
        </w:tc>
      </w:tr>
      <w:tr w:rsidR="0037786D" w:rsidRPr="00414DF9" w14:paraId="57E1B79C" w14:textId="77777777" w:rsidTr="00DA4EEB">
        <w:trPr>
          <w:cantSplit/>
          <w:tblHeader/>
        </w:trPr>
        <w:tc>
          <w:tcPr>
            <w:tcW w:w="6917" w:type="dxa"/>
          </w:tcPr>
          <w:p w14:paraId="24839AE7" w14:textId="77777777" w:rsidR="0037786D" w:rsidRPr="00414DF9" w:rsidRDefault="0037786D" w:rsidP="00DA4EEB">
            <w:pPr>
              <w:pStyle w:val="TAL"/>
              <w:rPr>
                <w:b/>
                <w:bCs/>
                <w:i/>
                <w:iCs/>
              </w:rPr>
            </w:pPr>
            <w:r w:rsidRPr="00414DF9">
              <w:rPr>
                <w:b/>
                <w:bCs/>
                <w:i/>
                <w:iCs/>
              </w:rPr>
              <w:t>dynamicSlotRepetitionMulticastNTN-SharedSpectrumChAccess-r17</w:t>
            </w:r>
          </w:p>
          <w:p w14:paraId="67DA487D"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37786D" w:rsidRPr="00414DF9" w:rsidRDefault="0037786D" w:rsidP="00DA4EEB">
            <w:pPr>
              <w:pStyle w:val="TAL"/>
              <w:jc w:val="center"/>
              <w:rPr>
                <w:bCs/>
                <w:iCs/>
              </w:rPr>
            </w:pPr>
            <w:r w:rsidRPr="00414DF9">
              <w:rPr>
                <w:bCs/>
                <w:iCs/>
              </w:rPr>
              <w:t>Band</w:t>
            </w:r>
          </w:p>
        </w:tc>
        <w:tc>
          <w:tcPr>
            <w:tcW w:w="567" w:type="dxa"/>
          </w:tcPr>
          <w:p w14:paraId="0A9BC25D" w14:textId="77777777" w:rsidR="0037786D" w:rsidRPr="00414DF9" w:rsidRDefault="0037786D" w:rsidP="00DA4EEB">
            <w:pPr>
              <w:pStyle w:val="TAL"/>
              <w:jc w:val="center"/>
              <w:rPr>
                <w:bCs/>
                <w:iCs/>
              </w:rPr>
            </w:pPr>
            <w:r w:rsidRPr="00414DF9">
              <w:rPr>
                <w:bCs/>
                <w:iCs/>
              </w:rPr>
              <w:t>No</w:t>
            </w:r>
          </w:p>
        </w:tc>
        <w:tc>
          <w:tcPr>
            <w:tcW w:w="709" w:type="dxa"/>
          </w:tcPr>
          <w:p w14:paraId="147C2C40" w14:textId="77777777" w:rsidR="0037786D" w:rsidRPr="00414DF9" w:rsidRDefault="0037786D" w:rsidP="00DA4EEB">
            <w:pPr>
              <w:pStyle w:val="TAL"/>
              <w:jc w:val="center"/>
              <w:rPr>
                <w:bCs/>
                <w:iCs/>
              </w:rPr>
            </w:pPr>
            <w:r w:rsidRPr="00414DF9">
              <w:rPr>
                <w:bCs/>
                <w:iCs/>
              </w:rPr>
              <w:t>N/A</w:t>
            </w:r>
          </w:p>
        </w:tc>
        <w:tc>
          <w:tcPr>
            <w:tcW w:w="728" w:type="dxa"/>
          </w:tcPr>
          <w:p w14:paraId="7ABA4B25" w14:textId="77777777" w:rsidR="0037786D" w:rsidRPr="00414DF9" w:rsidRDefault="0037786D" w:rsidP="00DA4EEB">
            <w:pPr>
              <w:pStyle w:val="TAL"/>
              <w:jc w:val="center"/>
            </w:pPr>
            <w:r w:rsidRPr="00414DF9">
              <w:t>N/A</w:t>
            </w:r>
          </w:p>
        </w:tc>
      </w:tr>
      <w:tr w:rsidR="0037786D" w:rsidRPr="00414DF9" w14:paraId="43471A78" w14:textId="77777777" w:rsidTr="00DA4EEB">
        <w:trPr>
          <w:cantSplit/>
          <w:tblHeader/>
        </w:trPr>
        <w:tc>
          <w:tcPr>
            <w:tcW w:w="6917" w:type="dxa"/>
          </w:tcPr>
          <w:p w14:paraId="094DCE8A" w14:textId="77777777" w:rsidR="0037786D" w:rsidRPr="00414DF9" w:rsidRDefault="0037786D" w:rsidP="00DA4EEB">
            <w:pPr>
              <w:pStyle w:val="TAL"/>
              <w:rPr>
                <w:b/>
                <w:bCs/>
                <w:i/>
                <w:iCs/>
              </w:rPr>
            </w:pPr>
            <w:r w:rsidRPr="00414DF9">
              <w:rPr>
                <w:b/>
                <w:bCs/>
                <w:i/>
                <w:iCs/>
              </w:rPr>
              <w:t>dynamicSlotRepetitionMulticastTN-NonSharedSpectrumChAccess-r17</w:t>
            </w:r>
          </w:p>
          <w:p w14:paraId="08F94912"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 xml:space="preserve">UE shall set the capability value consistently for all FDD-FR1 bands, all TDD-FR1 bands, </w:t>
            </w:r>
            <w:proofErr w:type="gramStart"/>
            <w:r w:rsidRPr="00414DF9">
              <w:rPr>
                <w:rFonts w:eastAsia="MS PGothic" w:cs="Arial"/>
                <w:szCs w:val="18"/>
              </w:rPr>
              <w:t>all</w:t>
            </w:r>
            <w:proofErr w:type="gramEnd"/>
            <w:r w:rsidRPr="00414DF9">
              <w:rPr>
                <w:rFonts w:eastAsia="MS PGothic" w:cs="Arial"/>
                <w:szCs w:val="18"/>
              </w:rPr>
              <w:t xml:space="preserve"> TDD-FR2 bands respectively.</w:t>
            </w:r>
          </w:p>
          <w:p w14:paraId="5E74EF36"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37786D" w:rsidRPr="00414DF9" w:rsidRDefault="0037786D" w:rsidP="00DA4EEB">
            <w:pPr>
              <w:pStyle w:val="TAL"/>
              <w:jc w:val="center"/>
              <w:rPr>
                <w:bCs/>
                <w:iCs/>
              </w:rPr>
            </w:pPr>
            <w:r w:rsidRPr="00414DF9">
              <w:rPr>
                <w:bCs/>
                <w:iCs/>
              </w:rPr>
              <w:t>Band</w:t>
            </w:r>
          </w:p>
        </w:tc>
        <w:tc>
          <w:tcPr>
            <w:tcW w:w="567" w:type="dxa"/>
          </w:tcPr>
          <w:p w14:paraId="5C8630E4" w14:textId="77777777" w:rsidR="0037786D" w:rsidRPr="00414DF9" w:rsidRDefault="0037786D" w:rsidP="00DA4EEB">
            <w:pPr>
              <w:pStyle w:val="TAL"/>
              <w:jc w:val="center"/>
              <w:rPr>
                <w:bCs/>
                <w:iCs/>
              </w:rPr>
            </w:pPr>
            <w:r w:rsidRPr="00414DF9">
              <w:rPr>
                <w:bCs/>
                <w:iCs/>
              </w:rPr>
              <w:t>No</w:t>
            </w:r>
          </w:p>
        </w:tc>
        <w:tc>
          <w:tcPr>
            <w:tcW w:w="709" w:type="dxa"/>
          </w:tcPr>
          <w:p w14:paraId="230E7E09" w14:textId="77777777" w:rsidR="0037786D" w:rsidRPr="00414DF9" w:rsidRDefault="0037786D" w:rsidP="00DA4EEB">
            <w:pPr>
              <w:pStyle w:val="TAL"/>
              <w:jc w:val="center"/>
              <w:rPr>
                <w:bCs/>
                <w:iCs/>
              </w:rPr>
            </w:pPr>
            <w:r w:rsidRPr="00414DF9">
              <w:rPr>
                <w:bCs/>
                <w:iCs/>
              </w:rPr>
              <w:t>N/A</w:t>
            </w:r>
          </w:p>
        </w:tc>
        <w:tc>
          <w:tcPr>
            <w:tcW w:w="728" w:type="dxa"/>
          </w:tcPr>
          <w:p w14:paraId="7E05E5A0" w14:textId="77777777" w:rsidR="0037786D" w:rsidRPr="00414DF9" w:rsidRDefault="0037786D" w:rsidP="00DA4EEB">
            <w:pPr>
              <w:pStyle w:val="TAL"/>
              <w:jc w:val="center"/>
            </w:pPr>
            <w:r w:rsidRPr="00414DF9">
              <w:t>N/A</w:t>
            </w:r>
          </w:p>
        </w:tc>
      </w:tr>
      <w:tr w:rsidR="0037786D" w:rsidRPr="00414DF9" w14:paraId="04FF3504" w14:textId="77777777" w:rsidTr="00DA4EEB">
        <w:trPr>
          <w:cantSplit/>
          <w:tblHeader/>
        </w:trPr>
        <w:tc>
          <w:tcPr>
            <w:tcW w:w="6917" w:type="dxa"/>
          </w:tcPr>
          <w:p w14:paraId="19CF444A" w14:textId="77777777" w:rsidR="0037786D" w:rsidRPr="00414DF9" w:rsidRDefault="0037786D" w:rsidP="00DA4EEB">
            <w:pPr>
              <w:pStyle w:val="TAL"/>
              <w:rPr>
                <w:b/>
                <w:bCs/>
                <w:i/>
                <w:iCs/>
              </w:rPr>
            </w:pPr>
            <w:r w:rsidRPr="00414DF9">
              <w:rPr>
                <w:b/>
                <w:bCs/>
                <w:i/>
                <w:iCs/>
              </w:rPr>
              <w:t>dynamicWaveformSwitch-r18</w:t>
            </w:r>
          </w:p>
          <w:p w14:paraId="3F7B846E" w14:textId="77777777" w:rsidR="0037786D" w:rsidRPr="00414DF9" w:rsidRDefault="0037786D" w:rsidP="00DA4EEB">
            <w:pPr>
              <w:pStyle w:val="TAL"/>
            </w:pPr>
            <w:r w:rsidRPr="00414DF9">
              <w:t>Indicates whether the UE supports dynamic waveform switching for DCI format 0_1/0_2 when configured with only 1 UL carrier in the band.</w:t>
            </w:r>
          </w:p>
          <w:p w14:paraId="0094369F" w14:textId="77777777" w:rsidR="0037786D" w:rsidRPr="00414DF9" w:rsidRDefault="0037786D"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37786D" w:rsidRPr="00414DF9" w:rsidRDefault="0037786D" w:rsidP="00DA4EEB">
            <w:pPr>
              <w:pStyle w:val="TAL"/>
              <w:jc w:val="center"/>
              <w:rPr>
                <w:bCs/>
                <w:iCs/>
              </w:rPr>
            </w:pPr>
            <w:r w:rsidRPr="00414DF9">
              <w:rPr>
                <w:bCs/>
                <w:iCs/>
              </w:rPr>
              <w:t>Band</w:t>
            </w:r>
          </w:p>
        </w:tc>
        <w:tc>
          <w:tcPr>
            <w:tcW w:w="567" w:type="dxa"/>
          </w:tcPr>
          <w:p w14:paraId="0F47F3D3" w14:textId="77777777" w:rsidR="0037786D" w:rsidRPr="00414DF9" w:rsidRDefault="0037786D" w:rsidP="00DA4EEB">
            <w:pPr>
              <w:pStyle w:val="TAL"/>
              <w:jc w:val="center"/>
              <w:rPr>
                <w:bCs/>
                <w:iCs/>
              </w:rPr>
            </w:pPr>
            <w:r w:rsidRPr="00414DF9">
              <w:rPr>
                <w:bCs/>
                <w:iCs/>
              </w:rPr>
              <w:t>No</w:t>
            </w:r>
          </w:p>
        </w:tc>
        <w:tc>
          <w:tcPr>
            <w:tcW w:w="709" w:type="dxa"/>
          </w:tcPr>
          <w:p w14:paraId="5661AC29" w14:textId="77777777" w:rsidR="0037786D" w:rsidRPr="00414DF9" w:rsidRDefault="0037786D" w:rsidP="00DA4EEB">
            <w:pPr>
              <w:pStyle w:val="TAL"/>
              <w:jc w:val="center"/>
              <w:rPr>
                <w:bCs/>
                <w:iCs/>
              </w:rPr>
            </w:pPr>
            <w:r w:rsidRPr="00414DF9">
              <w:rPr>
                <w:bCs/>
                <w:iCs/>
              </w:rPr>
              <w:t>N/A</w:t>
            </w:r>
          </w:p>
        </w:tc>
        <w:tc>
          <w:tcPr>
            <w:tcW w:w="728" w:type="dxa"/>
          </w:tcPr>
          <w:p w14:paraId="7C1677CF" w14:textId="77777777" w:rsidR="0037786D" w:rsidRPr="00414DF9" w:rsidRDefault="0037786D" w:rsidP="00DA4EEB">
            <w:pPr>
              <w:pStyle w:val="TAL"/>
              <w:jc w:val="center"/>
            </w:pPr>
            <w:r w:rsidRPr="00414DF9">
              <w:t>N/A</w:t>
            </w:r>
          </w:p>
        </w:tc>
      </w:tr>
      <w:tr w:rsidR="0037786D" w:rsidRPr="00414DF9" w14:paraId="219F68DB" w14:textId="77777777" w:rsidTr="00DA4EEB">
        <w:trPr>
          <w:cantSplit/>
          <w:tblHeader/>
        </w:trPr>
        <w:tc>
          <w:tcPr>
            <w:tcW w:w="6917" w:type="dxa"/>
          </w:tcPr>
          <w:p w14:paraId="4DA194D2" w14:textId="77777777" w:rsidR="0037786D" w:rsidRPr="00414DF9" w:rsidRDefault="0037786D" w:rsidP="00DA4EEB">
            <w:pPr>
              <w:pStyle w:val="TAL"/>
              <w:rPr>
                <w:b/>
                <w:bCs/>
                <w:i/>
                <w:iCs/>
              </w:rPr>
            </w:pPr>
            <w:r w:rsidRPr="00414DF9">
              <w:rPr>
                <w:b/>
                <w:bCs/>
                <w:i/>
                <w:iCs/>
              </w:rPr>
              <w:t>dynamicWaveformSwitchIntraCA-r18</w:t>
            </w:r>
          </w:p>
          <w:p w14:paraId="4AD7293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37786D" w:rsidRPr="00414DF9" w:rsidRDefault="0037786D" w:rsidP="00DA4EEB">
            <w:pPr>
              <w:pStyle w:val="TAL"/>
              <w:jc w:val="center"/>
              <w:rPr>
                <w:bCs/>
                <w:iCs/>
              </w:rPr>
            </w:pPr>
            <w:r w:rsidRPr="00414DF9">
              <w:rPr>
                <w:bCs/>
                <w:iCs/>
              </w:rPr>
              <w:t>Band</w:t>
            </w:r>
          </w:p>
        </w:tc>
        <w:tc>
          <w:tcPr>
            <w:tcW w:w="567" w:type="dxa"/>
          </w:tcPr>
          <w:p w14:paraId="67E155F3" w14:textId="77777777" w:rsidR="0037786D" w:rsidRPr="00414DF9" w:rsidRDefault="0037786D" w:rsidP="00DA4EEB">
            <w:pPr>
              <w:pStyle w:val="TAL"/>
              <w:jc w:val="center"/>
              <w:rPr>
                <w:bCs/>
                <w:iCs/>
              </w:rPr>
            </w:pPr>
            <w:r w:rsidRPr="00414DF9">
              <w:rPr>
                <w:bCs/>
                <w:iCs/>
              </w:rPr>
              <w:t>No</w:t>
            </w:r>
          </w:p>
        </w:tc>
        <w:tc>
          <w:tcPr>
            <w:tcW w:w="709" w:type="dxa"/>
          </w:tcPr>
          <w:p w14:paraId="4AAB2DBC" w14:textId="77777777" w:rsidR="0037786D" w:rsidRPr="00414DF9" w:rsidRDefault="0037786D" w:rsidP="00DA4EEB">
            <w:pPr>
              <w:pStyle w:val="TAL"/>
              <w:jc w:val="center"/>
              <w:rPr>
                <w:bCs/>
                <w:iCs/>
              </w:rPr>
            </w:pPr>
            <w:r w:rsidRPr="00414DF9">
              <w:rPr>
                <w:bCs/>
                <w:iCs/>
              </w:rPr>
              <w:t>N/A</w:t>
            </w:r>
          </w:p>
        </w:tc>
        <w:tc>
          <w:tcPr>
            <w:tcW w:w="728" w:type="dxa"/>
          </w:tcPr>
          <w:p w14:paraId="240652B3" w14:textId="77777777" w:rsidR="0037786D" w:rsidRPr="00414DF9" w:rsidRDefault="0037786D" w:rsidP="00DA4EEB">
            <w:pPr>
              <w:pStyle w:val="TAL"/>
              <w:jc w:val="center"/>
            </w:pPr>
            <w:r w:rsidRPr="00414DF9">
              <w:t>N/A</w:t>
            </w:r>
          </w:p>
        </w:tc>
      </w:tr>
      <w:tr w:rsidR="0037786D" w:rsidRPr="00414DF9" w14:paraId="234561C5" w14:textId="77777777" w:rsidTr="00DA4EEB">
        <w:trPr>
          <w:cantSplit/>
          <w:tblHeader/>
        </w:trPr>
        <w:tc>
          <w:tcPr>
            <w:tcW w:w="6917" w:type="dxa"/>
          </w:tcPr>
          <w:p w14:paraId="7B866C80" w14:textId="77777777" w:rsidR="0037786D" w:rsidRPr="00414DF9" w:rsidRDefault="0037786D" w:rsidP="00DA4EEB">
            <w:pPr>
              <w:pStyle w:val="TAL"/>
              <w:rPr>
                <w:b/>
                <w:bCs/>
                <w:i/>
                <w:iCs/>
              </w:rPr>
            </w:pPr>
            <w:r w:rsidRPr="00414DF9">
              <w:rPr>
                <w:b/>
                <w:bCs/>
                <w:i/>
                <w:iCs/>
              </w:rPr>
              <w:t>dynamicWaveformSwitchPHR-r18</w:t>
            </w:r>
          </w:p>
          <w:p w14:paraId="6EFD6D9F"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37786D" w:rsidRPr="00414DF9" w:rsidRDefault="0037786D" w:rsidP="00DA4EEB">
            <w:pPr>
              <w:pStyle w:val="TAL"/>
              <w:rPr>
                <w:rFonts w:cs="Arial"/>
                <w:szCs w:val="18"/>
              </w:rPr>
            </w:pPr>
          </w:p>
          <w:p w14:paraId="5F7C08E5" w14:textId="77777777" w:rsidR="0037786D" w:rsidRPr="00414DF9" w:rsidRDefault="0037786D" w:rsidP="00DA4EEB">
            <w:pPr>
              <w:pStyle w:val="TAN"/>
              <w:rPr>
                <w:b/>
                <w:bCs/>
                <w:i/>
                <w:iCs/>
              </w:rPr>
            </w:pPr>
            <w:r w:rsidRPr="00414DF9">
              <w:t>NOTE:</w:t>
            </w:r>
            <w:r w:rsidRPr="00414DF9">
              <w:rPr>
                <w:rFonts w:cs="Arial"/>
                <w:szCs w:val="18"/>
              </w:rPr>
              <w:tab/>
            </w:r>
            <w:r w:rsidRPr="00414DF9">
              <w:t xml:space="preserve">A UE can be configured to use either the single entry PHR with assumed PUSCH MAC CE or the multiple </w:t>
            </w:r>
            <w:proofErr w:type="gramStart"/>
            <w:r w:rsidRPr="00414DF9">
              <w:t>entry</w:t>
            </w:r>
            <w:proofErr w:type="gramEnd"/>
            <w:r w:rsidRPr="00414DF9">
              <w:t xml:space="preserve"> PHR with assumed PUSCH MAC CE for a cell group if the UE indicates support for this feature in any one cell of the cell group.</w:t>
            </w:r>
          </w:p>
        </w:tc>
        <w:tc>
          <w:tcPr>
            <w:tcW w:w="709" w:type="dxa"/>
          </w:tcPr>
          <w:p w14:paraId="346E10EF" w14:textId="77777777" w:rsidR="0037786D" w:rsidRPr="00414DF9" w:rsidRDefault="0037786D" w:rsidP="00DA4EEB">
            <w:pPr>
              <w:pStyle w:val="TAL"/>
              <w:jc w:val="center"/>
              <w:rPr>
                <w:bCs/>
                <w:iCs/>
              </w:rPr>
            </w:pPr>
            <w:r w:rsidRPr="00414DF9">
              <w:rPr>
                <w:bCs/>
                <w:iCs/>
              </w:rPr>
              <w:t>Band</w:t>
            </w:r>
          </w:p>
        </w:tc>
        <w:tc>
          <w:tcPr>
            <w:tcW w:w="567" w:type="dxa"/>
          </w:tcPr>
          <w:p w14:paraId="7D8C6F32" w14:textId="77777777" w:rsidR="0037786D" w:rsidRPr="00414DF9" w:rsidRDefault="0037786D" w:rsidP="00DA4EEB">
            <w:pPr>
              <w:pStyle w:val="TAL"/>
              <w:jc w:val="center"/>
              <w:rPr>
                <w:bCs/>
                <w:iCs/>
              </w:rPr>
            </w:pPr>
            <w:r w:rsidRPr="00414DF9">
              <w:rPr>
                <w:bCs/>
                <w:iCs/>
              </w:rPr>
              <w:t>No</w:t>
            </w:r>
          </w:p>
        </w:tc>
        <w:tc>
          <w:tcPr>
            <w:tcW w:w="709" w:type="dxa"/>
          </w:tcPr>
          <w:p w14:paraId="0F92D138" w14:textId="77777777" w:rsidR="0037786D" w:rsidRPr="00414DF9" w:rsidRDefault="0037786D" w:rsidP="00DA4EEB">
            <w:pPr>
              <w:pStyle w:val="TAL"/>
              <w:jc w:val="center"/>
              <w:rPr>
                <w:bCs/>
                <w:iCs/>
              </w:rPr>
            </w:pPr>
            <w:r w:rsidRPr="00414DF9">
              <w:rPr>
                <w:bCs/>
                <w:iCs/>
              </w:rPr>
              <w:t>N/A</w:t>
            </w:r>
          </w:p>
        </w:tc>
        <w:tc>
          <w:tcPr>
            <w:tcW w:w="728" w:type="dxa"/>
          </w:tcPr>
          <w:p w14:paraId="0E711528" w14:textId="77777777" w:rsidR="0037786D" w:rsidRPr="00414DF9" w:rsidRDefault="0037786D" w:rsidP="00DA4EEB">
            <w:pPr>
              <w:pStyle w:val="TAL"/>
              <w:jc w:val="center"/>
            </w:pPr>
            <w:r w:rsidRPr="00414DF9">
              <w:t>N/A</w:t>
            </w:r>
          </w:p>
        </w:tc>
      </w:tr>
      <w:tr w:rsidR="0037786D" w:rsidRPr="00414DF9" w14:paraId="7047B682" w14:textId="77777777" w:rsidTr="00DA4EEB">
        <w:trPr>
          <w:cantSplit/>
          <w:tblHeader/>
        </w:trPr>
        <w:tc>
          <w:tcPr>
            <w:tcW w:w="6917" w:type="dxa"/>
          </w:tcPr>
          <w:p w14:paraId="37C48BEC" w14:textId="77777777" w:rsidR="0037786D" w:rsidRPr="00414DF9" w:rsidRDefault="0037786D" w:rsidP="00DA4EEB">
            <w:pPr>
              <w:pStyle w:val="TAL"/>
              <w:rPr>
                <w:b/>
                <w:bCs/>
                <w:i/>
                <w:iCs/>
                <w:lang w:eastAsia="zh-CN"/>
              </w:rPr>
            </w:pPr>
            <w:r w:rsidRPr="00414DF9">
              <w:rPr>
                <w:b/>
                <w:bCs/>
                <w:i/>
                <w:iCs/>
              </w:rPr>
              <w:lastRenderedPageBreak/>
              <w:t>enhancedChannelRaster-r18</w:t>
            </w:r>
          </w:p>
          <w:p w14:paraId="0A38AFE9" w14:textId="77777777" w:rsidR="0037786D" w:rsidRPr="00414DF9" w:rsidRDefault="0037786D"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37786D" w:rsidRPr="00414DF9" w:rsidRDefault="0037786D"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37786D" w:rsidRPr="00414DF9" w:rsidRDefault="0037786D"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other than (e</w:t>
            </w:r>
            <w:proofErr w:type="gramStart"/>
            <w:r w:rsidRPr="00414DF9">
              <w:t>)RedCap</w:t>
            </w:r>
            <w:proofErr w:type="gramEnd"/>
            <w:r w:rsidRPr="00414DF9">
              <w:t xml:space="preserve">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w:t>
            </w:r>
            <w:proofErr w:type="gramStart"/>
            <w:r w:rsidRPr="00414DF9">
              <w:t>)RedCap</w:t>
            </w:r>
            <w:proofErr w:type="gramEnd"/>
            <w:r w:rsidRPr="00414DF9">
              <w:t xml:space="preserve"> UEs for all bands supported by the UE</w:t>
            </w:r>
            <w:r w:rsidRPr="00414DF9">
              <w:rPr>
                <w:bCs/>
                <w:iCs/>
              </w:rPr>
              <w:t>. Otherwise, it is optional.</w:t>
            </w:r>
          </w:p>
        </w:tc>
        <w:tc>
          <w:tcPr>
            <w:tcW w:w="709" w:type="dxa"/>
          </w:tcPr>
          <w:p w14:paraId="118CC26E"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600BA1F1"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39508C4B" w14:textId="77777777" w:rsidR="0037786D" w:rsidRPr="00414DF9" w:rsidRDefault="0037786D" w:rsidP="00DA4EEB">
            <w:pPr>
              <w:pStyle w:val="TAL"/>
              <w:jc w:val="center"/>
              <w:rPr>
                <w:bCs/>
                <w:iCs/>
              </w:rPr>
            </w:pPr>
            <w:r w:rsidRPr="00414DF9">
              <w:rPr>
                <w:bCs/>
                <w:iCs/>
              </w:rPr>
              <w:t>N/A</w:t>
            </w:r>
          </w:p>
        </w:tc>
        <w:tc>
          <w:tcPr>
            <w:tcW w:w="728" w:type="dxa"/>
          </w:tcPr>
          <w:p w14:paraId="6222E8BE" w14:textId="77777777" w:rsidR="0037786D" w:rsidRPr="00414DF9" w:rsidRDefault="0037786D" w:rsidP="00DA4EEB">
            <w:pPr>
              <w:pStyle w:val="TAL"/>
              <w:jc w:val="center"/>
            </w:pPr>
            <w:r w:rsidRPr="00414DF9">
              <w:t>FR1 only</w:t>
            </w:r>
          </w:p>
        </w:tc>
      </w:tr>
      <w:tr w:rsidR="0037786D" w:rsidRPr="00414DF9" w14:paraId="288E9CF8" w14:textId="77777777" w:rsidTr="00DA4EEB">
        <w:trPr>
          <w:cantSplit/>
          <w:tblHeader/>
        </w:trPr>
        <w:tc>
          <w:tcPr>
            <w:tcW w:w="6917" w:type="dxa"/>
          </w:tcPr>
          <w:p w14:paraId="0A31923D" w14:textId="77777777" w:rsidR="0037786D" w:rsidRPr="00414DF9" w:rsidRDefault="0037786D" w:rsidP="00DA4EEB">
            <w:pPr>
              <w:pStyle w:val="TAL"/>
              <w:rPr>
                <w:b/>
                <w:bCs/>
                <w:i/>
                <w:iCs/>
                <w:lang w:eastAsia="zh-CN"/>
              </w:rPr>
            </w:pPr>
            <w:r w:rsidRPr="00414DF9">
              <w:rPr>
                <w:b/>
                <w:bCs/>
                <w:i/>
                <w:iCs/>
              </w:rPr>
              <w:t>enhancedSkipUplinkTxConfigured-v1660</w:t>
            </w:r>
          </w:p>
          <w:p w14:paraId="2AC3EF20" w14:textId="77777777" w:rsidR="0037786D" w:rsidRPr="00414DF9" w:rsidRDefault="0037786D"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37786D" w:rsidRPr="00414DF9" w:rsidRDefault="0037786D"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3496049"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0FF8831" w14:textId="77777777" w:rsidR="0037786D" w:rsidRPr="00414DF9" w:rsidRDefault="0037786D" w:rsidP="00DA4EEB">
            <w:pPr>
              <w:pStyle w:val="TAL"/>
              <w:jc w:val="center"/>
              <w:rPr>
                <w:bCs/>
                <w:iCs/>
              </w:rPr>
            </w:pPr>
            <w:r w:rsidRPr="00414DF9">
              <w:rPr>
                <w:bCs/>
                <w:iCs/>
              </w:rPr>
              <w:t>N/A</w:t>
            </w:r>
          </w:p>
        </w:tc>
        <w:tc>
          <w:tcPr>
            <w:tcW w:w="728" w:type="dxa"/>
          </w:tcPr>
          <w:p w14:paraId="76189810" w14:textId="77777777" w:rsidR="0037786D" w:rsidRPr="00414DF9" w:rsidRDefault="0037786D" w:rsidP="00DA4EEB">
            <w:pPr>
              <w:pStyle w:val="TAL"/>
              <w:jc w:val="center"/>
            </w:pPr>
            <w:r w:rsidRPr="00414DF9">
              <w:rPr>
                <w:rFonts w:cs="Arial"/>
                <w:bCs/>
                <w:iCs/>
                <w:szCs w:val="18"/>
              </w:rPr>
              <w:t>N/A</w:t>
            </w:r>
          </w:p>
        </w:tc>
      </w:tr>
      <w:tr w:rsidR="0037786D" w:rsidRPr="00414DF9" w14:paraId="1950E6FA" w14:textId="77777777" w:rsidTr="00DA4EEB">
        <w:trPr>
          <w:cantSplit/>
          <w:tblHeader/>
        </w:trPr>
        <w:tc>
          <w:tcPr>
            <w:tcW w:w="6917" w:type="dxa"/>
          </w:tcPr>
          <w:p w14:paraId="02289304" w14:textId="77777777" w:rsidR="0037786D" w:rsidRPr="00414DF9" w:rsidRDefault="0037786D" w:rsidP="00DA4EEB">
            <w:pPr>
              <w:pStyle w:val="TAL"/>
              <w:rPr>
                <w:b/>
                <w:bCs/>
                <w:i/>
                <w:iCs/>
                <w:lang w:eastAsia="zh-CN"/>
              </w:rPr>
            </w:pPr>
            <w:r w:rsidRPr="00414DF9">
              <w:rPr>
                <w:b/>
                <w:bCs/>
                <w:i/>
                <w:iCs/>
              </w:rPr>
              <w:t>enhancedSkipUplinkTxDynamic-v1660</w:t>
            </w:r>
          </w:p>
          <w:p w14:paraId="699CA76A" w14:textId="77777777" w:rsidR="0037786D" w:rsidRPr="00414DF9" w:rsidRDefault="0037786D"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37786D" w:rsidRPr="00414DF9" w:rsidRDefault="0037786D"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4A2D5AF"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5EC73D1" w14:textId="77777777" w:rsidR="0037786D" w:rsidRPr="00414DF9" w:rsidRDefault="0037786D" w:rsidP="00DA4EEB">
            <w:pPr>
              <w:pStyle w:val="TAL"/>
              <w:jc w:val="center"/>
              <w:rPr>
                <w:bCs/>
                <w:iCs/>
              </w:rPr>
            </w:pPr>
            <w:r w:rsidRPr="00414DF9">
              <w:rPr>
                <w:bCs/>
                <w:iCs/>
              </w:rPr>
              <w:t>N/A</w:t>
            </w:r>
          </w:p>
        </w:tc>
        <w:tc>
          <w:tcPr>
            <w:tcW w:w="728" w:type="dxa"/>
          </w:tcPr>
          <w:p w14:paraId="2B23D937" w14:textId="77777777" w:rsidR="0037786D" w:rsidRPr="00414DF9" w:rsidRDefault="0037786D" w:rsidP="00DA4EEB">
            <w:pPr>
              <w:pStyle w:val="TAL"/>
              <w:jc w:val="center"/>
            </w:pPr>
            <w:r w:rsidRPr="00414DF9">
              <w:rPr>
                <w:rFonts w:cs="Arial"/>
                <w:bCs/>
                <w:iCs/>
                <w:szCs w:val="18"/>
              </w:rPr>
              <w:t>N/A</w:t>
            </w:r>
          </w:p>
        </w:tc>
      </w:tr>
      <w:tr w:rsidR="0037786D" w:rsidRPr="00414DF9" w14:paraId="5BF6F4C4" w14:textId="77777777" w:rsidTr="00DA4EEB">
        <w:trPr>
          <w:cantSplit/>
          <w:tblHeader/>
        </w:trPr>
        <w:tc>
          <w:tcPr>
            <w:tcW w:w="6917" w:type="dxa"/>
          </w:tcPr>
          <w:p w14:paraId="4FB9D00C" w14:textId="77777777" w:rsidR="0037786D" w:rsidRPr="00414DF9" w:rsidRDefault="0037786D" w:rsidP="00DA4EEB">
            <w:pPr>
              <w:pStyle w:val="TAL"/>
              <w:rPr>
                <w:b/>
                <w:i/>
              </w:rPr>
            </w:pPr>
            <w:r w:rsidRPr="00414DF9">
              <w:rPr>
                <w:b/>
                <w:i/>
              </w:rPr>
              <w:t>enhancedType3-HARQ-CodebookFeedback-r17</w:t>
            </w:r>
          </w:p>
          <w:p w14:paraId="266F4449" w14:textId="77777777" w:rsidR="0037786D" w:rsidRPr="00414DF9" w:rsidRDefault="0037786D"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maxNumberPUCCH-Transmissions-r17</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37786D" w:rsidRPr="00414DF9" w:rsidRDefault="0037786D"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37786D" w:rsidRPr="00414DF9" w:rsidRDefault="0037786D" w:rsidP="00DA4EEB">
            <w:pPr>
              <w:pStyle w:val="TAL"/>
              <w:jc w:val="center"/>
              <w:rPr>
                <w:rFonts w:cs="Arial"/>
                <w:bCs/>
                <w:iCs/>
                <w:szCs w:val="18"/>
              </w:rPr>
            </w:pPr>
            <w:r w:rsidRPr="00414DF9">
              <w:t>Band</w:t>
            </w:r>
          </w:p>
        </w:tc>
        <w:tc>
          <w:tcPr>
            <w:tcW w:w="567" w:type="dxa"/>
          </w:tcPr>
          <w:p w14:paraId="12E1B8B5" w14:textId="77777777" w:rsidR="0037786D" w:rsidRPr="00414DF9" w:rsidRDefault="0037786D" w:rsidP="00DA4EEB">
            <w:pPr>
              <w:pStyle w:val="TAL"/>
              <w:jc w:val="center"/>
              <w:rPr>
                <w:rFonts w:cs="Arial"/>
                <w:bCs/>
                <w:iCs/>
                <w:szCs w:val="18"/>
              </w:rPr>
            </w:pPr>
            <w:r w:rsidRPr="00414DF9">
              <w:t>No</w:t>
            </w:r>
          </w:p>
        </w:tc>
        <w:tc>
          <w:tcPr>
            <w:tcW w:w="709" w:type="dxa"/>
          </w:tcPr>
          <w:p w14:paraId="7877C022" w14:textId="77777777" w:rsidR="0037786D" w:rsidRPr="00414DF9" w:rsidRDefault="0037786D" w:rsidP="00DA4EEB">
            <w:pPr>
              <w:pStyle w:val="TAL"/>
              <w:jc w:val="center"/>
              <w:rPr>
                <w:bCs/>
                <w:iCs/>
              </w:rPr>
            </w:pPr>
            <w:r w:rsidRPr="00414DF9">
              <w:t>N/A</w:t>
            </w:r>
          </w:p>
        </w:tc>
        <w:tc>
          <w:tcPr>
            <w:tcW w:w="728" w:type="dxa"/>
          </w:tcPr>
          <w:p w14:paraId="2512C407" w14:textId="77777777" w:rsidR="0037786D" w:rsidRPr="00414DF9" w:rsidRDefault="0037786D" w:rsidP="00DA4EEB">
            <w:pPr>
              <w:pStyle w:val="TAL"/>
              <w:jc w:val="center"/>
              <w:rPr>
                <w:rFonts w:cs="Arial"/>
                <w:bCs/>
                <w:iCs/>
                <w:szCs w:val="18"/>
              </w:rPr>
            </w:pPr>
            <w:r w:rsidRPr="00414DF9">
              <w:t>N/A</w:t>
            </w:r>
          </w:p>
        </w:tc>
      </w:tr>
      <w:tr w:rsidR="0037786D" w:rsidRPr="00414DF9" w14:paraId="589C7E0C" w14:textId="77777777" w:rsidTr="00DA4EEB">
        <w:trPr>
          <w:cantSplit/>
          <w:tblHeader/>
        </w:trPr>
        <w:tc>
          <w:tcPr>
            <w:tcW w:w="6917" w:type="dxa"/>
          </w:tcPr>
          <w:p w14:paraId="2C18F432" w14:textId="77777777" w:rsidR="0037786D" w:rsidRPr="00414DF9" w:rsidRDefault="0037786D" w:rsidP="00DA4EEB">
            <w:pPr>
              <w:pStyle w:val="TAL"/>
              <w:rPr>
                <w:b/>
                <w:bCs/>
                <w:i/>
                <w:iCs/>
              </w:rPr>
            </w:pPr>
            <w:r w:rsidRPr="00414DF9">
              <w:rPr>
                <w:b/>
                <w:bCs/>
                <w:i/>
                <w:iCs/>
              </w:rPr>
              <w:t>enhancedUL-TransientPeriod-r16</w:t>
            </w:r>
          </w:p>
          <w:p w14:paraId="545CF8B5" w14:textId="77777777" w:rsidR="0037786D" w:rsidRPr="00414DF9" w:rsidRDefault="0037786D"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37786D" w:rsidRPr="00414DF9" w:rsidRDefault="0037786D" w:rsidP="00DA4EEB">
            <w:pPr>
              <w:pStyle w:val="TAL"/>
              <w:jc w:val="center"/>
              <w:rPr>
                <w:bCs/>
                <w:iCs/>
              </w:rPr>
            </w:pPr>
            <w:r w:rsidRPr="00414DF9">
              <w:rPr>
                <w:bCs/>
                <w:iCs/>
              </w:rPr>
              <w:t>Band</w:t>
            </w:r>
          </w:p>
        </w:tc>
        <w:tc>
          <w:tcPr>
            <w:tcW w:w="567" w:type="dxa"/>
          </w:tcPr>
          <w:p w14:paraId="4E87F378" w14:textId="77777777" w:rsidR="0037786D" w:rsidRPr="00414DF9" w:rsidRDefault="0037786D" w:rsidP="00DA4EEB">
            <w:pPr>
              <w:pStyle w:val="TAL"/>
              <w:jc w:val="center"/>
              <w:rPr>
                <w:bCs/>
                <w:iCs/>
              </w:rPr>
            </w:pPr>
            <w:r w:rsidRPr="00414DF9">
              <w:rPr>
                <w:bCs/>
                <w:iCs/>
              </w:rPr>
              <w:t>No</w:t>
            </w:r>
          </w:p>
        </w:tc>
        <w:tc>
          <w:tcPr>
            <w:tcW w:w="709" w:type="dxa"/>
          </w:tcPr>
          <w:p w14:paraId="509426B2" w14:textId="77777777" w:rsidR="0037786D" w:rsidRPr="00414DF9" w:rsidRDefault="0037786D" w:rsidP="00DA4EEB">
            <w:pPr>
              <w:pStyle w:val="TAL"/>
              <w:jc w:val="center"/>
              <w:rPr>
                <w:bCs/>
                <w:iCs/>
              </w:rPr>
            </w:pPr>
            <w:r w:rsidRPr="00414DF9">
              <w:rPr>
                <w:bCs/>
                <w:iCs/>
              </w:rPr>
              <w:t>N/A</w:t>
            </w:r>
          </w:p>
        </w:tc>
        <w:tc>
          <w:tcPr>
            <w:tcW w:w="728" w:type="dxa"/>
          </w:tcPr>
          <w:p w14:paraId="5E9D6E47" w14:textId="77777777" w:rsidR="0037786D" w:rsidRPr="00414DF9" w:rsidRDefault="0037786D" w:rsidP="00DA4EEB">
            <w:pPr>
              <w:pStyle w:val="TAL"/>
              <w:jc w:val="center"/>
            </w:pPr>
            <w:r w:rsidRPr="00414DF9">
              <w:t>FR1 only</w:t>
            </w:r>
          </w:p>
        </w:tc>
      </w:tr>
      <w:tr w:rsidR="0037786D" w:rsidRPr="00414DF9" w14:paraId="6AFA6BE0" w14:textId="77777777" w:rsidTr="00DA4EEB">
        <w:trPr>
          <w:cantSplit/>
          <w:tblHeader/>
        </w:trPr>
        <w:tc>
          <w:tcPr>
            <w:tcW w:w="6917" w:type="dxa"/>
          </w:tcPr>
          <w:p w14:paraId="069C6D8D" w14:textId="77777777" w:rsidR="0037786D" w:rsidRPr="00414DF9" w:rsidRDefault="0037786D" w:rsidP="00DA4EEB">
            <w:pPr>
              <w:pStyle w:val="TAL"/>
              <w:rPr>
                <w:b/>
                <w:bCs/>
                <w:i/>
                <w:iCs/>
              </w:rPr>
            </w:pPr>
            <w:r w:rsidRPr="00414DF9">
              <w:rPr>
                <w:b/>
                <w:bCs/>
                <w:i/>
                <w:iCs/>
              </w:rPr>
              <w:t>eventA4BasedCondHandover-r17</w:t>
            </w:r>
          </w:p>
          <w:p w14:paraId="3A236FDF" w14:textId="77777777" w:rsidR="0037786D" w:rsidRPr="00414DF9" w:rsidRDefault="0037786D"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37786D" w:rsidRPr="00414DF9" w:rsidRDefault="0037786D" w:rsidP="00DA4EEB">
            <w:pPr>
              <w:pStyle w:val="TAL"/>
              <w:jc w:val="center"/>
              <w:rPr>
                <w:bCs/>
                <w:iCs/>
              </w:rPr>
            </w:pPr>
            <w:r w:rsidRPr="00414DF9">
              <w:t>Band</w:t>
            </w:r>
          </w:p>
        </w:tc>
        <w:tc>
          <w:tcPr>
            <w:tcW w:w="567" w:type="dxa"/>
          </w:tcPr>
          <w:p w14:paraId="7929D43E"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4C04DFA" w14:textId="77777777" w:rsidR="0037786D" w:rsidRPr="00414DF9" w:rsidRDefault="0037786D" w:rsidP="00DA4EEB">
            <w:pPr>
              <w:pStyle w:val="TAL"/>
              <w:jc w:val="center"/>
              <w:rPr>
                <w:bCs/>
                <w:iCs/>
              </w:rPr>
            </w:pPr>
            <w:r w:rsidRPr="00414DF9">
              <w:rPr>
                <w:bCs/>
                <w:iCs/>
              </w:rPr>
              <w:t>N/A</w:t>
            </w:r>
          </w:p>
        </w:tc>
        <w:tc>
          <w:tcPr>
            <w:tcW w:w="728" w:type="dxa"/>
          </w:tcPr>
          <w:p w14:paraId="707C489C" w14:textId="77777777" w:rsidR="0037786D" w:rsidRPr="00414DF9" w:rsidRDefault="0037786D" w:rsidP="00DA4EEB">
            <w:pPr>
              <w:pStyle w:val="TAL"/>
              <w:jc w:val="center"/>
            </w:pPr>
            <w:r w:rsidRPr="00414DF9">
              <w:rPr>
                <w:rFonts w:cs="Arial"/>
                <w:bCs/>
                <w:iCs/>
                <w:szCs w:val="18"/>
              </w:rPr>
              <w:t>N/A</w:t>
            </w:r>
          </w:p>
        </w:tc>
      </w:tr>
      <w:tr w:rsidR="0037786D" w:rsidRPr="00414DF9" w14:paraId="7EB4CB55" w14:textId="77777777" w:rsidTr="00DA4EEB">
        <w:trPr>
          <w:cantSplit/>
          <w:tblHeader/>
        </w:trPr>
        <w:tc>
          <w:tcPr>
            <w:tcW w:w="6917" w:type="dxa"/>
          </w:tcPr>
          <w:p w14:paraId="24095D19" w14:textId="77777777" w:rsidR="0037786D" w:rsidRPr="00414DF9" w:rsidRDefault="0037786D" w:rsidP="00DA4EEB">
            <w:pPr>
              <w:pStyle w:val="TAH"/>
              <w:jc w:val="left"/>
              <w:rPr>
                <w:rFonts w:eastAsia="Yu Mincho"/>
              </w:rPr>
            </w:pPr>
            <w:r w:rsidRPr="00414DF9">
              <w:rPr>
                <w:i/>
              </w:rPr>
              <w:lastRenderedPageBreak/>
              <w:t>eventA4BasedCondHandoverNES-r18</w:t>
            </w:r>
          </w:p>
          <w:p w14:paraId="16455124" w14:textId="77777777" w:rsidR="0037786D" w:rsidRPr="00414DF9" w:rsidRDefault="0037786D"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91103AA" w14:textId="77777777" w:rsidR="0037786D" w:rsidRPr="00414DF9" w:rsidRDefault="0037786D"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37786D" w:rsidRPr="00414DF9" w:rsidRDefault="0037786D" w:rsidP="00DA4EEB">
            <w:pPr>
              <w:pStyle w:val="TAL"/>
              <w:jc w:val="center"/>
              <w:rPr>
                <w:bCs/>
                <w:iCs/>
              </w:rPr>
            </w:pPr>
            <w:r w:rsidRPr="00414DF9">
              <w:rPr>
                <w:bCs/>
                <w:iCs/>
              </w:rPr>
              <w:t>N/A</w:t>
            </w:r>
          </w:p>
        </w:tc>
        <w:tc>
          <w:tcPr>
            <w:tcW w:w="728" w:type="dxa"/>
          </w:tcPr>
          <w:p w14:paraId="4025A196"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649961E6" w14:textId="77777777" w:rsidTr="00DA4EEB">
        <w:trPr>
          <w:cantSplit/>
          <w:tblHeader/>
        </w:trPr>
        <w:tc>
          <w:tcPr>
            <w:tcW w:w="6917" w:type="dxa"/>
          </w:tcPr>
          <w:p w14:paraId="78E985E5" w14:textId="77777777" w:rsidR="0037786D" w:rsidRPr="00414DF9" w:rsidRDefault="0037786D" w:rsidP="00DA4EEB">
            <w:pPr>
              <w:pStyle w:val="TAL"/>
              <w:rPr>
                <w:b/>
                <w:bCs/>
                <w:i/>
                <w:iCs/>
              </w:rPr>
            </w:pPr>
            <w:r w:rsidRPr="00414DF9">
              <w:rPr>
                <w:b/>
                <w:bCs/>
                <w:i/>
                <w:iCs/>
              </w:rPr>
              <w:t>extendedCP</w:t>
            </w:r>
          </w:p>
          <w:p w14:paraId="31C2925C" w14:textId="77777777" w:rsidR="0037786D" w:rsidRPr="00414DF9" w:rsidRDefault="0037786D"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37786D" w:rsidRPr="00414DF9" w:rsidRDefault="0037786D" w:rsidP="00DA4EEB">
            <w:pPr>
              <w:pStyle w:val="TAL"/>
              <w:jc w:val="center"/>
              <w:rPr>
                <w:rFonts w:cs="Arial"/>
                <w:szCs w:val="18"/>
              </w:rPr>
            </w:pPr>
            <w:r w:rsidRPr="00414DF9">
              <w:rPr>
                <w:bCs/>
                <w:iCs/>
              </w:rPr>
              <w:t>Band</w:t>
            </w:r>
          </w:p>
        </w:tc>
        <w:tc>
          <w:tcPr>
            <w:tcW w:w="567" w:type="dxa"/>
          </w:tcPr>
          <w:p w14:paraId="0D0BFA72" w14:textId="77777777" w:rsidR="0037786D" w:rsidRPr="00414DF9" w:rsidRDefault="0037786D" w:rsidP="00DA4EEB">
            <w:pPr>
              <w:pStyle w:val="TAL"/>
              <w:jc w:val="center"/>
              <w:rPr>
                <w:rFonts w:cs="Arial"/>
                <w:szCs w:val="18"/>
              </w:rPr>
            </w:pPr>
            <w:r w:rsidRPr="00414DF9">
              <w:rPr>
                <w:bCs/>
                <w:iCs/>
              </w:rPr>
              <w:t>No</w:t>
            </w:r>
          </w:p>
        </w:tc>
        <w:tc>
          <w:tcPr>
            <w:tcW w:w="709" w:type="dxa"/>
          </w:tcPr>
          <w:p w14:paraId="1F93AE13" w14:textId="77777777" w:rsidR="0037786D" w:rsidRPr="00414DF9" w:rsidRDefault="0037786D" w:rsidP="00DA4EEB">
            <w:pPr>
              <w:pStyle w:val="TAL"/>
              <w:jc w:val="center"/>
              <w:rPr>
                <w:rFonts w:cs="Arial"/>
                <w:szCs w:val="18"/>
              </w:rPr>
            </w:pPr>
            <w:r w:rsidRPr="00414DF9">
              <w:rPr>
                <w:bCs/>
                <w:iCs/>
              </w:rPr>
              <w:t>N/A</w:t>
            </w:r>
          </w:p>
        </w:tc>
        <w:tc>
          <w:tcPr>
            <w:tcW w:w="728" w:type="dxa"/>
          </w:tcPr>
          <w:p w14:paraId="7F89CD64" w14:textId="77777777" w:rsidR="0037786D" w:rsidRPr="00414DF9" w:rsidRDefault="0037786D" w:rsidP="00DA4EEB">
            <w:pPr>
              <w:pStyle w:val="TAL"/>
              <w:jc w:val="center"/>
            </w:pPr>
            <w:r w:rsidRPr="00414DF9">
              <w:rPr>
                <w:bCs/>
                <w:iCs/>
              </w:rPr>
              <w:t>N/A</w:t>
            </w:r>
          </w:p>
        </w:tc>
      </w:tr>
      <w:tr w:rsidR="0037786D" w:rsidRPr="00414DF9" w14:paraId="4C4356BD" w14:textId="77777777" w:rsidTr="00DA4EEB">
        <w:trPr>
          <w:cantSplit/>
          <w:tblHeader/>
        </w:trPr>
        <w:tc>
          <w:tcPr>
            <w:tcW w:w="6917" w:type="dxa"/>
          </w:tcPr>
          <w:p w14:paraId="6B4D9609" w14:textId="77777777" w:rsidR="0037786D" w:rsidRPr="00414DF9" w:rsidRDefault="0037786D" w:rsidP="00DA4EEB">
            <w:pPr>
              <w:pStyle w:val="TAL"/>
              <w:rPr>
                <w:b/>
                <w:bCs/>
                <w:i/>
                <w:iCs/>
              </w:rPr>
            </w:pPr>
            <w:r w:rsidRPr="00414DF9">
              <w:rPr>
                <w:b/>
                <w:bCs/>
                <w:i/>
                <w:iCs/>
              </w:rPr>
              <w:t>fastBeamSweepingMultiRx-r18</w:t>
            </w:r>
          </w:p>
          <w:p w14:paraId="1A81BD2D" w14:textId="77777777" w:rsidR="0037786D" w:rsidRPr="00414DF9" w:rsidRDefault="0037786D" w:rsidP="00DA4EEB">
            <w:pPr>
              <w:pStyle w:val="TAL"/>
            </w:pPr>
            <w:r w:rsidRPr="00414DF9">
              <w:t>Indicates whether the UE supports beam sweeping factor reduction for SSB-based layer-1 measurement for activated serving cell when the UE is in multi-Rx operation.</w:t>
            </w:r>
          </w:p>
          <w:p w14:paraId="7E431C05" w14:textId="77777777" w:rsidR="0037786D" w:rsidRPr="00414DF9" w:rsidRDefault="0037786D"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37786D" w:rsidRPr="00414DF9" w:rsidRDefault="0037786D" w:rsidP="00DA4EEB">
            <w:pPr>
              <w:pStyle w:val="TAL"/>
              <w:jc w:val="center"/>
              <w:rPr>
                <w:bCs/>
                <w:iCs/>
              </w:rPr>
            </w:pPr>
            <w:r w:rsidRPr="00414DF9">
              <w:rPr>
                <w:bCs/>
                <w:iCs/>
              </w:rPr>
              <w:t>Band</w:t>
            </w:r>
          </w:p>
        </w:tc>
        <w:tc>
          <w:tcPr>
            <w:tcW w:w="567" w:type="dxa"/>
          </w:tcPr>
          <w:p w14:paraId="0A2601CC" w14:textId="77777777" w:rsidR="0037786D" w:rsidRPr="00414DF9" w:rsidRDefault="0037786D" w:rsidP="00DA4EEB">
            <w:pPr>
              <w:pStyle w:val="TAL"/>
              <w:jc w:val="center"/>
              <w:rPr>
                <w:bCs/>
                <w:iCs/>
              </w:rPr>
            </w:pPr>
            <w:r w:rsidRPr="00414DF9">
              <w:rPr>
                <w:bCs/>
                <w:iCs/>
              </w:rPr>
              <w:t>No</w:t>
            </w:r>
          </w:p>
        </w:tc>
        <w:tc>
          <w:tcPr>
            <w:tcW w:w="709" w:type="dxa"/>
          </w:tcPr>
          <w:p w14:paraId="6F1F9D0A" w14:textId="77777777" w:rsidR="0037786D" w:rsidRPr="00414DF9" w:rsidRDefault="0037786D" w:rsidP="00DA4EEB">
            <w:pPr>
              <w:pStyle w:val="TAL"/>
              <w:jc w:val="center"/>
              <w:rPr>
                <w:bCs/>
                <w:iCs/>
              </w:rPr>
            </w:pPr>
            <w:r w:rsidRPr="00414DF9">
              <w:rPr>
                <w:bCs/>
                <w:iCs/>
              </w:rPr>
              <w:t>TDD only</w:t>
            </w:r>
          </w:p>
        </w:tc>
        <w:tc>
          <w:tcPr>
            <w:tcW w:w="728" w:type="dxa"/>
          </w:tcPr>
          <w:p w14:paraId="2AD86FBC" w14:textId="77777777" w:rsidR="0037786D" w:rsidRPr="00414DF9" w:rsidRDefault="0037786D" w:rsidP="00DA4EEB">
            <w:pPr>
              <w:pStyle w:val="TAL"/>
              <w:jc w:val="center"/>
              <w:rPr>
                <w:bCs/>
                <w:iCs/>
              </w:rPr>
            </w:pPr>
            <w:r w:rsidRPr="00414DF9">
              <w:rPr>
                <w:bCs/>
                <w:iCs/>
              </w:rPr>
              <w:t>FR2-1 only</w:t>
            </w:r>
          </w:p>
        </w:tc>
      </w:tr>
      <w:tr w:rsidR="0037786D" w:rsidRPr="00414DF9" w14:paraId="2E82ACBD" w14:textId="77777777" w:rsidTr="00DA4EEB">
        <w:trPr>
          <w:cantSplit/>
          <w:tblHeader/>
        </w:trPr>
        <w:tc>
          <w:tcPr>
            <w:tcW w:w="6917" w:type="dxa"/>
          </w:tcPr>
          <w:p w14:paraId="4E636986" w14:textId="77777777" w:rsidR="0037786D" w:rsidRPr="00414DF9" w:rsidRDefault="0037786D" w:rsidP="00DA4EEB">
            <w:pPr>
              <w:pStyle w:val="TAL"/>
              <w:rPr>
                <w:b/>
                <w:bCs/>
                <w:i/>
                <w:iCs/>
              </w:rPr>
            </w:pPr>
            <w:r w:rsidRPr="00414DF9">
              <w:rPr>
                <w:b/>
                <w:bCs/>
                <w:i/>
                <w:iCs/>
              </w:rPr>
              <w:t>groupBeamReporting</w:t>
            </w:r>
          </w:p>
          <w:p w14:paraId="56D423DA" w14:textId="77777777" w:rsidR="0037786D" w:rsidRPr="00414DF9" w:rsidRDefault="0037786D"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37786D" w:rsidRPr="00414DF9" w:rsidRDefault="0037786D" w:rsidP="00DA4EEB">
            <w:pPr>
              <w:pStyle w:val="TAL"/>
              <w:jc w:val="center"/>
              <w:rPr>
                <w:bCs/>
                <w:iCs/>
              </w:rPr>
            </w:pPr>
            <w:r w:rsidRPr="00414DF9">
              <w:rPr>
                <w:bCs/>
                <w:iCs/>
              </w:rPr>
              <w:t>Band</w:t>
            </w:r>
          </w:p>
        </w:tc>
        <w:tc>
          <w:tcPr>
            <w:tcW w:w="567" w:type="dxa"/>
          </w:tcPr>
          <w:p w14:paraId="25F23D77" w14:textId="77777777" w:rsidR="0037786D" w:rsidRPr="00414DF9" w:rsidRDefault="0037786D" w:rsidP="00DA4EEB">
            <w:pPr>
              <w:pStyle w:val="TAL"/>
              <w:jc w:val="center"/>
              <w:rPr>
                <w:bCs/>
                <w:iCs/>
              </w:rPr>
            </w:pPr>
            <w:r w:rsidRPr="00414DF9">
              <w:rPr>
                <w:bCs/>
                <w:iCs/>
              </w:rPr>
              <w:t>No</w:t>
            </w:r>
          </w:p>
        </w:tc>
        <w:tc>
          <w:tcPr>
            <w:tcW w:w="709" w:type="dxa"/>
          </w:tcPr>
          <w:p w14:paraId="592CD166" w14:textId="77777777" w:rsidR="0037786D" w:rsidRPr="00414DF9" w:rsidRDefault="0037786D" w:rsidP="00DA4EEB">
            <w:pPr>
              <w:pStyle w:val="TAL"/>
              <w:jc w:val="center"/>
              <w:rPr>
                <w:bCs/>
                <w:iCs/>
              </w:rPr>
            </w:pPr>
            <w:r w:rsidRPr="00414DF9">
              <w:rPr>
                <w:bCs/>
                <w:iCs/>
              </w:rPr>
              <w:t>N/A</w:t>
            </w:r>
          </w:p>
        </w:tc>
        <w:tc>
          <w:tcPr>
            <w:tcW w:w="728" w:type="dxa"/>
          </w:tcPr>
          <w:p w14:paraId="276A27B9" w14:textId="77777777" w:rsidR="0037786D" w:rsidRPr="00414DF9" w:rsidRDefault="0037786D" w:rsidP="00DA4EEB">
            <w:pPr>
              <w:pStyle w:val="TAL"/>
              <w:jc w:val="center"/>
            </w:pPr>
            <w:r w:rsidRPr="00414DF9">
              <w:rPr>
                <w:bCs/>
                <w:iCs/>
              </w:rPr>
              <w:t>N/A</w:t>
            </w:r>
          </w:p>
        </w:tc>
      </w:tr>
      <w:tr w:rsidR="0037786D" w:rsidRPr="00414DF9" w14:paraId="7782F970" w14:textId="77777777" w:rsidTr="00DA4EEB">
        <w:trPr>
          <w:cantSplit/>
          <w:tblHeader/>
        </w:trPr>
        <w:tc>
          <w:tcPr>
            <w:tcW w:w="6917" w:type="dxa"/>
          </w:tcPr>
          <w:p w14:paraId="6629A1E7" w14:textId="77777777" w:rsidR="0037786D" w:rsidRPr="00414DF9" w:rsidRDefault="0037786D" w:rsidP="00DA4EEB">
            <w:pPr>
              <w:pStyle w:val="TAL"/>
              <w:rPr>
                <w:b/>
                <w:bCs/>
                <w:i/>
                <w:iCs/>
              </w:rPr>
            </w:pPr>
            <w:r w:rsidRPr="00414DF9">
              <w:rPr>
                <w:b/>
                <w:bCs/>
                <w:i/>
                <w:iCs/>
              </w:rPr>
              <w:t>groupBeamReporting-STx2P-r18</w:t>
            </w:r>
          </w:p>
          <w:p w14:paraId="6635138D"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37786D" w:rsidRPr="00414DF9" w:rsidRDefault="0037786D"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groupL1-RSRP-Reporting-r18</w:t>
            </w:r>
            <w:proofErr w:type="gramEnd"/>
            <w:r w:rsidRPr="00414DF9">
              <w:rPr>
                <w:rFonts w:ascii="Arial" w:hAnsi="Arial" w:cs="Arial"/>
                <w:i/>
                <w:iCs/>
                <w:sz w:val="18"/>
                <w:szCs w:val="18"/>
              </w:rPr>
              <w:t xml:space="preserve"> </w:t>
            </w:r>
            <w:r w:rsidRPr="00414DF9">
              <w:rPr>
                <w:rFonts w:ascii="Arial" w:hAnsi="Arial" w:cs="Arial"/>
                <w:sz w:val="18"/>
                <w:szCs w:val="18"/>
              </w:rPr>
              <w:t>indicates the supported group based L1-RSRP reporting for STx2P based transmission.</w:t>
            </w:r>
          </w:p>
          <w:p w14:paraId="53D856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maxNumberBeamGroups-r18</w:t>
            </w:r>
            <w:proofErr w:type="gramEnd"/>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maxNumberResWithinSlotAcrossCC-r18</w:t>
            </w:r>
            <w:proofErr w:type="gramEnd"/>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maxNumberResAcrossCC-r18</w:t>
            </w:r>
            <w:proofErr w:type="gramEnd"/>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37786D" w:rsidRPr="00414DF9" w:rsidRDefault="0037786D"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37786D" w:rsidRPr="00414DF9" w:rsidRDefault="0037786D"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37786D" w:rsidRPr="00414DF9" w:rsidRDefault="0037786D" w:rsidP="00DA4EEB">
            <w:pPr>
              <w:pStyle w:val="TAL"/>
              <w:jc w:val="center"/>
              <w:rPr>
                <w:bCs/>
                <w:iCs/>
              </w:rPr>
            </w:pPr>
            <w:r w:rsidRPr="00414DF9">
              <w:rPr>
                <w:bCs/>
                <w:iCs/>
              </w:rPr>
              <w:t>Band</w:t>
            </w:r>
          </w:p>
        </w:tc>
        <w:tc>
          <w:tcPr>
            <w:tcW w:w="567" w:type="dxa"/>
          </w:tcPr>
          <w:p w14:paraId="61044ECB" w14:textId="77777777" w:rsidR="0037786D" w:rsidRPr="00414DF9" w:rsidRDefault="0037786D" w:rsidP="00DA4EEB">
            <w:pPr>
              <w:pStyle w:val="TAL"/>
              <w:jc w:val="center"/>
              <w:rPr>
                <w:bCs/>
                <w:iCs/>
              </w:rPr>
            </w:pPr>
            <w:r w:rsidRPr="00414DF9">
              <w:rPr>
                <w:bCs/>
                <w:iCs/>
              </w:rPr>
              <w:t>No</w:t>
            </w:r>
          </w:p>
        </w:tc>
        <w:tc>
          <w:tcPr>
            <w:tcW w:w="709" w:type="dxa"/>
          </w:tcPr>
          <w:p w14:paraId="7D4FB9ED" w14:textId="77777777" w:rsidR="0037786D" w:rsidRPr="00414DF9" w:rsidRDefault="0037786D" w:rsidP="00DA4EEB">
            <w:pPr>
              <w:pStyle w:val="TAL"/>
              <w:jc w:val="center"/>
              <w:rPr>
                <w:bCs/>
                <w:iCs/>
              </w:rPr>
            </w:pPr>
            <w:r w:rsidRPr="00414DF9">
              <w:rPr>
                <w:bCs/>
                <w:iCs/>
              </w:rPr>
              <w:t>N/A</w:t>
            </w:r>
          </w:p>
        </w:tc>
        <w:tc>
          <w:tcPr>
            <w:tcW w:w="728" w:type="dxa"/>
          </w:tcPr>
          <w:p w14:paraId="769CC6C9" w14:textId="77777777" w:rsidR="0037786D" w:rsidRPr="00414DF9" w:rsidRDefault="0037786D" w:rsidP="00DA4EEB">
            <w:pPr>
              <w:pStyle w:val="TAL"/>
              <w:jc w:val="center"/>
              <w:rPr>
                <w:bCs/>
                <w:iCs/>
              </w:rPr>
            </w:pPr>
            <w:r w:rsidRPr="00414DF9">
              <w:rPr>
                <w:bCs/>
                <w:iCs/>
              </w:rPr>
              <w:t>FR2 only</w:t>
            </w:r>
          </w:p>
        </w:tc>
      </w:tr>
      <w:tr w:rsidR="0037786D" w:rsidRPr="00414DF9" w14:paraId="383660D0" w14:textId="77777777" w:rsidTr="00DA4EEB">
        <w:trPr>
          <w:cantSplit/>
          <w:tblHeader/>
        </w:trPr>
        <w:tc>
          <w:tcPr>
            <w:tcW w:w="6917" w:type="dxa"/>
          </w:tcPr>
          <w:p w14:paraId="76A83798" w14:textId="77777777" w:rsidR="0037786D" w:rsidRPr="00414DF9" w:rsidRDefault="0037786D" w:rsidP="00DA4EEB">
            <w:pPr>
              <w:pStyle w:val="TAL"/>
              <w:rPr>
                <w:b/>
                <w:i/>
              </w:rPr>
            </w:pPr>
            <w:r w:rsidRPr="00414DF9">
              <w:rPr>
                <w:b/>
                <w:i/>
              </w:rPr>
              <w:t>groupSINR-reporting-r16</w:t>
            </w:r>
          </w:p>
          <w:p w14:paraId="2E69B071" w14:textId="77777777" w:rsidR="0037786D" w:rsidRPr="00414DF9" w:rsidRDefault="0037786D"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37786D" w:rsidRPr="00414DF9" w:rsidRDefault="0037786D" w:rsidP="00DA4EEB">
            <w:pPr>
              <w:pStyle w:val="TAL"/>
              <w:jc w:val="center"/>
              <w:rPr>
                <w:bCs/>
                <w:iCs/>
              </w:rPr>
            </w:pPr>
            <w:r w:rsidRPr="00414DF9">
              <w:t>Band</w:t>
            </w:r>
          </w:p>
        </w:tc>
        <w:tc>
          <w:tcPr>
            <w:tcW w:w="567" w:type="dxa"/>
          </w:tcPr>
          <w:p w14:paraId="23FB89C9" w14:textId="77777777" w:rsidR="0037786D" w:rsidRPr="00414DF9" w:rsidRDefault="0037786D" w:rsidP="00DA4EEB">
            <w:pPr>
              <w:pStyle w:val="TAL"/>
              <w:jc w:val="center"/>
              <w:rPr>
                <w:bCs/>
                <w:iCs/>
              </w:rPr>
            </w:pPr>
            <w:r w:rsidRPr="00414DF9">
              <w:t>No</w:t>
            </w:r>
          </w:p>
        </w:tc>
        <w:tc>
          <w:tcPr>
            <w:tcW w:w="709" w:type="dxa"/>
          </w:tcPr>
          <w:p w14:paraId="03E1A0F1" w14:textId="77777777" w:rsidR="0037786D" w:rsidRPr="00414DF9" w:rsidRDefault="0037786D" w:rsidP="00DA4EEB">
            <w:pPr>
              <w:pStyle w:val="TAL"/>
              <w:jc w:val="center"/>
              <w:rPr>
                <w:bCs/>
                <w:iCs/>
              </w:rPr>
            </w:pPr>
            <w:r w:rsidRPr="00414DF9">
              <w:rPr>
                <w:bCs/>
                <w:iCs/>
              </w:rPr>
              <w:t>N/A</w:t>
            </w:r>
          </w:p>
        </w:tc>
        <w:tc>
          <w:tcPr>
            <w:tcW w:w="728" w:type="dxa"/>
          </w:tcPr>
          <w:p w14:paraId="01E7E485" w14:textId="77777777" w:rsidR="0037786D" w:rsidRPr="00414DF9" w:rsidRDefault="0037786D" w:rsidP="00DA4EEB">
            <w:pPr>
              <w:pStyle w:val="TAL"/>
              <w:jc w:val="center"/>
              <w:rPr>
                <w:bCs/>
                <w:iCs/>
              </w:rPr>
            </w:pPr>
            <w:r w:rsidRPr="00414DF9">
              <w:rPr>
                <w:bCs/>
                <w:iCs/>
              </w:rPr>
              <w:t>N/A</w:t>
            </w:r>
          </w:p>
        </w:tc>
      </w:tr>
      <w:tr w:rsidR="0037786D" w:rsidRPr="00414DF9" w14:paraId="66BE95DD" w14:textId="77777777" w:rsidTr="00DA4EEB">
        <w:trPr>
          <w:cantSplit/>
          <w:tblHeader/>
        </w:trPr>
        <w:tc>
          <w:tcPr>
            <w:tcW w:w="6917" w:type="dxa"/>
          </w:tcPr>
          <w:p w14:paraId="192CE2A2" w14:textId="77777777" w:rsidR="0037786D" w:rsidRPr="00414DF9" w:rsidRDefault="0037786D" w:rsidP="00DA4EEB">
            <w:pPr>
              <w:keepNext/>
              <w:keepLines/>
              <w:spacing w:after="0"/>
              <w:rPr>
                <w:rFonts w:ascii="Arial" w:hAnsi="Arial"/>
                <w:b/>
                <w:i/>
                <w:sz w:val="18"/>
              </w:rPr>
            </w:pPr>
            <w:r w:rsidRPr="00414DF9">
              <w:rPr>
                <w:rFonts w:ascii="Arial" w:hAnsi="Arial"/>
                <w:b/>
                <w:i/>
                <w:sz w:val="18"/>
              </w:rPr>
              <w:t>handoverUTRA-FDD-r16</w:t>
            </w:r>
          </w:p>
          <w:p w14:paraId="69FF2DE0" w14:textId="77777777" w:rsidR="0037786D" w:rsidRPr="00414DF9" w:rsidRDefault="0037786D"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37786D" w:rsidRPr="00414DF9" w:rsidRDefault="0037786D" w:rsidP="00DA4EEB">
            <w:pPr>
              <w:pStyle w:val="TAL"/>
              <w:jc w:val="center"/>
            </w:pPr>
            <w:r w:rsidRPr="00414DF9">
              <w:t>Band</w:t>
            </w:r>
          </w:p>
        </w:tc>
        <w:tc>
          <w:tcPr>
            <w:tcW w:w="567" w:type="dxa"/>
          </w:tcPr>
          <w:p w14:paraId="1394938C" w14:textId="77777777" w:rsidR="0037786D" w:rsidRPr="00414DF9" w:rsidRDefault="0037786D" w:rsidP="00DA4EEB">
            <w:pPr>
              <w:pStyle w:val="TAL"/>
              <w:jc w:val="center"/>
            </w:pPr>
            <w:r w:rsidRPr="00414DF9">
              <w:t>No</w:t>
            </w:r>
          </w:p>
        </w:tc>
        <w:tc>
          <w:tcPr>
            <w:tcW w:w="709" w:type="dxa"/>
          </w:tcPr>
          <w:p w14:paraId="45ED1662" w14:textId="77777777" w:rsidR="0037786D" w:rsidRPr="00414DF9" w:rsidRDefault="0037786D" w:rsidP="00DA4EEB">
            <w:pPr>
              <w:pStyle w:val="TAL"/>
              <w:jc w:val="center"/>
              <w:rPr>
                <w:bCs/>
                <w:iCs/>
              </w:rPr>
            </w:pPr>
            <w:r w:rsidRPr="00414DF9">
              <w:rPr>
                <w:bCs/>
                <w:iCs/>
              </w:rPr>
              <w:t>N/A</w:t>
            </w:r>
          </w:p>
        </w:tc>
        <w:tc>
          <w:tcPr>
            <w:tcW w:w="728" w:type="dxa"/>
          </w:tcPr>
          <w:p w14:paraId="3380941B" w14:textId="77777777" w:rsidR="0037786D" w:rsidRPr="00414DF9" w:rsidRDefault="0037786D" w:rsidP="00DA4EEB">
            <w:pPr>
              <w:pStyle w:val="TAL"/>
              <w:jc w:val="center"/>
              <w:rPr>
                <w:bCs/>
                <w:iCs/>
              </w:rPr>
            </w:pPr>
            <w:r w:rsidRPr="00414DF9">
              <w:rPr>
                <w:bCs/>
                <w:iCs/>
              </w:rPr>
              <w:t>N/A</w:t>
            </w:r>
          </w:p>
        </w:tc>
      </w:tr>
      <w:tr w:rsidR="0037786D" w:rsidRPr="00414DF9" w14:paraId="365C3E5C" w14:textId="77777777" w:rsidTr="00DA4EEB">
        <w:trPr>
          <w:cantSplit/>
          <w:tblHeader/>
        </w:trPr>
        <w:tc>
          <w:tcPr>
            <w:tcW w:w="6917" w:type="dxa"/>
          </w:tcPr>
          <w:p w14:paraId="3888391F" w14:textId="77777777" w:rsidR="0037786D" w:rsidRPr="00414DF9" w:rsidRDefault="0037786D" w:rsidP="00DA4EEB">
            <w:pPr>
              <w:pStyle w:val="TAL"/>
              <w:rPr>
                <w:b/>
                <w:bCs/>
                <w:i/>
                <w:iCs/>
              </w:rPr>
            </w:pPr>
            <w:r w:rsidRPr="00414DF9">
              <w:rPr>
                <w:b/>
                <w:bCs/>
                <w:i/>
                <w:iCs/>
              </w:rPr>
              <w:t>interCellCrossTRP-PDCCH-OrderCFRA-r18</w:t>
            </w:r>
          </w:p>
          <w:p w14:paraId="5D041B13"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37786D" w:rsidRPr="00414DF9" w:rsidRDefault="0037786D"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37786D" w:rsidRPr="00414DF9" w:rsidRDefault="0037786D" w:rsidP="00DA4EEB">
            <w:pPr>
              <w:pStyle w:val="TAL"/>
              <w:jc w:val="center"/>
            </w:pPr>
            <w:r w:rsidRPr="00414DF9">
              <w:t>Band</w:t>
            </w:r>
          </w:p>
        </w:tc>
        <w:tc>
          <w:tcPr>
            <w:tcW w:w="567" w:type="dxa"/>
          </w:tcPr>
          <w:p w14:paraId="4BD3EC62" w14:textId="77777777" w:rsidR="0037786D" w:rsidRPr="00414DF9" w:rsidRDefault="0037786D" w:rsidP="00DA4EEB">
            <w:pPr>
              <w:pStyle w:val="TAL"/>
              <w:jc w:val="center"/>
            </w:pPr>
            <w:r w:rsidRPr="00414DF9">
              <w:t>No</w:t>
            </w:r>
          </w:p>
        </w:tc>
        <w:tc>
          <w:tcPr>
            <w:tcW w:w="709" w:type="dxa"/>
          </w:tcPr>
          <w:p w14:paraId="1C205C39" w14:textId="77777777" w:rsidR="0037786D" w:rsidRPr="00414DF9" w:rsidRDefault="0037786D" w:rsidP="00DA4EEB">
            <w:pPr>
              <w:pStyle w:val="TAL"/>
              <w:jc w:val="center"/>
            </w:pPr>
            <w:r w:rsidRPr="00414DF9">
              <w:t>N/A</w:t>
            </w:r>
          </w:p>
        </w:tc>
        <w:tc>
          <w:tcPr>
            <w:tcW w:w="728" w:type="dxa"/>
          </w:tcPr>
          <w:p w14:paraId="207EAA69" w14:textId="77777777" w:rsidR="0037786D" w:rsidRPr="00414DF9" w:rsidRDefault="0037786D" w:rsidP="00DA4EEB">
            <w:pPr>
              <w:pStyle w:val="TAL"/>
              <w:jc w:val="center"/>
            </w:pPr>
            <w:r w:rsidRPr="00414DF9">
              <w:t>N/A</w:t>
            </w:r>
          </w:p>
        </w:tc>
      </w:tr>
      <w:tr w:rsidR="0037786D" w:rsidRPr="00414DF9" w14:paraId="1090E7B5" w14:textId="77777777" w:rsidTr="00DA4EEB">
        <w:trPr>
          <w:cantSplit/>
          <w:tblHeader/>
        </w:trPr>
        <w:tc>
          <w:tcPr>
            <w:tcW w:w="6917" w:type="dxa"/>
          </w:tcPr>
          <w:p w14:paraId="0BD11C74" w14:textId="77777777" w:rsidR="0037786D" w:rsidRPr="00414DF9" w:rsidRDefault="0037786D" w:rsidP="00DA4EEB">
            <w:pPr>
              <w:pStyle w:val="TAL"/>
              <w:rPr>
                <w:b/>
                <w:bCs/>
                <w:i/>
                <w:iCs/>
              </w:rPr>
            </w:pPr>
            <w:r w:rsidRPr="00414DF9">
              <w:rPr>
                <w:b/>
                <w:bCs/>
                <w:i/>
                <w:iCs/>
              </w:rPr>
              <w:t>interSlotFreqHopInterSlotBundlingPUSCH-r17</w:t>
            </w:r>
          </w:p>
          <w:p w14:paraId="703D3720" w14:textId="77777777" w:rsidR="0037786D" w:rsidRPr="00414DF9" w:rsidRDefault="0037786D" w:rsidP="00DA4EEB">
            <w:pPr>
              <w:pStyle w:val="TAL"/>
            </w:pPr>
            <w:r w:rsidRPr="00414DF9">
              <w:t>Indicates whether the UE supports enhanced inter-slot frequency hopping with inter-slot bundling for PUSCH.</w:t>
            </w:r>
          </w:p>
          <w:p w14:paraId="7778AE2C" w14:textId="77777777" w:rsidR="0037786D" w:rsidRPr="00414DF9" w:rsidRDefault="0037786D" w:rsidP="00DA4EEB">
            <w:pPr>
              <w:pStyle w:val="TAL"/>
            </w:pPr>
          </w:p>
          <w:p w14:paraId="6BBECF3C" w14:textId="77777777" w:rsidR="0037786D" w:rsidRPr="00414DF9" w:rsidRDefault="0037786D"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37786D" w:rsidRPr="00414DF9" w:rsidRDefault="0037786D" w:rsidP="00DA4EEB">
            <w:pPr>
              <w:pStyle w:val="TAL"/>
              <w:jc w:val="center"/>
            </w:pPr>
            <w:r w:rsidRPr="00414DF9">
              <w:rPr>
                <w:bCs/>
                <w:iCs/>
              </w:rPr>
              <w:t>Band</w:t>
            </w:r>
          </w:p>
        </w:tc>
        <w:tc>
          <w:tcPr>
            <w:tcW w:w="567" w:type="dxa"/>
          </w:tcPr>
          <w:p w14:paraId="1A8A8AFB" w14:textId="77777777" w:rsidR="0037786D" w:rsidRPr="00414DF9" w:rsidRDefault="0037786D" w:rsidP="00DA4EEB">
            <w:pPr>
              <w:pStyle w:val="TAL"/>
              <w:jc w:val="center"/>
            </w:pPr>
            <w:r w:rsidRPr="00414DF9">
              <w:rPr>
                <w:bCs/>
                <w:iCs/>
              </w:rPr>
              <w:t>No</w:t>
            </w:r>
          </w:p>
        </w:tc>
        <w:tc>
          <w:tcPr>
            <w:tcW w:w="709" w:type="dxa"/>
          </w:tcPr>
          <w:p w14:paraId="50026F23" w14:textId="77777777" w:rsidR="0037786D" w:rsidRPr="00414DF9" w:rsidRDefault="0037786D" w:rsidP="00DA4EEB">
            <w:pPr>
              <w:pStyle w:val="TAL"/>
              <w:jc w:val="center"/>
              <w:rPr>
                <w:bCs/>
                <w:iCs/>
              </w:rPr>
            </w:pPr>
            <w:r w:rsidRPr="00414DF9">
              <w:rPr>
                <w:bCs/>
                <w:iCs/>
              </w:rPr>
              <w:t>N/A</w:t>
            </w:r>
          </w:p>
        </w:tc>
        <w:tc>
          <w:tcPr>
            <w:tcW w:w="728" w:type="dxa"/>
          </w:tcPr>
          <w:p w14:paraId="086E7526" w14:textId="77777777" w:rsidR="0037786D" w:rsidRPr="00414DF9" w:rsidRDefault="0037786D" w:rsidP="00DA4EEB">
            <w:pPr>
              <w:pStyle w:val="TAL"/>
              <w:jc w:val="center"/>
              <w:rPr>
                <w:bCs/>
                <w:iCs/>
              </w:rPr>
            </w:pPr>
            <w:r w:rsidRPr="00414DF9">
              <w:t>N/A</w:t>
            </w:r>
          </w:p>
        </w:tc>
      </w:tr>
      <w:tr w:rsidR="0037786D" w:rsidRPr="00414DF9" w14:paraId="1A01B2DE" w14:textId="77777777" w:rsidTr="00DA4EEB">
        <w:trPr>
          <w:cantSplit/>
          <w:tblHeader/>
        </w:trPr>
        <w:tc>
          <w:tcPr>
            <w:tcW w:w="6917" w:type="dxa"/>
          </w:tcPr>
          <w:p w14:paraId="2215C760" w14:textId="77777777" w:rsidR="0037786D" w:rsidRPr="00414DF9" w:rsidRDefault="0037786D" w:rsidP="00DA4EEB">
            <w:pPr>
              <w:pStyle w:val="TAL"/>
              <w:rPr>
                <w:b/>
                <w:bCs/>
                <w:i/>
                <w:iCs/>
              </w:rPr>
            </w:pPr>
            <w:r w:rsidRPr="00414DF9">
              <w:rPr>
                <w:b/>
                <w:bCs/>
                <w:i/>
                <w:iCs/>
              </w:rPr>
              <w:lastRenderedPageBreak/>
              <w:t>interSlotFreqHopPUCCH-r17</w:t>
            </w:r>
          </w:p>
          <w:p w14:paraId="388E5F54" w14:textId="77777777" w:rsidR="0037786D" w:rsidRPr="00414DF9" w:rsidRDefault="0037786D" w:rsidP="00DA4EEB">
            <w:pPr>
              <w:pStyle w:val="TAL"/>
            </w:pPr>
            <w:r w:rsidRPr="00414DF9">
              <w:t>Indicates whether the UE supports enhanced inter-slot frequency hopping for PUCCH repetitions with DMRS bundling.</w:t>
            </w:r>
          </w:p>
          <w:p w14:paraId="48EBEEDC" w14:textId="77777777" w:rsidR="0037786D" w:rsidRPr="00414DF9" w:rsidRDefault="0037786D" w:rsidP="00DA4EEB">
            <w:pPr>
              <w:pStyle w:val="TAL"/>
            </w:pPr>
          </w:p>
          <w:p w14:paraId="1E37437E" w14:textId="77777777" w:rsidR="0037786D" w:rsidRPr="00414DF9" w:rsidRDefault="0037786D"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37786D" w:rsidRPr="00414DF9" w:rsidRDefault="0037786D" w:rsidP="00DA4EEB">
            <w:pPr>
              <w:pStyle w:val="TAL"/>
              <w:jc w:val="center"/>
            </w:pPr>
            <w:r w:rsidRPr="00414DF9">
              <w:rPr>
                <w:bCs/>
                <w:iCs/>
              </w:rPr>
              <w:t>Band</w:t>
            </w:r>
          </w:p>
        </w:tc>
        <w:tc>
          <w:tcPr>
            <w:tcW w:w="567" w:type="dxa"/>
          </w:tcPr>
          <w:p w14:paraId="2B064837" w14:textId="77777777" w:rsidR="0037786D" w:rsidRPr="00414DF9" w:rsidRDefault="0037786D" w:rsidP="00DA4EEB">
            <w:pPr>
              <w:pStyle w:val="TAL"/>
              <w:jc w:val="center"/>
            </w:pPr>
            <w:r w:rsidRPr="00414DF9">
              <w:rPr>
                <w:bCs/>
                <w:iCs/>
              </w:rPr>
              <w:t>No</w:t>
            </w:r>
          </w:p>
        </w:tc>
        <w:tc>
          <w:tcPr>
            <w:tcW w:w="709" w:type="dxa"/>
          </w:tcPr>
          <w:p w14:paraId="2B0D1EDA" w14:textId="77777777" w:rsidR="0037786D" w:rsidRPr="00414DF9" w:rsidRDefault="0037786D" w:rsidP="00DA4EEB">
            <w:pPr>
              <w:pStyle w:val="TAL"/>
              <w:jc w:val="center"/>
              <w:rPr>
                <w:bCs/>
                <w:iCs/>
              </w:rPr>
            </w:pPr>
            <w:r w:rsidRPr="00414DF9">
              <w:rPr>
                <w:bCs/>
                <w:iCs/>
              </w:rPr>
              <w:t>N/A</w:t>
            </w:r>
          </w:p>
        </w:tc>
        <w:tc>
          <w:tcPr>
            <w:tcW w:w="728" w:type="dxa"/>
          </w:tcPr>
          <w:p w14:paraId="316565DE" w14:textId="77777777" w:rsidR="0037786D" w:rsidRPr="00414DF9" w:rsidRDefault="0037786D" w:rsidP="00DA4EEB">
            <w:pPr>
              <w:pStyle w:val="TAL"/>
              <w:jc w:val="center"/>
              <w:rPr>
                <w:bCs/>
                <w:iCs/>
              </w:rPr>
            </w:pPr>
            <w:r w:rsidRPr="00414DF9">
              <w:t>N/A</w:t>
            </w:r>
          </w:p>
        </w:tc>
      </w:tr>
      <w:tr w:rsidR="0037786D" w:rsidRPr="00414DF9" w14:paraId="3B15DECE" w14:textId="77777777" w:rsidTr="00DA4EEB">
        <w:trPr>
          <w:cantSplit/>
          <w:tblHeader/>
        </w:trPr>
        <w:tc>
          <w:tcPr>
            <w:tcW w:w="6917" w:type="dxa"/>
          </w:tcPr>
          <w:p w14:paraId="4E37B17C" w14:textId="77777777" w:rsidR="0037786D" w:rsidRPr="00414DF9" w:rsidRDefault="0037786D" w:rsidP="00DA4EEB">
            <w:pPr>
              <w:pStyle w:val="TAL"/>
              <w:rPr>
                <w:b/>
                <w:bCs/>
                <w:i/>
                <w:iCs/>
              </w:rPr>
            </w:pPr>
            <w:r w:rsidRPr="00414DF9">
              <w:rPr>
                <w:b/>
                <w:bCs/>
                <w:i/>
                <w:iCs/>
              </w:rPr>
              <w:t>intraCellCrossTRP-PDCCH-OrderCFRA-r18</w:t>
            </w:r>
          </w:p>
          <w:p w14:paraId="49A0BCC9" w14:textId="77777777" w:rsidR="0037786D" w:rsidRPr="00414DF9" w:rsidRDefault="0037786D" w:rsidP="00DA4EEB">
            <w:pPr>
              <w:pStyle w:val="TAL"/>
            </w:pPr>
            <w:r w:rsidRPr="00414DF9">
              <w:t>Indicates whether the UE supports cross-TRP PDCCH order based on CFRA for intra-cell multi-DCI based mTRP.</w:t>
            </w:r>
          </w:p>
          <w:p w14:paraId="36774396"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37786D" w:rsidRPr="00414DF9" w:rsidRDefault="0037786D" w:rsidP="00DA4EEB">
            <w:pPr>
              <w:pStyle w:val="TAL"/>
              <w:jc w:val="center"/>
              <w:rPr>
                <w:bCs/>
                <w:iCs/>
              </w:rPr>
            </w:pPr>
            <w:r w:rsidRPr="00414DF9">
              <w:rPr>
                <w:bCs/>
                <w:iCs/>
              </w:rPr>
              <w:t>Band</w:t>
            </w:r>
          </w:p>
        </w:tc>
        <w:tc>
          <w:tcPr>
            <w:tcW w:w="567" w:type="dxa"/>
          </w:tcPr>
          <w:p w14:paraId="00C70179" w14:textId="77777777" w:rsidR="0037786D" w:rsidRPr="00414DF9" w:rsidRDefault="0037786D" w:rsidP="00DA4EEB">
            <w:pPr>
              <w:pStyle w:val="TAL"/>
              <w:jc w:val="center"/>
              <w:rPr>
                <w:bCs/>
                <w:iCs/>
              </w:rPr>
            </w:pPr>
            <w:r w:rsidRPr="00414DF9">
              <w:rPr>
                <w:bCs/>
                <w:iCs/>
              </w:rPr>
              <w:t>No</w:t>
            </w:r>
          </w:p>
        </w:tc>
        <w:tc>
          <w:tcPr>
            <w:tcW w:w="709" w:type="dxa"/>
          </w:tcPr>
          <w:p w14:paraId="6D902073" w14:textId="77777777" w:rsidR="0037786D" w:rsidRPr="00414DF9" w:rsidRDefault="0037786D" w:rsidP="00DA4EEB">
            <w:pPr>
              <w:pStyle w:val="TAL"/>
              <w:jc w:val="center"/>
              <w:rPr>
                <w:bCs/>
                <w:iCs/>
              </w:rPr>
            </w:pPr>
            <w:r w:rsidRPr="00414DF9">
              <w:rPr>
                <w:bCs/>
                <w:iCs/>
              </w:rPr>
              <w:t>N/A</w:t>
            </w:r>
          </w:p>
        </w:tc>
        <w:tc>
          <w:tcPr>
            <w:tcW w:w="728" w:type="dxa"/>
          </w:tcPr>
          <w:p w14:paraId="4D39BD09" w14:textId="77777777" w:rsidR="0037786D" w:rsidRPr="00414DF9" w:rsidRDefault="0037786D" w:rsidP="00DA4EEB">
            <w:pPr>
              <w:pStyle w:val="TAL"/>
              <w:jc w:val="center"/>
            </w:pPr>
            <w:r w:rsidRPr="00414DF9">
              <w:t>N/A</w:t>
            </w:r>
          </w:p>
        </w:tc>
      </w:tr>
      <w:tr w:rsidR="0037786D" w:rsidRPr="00414DF9" w14:paraId="1061AA8C" w14:textId="77777777" w:rsidTr="00DA4EEB">
        <w:trPr>
          <w:cantSplit/>
          <w:tblHeader/>
        </w:trPr>
        <w:tc>
          <w:tcPr>
            <w:tcW w:w="6917" w:type="dxa"/>
          </w:tcPr>
          <w:p w14:paraId="51116B30" w14:textId="77777777" w:rsidR="0037786D" w:rsidRPr="00414DF9" w:rsidRDefault="0037786D" w:rsidP="00DA4EEB">
            <w:pPr>
              <w:pStyle w:val="TAL"/>
              <w:rPr>
                <w:b/>
                <w:bCs/>
                <w:i/>
                <w:iCs/>
              </w:rPr>
            </w:pPr>
            <w:r w:rsidRPr="00414DF9">
              <w:rPr>
                <w:b/>
                <w:bCs/>
                <w:i/>
                <w:iCs/>
              </w:rPr>
              <w:t>intraSlot-PDSCH-MulticastInactive-r18</w:t>
            </w:r>
          </w:p>
          <w:p w14:paraId="2449EEED"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37786D" w:rsidRPr="00414DF9" w:rsidRDefault="0037786D"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37786D" w:rsidRPr="00414DF9" w:rsidRDefault="0037786D" w:rsidP="00DA4EEB">
            <w:pPr>
              <w:pStyle w:val="TAL"/>
              <w:rPr>
                <w:rFonts w:eastAsiaTheme="minorEastAsia" w:cs="Arial"/>
                <w:szCs w:val="18"/>
              </w:rPr>
            </w:pPr>
          </w:p>
          <w:p w14:paraId="03A6B390" w14:textId="77777777" w:rsidR="0037786D" w:rsidRPr="00414DF9" w:rsidRDefault="0037786D"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37786D" w:rsidRPr="00414DF9" w:rsidRDefault="0037786D" w:rsidP="00DA4EEB">
            <w:pPr>
              <w:pStyle w:val="TAL"/>
              <w:jc w:val="center"/>
              <w:rPr>
                <w:bCs/>
                <w:iCs/>
              </w:rPr>
            </w:pPr>
            <w:r w:rsidRPr="00414DF9">
              <w:rPr>
                <w:bCs/>
                <w:iCs/>
              </w:rPr>
              <w:t>Band</w:t>
            </w:r>
          </w:p>
        </w:tc>
        <w:tc>
          <w:tcPr>
            <w:tcW w:w="567" w:type="dxa"/>
          </w:tcPr>
          <w:p w14:paraId="09DC30F0" w14:textId="77777777" w:rsidR="0037786D" w:rsidRPr="00414DF9" w:rsidRDefault="0037786D" w:rsidP="00DA4EEB">
            <w:pPr>
              <w:pStyle w:val="TAL"/>
              <w:jc w:val="center"/>
              <w:rPr>
                <w:bCs/>
                <w:iCs/>
              </w:rPr>
            </w:pPr>
            <w:r w:rsidRPr="00414DF9">
              <w:rPr>
                <w:bCs/>
                <w:iCs/>
              </w:rPr>
              <w:t>No</w:t>
            </w:r>
          </w:p>
        </w:tc>
        <w:tc>
          <w:tcPr>
            <w:tcW w:w="709" w:type="dxa"/>
          </w:tcPr>
          <w:p w14:paraId="5F4E22C1" w14:textId="77777777" w:rsidR="0037786D" w:rsidRPr="00414DF9" w:rsidRDefault="0037786D" w:rsidP="00DA4EEB">
            <w:pPr>
              <w:pStyle w:val="TAL"/>
              <w:jc w:val="center"/>
              <w:rPr>
                <w:bCs/>
                <w:iCs/>
              </w:rPr>
            </w:pPr>
            <w:r w:rsidRPr="00414DF9">
              <w:rPr>
                <w:bCs/>
                <w:iCs/>
              </w:rPr>
              <w:t>N/A</w:t>
            </w:r>
          </w:p>
        </w:tc>
        <w:tc>
          <w:tcPr>
            <w:tcW w:w="728" w:type="dxa"/>
          </w:tcPr>
          <w:p w14:paraId="53982F76" w14:textId="77777777" w:rsidR="0037786D" w:rsidRPr="00414DF9" w:rsidRDefault="0037786D" w:rsidP="00DA4EEB">
            <w:pPr>
              <w:pStyle w:val="TAL"/>
              <w:jc w:val="center"/>
            </w:pPr>
            <w:r w:rsidRPr="00414DF9">
              <w:t>N/A</w:t>
            </w:r>
          </w:p>
        </w:tc>
      </w:tr>
      <w:tr w:rsidR="0037786D" w:rsidRPr="00414DF9" w14:paraId="7B980518" w14:textId="77777777" w:rsidTr="00DA4EEB">
        <w:trPr>
          <w:cantSplit/>
          <w:tblHeader/>
        </w:trPr>
        <w:tc>
          <w:tcPr>
            <w:tcW w:w="6917" w:type="dxa"/>
          </w:tcPr>
          <w:p w14:paraId="0DD866D3" w14:textId="77777777" w:rsidR="0037786D" w:rsidRPr="00414DF9" w:rsidRDefault="0037786D" w:rsidP="00DA4EEB">
            <w:pPr>
              <w:pStyle w:val="TAL"/>
              <w:rPr>
                <w:b/>
                <w:i/>
              </w:rPr>
            </w:pPr>
            <w:r w:rsidRPr="00414DF9">
              <w:rPr>
                <w:b/>
                <w:i/>
              </w:rPr>
              <w:t>jointConfigDMRSPortDynamicSwitching-r18</w:t>
            </w:r>
          </w:p>
          <w:p w14:paraId="41ED555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37786D" w:rsidRPr="00414DF9" w:rsidRDefault="0037786D"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37786D" w:rsidRPr="00414DF9" w:rsidRDefault="0037786D" w:rsidP="00DA4EEB">
            <w:pPr>
              <w:pStyle w:val="TAL"/>
            </w:pPr>
            <w:r w:rsidRPr="00414DF9">
              <w:rPr>
                <w:bCs/>
                <w:iCs/>
              </w:rPr>
              <w:t>Band</w:t>
            </w:r>
          </w:p>
        </w:tc>
        <w:tc>
          <w:tcPr>
            <w:tcW w:w="567" w:type="dxa"/>
          </w:tcPr>
          <w:p w14:paraId="7F2FC70B" w14:textId="77777777" w:rsidR="0037786D" w:rsidRPr="00414DF9" w:rsidRDefault="0037786D" w:rsidP="00DA4EEB">
            <w:pPr>
              <w:pStyle w:val="TAL"/>
            </w:pPr>
            <w:r w:rsidRPr="00414DF9">
              <w:t>No</w:t>
            </w:r>
          </w:p>
        </w:tc>
        <w:tc>
          <w:tcPr>
            <w:tcW w:w="709" w:type="dxa"/>
          </w:tcPr>
          <w:p w14:paraId="66F3EB80" w14:textId="77777777" w:rsidR="0037786D" w:rsidRPr="00414DF9" w:rsidRDefault="0037786D" w:rsidP="00DA4EEB">
            <w:pPr>
              <w:pStyle w:val="TAL"/>
              <w:rPr>
                <w:bCs/>
                <w:iCs/>
              </w:rPr>
            </w:pPr>
            <w:r w:rsidRPr="00414DF9">
              <w:rPr>
                <w:bCs/>
                <w:iCs/>
              </w:rPr>
              <w:t>N/A</w:t>
            </w:r>
          </w:p>
        </w:tc>
        <w:tc>
          <w:tcPr>
            <w:tcW w:w="728" w:type="dxa"/>
          </w:tcPr>
          <w:p w14:paraId="369E8D1B" w14:textId="77777777" w:rsidR="0037786D" w:rsidRPr="00414DF9" w:rsidRDefault="0037786D" w:rsidP="00DA4EEB">
            <w:pPr>
              <w:pStyle w:val="TAL"/>
              <w:rPr>
                <w:bCs/>
                <w:iCs/>
              </w:rPr>
            </w:pPr>
            <w:r w:rsidRPr="00414DF9">
              <w:rPr>
                <w:bCs/>
                <w:iCs/>
              </w:rPr>
              <w:t>N/A</w:t>
            </w:r>
          </w:p>
        </w:tc>
      </w:tr>
      <w:tr w:rsidR="0037786D" w:rsidRPr="00414DF9" w14:paraId="2464D727" w14:textId="77777777" w:rsidTr="00DA4EEB">
        <w:trPr>
          <w:cantSplit/>
          <w:tblHeader/>
        </w:trPr>
        <w:tc>
          <w:tcPr>
            <w:tcW w:w="6917" w:type="dxa"/>
          </w:tcPr>
          <w:p w14:paraId="12086414" w14:textId="77777777" w:rsidR="0037786D" w:rsidRPr="00414DF9" w:rsidRDefault="0037786D" w:rsidP="00DA4EEB">
            <w:pPr>
              <w:pStyle w:val="TAL"/>
              <w:rPr>
                <w:b/>
                <w:i/>
              </w:rPr>
            </w:pPr>
            <w:r w:rsidRPr="00414DF9">
              <w:rPr>
                <w:b/>
                <w:i/>
              </w:rPr>
              <w:t>jointReleaseConfiguredGrantType2-r16</w:t>
            </w:r>
          </w:p>
          <w:p w14:paraId="66F41E91" w14:textId="77777777" w:rsidR="0037786D" w:rsidRPr="00414DF9" w:rsidRDefault="0037786D"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37786D" w:rsidRPr="00414DF9" w:rsidRDefault="0037786D" w:rsidP="00DA4EEB">
            <w:pPr>
              <w:pStyle w:val="TAL"/>
              <w:jc w:val="center"/>
              <w:rPr>
                <w:bCs/>
                <w:iCs/>
              </w:rPr>
            </w:pPr>
            <w:r w:rsidRPr="00414DF9">
              <w:rPr>
                <w:bCs/>
                <w:iCs/>
              </w:rPr>
              <w:t>Band</w:t>
            </w:r>
          </w:p>
        </w:tc>
        <w:tc>
          <w:tcPr>
            <w:tcW w:w="567" w:type="dxa"/>
          </w:tcPr>
          <w:p w14:paraId="0DA1A74A" w14:textId="77777777" w:rsidR="0037786D" w:rsidRPr="00414DF9" w:rsidRDefault="0037786D" w:rsidP="00DA4EEB">
            <w:pPr>
              <w:pStyle w:val="TAL"/>
              <w:jc w:val="center"/>
            </w:pPr>
            <w:r w:rsidRPr="00414DF9">
              <w:t>No</w:t>
            </w:r>
          </w:p>
        </w:tc>
        <w:tc>
          <w:tcPr>
            <w:tcW w:w="709" w:type="dxa"/>
          </w:tcPr>
          <w:p w14:paraId="0D9B6DCB" w14:textId="77777777" w:rsidR="0037786D" w:rsidRPr="00414DF9" w:rsidRDefault="0037786D" w:rsidP="00DA4EEB">
            <w:pPr>
              <w:pStyle w:val="TAL"/>
              <w:jc w:val="center"/>
              <w:rPr>
                <w:bCs/>
                <w:iCs/>
              </w:rPr>
            </w:pPr>
            <w:r w:rsidRPr="00414DF9">
              <w:rPr>
                <w:bCs/>
                <w:iCs/>
              </w:rPr>
              <w:t>N/A</w:t>
            </w:r>
          </w:p>
        </w:tc>
        <w:tc>
          <w:tcPr>
            <w:tcW w:w="728" w:type="dxa"/>
          </w:tcPr>
          <w:p w14:paraId="1ECFC928" w14:textId="77777777" w:rsidR="0037786D" w:rsidRPr="00414DF9" w:rsidRDefault="0037786D" w:rsidP="00DA4EEB">
            <w:pPr>
              <w:pStyle w:val="TAL"/>
              <w:jc w:val="center"/>
              <w:rPr>
                <w:bCs/>
                <w:iCs/>
              </w:rPr>
            </w:pPr>
            <w:r w:rsidRPr="00414DF9">
              <w:rPr>
                <w:bCs/>
                <w:iCs/>
              </w:rPr>
              <w:t>N/A</w:t>
            </w:r>
          </w:p>
        </w:tc>
      </w:tr>
      <w:tr w:rsidR="0037786D" w:rsidRPr="00414DF9" w14:paraId="77C24F0D" w14:textId="77777777" w:rsidTr="00DA4EEB">
        <w:trPr>
          <w:cantSplit/>
          <w:tblHeader/>
        </w:trPr>
        <w:tc>
          <w:tcPr>
            <w:tcW w:w="6917" w:type="dxa"/>
          </w:tcPr>
          <w:p w14:paraId="4B9EC1EB" w14:textId="77777777" w:rsidR="0037786D" w:rsidRPr="00414DF9" w:rsidRDefault="0037786D" w:rsidP="00DA4EEB">
            <w:pPr>
              <w:pStyle w:val="TAL"/>
              <w:rPr>
                <w:b/>
                <w:i/>
              </w:rPr>
            </w:pPr>
            <w:r w:rsidRPr="00414DF9">
              <w:rPr>
                <w:b/>
                <w:i/>
              </w:rPr>
              <w:t>jointReleaseDCI-r18</w:t>
            </w:r>
          </w:p>
          <w:p w14:paraId="24822A8A" w14:textId="77777777" w:rsidR="0037786D" w:rsidRPr="00414DF9" w:rsidRDefault="0037786D"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37786D" w:rsidRPr="00414DF9" w:rsidRDefault="0037786D"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37786D" w:rsidRPr="00414DF9" w:rsidRDefault="0037786D" w:rsidP="00DA4EEB">
            <w:pPr>
              <w:pStyle w:val="TAL"/>
            </w:pPr>
          </w:p>
          <w:p w14:paraId="3DB8F8B8" w14:textId="77777777" w:rsidR="0037786D" w:rsidRPr="00414DF9" w:rsidRDefault="0037786D"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37786D" w:rsidRPr="00414DF9" w:rsidRDefault="0037786D" w:rsidP="00DA4EEB">
            <w:pPr>
              <w:pStyle w:val="TAL"/>
            </w:pPr>
          </w:p>
          <w:p w14:paraId="06F19696" w14:textId="77777777" w:rsidR="0037786D" w:rsidRPr="00414DF9" w:rsidRDefault="0037786D"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37786D" w:rsidRPr="00414DF9" w:rsidRDefault="0037786D" w:rsidP="00DA4EEB">
            <w:pPr>
              <w:pStyle w:val="TAL"/>
              <w:jc w:val="center"/>
              <w:rPr>
                <w:bCs/>
                <w:iCs/>
              </w:rPr>
            </w:pPr>
            <w:r w:rsidRPr="00414DF9">
              <w:rPr>
                <w:bCs/>
                <w:iCs/>
              </w:rPr>
              <w:t>Band</w:t>
            </w:r>
          </w:p>
        </w:tc>
        <w:tc>
          <w:tcPr>
            <w:tcW w:w="567" w:type="dxa"/>
          </w:tcPr>
          <w:p w14:paraId="67E36879" w14:textId="77777777" w:rsidR="0037786D" w:rsidRPr="00414DF9" w:rsidRDefault="0037786D" w:rsidP="00DA4EEB">
            <w:pPr>
              <w:pStyle w:val="TAL"/>
              <w:jc w:val="center"/>
            </w:pPr>
            <w:r w:rsidRPr="00414DF9">
              <w:t>No</w:t>
            </w:r>
          </w:p>
        </w:tc>
        <w:tc>
          <w:tcPr>
            <w:tcW w:w="709" w:type="dxa"/>
          </w:tcPr>
          <w:p w14:paraId="1A2BD22F" w14:textId="77777777" w:rsidR="0037786D" w:rsidRPr="00414DF9" w:rsidRDefault="0037786D" w:rsidP="00DA4EEB">
            <w:pPr>
              <w:pStyle w:val="TAL"/>
              <w:jc w:val="center"/>
              <w:rPr>
                <w:bCs/>
                <w:iCs/>
              </w:rPr>
            </w:pPr>
            <w:r w:rsidRPr="00414DF9">
              <w:rPr>
                <w:bCs/>
                <w:iCs/>
              </w:rPr>
              <w:t>N/A</w:t>
            </w:r>
          </w:p>
        </w:tc>
        <w:tc>
          <w:tcPr>
            <w:tcW w:w="728" w:type="dxa"/>
          </w:tcPr>
          <w:p w14:paraId="1E2B21F4" w14:textId="77777777" w:rsidR="0037786D" w:rsidRPr="00414DF9" w:rsidRDefault="0037786D" w:rsidP="00DA4EEB">
            <w:pPr>
              <w:pStyle w:val="TAL"/>
              <w:jc w:val="center"/>
              <w:rPr>
                <w:bCs/>
                <w:iCs/>
              </w:rPr>
            </w:pPr>
            <w:r w:rsidRPr="00414DF9">
              <w:rPr>
                <w:bCs/>
                <w:iCs/>
              </w:rPr>
              <w:t>N/A</w:t>
            </w:r>
          </w:p>
        </w:tc>
      </w:tr>
      <w:tr w:rsidR="0037786D" w:rsidRPr="00414DF9" w14:paraId="0BFC41F0" w14:textId="77777777" w:rsidTr="00DA4EEB">
        <w:trPr>
          <w:cantSplit/>
          <w:tblHeader/>
        </w:trPr>
        <w:tc>
          <w:tcPr>
            <w:tcW w:w="6917" w:type="dxa"/>
          </w:tcPr>
          <w:p w14:paraId="745F9583" w14:textId="77777777" w:rsidR="0037786D" w:rsidRPr="00414DF9" w:rsidRDefault="0037786D" w:rsidP="00DA4EEB">
            <w:pPr>
              <w:pStyle w:val="TAL"/>
              <w:rPr>
                <w:b/>
                <w:i/>
              </w:rPr>
            </w:pPr>
            <w:r w:rsidRPr="00414DF9">
              <w:rPr>
                <w:b/>
                <w:i/>
              </w:rPr>
              <w:t>jointReleaseSPS-r16</w:t>
            </w:r>
          </w:p>
          <w:p w14:paraId="11F7C318" w14:textId="77777777" w:rsidR="0037786D" w:rsidRPr="00414DF9" w:rsidRDefault="0037786D"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37786D" w:rsidRPr="00414DF9" w:rsidRDefault="0037786D" w:rsidP="00DA4EEB">
            <w:pPr>
              <w:pStyle w:val="TAL"/>
              <w:jc w:val="center"/>
              <w:rPr>
                <w:bCs/>
                <w:iCs/>
              </w:rPr>
            </w:pPr>
            <w:r w:rsidRPr="00414DF9">
              <w:rPr>
                <w:bCs/>
                <w:iCs/>
              </w:rPr>
              <w:t>Band</w:t>
            </w:r>
          </w:p>
        </w:tc>
        <w:tc>
          <w:tcPr>
            <w:tcW w:w="567" w:type="dxa"/>
          </w:tcPr>
          <w:p w14:paraId="61BDE4B1" w14:textId="77777777" w:rsidR="0037786D" w:rsidRPr="00414DF9" w:rsidRDefault="0037786D" w:rsidP="00DA4EEB">
            <w:pPr>
              <w:pStyle w:val="TAL"/>
              <w:jc w:val="center"/>
            </w:pPr>
            <w:r w:rsidRPr="00414DF9">
              <w:t>No</w:t>
            </w:r>
          </w:p>
        </w:tc>
        <w:tc>
          <w:tcPr>
            <w:tcW w:w="709" w:type="dxa"/>
          </w:tcPr>
          <w:p w14:paraId="4CFB4C44" w14:textId="77777777" w:rsidR="0037786D" w:rsidRPr="00414DF9" w:rsidRDefault="0037786D" w:rsidP="00DA4EEB">
            <w:pPr>
              <w:pStyle w:val="TAL"/>
              <w:jc w:val="center"/>
              <w:rPr>
                <w:bCs/>
                <w:iCs/>
              </w:rPr>
            </w:pPr>
            <w:r w:rsidRPr="00414DF9">
              <w:rPr>
                <w:bCs/>
                <w:iCs/>
              </w:rPr>
              <w:t>N/A</w:t>
            </w:r>
          </w:p>
        </w:tc>
        <w:tc>
          <w:tcPr>
            <w:tcW w:w="728" w:type="dxa"/>
          </w:tcPr>
          <w:p w14:paraId="5FA9B11B" w14:textId="77777777" w:rsidR="0037786D" w:rsidRPr="00414DF9" w:rsidRDefault="0037786D" w:rsidP="00DA4EEB">
            <w:pPr>
              <w:pStyle w:val="TAL"/>
              <w:jc w:val="center"/>
              <w:rPr>
                <w:bCs/>
                <w:iCs/>
              </w:rPr>
            </w:pPr>
            <w:r w:rsidRPr="00414DF9">
              <w:rPr>
                <w:bCs/>
                <w:iCs/>
              </w:rPr>
              <w:t>N/A</w:t>
            </w:r>
          </w:p>
        </w:tc>
      </w:tr>
      <w:tr w:rsidR="0037786D" w:rsidRPr="00414DF9" w14:paraId="62BF5B69" w14:textId="77777777" w:rsidTr="00DA4EEB">
        <w:trPr>
          <w:cantSplit/>
          <w:tblHeader/>
        </w:trPr>
        <w:tc>
          <w:tcPr>
            <w:tcW w:w="6917" w:type="dxa"/>
          </w:tcPr>
          <w:p w14:paraId="677A4198" w14:textId="77777777" w:rsidR="0037786D" w:rsidRPr="00414DF9" w:rsidRDefault="0037786D" w:rsidP="00DA4EEB">
            <w:pPr>
              <w:pStyle w:val="TAL"/>
              <w:rPr>
                <w:b/>
                <w:i/>
              </w:rPr>
            </w:pPr>
            <w:r w:rsidRPr="00414DF9">
              <w:rPr>
                <w:b/>
                <w:i/>
              </w:rPr>
              <w:t>k1-RangeExtension-r17</w:t>
            </w:r>
          </w:p>
          <w:p w14:paraId="583340E7" w14:textId="77777777" w:rsidR="0037786D" w:rsidRPr="00414DF9" w:rsidRDefault="0037786D" w:rsidP="00DA4EEB">
            <w:pPr>
              <w:pStyle w:val="TAL"/>
              <w:rPr>
                <w:b/>
                <w:i/>
              </w:rPr>
            </w:pPr>
            <w:r w:rsidRPr="00414DF9">
              <w:t>Indicates whether the UE supports extended K1 value range of (0</w:t>
            </w:r>
            <w:proofErr w:type="gramStart"/>
            <w:r w:rsidRPr="00414DF9">
              <w:t>..31</w:t>
            </w:r>
            <w:proofErr w:type="gramEnd"/>
            <w:r w:rsidRPr="00414DF9">
              <w:t>) for unpaired spectrum. This field is only applicable for bands in Table 5.2.2-1 and Table 5.2.3-1 in TS 38.101-5 [34] and HAPS operation bands in clause 5.2 of TS 38.104 [35].</w:t>
            </w:r>
          </w:p>
        </w:tc>
        <w:tc>
          <w:tcPr>
            <w:tcW w:w="709" w:type="dxa"/>
          </w:tcPr>
          <w:p w14:paraId="414DD235" w14:textId="77777777" w:rsidR="0037786D" w:rsidRPr="00414DF9" w:rsidRDefault="0037786D" w:rsidP="00DA4EEB">
            <w:pPr>
              <w:pStyle w:val="TAL"/>
              <w:jc w:val="center"/>
              <w:rPr>
                <w:bCs/>
                <w:iCs/>
              </w:rPr>
            </w:pPr>
            <w:r w:rsidRPr="00414DF9">
              <w:rPr>
                <w:bCs/>
                <w:iCs/>
              </w:rPr>
              <w:t>Band</w:t>
            </w:r>
          </w:p>
        </w:tc>
        <w:tc>
          <w:tcPr>
            <w:tcW w:w="567" w:type="dxa"/>
          </w:tcPr>
          <w:p w14:paraId="6186117F" w14:textId="77777777" w:rsidR="0037786D" w:rsidRPr="00414DF9" w:rsidRDefault="0037786D" w:rsidP="00DA4EEB">
            <w:pPr>
              <w:pStyle w:val="TAL"/>
              <w:jc w:val="center"/>
            </w:pPr>
            <w:r w:rsidRPr="00414DF9">
              <w:t>No</w:t>
            </w:r>
          </w:p>
        </w:tc>
        <w:tc>
          <w:tcPr>
            <w:tcW w:w="709" w:type="dxa"/>
          </w:tcPr>
          <w:p w14:paraId="6F5A1198" w14:textId="77777777" w:rsidR="0037786D" w:rsidRPr="00414DF9" w:rsidRDefault="0037786D" w:rsidP="00DA4EEB">
            <w:pPr>
              <w:pStyle w:val="TAL"/>
              <w:jc w:val="center"/>
              <w:rPr>
                <w:bCs/>
                <w:iCs/>
              </w:rPr>
            </w:pPr>
            <w:r w:rsidRPr="00414DF9">
              <w:rPr>
                <w:bCs/>
                <w:iCs/>
              </w:rPr>
              <w:t>N/A</w:t>
            </w:r>
          </w:p>
        </w:tc>
        <w:tc>
          <w:tcPr>
            <w:tcW w:w="728" w:type="dxa"/>
          </w:tcPr>
          <w:p w14:paraId="6D61F9F7" w14:textId="77777777" w:rsidR="0037786D" w:rsidRPr="00414DF9" w:rsidRDefault="0037786D" w:rsidP="00DA4EEB">
            <w:pPr>
              <w:pStyle w:val="TAL"/>
              <w:jc w:val="center"/>
              <w:rPr>
                <w:bCs/>
                <w:iCs/>
              </w:rPr>
            </w:pPr>
            <w:r w:rsidRPr="00414DF9">
              <w:rPr>
                <w:bCs/>
                <w:iCs/>
              </w:rPr>
              <w:t>N/A</w:t>
            </w:r>
          </w:p>
        </w:tc>
      </w:tr>
      <w:tr w:rsidR="0037786D" w:rsidRPr="00414DF9" w:rsidDel="00172633" w14:paraId="3D6B7677" w14:textId="77777777" w:rsidTr="00DA4EEB">
        <w:trPr>
          <w:cantSplit/>
          <w:tblHeader/>
        </w:trPr>
        <w:tc>
          <w:tcPr>
            <w:tcW w:w="6917" w:type="dxa"/>
          </w:tcPr>
          <w:p w14:paraId="6222AD86" w14:textId="77777777" w:rsidR="0037786D" w:rsidRPr="00414DF9" w:rsidRDefault="0037786D" w:rsidP="00DA4EEB">
            <w:pPr>
              <w:pStyle w:val="TAL"/>
              <w:rPr>
                <w:b/>
                <w:bCs/>
                <w:i/>
                <w:iCs/>
              </w:rPr>
            </w:pPr>
            <w:r w:rsidRPr="00414DF9">
              <w:rPr>
                <w:b/>
                <w:bCs/>
                <w:i/>
                <w:iCs/>
              </w:rPr>
              <w:t>locationBasedCondHandover-r17</w:t>
            </w:r>
          </w:p>
          <w:p w14:paraId="6767DA79" w14:textId="77777777" w:rsidR="0037786D" w:rsidRPr="00414DF9" w:rsidRDefault="0037786D"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37786D" w:rsidRPr="00414DF9" w:rsidRDefault="0037786D" w:rsidP="00DA4EEB">
            <w:pPr>
              <w:pStyle w:val="TAL"/>
              <w:jc w:val="center"/>
              <w:rPr>
                <w:bCs/>
                <w:iCs/>
              </w:rPr>
            </w:pPr>
            <w:r w:rsidRPr="00414DF9">
              <w:t>Band</w:t>
            </w:r>
          </w:p>
        </w:tc>
        <w:tc>
          <w:tcPr>
            <w:tcW w:w="567" w:type="dxa"/>
          </w:tcPr>
          <w:p w14:paraId="156F0BA4" w14:textId="77777777" w:rsidR="0037786D" w:rsidRPr="00414DF9" w:rsidRDefault="0037786D" w:rsidP="00DA4EEB">
            <w:pPr>
              <w:pStyle w:val="TAL"/>
              <w:jc w:val="center"/>
            </w:pPr>
            <w:r w:rsidRPr="00414DF9">
              <w:rPr>
                <w:rFonts w:cs="Arial"/>
                <w:bCs/>
                <w:iCs/>
                <w:szCs w:val="18"/>
              </w:rPr>
              <w:t>No</w:t>
            </w:r>
          </w:p>
        </w:tc>
        <w:tc>
          <w:tcPr>
            <w:tcW w:w="709" w:type="dxa"/>
          </w:tcPr>
          <w:p w14:paraId="601E4C7F" w14:textId="77777777" w:rsidR="0037786D" w:rsidRPr="00414DF9" w:rsidRDefault="0037786D" w:rsidP="00DA4EEB">
            <w:pPr>
              <w:pStyle w:val="TAL"/>
              <w:jc w:val="center"/>
              <w:rPr>
                <w:bCs/>
                <w:iCs/>
              </w:rPr>
            </w:pPr>
            <w:r w:rsidRPr="00414DF9">
              <w:rPr>
                <w:bCs/>
                <w:iCs/>
              </w:rPr>
              <w:t>N/A</w:t>
            </w:r>
          </w:p>
        </w:tc>
        <w:tc>
          <w:tcPr>
            <w:tcW w:w="728" w:type="dxa"/>
          </w:tcPr>
          <w:p w14:paraId="05698DA4" w14:textId="77777777" w:rsidR="0037786D" w:rsidRPr="00414DF9" w:rsidRDefault="0037786D" w:rsidP="00DA4EEB">
            <w:pPr>
              <w:pStyle w:val="TAL"/>
              <w:jc w:val="center"/>
              <w:rPr>
                <w:bCs/>
                <w:iCs/>
              </w:rPr>
            </w:pPr>
            <w:r w:rsidRPr="00414DF9">
              <w:rPr>
                <w:rFonts w:cs="Arial"/>
                <w:bCs/>
                <w:iCs/>
                <w:szCs w:val="18"/>
              </w:rPr>
              <w:t>N/A</w:t>
            </w:r>
          </w:p>
        </w:tc>
      </w:tr>
      <w:tr w:rsidR="0037786D" w:rsidRPr="00414DF9" w:rsidDel="00172633" w14:paraId="4D6F8A66" w14:textId="77777777" w:rsidTr="00DA4EEB">
        <w:trPr>
          <w:cantSplit/>
          <w:tblHeader/>
        </w:trPr>
        <w:tc>
          <w:tcPr>
            <w:tcW w:w="6917" w:type="dxa"/>
          </w:tcPr>
          <w:p w14:paraId="5EAC7B4F" w14:textId="77777777" w:rsidR="0037786D" w:rsidRPr="00414DF9" w:rsidRDefault="0037786D" w:rsidP="00DA4EEB">
            <w:pPr>
              <w:pStyle w:val="TAL"/>
              <w:rPr>
                <w:b/>
                <w:bCs/>
                <w:i/>
                <w:iCs/>
              </w:rPr>
            </w:pPr>
            <w:r w:rsidRPr="00414DF9">
              <w:rPr>
                <w:b/>
                <w:bCs/>
                <w:i/>
                <w:iCs/>
              </w:rPr>
              <w:lastRenderedPageBreak/>
              <w:t>locationBasedCondHandoverATG-r18</w:t>
            </w:r>
          </w:p>
          <w:p w14:paraId="1A037BDD" w14:textId="77777777" w:rsidR="0037786D" w:rsidRPr="00414DF9" w:rsidRDefault="0037786D"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37786D" w:rsidRPr="00414DF9" w:rsidRDefault="0037786D" w:rsidP="00DA4EEB">
            <w:pPr>
              <w:pStyle w:val="TAL"/>
              <w:jc w:val="center"/>
            </w:pPr>
            <w:r w:rsidRPr="00414DF9">
              <w:t>Band</w:t>
            </w:r>
          </w:p>
        </w:tc>
        <w:tc>
          <w:tcPr>
            <w:tcW w:w="567" w:type="dxa"/>
          </w:tcPr>
          <w:p w14:paraId="0DF1CCE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4E55F2" w14:textId="77777777" w:rsidR="0037786D" w:rsidRPr="00414DF9" w:rsidRDefault="0037786D" w:rsidP="00DA4EEB">
            <w:pPr>
              <w:pStyle w:val="TAL"/>
              <w:jc w:val="center"/>
              <w:rPr>
                <w:bCs/>
                <w:iCs/>
              </w:rPr>
            </w:pPr>
            <w:r w:rsidRPr="00414DF9">
              <w:rPr>
                <w:bCs/>
                <w:iCs/>
              </w:rPr>
              <w:t>N/A</w:t>
            </w:r>
          </w:p>
        </w:tc>
        <w:tc>
          <w:tcPr>
            <w:tcW w:w="728" w:type="dxa"/>
          </w:tcPr>
          <w:p w14:paraId="2843D5D8" w14:textId="77777777" w:rsidR="0037786D" w:rsidRPr="00414DF9" w:rsidRDefault="0037786D" w:rsidP="00DA4EEB">
            <w:pPr>
              <w:pStyle w:val="TAL"/>
              <w:jc w:val="center"/>
              <w:rPr>
                <w:rFonts w:cs="Arial"/>
                <w:bCs/>
                <w:iCs/>
                <w:szCs w:val="18"/>
              </w:rPr>
            </w:pPr>
            <w:r w:rsidRPr="00414DF9">
              <w:rPr>
                <w:rFonts w:cs="Arial"/>
                <w:bCs/>
                <w:iCs/>
                <w:szCs w:val="18"/>
              </w:rPr>
              <w:t>FR1 only</w:t>
            </w:r>
          </w:p>
        </w:tc>
      </w:tr>
      <w:tr w:rsidR="0037786D" w:rsidRPr="00414DF9" w:rsidDel="00172633" w14:paraId="37D53557" w14:textId="77777777" w:rsidTr="00DA4EEB">
        <w:trPr>
          <w:cantSplit/>
          <w:tblHeader/>
        </w:trPr>
        <w:tc>
          <w:tcPr>
            <w:tcW w:w="6917" w:type="dxa"/>
          </w:tcPr>
          <w:p w14:paraId="4B1D371B" w14:textId="77777777" w:rsidR="0037786D" w:rsidRPr="00414DF9" w:rsidRDefault="0037786D" w:rsidP="00DA4EEB">
            <w:pPr>
              <w:pStyle w:val="TAL"/>
              <w:rPr>
                <w:b/>
                <w:bCs/>
                <w:i/>
                <w:iCs/>
              </w:rPr>
            </w:pPr>
            <w:r w:rsidRPr="00414DF9">
              <w:rPr>
                <w:b/>
                <w:bCs/>
                <w:i/>
                <w:iCs/>
              </w:rPr>
              <w:t>locationBasedCondHandoverEMC-r18</w:t>
            </w:r>
          </w:p>
          <w:p w14:paraId="3AD7EEA9" w14:textId="77777777" w:rsidR="0037786D" w:rsidRPr="00414DF9" w:rsidRDefault="0037786D"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37786D" w:rsidRPr="00414DF9" w:rsidRDefault="0037786D"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37786D" w:rsidRPr="00414DF9" w:rsidRDefault="0037786D" w:rsidP="00DA4EEB">
            <w:pPr>
              <w:pStyle w:val="TAL"/>
              <w:jc w:val="center"/>
            </w:pPr>
            <w:r w:rsidRPr="00414DF9">
              <w:t>Band</w:t>
            </w:r>
          </w:p>
        </w:tc>
        <w:tc>
          <w:tcPr>
            <w:tcW w:w="567" w:type="dxa"/>
          </w:tcPr>
          <w:p w14:paraId="7D76E4C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532D239" w14:textId="77777777" w:rsidR="0037786D" w:rsidRPr="00414DF9" w:rsidRDefault="0037786D" w:rsidP="00DA4EEB">
            <w:pPr>
              <w:pStyle w:val="TAL"/>
              <w:jc w:val="center"/>
              <w:rPr>
                <w:bCs/>
                <w:iCs/>
              </w:rPr>
            </w:pPr>
            <w:r w:rsidRPr="00414DF9">
              <w:rPr>
                <w:bCs/>
                <w:iCs/>
              </w:rPr>
              <w:t>N/A</w:t>
            </w:r>
          </w:p>
        </w:tc>
        <w:tc>
          <w:tcPr>
            <w:tcW w:w="728" w:type="dxa"/>
          </w:tcPr>
          <w:p w14:paraId="19B7B631"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70889CF9" w14:textId="77777777" w:rsidTr="00DA4EEB">
        <w:trPr>
          <w:cantSplit/>
          <w:tblHeader/>
        </w:trPr>
        <w:tc>
          <w:tcPr>
            <w:tcW w:w="6917" w:type="dxa"/>
          </w:tcPr>
          <w:p w14:paraId="096C25A6" w14:textId="77777777" w:rsidR="0037786D" w:rsidRPr="00414DF9" w:rsidRDefault="0037786D"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37786D" w:rsidRPr="00414DF9" w:rsidRDefault="0037786D"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37786D" w:rsidRPr="00414DF9" w:rsidRDefault="0037786D" w:rsidP="00DA4EEB">
            <w:pPr>
              <w:pStyle w:val="TAL"/>
              <w:rPr>
                <w:rFonts w:eastAsia="等线"/>
                <w:lang w:eastAsia="zh-CN"/>
              </w:rPr>
            </w:pPr>
            <w:r w:rsidRPr="00414DF9">
              <w:rPr>
                <w:rFonts w:eastAsia="等线"/>
                <w:lang w:eastAsia="zh-CN"/>
              </w:rPr>
              <w:t>This feature includes following parameters:</w:t>
            </w:r>
          </w:p>
          <w:p w14:paraId="187E051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aggressorband1-r18</w:t>
            </w:r>
            <w:proofErr w:type="gramEnd"/>
            <w:r w:rsidRPr="00414DF9">
              <w:rPr>
                <w:rFonts w:ascii="Arial" w:hAnsi="Arial" w:cs="Arial"/>
                <w:i/>
                <w:iCs/>
                <w:sz w:val="18"/>
                <w:szCs w:val="18"/>
              </w:rPr>
              <w:t xml:space="preserve">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aggressorband2-r18</w:t>
            </w:r>
            <w:proofErr w:type="gramEnd"/>
            <w:r w:rsidRPr="00414DF9">
              <w:rPr>
                <w:rFonts w:ascii="Arial" w:hAnsi="Arial" w:cs="Arial"/>
                <w:i/>
                <w:iCs/>
                <w:sz w:val="18"/>
                <w:szCs w:val="18"/>
              </w:rPr>
              <w:t xml:space="preserve"> </w:t>
            </w:r>
            <w:r w:rsidRPr="00414DF9">
              <w:rPr>
                <w:rFonts w:ascii="Arial" w:hAnsi="Arial" w:cs="Arial"/>
                <w:iCs/>
                <w:sz w:val="18"/>
                <w:szCs w:val="18"/>
              </w:rPr>
              <w:t>indicates the additional aggressor band only when the sensitivity degradation to the victim band is caused by IMD of another two bands,</w:t>
            </w:r>
            <w:bookmarkStart w:id="69"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69"/>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msd-PowerClass-r18</w:t>
            </w:r>
            <w:proofErr w:type="gramEnd"/>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msd-Class-r18</w:t>
            </w:r>
            <w:proofErr w:type="gramEnd"/>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37786D" w:rsidRPr="00414DF9" w:rsidRDefault="0037786D"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37786D" w:rsidRPr="00414DF9" w:rsidRDefault="0037786D" w:rsidP="00DA4EEB">
            <w:pPr>
              <w:pStyle w:val="TAL"/>
              <w:jc w:val="center"/>
              <w:rPr>
                <w:bCs/>
                <w:iCs/>
              </w:rPr>
            </w:pPr>
            <w:r w:rsidRPr="00414DF9">
              <w:rPr>
                <w:rFonts w:eastAsia="等线"/>
                <w:bCs/>
                <w:iCs/>
                <w:lang w:eastAsia="zh-CN"/>
              </w:rPr>
              <w:t>Band</w:t>
            </w:r>
          </w:p>
        </w:tc>
        <w:tc>
          <w:tcPr>
            <w:tcW w:w="567" w:type="dxa"/>
          </w:tcPr>
          <w:p w14:paraId="757C03B1" w14:textId="77777777" w:rsidR="0037786D" w:rsidRPr="00414DF9" w:rsidRDefault="0037786D" w:rsidP="00DA4EEB">
            <w:pPr>
              <w:pStyle w:val="TAL"/>
              <w:jc w:val="center"/>
              <w:rPr>
                <w:bCs/>
                <w:iCs/>
              </w:rPr>
            </w:pPr>
            <w:r w:rsidRPr="00414DF9">
              <w:rPr>
                <w:bCs/>
                <w:iCs/>
              </w:rPr>
              <w:t>No</w:t>
            </w:r>
          </w:p>
        </w:tc>
        <w:tc>
          <w:tcPr>
            <w:tcW w:w="709" w:type="dxa"/>
          </w:tcPr>
          <w:p w14:paraId="31A682E8" w14:textId="77777777" w:rsidR="0037786D" w:rsidRPr="00414DF9" w:rsidRDefault="0037786D" w:rsidP="00DA4EEB">
            <w:pPr>
              <w:pStyle w:val="TAL"/>
              <w:jc w:val="center"/>
              <w:rPr>
                <w:bCs/>
                <w:iCs/>
              </w:rPr>
            </w:pPr>
            <w:r w:rsidRPr="00414DF9">
              <w:rPr>
                <w:bCs/>
                <w:iCs/>
              </w:rPr>
              <w:t>N/A</w:t>
            </w:r>
          </w:p>
        </w:tc>
        <w:tc>
          <w:tcPr>
            <w:tcW w:w="728" w:type="dxa"/>
          </w:tcPr>
          <w:p w14:paraId="5BF8BD72" w14:textId="77777777" w:rsidR="0037786D" w:rsidRPr="00414DF9" w:rsidRDefault="0037786D" w:rsidP="00DA4EEB">
            <w:pPr>
              <w:pStyle w:val="TAL"/>
              <w:jc w:val="center"/>
            </w:pPr>
            <w:r w:rsidRPr="00414DF9">
              <w:rPr>
                <w:bCs/>
                <w:iCs/>
              </w:rPr>
              <w:t>FR1</w:t>
            </w:r>
            <w:r w:rsidRPr="00414DF9">
              <w:rPr>
                <w:rFonts w:eastAsia="等线"/>
                <w:bCs/>
                <w:iCs/>
                <w:lang w:eastAsia="zh-CN"/>
              </w:rPr>
              <w:t xml:space="preserve"> only</w:t>
            </w:r>
          </w:p>
        </w:tc>
      </w:tr>
      <w:tr w:rsidR="0037786D" w:rsidRPr="00414DF9" w:rsidDel="00172633" w14:paraId="06E28ACE" w14:textId="77777777" w:rsidTr="00DA4EEB">
        <w:trPr>
          <w:cantSplit/>
          <w:tblHeader/>
        </w:trPr>
        <w:tc>
          <w:tcPr>
            <w:tcW w:w="6917" w:type="dxa"/>
          </w:tcPr>
          <w:p w14:paraId="43FADF23" w14:textId="77777777" w:rsidR="0037786D" w:rsidRPr="00414DF9" w:rsidRDefault="0037786D" w:rsidP="00DA4EEB">
            <w:pPr>
              <w:pStyle w:val="TAL"/>
              <w:rPr>
                <w:bCs/>
                <w:iCs/>
              </w:rPr>
            </w:pPr>
            <w:r w:rsidRPr="00414DF9">
              <w:rPr>
                <w:b/>
                <w:i/>
              </w:rPr>
              <w:t>lowPAPR-DMRS-PDSCH-r16</w:t>
            </w:r>
          </w:p>
          <w:p w14:paraId="0A4F2419" w14:textId="77777777" w:rsidR="0037786D" w:rsidRPr="00414DF9" w:rsidDel="00172633" w:rsidRDefault="0037786D" w:rsidP="00DA4EEB">
            <w:pPr>
              <w:pStyle w:val="TAL"/>
              <w:rPr>
                <w:b/>
                <w:i/>
              </w:rPr>
            </w:pPr>
            <w:r w:rsidRPr="00414DF9">
              <w:rPr>
                <w:bCs/>
                <w:iCs/>
              </w:rPr>
              <w:t>Indicates whether the UE supports low PAPR DMRS for PDSCH.</w:t>
            </w:r>
          </w:p>
        </w:tc>
        <w:tc>
          <w:tcPr>
            <w:tcW w:w="709" w:type="dxa"/>
          </w:tcPr>
          <w:p w14:paraId="19289984" w14:textId="77777777" w:rsidR="0037786D" w:rsidRPr="00414DF9" w:rsidDel="00172633" w:rsidRDefault="0037786D" w:rsidP="00DA4EEB">
            <w:pPr>
              <w:pStyle w:val="TAL"/>
              <w:jc w:val="center"/>
              <w:rPr>
                <w:bCs/>
                <w:iCs/>
              </w:rPr>
            </w:pPr>
            <w:r w:rsidRPr="00414DF9">
              <w:rPr>
                <w:bCs/>
                <w:iCs/>
              </w:rPr>
              <w:t>Band</w:t>
            </w:r>
          </w:p>
        </w:tc>
        <w:tc>
          <w:tcPr>
            <w:tcW w:w="567" w:type="dxa"/>
          </w:tcPr>
          <w:p w14:paraId="45962CE7" w14:textId="77777777" w:rsidR="0037786D" w:rsidRPr="00414DF9" w:rsidDel="00172633" w:rsidRDefault="0037786D" w:rsidP="00DA4EEB">
            <w:pPr>
              <w:pStyle w:val="TAL"/>
              <w:jc w:val="center"/>
            </w:pPr>
            <w:r w:rsidRPr="00414DF9">
              <w:t>No</w:t>
            </w:r>
          </w:p>
        </w:tc>
        <w:tc>
          <w:tcPr>
            <w:tcW w:w="709" w:type="dxa"/>
          </w:tcPr>
          <w:p w14:paraId="2D456C7E" w14:textId="77777777" w:rsidR="0037786D" w:rsidRPr="00414DF9" w:rsidDel="00172633" w:rsidRDefault="0037786D" w:rsidP="00DA4EEB">
            <w:pPr>
              <w:pStyle w:val="TAL"/>
              <w:jc w:val="center"/>
              <w:rPr>
                <w:bCs/>
                <w:iCs/>
              </w:rPr>
            </w:pPr>
            <w:r w:rsidRPr="00414DF9">
              <w:rPr>
                <w:bCs/>
                <w:iCs/>
              </w:rPr>
              <w:t>N/A</w:t>
            </w:r>
          </w:p>
        </w:tc>
        <w:tc>
          <w:tcPr>
            <w:tcW w:w="728" w:type="dxa"/>
          </w:tcPr>
          <w:p w14:paraId="5B5FD7B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C509049" w14:textId="77777777" w:rsidTr="00DA4EEB">
        <w:trPr>
          <w:cantSplit/>
          <w:tblHeader/>
        </w:trPr>
        <w:tc>
          <w:tcPr>
            <w:tcW w:w="6917" w:type="dxa"/>
          </w:tcPr>
          <w:p w14:paraId="3BF3AAB9" w14:textId="77777777" w:rsidR="0037786D" w:rsidRPr="00414DF9" w:rsidRDefault="0037786D" w:rsidP="00DA4EEB">
            <w:pPr>
              <w:pStyle w:val="TAL"/>
              <w:rPr>
                <w:bCs/>
                <w:iCs/>
              </w:rPr>
            </w:pPr>
            <w:r w:rsidRPr="00414DF9">
              <w:rPr>
                <w:b/>
                <w:i/>
              </w:rPr>
              <w:t>lowPAPR-DMRS-PUCCH-r16</w:t>
            </w:r>
          </w:p>
          <w:p w14:paraId="0DE9434B" w14:textId="77777777" w:rsidR="0037786D" w:rsidRPr="00414DF9" w:rsidDel="00172633" w:rsidRDefault="0037786D"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37786D" w:rsidRPr="00414DF9" w:rsidDel="00172633" w:rsidRDefault="0037786D" w:rsidP="00DA4EEB">
            <w:pPr>
              <w:pStyle w:val="TAL"/>
              <w:jc w:val="center"/>
              <w:rPr>
                <w:bCs/>
                <w:iCs/>
              </w:rPr>
            </w:pPr>
            <w:r w:rsidRPr="00414DF9">
              <w:rPr>
                <w:bCs/>
                <w:iCs/>
              </w:rPr>
              <w:t>Band</w:t>
            </w:r>
          </w:p>
        </w:tc>
        <w:tc>
          <w:tcPr>
            <w:tcW w:w="567" w:type="dxa"/>
          </w:tcPr>
          <w:p w14:paraId="1E962736" w14:textId="77777777" w:rsidR="0037786D" w:rsidRPr="00414DF9" w:rsidDel="00172633" w:rsidRDefault="0037786D" w:rsidP="00DA4EEB">
            <w:pPr>
              <w:pStyle w:val="TAL"/>
              <w:jc w:val="center"/>
            </w:pPr>
            <w:r w:rsidRPr="00414DF9">
              <w:t>Yes</w:t>
            </w:r>
          </w:p>
        </w:tc>
        <w:tc>
          <w:tcPr>
            <w:tcW w:w="709" w:type="dxa"/>
          </w:tcPr>
          <w:p w14:paraId="016B04C8" w14:textId="77777777" w:rsidR="0037786D" w:rsidRPr="00414DF9" w:rsidDel="00172633" w:rsidRDefault="0037786D" w:rsidP="00DA4EEB">
            <w:pPr>
              <w:pStyle w:val="TAL"/>
              <w:jc w:val="center"/>
              <w:rPr>
                <w:bCs/>
                <w:iCs/>
              </w:rPr>
            </w:pPr>
            <w:r w:rsidRPr="00414DF9">
              <w:rPr>
                <w:bCs/>
                <w:iCs/>
              </w:rPr>
              <w:t>N/A</w:t>
            </w:r>
          </w:p>
        </w:tc>
        <w:tc>
          <w:tcPr>
            <w:tcW w:w="728" w:type="dxa"/>
          </w:tcPr>
          <w:p w14:paraId="01A32F0C"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28E3258E" w14:textId="77777777" w:rsidTr="00DA4EEB">
        <w:trPr>
          <w:cantSplit/>
          <w:tblHeader/>
        </w:trPr>
        <w:tc>
          <w:tcPr>
            <w:tcW w:w="6917" w:type="dxa"/>
          </w:tcPr>
          <w:p w14:paraId="69BC3D4F" w14:textId="77777777" w:rsidR="0037786D" w:rsidRPr="00414DF9" w:rsidRDefault="0037786D" w:rsidP="00DA4EEB">
            <w:pPr>
              <w:pStyle w:val="TAL"/>
              <w:rPr>
                <w:bCs/>
                <w:iCs/>
              </w:rPr>
            </w:pPr>
            <w:r w:rsidRPr="00414DF9">
              <w:rPr>
                <w:b/>
                <w:i/>
              </w:rPr>
              <w:t>lowPAPR-DMRS-PUSCHwithoutPrecoding-r16</w:t>
            </w:r>
          </w:p>
          <w:p w14:paraId="7588E9B8" w14:textId="77777777" w:rsidR="0037786D" w:rsidRPr="00414DF9" w:rsidDel="00172633" w:rsidRDefault="0037786D"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37786D" w:rsidRPr="00414DF9" w:rsidDel="00172633" w:rsidRDefault="0037786D" w:rsidP="00DA4EEB">
            <w:pPr>
              <w:pStyle w:val="TAL"/>
              <w:jc w:val="center"/>
              <w:rPr>
                <w:bCs/>
                <w:iCs/>
              </w:rPr>
            </w:pPr>
            <w:r w:rsidRPr="00414DF9">
              <w:rPr>
                <w:bCs/>
                <w:iCs/>
              </w:rPr>
              <w:t>Band</w:t>
            </w:r>
          </w:p>
        </w:tc>
        <w:tc>
          <w:tcPr>
            <w:tcW w:w="567" w:type="dxa"/>
          </w:tcPr>
          <w:p w14:paraId="3241949C" w14:textId="77777777" w:rsidR="0037786D" w:rsidRPr="00414DF9" w:rsidDel="00172633" w:rsidRDefault="0037786D" w:rsidP="00DA4EEB">
            <w:pPr>
              <w:pStyle w:val="TAL"/>
              <w:jc w:val="center"/>
            </w:pPr>
            <w:r w:rsidRPr="00414DF9">
              <w:t>No</w:t>
            </w:r>
          </w:p>
        </w:tc>
        <w:tc>
          <w:tcPr>
            <w:tcW w:w="709" w:type="dxa"/>
          </w:tcPr>
          <w:p w14:paraId="18EEF719" w14:textId="77777777" w:rsidR="0037786D" w:rsidRPr="00414DF9" w:rsidDel="00172633" w:rsidRDefault="0037786D" w:rsidP="00DA4EEB">
            <w:pPr>
              <w:pStyle w:val="TAL"/>
              <w:jc w:val="center"/>
              <w:rPr>
                <w:bCs/>
                <w:iCs/>
              </w:rPr>
            </w:pPr>
            <w:r w:rsidRPr="00414DF9">
              <w:rPr>
                <w:bCs/>
                <w:iCs/>
              </w:rPr>
              <w:t>N/A</w:t>
            </w:r>
          </w:p>
        </w:tc>
        <w:tc>
          <w:tcPr>
            <w:tcW w:w="728" w:type="dxa"/>
          </w:tcPr>
          <w:p w14:paraId="228A261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41B9FC7" w14:textId="77777777" w:rsidTr="00DA4EEB">
        <w:trPr>
          <w:cantSplit/>
          <w:tblHeader/>
        </w:trPr>
        <w:tc>
          <w:tcPr>
            <w:tcW w:w="6917" w:type="dxa"/>
          </w:tcPr>
          <w:p w14:paraId="2D248816" w14:textId="77777777" w:rsidR="0037786D" w:rsidRPr="00414DF9" w:rsidRDefault="0037786D" w:rsidP="00DA4EEB">
            <w:pPr>
              <w:pStyle w:val="TAL"/>
              <w:rPr>
                <w:bCs/>
                <w:iCs/>
              </w:rPr>
            </w:pPr>
            <w:r w:rsidRPr="00414DF9">
              <w:rPr>
                <w:b/>
                <w:i/>
              </w:rPr>
              <w:t>lowPAPR-DMRS-PUSCHwithPrecoding-r16</w:t>
            </w:r>
          </w:p>
          <w:p w14:paraId="6D85831D" w14:textId="77777777" w:rsidR="0037786D" w:rsidRPr="00414DF9" w:rsidDel="00172633" w:rsidRDefault="0037786D"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37786D" w:rsidRPr="00414DF9" w:rsidDel="00172633" w:rsidRDefault="0037786D" w:rsidP="00DA4EEB">
            <w:pPr>
              <w:pStyle w:val="TAL"/>
              <w:jc w:val="center"/>
              <w:rPr>
                <w:bCs/>
                <w:iCs/>
              </w:rPr>
            </w:pPr>
            <w:r w:rsidRPr="00414DF9">
              <w:rPr>
                <w:bCs/>
                <w:iCs/>
              </w:rPr>
              <w:t>Band</w:t>
            </w:r>
          </w:p>
        </w:tc>
        <w:tc>
          <w:tcPr>
            <w:tcW w:w="567" w:type="dxa"/>
          </w:tcPr>
          <w:p w14:paraId="4EFD03D2" w14:textId="77777777" w:rsidR="0037786D" w:rsidRPr="00414DF9" w:rsidDel="00172633" w:rsidRDefault="0037786D" w:rsidP="00DA4EEB">
            <w:pPr>
              <w:pStyle w:val="TAL"/>
              <w:jc w:val="center"/>
            </w:pPr>
            <w:r w:rsidRPr="00414DF9">
              <w:t>Yes</w:t>
            </w:r>
          </w:p>
        </w:tc>
        <w:tc>
          <w:tcPr>
            <w:tcW w:w="709" w:type="dxa"/>
          </w:tcPr>
          <w:p w14:paraId="5B887BA2" w14:textId="77777777" w:rsidR="0037786D" w:rsidRPr="00414DF9" w:rsidDel="00172633" w:rsidRDefault="0037786D" w:rsidP="00DA4EEB">
            <w:pPr>
              <w:pStyle w:val="TAL"/>
              <w:jc w:val="center"/>
              <w:rPr>
                <w:bCs/>
                <w:iCs/>
              </w:rPr>
            </w:pPr>
            <w:r w:rsidRPr="00414DF9">
              <w:rPr>
                <w:bCs/>
                <w:iCs/>
              </w:rPr>
              <w:t>N/A</w:t>
            </w:r>
          </w:p>
        </w:tc>
        <w:tc>
          <w:tcPr>
            <w:tcW w:w="728" w:type="dxa"/>
          </w:tcPr>
          <w:p w14:paraId="1DFBE8B8"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74CFBBA" w14:textId="77777777" w:rsidTr="00DA4EEB">
        <w:trPr>
          <w:cantSplit/>
          <w:tblHeader/>
        </w:trPr>
        <w:tc>
          <w:tcPr>
            <w:tcW w:w="6917" w:type="dxa"/>
          </w:tcPr>
          <w:p w14:paraId="12CD7355" w14:textId="77777777" w:rsidR="0037786D" w:rsidRPr="00414DF9" w:rsidRDefault="0037786D" w:rsidP="00DA4EEB">
            <w:pPr>
              <w:pStyle w:val="TAL"/>
              <w:rPr>
                <w:b/>
                <w:i/>
              </w:rPr>
            </w:pPr>
            <w:r w:rsidRPr="00414DF9">
              <w:rPr>
                <w:b/>
                <w:i/>
              </w:rPr>
              <w:lastRenderedPageBreak/>
              <w:t>ltm-BeamIndicationJointTCI-r18</w:t>
            </w:r>
          </w:p>
          <w:p w14:paraId="6ECE35C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CBA82B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maxNumberJointTCI-AcrossCells-r18</w:t>
            </w:r>
            <w:proofErr w:type="gramEnd"/>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1EF5455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maxNumberCells-r18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configured cells for joint LTM TCI state(s).</w:t>
            </w:r>
          </w:p>
          <w:p w14:paraId="4270C476" w14:textId="77777777" w:rsidR="0037786D" w:rsidRPr="00414DF9" w:rsidRDefault="0037786D" w:rsidP="00DA4EEB">
            <w:pPr>
              <w:pStyle w:val="TAL"/>
              <w:rPr>
                <w:bCs/>
                <w:iCs/>
              </w:rPr>
            </w:pPr>
          </w:p>
          <w:p w14:paraId="7B2DB7C2"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37786D" w:rsidRPr="00414DF9" w:rsidRDefault="0037786D" w:rsidP="00DA4EEB">
            <w:pPr>
              <w:pStyle w:val="TAL"/>
              <w:rPr>
                <w:b/>
                <w:i/>
              </w:rPr>
            </w:pPr>
            <w:r w:rsidRPr="00414DF9">
              <w:t>For cross-band operation, this capability refers to the source band.</w:t>
            </w:r>
          </w:p>
        </w:tc>
        <w:tc>
          <w:tcPr>
            <w:tcW w:w="709" w:type="dxa"/>
          </w:tcPr>
          <w:p w14:paraId="36F30B34" w14:textId="77777777" w:rsidR="0037786D" w:rsidRPr="00414DF9" w:rsidRDefault="0037786D" w:rsidP="00DA4EEB">
            <w:pPr>
              <w:pStyle w:val="TAL"/>
              <w:jc w:val="center"/>
              <w:rPr>
                <w:bCs/>
                <w:iCs/>
              </w:rPr>
            </w:pPr>
            <w:r w:rsidRPr="00414DF9">
              <w:rPr>
                <w:bCs/>
                <w:iCs/>
              </w:rPr>
              <w:t>Band</w:t>
            </w:r>
          </w:p>
        </w:tc>
        <w:tc>
          <w:tcPr>
            <w:tcW w:w="567" w:type="dxa"/>
          </w:tcPr>
          <w:p w14:paraId="2501A5C1" w14:textId="77777777" w:rsidR="0037786D" w:rsidRPr="00414DF9" w:rsidRDefault="0037786D" w:rsidP="00DA4EEB">
            <w:pPr>
              <w:pStyle w:val="TAL"/>
              <w:jc w:val="center"/>
            </w:pPr>
            <w:r w:rsidRPr="00414DF9">
              <w:t>No</w:t>
            </w:r>
          </w:p>
        </w:tc>
        <w:tc>
          <w:tcPr>
            <w:tcW w:w="709" w:type="dxa"/>
          </w:tcPr>
          <w:p w14:paraId="4B40AB1D" w14:textId="77777777" w:rsidR="0037786D" w:rsidRPr="00414DF9" w:rsidRDefault="0037786D" w:rsidP="00DA4EEB">
            <w:pPr>
              <w:pStyle w:val="TAL"/>
              <w:jc w:val="center"/>
              <w:rPr>
                <w:bCs/>
                <w:iCs/>
              </w:rPr>
            </w:pPr>
            <w:r w:rsidRPr="00414DF9">
              <w:rPr>
                <w:bCs/>
                <w:iCs/>
              </w:rPr>
              <w:t>N/A</w:t>
            </w:r>
          </w:p>
        </w:tc>
        <w:tc>
          <w:tcPr>
            <w:tcW w:w="728" w:type="dxa"/>
          </w:tcPr>
          <w:p w14:paraId="0AF154C0" w14:textId="77777777" w:rsidR="0037786D" w:rsidRPr="00414DF9" w:rsidRDefault="0037786D" w:rsidP="00DA4EEB">
            <w:pPr>
              <w:pStyle w:val="TAL"/>
              <w:jc w:val="center"/>
              <w:rPr>
                <w:bCs/>
                <w:iCs/>
              </w:rPr>
            </w:pPr>
            <w:r w:rsidRPr="00414DF9">
              <w:rPr>
                <w:bCs/>
                <w:iCs/>
              </w:rPr>
              <w:t>N/A</w:t>
            </w:r>
          </w:p>
        </w:tc>
      </w:tr>
      <w:tr w:rsidR="0037786D" w:rsidRPr="00414DF9" w:rsidDel="00172633" w14:paraId="319D9533" w14:textId="77777777" w:rsidTr="00DA4EEB">
        <w:trPr>
          <w:cantSplit/>
          <w:tblHeader/>
        </w:trPr>
        <w:tc>
          <w:tcPr>
            <w:tcW w:w="6917" w:type="dxa"/>
          </w:tcPr>
          <w:p w14:paraId="0F61EE55" w14:textId="77777777" w:rsidR="0037786D" w:rsidRPr="00414DF9" w:rsidRDefault="0037786D" w:rsidP="00DA4EEB">
            <w:pPr>
              <w:pStyle w:val="TAL"/>
              <w:rPr>
                <w:b/>
                <w:i/>
              </w:rPr>
            </w:pPr>
            <w:r w:rsidRPr="00414DF9">
              <w:rPr>
                <w:b/>
                <w:i/>
              </w:rPr>
              <w:t>ltm-BeamIndicationSeparateTCI-r18</w:t>
            </w:r>
          </w:p>
          <w:p w14:paraId="3B00EB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 xml:space="preserve">unified TCI with separate DL/UL TCI-state indication for LTM procedure and indicating/activating </w:t>
            </w:r>
            <w:proofErr w:type="gramStart"/>
            <w:r w:rsidRPr="00414DF9">
              <w:rPr>
                <w:rFonts w:cs="Arial"/>
                <w:szCs w:val="18"/>
              </w:rPr>
              <w:t>a pair of UL/DL TCI-state in a cell switch</w:t>
            </w:r>
            <w:proofErr w:type="gramEnd"/>
            <w:r w:rsidRPr="00414DF9">
              <w:rPr>
                <w:rFonts w:cs="Arial"/>
                <w:szCs w:val="18"/>
              </w:rPr>
              <w:t xml:space="preserve"> command.</w:t>
            </w:r>
          </w:p>
          <w:p w14:paraId="2D5B39AE"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FC08D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maxNumberDL-TCI-PerCell-r18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configured DL TCI state(s) per candidate cell.</w:t>
            </w:r>
          </w:p>
          <w:p w14:paraId="3907C1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maxNumberUL-TCI-PerCell-r18</w:t>
            </w:r>
            <w:proofErr w:type="gramEnd"/>
            <w:r w:rsidRPr="00414DF9">
              <w:rPr>
                <w:rFonts w:ascii="Arial" w:hAnsi="Arial" w:cs="Arial"/>
                <w:sz w:val="18"/>
                <w:szCs w:val="18"/>
              </w:rPr>
              <w:t xml:space="preserve"> indicates the maximum number of configured UL TCI state(s) per candidate cell.</w:t>
            </w:r>
          </w:p>
          <w:p w14:paraId="7999DFD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qcl-Resource-r18</w:t>
            </w:r>
            <w:proofErr w:type="gramEnd"/>
            <w:r w:rsidRPr="00414DF9">
              <w:rPr>
                <w:rFonts w:ascii="Arial" w:hAnsi="Arial" w:cs="Arial"/>
                <w:sz w:val="18"/>
                <w:szCs w:val="18"/>
              </w:rPr>
              <w:t xml:space="preserve"> indicates the supported QCL source RS in the LTM TCI-state configuration.</w:t>
            </w:r>
          </w:p>
          <w:p w14:paraId="1F2C56B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maxNumberDL-TCI-AcrossCells-r18</w:t>
            </w:r>
            <w:proofErr w:type="gramEnd"/>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030701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maxNumberUL-TCI-AcrossCells-r18</w:t>
            </w:r>
            <w:proofErr w:type="gramEnd"/>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1..64}.</w:t>
            </w:r>
          </w:p>
          <w:p w14:paraId="3EE2707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37786D" w:rsidRPr="00414DF9" w:rsidRDefault="0037786D" w:rsidP="00DA4EEB">
            <w:pPr>
              <w:pStyle w:val="TAL"/>
              <w:rPr>
                <w:bCs/>
                <w:iCs/>
              </w:rPr>
            </w:pPr>
          </w:p>
          <w:p w14:paraId="4197D764"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37786D" w:rsidRPr="00414DF9" w:rsidRDefault="0037786D" w:rsidP="00DA4EEB">
            <w:pPr>
              <w:pStyle w:val="TAL"/>
              <w:rPr>
                <w:b/>
                <w:i/>
              </w:rPr>
            </w:pPr>
            <w:r w:rsidRPr="00414DF9">
              <w:t>For cross-band operation, this capability refers to the source band.</w:t>
            </w:r>
          </w:p>
        </w:tc>
        <w:tc>
          <w:tcPr>
            <w:tcW w:w="709" w:type="dxa"/>
          </w:tcPr>
          <w:p w14:paraId="199BE826" w14:textId="77777777" w:rsidR="0037786D" w:rsidRPr="00414DF9" w:rsidRDefault="0037786D" w:rsidP="00DA4EEB">
            <w:pPr>
              <w:pStyle w:val="TAL"/>
              <w:jc w:val="center"/>
              <w:rPr>
                <w:bCs/>
                <w:iCs/>
              </w:rPr>
            </w:pPr>
            <w:r w:rsidRPr="00414DF9">
              <w:rPr>
                <w:bCs/>
                <w:iCs/>
              </w:rPr>
              <w:t>Band</w:t>
            </w:r>
          </w:p>
        </w:tc>
        <w:tc>
          <w:tcPr>
            <w:tcW w:w="567" w:type="dxa"/>
          </w:tcPr>
          <w:p w14:paraId="0D25B5D3" w14:textId="77777777" w:rsidR="0037786D" w:rsidRPr="00414DF9" w:rsidRDefault="0037786D" w:rsidP="00DA4EEB">
            <w:pPr>
              <w:pStyle w:val="TAL"/>
              <w:jc w:val="center"/>
            </w:pPr>
            <w:r w:rsidRPr="00414DF9">
              <w:t>No</w:t>
            </w:r>
          </w:p>
        </w:tc>
        <w:tc>
          <w:tcPr>
            <w:tcW w:w="709" w:type="dxa"/>
          </w:tcPr>
          <w:p w14:paraId="7ABD2615" w14:textId="77777777" w:rsidR="0037786D" w:rsidRPr="00414DF9" w:rsidRDefault="0037786D" w:rsidP="00DA4EEB">
            <w:pPr>
              <w:pStyle w:val="TAL"/>
              <w:jc w:val="center"/>
              <w:rPr>
                <w:bCs/>
                <w:iCs/>
              </w:rPr>
            </w:pPr>
            <w:r w:rsidRPr="00414DF9">
              <w:rPr>
                <w:bCs/>
                <w:iCs/>
              </w:rPr>
              <w:t>N/A</w:t>
            </w:r>
          </w:p>
        </w:tc>
        <w:tc>
          <w:tcPr>
            <w:tcW w:w="728" w:type="dxa"/>
          </w:tcPr>
          <w:p w14:paraId="456AE9F1" w14:textId="77777777" w:rsidR="0037786D" w:rsidRPr="00414DF9" w:rsidRDefault="0037786D" w:rsidP="00DA4EEB">
            <w:pPr>
              <w:pStyle w:val="TAL"/>
              <w:jc w:val="center"/>
              <w:rPr>
                <w:bCs/>
                <w:iCs/>
              </w:rPr>
            </w:pPr>
            <w:r w:rsidRPr="00414DF9">
              <w:rPr>
                <w:bCs/>
                <w:iCs/>
              </w:rPr>
              <w:t>N/A</w:t>
            </w:r>
          </w:p>
        </w:tc>
      </w:tr>
      <w:tr w:rsidR="0037786D" w:rsidRPr="00414DF9" w:rsidDel="00172633" w14:paraId="14EAEF4A" w14:textId="77777777" w:rsidTr="00DA4EEB">
        <w:trPr>
          <w:cantSplit/>
          <w:tblHeader/>
        </w:trPr>
        <w:tc>
          <w:tcPr>
            <w:tcW w:w="6917" w:type="dxa"/>
          </w:tcPr>
          <w:p w14:paraId="0571866B" w14:textId="77777777" w:rsidR="0037786D" w:rsidRPr="00414DF9" w:rsidRDefault="0037786D" w:rsidP="00DA4EEB">
            <w:pPr>
              <w:pStyle w:val="TAL"/>
              <w:rPr>
                <w:b/>
                <w:bCs/>
                <w:i/>
                <w:iCs/>
              </w:rPr>
            </w:pPr>
            <w:r w:rsidRPr="00414DF9">
              <w:rPr>
                <w:b/>
                <w:bCs/>
                <w:i/>
                <w:iCs/>
              </w:rPr>
              <w:t>ltm-FastProcessingConfig-r18</w:t>
            </w:r>
          </w:p>
          <w:p w14:paraId="6F3E75E2" w14:textId="77777777" w:rsidR="0037786D" w:rsidRPr="00414DF9" w:rsidRDefault="0037786D"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37786D" w:rsidRPr="00414DF9" w:rsidRDefault="0037786D"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37786D" w:rsidRPr="00414DF9" w:rsidRDefault="0037786D" w:rsidP="00DA4EEB">
            <w:pPr>
              <w:pStyle w:val="TAL"/>
              <w:rPr>
                <w:rFonts w:cs="Arial"/>
                <w:szCs w:val="18"/>
              </w:rPr>
            </w:pPr>
          </w:p>
          <w:p w14:paraId="1F4004FE" w14:textId="77777777" w:rsidR="0037786D" w:rsidRPr="00414DF9" w:rsidRDefault="0037786D"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51CE63DD" w14:textId="77777777" w:rsidR="0037786D" w:rsidRPr="00414DF9" w:rsidRDefault="0037786D" w:rsidP="00DA4EEB">
            <w:pPr>
              <w:pStyle w:val="TAL"/>
              <w:jc w:val="center"/>
            </w:pPr>
            <w:r w:rsidRPr="00414DF9">
              <w:rPr>
                <w:rFonts w:cs="Arial"/>
                <w:bCs/>
                <w:iCs/>
                <w:szCs w:val="18"/>
              </w:rPr>
              <w:t>No</w:t>
            </w:r>
          </w:p>
        </w:tc>
        <w:tc>
          <w:tcPr>
            <w:tcW w:w="709" w:type="dxa"/>
          </w:tcPr>
          <w:p w14:paraId="75D9FB42"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91B59" w14:textId="77777777" w:rsidR="0037786D" w:rsidRPr="00414DF9" w:rsidRDefault="0037786D" w:rsidP="00DA4EEB">
            <w:pPr>
              <w:pStyle w:val="TAL"/>
              <w:jc w:val="center"/>
              <w:rPr>
                <w:bCs/>
                <w:iCs/>
              </w:rPr>
            </w:pPr>
            <w:r w:rsidRPr="00414DF9">
              <w:rPr>
                <w:rFonts w:eastAsia="MS Mincho" w:cs="Arial"/>
                <w:bCs/>
                <w:iCs/>
                <w:szCs w:val="18"/>
              </w:rPr>
              <w:t>N/A</w:t>
            </w:r>
          </w:p>
        </w:tc>
      </w:tr>
      <w:tr w:rsidR="0037786D" w:rsidRPr="00414DF9" w:rsidDel="00172633" w14:paraId="1BFBAA0F" w14:textId="77777777" w:rsidTr="00DA4EEB">
        <w:trPr>
          <w:cantSplit/>
          <w:tblHeader/>
        </w:trPr>
        <w:tc>
          <w:tcPr>
            <w:tcW w:w="6917" w:type="dxa"/>
          </w:tcPr>
          <w:p w14:paraId="13EAA814" w14:textId="77777777" w:rsidR="0037786D" w:rsidRPr="00414DF9" w:rsidRDefault="0037786D" w:rsidP="00DA4EEB">
            <w:pPr>
              <w:pStyle w:val="TAL"/>
              <w:rPr>
                <w:b/>
                <w:i/>
              </w:rPr>
            </w:pPr>
            <w:r w:rsidRPr="00414DF9">
              <w:rPr>
                <w:b/>
                <w:i/>
              </w:rPr>
              <w:lastRenderedPageBreak/>
              <w:t>ltm-MAC-CE-JointTCI-r18</w:t>
            </w:r>
          </w:p>
          <w:p w14:paraId="2C3EB1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5F26FB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qcl-Resource-r18</w:t>
            </w:r>
            <w:proofErr w:type="gramEnd"/>
            <w:r w:rsidRPr="00414DF9">
              <w:rPr>
                <w:rFonts w:ascii="Arial" w:hAnsi="Arial" w:cs="Arial"/>
                <w:sz w:val="18"/>
                <w:szCs w:val="18"/>
              </w:rPr>
              <w:t xml:space="preserve"> indicates the supported QCL source RS for MAC-CE activated DL/UL LTM TCI states configuration.</w:t>
            </w:r>
          </w:p>
          <w:p w14:paraId="758718A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maxNumberJointTCI-PerCell-r18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joint LTM TCI states per candidate cell.</w:t>
            </w:r>
          </w:p>
          <w:p w14:paraId="5AC972A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37786D" w:rsidRPr="00414DF9" w:rsidRDefault="0037786D" w:rsidP="00DA4EEB">
            <w:pPr>
              <w:pStyle w:val="TAL"/>
              <w:rPr>
                <w:bCs/>
                <w:iCs/>
              </w:rPr>
            </w:pPr>
          </w:p>
          <w:p w14:paraId="3DCC6229"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37786D" w:rsidRPr="00414DF9" w:rsidRDefault="0037786D" w:rsidP="00DA4EEB">
            <w:pPr>
              <w:pStyle w:val="TAL"/>
              <w:rPr>
                <w:bCs/>
                <w:iCs/>
              </w:rPr>
            </w:pPr>
          </w:p>
          <w:p w14:paraId="493D457D" w14:textId="77777777" w:rsidR="0037786D" w:rsidRPr="00414DF9" w:rsidRDefault="0037786D" w:rsidP="00DA4EEB">
            <w:pPr>
              <w:pStyle w:val="TAN"/>
            </w:pPr>
            <w:r w:rsidRPr="00414DF9">
              <w:t>NOTE:</w:t>
            </w:r>
            <w:r w:rsidRPr="00414DF9">
              <w:tab/>
              <w:t xml:space="preserve">The maximum number of MAC-CE activated joint TCI states across all </w:t>
            </w:r>
            <w:proofErr w:type="gramStart"/>
            <w:r w:rsidRPr="00414DF9">
              <w:t>servings</w:t>
            </w:r>
            <w:proofErr w:type="gramEnd"/>
            <w:r w:rsidRPr="00414DF9">
              <w:t xml:space="preserve"> cells is limited by </w:t>
            </w:r>
            <w:r w:rsidRPr="00414DF9">
              <w:rPr>
                <w:bCs/>
                <w:iCs/>
              </w:rPr>
              <w:t xml:space="preserve">of </w:t>
            </w:r>
            <w:r w:rsidRPr="00414DF9">
              <w:rPr>
                <w:bCs/>
                <w:i/>
              </w:rPr>
              <w:t>unifiedJointTCI-r17.</w:t>
            </w:r>
          </w:p>
          <w:p w14:paraId="4E9FA19A" w14:textId="77777777" w:rsidR="0037786D" w:rsidRPr="00414DF9" w:rsidRDefault="0037786D" w:rsidP="00DA4EEB">
            <w:pPr>
              <w:pStyle w:val="TAL"/>
              <w:rPr>
                <w:b/>
                <w:i/>
              </w:rPr>
            </w:pPr>
            <w:r w:rsidRPr="00414DF9">
              <w:t>For cross-band operation, this capability refers to the source band.</w:t>
            </w:r>
          </w:p>
        </w:tc>
        <w:tc>
          <w:tcPr>
            <w:tcW w:w="709" w:type="dxa"/>
          </w:tcPr>
          <w:p w14:paraId="5D077EF0" w14:textId="77777777" w:rsidR="0037786D" w:rsidRPr="00414DF9" w:rsidRDefault="0037786D" w:rsidP="00DA4EEB">
            <w:pPr>
              <w:pStyle w:val="TAL"/>
              <w:jc w:val="center"/>
              <w:rPr>
                <w:bCs/>
                <w:iCs/>
              </w:rPr>
            </w:pPr>
            <w:r w:rsidRPr="00414DF9">
              <w:rPr>
                <w:bCs/>
                <w:iCs/>
              </w:rPr>
              <w:t>Band</w:t>
            </w:r>
          </w:p>
        </w:tc>
        <w:tc>
          <w:tcPr>
            <w:tcW w:w="567" w:type="dxa"/>
          </w:tcPr>
          <w:p w14:paraId="039DAFE8" w14:textId="77777777" w:rsidR="0037786D" w:rsidRPr="00414DF9" w:rsidRDefault="0037786D" w:rsidP="00DA4EEB">
            <w:pPr>
              <w:pStyle w:val="TAL"/>
              <w:jc w:val="center"/>
            </w:pPr>
            <w:r w:rsidRPr="00414DF9">
              <w:t>No</w:t>
            </w:r>
          </w:p>
        </w:tc>
        <w:tc>
          <w:tcPr>
            <w:tcW w:w="709" w:type="dxa"/>
          </w:tcPr>
          <w:p w14:paraId="53720E47" w14:textId="77777777" w:rsidR="0037786D" w:rsidRPr="00414DF9" w:rsidRDefault="0037786D" w:rsidP="00DA4EEB">
            <w:pPr>
              <w:pStyle w:val="TAL"/>
              <w:jc w:val="center"/>
              <w:rPr>
                <w:bCs/>
                <w:iCs/>
              </w:rPr>
            </w:pPr>
            <w:r w:rsidRPr="00414DF9">
              <w:rPr>
                <w:bCs/>
                <w:iCs/>
              </w:rPr>
              <w:t>N/A</w:t>
            </w:r>
          </w:p>
        </w:tc>
        <w:tc>
          <w:tcPr>
            <w:tcW w:w="728" w:type="dxa"/>
          </w:tcPr>
          <w:p w14:paraId="599AA012" w14:textId="77777777" w:rsidR="0037786D" w:rsidRPr="00414DF9" w:rsidRDefault="0037786D" w:rsidP="00DA4EEB">
            <w:pPr>
              <w:pStyle w:val="TAL"/>
              <w:jc w:val="center"/>
              <w:rPr>
                <w:bCs/>
                <w:iCs/>
              </w:rPr>
            </w:pPr>
            <w:r w:rsidRPr="00414DF9">
              <w:rPr>
                <w:bCs/>
                <w:iCs/>
              </w:rPr>
              <w:t>N/A</w:t>
            </w:r>
          </w:p>
        </w:tc>
      </w:tr>
      <w:tr w:rsidR="0037786D" w:rsidRPr="00414DF9" w:rsidDel="00172633" w14:paraId="553ADA82" w14:textId="77777777" w:rsidTr="00DA4EEB">
        <w:trPr>
          <w:cantSplit/>
          <w:tblHeader/>
        </w:trPr>
        <w:tc>
          <w:tcPr>
            <w:tcW w:w="6917" w:type="dxa"/>
          </w:tcPr>
          <w:p w14:paraId="20B7BAEC" w14:textId="77777777" w:rsidR="0037786D" w:rsidRPr="00414DF9" w:rsidRDefault="0037786D" w:rsidP="00DA4EEB">
            <w:pPr>
              <w:pStyle w:val="TAL"/>
              <w:rPr>
                <w:b/>
                <w:i/>
              </w:rPr>
            </w:pPr>
            <w:r w:rsidRPr="00414DF9">
              <w:rPr>
                <w:b/>
                <w:i/>
              </w:rPr>
              <w:t>ltm-MAC-CE-SeparateTCI-r18</w:t>
            </w:r>
          </w:p>
          <w:p w14:paraId="438AAF6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424CFC7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qcl-Resource-r18</w:t>
            </w:r>
            <w:proofErr w:type="gramEnd"/>
            <w:r w:rsidRPr="00414DF9">
              <w:rPr>
                <w:rFonts w:ascii="Arial" w:hAnsi="Arial" w:cs="Arial"/>
                <w:sz w:val="18"/>
                <w:szCs w:val="18"/>
              </w:rPr>
              <w:t xml:space="preserve"> indicates the supported QCL source RS for MAC-CE activated DL/UL LTM TCI states configuration.</w:t>
            </w:r>
          </w:p>
          <w:p w14:paraId="1E7DAC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maxNumberDL-TCI-PerCell-r18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DL TCI states per candidate cell.</w:t>
            </w:r>
          </w:p>
          <w:p w14:paraId="565768E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maxNumberUL-TCI-PerCell-r18</w:t>
            </w:r>
            <w:proofErr w:type="gramEnd"/>
            <w:r w:rsidRPr="00414DF9">
              <w:rPr>
                <w:rFonts w:ascii="Arial" w:hAnsi="Arial" w:cs="Arial"/>
                <w:sz w:val="18"/>
                <w:szCs w:val="18"/>
              </w:rPr>
              <w:t xml:space="preserve"> indicates the maximum number of MAC-CE activated UL TCI states per candidate cell.</w:t>
            </w:r>
          </w:p>
          <w:p w14:paraId="72614F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37786D" w:rsidRPr="00414DF9" w:rsidRDefault="0037786D" w:rsidP="00DA4EEB">
            <w:pPr>
              <w:pStyle w:val="TAL"/>
              <w:rPr>
                <w:bCs/>
                <w:iCs/>
              </w:rPr>
            </w:pPr>
          </w:p>
          <w:p w14:paraId="2CDD4A6F"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37786D" w:rsidRPr="00414DF9" w:rsidRDefault="0037786D" w:rsidP="00DA4EEB">
            <w:pPr>
              <w:pStyle w:val="TAL"/>
              <w:rPr>
                <w:bCs/>
                <w:iCs/>
              </w:rPr>
            </w:pPr>
          </w:p>
          <w:p w14:paraId="212E29FD" w14:textId="77777777" w:rsidR="0037786D" w:rsidRPr="00414DF9" w:rsidRDefault="0037786D" w:rsidP="00DA4EEB">
            <w:pPr>
              <w:pStyle w:val="TAL"/>
              <w:rPr>
                <w:bCs/>
                <w:i/>
              </w:rPr>
            </w:pPr>
            <w:r w:rsidRPr="00414DF9">
              <w:rPr>
                <w:rFonts w:cs="Arial"/>
                <w:szCs w:val="18"/>
              </w:rPr>
              <w:t xml:space="preserve">The maximum number of MAC-CE activated DL/UL TCI states across all </w:t>
            </w:r>
            <w:proofErr w:type="gramStart"/>
            <w:r w:rsidRPr="00414DF9">
              <w:rPr>
                <w:rFonts w:cs="Arial"/>
                <w:szCs w:val="18"/>
              </w:rPr>
              <w:t>servings</w:t>
            </w:r>
            <w:proofErr w:type="gramEnd"/>
            <w:r w:rsidRPr="00414DF9">
              <w:rPr>
                <w:rFonts w:cs="Arial"/>
                <w:szCs w:val="18"/>
              </w:rPr>
              <w:t xml:space="preserve"> cells is limited by </w:t>
            </w:r>
            <w:r w:rsidRPr="00414DF9">
              <w:rPr>
                <w:rFonts w:cs="Arial"/>
                <w:i/>
                <w:iCs/>
                <w:szCs w:val="18"/>
              </w:rPr>
              <w:t>u</w:t>
            </w:r>
            <w:r w:rsidRPr="00414DF9">
              <w:rPr>
                <w:bCs/>
                <w:i/>
              </w:rPr>
              <w:t>nifiedSeparateTCI-r17.</w:t>
            </w:r>
          </w:p>
          <w:p w14:paraId="030D92E0" w14:textId="77777777" w:rsidR="0037786D" w:rsidRPr="00414DF9" w:rsidRDefault="0037786D" w:rsidP="00DA4EEB">
            <w:pPr>
              <w:pStyle w:val="TAL"/>
              <w:rPr>
                <w:b/>
                <w:i/>
              </w:rPr>
            </w:pPr>
            <w:r w:rsidRPr="00414DF9">
              <w:t>For cross-band operation, this capability refers to the source band.</w:t>
            </w:r>
          </w:p>
        </w:tc>
        <w:tc>
          <w:tcPr>
            <w:tcW w:w="709" w:type="dxa"/>
          </w:tcPr>
          <w:p w14:paraId="3AC84530" w14:textId="77777777" w:rsidR="0037786D" w:rsidRPr="00414DF9" w:rsidRDefault="0037786D" w:rsidP="00DA4EEB">
            <w:pPr>
              <w:pStyle w:val="TAL"/>
              <w:jc w:val="center"/>
              <w:rPr>
                <w:bCs/>
                <w:iCs/>
              </w:rPr>
            </w:pPr>
            <w:r w:rsidRPr="00414DF9">
              <w:rPr>
                <w:bCs/>
                <w:iCs/>
              </w:rPr>
              <w:t>Band</w:t>
            </w:r>
          </w:p>
        </w:tc>
        <w:tc>
          <w:tcPr>
            <w:tcW w:w="567" w:type="dxa"/>
          </w:tcPr>
          <w:p w14:paraId="3013038E" w14:textId="77777777" w:rsidR="0037786D" w:rsidRPr="00414DF9" w:rsidRDefault="0037786D" w:rsidP="00DA4EEB">
            <w:pPr>
              <w:pStyle w:val="TAL"/>
              <w:jc w:val="center"/>
            </w:pPr>
            <w:r w:rsidRPr="00414DF9">
              <w:t>No</w:t>
            </w:r>
          </w:p>
        </w:tc>
        <w:tc>
          <w:tcPr>
            <w:tcW w:w="709" w:type="dxa"/>
          </w:tcPr>
          <w:p w14:paraId="647C2325" w14:textId="77777777" w:rsidR="0037786D" w:rsidRPr="00414DF9" w:rsidRDefault="0037786D" w:rsidP="00DA4EEB">
            <w:pPr>
              <w:pStyle w:val="TAL"/>
              <w:jc w:val="center"/>
              <w:rPr>
                <w:bCs/>
                <w:iCs/>
              </w:rPr>
            </w:pPr>
            <w:r w:rsidRPr="00414DF9">
              <w:rPr>
                <w:bCs/>
                <w:iCs/>
              </w:rPr>
              <w:t>N/A</w:t>
            </w:r>
          </w:p>
        </w:tc>
        <w:tc>
          <w:tcPr>
            <w:tcW w:w="728" w:type="dxa"/>
          </w:tcPr>
          <w:p w14:paraId="095D2400" w14:textId="77777777" w:rsidR="0037786D" w:rsidRPr="00414DF9" w:rsidRDefault="0037786D" w:rsidP="00DA4EEB">
            <w:pPr>
              <w:pStyle w:val="TAL"/>
              <w:jc w:val="center"/>
              <w:rPr>
                <w:bCs/>
                <w:iCs/>
              </w:rPr>
            </w:pPr>
            <w:r w:rsidRPr="00414DF9">
              <w:rPr>
                <w:bCs/>
                <w:iCs/>
              </w:rPr>
              <w:t>N/A</w:t>
            </w:r>
          </w:p>
        </w:tc>
      </w:tr>
      <w:tr w:rsidR="0037786D" w:rsidRPr="00414DF9" w:rsidDel="00172633" w14:paraId="6BE728CC" w14:textId="77777777" w:rsidTr="00DA4EEB">
        <w:trPr>
          <w:cantSplit/>
          <w:tblHeader/>
        </w:trPr>
        <w:tc>
          <w:tcPr>
            <w:tcW w:w="6917" w:type="dxa"/>
          </w:tcPr>
          <w:p w14:paraId="4DDD8425" w14:textId="77777777" w:rsidR="0037786D" w:rsidRPr="00414DF9" w:rsidRDefault="0037786D" w:rsidP="00DA4EEB">
            <w:pPr>
              <w:pStyle w:val="TAL"/>
              <w:rPr>
                <w:b/>
                <w:i/>
              </w:rPr>
            </w:pPr>
            <w:r w:rsidRPr="00414DF9">
              <w:rPr>
                <w:b/>
                <w:i/>
              </w:rPr>
              <w:t>ltm-MCG-IntraFreq-r18</w:t>
            </w:r>
          </w:p>
          <w:p w14:paraId="46234DE4" w14:textId="77777777" w:rsidR="0037786D" w:rsidRPr="00414DF9" w:rsidRDefault="0037786D"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37786D" w:rsidRPr="00414DF9" w:rsidRDefault="0037786D" w:rsidP="00DA4EEB">
            <w:pPr>
              <w:pStyle w:val="TAL"/>
              <w:jc w:val="center"/>
              <w:rPr>
                <w:bCs/>
                <w:iCs/>
              </w:rPr>
            </w:pPr>
            <w:r w:rsidRPr="00414DF9">
              <w:rPr>
                <w:bCs/>
                <w:iCs/>
              </w:rPr>
              <w:t>Band</w:t>
            </w:r>
          </w:p>
        </w:tc>
        <w:tc>
          <w:tcPr>
            <w:tcW w:w="567" w:type="dxa"/>
          </w:tcPr>
          <w:p w14:paraId="53A69B2F" w14:textId="77777777" w:rsidR="0037786D" w:rsidRPr="00414DF9" w:rsidRDefault="0037786D" w:rsidP="00DA4EEB">
            <w:pPr>
              <w:pStyle w:val="TAL"/>
              <w:jc w:val="center"/>
            </w:pPr>
            <w:r w:rsidRPr="00414DF9">
              <w:rPr>
                <w:bCs/>
                <w:iCs/>
              </w:rPr>
              <w:t>No</w:t>
            </w:r>
          </w:p>
        </w:tc>
        <w:tc>
          <w:tcPr>
            <w:tcW w:w="709" w:type="dxa"/>
          </w:tcPr>
          <w:p w14:paraId="399C4A64" w14:textId="77777777" w:rsidR="0037786D" w:rsidRPr="00414DF9" w:rsidRDefault="0037786D" w:rsidP="00DA4EEB">
            <w:pPr>
              <w:pStyle w:val="TAL"/>
              <w:jc w:val="center"/>
              <w:rPr>
                <w:bCs/>
                <w:iCs/>
              </w:rPr>
            </w:pPr>
            <w:r w:rsidRPr="00414DF9">
              <w:rPr>
                <w:bCs/>
                <w:iCs/>
              </w:rPr>
              <w:t>N/A</w:t>
            </w:r>
          </w:p>
        </w:tc>
        <w:tc>
          <w:tcPr>
            <w:tcW w:w="728" w:type="dxa"/>
          </w:tcPr>
          <w:p w14:paraId="3BDEC2E2" w14:textId="77777777" w:rsidR="0037786D" w:rsidRPr="00414DF9" w:rsidRDefault="0037786D" w:rsidP="00DA4EEB">
            <w:pPr>
              <w:pStyle w:val="TAL"/>
              <w:jc w:val="center"/>
              <w:rPr>
                <w:bCs/>
                <w:iCs/>
              </w:rPr>
            </w:pPr>
            <w:r w:rsidRPr="00414DF9">
              <w:rPr>
                <w:bCs/>
                <w:iCs/>
              </w:rPr>
              <w:t>N/A</w:t>
            </w:r>
          </w:p>
        </w:tc>
      </w:tr>
      <w:tr w:rsidR="0037786D" w:rsidRPr="00414DF9" w:rsidDel="00172633" w14:paraId="4F6451DC" w14:textId="77777777" w:rsidTr="00DA4EEB">
        <w:trPr>
          <w:cantSplit/>
          <w:tblHeader/>
        </w:trPr>
        <w:tc>
          <w:tcPr>
            <w:tcW w:w="6917" w:type="dxa"/>
          </w:tcPr>
          <w:p w14:paraId="1E150C01" w14:textId="77777777" w:rsidR="0037786D" w:rsidRPr="00414DF9" w:rsidRDefault="0037786D" w:rsidP="00DA4EEB">
            <w:pPr>
              <w:pStyle w:val="TAL"/>
              <w:rPr>
                <w:b/>
                <w:i/>
              </w:rPr>
            </w:pPr>
            <w:bookmarkStart w:id="70" w:name="_Hlk173817576"/>
            <w:r w:rsidRPr="00414DF9">
              <w:rPr>
                <w:b/>
                <w:i/>
              </w:rPr>
              <w:t>ltm-SCG-IntraFreq-r18</w:t>
            </w:r>
            <w:bookmarkEnd w:id="70"/>
          </w:p>
          <w:p w14:paraId="287A3970" w14:textId="77777777" w:rsidR="0037786D" w:rsidRPr="00414DF9" w:rsidRDefault="0037786D"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37786D" w:rsidRPr="00414DF9" w:rsidRDefault="0037786D" w:rsidP="00DA4EEB">
            <w:pPr>
              <w:pStyle w:val="TAL"/>
              <w:jc w:val="center"/>
              <w:rPr>
                <w:bCs/>
                <w:iCs/>
              </w:rPr>
            </w:pPr>
            <w:r w:rsidRPr="00414DF9">
              <w:rPr>
                <w:bCs/>
                <w:iCs/>
              </w:rPr>
              <w:t>Band</w:t>
            </w:r>
          </w:p>
        </w:tc>
        <w:tc>
          <w:tcPr>
            <w:tcW w:w="567" w:type="dxa"/>
          </w:tcPr>
          <w:p w14:paraId="2D244A9C" w14:textId="77777777" w:rsidR="0037786D" w:rsidRPr="00414DF9" w:rsidRDefault="0037786D" w:rsidP="00DA4EEB">
            <w:pPr>
              <w:pStyle w:val="TAL"/>
              <w:jc w:val="center"/>
            </w:pPr>
            <w:r w:rsidRPr="00414DF9">
              <w:rPr>
                <w:bCs/>
                <w:iCs/>
              </w:rPr>
              <w:t>No</w:t>
            </w:r>
          </w:p>
        </w:tc>
        <w:tc>
          <w:tcPr>
            <w:tcW w:w="709" w:type="dxa"/>
          </w:tcPr>
          <w:p w14:paraId="644F05CE" w14:textId="77777777" w:rsidR="0037786D" w:rsidRPr="00414DF9" w:rsidRDefault="0037786D" w:rsidP="00DA4EEB">
            <w:pPr>
              <w:pStyle w:val="TAL"/>
              <w:jc w:val="center"/>
              <w:rPr>
                <w:bCs/>
                <w:iCs/>
              </w:rPr>
            </w:pPr>
            <w:r w:rsidRPr="00414DF9">
              <w:rPr>
                <w:bCs/>
                <w:iCs/>
              </w:rPr>
              <w:t>N/A</w:t>
            </w:r>
          </w:p>
        </w:tc>
        <w:tc>
          <w:tcPr>
            <w:tcW w:w="728" w:type="dxa"/>
          </w:tcPr>
          <w:p w14:paraId="469EA673" w14:textId="77777777" w:rsidR="0037786D" w:rsidRPr="00414DF9" w:rsidRDefault="0037786D" w:rsidP="00DA4EEB">
            <w:pPr>
              <w:pStyle w:val="TAL"/>
              <w:jc w:val="center"/>
              <w:rPr>
                <w:bCs/>
                <w:iCs/>
              </w:rPr>
            </w:pPr>
            <w:r w:rsidRPr="00414DF9">
              <w:rPr>
                <w:bCs/>
                <w:iCs/>
              </w:rPr>
              <w:t>N/A</w:t>
            </w:r>
          </w:p>
        </w:tc>
      </w:tr>
      <w:tr w:rsidR="0037786D" w:rsidRPr="00414DF9" w14:paraId="07167C28" w14:textId="77777777" w:rsidTr="00DA4EEB">
        <w:trPr>
          <w:cantSplit/>
          <w:tblHeader/>
        </w:trPr>
        <w:tc>
          <w:tcPr>
            <w:tcW w:w="6917" w:type="dxa"/>
          </w:tcPr>
          <w:p w14:paraId="56A534B8" w14:textId="77777777" w:rsidR="0037786D" w:rsidRPr="00414DF9" w:rsidRDefault="0037786D" w:rsidP="00DA4EEB">
            <w:pPr>
              <w:pStyle w:val="TAL"/>
              <w:rPr>
                <w:rFonts w:cs="Arial"/>
                <w:b/>
                <w:i/>
                <w:szCs w:val="18"/>
              </w:rPr>
            </w:pPr>
            <w:r w:rsidRPr="00414DF9">
              <w:rPr>
                <w:rFonts w:cs="Arial"/>
                <w:b/>
                <w:i/>
                <w:szCs w:val="18"/>
              </w:rPr>
              <w:t>maxDurationDMRS-Bundling-r17</w:t>
            </w:r>
          </w:p>
          <w:p w14:paraId="1AE461D8" w14:textId="77777777" w:rsidR="0037786D" w:rsidRPr="00414DF9" w:rsidRDefault="0037786D"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37786D" w:rsidRPr="00414DF9" w:rsidRDefault="0037786D" w:rsidP="00DA4EEB">
            <w:pPr>
              <w:keepNext/>
              <w:keepLines/>
              <w:spacing w:after="0"/>
              <w:rPr>
                <w:rFonts w:ascii="Arial" w:hAnsi="Arial" w:cs="Arial"/>
                <w:sz w:val="18"/>
                <w:szCs w:val="18"/>
              </w:rPr>
            </w:pPr>
          </w:p>
          <w:p w14:paraId="4536D23D" w14:textId="77777777" w:rsidR="0037786D" w:rsidRPr="00414DF9" w:rsidRDefault="0037786D"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37786D" w:rsidRPr="00414DF9" w:rsidRDefault="0037786D" w:rsidP="00DA4EEB">
            <w:pPr>
              <w:pStyle w:val="TAL"/>
              <w:jc w:val="center"/>
            </w:pPr>
            <w:r w:rsidRPr="00414DF9">
              <w:rPr>
                <w:bCs/>
                <w:iCs/>
              </w:rPr>
              <w:t>Band</w:t>
            </w:r>
          </w:p>
        </w:tc>
        <w:tc>
          <w:tcPr>
            <w:tcW w:w="567" w:type="dxa"/>
          </w:tcPr>
          <w:p w14:paraId="34713E12" w14:textId="77777777" w:rsidR="0037786D" w:rsidRPr="00414DF9" w:rsidRDefault="0037786D" w:rsidP="00DA4EEB">
            <w:pPr>
              <w:pStyle w:val="TAL"/>
              <w:jc w:val="center"/>
            </w:pPr>
            <w:r w:rsidRPr="00414DF9">
              <w:t>No</w:t>
            </w:r>
          </w:p>
        </w:tc>
        <w:tc>
          <w:tcPr>
            <w:tcW w:w="709" w:type="dxa"/>
          </w:tcPr>
          <w:p w14:paraId="77670497" w14:textId="77777777" w:rsidR="0037786D" w:rsidRPr="00414DF9" w:rsidRDefault="0037786D" w:rsidP="00DA4EEB">
            <w:pPr>
              <w:pStyle w:val="TAL"/>
              <w:jc w:val="center"/>
              <w:rPr>
                <w:bCs/>
                <w:iCs/>
              </w:rPr>
            </w:pPr>
            <w:r w:rsidRPr="00414DF9">
              <w:rPr>
                <w:bCs/>
                <w:iCs/>
              </w:rPr>
              <w:t>N/A</w:t>
            </w:r>
          </w:p>
        </w:tc>
        <w:tc>
          <w:tcPr>
            <w:tcW w:w="728" w:type="dxa"/>
          </w:tcPr>
          <w:p w14:paraId="4627FCB5" w14:textId="77777777" w:rsidR="0037786D" w:rsidRPr="00414DF9" w:rsidRDefault="0037786D" w:rsidP="00DA4EEB">
            <w:pPr>
              <w:pStyle w:val="TAL"/>
              <w:jc w:val="center"/>
              <w:rPr>
                <w:bCs/>
                <w:iCs/>
              </w:rPr>
            </w:pPr>
            <w:r w:rsidRPr="00414DF9">
              <w:rPr>
                <w:bCs/>
                <w:iCs/>
              </w:rPr>
              <w:t>N/A</w:t>
            </w:r>
          </w:p>
        </w:tc>
      </w:tr>
      <w:tr w:rsidR="0037786D"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37786D" w:rsidRPr="00414DF9" w:rsidRDefault="0037786D" w:rsidP="00DA4EEB">
            <w:pPr>
              <w:pStyle w:val="TAL"/>
              <w:rPr>
                <w:b/>
                <w:i/>
              </w:rPr>
            </w:pPr>
            <w:r w:rsidRPr="00414DF9">
              <w:rPr>
                <w:b/>
                <w:i/>
              </w:rPr>
              <w:lastRenderedPageBreak/>
              <w:t>maxDynamicSlotRepetitionForSPS-Multicast-r17</w:t>
            </w:r>
          </w:p>
          <w:p w14:paraId="64E48AFE" w14:textId="77777777" w:rsidR="0037786D" w:rsidRPr="00414DF9" w:rsidRDefault="0037786D"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37786D" w:rsidRPr="00414DF9" w:rsidRDefault="0037786D" w:rsidP="00DA4EEB">
            <w:pPr>
              <w:pStyle w:val="TAL"/>
              <w:rPr>
                <w:bCs/>
                <w:iCs/>
              </w:rPr>
            </w:pPr>
          </w:p>
          <w:p w14:paraId="754D874C"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37786D" w:rsidRPr="00414DF9" w:rsidRDefault="0037786D" w:rsidP="00DA4EEB">
            <w:pPr>
              <w:pStyle w:val="TAL"/>
              <w:jc w:val="center"/>
              <w:rPr>
                <w:bCs/>
                <w:iCs/>
              </w:rPr>
            </w:pPr>
            <w:r w:rsidRPr="00414DF9">
              <w:rPr>
                <w:bCs/>
                <w:iCs/>
              </w:rPr>
              <w:t>N/A</w:t>
            </w:r>
          </w:p>
        </w:tc>
      </w:tr>
      <w:tr w:rsidR="0037786D" w:rsidRPr="00414DF9" w14:paraId="6AA9090D" w14:textId="77777777" w:rsidTr="00DA4EEB">
        <w:trPr>
          <w:cantSplit/>
          <w:tblHeader/>
        </w:trPr>
        <w:tc>
          <w:tcPr>
            <w:tcW w:w="6917" w:type="dxa"/>
          </w:tcPr>
          <w:p w14:paraId="54A98F68" w14:textId="77777777" w:rsidR="0037786D" w:rsidRPr="00414DF9" w:rsidRDefault="0037786D" w:rsidP="00DA4EEB">
            <w:pPr>
              <w:pStyle w:val="TAL"/>
              <w:rPr>
                <w:b/>
                <w:i/>
              </w:rPr>
            </w:pPr>
            <w:r w:rsidRPr="00414DF9">
              <w:rPr>
                <w:b/>
                <w:i/>
              </w:rPr>
              <w:t>max-HARQ-ProcessNumber-r17</w:t>
            </w:r>
          </w:p>
          <w:p w14:paraId="07EF6459" w14:textId="77777777" w:rsidR="0037786D" w:rsidRPr="00414DF9" w:rsidRDefault="0037786D"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37786D" w:rsidRPr="00414DF9" w:rsidRDefault="0037786D" w:rsidP="00DA4EEB">
            <w:pPr>
              <w:pStyle w:val="TAL"/>
            </w:pPr>
            <w:r w:rsidRPr="00414DF9">
              <w:rPr>
                <w:bCs/>
                <w:iCs/>
              </w:rPr>
              <w:t>Band</w:t>
            </w:r>
          </w:p>
        </w:tc>
        <w:tc>
          <w:tcPr>
            <w:tcW w:w="567" w:type="dxa"/>
          </w:tcPr>
          <w:p w14:paraId="648CE232" w14:textId="77777777" w:rsidR="0037786D" w:rsidRPr="00414DF9" w:rsidRDefault="0037786D" w:rsidP="00DA4EEB">
            <w:pPr>
              <w:pStyle w:val="TAL"/>
            </w:pPr>
            <w:r w:rsidRPr="00414DF9">
              <w:rPr>
                <w:bCs/>
                <w:iCs/>
              </w:rPr>
              <w:t>No</w:t>
            </w:r>
          </w:p>
        </w:tc>
        <w:tc>
          <w:tcPr>
            <w:tcW w:w="709" w:type="dxa"/>
          </w:tcPr>
          <w:p w14:paraId="0BCE955F" w14:textId="77777777" w:rsidR="0037786D" w:rsidRPr="00414DF9" w:rsidRDefault="0037786D" w:rsidP="00DA4EEB">
            <w:pPr>
              <w:pStyle w:val="TAL"/>
              <w:rPr>
                <w:bCs/>
                <w:iCs/>
              </w:rPr>
            </w:pPr>
            <w:r w:rsidRPr="00414DF9">
              <w:rPr>
                <w:bCs/>
                <w:iCs/>
              </w:rPr>
              <w:t>N/A</w:t>
            </w:r>
          </w:p>
        </w:tc>
        <w:tc>
          <w:tcPr>
            <w:tcW w:w="728" w:type="dxa"/>
          </w:tcPr>
          <w:p w14:paraId="0F4524FF" w14:textId="77777777" w:rsidR="0037786D" w:rsidRPr="00414DF9" w:rsidRDefault="0037786D" w:rsidP="00DA4EEB">
            <w:pPr>
              <w:pStyle w:val="TAL"/>
              <w:rPr>
                <w:bCs/>
                <w:iCs/>
              </w:rPr>
            </w:pPr>
            <w:r w:rsidRPr="00414DF9">
              <w:rPr>
                <w:bCs/>
                <w:iCs/>
              </w:rPr>
              <w:t>N/A</w:t>
            </w:r>
          </w:p>
        </w:tc>
      </w:tr>
      <w:tr w:rsidR="0037786D" w:rsidRPr="00414DF9" w14:paraId="47B97B8D" w14:textId="77777777" w:rsidTr="00DA4EEB">
        <w:trPr>
          <w:cantSplit/>
          <w:tblHeader/>
        </w:trPr>
        <w:tc>
          <w:tcPr>
            <w:tcW w:w="6917" w:type="dxa"/>
          </w:tcPr>
          <w:p w14:paraId="71CD1D53" w14:textId="77777777" w:rsidR="0037786D" w:rsidRPr="00414DF9" w:rsidRDefault="0037786D" w:rsidP="00DA4EEB">
            <w:pPr>
              <w:pStyle w:val="TAL"/>
              <w:rPr>
                <w:b/>
                <w:bCs/>
                <w:i/>
                <w:iCs/>
              </w:rPr>
            </w:pPr>
            <w:r w:rsidRPr="00414DF9">
              <w:rPr>
                <w:b/>
                <w:bCs/>
                <w:i/>
                <w:iCs/>
              </w:rPr>
              <w:t>maxMIMO-LayersForMulti-DCI-mTRP-r16</w:t>
            </w:r>
          </w:p>
          <w:p w14:paraId="64EADEAE" w14:textId="77777777" w:rsidR="0037786D" w:rsidRPr="00414DF9" w:rsidRDefault="0037786D"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37786D" w:rsidRPr="00414DF9" w:rsidRDefault="0037786D"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37786D" w:rsidRPr="00414DF9" w:rsidRDefault="0037786D" w:rsidP="00DA4EEB">
            <w:pPr>
              <w:pStyle w:val="TAL"/>
              <w:rPr>
                <w:bCs/>
                <w:iCs/>
              </w:rPr>
            </w:pPr>
          </w:p>
          <w:p w14:paraId="03BB1416" w14:textId="77777777" w:rsidR="0037786D" w:rsidRPr="00414DF9" w:rsidRDefault="0037786D"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37786D" w:rsidRPr="00414DF9" w:rsidRDefault="0037786D" w:rsidP="00DA4EEB">
            <w:pPr>
              <w:pStyle w:val="TAL"/>
            </w:pPr>
            <w:r w:rsidRPr="00414DF9">
              <w:t>Band</w:t>
            </w:r>
          </w:p>
        </w:tc>
        <w:tc>
          <w:tcPr>
            <w:tcW w:w="567" w:type="dxa"/>
          </w:tcPr>
          <w:p w14:paraId="49496EED" w14:textId="77777777" w:rsidR="0037786D" w:rsidRPr="00414DF9" w:rsidRDefault="0037786D" w:rsidP="00DA4EEB">
            <w:pPr>
              <w:pStyle w:val="TAL"/>
            </w:pPr>
            <w:r w:rsidRPr="00414DF9">
              <w:t>No</w:t>
            </w:r>
          </w:p>
        </w:tc>
        <w:tc>
          <w:tcPr>
            <w:tcW w:w="709" w:type="dxa"/>
          </w:tcPr>
          <w:p w14:paraId="21315E0E" w14:textId="77777777" w:rsidR="0037786D" w:rsidRPr="00414DF9" w:rsidRDefault="0037786D" w:rsidP="00DA4EEB">
            <w:pPr>
              <w:pStyle w:val="TAL"/>
              <w:rPr>
                <w:bCs/>
                <w:iCs/>
              </w:rPr>
            </w:pPr>
            <w:r w:rsidRPr="00414DF9">
              <w:rPr>
                <w:bCs/>
                <w:iCs/>
              </w:rPr>
              <w:t>N/A</w:t>
            </w:r>
          </w:p>
        </w:tc>
        <w:tc>
          <w:tcPr>
            <w:tcW w:w="728" w:type="dxa"/>
          </w:tcPr>
          <w:p w14:paraId="7DF1FE66" w14:textId="77777777" w:rsidR="0037786D" w:rsidRPr="00414DF9" w:rsidRDefault="0037786D" w:rsidP="00DA4EEB">
            <w:pPr>
              <w:pStyle w:val="TAL"/>
              <w:rPr>
                <w:bCs/>
                <w:iCs/>
              </w:rPr>
            </w:pPr>
            <w:r w:rsidRPr="00414DF9">
              <w:rPr>
                <w:bCs/>
                <w:iCs/>
              </w:rPr>
              <w:t>N/A</w:t>
            </w:r>
          </w:p>
        </w:tc>
      </w:tr>
      <w:tr w:rsidR="0037786D" w:rsidRPr="00414DF9" w14:paraId="7A87ED0B" w14:textId="77777777" w:rsidTr="00DA4EEB">
        <w:trPr>
          <w:cantSplit/>
          <w:tblHeader/>
        </w:trPr>
        <w:tc>
          <w:tcPr>
            <w:tcW w:w="6917" w:type="dxa"/>
          </w:tcPr>
          <w:p w14:paraId="31C5AAAA" w14:textId="77777777" w:rsidR="0037786D" w:rsidRPr="00414DF9" w:rsidRDefault="0037786D" w:rsidP="00DA4EEB">
            <w:pPr>
              <w:pStyle w:val="TAL"/>
              <w:rPr>
                <w:b/>
                <w:bCs/>
                <w:i/>
                <w:iCs/>
                <w:lang w:eastAsia="zh-CN"/>
              </w:rPr>
            </w:pPr>
            <w:r w:rsidRPr="00414DF9">
              <w:rPr>
                <w:b/>
                <w:bCs/>
                <w:i/>
                <w:iCs/>
              </w:rPr>
              <w:t>maxModulationOrderForMulticast-r17</w:t>
            </w:r>
          </w:p>
          <w:p w14:paraId="0730F874" w14:textId="77777777" w:rsidR="0037786D" w:rsidRPr="00414DF9" w:rsidRDefault="0037786D" w:rsidP="00DA4EEB">
            <w:pPr>
              <w:pStyle w:val="TAL"/>
            </w:pPr>
            <w:r w:rsidRPr="00414DF9">
              <w:t>Defines the maximal modulation order for multicast PDSCH in RRC_CONNECTED. If not reported, UE supports the same modulation order as unicast.</w:t>
            </w:r>
          </w:p>
          <w:p w14:paraId="7CB8328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37786D" w:rsidRPr="00414DF9" w:rsidRDefault="0037786D" w:rsidP="00DA4EEB">
            <w:pPr>
              <w:pStyle w:val="B1"/>
              <w:spacing w:after="0"/>
              <w:rPr>
                <w:rFonts w:ascii="Arial" w:hAnsi="Arial" w:cs="Arial"/>
                <w:sz w:val="18"/>
                <w:szCs w:val="18"/>
              </w:rPr>
            </w:pPr>
          </w:p>
          <w:p w14:paraId="04503D13" w14:textId="77777777" w:rsidR="0037786D" w:rsidRPr="00414DF9" w:rsidRDefault="0037786D"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37786D" w:rsidRPr="00414DF9" w:rsidRDefault="0037786D" w:rsidP="00DA4EEB">
            <w:pPr>
              <w:pStyle w:val="TAL"/>
            </w:pPr>
          </w:p>
          <w:p w14:paraId="5F1F781A" w14:textId="77777777" w:rsidR="0037786D" w:rsidRPr="00414DF9" w:rsidRDefault="0037786D"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37786D" w:rsidRPr="00414DF9" w:rsidRDefault="0037786D" w:rsidP="00DA4EEB">
            <w:pPr>
              <w:pStyle w:val="TAL"/>
              <w:jc w:val="center"/>
              <w:rPr>
                <w:bCs/>
                <w:iCs/>
              </w:rPr>
            </w:pPr>
            <w:r w:rsidRPr="00414DF9">
              <w:t>Band</w:t>
            </w:r>
          </w:p>
        </w:tc>
        <w:tc>
          <w:tcPr>
            <w:tcW w:w="567" w:type="dxa"/>
          </w:tcPr>
          <w:p w14:paraId="622A424A" w14:textId="77777777" w:rsidR="0037786D" w:rsidRPr="00414DF9" w:rsidRDefault="0037786D" w:rsidP="00DA4EEB">
            <w:pPr>
              <w:pStyle w:val="TAL"/>
              <w:jc w:val="center"/>
            </w:pPr>
            <w:r w:rsidRPr="00414DF9">
              <w:t>No</w:t>
            </w:r>
          </w:p>
        </w:tc>
        <w:tc>
          <w:tcPr>
            <w:tcW w:w="709" w:type="dxa"/>
          </w:tcPr>
          <w:p w14:paraId="0A3E0374" w14:textId="77777777" w:rsidR="0037786D" w:rsidRPr="00414DF9" w:rsidRDefault="0037786D" w:rsidP="00DA4EEB">
            <w:pPr>
              <w:pStyle w:val="TAL"/>
              <w:jc w:val="center"/>
              <w:rPr>
                <w:bCs/>
                <w:iCs/>
              </w:rPr>
            </w:pPr>
            <w:r w:rsidRPr="00414DF9">
              <w:rPr>
                <w:bCs/>
                <w:iCs/>
              </w:rPr>
              <w:t>N/A</w:t>
            </w:r>
          </w:p>
        </w:tc>
        <w:tc>
          <w:tcPr>
            <w:tcW w:w="728" w:type="dxa"/>
          </w:tcPr>
          <w:p w14:paraId="08172234" w14:textId="77777777" w:rsidR="0037786D" w:rsidRPr="00414DF9" w:rsidRDefault="0037786D" w:rsidP="00DA4EEB">
            <w:pPr>
              <w:pStyle w:val="TAL"/>
              <w:jc w:val="center"/>
              <w:rPr>
                <w:bCs/>
                <w:iCs/>
              </w:rPr>
            </w:pPr>
            <w:r w:rsidRPr="00414DF9">
              <w:rPr>
                <w:bCs/>
                <w:iCs/>
              </w:rPr>
              <w:t>N/A</w:t>
            </w:r>
          </w:p>
        </w:tc>
      </w:tr>
      <w:tr w:rsidR="0037786D" w:rsidRPr="00414DF9" w:rsidDel="00172633" w14:paraId="1333ACA6" w14:textId="77777777" w:rsidTr="00DA4EEB">
        <w:trPr>
          <w:cantSplit/>
          <w:tblHeader/>
        </w:trPr>
        <w:tc>
          <w:tcPr>
            <w:tcW w:w="6917" w:type="dxa"/>
          </w:tcPr>
          <w:p w14:paraId="4B9DBC20" w14:textId="77777777" w:rsidR="0037786D" w:rsidRPr="00414DF9" w:rsidRDefault="0037786D" w:rsidP="00DA4EEB">
            <w:pPr>
              <w:pStyle w:val="TAL"/>
              <w:rPr>
                <w:b/>
                <w:i/>
              </w:rPr>
            </w:pPr>
            <w:r w:rsidRPr="00414DF9">
              <w:rPr>
                <w:b/>
                <w:i/>
              </w:rPr>
              <w:t>maxNumberActivatedTCI-States-r16</w:t>
            </w:r>
          </w:p>
          <w:p w14:paraId="7D46FE80" w14:textId="77777777" w:rsidR="0037786D" w:rsidRPr="00414DF9" w:rsidRDefault="0037786D" w:rsidP="00DA4EEB">
            <w:pPr>
              <w:pStyle w:val="TAL"/>
              <w:rPr>
                <w:bCs/>
                <w:iCs/>
              </w:rPr>
            </w:pPr>
            <w:r w:rsidRPr="00414DF9">
              <w:rPr>
                <w:bCs/>
                <w:iCs/>
              </w:rPr>
              <w:t>Indicates maximum number of activated TCI states. This capability signalling includes the following:</w:t>
            </w:r>
          </w:p>
          <w:p w14:paraId="279E5D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37786D" w:rsidRPr="00414DF9" w:rsidRDefault="0037786D" w:rsidP="00DA4EEB">
            <w:pPr>
              <w:pStyle w:val="TAL"/>
              <w:rPr>
                <w:bCs/>
                <w:iCs/>
              </w:rPr>
            </w:pPr>
          </w:p>
          <w:p w14:paraId="0618B40F" w14:textId="77777777" w:rsidR="0037786D" w:rsidRPr="00414DF9" w:rsidDel="00172633" w:rsidRDefault="0037786D"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37786D" w:rsidRPr="00414DF9" w:rsidDel="00172633" w:rsidRDefault="0037786D" w:rsidP="00DA4EEB">
            <w:pPr>
              <w:pStyle w:val="TAL"/>
              <w:jc w:val="center"/>
              <w:rPr>
                <w:bCs/>
                <w:iCs/>
              </w:rPr>
            </w:pPr>
            <w:r w:rsidRPr="00414DF9">
              <w:rPr>
                <w:bCs/>
                <w:iCs/>
              </w:rPr>
              <w:t>Band</w:t>
            </w:r>
          </w:p>
        </w:tc>
        <w:tc>
          <w:tcPr>
            <w:tcW w:w="567" w:type="dxa"/>
          </w:tcPr>
          <w:p w14:paraId="7C9823E3" w14:textId="77777777" w:rsidR="0037786D" w:rsidRPr="00414DF9" w:rsidDel="00172633" w:rsidRDefault="0037786D" w:rsidP="00DA4EEB">
            <w:pPr>
              <w:pStyle w:val="TAL"/>
              <w:jc w:val="center"/>
            </w:pPr>
            <w:r w:rsidRPr="00414DF9">
              <w:t>No</w:t>
            </w:r>
          </w:p>
        </w:tc>
        <w:tc>
          <w:tcPr>
            <w:tcW w:w="709" w:type="dxa"/>
          </w:tcPr>
          <w:p w14:paraId="73A5BBF7" w14:textId="77777777" w:rsidR="0037786D" w:rsidRPr="00414DF9" w:rsidDel="00172633" w:rsidRDefault="0037786D" w:rsidP="00DA4EEB">
            <w:pPr>
              <w:pStyle w:val="TAL"/>
              <w:jc w:val="center"/>
              <w:rPr>
                <w:bCs/>
                <w:iCs/>
              </w:rPr>
            </w:pPr>
            <w:r w:rsidRPr="00414DF9">
              <w:rPr>
                <w:bCs/>
                <w:iCs/>
              </w:rPr>
              <w:t>N/A</w:t>
            </w:r>
          </w:p>
        </w:tc>
        <w:tc>
          <w:tcPr>
            <w:tcW w:w="728" w:type="dxa"/>
          </w:tcPr>
          <w:p w14:paraId="3828E05A" w14:textId="77777777" w:rsidR="0037786D" w:rsidRPr="00414DF9" w:rsidDel="00172633" w:rsidRDefault="0037786D" w:rsidP="00DA4EEB">
            <w:pPr>
              <w:pStyle w:val="TAL"/>
              <w:jc w:val="center"/>
              <w:rPr>
                <w:bCs/>
                <w:iCs/>
              </w:rPr>
            </w:pPr>
            <w:r w:rsidRPr="00414DF9">
              <w:rPr>
                <w:bCs/>
                <w:iCs/>
              </w:rPr>
              <w:t>N/A</w:t>
            </w:r>
          </w:p>
        </w:tc>
      </w:tr>
      <w:tr w:rsidR="0037786D" w:rsidRPr="00414DF9" w14:paraId="63ED43CB" w14:textId="77777777" w:rsidTr="00DA4EEB">
        <w:trPr>
          <w:cantSplit/>
          <w:tblHeader/>
        </w:trPr>
        <w:tc>
          <w:tcPr>
            <w:tcW w:w="6917" w:type="dxa"/>
          </w:tcPr>
          <w:p w14:paraId="40730883" w14:textId="77777777" w:rsidR="0037786D" w:rsidRPr="00414DF9" w:rsidRDefault="0037786D" w:rsidP="00DA4EEB">
            <w:pPr>
              <w:pStyle w:val="TAL"/>
              <w:rPr>
                <w:b/>
                <w:bCs/>
                <w:i/>
                <w:iCs/>
              </w:rPr>
            </w:pPr>
            <w:r w:rsidRPr="00414DF9">
              <w:rPr>
                <w:b/>
                <w:bCs/>
                <w:i/>
                <w:iCs/>
              </w:rPr>
              <w:t>maxNumberCSI-RS-BFD</w:t>
            </w:r>
          </w:p>
          <w:p w14:paraId="181A69E0" w14:textId="77777777" w:rsidR="0037786D" w:rsidRPr="00414DF9" w:rsidRDefault="0037786D"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37786D" w:rsidRPr="00414DF9" w:rsidRDefault="0037786D" w:rsidP="00DA4EEB">
            <w:pPr>
              <w:pStyle w:val="TAL"/>
              <w:jc w:val="center"/>
              <w:rPr>
                <w:bCs/>
                <w:iCs/>
              </w:rPr>
            </w:pPr>
            <w:r w:rsidRPr="00414DF9">
              <w:rPr>
                <w:bCs/>
                <w:iCs/>
              </w:rPr>
              <w:t>Band</w:t>
            </w:r>
          </w:p>
        </w:tc>
        <w:tc>
          <w:tcPr>
            <w:tcW w:w="567" w:type="dxa"/>
          </w:tcPr>
          <w:p w14:paraId="1EAE66D7" w14:textId="77777777" w:rsidR="0037786D" w:rsidRPr="00414DF9" w:rsidRDefault="0037786D" w:rsidP="00DA4EEB">
            <w:pPr>
              <w:pStyle w:val="TAL"/>
              <w:jc w:val="center"/>
              <w:rPr>
                <w:bCs/>
                <w:iCs/>
              </w:rPr>
            </w:pPr>
            <w:r w:rsidRPr="00414DF9">
              <w:rPr>
                <w:bCs/>
                <w:iCs/>
              </w:rPr>
              <w:t>CY</w:t>
            </w:r>
          </w:p>
        </w:tc>
        <w:tc>
          <w:tcPr>
            <w:tcW w:w="709" w:type="dxa"/>
          </w:tcPr>
          <w:p w14:paraId="23AC0E30" w14:textId="77777777" w:rsidR="0037786D" w:rsidRPr="00414DF9" w:rsidRDefault="0037786D" w:rsidP="00DA4EEB">
            <w:pPr>
              <w:pStyle w:val="TAL"/>
              <w:jc w:val="center"/>
              <w:rPr>
                <w:bCs/>
                <w:iCs/>
              </w:rPr>
            </w:pPr>
            <w:r w:rsidRPr="00414DF9">
              <w:rPr>
                <w:bCs/>
                <w:iCs/>
              </w:rPr>
              <w:t>N/A</w:t>
            </w:r>
          </w:p>
        </w:tc>
        <w:tc>
          <w:tcPr>
            <w:tcW w:w="728" w:type="dxa"/>
          </w:tcPr>
          <w:p w14:paraId="1AA9173D" w14:textId="77777777" w:rsidR="0037786D" w:rsidRPr="00414DF9" w:rsidRDefault="0037786D" w:rsidP="00DA4EEB">
            <w:pPr>
              <w:pStyle w:val="TAL"/>
              <w:jc w:val="center"/>
            </w:pPr>
            <w:r w:rsidRPr="00414DF9">
              <w:rPr>
                <w:bCs/>
                <w:iCs/>
              </w:rPr>
              <w:t>N/A</w:t>
            </w:r>
          </w:p>
        </w:tc>
      </w:tr>
      <w:tr w:rsidR="0037786D" w:rsidRPr="00414DF9" w14:paraId="508B5F8E" w14:textId="77777777" w:rsidTr="00DA4EEB">
        <w:trPr>
          <w:cantSplit/>
          <w:tblHeader/>
        </w:trPr>
        <w:tc>
          <w:tcPr>
            <w:tcW w:w="6917" w:type="dxa"/>
          </w:tcPr>
          <w:p w14:paraId="204EAB46" w14:textId="77777777" w:rsidR="0037786D" w:rsidRPr="00414DF9" w:rsidRDefault="0037786D" w:rsidP="00DA4EEB">
            <w:pPr>
              <w:pStyle w:val="TAL"/>
              <w:rPr>
                <w:b/>
                <w:bCs/>
                <w:i/>
                <w:iCs/>
              </w:rPr>
            </w:pPr>
            <w:r w:rsidRPr="00414DF9">
              <w:rPr>
                <w:b/>
                <w:bCs/>
                <w:i/>
                <w:iCs/>
              </w:rPr>
              <w:lastRenderedPageBreak/>
              <w:t>maxNumberCSI-RS-SSB-CBD</w:t>
            </w:r>
          </w:p>
          <w:p w14:paraId="050D5ED2" w14:textId="77777777" w:rsidR="0037786D" w:rsidRPr="00414DF9" w:rsidRDefault="0037786D"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37786D" w:rsidRPr="00414DF9" w:rsidRDefault="0037786D" w:rsidP="00DA4EEB">
            <w:pPr>
              <w:pStyle w:val="TAL"/>
              <w:jc w:val="center"/>
              <w:rPr>
                <w:bCs/>
                <w:iCs/>
              </w:rPr>
            </w:pPr>
            <w:r w:rsidRPr="00414DF9">
              <w:rPr>
                <w:bCs/>
                <w:iCs/>
              </w:rPr>
              <w:t>Band</w:t>
            </w:r>
          </w:p>
        </w:tc>
        <w:tc>
          <w:tcPr>
            <w:tcW w:w="567" w:type="dxa"/>
          </w:tcPr>
          <w:p w14:paraId="001AE247" w14:textId="77777777" w:rsidR="0037786D" w:rsidRPr="00414DF9" w:rsidRDefault="0037786D" w:rsidP="00DA4EEB">
            <w:pPr>
              <w:pStyle w:val="TAL"/>
              <w:jc w:val="center"/>
              <w:rPr>
                <w:bCs/>
                <w:iCs/>
              </w:rPr>
            </w:pPr>
            <w:r w:rsidRPr="00414DF9">
              <w:rPr>
                <w:bCs/>
                <w:iCs/>
              </w:rPr>
              <w:t>CY</w:t>
            </w:r>
          </w:p>
        </w:tc>
        <w:tc>
          <w:tcPr>
            <w:tcW w:w="709" w:type="dxa"/>
          </w:tcPr>
          <w:p w14:paraId="2267637C" w14:textId="77777777" w:rsidR="0037786D" w:rsidRPr="00414DF9" w:rsidRDefault="0037786D" w:rsidP="00DA4EEB">
            <w:pPr>
              <w:pStyle w:val="TAL"/>
              <w:jc w:val="center"/>
              <w:rPr>
                <w:bCs/>
                <w:iCs/>
              </w:rPr>
            </w:pPr>
            <w:r w:rsidRPr="00414DF9">
              <w:rPr>
                <w:bCs/>
                <w:iCs/>
              </w:rPr>
              <w:t>N/A</w:t>
            </w:r>
          </w:p>
        </w:tc>
        <w:tc>
          <w:tcPr>
            <w:tcW w:w="728" w:type="dxa"/>
          </w:tcPr>
          <w:p w14:paraId="73604D88" w14:textId="77777777" w:rsidR="0037786D" w:rsidRPr="00414DF9" w:rsidRDefault="0037786D" w:rsidP="00DA4EEB">
            <w:pPr>
              <w:pStyle w:val="TAL"/>
              <w:jc w:val="center"/>
            </w:pPr>
            <w:r w:rsidRPr="00414DF9">
              <w:rPr>
                <w:bCs/>
                <w:iCs/>
              </w:rPr>
              <w:t>N/A</w:t>
            </w:r>
          </w:p>
        </w:tc>
      </w:tr>
      <w:tr w:rsidR="0037786D" w:rsidRPr="00414DF9" w14:paraId="2FFE203A" w14:textId="77777777" w:rsidTr="00DA4EEB">
        <w:trPr>
          <w:cantSplit/>
          <w:tblHeader/>
        </w:trPr>
        <w:tc>
          <w:tcPr>
            <w:tcW w:w="6917" w:type="dxa"/>
          </w:tcPr>
          <w:p w14:paraId="0DDD9BE3" w14:textId="77777777" w:rsidR="0037786D" w:rsidRPr="00414DF9" w:rsidRDefault="0037786D" w:rsidP="00DA4EEB">
            <w:pPr>
              <w:pStyle w:val="TAL"/>
              <w:rPr>
                <w:b/>
                <w:bCs/>
                <w:i/>
                <w:iCs/>
              </w:rPr>
            </w:pPr>
            <w:r w:rsidRPr="00414DF9">
              <w:rPr>
                <w:b/>
                <w:bCs/>
                <w:i/>
                <w:iCs/>
              </w:rPr>
              <w:t>maxNumberG-CS-RNTI-r17</w:t>
            </w:r>
          </w:p>
          <w:p w14:paraId="09B20A04" w14:textId="77777777" w:rsidR="0037786D" w:rsidRPr="00414DF9" w:rsidRDefault="0037786D"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37786D" w:rsidRPr="00414DF9" w:rsidRDefault="0037786D" w:rsidP="00DA4EEB">
            <w:pPr>
              <w:pStyle w:val="TAL"/>
              <w:rPr>
                <w:rFonts w:eastAsia="MS PGothic"/>
              </w:rPr>
            </w:pPr>
          </w:p>
          <w:p w14:paraId="6DD1E29C" w14:textId="77777777" w:rsidR="0037786D" w:rsidRPr="00414DF9" w:rsidRDefault="0037786D"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37786D" w:rsidRPr="00414DF9" w:rsidRDefault="0037786D" w:rsidP="00DA4EEB">
            <w:pPr>
              <w:pStyle w:val="TAL"/>
              <w:jc w:val="center"/>
              <w:rPr>
                <w:bCs/>
                <w:iCs/>
              </w:rPr>
            </w:pPr>
            <w:r w:rsidRPr="00414DF9">
              <w:rPr>
                <w:bCs/>
                <w:iCs/>
              </w:rPr>
              <w:t>Band</w:t>
            </w:r>
          </w:p>
        </w:tc>
        <w:tc>
          <w:tcPr>
            <w:tcW w:w="567" w:type="dxa"/>
          </w:tcPr>
          <w:p w14:paraId="29D96EA8" w14:textId="77777777" w:rsidR="0037786D" w:rsidRPr="00414DF9" w:rsidRDefault="0037786D" w:rsidP="00DA4EEB">
            <w:pPr>
              <w:pStyle w:val="TAL"/>
              <w:jc w:val="center"/>
              <w:rPr>
                <w:bCs/>
                <w:iCs/>
              </w:rPr>
            </w:pPr>
            <w:r w:rsidRPr="00414DF9">
              <w:rPr>
                <w:bCs/>
                <w:iCs/>
              </w:rPr>
              <w:t>No</w:t>
            </w:r>
          </w:p>
        </w:tc>
        <w:tc>
          <w:tcPr>
            <w:tcW w:w="709" w:type="dxa"/>
          </w:tcPr>
          <w:p w14:paraId="1576F528" w14:textId="77777777" w:rsidR="0037786D" w:rsidRPr="00414DF9" w:rsidRDefault="0037786D" w:rsidP="00DA4EEB">
            <w:pPr>
              <w:pStyle w:val="TAL"/>
              <w:jc w:val="center"/>
              <w:rPr>
                <w:bCs/>
                <w:iCs/>
              </w:rPr>
            </w:pPr>
            <w:r w:rsidRPr="00414DF9">
              <w:rPr>
                <w:bCs/>
                <w:iCs/>
              </w:rPr>
              <w:t>N/A</w:t>
            </w:r>
          </w:p>
        </w:tc>
        <w:tc>
          <w:tcPr>
            <w:tcW w:w="728" w:type="dxa"/>
          </w:tcPr>
          <w:p w14:paraId="0FA7B602" w14:textId="77777777" w:rsidR="0037786D" w:rsidRPr="00414DF9" w:rsidRDefault="0037786D" w:rsidP="00DA4EEB">
            <w:pPr>
              <w:pStyle w:val="TAL"/>
              <w:jc w:val="center"/>
              <w:rPr>
                <w:bCs/>
                <w:iCs/>
              </w:rPr>
            </w:pPr>
            <w:r w:rsidRPr="00414DF9">
              <w:rPr>
                <w:bCs/>
                <w:iCs/>
              </w:rPr>
              <w:t>N/A</w:t>
            </w:r>
          </w:p>
        </w:tc>
      </w:tr>
      <w:tr w:rsidR="0037786D" w:rsidRPr="00414DF9" w14:paraId="6755FE26" w14:textId="77777777" w:rsidTr="00DA4EEB">
        <w:trPr>
          <w:cantSplit/>
          <w:tblHeader/>
        </w:trPr>
        <w:tc>
          <w:tcPr>
            <w:tcW w:w="6917" w:type="dxa"/>
          </w:tcPr>
          <w:p w14:paraId="43271F12" w14:textId="77777777" w:rsidR="0037786D" w:rsidRPr="00414DF9" w:rsidRDefault="0037786D" w:rsidP="00DA4EEB">
            <w:pPr>
              <w:pStyle w:val="TAL"/>
              <w:rPr>
                <w:b/>
                <w:bCs/>
                <w:i/>
                <w:iCs/>
              </w:rPr>
            </w:pPr>
            <w:r w:rsidRPr="00414DF9">
              <w:rPr>
                <w:b/>
                <w:bCs/>
                <w:i/>
                <w:iCs/>
              </w:rPr>
              <w:t>maxNumberG-RNTI-r17</w:t>
            </w:r>
          </w:p>
          <w:p w14:paraId="4EDFD2C0" w14:textId="77777777" w:rsidR="0037786D" w:rsidRPr="00414DF9" w:rsidRDefault="0037786D"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37786D" w:rsidRPr="00414DF9" w:rsidRDefault="0037786D" w:rsidP="00DA4EEB">
            <w:pPr>
              <w:pStyle w:val="TAL"/>
              <w:rPr>
                <w:rFonts w:eastAsia="MS PGothic"/>
              </w:rPr>
            </w:pPr>
          </w:p>
          <w:p w14:paraId="00689A1E" w14:textId="77777777" w:rsidR="0037786D" w:rsidRPr="00414DF9" w:rsidRDefault="0037786D"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37786D" w:rsidRPr="00414DF9" w:rsidRDefault="0037786D"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37786D" w:rsidRPr="00414DF9" w:rsidRDefault="0037786D" w:rsidP="00DA4EEB">
            <w:pPr>
              <w:pStyle w:val="TAL"/>
              <w:jc w:val="center"/>
              <w:rPr>
                <w:bCs/>
                <w:iCs/>
              </w:rPr>
            </w:pPr>
            <w:r w:rsidRPr="00414DF9">
              <w:rPr>
                <w:bCs/>
                <w:iCs/>
              </w:rPr>
              <w:t>Band</w:t>
            </w:r>
          </w:p>
        </w:tc>
        <w:tc>
          <w:tcPr>
            <w:tcW w:w="567" w:type="dxa"/>
          </w:tcPr>
          <w:p w14:paraId="0DC1FEFC" w14:textId="77777777" w:rsidR="0037786D" w:rsidRPr="00414DF9" w:rsidRDefault="0037786D" w:rsidP="00DA4EEB">
            <w:pPr>
              <w:pStyle w:val="TAL"/>
              <w:jc w:val="center"/>
              <w:rPr>
                <w:bCs/>
                <w:iCs/>
              </w:rPr>
            </w:pPr>
            <w:r w:rsidRPr="00414DF9">
              <w:rPr>
                <w:bCs/>
                <w:iCs/>
              </w:rPr>
              <w:t>No</w:t>
            </w:r>
          </w:p>
        </w:tc>
        <w:tc>
          <w:tcPr>
            <w:tcW w:w="709" w:type="dxa"/>
          </w:tcPr>
          <w:p w14:paraId="665FC6E9" w14:textId="77777777" w:rsidR="0037786D" w:rsidRPr="00414DF9" w:rsidRDefault="0037786D" w:rsidP="00DA4EEB">
            <w:pPr>
              <w:pStyle w:val="TAL"/>
              <w:jc w:val="center"/>
              <w:rPr>
                <w:bCs/>
                <w:iCs/>
              </w:rPr>
            </w:pPr>
            <w:r w:rsidRPr="00414DF9">
              <w:rPr>
                <w:bCs/>
                <w:iCs/>
              </w:rPr>
              <w:t>N/A</w:t>
            </w:r>
          </w:p>
        </w:tc>
        <w:tc>
          <w:tcPr>
            <w:tcW w:w="728" w:type="dxa"/>
          </w:tcPr>
          <w:p w14:paraId="035ECFC9" w14:textId="77777777" w:rsidR="0037786D" w:rsidRPr="00414DF9" w:rsidRDefault="0037786D" w:rsidP="00DA4EEB">
            <w:pPr>
              <w:pStyle w:val="TAL"/>
              <w:jc w:val="center"/>
              <w:rPr>
                <w:bCs/>
                <w:iCs/>
              </w:rPr>
            </w:pPr>
            <w:r w:rsidRPr="00414DF9">
              <w:rPr>
                <w:bCs/>
                <w:iCs/>
              </w:rPr>
              <w:t>N/A</w:t>
            </w:r>
          </w:p>
        </w:tc>
      </w:tr>
      <w:tr w:rsidR="0037786D" w:rsidRPr="00414DF9" w14:paraId="3A309F6F" w14:textId="77777777" w:rsidTr="00DA4EEB">
        <w:trPr>
          <w:cantSplit/>
          <w:tblHeader/>
        </w:trPr>
        <w:tc>
          <w:tcPr>
            <w:tcW w:w="6917" w:type="dxa"/>
          </w:tcPr>
          <w:p w14:paraId="6903F77B" w14:textId="77777777" w:rsidR="0037786D" w:rsidRPr="00414DF9" w:rsidRDefault="0037786D" w:rsidP="00DA4EEB">
            <w:pPr>
              <w:pStyle w:val="TAL"/>
              <w:rPr>
                <w:b/>
                <w:i/>
              </w:rPr>
            </w:pPr>
            <w:r w:rsidRPr="00414DF9">
              <w:rPr>
                <w:b/>
                <w:i/>
              </w:rPr>
              <w:t>maxNumber-NGSO-SatellitesPerCarrier-r17</w:t>
            </w:r>
          </w:p>
          <w:p w14:paraId="583A174D" w14:textId="77777777" w:rsidR="0037786D" w:rsidRPr="00414DF9" w:rsidRDefault="0037786D"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37786D" w:rsidRPr="00414DF9" w:rsidRDefault="0037786D" w:rsidP="00DA4EEB">
            <w:pPr>
              <w:pStyle w:val="TAL"/>
              <w:jc w:val="center"/>
              <w:rPr>
                <w:bCs/>
                <w:iCs/>
              </w:rPr>
            </w:pPr>
            <w:r w:rsidRPr="00414DF9">
              <w:rPr>
                <w:bCs/>
                <w:iCs/>
              </w:rPr>
              <w:t>Band</w:t>
            </w:r>
          </w:p>
        </w:tc>
        <w:tc>
          <w:tcPr>
            <w:tcW w:w="567" w:type="dxa"/>
          </w:tcPr>
          <w:p w14:paraId="67927238" w14:textId="77777777" w:rsidR="0037786D" w:rsidRPr="00414DF9" w:rsidRDefault="0037786D" w:rsidP="00DA4EEB">
            <w:pPr>
              <w:pStyle w:val="TAL"/>
              <w:jc w:val="center"/>
            </w:pPr>
            <w:r w:rsidRPr="00414DF9">
              <w:t>No</w:t>
            </w:r>
          </w:p>
        </w:tc>
        <w:tc>
          <w:tcPr>
            <w:tcW w:w="709" w:type="dxa"/>
          </w:tcPr>
          <w:p w14:paraId="7834B2BF" w14:textId="77777777" w:rsidR="0037786D" w:rsidRPr="00414DF9" w:rsidRDefault="0037786D" w:rsidP="00DA4EEB">
            <w:pPr>
              <w:pStyle w:val="TAL"/>
              <w:jc w:val="center"/>
            </w:pPr>
            <w:r w:rsidRPr="00414DF9">
              <w:t>FDD only</w:t>
            </w:r>
          </w:p>
        </w:tc>
        <w:tc>
          <w:tcPr>
            <w:tcW w:w="728" w:type="dxa"/>
          </w:tcPr>
          <w:p w14:paraId="18BA3284" w14:textId="77777777" w:rsidR="0037786D" w:rsidRPr="00414DF9" w:rsidRDefault="0037786D" w:rsidP="00DA4EEB">
            <w:pPr>
              <w:pStyle w:val="TAL"/>
              <w:jc w:val="center"/>
            </w:pPr>
            <w:r w:rsidRPr="00414DF9">
              <w:t>FR1 only</w:t>
            </w:r>
          </w:p>
        </w:tc>
      </w:tr>
      <w:tr w:rsidR="0037786D" w:rsidRPr="00414DF9" w14:paraId="09B57EF4" w14:textId="77777777" w:rsidTr="00DA4EEB">
        <w:trPr>
          <w:cantSplit/>
          <w:tblHeader/>
        </w:trPr>
        <w:tc>
          <w:tcPr>
            <w:tcW w:w="6917" w:type="dxa"/>
          </w:tcPr>
          <w:p w14:paraId="766148FA" w14:textId="77777777" w:rsidR="0037786D" w:rsidRPr="00414DF9" w:rsidRDefault="0037786D" w:rsidP="00DA4EEB">
            <w:pPr>
              <w:pStyle w:val="TAL"/>
              <w:rPr>
                <w:b/>
                <w:i/>
              </w:rPr>
            </w:pPr>
            <w:r w:rsidRPr="00414DF9">
              <w:rPr>
                <w:b/>
                <w:i/>
              </w:rPr>
              <w:t>maxNumber-NGSO-SatellitesWithinOneSMTC-r17</w:t>
            </w:r>
          </w:p>
          <w:p w14:paraId="0D398EFE" w14:textId="77777777" w:rsidR="0037786D" w:rsidRPr="00414DF9" w:rsidRDefault="0037786D"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37786D" w:rsidRPr="00414DF9" w:rsidRDefault="0037786D" w:rsidP="00DA4EEB">
            <w:pPr>
              <w:pStyle w:val="TAL"/>
              <w:jc w:val="center"/>
              <w:rPr>
                <w:bCs/>
                <w:iCs/>
              </w:rPr>
            </w:pPr>
            <w:r w:rsidRPr="00414DF9">
              <w:rPr>
                <w:bCs/>
                <w:iCs/>
              </w:rPr>
              <w:t>Band</w:t>
            </w:r>
          </w:p>
        </w:tc>
        <w:tc>
          <w:tcPr>
            <w:tcW w:w="567" w:type="dxa"/>
          </w:tcPr>
          <w:p w14:paraId="571A31DA" w14:textId="77777777" w:rsidR="0037786D" w:rsidRPr="00414DF9" w:rsidRDefault="0037786D" w:rsidP="00DA4EEB">
            <w:pPr>
              <w:pStyle w:val="TAL"/>
              <w:jc w:val="center"/>
              <w:rPr>
                <w:bCs/>
                <w:iCs/>
              </w:rPr>
            </w:pPr>
            <w:r w:rsidRPr="00414DF9">
              <w:t>No</w:t>
            </w:r>
          </w:p>
        </w:tc>
        <w:tc>
          <w:tcPr>
            <w:tcW w:w="709" w:type="dxa"/>
          </w:tcPr>
          <w:p w14:paraId="22F76538" w14:textId="77777777" w:rsidR="0037786D" w:rsidRPr="00414DF9" w:rsidRDefault="0037786D" w:rsidP="00DA4EEB">
            <w:pPr>
              <w:pStyle w:val="TAL"/>
              <w:jc w:val="center"/>
              <w:rPr>
                <w:bCs/>
                <w:iCs/>
              </w:rPr>
            </w:pPr>
            <w:r w:rsidRPr="00414DF9">
              <w:rPr>
                <w:bCs/>
                <w:iCs/>
              </w:rPr>
              <w:t>FDD only</w:t>
            </w:r>
          </w:p>
        </w:tc>
        <w:tc>
          <w:tcPr>
            <w:tcW w:w="728" w:type="dxa"/>
          </w:tcPr>
          <w:p w14:paraId="07F2D3D6" w14:textId="77777777" w:rsidR="0037786D" w:rsidRPr="00414DF9" w:rsidRDefault="0037786D" w:rsidP="00DA4EEB">
            <w:pPr>
              <w:pStyle w:val="TAL"/>
              <w:jc w:val="center"/>
              <w:rPr>
                <w:bCs/>
                <w:iCs/>
              </w:rPr>
            </w:pPr>
            <w:r w:rsidRPr="00414DF9">
              <w:t>FR1 only</w:t>
            </w:r>
          </w:p>
        </w:tc>
      </w:tr>
      <w:tr w:rsidR="0037786D" w:rsidRPr="00414DF9" w14:paraId="038634C8" w14:textId="77777777" w:rsidTr="00DA4EEB">
        <w:trPr>
          <w:cantSplit/>
          <w:tblHeader/>
        </w:trPr>
        <w:tc>
          <w:tcPr>
            <w:tcW w:w="6917" w:type="dxa"/>
          </w:tcPr>
          <w:p w14:paraId="12D411B0" w14:textId="77777777" w:rsidR="0037786D" w:rsidRPr="00414DF9" w:rsidRDefault="0037786D" w:rsidP="00DA4EEB">
            <w:pPr>
              <w:pStyle w:val="TAL"/>
              <w:rPr>
                <w:b/>
                <w:bCs/>
                <w:i/>
                <w:iCs/>
              </w:rPr>
            </w:pPr>
            <w:r w:rsidRPr="00414DF9">
              <w:rPr>
                <w:b/>
                <w:bCs/>
                <w:i/>
                <w:iCs/>
              </w:rPr>
              <w:t>maxNumberNonGroupBeamReporting</w:t>
            </w:r>
          </w:p>
          <w:p w14:paraId="6CB74582" w14:textId="77777777" w:rsidR="0037786D" w:rsidRPr="00414DF9" w:rsidRDefault="0037786D"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37786D" w:rsidRPr="00414DF9" w:rsidRDefault="0037786D" w:rsidP="00DA4EEB">
            <w:pPr>
              <w:pStyle w:val="TAL"/>
              <w:jc w:val="center"/>
              <w:rPr>
                <w:bCs/>
                <w:iCs/>
              </w:rPr>
            </w:pPr>
            <w:r w:rsidRPr="00414DF9">
              <w:rPr>
                <w:bCs/>
                <w:iCs/>
              </w:rPr>
              <w:t>Band</w:t>
            </w:r>
          </w:p>
        </w:tc>
        <w:tc>
          <w:tcPr>
            <w:tcW w:w="567" w:type="dxa"/>
          </w:tcPr>
          <w:p w14:paraId="680E82AA" w14:textId="77777777" w:rsidR="0037786D" w:rsidRPr="00414DF9" w:rsidRDefault="0037786D" w:rsidP="00DA4EEB">
            <w:pPr>
              <w:pStyle w:val="TAL"/>
              <w:jc w:val="center"/>
              <w:rPr>
                <w:bCs/>
                <w:iCs/>
              </w:rPr>
            </w:pPr>
            <w:r w:rsidRPr="00414DF9">
              <w:rPr>
                <w:bCs/>
                <w:iCs/>
              </w:rPr>
              <w:t>Yes</w:t>
            </w:r>
          </w:p>
        </w:tc>
        <w:tc>
          <w:tcPr>
            <w:tcW w:w="709" w:type="dxa"/>
          </w:tcPr>
          <w:p w14:paraId="0FB79B76" w14:textId="77777777" w:rsidR="0037786D" w:rsidRPr="00414DF9" w:rsidRDefault="0037786D" w:rsidP="00DA4EEB">
            <w:pPr>
              <w:pStyle w:val="TAL"/>
              <w:jc w:val="center"/>
              <w:rPr>
                <w:bCs/>
                <w:iCs/>
              </w:rPr>
            </w:pPr>
            <w:r w:rsidRPr="00414DF9">
              <w:rPr>
                <w:bCs/>
                <w:iCs/>
              </w:rPr>
              <w:t>N/A</w:t>
            </w:r>
          </w:p>
        </w:tc>
        <w:tc>
          <w:tcPr>
            <w:tcW w:w="728" w:type="dxa"/>
          </w:tcPr>
          <w:p w14:paraId="11D3C055" w14:textId="77777777" w:rsidR="0037786D" w:rsidRPr="00414DF9" w:rsidRDefault="0037786D" w:rsidP="00DA4EEB">
            <w:pPr>
              <w:pStyle w:val="TAL"/>
              <w:jc w:val="center"/>
            </w:pPr>
            <w:r w:rsidRPr="00414DF9">
              <w:rPr>
                <w:bCs/>
                <w:iCs/>
              </w:rPr>
              <w:t>N/A</w:t>
            </w:r>
          </w:p>
        </w:tc>
      </w:tr>
      <w:tr w:rsidR="0037786D" w:rsidRPr="00414DF9" w14:paraId="27D70C26" w14:textId="77777777" w:rsidTr="00DA4EEB">
        <w:trPr>
          <w:cantSplit/>
          <w:tblHeader/>
        </w:trPr>
        <w:tc>
          <w:tcPr>
            <w:tcW w:w="6917" w:type="dxa"/>
          </w:tcPr>
          <w:p w14:paraId="4EA37D1A" w14:textId="77777777" w:rsidR="0037786D" w:rsidRPr="00414DF9" w:rsidRDefault="0037786D" w:rsidP="00DA4EEB">
            <w:pPr>
              <w:pStyle w:val="TAL"/>
              <w:rPr>
                <w:b/>
                <w:i/>
              </w:rPr>
            </w:pPr>
            <w:r w:rsidRPr="00414DF9">
              <w:rPr>
                <w:b/>
                <w:i/>
              </w:rPr>
              <w:t>maxNumberPUSCH-TypeA-Repetition-r17</w:t>
            </w:r>
          </w:p>
          <w:p w14:paraId="71031ADF" w14:textId="77777777" w:rsidR="0037786D" w:rsidRPr="00414DF9" w:rsidRDefault="0037786D" w:rsidP="00DA4EEB">
            <w:pPr>
              <w:pStyle w:val="TAL"/>
            </w:pPr>
            <w:r w:rsidRPr="00414DF9">
              <w:t>Indicates whether the UE supports the increased maximum number of PUSCH Type A repetitions to 32.</w:t>
            </w:r>
          </w:p>
          <w:p w14:paraId="1F2AC158" w14:textId="77777777" w:rsidR="0037786D" w:rsidRPr="00414DF9" w:rsidRDefault="0037786D" w:rsidP="00DA4EEB">
            <w:pPr>
              <w:pStyle w:val="TAL"/>
            </w:pPr>
          </w:p>
          <w:p w14:paraId="464808D6"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37786D" w:rsidRPr="00414DF9" w:rsidRDefault="0037786D" w:rsidP="00DA4EEB">
            <w:pPr>
              <w:pStyle w:val="TAL"/>
            </w:pPr>
          </w:p>
          <w:p w14:paraId="7A8D6422" w14:textId="77777777" w:rsidR="0037786D" w:rsidRPr="00414DF9" w:rsidRDefault="0037786D"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37786D" w:rsidRPr="00414DF9" w:rsidRDefault="0037786D" w:rsidP="00DA4EEB">
            <w:pPr>
              <w:pStyle w:val="TAL"/>
            </w:pPr>
            <w:r w:rsidRPr="00414DF9">
              <w:rPr>
                <w:bCs/>
                <w:iCs/>
              </w:rPr>
              <w:t>Band</w:t>
            </w:r>
          </w:p>
        </w:tc>
        <w:tc>
          <w:tcPr>
            <w:tcW w:w="567" w:type="dxa"/>
          </w:tcPr>
          <w:p w14:paraId="56E8C318" w14:textId="77777777" w:rsidR="0037786D" w:rsidRPr="00414DF9" w:rsidRDefault="0037786D" w:rsidP="00DA4EEB">
            <w:pPr>
              <w:pStyle w:val="TAL"/>
            </w:pPr>
            <w:r w:rsidRPr="00414DF9">
              <w:t>No</w:t>
            </w:r>
          </w:p>
        </w:tc>
        <w:tc>
          <w:tcPr>
            <w:tcW w:w="709" w:type="dxa"/>
          </w:tcPr>
          <w:p w14:paraId="3A915C11" w14:textId="77777777" w:rsidR="0037786D" w:rsidRPr="00414DF9" w:rsidRDefault="0037786D" w:rsidP="00DA4EEB">
            <w:pPr>
              <w:pStyle w:val="TAL"/>
              <w:rPr>
                <w:bCs/>
                <w:iCs/>
              </w:rPr>
            </w:pPr>
            <w:r w:rsidRPr="00414DF9">
              <w:rPr>
                <w:bCs/>
                <w:iCs/>
              </w:rPr>
              <w:t>N/A</w:t>
            </w:r>
          </w:p>
        </w:tc>
        <w:tc>
          <w:tcPr>
            <w:tcW w:w="728" w:type="dxa"/>
          </w:tcPr>
          <w:p w14:paraId="7585C4AD" w14:textId="77777777" w:rsidR="0037786D" w:rsidRPr="00414DF9" w:rsidRDefault="0037786D" w:rsidP="00DA4EEB">
            <w:pPr>
              <w:pStyle w:val="TAL"/>
              <w:rPr>
                <w:bCs/>
                <w:iCs/>
              </w:rPr>
            </w:pPr>
            <w:r w:rsidRPr="00414DF9">
              <w:rPr>
                <w:bCs/>
                <w:iCs/>
              </w:rPr>
              <w:t>N/A</w:t>
            </w:r>
          </w:p>
        </w:tc>
      </w:tr>
      <w:tr w:rsidR="0037786D" w:rsidRPr="00414DF9" w14:paraId="4F3370ED" w14:textId="77777777" w:rsidTr="00DA4EEB">
        <w:trPr>
          <w:cantSplit/>
          <w:tblHeader/>
        </w:trPr>
        <w:tc>
          <w:tcPr>
            <w:tcW w:w="6917" w:type="dxa"/>
          </w:tcPr>
          <w:p w14:paraId="7FF9C579" w14:textId="77777777" w:rsidR="0037786D" w:rsidRPr="00414DF9" w:rsidRDefault="0037786D" w:rsidP="00DA4EEB">
            <w:pPr>
              <w:pStyle w:val="TAL"/>
              <w:rPr>
                <w:b/>
                <w:bCs/>
                <w:i/>
                <w:iCs/>
              </w:rPr>
            </w:pPr>
            <w:r w:rsidRPr="00414DF9">
              <w:rPr>
                <w:b/>
                <w:bCs/>
                <w:i/>
                <w:iCs/>
              </w:rPr>
              <w:t>maxNumberRxBeam, maxNumberRxBeam-v1720</w:t>
            </w:r>
          </w:p>
          <w:p w14:paraId="2C19B196" w14:textId="77777777" w:rsidR="0037786D" w:rsidRPr="00414DF9" w:rsidRDefault="0037786D"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37786D" w:rsidRPr="00414DF9" w:rsidRDefault="0037786D" w:rsidP="00DA4EEB">
            <w:pPr>
              <w:pStyle w:val="TAL"/>
              <w:jc w:val="center"/>
              <w:rPr>
                <w:bCs/>
                <w:iCs/>
              </w:rPr>
            </w:pPr>
            <w:r w:rsidRPr="00414DF9">
              <w:rPr>
                <w:bCs/>
                <w:iCs/>
              </w:rPr>
              <w:t>Band</w:t>
            </w:r>
          </w:p>
        </w:tc>
        <w:tc>
          <w:tcPr>
            <w:tcW w:w="567" w:type="dxa"/>
          </w:tcPr>
          <w:p w14:paraId="5C17CD5C" w14:textId="77777777" w:rsidR="0037786D" w:rsidRPr="00414DF9" w:rsidRDefault="0037786D" w:rsidP="00DA4EEB">
            <w:pPr>
              <w:pStyle w:val="TAL"/>
              <w:jc w:val="center"/>
              <w:rPr>
                <w:bCs/>
                <w:iCs/>
              </w:rPr>
            </w:pPr>
            <w:r w:rsidRPr="00414DF9">
              <w:rPr>
                <w:bCs/>
                <w:iCs/>
              </w:rPr>
              <w:t>CY</w:t>
            </w:r>
          </w:p>
        </w:tc>
        <w:tc>
          <w:tcPr>
            <w:tcW w:w="709" w:type="dxa"/>
          </w:tcPr>
          <w:p w14:paraId="182E2F25" w14:textId="77777777" w:rsidR="0037786D" w:rsidRPr="00414DF9" w:rsidRDefault="0037786D" w:rsidP="00DA4EEB">
            <w:pPr>
              <w:pStyle w:val="TAL"/>
              <w:jc w:val="center"/>
              <w:rPr>
                <w:bCs/>
                <w:iCs/>
              </w:rPr>
            </w:pPr>
            <w:r w:rsidRPr="00414DF9">
              <w:rPr>
                <w:bCs/>
                <w:iCs/>
              </w:rPr>
              <w:t>N/A</w:t>
            </w:r>
          </w:p>
        </w:tc>
        <w:tc>
          <w:tcPr>
            <w:tcW w:w="728" w:type="dxa"/>
          </w:tcPr>
          <w:p w14:paraId="3ED3676C" w14:textId="77777777" w:rsidR="0037786D" w:rsidRPr="00414DF9" w:rsidRDefault="0037786D" w:rsidP="00DA4EEB">
            <w:pPr>
              <w:pStyle w:val="TAL"/>
              <w:jc w:val="center"/>
            </w:pPr>
            <w:r w:rsidRPr="00414DF9">
              <w:rPr>
                <w:bCs/>
                <w:iCs/>
              </w:rPr>
              <w:t>N/A</w:t>
            </w:r>
          </w:p>
        </w:tc>
      </w:tr>
      <w:tr w:rsidR="0037786D" w:rsidRPr="00414DF9" w14:paraId="7DE83131" w14:textId="77777777" w:rsidTr="00DA4EEB">
        <w:trPr>
          <w:cantSplit/>
          <w:tblHeader/>
        </w:trPr>
        <w:tc>
          <w:tcPr>
            <w:tcW w:w="6917" w:type="dxa"/>
          </w:tcPr>
          <w:p w14:paraId="03801403" w14:textId="77777777" w:rsidR="0037786D" w:rsidRPr="00414DF9" w:rsidRDefault="0037786D"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37786D" w:rsidRPr="00414DF9" w:rsidRDefault="0037786D" w:rsidP="00DA4EEB">
            <w:pPr>
              <w:pStyle w:val="TAL"/>
            </w:pPr>
            <w:r w:rsidRPr="00414DF9">
              <w:rPr>
                <w:rFonts w:eastAsia="MS PGothic"/>
              </w:rPr>
              <w:t xml:space="preserve">Defines the number of Tx and Rx beam changes UE can perform on this band within a slot. UE shall report one value </w:t>
            </w:r>
            <w:proofErr w:type="gramStart"/>
            <w:r w:rsidRPr="00414DF9">
              <w:rPr>
                <w:rFonts w:eastAsia="MS PGothic"/>
              </w:rPr>
              <w:t>per each subcarrier spacing</w:t>
            </w:r>
            <w:proofErr w:type="gramEnd"/>
            <w:r w:rsidRPr="00414DF9">
              <w:rPr>
                <w:rFonts w:eastAsia="MS PGothic"/>
              </w:rPr>
              <w:t xml:space="preserve"> supported by the UE. In this release, the number of Tx and Rx beam changes for scs-15kHz and scs-30kHz are not included.</w:t>
            </w:r>
          </w:p>
        </w:tc>
        <w:tc>
          <w:tcPr>
            <w:tcW w:w="709" w:type="dxa"/>
          </w:tcPr>
          <w:p w14:paraId="1A012F75" w14:textId="77777777" w:rsidR="0037786D" w:rsidRPr="00414DF9" w:rsidRDefault="0037786D" w:rsidP="00DA4EEB">
            <w:pPr>
              <w:pStyle w:val="TAL"/>
              <w:jc w:val="center"/>
              <w:rPr>
                <w:rFonts w:cs="Arial"/>
                <w:szCs w:val="18"/>
              </w:rPr>
            </w:pPr>
            <w:r w:rsidRPr="00414DF9">
              <w:rPr>
                <w:bCs/>
                <w:iCs/>
              </w:rPr>
              <w:t>Band</w:t>
            </w:r>
          </w:p>
        </w:tc>
        <w:tc>
          <w:tcPr>
            <w:tcW w:w="567" w:type="dxa"/>
          </w:tcPr>
          <w:p w14:paraId="3A8661B6" w14:textId="77777777" w:rsidR="0037786D" w:rsidRPr="00414DF9" w:rsidRDefault="0037786D" w:rsidP="00DA4EEB">
            <w:pPr>
              <w:pStyle w:val="TAL"/>
              <w:jc w:val="center"/>
              <w:rPr>
                <w:rFonts w:cs="Arial"/>
                <w:szCs w:val="18"/>
              </w:rPr>
            </w:pPr>
            <w:r w:rsidRPr="00414DF9">
              <w:rPr>
                <w:bCs/>
                <w:iCs/>
              </w:rPr>
              <w:t>No</w:t>
            </w:r>
          </w:p>
        </w:tc>
        <w:tc>
          <w:tcPr>
            <w:tcW w:w="709" w:type="dxa"/>
          </w:tcPr>
          <w:p w14:paraId="505F6486" w14:textId="77777777" w:rsidR="0037786D" w:rsidRPr="00414DF9" w:rsidRDefault="0037786D" w:rsidP="00DA4EEB">
            <w:pPr>
              <w:pStyle w:val="TAL"/>
              <w:jc w:val="center"/>
              <w:rPr>
                <w:rFonts w:cs="Arial"/>
                <w:szCs w:val="18"/>
              </w:rPr>
            </w:pPr>
            <w:r w:rsidRPr="00414DF9">
              <w:rPr>
                <w:bCs/>
                <w:iCs/>
              </w:rPr>
              <w:t>N/A</w:t>
            </w:r>
          </w:p>
        </w:tc>
        <w:tc>
          <w:tcPr>
            <w:tcW w:w="728" w:type="dxa"/>
          </w:tcPr>
          <w:p w14:paraId="76A0479C" w14:textId="77777777" w:rsidR="0037786D" w:rsidRPr="00414DF9" w:rsidRDefault="0037786D" w:rsidP="00DA4EEB">
            <w:pPr>
              <w:pStyle w:val="TAL"/>
              <w:jc w:val="center"/>
            </w:pPr>
            <w:r w:rsidRPr="00414DF9">
              <w:t>FR2 only</w:t>
            </w:r>
          </w:p>
        </w:tc>
      </w:tr>
      <w:tr w:rsidR="0037786D" w:rsidRPr="00414DF9" w14:paraId="3D451F3A" w14:textId="77777777" w:rsidTr="00DA4EEB">
        <w:trPr>
          <w:cantSplit/>
          <w:tblHeader/>
        </w:trPr>
        <w:tc>
          <w:tcPr>
            <w:tcW w:w="6917" w:type="dxa"/>
          </w:tcPr>
          <w:p w14:paraId="4FB418DD" w14:textId="77777777" w:rsidR="0037786D" w:rsidRPr="00414DF9" w:rsidRDefault="0037786D" w:rsidP="00DA4EEB">
            <w:pPr>
              <w:pStyle w:val="TAL"/>
              <w:rPr>
                <w:b/>
                <w:bCs/>
                <w:i/>
                <w:iCs/>
              </w:rPr>
            </w:pPr>
            <w:r w:rsidRPr="00414DF9">
              <w:rPr>
                <w:b/>
                <w:bCs/>
                <w:i/>
                <w:iCs/>
              </w:rPr>
              <w:lastRenderedPageBreak/>
              <w:t>maxNumberSCellBFR-r16</w:t>
            </w:r>
          </w:p>
          <w:p w14:paraId="4B2ABE0F" w14:textId="77777777" w:rsidR="0037786D" w:rsidRPr="00414DF9" w:rsidRDefault="0037786D"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37786D" w:rsidRPr="00414DF9" w:rsidRDefault="0037786D" w:rsidP="00DA4EEB">
            <w:pPr>
              <w:pStyle w:val="TAL"/>
              <w:jc w:val="center"/>
              <w:rPr>
                <w:bCs/>
                <w:iCs/>
              </w:rPr>
            </w:pPr>
            <w:r w:rsidRPr="00414DF9">
              <w:rPr>
                <w:bCs/>
                <w:iCs/>
              </w:rPr>
              <w:t>Band</w:t>
            </w:r>
          </w:p>
        </w:tc>
        <w:tc>
          <w:tcPr>
            <w:tcW w:w="567" w:type="dxa"/>
          </w:tcPr>
          <w:p w14:paraId="056965AB" w14:textId="77777777" w:rsidR="0037786D" w:rsidRPr="00414DF9" w:rsidRDefault="0037786D" w:rsidP="00DA4EEB">
            <w:pPr>
              <w:pStyle w:val="TAL"/>
              <w:jc w:val="center"/>
              <w:rPr>
                <w:bCs/>
                <w:iCs/>
              </w:rPr>
            </w:pPr>
            <w:r w:rsidRPr="00414DF9">
              <w:rPr>
                <w:bCs/>
                <w:iCs/>
              </w:rPr>
              <w:t>No</w:t>
            </w:r>
          </w:p>
        </w:tc>
        <w:tc>
          <w:tcPr>
            <w:tcW w:w="709" w:type="dxa"/>
          </w:tcPr>
          <w:p w14:paraId="376DF1F1" w14:textId="77777777" w:rsidR="0037786D" w:rsidRPr="00414DF9" w:rsidRDefault="0037786D" w:rsidP="00DA4EEB">
            <w:pPr>
              <w:pStyle w:val="TAL"/>
              <w:jc w:val="center"/>
              <w:rPr>
                <w:bCs/>
                <w:iCs/>
              </w:rPr>
            </w:pPr>
            <w:r w:rsidRPr="00414DF9">
              <w:rPr>
                <w:bCs/>
                <w:iCs/>
              </w:rPr>
              <w:t>N/A</w:t>
            </w:r>
          </w:p>
        </w:tc>
        <w:tc>
          <w:tcPr>
            <w:tcW w:w="728" w:type="dxa"/>
          </w:tcPr>
          <w:p w14:paraId="0FE77376" w14:textId="77777777" w:rsidR="0037786D" w:rsidRPr="00414DF9" w:rsidRDefault="0037786D" w:rsidP="00DA4EEB">
            <w:pPr>
              <w:pStyle w:val="TAL"/>
              <w:jc w:val="center"/>
            </w:pPr>
            <w:r w:rsidRPr="00414DF9">
              <w:t>N/A</w:t>
            </w:r>
          </w:p>
        </w:tc>
      </w:tr>
      <w:tr w:rsidR="0037786D" w:rsidRPr="00414DF9" w14:paraId="671A8901" w14:textId="77777777" w:rsidTr="00DA4EEB">
        <w:trPr>
          <w:cantSplit/>
          <w:tblHeader/>
        </w:trPr>
        <w:tc>
          <w:tcPr>
            <w:tcW w:w="6917" w:type="dxa"/>
          </w:tcPr>
          <w:p w14:paraId="1FCBD81A" w14:textId="77777777" w:rsidR="0037786D" w:rsidRPr="00414DF9" w:rsidRDefault="0037786D" w:rsidP="00DA4EEB">
            <w:pPr>
              <w:pStyle w:val="TAL"/>
              <w:rPr>
                <w:b/>
                <w:bCs/>
                <w:i/>
                <w:iCs/>
              </w:rPr>
            </w:pPr>
            <w:r w:rsidRPr="00414DF9">
              <w:rPr>
                <w:b/>
                <w:bCs/>
                <w:i/>
                <w:iCs/>
              </w:rPr>
              <w:t>maxNumberSSB-BFD</w:t>
            </w:r>
          </w:p>
          <w:p w14:paraId="6A2E23BA" w14:textId="77777777" w:rsidR="0037786D" w:rsidRPr="00414DF9" w:rsidRDefault="0037786D"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37786D" w:rsidRPr="00414DF9" w:rsidRDefault="0037786D" w:rsidP="00DA4EEB">
            <w:pPr>
              <w:pStyle w:val="TAL"/>
              <w:jc w:val="center"/>
              <w:rPr>
                <w:bCs/>
                <w:iCs/>
              </w:rPr>
            </w:pPr>
            <w:r w:rsidRPr="00414DF9">
              <w:rPr>
                <w:bCs/>
                <w:iCs/>
              </w:rPr>
              <w:t>Band</w:t>
            </w:r>
          </w:p>
        </w:tc>
        <w:tc>
          <w:tcPr>
            <w:tcW w:w="567" w:type="dxa"/>
          </w:tcPr>
          <w:p w14:paraId="119BE4BB" w14:textId="77777777" w:rsidR="0037786D" w:rsidRPr="00414DF9" w:rsidRDefault="0037786D" w:rsidP="00DA4EEB">
            <w:pPr>
              <w:pStyle w:val="TAL"/>
              <w:jc w:val="center"/>
              <w:rPr>
                <w:bCs/>
                <w:iCs/>
              </w:rPr>
            </w:pPr>
            <w:r w:rsidRPr="00414DF9">
              <w:rPr>
                <w:bCs/>
                <w:iCs/>
              </w:rPr>
              <w:t>CY</w:t>
            </w:r>
          </w:p>
        </w:tc>
        <w:tc>
          <w:tcPr>
            <w:tcW w:w="709" w:type="dxa"/>
          </w:tcPr>
          <w:p w14:paraId="24A2931B" w14:textId="77777777" w:rsidR="0037786D" w:rsidRPr="00414DF9" w:rsidRDefault="0037786D" w:rsidP="00DA4EEB">
            <w:pPr>
              <w:pStyle w:val="TAL"/>
              <w:jc w:val="center"/>
              <w:rPr>
                <w:bCs/>
                <w:iCs/>
              </w:rPr>
            </w:pPr>
            <w:r w:rsidRPr="00414DF9">
              <w:rPr>
                <w:bCs/>
                <w:iCs/>
              </w:rPr>
              <w:t>N/A</w:t>
            </w:r>
          </w:p>
        </w:tc>
        <w:tc>
          <w:tcPr>
            <w:tcW w:w="728" w:type="dxa"/>
          </w:tcPr>
          <w:p w14:paraId="0BF23CFE" w14:textId="77777777" w:rsidR="0037786D" w:rsidRPr="00414DF9" w:rsidRDefault="0037786D" w:rsidP="00DA4EEB">
            <w:pPr>
              <w:pStyle w:val="TAL"/>
              <w:jc w:val="center"/>
            </w:pPr>
            <w:r w:rsidRPr="00414DF9">
              <w:rPr>
                <w:bCs/>
                <w:iCs/>
              </w:rPr>
              <w:t>N/A</w:t>
            </w:r>
          </w:p>
        </w:tc>
      </w:tr>
      <w:tr w:rsidR="0037786D" w:rsidRPr="00414DF9" w14:paraId="047EEA43" w14:textId="77777777" w:rsidTr="00DA4EEB">
        <w:trPr>
          <w:cantSplit/>
          <w:tblHeader/>
        </w:trPr>
        <w:tc>
          <w:tcPr>
            <w:tcW w:w="6917" w:type="dxa"/>
          </w:tcPr>
          <w:p w14:paraId="0006D611" w14:textId="77777777" w:rsidR="0037786D" w:rsidRPr="00414DF9" w:rsidRDefault="0037786D" w:rsidP="00DA4EEB">
            <w:pPr>
              <w:pStyle w:val="TAL"/>
              <w:rPr>
                <w:b/>
                <w:bCs/>
                <w:i/>
                <w:iCs/>
              </w:rPr>
            </w:pPr>
            <w:r w:rsidRPr="00414DF9">
              <w:rPr>
                <w:b/>
                <w:bCs/>
                <w:i/>
                <w:iCs/>
              </w:rPr>
              <w:t>maxOutputPowerATG-r18</w:t>
            </w:r>
          </w:p>
          <w:p w14:paraId="214EF077" w14:textId="77777777" w:rsidR="0037786D" w:rsidRPr="00414DF9" w:rsidRDefault="0037786D" w:rsidP="00DA4EEB">
            <w:pPr>
              <w:pStyle w:val="TAL"/>
              <w:rPr>
                <w:b/>
                <w:i/>
              </w:rPr>
            </w:pPr>
            <w:r w:rsidRPr="00414DF9">
              <w:t xml:space="preserve">Indicates the maximum output power rating at maximum modulation order and full RB allocation as specified in clause 6.2J of TS 38.101-1 [2]. Value 1 indicates </w:t>
            </w:r>
            <w:proofErr w:type="gramStart"/>
            <w:r w:rsidRPr="00414DF9">
              <w:t>23dBm,</w:t>
            </w:r>
            <w:proofErr w:type="gramEnd"/>
            <w:r w:rsidRPr="00414DF9">
              <w:t xml:space="preserve">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37786D" w:rsidRPr="00414DF9" w:rsidRDefault="0037786D" w:rsidP="00DA4EEB">
            <w:pPr>
              <w:pStyle w:val="TAL"/>
              <w:jc w:val="center"/>
              <w:rPr>
                <w:bCs/>
                <w:iCs/>
              </w:rPr>
            </w:pPr>
            <w:r w:rsidRPr="00414DF9">
              <w:t>Band</w:t>
            </w:r>
          </w:p>
        </w:tc>
        <w:tc>
          <w:tcPr>
            <w:tcW w:w="567" w:type="dxa"/>
          </w:tcPr>
          <w:p w14:paraId="004E40E1" w14:textId="77777777" w:rsidR="0037786D" w:rsidRPr="00414DF9" w:rsidRDefault="0037786D" w:rsidP="00DA4EEB">
            <w:pPr>
              <w:pStyle w:val="TAL"/>
              <w:jc w:val="center"/>
            </w:pPr>
            <w:r w:rsidRPr="00414DF9">
              <w:t>CY</w:t>
            </w:r>
          </w:p>
        </w:tc>
        <w:tc>
          <w:tcPr>
            <w:tcW w:w="709" w:type="dxa"/>
          </w:tcPr>
          <w:p w14:paraId="551BACB6" w14:textId="77777777" w:rsidR="0037786D" w:rsidRPr="00414DF9" w:rsidRDefault="0037786D" w:rsidP="00DA4EEB">
            <w:pPr>
              <w:pStyle w:val="TAL"/>
              <w:jc w:val="center"/>
              <w:rPr>
                <w:bCs/>
                <w:iCs/>
              </w:rPr>
            </w:pPr>
            <w:r w:rsidRPr="00414DF9">
              <w:t>N/A</w:t>
            </w:r>
          </w:p>
        </w:tc>
        <w:tc>
          <w:tcPr>
            <w:tcW w:w="728" w:type="dxa"/>
          </w:tcPr>
          <w:p w14:paraId="21BDAC12" w14:textId="77777777" w:rsidR="0037786D" w:rsidRPr="00414DF9" w:rsidRDefault="0037786D" w:rsidP="00DA4EEB">
            <w:pPr>
              <w:pStyle w:val="TAL"/>
              <w:jc w:val="center"/>
            </w:pPr>
            <w:r w:rsidRPr="00414DF9">
              <w:t>FR1 only</w:t>
            </w:r>
          </w:p>
        </w:tc>
      </w:tr>
      <w:tr w:rsidR="0037786D" w:rsidRPr="00414DF9" w14:paraId="4283C44B" w14:textId="77777777" w:rsidTr="00DA4EEB">
        <w:trPr>
          <w:cantSplit/>
          <w:tblHeader/>
        </w:trPr>
        <w:tc>
          <w:tcPr>
            <w:tcW w:w="6917" w:type="dxa"/>
          </w:tcPr>
          <w:p w14:paraId="13EDB6E7" w14:textId="77777777" w:rsidR="0037786D" w:rsidRPr="00414DF9" w:rsidRDefault="0037786D" w:rsidP="00DA4EEB">
            <w:pPr>
              <w:pStyle w:val="TAL"/>
              <w:rPr>
                <w:b/>
                <w:i/>
              </w:rPr>
            </w:pPr>
            <w:r w:rsidRPr="00414DF9">
              <w:rPr>
                <w:b/>
                <w:i/>
              </w:rPr>
              <w:t>maxPeriodicityCMR-r18</w:t>
            </w:r>
          </w:p>
          <w:p w14:paraId="218E75FD" w14:textId="77777777" w:rsidR="0037786D" w:rsidRPr="00414DF9" w:rsidRDefault="0037786D"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37786D" w:rsidRPr="00414DF9" w:rsidRDefault="0037786D"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37786D" w:rsidRPr="00414DF9" w:rsidRDefault="0037786D"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37786D" w:rsidRPr="00414DF9" w:rsidRDefault="0037786D" w:rsidP="00DA4EEB">
            <w:pPr>
              <w:pStyle w:val="TAL"/>
              <w:rPr>
                <w:bCs/>
                <w:iCs/>
              </w:rPr>
            </w:pPr>
            <w:r w:rsidRPr="00414DF9">
              <w:rPr>
                <w:bCs/>
                <w:iCs/>
              </w:rPr>
              <w:t>Band</w:t>
            </w:r>
          </w:p>
        </w:tc>
        <w:tc>
          <w:tcPr>
            <w:tcW w:w="567" w:type="dxa"/>
          </w:tcPr>
          <w:p w14:paraId="32DBCB80" w14:textId="77777777" w:rsidR="0037786D" w:rsidRPr="00414DF9" w:rsidRDefault="0037786D" w:rsidP="00DA4EEB">
            <w:pPr>
              <w:pStyle w:val="TAL"/>
            </w:pPr>
            <w:r w:rsidRPr="00414DF9">
              <w:t>CY</w:t>
            </w:r>
          </w:p>
        </w:tc>
        <w:tc>
          <w:tcPr>
            <w:tcW w:w="709" w:type="dxa"/>
          </w:tcPr>
          <w:p w14:paraId="351AAB2B" w14:textId="77777777" w:rsidR="0037786D" w:rsidRPr="00414DF9" w:rsidRDefault="0037786D" w:rsidP="00DA4EEB">
            <w:pPr>
              <w:pStyle w:val="TAL"/>
              <w:rPr>
                <w:bCs/>
                <w:iCs/>
              </w:rPr>
            </w:pPr>
            <w:r w:rsidRPr="00414DF9">
              <w:rPr>
                <w:bCs/>
                <w:iCs/>
              </w:rPr>
              <w:t>N/A</w:t>
            </w:r>
          </w:p>
        </w:tc>
        <w:tc>
          <w:tcPr>
            <w:tcW w:w="728" w:type="dxa"/>
          </w:tcPr>
          <w:p w14:paraId="5B2556E7" w14:textId="77777777" w:rsidR="0037786D" w:rsidRPr="00414DF9" w:rsidRDefault="0037786D" w:rsidP="00DA4EEB">
            <w:pPr>
              <w:pStyle w:val="TAL"/>
              <w:rPr>
                <w:bCs/>
                <w:iCs/>
              </w:rPr>
            </w:pPr>
            <w:r w:rsidRPr="00414DF9">
              <w:rPr>
                <w:bCs/>
                <w:iCs/>
              </w:rPr>
              <w:t>N/A</w:t>
            </w:r>
          </w:p>
        </w:tc>
      </w:tr>
      <w:tr w:rsidR="0037786D" w:rsidRPr="00414DF9" w14:paraId="36FC694B" w14:textId="77777777" w:rsidTr="00DA4EEB">
        <w:trPr>
          <w:cantSplit/>
          <w:tblHeader/>
        </w:trPr>
        <w:tc>
          <w:tcPr>
            <w:tcW w:w="6917" w:type="dxa"/>
          </w:tcPr>
          <w:p w14:paraId="540E4C0F" w14:textId="77777777" w:rsidR="0037786D" w:rsidRPr="00414DF9" w:rsidRDefault="0037786D" w:rsidP="00DA4EEB">
            <w:pPr>
              <w:pStyle w:val="TAL"/>
              <w:rPr>
                <w:b/>
                <w:bCs/>
                <w:i/>
                <w:iCs/>
              </w:rPr>
            </w:pPr>
            <w:r w:rsidRPr="00414DF9">
              <w:rPr>
                <w:b/>
                <w:bCs/>
                <w:i/>
                <w:iCs/>
              </w:rPr>
              <w:t>maxUplinkDutyCycle-PC2-FR1</w:t>
            </w:r>
          </w:p>
          <w:p w14:paraId="4388BAFC" w14:textId="77777777" w:rsidR="0037786D" w:rsidRPr="00414DF9" w:rsidRDefault="0037786D"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w:t>
            </w:r>
            <w:proofErr w:type="gramStart"/>
            <w:r w:rsidRPr="00414DF9">
              <w:rPr>
                <w:bCs/>
                <w:iCs/>
              </w:rPr>
              <w:t>,</w:t>
            </w:r>
            <w:proofErr w:type="gramEnd"/>
            <w:r w:rsidRPr="00414DF9">
              <w:rPr>
                <w:bCs/>
                <w:iCs/>
              </w:rPr>
              <w:t xml:space="preserve"> value n70 corresponds to 70% and so on. This capability is not applicable to IAB-MT.</w:t>
            </w:r>
          </w:p>
        </w:tc>
        <w:tc>
          <w:tcPr>
            <w:tcW w:w="709" w:type="dxa"/>
          </w:tcPr>
          <w:p w14:paraId="6F7A1FB9" w14:textId="77777777" w:rsidR="0037786D" w:rsidRPr="00414DF9" w:rsidRDefault="0037786D" w:rsidP="00DA4EEB">
            <w:pPr>
              <w:pStyle w:val="TAL"/>
              <w:jc w:val="center"/>
              <w:rPr>
                <w:bCs/>
                <w:iCs/>
              </w:rPr>
            </w:pPr>
            <w:r w:rsidRPr="00414DF9">
              <w:rPr>
                <w:bCs/>
                <w:iCs/>
              </w:rPr>
              <w:t>Band</w:t>
            </w:r>
          </w:p>
        </w:tc>
        <w:tc>
          <w:tcPr>
            <w:tcW w:w="567" w:type="dxa"/>
          </w:tcPr>
          <w:p w14:paraId="3B1FF5AB" w14:textId="77777777" w:rsidR="0037786D" w:rsidRPr="00414DF9" w:rsidRDefault="0037786D" w:rsidP="00DA4EEB">
            <w:pPr>
              <w:pStyle w:val="TAL"/>
              <w:jc w:val="center"/>
              <w:rPr>
                <w:bCs/>
                <w:iCs/>
              </w:rPr>
            </w:pPr>
            <w:r w:rsidRPr="00414DF9">
              <w:rPr>
                <w:bCs/>
                <w:iCs/>
              </w:rPr>
              <w:t>No</w:t>
            </w:r>
          </w:p>
        </w:tc>
        <w:tc>
          <w:tcPr>
            <w:tcW w:w="709" w:type="dxa"/>
          </w:tcPr>
          <w:p w14:paraId="54206588" w14:textId="77777777" w:rsidR="0037786D" w:rsidRPr="00414DF9" w:rsidRDefault="0037786D" w:rsidP="00DA4EEB">
            <w:pPr>
              <w:pStyle w:val="TAL"/>
              <w:jc w:val="center"/>
              <w:rPr>
                <w:bCs/>
                <w:iCs/>
              </w:rPr>
            </w:pPr>
            <w:r w:rsidRPr="00414DF9">
              <w:rPr>
                <w:bCs/>
                <w:iCs/>
              </w:rPr>
              <w:t>N/A</w:t>
            </w:r>
          </w:p>
        </w:tc>
        <w:tc>
          <w:tcPr>
            <w:tcW w:w="728" w:type="dxa"/>
          </w:tcPr>
          <w:p w14:paraId="79E3E606" w14:textId="77777777" w:rsidR="0037786D" w:rsidRPr="00414DF9" w:rsidRDefault="0037786D" w:rsidP="00DA4EEB">
            <w:pPr>
              <w:pStyle w:val="TAL"/>
              <w:jc w:val="center"/>
            </w:pPr>
            <w:r w:rsidRPr="00414DF9">
              <w:t>FR1 only</w:t>
            </w:r>
          </w:p>
        </w:tc>
      </w:tr>
      <w:tr w:rsidR="0037786D" w:rsidRPr="00414DF9" w14:paraId="3D94BEFB" w14:textId="77777777" w:rsidTr="00DA4EEB">
        <w:trPr>
          <w:cantSplit/>
          <w:tblHeader/>
        </w:trPr>
        <w:tc>
          <w:tcPr>
            <w:tcW w:w="6917" w:type="dxa"/>
          </w:tcPr>
          <w:p w14:paraId="0C60387E" w14:textId="77777777" w:rsidR="0037786D" w:rsidRPr="00414DF9" w:rsidRDefault="0037786D" w:rsidP="00DA4EEB">
            <w:pPr>
              <w:pStyle w:val="TAL"/>
              <w:rPr>
                <w:b/>
                <w:bCs/>
                <w:i/>
                <w:iCs/>
              </w:rPr>
            </w:pPr>
            <w:r w:rsidRPr="00414DF9">
              <w:rPr>
                <w:b/>
                <w:bCs/>
                <w:i/>
                <w:iCs/>
              </w:rPr>
              <w:t>maxUplinkDutyCycle-FR2</w:t>
            </w:r>
          </w:p>
          <w:p w14:paraId="6263EFDF" w14:textId="77777777" w:rsidR="0037786D" w:rsidRPr="00414DF9" w:rsidRDefault="0037786D"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w:t>
            </w:r>
            <w:proofErr w:type="gramStart"/>
            <w:r w:rsidRPr="00414DF9">
              <w:rPr>
                <w:bCs/>
                <w:iCs/>
              </w:rPr>
              <w:t>,</w:t>
            </w:r>
            <w:proofErr w:type="gramEnd"/>
            <w:r w:rsidRPr="00414DF9">
              <w:rPr>
                <w:bCs/>
                <w:iCs/>
              </w:rPr>
              <w:t xml:space="preserve">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37786D" w:rsidRPr="00414DF9" w:rsidRDefault="0037786D" w:rsidP="00DA4EEB">
            <w:pPr>
              <w:pStyle w:val="TAL"/>
              <w:jc w:val="center"/>
              <w:rPr>
                <w:bCs/>
                <w:iCs/>
              </w:rPr>
            </w:pPr>
            <w:r w:rsidRPr="00414DF9">
              <w:rPr>
                <w:bCs/>
                <w:iCs/>
              </w:rPr>
              <w:t>Band</w:t>
            </w:r>
          </w:p>
        </w:tc>
        <w:tc>
          <w:tcPr>
            <w:tcW w:w="567" w:type="dxa"/>
          </w:tcPr>
          <w:p w14:paraId="32D28E4C" w14:textId="77777777" w:rsidR="0037786D" w:rsidRPr="00414DF9" w:rsidRDefault="0037786D" w:rsidP="00DA4EEB">
            <w:pPr>
              <w:pStyle w:val="TAL"/>
              <w:jc w:val="center"/>
              <w:rPr>
                <w:bCs/>
                <w:iCs/>
              </w:rPr>
            </w:pPr>
            <w:r w:rsidRPr="00414DF9">
              <w:rPr>
                <w:bCs/>
                <w:iCs/>
              </w:rPr>
              <w:t>No</w:t>
            </w:r>
          </w:p>
        </w:tc>
        <w:tc>
          <w:tcPr>
            <w:tcW w:w="709" w:type="dxa"/>
          </w:tcPr>
          <w:p w14:paraId="52A9D4F2" w14:textId="77777777" w:rsidR="0037786D" w:rsidRPr="00414DF9" w:rsidRDefault="0037786D" w:rsidP="00DA4EEB">
            <w:pPr>
              <w:pStyle w:val="TAL"/>
              <w:jc w:val="center"/>
              <w:rPr>
                <w:bCs/>
                <w:iCs/>
              </w:rPr>
            </w:pPr>
            <w:r w:rsidRPr="00414DF9">
              <w:rPr>
                <w:bCs/>
                <w:iCs/>
              </w:rPr>
              <w:t>N/A</w:t>
            </w:r>
          </w:p>
        </w:tc>
        <w:tc>
          <w:tcPr>
            <w:tcW w:w="728" w:type="dxa"/>
          </w:tcPr>
          <w:p w14:paraId="585B31DD" w14:textId="77777777" w:rsidR="0037786D" w:rsidRPr="00414DF9" w:rsidRDefault="0037786D" w:rsidP="00DA4EEB">
            <w:pPr>
              <w:pStyle w:val="TAL"/>
              <w:jc w:val="center"/>
            </w:pPr>
            <w:r w:rsidRPr="00414DF9">
              <w:t>FR2 only</w:t>
            </w:r>
          </w:p>
        </w:tc>
      </w:tr>
      <w:tr w:rsidR="0037786D" w:rsidRPr="00414DF9" w14:paraId="74F3D555" w14:textId="77777777" w:rsidTr="00DA4EEB">
        <w:trPr>
          <w:cantSplit/>
          <w:tblHeader/>
        </w:trPr>
        <w:tc>
          <w:tcPr>
            <w:tcW w:w="6917" w:type="dxa"/>
          </w:tcPr>
          <w:p w14:paraId="0E6F78E8" w14:textId="77777777" w:rsidR="0037786D" w:rsidRPr="00414DF9" w:rsidRDefault="0037786D" w:rsidP="00DA4EEB">
            <w:pPr>
              <w:pStyle w:val="TAL"/>
              <w:rPr>
                <w:b/>
                <w:bCs/>
                <w:i/>
                <w:iCs/>
              </w:rPr>
            </w:pPr>
            <w:r w:rsidRPr="00414DF9">
              <w:rPr>
                <w:b/>
                <w:bCs/>
                <w:i/>
                <w:iCs/>
              </w:rPr>
              <w:t>maxUplinkDutyCycle-PC1dot5-MPE-FR1-r16</w:t>
            </w:r>
          </w:p>
          <w:p w14:paraId="657E07F6" w14:textId="77777777" w:rsidR="0037786D" w:rsidRPr="00414DF9" w:rsidRDefault="0037786D"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37786D" w:rsidRPr="00414DF9" w:rsidRDefault="0037786D" w:rsidP="00DA4EEB">
            <w:pPr>
              <w:pStyle w:val="TAL"/>
              <w:jc w:val="center"/>
            </w:pPr>
            <w:r w:rsidRPr="00414DF9">
              <w:rPr>
                <w:bCs/>
                <w:iCs/>
              </w:rPr>
              <w:t>Band</w:t>
            </w:r>
          </w:p>
        </w:tc>
        <w:tc>
          <w:tcPr>
            <w:tcW w:w="567" w:type="dxa"/>
          </w:tcPr>
          <w:p w14:paraId="56942190" w14:textId="77777777" w:rsidR="0037786D" w:rsidRPr="00414DF9" w:rsidRDefault="0037786D" w:rsidP="00DA4EEB">
            <w:pPr>
              <w:pStyle w:val="TAL"/>
              <w:jc w:val="center"/>
            </w:pPr>
            <w:r w:rsidRPr="00414DF9">
              <w:rPr>
                <w:bCs/>
                <w:iCs/>
              </w:rPr>
              <w:t>No</w:t>
            </w:r>
          </w:p>
        </w:tc>
        <w:tc>
          <w:tcPr>
            <w:tcW w:w="709" w:type="dxa"/>
          </w:tcPr>
          <w:p w14:paraId="0BD8854E" w14:textId="77777777" w:rsidR="0037786D" w:rsidRPr="00414DF9" w:rsidRDefault="0037786D" w:rsidP="00DA4EEB">
            <w:pPr>
              <w:pStyle w:val="TAL"/>
              <w:jc w:val="center"/>
              <w:rPr>
                <w:bCs/>
                <w:iCs/>
              </w:rPr>
            </w:pPr>
            <w:r w:rsidRPr="00414DF9">
              <w:rPr>
                <w:bCs/>
                <w:iCs/>
              </w:rPr>
              <w:t>N/A</w:t>
            </w:r>
          </w:p>
        </w:tc>
        <w:tc>
          <w:tcPr>
            <w:tcW w:w="728" w:type="dxa"/>
          </w:tcPr>
          <w:p w14:paraId="0C7EBBB5" w14:textId="77777777" w:rsidR="0037786D" w:rsidRPr="00414DF9" w:rsidRDefault="0037786D" w:rsidP="00DA4EEB">
            <w:pPr>
              <w:pStyle w:val="TAL"/>
              <w:jc w:val="center"/>
              <w:rPr>
                <w:bCs/>
                <w:iCs/>
              </w:rPr>
            </w:pPr>
            <w:r w:rsidRPr="00414DF9">
              <w:t>FR1 only</w:t>
            </w:r>
          </w:p>
        </w:tc>
      </w:tr>
      <w:tr w:rsidR="0037786D" w:rsidRPr="00414DF9" w14:paraId="125A5A22" w14:textId="77777777" w:rsidTr="00DA4EEB">
        <w:trPr>
          <w:cantSplit/>
          <w:tblHeader/>
        </w:trPr>
        <w:tc>
          <w:tcPr>
            <w:tcW w:w="6917" w:type="dxa"/>
          </w:tcPr>
          <w:p w14:paraId="494C2221" w14:textId="77777777" w:rsidR="0037786D" w:rsidRPr="00414DF9" w:rsidRDefault="0037786D"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37786D" w:rsidRPr="00414DF9" w:rsidRDefault="0037786D"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37786D" w:rsidRPr="00414DF9" w:rsidRDefault="0037786D" w:rsidP="00DA4EEB">
            <w:pPr>
              <w:pStyle w:val="TAL"/>
              <w:rPr>
                <w:bCs/>
                <w:iCs/>
              </w:rPr>
            </w:pPr>
            <w:r w:rsidRPr="00414DF9">
              <w:rPr>
                <w:bCs/>
                <w:iCs/>
              </w:rPr>
              <w:t>Band</w:t>
            </w:r>
          </w:p>
        </w:tc>
        <w:tc>
          <w:tcPr>
            <w:tcW w:w="567" w:type="dxa"/>
          </w:tcPr>
          <w:p w14:paraId="45ED0EF9" w14:textId="77777777" w:rsidR="0037786D" w:rsidRPr="00414DF9" w:rsidRDefault="0037786D" w:rsidP="00DA4EEB">
            <w:pPr>
              <w:pStyle w:val="TAL"/>
            </w:pPr>
            <w:r w:rsidRPr="00414DF9">
              <w:rPr>
                <w:bCs/>
                <w:iCs/>
              </w:rPr>
              <w:t>No</w:t>
            </w:r>
          </w:p>
        </w:tc>
        <w:tc>
          <w:tcPr>
            <w:tcW w:w="709" w:type="dxa"/>
          </w:tcPr>
          <w:p w14:paraId="32642EC4" w14:textId="77777777" w:rsidR="0037786D" w:rsidRPr="00414DF9" w:rsidRDefault="0037786D" w:rsidP="00DA4EEB">
            <w:pPr>
              <w:pStyle w:val="TAL"/>
              <w:rPr>
                <w:bCs/>
                <w:iCs/>
              </w:rPr>
            </w:pPr>
            <w:r w:rsidRPr="00414DF9">
              <w:rPr>
                <w:bCs/>
                <w:iCs/>
              </w:rPr>
              <w:t>N/A</w:t>
            </w:r>
          </w:p>
        </w:tc>
        <w:tc>
          <w:tcPr>
            <w:tcW w:w="728" w:type="dxa"/>
          </w:tcPr>
          <w:p w14:paraId="4862D38B" w14:textId="77777777" w:rsidR="0037786D" w:rsidRPr="00414DF9" w:rsidRDefault="0037786D" w:rsidP="00DA4EEB">
            <w:pPr>
              <w:pStyle w:val="TAL"/>
              <w:rPr>
                <w:bCs/>
                <w:iCs/>
              </w:rPr>
            </w:pPr>
            <w:r w:rsidRPr="00414DF9">
              <w:t>FR2 only</w:t>
            </w:r>
          </w:p>
        </w:tc>
      </w:tr>
      <w:tr w:rsidR="0037786D" w:rsidRPr="00414DF9" w14:paraId="63B93B12" w14:textId="77777777" w:rsidTr="00DA4EEB">
        <w:trPr>
          <w:cantSplit/>
          <w:tblHeader/>
        </w:trPr>
        <w:tc>
          <w:tcPr>
            <w:tcW w:w="6917" w:type="dxa"/>
          </w:tcPr>
          <w:p w14:paraId="2F408DA3" w14:textId="77777777" w:rsidR="0037786D" w:rsidRPr="00414DF9" w:rsidRDefault="0037786D" w:rsidP="00DA4EEB">
            <w:pPr>
              <w:pStyle w:val="TAL"/>
              <w:rPr>
                <w:b/>
                <w:i/>
              </w:rPr>
            </w:pPr>
            <w:r w:rsidRPr="00414DF9">
              <w:rPr>
                <w:b/>
                <w:i/>
              </w:rPr>
              <w:lastRenderedPageBreak/>
              <w:t>measValidationReportEMR-r18</w:t>
            </w:r>
          </w:p>
          <w:p w14:paraId="5A868466" w14:textId="77777777" w:rsidR="0037786D" w:rsidRPr="00414DF9" w:rsidRDefault="0037786D"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37786D" w:rsidRPr="00414DF9" w:rsidRDefault="0037786D"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37786D" w:rsidRPr="00414DF9" w:rsidRDefault="0037786D" w:rsidP="00DA4EEB">
            <w:pPr>
              <w:pStyle w:val="TAL"/>
              <w:rPr>
                <w:bCs/>
                <w:iCs/>
              </w:rPr>
            </w:pPr>
            <w:r w:rsidRPr="00414DF9">
              <w:t>Band</w:t>
            </w:r>
          </w:p>
        </w:tc>
        <w:tc>
          <w:tcPr>
            <w:tcW w:w="567" w:type="dxa"/>
          </w:tcPr>
          <w:p w14:paraId="21ACD7B6" w14:textId="77777777" w:rsidR="0037786D" w:rsidRPr="00414DF9" w:rsidRDefault="0037786D" w:rsidP="00DA4EEB">
            <w:pPr>
              <w:pStyle w:val="TAL"/>
              <w:rPr>
                <w:bCs/>
                <w:iCs/>
              </w:rPr>
            </w:pPr>
            <w:r w:rsidRPr="00414DF9">
              <w:t>No</w:t>
            </w:r>
          </w:p>
        </w:tc>
        <w:tc>
          <w:tcPr>
            <w:tcW w:w="709" w:type="dxa"/>
          </w:tcPr>
          <w:p w14:paraId="7EDC2766" w14:textId="77777777" w:rsidR="0037786D" w:rsidRPr="00414DF9" w:rsidRDefault="0037786D" w:rsidP="00DA4EEB">
            <w:pPr>
              <w:pStyle w:val="TAL"/>
              <w:rPr>
                <w:bCs/>
                <w:iCs/>
              </w:rPr>
            </w:pPr>
            <w:r w:rsidRPr="00414DF9">
              <w:t>N/A</w:t>
            </w:r>
          </w:p>
        </w:tc>
        <w:tc>
          <w:tcPr>
            <w:tcW w:w="728" w:type="dxa"/>
          </w:tcPr>
          <w:p w14:paraId="5EE0736E" w14:textId="77777777" w:rsidR="0037786D" w:rsidRPr="00414DF9" w:rsidRDefault="0037786D" w:rsidP="00DA4EEB">
            <w:pPr>
              <w:pStyle w:val="TAL"/>
            </w:pPr>
            <w:r w:rsidRPr="00414DF9">
              <w:rPr>
                <w:rFonts w:eastAsia="MS Mincho"/>
              </w:rPr>
              <w:t>N/A</w:t>
            </w:r>
          </w:p>
        </w:tc>
      </w:tr>
      <w:tr w:rsidR="0037786D" w:rsidRPr="00414DF9" w14:paraId="46861C0D" w14:textId="77777777" w:rsidTr="00DA4EEB">
        <w:trPr>
          <w:cantSplit/>
          <w:tblHeader/>
        </w:trPr>
        <w:tc>
          <w:tcPr>
            <w:tcW w:w="6917" w:type="dxa"/>
          </w:tcPr>
          <w:p w14:paraId="541C01E5" w14:textId="77777777" w:rsidR="0037786D" w:rsidRPr="00414DF9" w:rsidRDefault="0037786D" w:rsidP="00DA4EEB">
            <w:pPr>
              <w:pStyle w:val="TAL"/>
              <w:rPr>
                <w:b/>
                <w:bCs/>
                <w:i/>
                <w:iCs/>
              </w:rPr>
            </w:pPr>
            <w:r w:rsidRPr="00414DF9">
              <w:rPr>
                <w:b/>
                <w:bCs/>
                <w:i/>
                <w:iCs/>
              </w:rPr>
              <w:t>measValidationReportReselectionMeasurements-r18</w:t>
            </w:r>
          </w:p>
          <w:p w14:paraId="51819EA8" w14:textId="77777777" w:rsidR="0037786D" w:rsidRPr="00414DF9" w:rsidRDefault="0037786D"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37786D" w:rsidRPr="00414DF9" w:rsidRDefault="0037786D" w:rsidP="00DA4EEB">
            <w:pPr>
              <w:pStyle w:val="TAL"/>
              <w:rPr>
                <w:bCs/>
                <w:iCs/>
              </w:rPr>
            </w:pPr>
            <w:r w:rsidRPr="00414DF9">
              <w:t>Band</w:t>
            </w:r>
          </w:p>
        </w:tc>
        <w:tc>
          <w:tcPr>
            <w:tcW w:w="567" w:type="dxa"/>
          </w:tcPr>
          <w:p w14:paraId="32FF2E23" w14:textId="77777777" w:rsidR="0037786D" w:rsidRPr="00414DF9" w:rsidRDefault="0037786D" w:rsidP="00DA4EEB">
            <w:pPr>
              <w:pStyle w:val="TAL"/>
              <w:rPr>
                <w:bCs/>
                <w:iCs/>
              </w:rPr>
            </w:pPr>
            <w:r w:rsidRPr="00414DF9">
              <w:t>No</w:t>
            </w:r>
          </w:p>
        </w:tc>
        <w:tc>
          <w:tcPr>
            <w:tcW w:w="709" w:type="dxa"/>
          </w:tcPr>
          <w:p w14:paraId="0299C112" w14:textId="77777777" w:rsidR="0037786D" w:rsidRPr="00414DF9" w:rsidRDefault="0037786D" w:rsidP="00DA4EEB">
            <w:pPr>
              <w:pStyle w:val="TAL"/>
              <w:rPr>
                <w:bCs/>
                <w:iCs/>
              </w:rPr>
            </w:pPr>
            <w:r w:rsidRPr="00414DF9">
              <w:t>N/A</w:t>
            </w:r>
          </w:p>
        </w:tc>
        <w:tc>
          <w:tcPr>
            <w:tcW w:w="728" w:type="dxa"/>
          </w:tcPr>
          <w:p w14:paraId="5F908689" w14:textId="77777777" w:rsidR="0037786D" w:rsidRPr="00414DF9" w:rsidRDefault="0037786D" w:rsidP="00DA4EEB">
            <w:pPr>
              <w:pStyle w:val="TAL"/>
            </w:pPr>
            <w:r w:rsidRPr="00414DF9">
              <w:rPr>
                <w:rFonts w:eastAsia="MS Mincho"/>
              </w:rPr>
              <w:t>N/A</w:t>
            </w:r>
          </w:p>
        </w:tc>
      </w:tr>
      <w:tr w:rsidR="0037786D" w:rsidRPr="00414DF9" w14:paraId="453C93CD" w14:textId="77777777" w:rsidTr="00DA4EEB">
        <w:trPr>
          <w:cantSplit/>
          <w:tblHeader/>
        </w:trPr>
        <w:tc>
          <w:tcPr>
            <w:tcW w:w="6917" w:type="dxa"/>
          </w:tcPr>
          <w:p w14:paraId="21EEE6E1" w14:textId="77777777" w:rsidR="0037786D" w:rsidRPr="00414DF9" w:rsidRDefault="0037786D" w:rsidP="00DA4EEB">
            <w:pPr>
              <w:pStyle w:val="TAL"/>
              <w:rPr>
                <w:b/>
                <w:bCs/>
                <w:i/>
                <w:iCs/>
              </w:rPr>
            </w:pPr>
            <w:r w:rsidRPr="00414DF9">
              <w:rPr>
                <w:b/>
                <w:bCs/>
                <w:i/>
                <w:iCs/>
              </w:rPr>
              <w:t>mixCodeBookSpatialAdaptation-r18</w:t>
            </w:r>
          </w:p>
          <w:p w14:paraId="651C1C81" w14:textId="77777777" w:rsidR="0037786D" w:rsidRPr="00414DF9" w:rsidRDefault="0037786D"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37786D" w:rsidRPr="00414DF9" w:rsidRDefault="0037786D"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37786D" w:rsidRPr="00414DF9" w:rsidRDefault="0037786D" w:rsidP="00DA4EEB">
            <w:pPr>
              <w:pStyle w:val="TAL"/>
              <w:jc w:val="center"/>
              <w:rPr>
                <w:bCs/>
                <w:iCs/>
              </w:rPr>
            </w:pPr>
            <w:r w:rsidRPr="00414DF9">
              <w:rPr>
                <w:bCs/>
                <w:iCs/>
              </w:rPr>
              <w:t>Band</w:t>
            </w:r>
          </w:p>
        </w:tc>
        <w:tc>
          <w:tcPr>
            <w:tcW w:w="567" w:type="dxa"/>
          </w:tcPr>
          <w:p w14:paraId="3828A12E" w14:textId="77777777" w:rsidR="0037786D" w:rsidRPr="00414DF9" w:rsidRDefault="0037786D" w:rsidP="00DA4EEB">
            <w:pPr>
              <w:pStyle w:val="TAL"/>
              <w:jc w:val="center"/>
              <w:rPr>
                <w:bCs/>
                <w:iCs/>
              </w:rPr>
            </w:pPr>
            <w:r w:rsidRPr="00414DF9">
              <w:rPr>
                <w:bCs/>
                <w:iCs/>
              </w:rPr>
              <w:t>No</w:t>
            </w:r>
          </w:p>
        </w:tc>
        <w:tc>
          <w:tcPr>
            <w:tcW w:w="709" w:type="dxa"/>
          </w:tcPr>
          <w:p w14:paraId="09BC3B67" w14:textId="77777777" w:rsidR="0037786D" w:rsidRPr="00414DF9" w:rsidRDefault="0037786D" w:rsidP="00DA4EEB">
            <w:pPr>
              <w:pStyle w:val="TAL"/>
              <w:jc w:val="center"/>
              <w:rPr>
                <w:bCs/>
                <w:iCs/>
              </w:rPr>
            </w:pPr>
            <w:r w:rsidRPr="00414DF9">
              <w:rPr>
                <w:bCs/>
                <w:iCs/>
              </w:rPr>
              <w:t>N/A</w:t>
            </w:r>
          </w:p>
        </w:tc>
        <w:tc>
          <w:tcPr>
            <w:tcW w:w="728" w:type="dxa"/>
          </w:tcPr>
          <w:p w14:paraId="153FA228" w14:textId="77777777" w:rsidR="0037786D" w:rsidRPr="00414DF9" w:rsidRDefault="0037786D" w:rsidP="00DA4EEB">
            <w:pPr>
              <w:pStyle w:val="TAL"/>
              <w:jc w:val="center"/>
            </w:pPr>
            <w:r w:rsidRPr="00414DF9">
              <w:t>N/A</w:t>
            </w:r>
          </w:p>
        </w:tc>
      </w:tr>
      <w:tr w:rsidR="0037786D" w:rsidRPr="00414DF9" w14:paraId="087A8794" w14:textId="77777777" w:rsidTr="00DA4EEB">
        <w:trPr>
          <w:cantSplit/>
          <w:tblHeader/>
        </w:trPr>
        <w:tc>
          <w:tcPr>
            <w:tcW w:w="6917" w:type="dxa"/>
          </w:tcPr>
          <w:p w14:paraId="3FFEECF3" w14:textId="77777777" w:rsidR="0037786D" w:rsidRPr="00414DF9" w:rsidRDefault="0037786D" w:rsidP="00DA4EEB">
            <w:pPr>
              <w:pStyle w:val="TAL"/>
              <w:rPr>
                <w:rFonts w:cs="Arial"/>
                <w:b/>
                <w:bCs/>
                <w:i/>
                <w:iCs/>
                <w:szCs w:val="18"/>
              </w:rPr>
            </w:pPr>
            <w:r w:rsidRPr="00414DF9">
              <w:rPr>
                <w:rFonts w:cs="Arial"/>
                <w:b/>
                <w:bCs/>
                <w:i/>
                <w:iCs/>
                <w:szCs w:val="18"/>
              </w:rPr>
              <w:t>mn-InitiatedCondPSCellChangeNRDC-r17</w:t>
            </w:r>
          </w:p>
          <w:p w14:paraId="31D4F913" w14:textId="77777777" w:rsidR="0037786D" w:rsidRPr="00414DF9" w:rsidRDefault="0037786D"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65AEE8B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02223921" w14:textId="77777777" w:rsidR="0037786D" w:rsidRPr="00414DF9" w:rsidRDefault="0037786D" w:rsidP="00DA4EEB">
            <w:pPr>
              <w:pStyle w:val="TAL"/>
              <w:jc w:val="center"/>
              <w:rPr>
                <w:bCs/>
                <w:iCs/>
              </w:rPr>
            </w:pPr>
            <w:r w:rsidRPr="00414DF9">
              <w:rPr>
                <w:bCs/>
                <w:iCs/>
              </w:rPr>
              <w:t>N/A</w:t>
            </w:r>
          </w:p>
        </w:tc>
        <w:tc>
          <w:tcPr>
            <w:tcW w:w="728" w:type="dxa"/>
          </w:tcPr>
          <w:p w14:paraId="75F66480" w14:textId="77777777" w:rsidR="0037786D" w:rsidRPr="00414DF9" w:rsidRDefault="0037786D" w:rsidP="00DA4EEB">
            <w:pPr>
              <w:pStyle w:val="TAL"/>
              <w:jc w:val="center"/>
            </w:pPr>
            <w:r w:rsidRPr="00414DF9">
              <w:rPr>
                <w:bCs/>
                <w:iCs/>
              </w:rPr>
              <w:t>N/A</w:t>
            </w:r>
          </w:p>
        </w:tc>
      </w:tr>
      <w:tr w:rsidR="0037786D" w:rsidRPr="00414DF9" w14:paraId="396759A4" w14:textId="77777777" w:rsidTr="00DA4EEB">
        <w:trPr>
          <w:cantSplit/>
          <w:tblHeader/>
        </w:trPr>
        <w:tc>
          <w:tcPr>
            <w:tcW w:w="6917" w:type="dxa"/>
          </w:tcPr>
          <w:p w14:paraId="5FAFF395" w14:textId="77777777" w:rsidR="0037786D" w:rsidRPr="00414DF9" w:rsidRDefault="0037786D" w:rsidP="00DA4EEB">
            <w:pPr>
              <w:pStyle w:val="TAL"/>
              <w:rPr>
                <w:b/>
                <w:i/>
              </w:rPr>
            </w:pPr>
            <w:r w:rsidRPr="00414DF9">
              <w:rPr>
                <w:b/>
                <w:i/>
              </w:rPr>
              <w:t>modifiedMPR-Behaviour</w:t>
            </w:r>
          </w:p>
          <w:p w14:paraId="7C208B85" w14:textId="77777777" w:rsidR="0037786D" w:rsidRPr="00414DF9" w:rsidRDefault="0037786D" w:rsidP="00DA4EEB">
            <w:pPr>
              <w:pStyle w:val="TAL"/>
            </w:pPr>
            <w:r w:rsidRPr="00414DF9">
              <w:t>Indicates whether UE supports modified MPR behaviour defined in TS 38.101-1 [2], TS 38.101-2 [3], and TS 38.101-5 [34].</w:t>
            </w:r>
          </w:p>
        </w:tc>
        <w:tc>
          <w:tcPr>
            <w:tcW w:w="709" w:type="dxa"/>
          </w:tcPr>
          <w:p w14:paraId="079558D8" w14:textId="77777777" w:rsidR="0037786D" w:rsidRPr="00414DF9" w:rsidRDefault="0037786D" w:rsidP="00DA4EEB">
            <w:pPr>
              <w:pStyle w:val="TAL"/>
              <w:jc w:val="center"/>
            </w:pPr>
            <w:r w:rsidRPr="00414DF9">
              <w:t>Band</w:t>
            </w:r>
          </w:p>
        </w:tc>
        <w:tc>
          <w:tcPr>
            <w:tcW w:w="567" w:type="dxa"/>
          </w:tcPr>
          <w:p w14:paraId="077DFCC3" w14:textId="77777777" w:rsidR="0037786D" w:rsidRPr="00414DF9" w:rsidRDefault="0037786D" w:rsidP="00DA4EEB">
            <w:pPr>
              <w:pStyle w:val="TAL"/>
              <w:jc w:val="center"/>
            </w:pPr>
            <w:r w:rsidRPr="00414DF9">
              <w:t>No</w:t>
            </w:r>
          </w:p>
        </w:tc>
        <w:tc>
          <w:tcPr>
            <w:tcW w:w="709" w:type="dxa"/>
          </w:tcPr>
          <w:p w14:paraId="0756715A" w14:textId="77777777" w:rsidR="0037786D" w:rsidRPr="00414DF9" w:rsidRDefault="0037786D" w:rsidP="00DA4EEB">
            <w:pPr>
              <w:pStyle w:val="TAL"/>
              <w:jc w:val="center"/>
            </w:pPr>
            <w:r w:rsidRPr="00414DF9">
              <w:rPr>
                <w:bCs/>
                <w:iCs/>
              </w:rPr>
              <w:t>N/A</w:t>
            </w:r>
          </w:p>
        </w:tc>
        <w:tc>
          <w:tcPr>
            <w:tcW w:w="728" w:type="dxa"/>
          </w:tcPr>
          <w:p w14:paraId="1A473921" w14:textId="77777777" w:rsidR="0037786D" w:rsidRPr="00414DF9" w:rsidDel="00C7429B" w:rsidRDefault="0037786D" w:rsidP="00DA4EEB">
            <w:pPr>
              <w:pStyle w:val="TAL"/>
              <w:jc w:val="center"/>
            </w:pPr>
            <w:r w:rsidRPr="00414DF9">
              <w:rPr>
                <w:bCs/>
                <w:iCs/>
              </w:rPr>
              <w:t>N/A</w:t>
            </w:r>
          </w:p>
        </w:tc>
      </w:tr>
      <w:tr w:rsidR="0037786D" w:rsidRPr="00414DF9" w14:paraId="25CA4C81" w14:textId="77777777" w:rsidTr="00DA4EEB">
        <w:trPr>
          <w:cantSplit/>
          <w:tblHeader/>
        </w:trPr>
        <w:tc>
          <w:tcPr>
            <w:tcW w:w="6917" w:type="dxa"/>
          </w:tcPr>
          <w:p w14:paraId="4CE6BA53" w14:textId="77777777" w:rsidR="0037786D" w:rsidRPr="00414DF9" w:rsidRDefault="0037786D" w:rsidP="00DA4EEB">
            <w:pPr>
              <w:keepNext/>
              <w:keepLines/>
              <w:spacing w:after="0"/>
              <w:rPr>
                <w:rFonts w:ascii="Arial" w:hAnsi="Arial"/>
                <w:b/>
                <w:i/>
                <w:sz w:val="18"/>
              </w:rPr>
            </w:pPr>
            <w:r w:rsidRPr="00414DF9">
              <w:rPr>
                <w:rFonts w:ascii="Arial" w:hAnsi="Arial"/>
                <w:b/>
                <w:i/>
                <w:sz w:val="18"/>
              </w:rPr>
              <w:t>mpe-Mitigation-r17</w:t>
            </w:r>
          </w:p>
          <w:p w14:paraId="4A86E283" w14:textId="77777777" w:rsidR="0037786D" w:rsidRPr="00414DF9" w:rsidRDefault="0037786D"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7C91C9CA"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proofErr w:type="gramStart"/>
            <w:r w:rsidRPr="00414DF9">
              <w:rPr>
                <w:rFonts w:cs="Arial"/>
                <w:i/>
                <w:iCs/>
                <w:szCs w:val="18"/>
              </w:rPr>
              <w:t>maxNumConfRS-r17</w:t>
            </w:r>
            <w:proofErr w:type="gramEnd"/>
            <w:r w:rsidRPr="00414DF9">
              <w:rPr>
                <w:rFonts w:cs="Arial"/>
                <w:szCs w:val="18"/>
              </w:rPr>
              <w:t xml:space="preserve"> indicates the maximum number of candidate RS(s) configured in a RRC pool for MPE mitigation.</w:t>
            </w:r>
          </w:p>
          <w:p w14:paraId="4A5A4C3E" w14:textId="77777777" w:rsidR="0037786D" w:rsidRPr="00414DF9" w:rsidRDefault="0037786D" w:rsidP="00DA4EEB">
            <w:pPr>
              <w:pStyle w:val="TAL"/>
              <w:ind w:left="601" w:hanging="283"/>
              <w:rPr>
                <w:rFonts w:cs="Arial"/>
                <w:szCs w:val="18"/>
              </w:rPr>
            </w:pPr>
          </w:p>
          <w:p w14:paraId="052BC3F7" w14:textId="77777777" w:rsidR="0037786D" w:rsidRPr="00414DF9" w:rsidRDefault="0037786D"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37786D" w:rsidRPr="00414DF9" w:rsidRDefault="0037786D" w:rsidP="00DA4EEB">
            <w:pPr>
              <w:pStyle w:val="TAL"/>
              <w:jc w:val="center"/>
            </w:pPr>
            <w:r w:rsidRPr="00414DF9">
              <w:t>Band</w:t>
            </w:r>
          </w:p>
        </w:tc>
        <w:tc>
          <w:tcPr>
            <w:tcW w:w="567" w:type="dxa"/>
          </w:tcPr>
          <w:p w14:paraId="35CA19A5" w14:textId="77777777" w:rsidR="0037786D" w:rsidRPr="00414DF9" w:rsidRDefault="0037786D" w:rsidP="00DA4EEB">
            <w:pPr>
              <w:pStyle w:val="TAL"/>
              <w:jc w:val="center"/>
            </w:pPr>
            <w:r w:rsidRPr="00414DF9">
              <w:t>No</w:t>
            </w:r>
          </w:p>
        </w:tc>
        <w:tc>
          <w:tcPr>
            <w:tcW w:w="709" w:type="dxa"/>
          </w:tcPr>
          <w:p w14:paraId="2546AF3A" w14:textId="77777777" w:rsidR="0037786D" w:rsidRPr="00414DF9" w:rsidRDefault="0037786D" w:rsidP="00DA4EEB">
            <w:pPr>
              <w:pStyle w:val="TAL"/>
              <w:jc w:val="center"/>
            </w:pPr>
            <w:r w:rsidRPr="00414DF9">
              <w:rPr>
                <w:bCs/>
                <w:iCs/>
              </w:rPr>
              <w:t>N/A</w:t>
            </w:r>
          </w:p>
        </w:tc>
        <w:tc>
          <w:tcPr>
            <w:tcW w:w="728" w:type="dxa"/>
          </w:tcPr>
          <w:p w14:paraId="23BD0735" w14:textId="77777777" w:rsidR="0037786D" w:rsidRPr="00414DF9" w:rsidRDefault="0037786D" w:rsidP="00DA4EEB">
            <w:pPr>
              <w:pStyle w:val="TAL"/>
              <w:jc w:val="center"/>
            </w:pPr>
            <w:r w:rsidRPr="00414DF9">
              <w:rPr>
                <w:bCs/>
                <w:iCs/>
              </w:rPr>
              <w:t>FR2 only</w:t>
            </w:r>
          </w:p>
        </w:tc>
      </w:tr>
      <w:tr w:rsidR="0037786D" w:rsidRPr="00414DF9" w14:paraId="40442F38" w14:textId="77777777" w:rsidTr="00DA4EEB">
        <w:trPr>
          <w:cantSplit/>
          <w:tblHeader/>
        </w:trPr>
        <w:tc>
          <w:tcPr>
            <w:tcW w:w="6917" w:type="dxa"/>
          </w:tcPr>
          <w:p w14:paraId="5CE5B8F1" w14:textId="77777777" w:rsidR="0037786D" w:rsidRPr="00414DF9" w:rsidRDefault="0037786D" w:rsidP="00DA4EEB">
            <w:pPr>
              <w:keepNext/>
              <w:keepLines/>
              <w:spacing w:after="0"/>
              <w:rPr>
                <w:rFonts w:ascii="Arial" w:hAnsi="Arial"/>
                <w:b/>
                <w:i/>
                <w:sz w:val="18"/>
              </w:rPr>
            </w:pPr>
            <w:r w:rsidRPr="00414DF9">
              <w:rPr>
                <w:rFonts w:ascii="Arial" w:hAnsi="Arial"/>
                <w:b/>
                <w:i/>
                <w:sz w:val="18"/>
              </w:rPr>
              <w:t>mpr-PowerBoost-FR2-r16</w:t>
            </w:r>
          </w:p>
          <w:p w14:paraId="73F4EBB6" w14:textId="77777777" w:rsidR="0037786D" w:rsidRPr="00414DF9" w:rsidRDefault="0037786D"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37786D" w:rsidRPr="00414DF9" w:rsidRDefault="0037786D" w:rsidP="00DA4EEB">
            <w:pPr>
              <w:pStyle w:val="TAL"/>
              <w:jc w:val="center"/>
            </w:pPr>
            <w:r w:rsidRPr="00414DF9">
              <w:t>Band</w:t>
            </w:r>
          </w:p>
        </w:tc>
        <w:tc>
          <w:tcPr>
            <w:tcW w:w="567" w:type="dxa"/>
          </w:tcPr>
          <w:p w14:paraId="21BC9110" w14:textId="77777777" w:rsidR="0037786D" w:rsidRPr="00414DF9" w:rsidRDefault="0037786D" w:rsidP="00DA4EEB">
            <w:pPr>
              <w:pStyle w:val="TAL"/>
              <w:jc w:val="center"/>
            </w:pPr>
            <w:r w:rsidRPr="00414DF9">
              <w:t>No</w:t>
            </w:r>
          </w:p>
        </w:tc>
        <w:tc>
          <w:tcPr>
            <w:tcW w:w="709" w:type="dxa"/>
          </w:tcPr>
          <w:p w14:paraId="5A15D533" w14:textId="77777777" w:rsidR="0037786D" w:rsidRPr="00414DF9" w:rsidRDefault="0037786D" w:rsidP="00DA4EEB">
            <w:pPr>
              <w:pStyle w:val="TAL"/>
              <w:jc w:val="center"/>
              <w:rPr>
                <w:bCs/>
                <w:iCs/>
              </w:rPr>
            </w:pPr>
            <w:r w:rsidRPr="00414DF9">
              <w:t>TDD only</w:t>
            </w:r>
          </w:p>
        </w:tc>
        <w:tc>
          <w:tcPr>
            <w:tcW w:w="728" w:type="dxa"/>
          </w:tcPr>
          <w:p w14:paraId="12A0DCD2" w14:textId="77777777" w:rsidR="0037786D" w:rsidRPr="00414DF9" w:rsidRDefault="0037786D" w:rsidP="00DA4EEB">
            <w:pPr>
              <w:pStyle w:val="TAL"/>
              <w:jc w:val="center"/>
              <w:rPr>
                <w:bCs/>
                <w:iCs/>
              </w:rPr>
            </w:pPr>
            <w:r w:rsidRPr="00414DF9">
              <w:t>FR2 only</w:t>
            </w:r>
          </w:p>
        </w:tc>
      </w:tr>
      <w:tr w:rsidR="0037786D" w:rsidRPr="00414DF9" w14:paraId="1C44E4C8" w14:textId="77777777" w:rsidTr="00DA4EEB">
        <w:trPr>
          <w:cantSplit/>
          <w:tblHeader/>
        </w:trPr>
        <w:tc>
          <w:tcPr>
            <w:tcW w:w="6917" w:type="dxa"/>
          </w:tcPr>
          <w:p w14:paraId="12D44366" w14:textId="77777777" w:rsidR="0037786D" w:rsidRPr="00414DF9" w:rsidRDefault="0037786D" w:rsidP="00DA4EEB">
            <w:pPr>
              <w:pStyle w:val="TAL"/>
              <w:rPr>
                <w:rFonts w:cs="Arial"/>
                <w:b/>
                <w:i/>
              </w:rPr>
            </w:pPr>
            <w:r w:rsidRPr="00414DF9">
              <w:rPr>
                <w:rFonts w:cs="Arial"/>
                <w:b/>
                <w:i/>
              </w:rPr>
              <w:t>mt-CG-SDT-r18</w:t>
            </w:r>
          </w:p>
          <w:p w14:paraId="742A618A" w14:textId="77777777" w:rsidR="0037786D" w:rsidRPr="00414DF9" w:rsidRDefault="0037786D"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37786D" w:rsidRPr="00414DF9" w:rsidRDefault="0037786D"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37786D" w:rsidRPr="00414DF9" w:rsidRDefault="0037786D" w:rsidP="00DA4EEB">
            <w:pPr>
              <w:pStyle w:val="TAL"/>
              <w:jc w:val="center"/>
            </w:pPr>
            <w:r w:rsidRPr="00414DF9">
              <w:rPr>
                <w:rFonts w:cs="Arial"/>
                <w:bCs/>
                <w:iCs/>
                <w:szCs w:val="16"/>
              </w:rPr>
              <w:t>Band</w:t>
            </w:r>
          </w:p>
        </w:tc>
        <w:tc>
          <w:tcPr>
            <w:tcW w:w="567" w:type="dxa"/>
          </w:tcPr>
          <w:p w14:paraId="4E1C930B" w14:textId="77777777" w:rsidR="0037786D" w:rsidRPr="00414DF9" w:rsidRDefault="0037786D" w:rsidP="00DA4EEB">
            <w:pPr>
              <w:pStyle w:val="TAL"/>
              <w:jc w:val="center"/>
            </w:pPr>
            <w:r w:rsidRPr="00414DF9">
              <w:rPr>
                <w:rFonts w:cs="Arial"/>
                <w:bCs/>
                <w:iCs/>
                <w:szCs w:val="16"/>
              </w:rPr>
              <w:t>No</w:t>
            </w:r>
          </w:p>
        </w:tc>
        <w:tc>
          <w:tcPr>
            <w:tcW w:w="709" w:type="dxa"/>
          </w:tcPr>
          <w:p w14:paraId="3941F49F" w14:textId="77777777" w:rsidR="0037786D" w:rsidRPr="00414DF9" w:rsidRDefault="0037786D" w:rsidP="00DA4EEB">
            <w:pPr>
              <w:pStyle w:val="TAL"/>
              <w:jc w:val="center"/>
              <w:rPr>
                <w:bCs/>
                <w:iCs/>
              </w:rPr>
            </w:pPr>
            <w:r w:rsidRPr="00414DF9">
              <w:rPr>
                <w:rFonts w:cs="Arial"/>
                <w:bCs/>
                <w:iCs/>
                <w:szCs w:val="16"/>
              </w:rPr>
              <w:t>N/A</w:t>
            </w:r>
          </w:p>
        </w:tc>
        <w:tc>
          <w:tcPr>
            <w:tcW w:w="728" w:type="dxa"/>
          </w:tcPr>
          <w:p w14:paraId="3252599F" w14:textId="77777777" w:rsidR="0037786D" w:rsidRPr="00414DF9" w:rsidRDefault="0037786D" w:rsidP="00DA4EEB">
            <w:pPr>
              <w:pStyle w:val="TAL"/>
              <w:jc w:val="center"/>
              <w:rPr>
                <w:bCs/>
                <w:iCs/>
              </w:rPr>
            </w:pPr>
            <w:r w:rsidRPr="00414DF9">
              <w:rPr>
                <w:rFonts w:cs="Arial"/>
                <w:szCs w:val="16"/>
              </w:rPr>
              <w:t>N/A</w:t>
            </w:r>
          </w:p>
        </w:tc>
      </w:tr>
      <w:tr w:rsidR="0037786D" w:rsidRPr="00414DF9" w14:paraId="1CC013BE" w14:textId="77777777" w:rsidTr="00DA4EEB">
        <w:trPr>
          <w:cantSplit/>
          <w:tblHeader/>
        </w:trPr>
        <w:tc>
          <w:tcPr>
            <w:tcW w:w="6917" w:type="dxa"/>
          </w:tcPr>
          <w:p w14:paraId="1A09931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37786D" w:rsidRPr="00414DF9" w:rsidRDefault="0037786D" w:rsidP="00DA4EEB">
            <w:pPr>
              <w:pStyle w:val="TAL"/>
              <w:jc w:val="center"/>
            </w:pPr>
            <w:r w:rsidRPr="00414DF9">
              <w:t>Band</w:t>
            </w:r>
          </w:p>
        </w:tc>
        <w:tc>
          <w:tcPr>
            <w:tcW w:w="567" w:type="dxa"/>
          </w:tcPr>
          <w:p w14:paraId="06D870D1" w14:textId="77777777" w:rsidR="0037786D" w:rsidRPr="00414DF9" w:rsidRDefault="0037786D" w:rsidP="00DA4EEB">
            <w:pPr>
              <w:pStyle w:val="TAL"/>
              <w:jc w:val="center"/>
            </w:pPr>
            <w:r w:rsidRPr="00414DF9">
              <w:t>No</w:t>
            </w:r>
          </w:p>
        </w:tc>
        <w:tc>
          <w:tcPr>
            <w:tcW w:w="709" w:type="dxa"/>
          </w:tcPr>
          <w:p w14:paraId="386CABD0" w14:textId="77777777" w:rsidR="0037786D" w:rsidRPr="00414DF9" w:rsidRDefault="0037786D" w:rsidP="00DA4EEB">
            <w:pPr>
              <w:pStyle w:val="TAL"/>
              <w:jc w:val="center"/>
            </w:pPr>
            <w:r w:rsidRPr="00414DF9">
              <w:rPr>
                <w:bCs/>
                <w:iCs/>
              </w:rPr>
              <w:t>N/A</w:t>
            </w:r>
          </w:p>
        </w:tc>
        <w:tc>
          <w:tcPr>
            <w:tcW w:w="728" w:type="dxa"/>
          </w:tcPr>
          <w:p w14:paraId="3C0812A5" w14:textId="77777777" w:rsidR="0037786D" w:rsidRPr="00414DF9" w:rsidRDefault="0037786D" w:rsidP="00DA4EEB">
            <w:pPr>
              <w:pStyle w:val="TAL"/>
              <w:jc w:val="center"/>
            </w:pPr>
            <w:r w:rsidRPr="00414DF9">
              <w:rPr>
                <w:bCs/>
                <w:iCs/>
              </w:rPr>
              <w:t>N/A</w:t>
            </w:r>
          </w:p>
        </w:tc>
      </w:tr>
      <w:tr w:rsidR="0037786D" w:rsidRPr="00414DF9" w14:paraId="6DE5F64B" w14:textId="77777777" w:rsidTr="00DA4EEB">
        <w:trPr>
          <w:cantSplit/>
          <w:tblHeader/>
        </w:trPr>
        <w:tc>
          <w:tcPr>
            <w:tcW w:w="6917" w:type="dxa"/>
          </w:tcPr>
          <w:p w14:paraId="0FC224A9" w14:textId="77777777" w:rsidR="0037786D" w:rsidRPr="00414DF9" w:rsidRDefault="0037786D" w:rsidP="00DA4EEB">
            <w:pPr>
              <w:pStyle w:val="TAL"/>
              <w:rPr>
                <w:rFonts w:cs="Arial"/>
                <w:b/>
                <w:i/>
                <w:szCs w:val="18"/>
              </w:rPr>
            </w:pPr>
            <w:r w:rsidRPr="00414DF9">
              <w:rPr>
                <w:rFonts w:cs="Arial"/>
                <w:b/>
                <w:i/>
                <w:szCs w:val="18"/>
              </w:rPr>
              <w:t>mTRP-BFR-association-PUCCH-SR-r17</w:t>
            </w:r>
          </w:p>
          <w:p w14:paraId="2605298F" w14:textId="77777777" w:rsidR="0037786D" w:rsidRPr="00414DF9" w:rsidRDefault="0037786D"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37786D" w:rsidRPr="00414DF9" w:rsidRDefault="0037786D"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37786D" w:rsidRPr="00414DF9" w:rsidRDefault="0037786D" w:rsidP="00DA4EEB">
            <w:pPr>
              <w:pStyle w:val="TAL"/>
              <w:jc w:val="center"/>
            </w:pPr>
            <w:r w:rsidRPr="00414DF9">
              <w:t>Band</w:t>
            </w:r>
          </w:p>
        </w:tc>
        <w:tc>
          <w:tcPr>
            <w:tcW w:w="567" w:type="dxa"/>
          </w:tcPr>
          <w:p w14:paraId="317F61B3" w14:textId="77777777" w:rsidR="0037786D" w:rsidRPr="00414DF9" w:rsidRDefault="0037786D" w:rsidP="00DA4EEB">
            <w:pPr>
              <w:pStyle w:val="TAL"/>
              <w:jc w:val="center"/>
            </w:pPr>
            <w:r w:rsidRPr="00414DF9">
              <w:t>No</w:t>
            </w:r>
          </w:p>
        </w:tc>
        <w:tc>
          <w:tcPr>
            <w:tcW w:w="709" w:type="dxa"/>
          </w:tcPr>
          <w:p w14:paraId="7ED3DC13" w14:textId="77777777" w:rsidR="0037786D" w:rsidRPr="00414DF9" w:rsidRDefault="0037786D" w:rsidP="00DA4EEB">
            <w:pPr>
              <w:pStyle w:val="TAL"/>
              <w:jc w:val="center"/>
            </w:pPr>
            <w:r w:rsidRPr="00414DF9">
              <w:rPr>
                <w:bCs/>
                <w:iCs/>
              </w:rPr>
              <w:t>N/A</w:t>
            </w:r>
          </w:p>
        </w:tc>
        <w:tc>
          <w:tcPr>
            <w:tcW w:w="728" w:type="dxa"/>
          </w:tcPr>
          <w:p w14:paraId="20AED31E" w14:textId="77777777" w:rsidR="0037786D" w:rsidRPr="00414DF9" w:rsidRDefault="0037786D" w:rsidP="00DA4EEB">
            <w:pPr>
              <w:pStyle w:val="TAL"/>
              <w:jc w:val="center"/>
            </w:pPr>
            <w:r w:rsidRPr="00414DF9">
              <w:rPr>
                <w:bCs/>
                <w:iCs/>
              </w:rPr>
              <w:t>N/A</w:t>
            </w:r>
          </w:p>
        </w:tc>
      </w:tr>
      <w:tr w:rsidR="0037786D" w:rsidRPr="00414DF9" w14:paraId="20F4C810" w14:textId="77777777" w:rsidTr="00DA4EEB">
        <w:trPr>
          <w:cantSplit/>
          <w:tblHeader/>
        </w:trPr>
        <w:tc>
          <w:tcPr>
            <w:tcW w:w="6917" w:type="dxa"/>
          </w:tcPr>
          <w:p w14:paraId="2A2697A1" w14:textId="77777777" w:rsidR="0037786D" w:rsidRPr="00414DF9" w:rsidRDefault="0037786D" w:rsidP="00DA4EEB">
            <w:pPr>
              <w:pStyle w:val="TAL"/>
              <w:rPr>
                <w:b/>
                <w:bCs/>
                <w:i/>
                <w:iCs/>
                <w:lang w:eastAsia="zh-CN"/>
              </w:rPr>
            </w:pPr>
            <w:r w:rsidRPr="00414DF9">
              <w:rPr>
                <w:b/>
                <w:bCs/>
                <w:i/>
                <w:iCs/>
              </w:rPr>
              <w:lastRenderedPageBreak/>
              <w:t>mTRP-BFR-PUCCH-SR-perCG-r17</w:t>
            </w:r>
          </w:p>
          <w:p w14:paraId="2593C30C" w14:textId="77777777" w:rsidR="0037786D" w:rsidRPr="00414DF9" w:rsidRDefault="0037786D"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37786D" w:rsidRPr="00414DF9" w:rsidRDefault="0037786D" w:rsidP="00DA4EEB">
            <w:pPr>
              <w:pStyle w:val="TAL"/>
              <w:rPr>
                <w:bCs/>
                <w:iCs/>
              </w:rPr>
            </w:pPr>
          </w:p>
          <w:p w14:paraId="2DF52282" w14:textId="77777777" w:rsidR="0037786D" w:rsidRPr="00414DF9" w:rsidRDefault="0037786D"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37786D" w:rsidRPr="00414DF9" w:rsidRDefault="0037786D" w:rsidP="00DA4EEB">
            <w:pPr>
              <w:pStyle w:val="TAL"/>
              <w:jc w:val="center"/>
            </w:pPr>
            <w:r w:rsidRPr="00414DF9">
              <w:t>Band</w:t>
            </w:r>
          </w:p>
        </w:tc>
        <w:tc>
          <w:tcPr>
            <w:tcW w:w="567" w:type="dxa"/>
          </w:tcPr>
          <w:p w14:paraId="2C0CFE3E" w14:textId="77777777" w:rsidR="0037786D" w:rsidRPr="00414DF9" w:rsidRDefault="0037786D" w:rsidP="00DA4EEB">
            <w:pPr>
              <w:pStyle w:val="TAL"/>
              <w:jc w:val="center"/>
            </w:pPr>
            <w:r w:rsidRPr="00414DF9">
              <w:t>No</w:t>
            </w:r>
          </w:p>
        </w:tc>
        <w:tc>
          <w:tcPr>
            <w:tcW w:w="709" w:type="dxa"/>
          </w:tcPr>
          <w:p w14:paraId="09825E9A" w14:textId="77777777" w:rsidR="0037786D" w:rsidRPr="00414DF9" w:rsidRDefault="0037786D" w:rsidP="00DA4EEB">
            <w:pPr>
              <w:pStyle w:val="TAL"/>
              <w:jc w:val="center"/>
            </w:pPr>
            <w:r w:rsidRPr="00414DF9">
              <w:rPr>
                <w:bCs/>
                <w:iCs/>
              </w:rPr>
              <w:t>N/A</w:t>
            </w:r>
          </w:p>
        </w:tc>
        <w:tc>
          <w:tcPr>
            <w:tcW w:w="728" w:type="dxa"/>
          </w:tcPr>
          <w:p w14:paraId="6973F7C2" w14:textId="77777777" w:rsidR="0037786D" w:rsidRPr="00414DF9" w:rsidRDefault="0037786D" w:rsidP="00DA4EEB">
            <w:pPr>
              <w:pStyle w:val="TAL"/>
              <w:jc w:val="center"/>
            </w:pPr>
            <w:r w:rsidRPr="00414DF9">
              <w:rPr>
                <w:bCs/>
                <w:iCs/>
              </w:rPr>
              <w:t>N/A</w:t>
            </w:r>
          </w:p>
        </w:tc>
      </w:tr>
      <w:tr w:rsidR="0037786D" w:rsidRPr="00414DF9" w14:paraId="58838C0E" w14:textId="77777777" w:rsidTr="00DA4EEB">
        <w:trPr>
          <w:cantSplit/>
          <w:tblHeader/>
        </w:trPr>
        <w:tc>
          <w:tcPr>
            <w:tcW w:w="6917" w:type="dxa"/>
          </w:tcPr>
          <w:p w14:paraId="69ABC794" w14:textId="77777777" w:rsidR="0037786D" w:rsidRPr="00414DF9" w:rsidRDefault="0037786D" w:rsidP="00DA4EEB">
            <w:pPr>
              <w:pStyle w:val="TAL"/>
              <w:rPr>
                <w:rFonts w:cs="Arial"/>
                <w:b/>
                <w:i/>
                <w:szCs w:val="18"/>
              </w:rPr>
            </w:pPr>
            <w:r w:rsidRPr="00414DF9">
              <w:rPr>
                <w:rFonts w:cs="Arial"/>
                <w:b/>
                <w:i/>
                <w:szCs w:val="18"/>
              </w:rPr>
              <w:t>mTRP-BFR-twoBFD-RS-Set-r17</w:t>
            </w:r>
          </w:p>
          <w:p w14:paraId="7E147AB0" w14:textId="77777777" w:rsidR="0037786D" w:rsidRPr="00414DF9" w:rsidRDefault="0037786D"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maxBFD-RS-resourcesPerSetPerBWP-r17</w:t>
            </w:r>
            <w:proofErr w:type="gramEnd"/>
            <w:r w:rsidRPr="00414DF9">
              <w:rPr>
                <w:rFonts w:ascii="Arial" w:hAnsi="Arial" w:cs="Arial"/>
                <w:sz w:val="18"/>
                <w:szCs w:val="18"/>
              </w:rPr>
              <w:t xml:space="preserve"> indicates the maximum number of supported measured BFD-RS resources per set per BWP.</w:t>
            </w:r>
          </w:p>
          <w:p w14:paraId="72922326"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maxBFR-r17</w:t>
            </w:r>
            <w:proofErr w:type="gramEnd"/>
            <w:r w:rsidRPr="00414DF9">
              <w:rPr>
                <w:rFonts w:ascii="Arial" w:hAnsi="Arial" w:cs="Arial"/>
                <w:sz w:val="18"/>
                <w:szCs w:val="18"/>
              </w:rPr>
              <w:t xml:space="preserve"> indicates the maximum number of CCs per band configured with BFR (including spCell/SCell/MTRP BFR).</w:t>
            </w:r>
          </w:p>
          <w:p w14:paraId="6B5B6D0D" w14:textId="77777777" w:rsidR="0037786D" w:rsidRPr="00414DF9" w:rsidRDefault="0037786D"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maxBFD-RS-resourcesAcrossSetsPerBWP-r17</w:t>
            </w:r>
            <w:proofErr w:type="gramEnd"/>
            <w:r w:rsidRPr="00414DF9">
              <w:rPr>
                <w:rFonts w:ascii="Arial" w:hAnsi="Arial" w:cs="Arial"/>
                <w:i/>
                <w:iCs/>
                <w:sz w:val="18"/>
                <w:szCs w:val="18"/>
              </w:rPr>
              <w:t xml:space="preserve"> </w:t>
            </w:r>
            <w:r w:rsidRPr="00414DF9">
              <w:rPr>
                <w:rFonts w:ascii="Arial" w:hAnsi="Arial" w:cs="Arial"/>
                <w:sz w:val="18"/>
                <w:szCs w:val="18"/>
              </w:rPr>
              <w:t>indicates the supported maximum number of measured BFD-RS resources across two BFD-RS sets per BWP.</w:t>
            </w:r>
          </w:p>
          <w:p w14:paraId="2D737C7E" w14:textId="77777777" w:rsidR="0037786D" w:rsidRPr="00414DF9" w:rsidRDefault="0037786D" w:rsidP="00DA4EEB">
            <w:pPr>
              <w:keepNext/>
              <w:keepLines/>
              <w:spacing w:after="0"/>
              <w:rPr>
                <w:rFonts w:ascii="Arial" w:hAnsi="Arial"/>
                <w:b/>
                <w:i/>
                <w:sz w:val="18"/>
              </w:rPr>
            </w:pPr>
            <w:proofErr w:type="gramStart"/>
            <w:r w:rsidRPr="00414DF9">
              <w:rPr>
                <w:rFonts w:ascii="Arial" w:hAnsi="Arial"/>
                <w:i/>
                <w:sz w:val="18"/>
              </w:rPr>
              <w:t>maxBFD-RS-resourcesAcrossSetsPerBWP-r17</w:t>
            </w:r>
            <w:proofErr w:type="gramEnd"/>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37786D" w:rsidRPr="00414DF9" w:rsidRDefault="0037786D" w:rsidP="00DA4EEB">
            <w:pPr>
              <w:pStyle w:val="TAL"/>
              <w:jc w:val="center"/>
            </w:pPr>
            <w:r w:rsidRPr="00414DF9">
              <w:t>Band</w:t>
            </w:r>
          </w:p>
        </w:tc>
        <w:tc>
          <w:tcPr>
            <w:tcW w:w="567" w:type="dxa"/>
          </w:tcPr>
          <w:p w14:paraId="1E080D5A" w14:textId="77777777" w:rsidR="0037786D" w:rsidRPr="00414DF9" w:rsidRDefault="0037786D" w:rsidP="00DA4EEB">
            <w:pPr>
              <w:pStyle w:val="TAL"/>
              <w:jc w:val="center"/>
            </w:pPr>
            <w:r w:rsidRPr="00414DF9">
              <w:t>No</w:t>
            </w:r>
          </w:p>
        </w:tc>
        <w:tc>
          <w:tcPr>
            <w:tcW w:w="709" w:type="dxa"/>
          </w:tcPr>
          <w:p w14:paraId="35F4FF5A" w14:textId="77777777" w:rsidR="0037786D" w:rsidRPr="00414DF9" w:rsidRDefault="0037786D" w:rsidP="00DA4EEB">
            <w:pPr>
              <w:pStyle w:val="TAL"/>
              <w:jc w:val="center"/>
            </w:pPr>
            <w:r w:rsidRPr="00414DF9">
              <w:rPr>
                <w:bCs/>
                <w:iCs/>
              </w:rPr>
              <w:t>N/A</w:t>
            </w:r>
          </w:p>
        </w:tc>
        <w:tc>
          <w:tcPr>
            <w:tcW w:w="728" w:type="dxa"/>
          </w:tcPr>
          <w:p w14:paraId="12F4E861" w14:textId="77777777" w:rsidR="0037786D" w:rsidRPr="00414DF9" w:rsidRDefault="0037786D" w:rsidP="00DA4EEB">
            <w:pPr>
              <w:pStyle w:val="TAL"/>
              <w:jc w:val="center"/>
            </w:pPr>
            <w:r w:rsidRPr="00414DF9">
              <w:rPr>
                <w:bCs/>
                <w:iCs/>
              </w:rPr>
              <w:t>N/A</w:t>
            </w:r>
          </w:p>
        </w:tc>
      </w:tr>
      <w:tr w:rsidR="0037786D" w:rsidRPr="00414DF9" w14:paraId="3364109F" w14:textId="77777777" w:rsidTr="00DA4EEB">
        <w:trPr>
          <w:cantSplit/>
          <w:tblHeader/>
        </w:trPr>
        <w:tc>
          <w:tcPr>
            <w:tcW w:w="6917" w:type="dxa"/>
          </w:tcPr>
          <w:p w14:paraId="49A0E57A"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37786D" w:rsidRPr="00414DF9" w:rsidRDefault="0037786D"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37786D" w:rsidRPr="00414DF9" w:rsidRDefault="0037786D" w:rsidP="00DA4EEB">
            <w:pPr>
              <w:pStyle w:val="TAL"/>
              <w:rPr>
                <w:rFonts w:cs="Arial"/>
                <w:b/>
                <w:bCs/>
                <w:i/>
                <w:iCs/>
                <w:szCs w:val="18"/>
              </w:rPr>
            </w:pPr>
          </w:p>
          <w:p w14:paraId="720BBB42" w14:textId="77777777" w:rsidR="0037786D" w:rsidRPr="00414DF9" w:rsidRDefault="0037786D"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37786D" w:rsidRPr="00414DF9" w:rsidRDefault="0037786D" w:rsidP="00DA4EEB">
            <w:pPr>
              <w:pStyle w:val="TAL"/>
              <w:jc w:val="center"/>
            </w:pPr>
            <w:r w:rsidRPr="00414DF9">
              <w:t>Band</w:t>
            </w:r>
          </w:p>
        </w:tc>
        <w:tc>
          <w:tcPr>
            <w:tcW w:w="567" w:type="dxa"/>
          </w:tcPr>
          <w:p w14:paraId="11843D42" w14:textId="77777777" w:rsidR="0037786D" w:rsidRPr="00414DF9" w:rsidRDefault="0037786D" w:rsidP="00DA4EEB">
            <w:pPr>
              <w:pStyle w:val="TAL"/>
              <w:jc w:val="center"/>
            </w:pPr>
            <w:r w:rsidRPr="00414DF9">
              <w:t>No</w:t>
            </w:r>
          </w:p>
        </w:tc>
        <w:tc>
          <w:tcPr>
            <w:tcW w:w="709" w:type="dxa"/>
          </w:tcPr>
          <w:p w14:paraId="192EBBE2" w14:textId="77777777" w:rsidR="0037786D" w:rsidRPr="00414DF9" w:rsidRDefault="0037786D" w:rsidP="00DA4EEB">
            <w:pPr>
              <w:pStyle w:val="TAL"/>
              <w:jc w:val="center"/>
            </w:pPr>
            <w:r w:rsidRPr="00414DF9">
              <w:rPr>
                <w:bCs/>
                <w:iCs/>
              </w:rPr>
              <w:t>N/A</w:t>
            </w:r>
          </w:p>
        </w:tc>
        <w:tc>
          <w:tcPr>
            <w:tcW w:w="728" w:type="dxa"/>
          </w:tcPr>
          <w:p w14:paraId="30EA9BB4" w14:textId="77777777" w:rsidR="0037786D" w:rsidRPr="00414DF9" w:rsidRDefault="0037786D" w:rsidP="00DA4EEB">
            <w:pPr>
              <w:pStyle w:val="TAL"/>
              <w:jc w:val="center"/>
            </w:pPr>
            <w:r w:rsidRPr="00414DF9">
              <w:rPr>
                <w:bCs/>
                <w:iCs/>
              </w:rPr>
              <w:t>N/A</w:t>
            </w:r>
          </w:p>
        </w:tc>
      </w:tr>
      <w:tr w:rsidR="0037786D" w:rsidRPr="00414DF9" w14:paraId="175A5FC4" w14:textId="77777777" w:rsidTr="00DA4EEB">
        <w:trPr>
          <w:cantSplit/>
          <w:tblHeader/>
        </w:trPr>
        <w:tc>
          <w:tcPr>
            <w:tcW w:w="6917" w:type="dxa"/>
          </w:tcPr>
          <w:p w14:paraId="20DE8180"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37786D" w:rsidRPr="00414DF9" w:rsidRDefault="0037786D"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37786D" w:rsidRPr="00414DF9" w:rsidRDefault="0037786D" w:rsidP="00DA4EEB">
            <w:pPr>
              <w:pStyle w:val="TAL"/>
              <w:rPr>
                <w:rFonts w:cs="Arial"/>
                <w:szCs w:val="18"/>
              </w:rPr>
            </w:pPr>
          </w:p>
          <w:p w14:paraId="36144A2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37786D" w:rsidRPr="00414DF9" w:rsidRDefault="0037786D" w:rsidP="00DA4EEB">
            <w:pPr>
              <w:pStyle w:val="TAL"/>
              <w:jc w:val="center"/>
            </w:pPr>
            <w:r w:rsidRPr="00414DF9">
              <w:t>Band</w:t>
            </w:r>
          </w:p>
        </w:tc>
        <w:tc>
          <w:tcPr>
            <w:tcW w:w="567" w:type="dxa"/>
          </w:tcPr>
          <w:p w14:paraId="5D04EBB5" w14:textId="77777777" w:rsidR="0037786D" w:rsidRPr="00414DF9" w:rsidRDefault="0037786D" w:rsidP="00DA4EEB">
            <w:pPr>
              <w:pStyle w:val="TAL"/>
              <w:jc w:val="center"/>
            </w:pPr>
            <w:r w:rsidRPr="00414DF9">
              <w:t>No</w:t>
            </w:r>
          </w:p>
        </w:tc>
        <w:tc>
          <w:tcPr>
            <w:tcW w:w="709" w:type="dxa"/>
          </w:tcPr>
          <w:p w14:paraId="20D37452" w14:textId="77777777" w:rsidR="0037786D" w:rsidRPr="00414DF9" w:rsidRDefault="0037786D" w:rsidP="00DA4EEB">
            <w:pPr>
              <w:pStyle w:val="TAL"/>
              <w:jc w:val="center"/>
            </w:pPr>
            <w:r w:rsidRPr="00414DF9">
              <w:rPr>
                <w:bCs/>
                <w:iCs/>
              </w:rPr>
              <w:t>N/A</w:t>
            </w:r>
          </w:p>
        </w:tc>
        <w:tc>
          <w:tcPr>
            <w:tcW w:w="728" w:type="dxa"/>
          </w:tcPr>
          <w:p w14:paraId="6B22210A" w14:textId="77777777" w:rsidR="0037786D" w:rsidRPr="00414DF9" w:rsidRDefault="0037786D" w:rsidP="00DA4EEB">
            <w:pPr>
              <w:pStyle w:val="TAL"/>
              <w:jc w:val="center"/>
            </w:pPr>
            <w:r w:rsidRPr="00414DF9">
              <w:t>FR2 only</w:t>
            </w:r>
          </w:p>
        </w:tc>
      </w:tr>
      <w:tr w:rsidR="0037786D" w:rsidRPr="00414DF9" w14:paraId="6275C6E2" w14:textId="77777777" w:rsidTr="00DA4EEB">
        <w:trPr>
          <w:cantSplit/>
          <w:tblHeader/>
        </w:trPr>
        <w:tc>
          <w:tcPr>
            <w:tcW w:w="6917" w:type="dxa"/>
          </w:tcPr>
          <w:p w14:paraId="0118A1A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37786D" w:rsidRPr="00414DF9" w:rsidRDefault="0037786D"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26B443F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cSI-Report-mode-r17</w:t>
            </w:r>
            <w:proofErr w:type="gramEnd"/>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37786D" w:rsidRPr="00414DF9" w:rsidRDefault="0037786D"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codebookModeNCJT-r17</w:t>
            </w:r>
            <w:proofErr w:type="gramEnd"/>
            <w:r w:rsidRPr="00414DF9">
              <w:rPr>
                <w:rFonts w:ascii="Arial" w:hAnsi="Arial" w:cs="Arial"/>
                <w:sz w:val="18"/>
                <w:szCs w:val="18"/>
              </w:rPr>
              <w:t xml:space="preserve"> indicates the supported codebook modes for NCJT CSI.</w:t>
            </w:r>
          </w:p>
        </w:tc>
        <w:tc>
          <w:tcPr>
            <w:tcW w:w="709" w:type="dxa"/>
          </w:tcPr>
          <w:p w14:paraId="66A509F5" w14:textId="77777777" w:rsidR="0037786D" w:rsidRPr="00414DF9" w:rsidRDefault="0037786D" w:rsidP="00DA4EEB">
            <w:pPr>
              <w:pStyle w:val="TAL"/>
              <w:jc w:val="center"/>
            </w:pPr>
            <w:r w:rsidRPr="00414DF9">
              <w:t>Band</w:t>
            </w:r>
          </w:p>
        </w:tc>
        <w:tc>
          <w:tcPr>
            <w:tcW w:w="567" w:type="dxa"/>
          </w:tcPr>
          <w:p w14:paraId="647BF2B0" w14:textId="77777777" w:rsidR="0037786D" w:rsidRPr="00414DF9" w:rsidRDefault="0037786D" w:rsidP="00DA4EEB">
            <w:pPr>
              <w:pStyle w:val="TAL"/>
              <w:jc w:val="center"/>
            </w:pPr>
            <w:r w:rsidRPr="00414DF9">
              <w:t>No</w:t>
            </w:r>
          </w:p>
        </w:tc>
        <w:tc>
          <w:tcPr>
            <w:tcW w:w="709" w:type="dxa"/>
          </w:tcPr>
          <w:p w14:paraId="021A3F5B" w14:textId="77777777" w:rsidR="0037786D" w:rsidRPr="00414DF9" w:rsidRDefault="0037786D" w:rsidP="00DA4EEB">
            <w:pPr>
              <w:pStyle w:val="TAL"/>
              <w:jc w:val="center"/>
            </w:pPr>
            <w:r w:rsidRPr="00414DF9">
              <w:rPr>
                <w:bCs/>
                <w:iCs/>
              </w:rPr>
              <w:t>N/A</w:t>
            </w:r>
          </w:p>
        </w:tc>
        <w:tc>
          <w:tcPr>
            <w:tcW w:w="728" w:type="dxa"/>
          </w:tcPr>
          <w:p w14:paraId="43FD2B5F" w14:textId="77777777" w:rsidR="0037786D" w:rsidRPr="00414DF9" w:rsidRDefault="0037786D" w:rsidP="00DA4EEB">
            <w:pPr>
              <w:pStyle w:val="TAL"/>
              <w:jc w:val="center"/>
            </w:pPr>
            <w:r w:rsidRPr="00414DF9">
              <w:rPr>
                <w:bCs/>
                <w:iCs/>
              </w:rPr>
              <w:t>N/A</w:t>
            </w:r>
          </w:p>
        </w:tc>
      </w:tr>
      <w:tr w:rsidR="0037786D" w:rsidRPr="00414DF9" w14:paraId="445A0FB5" w14:textId="77777777" w:rsidTr="00DA4EEB">
        <w:trPr>
          <w:cantSplit/>
          <w:tblHeader/>
        </w:trPr>
        <w:tc>
          <w:tcPr>
            <w:tcW w:w="6917" w:type="dxa"/>
          </w:tcPr>
          <w:p w14:paraId="5B5BC81B"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37786D" w:rsidRPr="00414DF9" w:rsidRDefault="0037786D"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37786D" w:rsidRPr="00414DF9" w:rsidRDefault="0037786D" w:rsidP="00DA4EEB">
            <w:pPr>
              <w:pStyle w:val="TAL"/>
            </w:pPr>
          </w:p>
          <w:p w14:paraId="2A2D9DD8"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37786D" w:rsidRPr="00414DF9" w:rsidRDefault="0037786D" w:rsidP="00DA4EEB">
            <w:pPr>
              <w:pStyle w:val="TAL"/>
              <w:jc w:val="center"/>
            </w:pPr>
            <w:r w:rsidRPr="00414DF9">
              <w:t>Band</w:t>
            </w:r>
          </w:p>
        </w:tc>
        <w:tc>
          <w:tcPr>
            <w:tcW w:w="567" w:type="dxa"/>
          </w:tcPr>
          <w:p w14:paraId="1E4D2859" w14:textId="77777777" w:rsidR="0037786D" w:rsidRPr="00414DF9" w:rsidRDefault="0037786D" w:rsidP="00DA4EEB">
            <w:pPr>
              <w:pStyle w:val="TAL"/>
              <w:jc w:val="center"/>
            </w:pPr>
            <w:r w:rsidRPr="00414DF9">
              <w:t>No</w:t>
            </w:r>
          </w:p>
        </w:tc>
        <w:tc>
          <w:tcPr>
            <w:tcW w:w="709" w:type="dxa"/>
          </w:tcPr>
          <w:p w14:paraId="1111A36B" w14:textId="77777777" w:rsidR="0037786D" w:rsidRPr="00414DF9" w:rsidRDefault="0037786D" w:rsidP="00DA4EEB">
            <w:pPr>
              <w:pStyle w:val="TAL"/>
              <w:jc w:val="center"/>
            </w:pPr>
            <w:r w:rsidRPr="00414DF9">
              <w:rPr>
                <w:bCs/>
                <w:iCs/>
              </w:rPr>
              <w:t>N/A</w:t>
            </w:r>
          </w:p>
        </w:tc>
        <w:tc>
          <w:tcPr>
            <w:tcW w:w="728" w:type="dxa"/>
          </w:tcPr>
          <w:p w14:paraId="6CB7057A" w14:textId="77777777" w:rsidR="0037786D" w:rsidRPr="00414DF9" w:rsidRDefault="0037786D" w:rsidP="00DA4EEB">
            <w:pPr>
              <w:pStyle w:val="TAL"/>
              <w:jc w:val="center"/>
            </w:pPr>
            <w:r w:rsidRPr="00414DF9">
              <w:rPr>
                <w:bCs/>
                <w:iCs/>
              </w:rPr>
              <w:t>N/A</w:t>
            </w:r>
          </w:p>
        </w:tc>
      </w:tr>
      <w:tr w:rsidR="0037786D" w:rsidRPr="00414DF9" w14:paraId="124A4A2F" w14:textId="77777777" w:rsidTr="00DA4EEB">
        <w:trPr>
          <w:cantSplit/>
          <w:tblHeader/>
        </w:trPr>
        <w:tc>
          <w:tcPr>
            <w:tcW w:w="6917" w:type="dxa"/>
          </w:tcPr>
          <w:p w14:paraId="4E196C4B" w14:textId="77777777" w:rsidR="0037786D" w:rsidRPr="00414DF9" w:rsidRDefault="0037786D" w:rsidP="00DA4EEB">
            <w:pPr>
              <w:pStyle w:val="TAL"/>
              <w:rPr>
                <w:rFonts w:cs="Arial"/>
                <w:b/>
                <w:i/>
                <w:szCs w:val="18"/>
                <w:lang w:eastAsia="en-GB"/>
              </w:rPr>
            </w:pPr>
            <w:r w:rsidRPr="00414DF9">
              <w:rPr>
                <w:rFonts w:cs="Arial"/>
                <w:b/>
                <w:i/>
                <w:szCs w:val="18"/>
                <w:lang w:eastAsia="en-GB"/>
              </w:rPr>
              <w:t>mTRP-CSI-numCPU-r17</w:t>
            </w:r>
          </w:p>
          <w:p w14:paraId="405C5568"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37786D" w:rsidRPr="00414DF9" w:rsidRDefault="0037786D"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37786D" w:rsidRPr="00414DF9" w:rsidRDefault="0037786D" w:rsidP="00DA4EEB">
            <w:pPr>
              <w:pStyle w:val="TAL"/>
              <w:jc w:val="center"/>
            </w:pPr>
            <w:r w:rsidRPr="00414DF9">
              <w:t>Band</w:t>
            </w:r>
          </w:p>
        </w:tc>
        <w:tc>
          <w:tcPr>
            <w:tcW w:w="567" w:type="dxa"/>
          </w:tcPr>
          <w:p w14:paraId="2243C151" w14:textId="77777777" w:rsidR="0037786D" w:rsidRPr="00414DF9" w:rsidRDefault="0037786D" w:rsidP="00DA4EEB">
            <w:pPr>
              <w:pStyle w:val="TAL"/>
              <w:jc w:val="center"/>
            </w:pPr>
            <w:r w:rsidRPr="00414DF9">
              <w:t>No</w:t>
            </w:r>
          </w:p>
        </w:tc>
        <w:tc>
          <w:tcPr>
            <w:tcW w:w="709" w:type="dxa"/>
          </w:tcPr>
          <w:p w14:paraId="1C5C121A" w14:textId="77777777" w:rsidR="0037786D" w:rsidRPr="00414DF9" w:rsidRDefault="0037786D" w:rsidP="00DA4EEB">
            <w:pPr>
              <w:pStyle w:val="TAL"/>
              <w:jc w:val="center"/>
              <w:rPr>
                <w:bCs/>
                <w:iCs/>
              </w:rPr>
            </w:pPr>
            <w:r w:rsidRPr="00414DF9">
              <w:rPr>
                <w:bCs/>
                <w:iCs/>
              </w:rPr>
              <w:t>N/A</w:t>
            </w:r>
          </w:p>
        </w:tc>
        <w:tc>
          <w:tcPr>
            <w:tcW w:w="728" w:type="dxa"/>
          </w:tcPr>
          <w:p w14:paraId="132F2279" w14:textId="77777777" w:rsidR="0037786D" w:rsidRPr="00414DF9" w:rsidRDefault="0037786D" w:rsidP="00DA4EEB">
            <w:pPr>
              <w:pStyle w:val="TAL"/>
              <w:jc w:val="center"/>
              <w:rPr>
                <w:bCs/>
                <w:iCs/>
              </w:rPr>
            </w:pPr>
            <w:r w:rsidRPr="00414DF9">
              <w:rPr>
                <w:bCs/>
                <w:iCs/>
              </w:rPr>
              <w:t>N/A</w:t>
            </w:r>
          </w:p>
        </w:tc>
      </w:tr>
      <w:tr w:rsidR="0037786D" w:rsidRPr="00414DF9" w14:paraId="494950C4" w14:textId="77777777" w:rsidTr="00DA4EEB">
        <w:trPr>
          <w:cantSplit/>
          <w:tblHeader/>
        </w:trPr>
        <w:tc>
          <w:tcPr>
            <w:tcW w:w="6917" w:type="dxa"/>
          </w:tcPr>
          <w:p w14:paraId="470CB8D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37786D" w:rsidRPr="00414DF9" w:rsidRDefault="0037786D"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33A7080D"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proofErr w:type="gramStart"/>
            <w:r w:rsidRPr="00414DF9">
              <w:rPr>
                <w:rFonts w:cs="Arial"/>
                <w:i/>
                <w:iCs/>
                <w:szCs w:val="18"/>
              </w:rPr>
              <w:t>maxNumBeamGroups-r17</w:t>
            </w:r>
            <w:proofErr w:type="gramEnd"/>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proofErr w:type="gramStart"/>
            <w:r w:rsidRPr="00414DF9">
              <w:rPr>
                <w:rFonts w:cs="Arial"/>
                <w:i/>
                <w:iCs/>
                <w:szCs w:val="18"/>
              </w:rPr>
              <w:t>maxNumRS-WithinSlot-r17</w:t>
            </w:r>
            <w:proofErr w:type="gramEnd"/>
            <w:r w:rsidRPr="00414DF9">
              <w:rPr>
                <w:rFonts w:cs="Arial"/>
                <w:szCs w:val="18"/>
              </w:rPr>
              <w:t xml:space="preserve"> indicates the maximum number of SSB and CSI-RS resources for measurement in both CMR sets within a slot across all CCs.</w:t>
            </w:r>
          </w:p>
          <w:p w14:paraId="7836D139" w14:textId="77777777" w:rsidR="0037786D" w:rsidRPr="00414DF9" w:rsidRDefault="0037786D" w:rsidP="00DA4EEB">
            <w:pPr>
              <w:pStyle w:val="TAL"/>
              <w:ind w:left="601" w:hanging="283"/>
            </w:pPr>
            <w:r w:rsidRPr="00414DF9">
              <w:rPr>
                <w:i/>
                <w:iCs/>
                <w:lang w:eastAsia="en-GB"/>
              </w:rPr>
              <w:t>-</w:t>
            </w:r>
            <w:r w:rsidRPr="00414DF9">
              <w:rPr>
                <w:rFonts w:cs="Arial"/>
                <w:szCs w:val="18"/>
              </w:rPr>
              <w:tab/>
            </w:r>
            <w:proofErr w:type="gramStart"/>
            <w:r w:rsidRPr="00414DF9">
              <w:rPr>
                <w:i/>
                <w:iCs/>
                <w:lang w:eastAsia="en-GB"/>
              </w:rPr>
              <w:t>maxNumRS-AcrossSlot-r17</w:t>
            </w:r>
            <w:proofErr w:type="gramEnd"/>
            <w:r w:rsidRPr="00414DF9">
              <w:rPr>
                <w:lang w:eastAsia="en-GB"/>
              </w:rPr>
              <w:t xml:space="preserve"> </w:t>
            </w:r>
            <w:r w:rsidRPr="00414DF9">
              <w:t>indicates the maximum number of configured SSB and CSI-RS resources for measurement in both CMR sets across all CCs.</w:t>
            </w:r>
          </w:p>
          <w:p w14:paraId="6A05780F" w14:textId="77777777" w:rsidR="0037786D" w:rsidRPr="00414DF9" w:rsidRDefault="0037786D" w:rsidP="00DA4EEB">
            <w:pPr>
              <w:pStyle w:val="TAL"/>
              <w:ind w:left="34"/>
              <w:rPr>
                <w:b/>
                <w:i/>
              </w:rPr>
            </w:pPr>
            <w:proofErr w:type="gramStart"/>
            <w:r w:rsidRPr="00414DF9">
              <w:rPr>
                <w:i/>
              </w:rPr>
              <w:t>maxNumRS-WithinSlot-r17</w:t>
            </w:r>
            <w:proofErr w:type="gramEnd"/>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37786D" w:rsidRPr="00414DF9" w:rsidRDefault="0037786D" w:rsidP="00DA4EEB">
            <w:pPr>
              <w:pStyle w:val="TAL"/>
              <w:jc w:val="center"/>
            </w:pPr>
            <w:r w:rsidRPr="00414DF9">
              <w:t>Band</w:t>
            </w:r>
          </w:p>
        </w:tc>
        <w:tc>
          <w:tcPr>
            <w:tcW w:w="567" w:type="dxa"/>
          </w:tcPr>
          <w:p w14:paraId="7E0D6B77" w14:textId="77777777" w:rsidR="0037786D" w:rsidRPr="00414DF9" w:rsidRDefault="0037786D" w:rsidP="00DA4EEB">
            <w:pPr>
              <w:pStyle w:val="TAL"/>
              <w:jc w:val="center"/>
            </w:pPr>
            <w:r w:rsidRPr="00414DF9">
              <w:t>No</w:t>
            </w:r>
          </w:p>
        </w:tc>
        <w:tc>
          <w:tcPr>
            <w:tcW w:w="709" w:type="dxa"/>
          </w:tcPr>
          <w:p w14:paraId="63E0A572" w14:textId="77777777" w:rsidR="0037786D" w:rsidRPr="00414DF9" w:rsidRDefault="0037786D" w:rsidP="00DA4EEB">
            <w:pPr>
              <w:pStyle w:val="TAL"/>
              <w:jc w:val="center"/>
            </w:pPr>
            <w:r w:rsidRPr="00414DF9">
              <w:rPr>
                <w:bCs/>
                <w:iCs/>
              </w:rPr>
              <w:t>N/A</w:t>
            </w:r>
          </w:p>
        </w:tc>
        <w:tc>
          <w:tcPr>
            <w:tcW w:w="728" w:type="dxa"/>
          </w:tcPr>
          <w:p w14:paraId="3C37F1F0" w14:textId="77777777" w:rsidR="0037786D" w:rsidRPr="00414DF9" w:rsidRDefault="0037786D" w:rsidP="00DA4EEB">
            <w:pPr>
              <w:pStyle w:val="TAL"/>
              <w:jc w:val="center"/>
            </w:pPr>
            <w:r w:rsidRPr="00414DF9">
              <w:rPr>
                <w:bCs/>
                <w:iCs/>
              </w:rPr>
              <w:t>N/A</w:t>
            </w:r>
          </w:p>
        </w:tc>
      </w:tr>
      <w:tr w:rsidR="0037786D" w:rsidRPr="00414DF9" w14:paraId="5BE6EDED" w14:textId="77777777" w:rsidTr="00DA4EEB">
        <w:trPr>
          <w:cantSplit/>
          <w:tblHeader/>
        </w:trPr>
        <w:tc>
          <w:tcPr>
            <w:tcW w:w="6917" w:type="dxa"/>
          </w:tcPr>
          <w:p w14:paraId="1CAC3B1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139FB1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maxNumAdditionalPCI-Case1-r17</w:t>
            </w:r>
            <w:proofErr w:type="gramEnd"/>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maxNumAdditionalPCI-Case2-r17</w:t>
            </w:r>
            <w:proofErr w:type="gramEnd"/>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37786D" w:rsidRPr="00414DF9" w:rsidRDefault="0037786D" w:rsidP="00DA4EEB">
            <w:pPr>
              <w:pStyle w:val="TAL"/>
              <w:rPr>
                <w:rFonts w:cs="Arial"/>
                <w:szCs w:val="18"/>
              </w:rPr>
            </w:pPr>
          </w:p>
          <w:p w14:paraId="3DA27D9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37786D" w:rsidRPr="00414DF9" w:rsidRDefault="0037786D" w:rsidP="00DA4EEB">
            <w:pPr>
              <w:pStyle w:val="TAL"/>
              <w:jc w:val="center"/>
            </w:pPr>
            <w:r w:rsidRPr="00414DF9">
              <w:t>Band</w:t>
            </w:r>
          </w:p>
        </w:tc>
        <w:tc>
          <w:tcPr>
            <w:tcW w:w="567" w:type="dxa"/>
          </w:tcPr>
          <w:p w14:paraId="5A5A05F2" w14:textId="77777777" w:rsidR="0037786D" w:rsidRPr="00414DF9" w:rsidRDefault="0037786D" w:rsidP="00DA4EEB">
            <w:pPr>
              <w:pStyle w:val="TAL"/>
              <w:jc w:val="center"/>
            </w:pPr>
            <w:r w:rsidRPr="00414DF9">
              <w:t>No</w:t>
            </w:r>
          </w:p>
        </w:tc>
        <w:tc>
          <w:tcPr>
            <w:tcW w:w="709" w:type="dxa"/>
          </w:tcPr>
          <w:p w14:paraId="4AA2F69F" w14:textId="77777777" w:rsidR="0037786D" w:rsidRPr="00414DF9" w:rsidRDefault="0037786D" w:rsidP="00DA4EEB">
            <w:pPr>
              <w:pStyle w:val="TAL"/>
              <w:jc w:val="center"/>
            </w:pPr>
            <w:r w:rsidRPr="00414DF9">
              <w:rPr>
                <w:bCs/>
                <w:iCs/>
              </w:rPr>
              <w:t>N/A</w:t>
            </w:r>
          </w:p>
        </w:tc>
        <w:tc>
          <w:tcPr>
            <w:tcW w:w="728" w:type="dxa"/>
          </w:tcPr>
          <w:p w14:paraId="68DC0634" w14:textId="77777777" w:rsidR="0037786D" w:rsidRPr="00414DF9" w:rsidRDefault="0037786D" w:rsidP="00DA4EEB">
            <w:pPr>
              <w:pStyle w:val="TAL"/>
              <w:jc w:val="center"/>
            </w:pPr>
            <w:r w:rsidRPr="00414DF9">
              <w:rPr>
                <w:bCs/>
                <w:iCs/>
              </w:rPr>
              <w:t>N/A</w:t>
            </w:r>
          </w:p>
        </w:tc>
      </w:tr>
      <w:tr w:rsidR="0037786D" w:rsidRPr="00414DF9" w14:paraId="6FBFECA4" w14:textId="77777777" w:rsidTr="00DA4EEB">
        <w:trPr>
          <w:cantSplit/>
          <w:tblHeader/>
        </w:trPr>
        <w:tc>
          <w:tcPr>
            <w:tcW w:w="6917" w:type="dxa"/>
          </w:tcPr>
          <w:p w14:paraId="454292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37786D" w:rsidRPr="00414DF9" w:rsidRDefault="0037786D"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37786D" w:rsidRPr="00414DF9" w:rsidRDefault="0037786D" w:rsidP="00DA4EEB">
            <w:pPr>
              <w:pStyle w:val="TAL"/>
              <w:jc w:val="center"/>
            </w:pPr>
            <w:r w:rsidRPr="00414DF9">
              <w:t>Band</w:t>
            </w:r>
          </w:p>
        </w:tc>
        <w:tc>
          <w:tcPr>
            <w:tcW w:w="567" w:type="dxa"/>
          </w:tcPr>
          <w:p w14:paraId="53E93F2A" w14:textId="77777777" w:rsidR="0037786D" w:rsidRPr="00414DF9" w:rsidRDefault="0037786D" w:rsidP="00DA4EEB">
            <w:pPr>
              <w:pStyle w:val="TAL"/>
              <w:jc w:val="center"/>
            </w:pPr>
            <w:r w:rsidRPr="00414DF9">
              <w:t>No</w:t>
            </w:r>
          </w:p>
        </w:tc>
        <w:tc>
          <w:tcPr>
            <w:tcW w:w="709" w:type="dxa"/>
          </w:tcPr>
          <w:p w14:paraId="36290493" w14:textId="77777777" w:rsidR="0037786D" w:rsidRPr="00414DF9" w:rsidRDefault="0037786D" w:rsidP="00DA4EEB">
            <w:pPr>
              <w:pStyle w:val="TAL"/>
              <w:jc w:val="center"/>
            </w:pPr>
            <w:r w:rsidRPr="00414DF9">
              <w:rPr>
                <w:bCs/>
                <w:iCs/>
              </w:rPr>
              <w:t>N/A</w:t>
            </w:r>
          </w:p>
        </w:tc>
        <w:tc>
          <w:tcPr>
            <w:tcW w:w="728" w:type="dxa"/>
          </w:tcPr>
          <w:p w14:paraId="5EA15ED5" w14:textId="77777777" w:rsidR="0037786D" w:rsidRPr="00414DF9" w:rsidRDefault="0037786D" w:rsidP="00DA4EEB">
            <w:pPr>
              <w:pStyle w:val="TAL"/>
              <w:jc w:val="center"/>
            </w:pPr>
            <w:r w:rsidRPr="00414DF9">
              <w:t>FR1 only</w:t>
            </w:r>
          </w:p>
        </w:tc>
      </w:tr>
      <w:tr w:rsidR="0037786D" w:rsidRPr="00414DF9" w14:paraId="24455FFB" w14:textId="77777777" w:rsidTr="00DA4EEB">
        <w:trPr>
          <w:cantSplit/>
          <w:tblHeader/>
        </w:trPr>
        <w:tc>
          <w:tcPr>
            <w:tcW w:w="6917" w:type="dxa"/>
          </w:tcPr>
          <w:p w14:paraId="30E6328F"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37786D" w:rsidRPr="00414DF9" w:rsidRDefault="0037786D"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37786D" w:rsidRPr="00414DF9" w:rsidRDefault="0037786D" w:rsidP="00DA4EEB">
            <w:pPr>
              <w:pStyle w:val="TAL"/>
              <w:rPr>
                <w:rFonts w:cs="Arial"/>
                <w:szCs w:val="18"/>
              </w:rPr>
            </w:pPr>
          </w:p>
          <w:p w14:paraId="42DD4551"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37786D" w:rsidRPr="00414DF9" w:rsidRDefault="0037786D" w:rsidP="00DA4EEB">
            <w:pPr>
              <w:pStyle w:val="TAL"/>
              <w:jc w:val="center"/>
            </w:pPr>
            <w:r w:rsidRPr="00414DF9">
              <w:t>Band</w:t>
            </w:r>
          </w:p>
        </w:tc>
        <w:tc>
          <w:tcPr>
            <w:tcW w:w="567" w:type="dxa"/>
          </w:tcPr>
          <w:p w14:paraId="01F19B06" w14:textId="77777777" w:rsidR="0037786D" w:rsidRPr="00414DF9" w:rsidRDefault="0037786D" w:rsidP="00DA4EEB">
            <w:pPr>
              <w:pStyle w:val="TAL"/>
              <w:jc w:val="center"/>
            </w:pPr>
            <w:r w:rsidRPr="00414DF9">
              <w:t>No</w:t>
            </w:r>
          </w:p>
        </w:tc>
        <w:tc>
          <w:tcPr>
            <w:tcW w:w="709" w:type="dxa"/>
          </w:tcPr>
          <w:p w14:paraId="2CD4D972" w14:textId="77777777" w:rsidR="0037786D" w:rsidRPr="00414DF9" w:rsidRDefault="0037786D" w:rsidP="00DA4EEB">
            <w:pPr>
              <w:pStyle w:val="TAL"/>
              <w:jc w:val="center"/>
            </w:pPr>
            <w:r w:rsidRPr="00414DF9">
              <w:rPr>
                <w:bCs/>
                <w:iCs/>
              </w:rPr>
              <w:t>N/A</w:t>
            </w:r>
          </w:p>
        </w:tc>
        <w:tc>
          <w:tcPr>
            <w:tcW w:w="728" w:type="dxa"/>
          </w:tcPr>
          <w:p w14:paraId="7CA6C0F5" w14:textId="77777777" w:rsidR="0037786D" w:rsidRPr="00414DF9" w:rsidRDefault="0037786D" w:rsidP="00DA4EEB">
            <w:pPr>
              <w:pStyle w:val="TAL"/>
              <w:jc w:val="center"/>
            </w:pPr>
            <w:r w:rsidRPr="00414DF9">
              <w:rPr>
                <w:bCs/>
                <w:iCs/>
              </w:rPr>
              <w:t>N/A</w:t>
            </w:r>
          </w:p>
        </w:tc>
      </w:tr>
      <w:tr w:rsidR="0037786D" w:rsidRPr="00414DF9" w14:paraId="014DDC5B" w14:textId="77777777" w:rsidTr="00DA4EEB">
        <w:trPr>
          <w:cantSplit/>
          <w:tblHeader/>
        </w:trPr>
        <w:tc>
          <w:tcPr>
            <w:tcW w:w="6917" w:type="dxa"/>
          </w:tcPr>
          <w:p w14:paraId="147FE61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37786D" w:rsidRPr="00414DF9" w:rsidRDefault="0037786D" w:rsidP="00DA4EEB">
            <w:pPr>
              <w:pStyle w:val="TAL"/>
              <w:jc w:val="center"/>
            </w:pPr>
            <w:r w:rsidRPr="00414DF9">
              <w:t>Band</w:t>
            </w:r>
          </w:p>
        </w:tc>
        <w:tc>
          <w:tcPr>
            <w:tcW w:w="567" w:type="dxa"/>
          </w:tcPr>
          <w:p w14:paraId="4B080F71" w14:textId="77777777" w:rsidR="0037786D" w:rsidRPr="00414DF9" w:rsidRDefault="0037786D" w:rsidP="00DA4EEB">
            <w:pPr>
              <w:pStyle w:val="TAL"/>
              <w:jc w:val="center"/>
            </w:pPr>
            <w:r w:rsidRPr="00414DF9">
              <w:t>No</w:t>
            </w:r>
          </w:p>
        </w:tc>
        <w:tc>
          <w:tcPr>
            <w:tcW w:w="709" w:type="dxa"/>
          </w:tcPr>
          <w:p w14:paraId="0F454F73" w14:textId="77777777" w:rsidR="0037786D" w:rsidRPr="00414DF9" w:rsidRDefault="0037786D" w:rsidP="00DA4EEB">
            <w:pPr>
              <w:pStyle w:val="TAL"/>
              <w:jc w:val="center"/>
            </w:pPr>
            <w:r w:rsidRPr="00414DF9">
              <w:rPr>
                <w:bCs/>
                <w:iCs/>
              </w:rPr>
              <w:t>N/A</w:t>
            </w:r>
          </w:p>
        </w:tc>
        <w:tc>
          <w:tcPr>
            <w:tcW w:w="728" w:type="dxa"/>
          </w:tcPr>
          <w:p w14:paraId="7105A9BE" w14:textId="77777777" w:rsidR="0037786D" w:rsidRPr="00414DF9" w:rsidRDefault="0037786D" w:rsidP="00DA4EEB">
            <w:pPr>
              <w:pStyle w:val="TAL"/>
              <w:jc w:val="center"/>
            </w:pPr>
            <w:r w:rsidRPr="00414DF9">
              <w:t>FR2 only</w:t>
            </w:r>
          </w:p>
        </w:tc>
      </w:tr>
      <w:tr w:rsidR="0037786D" w:rsidRPr="00414DF9" w14:paraId="05934C46" w14:textId="77777777" w:rsidTr="00DA4EEB">
        <w:trPr>
          <w:cantSplit/>
          <w:tblHeader/>
        </w:trPr>
        <w:tc>
          <w:tcPr>
            <w:tcW w:w="6917" w:type="dxa"/>
          </w:tcPr>
          <w:p w14:paraId="230B4BFA" w14:textId="77777777" w:rsidR="0037786D" w:rsidRPr="00414DF9" w:rsidRDefault="0037786D" w:rsidP="00DA4EEB">
            <w:pPr>
              <w:pStyle w:val="TAL"/>
              <w:rPr>
                <w:rFonts w:cs="Arial"/>
                <w:b/>
                <w:i/>
                <w:szCs w:val="18"/>
              </w:rPr>
            </w:pPr>
            <w:r w:rsidRPr="00414DF9">
              <w:rPr>
                <w:rFonts w:cs="Arial"/>
                <w:b/>
                <w:i/>
                <w:szCs w:val="18"/>
              </w:rPr>
              <w:t>mTRP-PUCCH-CyclicMapping-r17</w:t>
            </w:r>
          </w:p>
          <w:p w14:paraId="036E8327" w14:textId="77777777" w:rsidR="0037786D" w:rsidRPr="00414DF9" w:rsidRDefault="0037786D"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37786D" w:rsidRPr="00414DF9" w:rsidRDefault="0037786D" w:rsidP="00DA4EEB">
            <w:pPr>
              <w:pStyle w:val="TAL"/>
              <w:jc w:val="center"/>
            </w:pPr>
            <w:r w:rsidRPr="00414DF9">
              <w:t>Band</w:t>
            </w:r>
          </w:p>
        </w:tc>
        <w:tc>
          <w:tcPr>
            <w:tcW w:w="567" w:type="dxa"/>
          </w:tcPr>
          <w:p w14:paraId="144D3E4C" w14:textId="77777777" w:rsidR="0037786D" w:rsidRPr="00414DF9" w:rsidRDefault="0037786D" w:rsidP="00DA4EEB">
            <w:pPr>
              <w:pStyle w:val="TAL"/>
              <w:jc w:val="center"/>
            </w:pPr>
            <w:r w:rsidRPr="00414DF9">
              <w:t>No</w:t>
            </w:r>
          </w:p>
        </w:tc>
        <w:tc>
          <w:tcPr>
            <w:tcW w:w="709" w:type="dxa"/>
          </w:tcPr>
          <w:p w14:paraId="725B9F1B" w14:textId="77777777" w:rsidR="0037786D" w:rsidRPr="00414DF9" w:rsidRDefault="0037786D" w:rsidP="00DA4EEB">
            <w:pPr>
              <w:pStyle w:val="TAL"/>
              <w:jc w:val="center"/>
            </w:pPr>
            <w:r w:rsidRPr="00414DF9">
              <w:rPr>
                <w:bCs/>
                <w:iCs/>
              </w:rPr>
              <w:t>N/A</w:t>
            </w:r>
          </w:p>
        </w:tc>
        <w:tc>
          <w:tcPr>
            <w:tcW w:w="728" w:type="dxa"/>
          </w:tcPr>
          <w:p w14:paraId="3FF3C32C" w14:textId="77777777" w:rsidR="0037786D" w:rsidRPr="00414DF9" w:rsidRDefault="0037786D" w:rsidP="00DA4EEB">
            <w:pPr>
              <w:pStyle w:val="TAL"/>
              <w:jc w:val="center"/>
            </w:pPr>
            <w:r w:rsidRPr="00414DF9">
              <w:rPr>
                <w:bCs/>
                <w:iCs/>
              </w:rPr>
              <w:t>N/A</w:t>
            </w:r>
          </w:p>
        </w:tc>
      </w:tr>
      <w:tr w:rsidR="0037786D" w:rsidRPr="00414DF9" w14:paraId="6361D4D3" w14:textId="77777777" w:rsidTr="00DA4EEB">
        <w:trPr>
          <w:cantSplit/>
          <w:tblHeader/>
        </w:trPr>
        <w:tc>
          <w:tcPr>
            <w:tcW w:w="6917" w:type="dxa"/>
          </w:tcPr>
          <w:p w14:paraId="7EE1D25F" w14:textId="77777777" w:rsidR="0037786D" w:rsidRPr="00414DF9" w:rsidRDefault="0037786D" w:rsidP="00DA4EEB">
            <w:pPr>
              <w:pStyle w:val="TAL"/>
              <w:rPr>
                <w:rFonts w:cs="Arial"/>
                <w:b/>
                <w:i/>
                <w:szCs w:val="18"/>
              </w:rPr>
            </w:pPr>
            <w:r w:rsidRPr="00414DF9">
              <w:rPr>
                <w:rFonts w:cs="Arial"/>
                <w:b/>
                <w:i/>
                <w:szCs w:val="18"/>
              </w:rPr>
              <w:t>mTRP-PUCCH-InterSlot-r17</w:t>
            </w:r>
          </w:p>
          <w:p w14:paraId="38508883" w14:textId="77777777" w:rsidR="0037786D" w:rsidRPr="00414DF9" w:rsidRDefault="0037786D" w:rsidP="00DA4EEB">
            <w:pPr>
              <w:pStyle w:val="TAL"/>
              <w:rPr>
                <w:rFonts w:cs="Arial"/>
                <w:bCs/>
                <w:iCs/>
                <w:szCs w:val="18"/>
              </w:rPr>
            </w:pPr>
            <w:r w:rsidRPr="00414DF9">
              <w:rPr>
                <w:rFonts w:cs="Arial"/>
                <w:bCs/>
                <w:iCs/>
                <w:szCs w:val="18"/>
              </w:rPr>
              <w:t>Indicates whether the UE supports the following features:</w:t>
            </w:r>
          </w:p>
          <w:p w14:paraId="0491E921"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proofErr w:type="gramStart"/>
            <w:r w:rsidRPr="00414DF9">
              <w:rPr>
                <w:rFonts w:ascii="Arial" w:hAnsi="Arial" w:cs="Arial"/>
                <w:bCs/>
                <w:iCs/>
                <w:sz w:val="18"/>
                <w:szCs w:val="18"/>
              </w:rPr>
              <w:t>support</w:t>
            </w:r>
            <w:proofErr w:type="gramEnd"/>
            <w:r w:rsidRPr="00414DF9">
              <w:rPr>
                <w:rFonts w:ascii="Arial" w:hAnsi="Arial" w:cs="Arial"/>
                <w:bCs/>
                <w:iCs/>
                <w:sz w:val="18"/>
                <w:szCs w:val="18"/>
              </w:rPr>
              <w:t xml:space="preserve"> of PUCCH repetition scheme 1 (inter-slot repetition) with sequential mapping for repetitions larger than 2 and with cyclic mapping for 2 repetitions.</w:t>
            </w:r>
          </w:p>
          <w:p w14:paraId="6CA93ACD"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proofErr w:type="gramStart"/>
            <w:r w:rsidRPr="00414DF9">
              <w:rPr>
                <w:rFonts w:ascii="Arial" w:hAnsi="Arial" w:cs="Arial"/>
                <w:bCs/>
                <w:iCs/>
                <w:sz w:val="18"/>
                <w:szCs w:val="18"/>
              </w:rPr>
              <w:t>support</w:t>
            </w:r>
            <w:proofErr w:type="gramEnd"/>
            <w:r w:rsidRPr="00414DF9">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3341C3EF"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37786D" w:rsidRPr="00414DF9" w:rsidRDefault="0037786D" w:rsidP="00DA4EEB">
            <w:pPr>
              <w:pStyle w:val="TAL"/>
              <w:jc w:val="center"/>
            </w:pPr>
            <w:r w:rsidRPr="00414DF9">
              <w:t>Band</w:t>
            </w:r>
          </w:p>
        </w:tc>
        <w:tc>
          <w:tcPr>
            <w:tcW w:w="567" w:type="dxa"/>
          </w:tcPr>
          <w:p w14:paraId="7A730D6A" w14:textId="77777777" w:rsidR="0037786D" w:rsidRPr="00414DF9" w:rsidRDefault="0037786D" w:rsidP="00DA4EEB">
            <w:pPr>
              <w:pStyle w:val="TAL"/>
              <w:jc w:val="center"/>
            </w:pPr>
            <w:r w:rsidRPr="00414DF9">
              <w:t>No</w:t>
            </w:r>
          </w:p>
        </w:tc>
        <w:tc>
          <w:tcPr>
            <w:tcW w:w="709" w:type="dxa"/>
          </w:tcPr>
          <w:p w14:paraId="2AD6909F" w14:textId="77777777" w:rsidR="0037786D" w:rsidRPr="00414DF9" w:rsidRDefault="0037786D" w:rsidP="00DA4EEB">
            <w:pPr>
              <w:pStyle w:val="TAL"/>
              <w:jc w:val="center"/>
            </w:pPr>
            <w:r w:rsidRPr="00414DF9">
              <w:rPr>
                <w:bCs/>
                <w:iCs/>
              </w:rPr>
              <w:t>N/A</w:t>
            </w:r>
          </w:p>
        </w:tc>
        <w:tc>
          <w:tcPr>
            <w:tcW w:w="728" w:type="dxa"/>
          </w:tcPr>
          <w:p w14:paraId="0476FA02" w14:textId="77777777" w:rsidR="0037786D" w:rsidRPr="00414DF9" w:rsidRDefault="0037786D" w:rsidP="00DA4EEB">
            <w:pPr>
              <w:pStyle w:val="TAL"/>
              <w:jc w:val="center"/>
            </w:pPr>
            <w:r w:rsidRPr="00414DF9">
              <w:rPr>
                <w:bCs/>
                <w:iCs/>
              </w:rPr>
              <w:t>N/A</w:t>
            </w:r>
          </w:p>
        </w:tc>
      </w:tr>
      <w:tr w:rsidR="0037786D" w:rsidRPr="00414DF9" w14:paraId="66DC12FC" w14:textId="77777777" w:rsidTr="00DA4EEB">
        <w:trPr>
          <w:cantSplit/>
          <w:tblHeader/>
        </w:trPr>
        <w:tc>
          <w:tcPr>
            <w:tcW w:w="6917" w:type="dxa"/>
          </w:tcPr>
          <w:p w14:paraId="3B2E820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37786D" w:rsidRPr="00414DF9" w:rsidRDefault="0037786D" w:rsidP="00DA4EEB">
            <w:pPr>
              <w:pStyle w:val="TAL"/>
              <w:rPr>
                <w:rFonts w:cs="Arial"/>
                <w:bCs/>
                <w:iCs/>
                <w:szCs w:val="18"/>
              </w:rPr>
            </w:pPr>
          </w:p>
          <w:p w14:paraId="47414911" w14:textId="77777777" w:rsidR="0037786D" w:rsidRPr="00414DF9" w:rsidRDefault="0037786D"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37786D" w:rsidRPr="00414DF9" w:rsidRDefault="0037786D" w:rsidP="00DA4EEB">
            <w:pPr>
              <w:pStyle w:val="TAL"/>
              <w:jc w:val="center"/>
            </w:pPr>
            <w:r w:rsidRPr="00414DF9">
              <w:t>Band</w:t>
            </w:r>
          </w:p>
        </w:tc>
        <w:tc>
          <w:tcPr>
            <w:tcW w:w="567" w:type="dxa"/>
          </w:tcPr>
          <w:p w14:paraId="57778D07" w14:textId="77777777" w:rsidR="0037786D" w:rsidRPr="00414DF9" w:rsidRDefault="0037786D" w:rsidP="00DA4EEB">
            <w:pPr>
              <w:pStyle w:val="TAL"/>
              <w:jc w:val="center"/>
            </w:pPr>
            <w:r w:rsidRPr="00414DF9">
              <w:t>No</w:t>
            </w:r>
          </w:p>
        </w:tc>
        <w:tc>
          <w:tcPr>
            <w:tcW w:w="709" w:type="dxa"/>
          </w:tcPr>
          <w:p w14:paraId="206A186A" w14:textId="77777777" w:rsidR="0037786D" w:rsidRPr="00414DF9" w:rsidRDefault="0037786D" w:rsidP="00DA4EEB">
            <w:pPr>
              <w:pStyle w:val="TAL"/>
              <w:jc w:val="center"/>
            </w:pPr>
            <w:r w:rsidRPr="00414DF9">
              <w:rPr>
                <w:bCs/>
                <w:iCs/>
              </w:rPr>
              <w:t>N/A</w:t>
            </w:r>
          </w:p>
        </w:tc>
        <w:tc>
          <w:tcPr>
            <w:tcW w:w="728" w:type="dxa"/>
          </w:tcPr>
          <w:p w14:paraId="2137704E" w14:textId="77777777" w:rsidR="0037786D" w:rsidRPr="00414DF9" w:rsidRDefault="0037786D" w:rsidP="00DA4EEB">
            <w:pPr>
              <w:pStyle w:val="TAL"/>
              <w:jc w:val="center"/>
            </w:pPr>
            <w:r w:rsidRPr="00414DF9">
              <w:rPr>
                <w:bCs/>
                <w:iCs/>
              </w:rPr>
              <w:t>N/A</w:t>
            </w:r>
          </w:p>
        </w:tc>
      </w:tr>
      <w:tr w:rsidR="0037786D" w:rsidRPr="00414DF9" w14:paraId="0ED5B803" w14:textId="77777777" w:rsidTr="00DA4EEB">
        <w:trPr>
          <w:cantSplit/>
          <w:tblHeader/>
        </w:trPr>
        <w:tc>
          <w:tcPr>
            <w:tcW w:w="6917" w:type="dxa"/>
          </w:tcPr>
          <w:p w14:paraId="23D145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37786D" w:rsidRPr="00414DF9" w:rsidRDefault="0037786D" w:rsidP="00DA4EEB">
            <w:pPr>
              <w:pStyle w:val="TAL"/>
            </w:pPr>
          </w:p>
          <w:p w14:paraId="3F0FEA74"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37786D" w:rsidRPr="00414DF9" w:rsidRDefault="0037786D" w:rsidP="00DA4EEB">
            <w:pPr>
              <w:pStyle w:val="TAL"/>
              <w:jc w:val="center"/>
            </w:pPr>
            <w:r w:rsidRPr="00414DF9">
              <w:t>Band</w:t>
            </w:r>
          </w:p>
        </w:tc>
        <w:tc>
          <w:tcPr>
            <w:tcW w:w="567" w:type="dxa"/>
          </w:tcPr>
          <w:p w14:paraId="4895B5DC" w14:textId="77777777" w:rsidR="0037786D" w:rsidRPr="00414DF9" w:rsidRDefault="0037786D" w:rsidP="00DA4EEB">
            <w:pPr>
              <w:pStyle w:val="TAL"/>
              <w:jc w:val="center"/>
            </w:pPr>
            <w:r w:rsidRPr="00414DF9">
              <w:t>No</w:t>
            </w:r>
          </w:p>
        </w:tc>
        <w:tc>
          <w:tcPr>
            <w:tcW w:w="709" w:type="dxa"/>
          </w:tcPr>
          <w:p w14:paraId="326E8F51" w14:textId="77777777" w:rsidR="0037786D" w:rsidRPr="00414DF9" w:rsidRDefault="0037786D" w:rsidP="00DA4EEB">
            <w:pPr>
              <w:pStyle w:val="TAL"/>
              <w:jc w:val="center"/>
            </w:pPr>
            <w:r w:rsidRPr="00414DF9">
              <w:rPr>
                <w:bCs/>
                <w:iCs/>
              </w:rPr>
              <w:t>N/A</w:t>
            </w:r>
          </w:p>
        </w:tc>
        <w:tc>
          <w:tcPr>
            <w:tcW w:w="728" w:type="dxa"/>
          </w:tcPr>
          <w:p w14:paraId="567CDA76" w14:textId="77777777" w:rsidR="0037786D" w:rsidRPr="00414DF9" w:rsidRDefault="0037786D" w:rsidP="00DA4EEB">
            <w:pPr>
              <w:pStyle w:val="TAL"/>
              <w:jc w:val="center"/>
            </w:pPr>
            <w:r w:rsidRPr="00414DF9">
              <w:t>FR1 only</w:t>
            </w:r>
          </w:p>
        </w:tc>
      </w:tr>
      <w:tr w:rsidR="0037786D" w:rsidRPr="00414DF9" w14:paraId="4F052A14" w14:textId="77777777" w:rsidTr="00DA4EEB">
        <w:trPr>
          <w:cantSplit/>
          <w:tblHeader/>
        </w:trPr>
        <w:tc>
          <w:tcPr>
            <w:tcW w:w="6917" w:type="dxa"/>
          </w:tcPr>
          <w:p w14:paraId="38010815" w14:textId="77777777" w:rsidR="0037786D" w:rsidRPr="00414DF9" w:rsidRDefault="0037786D" w:rsidP="00DA4EEB">
            <w:pPr>
              <w:pStyle w:val="TAL"/>
              <w:rPr>
                <w:rFonts w:cs="Arial"/>
                <w:b/>
                <w:i/>
                <w:szCs w:val="18"/>
              </w:rPr>
            </w:pPr>
            <w:r w:rsidRPr="00414DF9">
              <w:rPr>
                <w:rFonts w:cs="Arial"/>
                <w:b/>
                <w:i/>
                <w:szCs w:val="18"/>
              </w:rPr>
              <w:t>mTRP-PUCCH-SecondTPC-r17</w:t>
            </w:r>
          </w:p>
          <w:p w14:paraId="1A9FE1ED" w14:textId="77777777" w:rsidR="0037786D" w:rsidRPr="00414DF9" w:rsidRDefault="0037786D"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37786D" w:rsidRPr="00414DF9" w:rsidRDefault="0037786D" w:rsidP="00DA4EEB">
            <w:pPr>
              <w:pStyle w:val="TAL"/>
              <w:jc w:val="center"/>
            </w:pPr>
            <w:r w:rsidRPr="00414DF9">
              <w:t>Band</w:t>
            </w:r>
          </w:p>
        </w:tc>
        <w:tc>
          <w:tcPr>
            <w:tcW w:w="567" w:type="dxa"/>
          </w:tcPr>
          <w:p w14:paraId="3BFB51F1" w14:textId="77777777" w:rsidR="0037786D" w:rsidRPr="00414DF9" w:rsidRDefault="0037786D" w:rsidP="00DA4EEB">
            <w:pPr>
              <w:pStyle w:val="TAL"/>
              <w:jc w:val="center"/>
            </w:pPr>
            <w:r w:rsidRPr="00414DF9">
              <w:t>No</w:t>
            </w:r>
          </w:p>
        </w:tc>
        <w:tc>
          <w:tcPr>
            <w:tcW w:w="709" w:type="dxa"/>
          </w:tcPr>
          <w:p w14:paraId="3383654A" w14:textId="77777777" w:rsidR="0037786D" w:rsidRPr="00414DF9" w:rsidRDefault="0037786D" w:rsidP="00DA4EEB">
            <w:pPr>
              <w:pStyle w:val="TAL"/>
              <w:jc w:val="center"/>
            </w:pPr>
            <w:r w:rsidRPr="00414DF9">
              <w:rPr>
                <w:bCs/>
                <w:iCs/>
              </w:rPr>
              <w:t>N/A</w:t>
            </w:r>
          </w:p>
        </w:tc>
        <w:tc>
          <w:tcPr>
            <w:tcW w:w="728" w:type="dxa"/>
          </w:tcPr>
          <w:p w14:paraId="52D1A072" w14:textId="77777777" w:rsidR="0037786D" w:rsidRPr="00414DF9" w:rsidRDefault="0037786D" w:rsidP="00DA4EEB">
            <w:pPr>
              <w:pStyle w:val="TAL"/>
              <w:jc w:val="center"/>
            </w:pPr>
            <w:r w:rsidRPr="00414DF9">
              <w:rPr>
                <w:bCs/>
                <w:iCs/>
              </w:rPr>
              <w:t>N/A</w:t>
            </w:r>
          </w:p>
        </w:tc>
      </w:tr>
      <w:tr w:rsidR="0037786D" w:rsidRPr="00414DF9" w14:paraId="6A97B7B1" w14:textId="77777777" w:rsidTr="00DA4EEB">
        <w:trPr>
          <w:cantSplit/>
          <w:tblHeader/>
        </w:trPr>
        <w:tc>
          <w:tcPr>
            <w:tcW w:w="6917" w:type="dxa"/>
          </w:tcPr>
          <w:p w14:paraId="142C13F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37786D" w:rsidRPr="00414DF9" w:rsidRDefault="0037786D" w:rsidP="00DA4EEB">
            <w:pPr>
              <w:pStyle w:val="TAL"/>
              <w:rPr>
                <w:rFonts w:eastAsia="Malgun Gothic" w:cs="Arial"/>
                <w:szCs w:val="18"/>
                <w:lang w:eastAsia="ko-KR"/>
              </w:rPr>
            </w:pPr>
          </w:p>
          <w:p w14:paraId="122617DE"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37786D" w:rsidRPr="00414DF9" w:rsidRDefault="0037786D" w:rsidP="00DA4EEB">
            <w:pPr>
              <w:pStyle w:val="TAL"/>
              <w:rPr>
                <w:b/>
                <w:i/>
              </w:rPr>
            </w:pPr>
            <w:proofErr w:type="gramStart"/>
            <w:r w:rsidRPr="00414DF9">
              <w:rPr>
                <w:iCs/>
              </w:rPr>
              <w:t>or</w:t>
            </w:r>
            <w:proofErr w:type="gramEnd"/>
            <w:r w:rsidRPr="00414DF9">
              <w:rPr>
                <w:iCs/>
              </w:rPr>
              <w:t xml:space="preserve"> </w:t>
            </w:r>
            <w:r w:rsidRPr="00414DF9">
              <w:rPr>
                <w:i/>
              </w:rPr>
              <w:t>mTRP-PUSCH-RepetitionTypeA-r17.</w:t>
            </w:r>
          </w:p>
        </w:tc>
        <w:tc>
          <w:tcPr>
            <w:tcW w:w="709" w:type="dxa"/>
          </w:tcPr>
          <w:p w14:paraId="57800CE3" w14:textId="77777777" w:rsidR="0037786D" w:rsidRPr="00414DF9" w:rsidRDefault="0037786D" w:rsidP="00DA4EEB">
            <w:pPr>
              <w:pStyle w:val="TAL"/>
              <w:jc w:val="center"/>
            </w:pPr>
            <w:r w:rsidRPr="00414DF9">
              <w:t>Band</w:t>
            </w:r>
          </w:p>
        </w:tc>
        <w:tc>
          <w:tcPr>
            <w:tcW w:w="567" w:type="dxa"/>
          </w:tcPr>
          <w:p w14:paraId="667B4F35" w14:textId="77777777" w:rsidR="0037786D" w:rsidRPr="00414DF9" w:rsidRDefault="0037786D" w:rsidP="00DA4EEB">
            <w:pPr>
              <w:pStyle w:val="TAL"/>
              <w:jc w:val="center"/>
            </w:pPr>
            <w:r w:rsidRPr="00414DF9">
              <w:t>No</w:t>
            </w:r>
          </w:p>
        </w:tc>
        <w:tc>
          <w:tcPr>
            <w:tcW w:w="709" w:type="dxa"/>
          </w:tcPr>
          <w:p w14:paraId="239A8FEE" w14:textId="77777777" w:rsidR="0037786D" w:rsidRPr="00414DF9" w:rsidRDefault="0037786D" w:rsidP="00DA4EEB">
            <w:pPr>
              <w:pStyle w:val="TAL"/>
              <w:jc w:val="center"/>
            </w:pPr>
            <w:r w:rsidRPr="00414DF9">
              <w:rPr>
                <w:bCs/>
                <w:iCs/>
              </w:rPr>
              <w:t>N/A</w:t>
            </w:r>
          </w:p>
        </w:tc>
        <w:tc>
          <w:tcPr>
            <w:tcW w:w="728" w:type="dxa"/>
          </w:tcPr>
          <w:p w14:paraId="7B90519C" w14:textId="77777777" w:rsidR="0037786D" w:rsidRPr="00414DF9" w:rsidRDefault="0037786D" w:rsidP="00DA4EEB">
            <w:pPr>
              <w:pStyle w:val="TAL"/>
              <w:jc w:val="center"/>
            </w:pPr>
            <w:r w:rsidRPr="00414DF9">
              <w:rPr>
                <w:bCs/>
                <w:iCs/>
              </w:rPr>
              <w:t>N/A</w:t>
            </w:r>
          </w:p>
        </w:tc>
      </w:tr>
      <w:tr w:rsidR="0037786D" w:rsidRPr="00414DF9" w14:paraId="5ACF3E5E" w14:textId="77777777" w:rsidTr="00DA4EEB">
        <w:trPr>
          <w:cantSplit/>
          <w:tblHeader/>
        </w:trPr>
        <w:tc>
          <w:tcPr>
            <w:tcW w:w="6917" w:type="dxa"/>
          </w:tcPr>
          <w:p w14:paraId="596F026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37786D" w:rsidRPr="00414DF9" w:rsidRDefault="0037786D" w:rsidP="00DA4EEB">
            <w:pPr>
              <w:pStyle w:val="TAL"/>
              <w:rPr>
                <w:rFonts w:eastAsia="Malgun Gothic" w:cs="Arial"/>
                <w:szCs w:val="18"/>
                <w:lang w:eastAsia="ko-KR"/>
              </w:rPr>
            </w:pPr>
          </w:p>
          <w:p w14:paraId="3F6BCD8E"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37786D" w:rsidRPr="00414DF9" w:rsidRDefault="0037786D" w:rsidP="00DA4EEB">
            <w:pPr>
              <w:pStyle w:val="TAL"/>
              <w:rPr>
                <w:b/>
              </w:rPr>
            </w:pPr>
            <w:proofErr w:type="gramStart"/>
            <w:r w:rsidRPr="00414DF9">
              <w:t>or</w:t>
            </w:r>
            <w:proofErr w:type="gramEnd"/>
            <w:r w:rsidRPr="00414DF9">
              <w:t xml:space="preserve"> </w:t>
            </w:r>
            <w:r w:rsidRPr="00414DF9">
              <w:rPr>
                <w:i/>
                <w:iCs/>
              </w:rPr>
              <w:t>mTRP-PUSCH-RepetitionTypeA-r17</w:t>
            </w:r>
            <w:r w:rsidRPr="00414DF9">
              <w:t>.</w:t>
            </w:r>
          </w:p>
        </w:tc>
        <w:tc>
          <w:tcPr>
            <w:tcW w:w="709" w:type="dxa"/>
          </w:tcPr>
          <w:p w14:paraId="59B4384E" w14:textId="77777777" w:rsidR="0037786D" w:rsidRPr="00414DF9" w:rsidRDefault="0037786D" w:rsidP="00DA4EEB">
            <w:pPr>
              <w:pStyle w:val="TAL"/>
              <w:jc w:val="center"/>
            </w:pPr>
            <w:r w:rsidRPr="00414DF9">
              <w:t>Band</w:t>
            </w:r>
          </w:p>
        </w:tc>
        <w:tc>
          <w:tcPr>
            <w:tcW w:w="567" w:type="dxa"/>
          </w:tcPr>
          <w:p w14:paraId="71E0FFB2" w14:textId="77777777" w:rsidR="0037786D" w:rsidRPr="00414DF9" w:rsidRDefault="0037786D" w:rsidP="00DA4EEB">
            <w:pPr>
              <w:pStyle w:val="TAL"/>
              <w:jc w:val="center"/>
            </w:pPr>
            <w:r w:rsidRPr="00414DF9">
              <w:t>No</w:t>
            </w:r>
          </w:p>
        </w:tc>
        <w:tc>
          <w:tcPr>
            <w:tcW w:w="709" w:type="dxa"/>
          </w:tcPr>
          <w:p w14:paraId="5FBE3710" w14:textId="77777777" w:rsidR="0037786D" w:rsidRPr="00414DF9" w:rsidRDefault="0037786D" w:rsidP="00DA4EEB">
            <w:pPr>
              <w:pStyle w:val="TAL"/>
              <w:jc w:val="center"/>
            </w:pPr>
            <w:r w:rsidRPr="00414DF9">
              <w:rPr>
                <w:bCs/>
                <w:iCs/>
              </w:rPr>
              <w:t>N/A</w:t>
            </w:r>
          </w:p>
        </w:tc>
        <w:tc>
          <w:tcPr>
            <w:tcW w:w="728" w:type="dxa"/>
          </w:tcPr>
          <w:p w14:paraId="1F535421" w14:textId="77777777" w:rsidR="0037786D" w:rsidRPr="00414DF9" w:rsidRDefault="0037786D" w:rsidP="00DA4EEB">
            <w:pPr>
              <w:pStyle w:val="TAL"/>
              <w:jc w:val="center"/>
            </w:pPr>
            <w:r w:rsidRPr="00414DF9">
              <w:rPr>
                <w:bCs/>
                <w:iCs/>
              </w:rPr>
              <w:t>N/A</w:t>
            </w:r>
          </w:p>
        </w:tc>
      </w:tr>
      <w:tr w:rsidR="0037786D" w:rsidRPr="00414DF9" w14:paraId="7E88972A" w14:textId="77777777" w:rsidTr="00DA4EEB">
        <w:trPr>
          <w:cantSplit/>
          <w:tblHeader/>
        </w:trPr>
        <w:tc>
          <w:tcPr>
            <w:tcW w:w="6917" w:type="dxa"/>
          </w:tcPr>
          <w:p w14:paraId="5B9887D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37786D" w:rsidRPr="00414DF9" w:rsidRDefault="0037786D" w:rsidP="00DA4EEB">
            <w:pPr>
              <w:pStyle w:val="TAL"/>
              <w:rPr>
                <w:rFonts w:eastAsia="Malgun Gothic" w:cs="Arial"/>
                <w:szCs w:val="18"/>
                <w:lang w:eastAsia="ko-KR"/>
              </w:rPr>
            </w:pPr>
          </w:p>
          <w:p w14:paraId="68CEC1CC"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EEDA711"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maxNumPeriodicSRS-r17</w:t>
            </w:r>
            <w:proofErr w:type="gramEnd"/>
            <w:r w:rsidRPr="00414DF9">
              <w:rPr>
                <w:rFonts w:ascii="Arial" w:hAnsi="Arial"/>
                <w:sz w:val="18"/>
                <w:szCs w:val="18"/>
              </w:rPr>
              <w:t xml:space="preserve"> indicates the maximum number of periodic SRS resources associated with first and second CSI-RS per BWP.</w:t>
            </w:r>
          </w:p>
          <w:p w14:paraId="5E2F2FF5"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maxNumAperiodicSRS-r17</w:t>
            </w:r>
            <w:proofErr w:type="gramEnd"/>
            <w:r w:rsidRPr="00414DF9">
              <w:rPr>
                <w:rFonts w:ascii="Arial" w:hAnsi="Arial"/>
                <w:sz w:val="18"/>
                <w:szCs w:val="18"/>
              </w:rPr>
              <w:t xml:space="preserve"> indicates the maximum number of aperiodic SRS resources associated with first and second CSI-RS per BWP.</w:t>
            </w:r>
          </w:p>
          <w:p w14:paraId="534FC2B6"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maxNumSP-SRS-r17</w:t>
            </w:r>
            <w:proofErr w:type="gramEnd"/>
            <w:r w:rsidRPr="00414DF9">
              <w:rPr>
                <w:rFonts w:ascii="Arial" w:hAnsi="Arial"/>
                <w:sz w:val="18"/>
                <w:szCs w:val="18"/>
              </w:rPr>
              <w:t xml:space="preserve"> indicates the maximum number of semi-persistent SRS resources associated with first and second CSI-RS per BWP.</w:t>
            </w:r>
          </w:p>
          <w:p w14:paraId="35EDB1DC"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numSRS-ResourcePerCC-r17</w:t>
            </w:r>
            <w:proofErr w:type="gramEnd"/>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numSRS-ResourceNonCodebook-r17</w:t>
            </w:r>
            <w:proofErr w:type="gramEnd"/>
            <w:r w:rsidRPr="00414DF9">
              <w:rPr>
                <w:rFonts w:ascii="Arial" w:hAnsi="Arial"/>
                <w:sz w:val="18"/>
                <w:szCs w:val="18"/>
              </w:rPr>
              <w:t>: UE can process up to X CSI-RS resources associated with SRS for non-codebook based transmission simultaneously.</w:t>
            </w:r>
          </w:p>
          <w:p w14:paraId="2895425C" w14:textId="77777777" w:rsidR="0037786D" w:rsidRPr="00414DF9" w:rsidRDefault="0037786D" w:rsidP="00DA4EEB">
            <w:pPr>
              <w:pStyle w:val="TAL"/>
              <w:rPr>
                <w:rFonts w:cs="Arial"/>
                <w:b/>
                <w:bCs/>
                <w:i/>
                <w:iCs/>
                <w:szCs w:val="18"/>
                <w:lang w:eastAsia="en-GB"/>
              </w:rPr>
            </w:pPr>
          </w:p>
          <w:p w14:paraId="011F9612"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37786D" w:rsidRPr="00414DF9" w:rsidRDefault="0037786D" w:rsidP="00DA4EEB">
            <w:pPr>
              <w:pStyle w:val="TAL"/>
              <w:jc w:val="center"/>
            </w:pPr>
            <w:r w:rsidRPr="00414DF9">
              <w:t>Band</w:t>
            </w:r>
          </w:p>
        </w:tc>
        <w:tc>
          <w:tcPr>
            <w:tcW w:w="567" w:type="dxa"/>
          </w:tcPr>
          <w:p w14:paraId="5856C7FA" w14:textId="77777777" w:rsidR="0037786D" w:rsidRPr="00414DF9" w:rsidRDefault="0037786D" w:rsidP="00DA4EEB">
            <w:pPr>
              <w:pStyle w:val="TAL"/>
              <w:jc w:val="center"/>
            </w:pPr>
            <w:r w:rsidRPr="00414DF9">
              <w:t>No</w:t>
            </w:r>
          </w:p>
        </w:tc>
        <w:tc>
          <w:tcPr>
            <w:tcW w:w="709" w:type="dxa"/>
          </w:tcPr>
          <w:p w14:paraId="14429DF3" w14:textId="77777777" w:rsidR="0037786D" w:rsidRPr="00414DF9" w:rsidRDefault="0037786D" w:rsidP="00DA4EEB">
            <w:pPr>
              <w:pStyle w:val="TAL"/>
              <w:jc w:val="center"/>
            </w:pPr>
            <w:r w:rsidRPr="00414DF9">
              <w:rPr>
                <w:bCs/>
                <w:iCs/>
              </w:rPr>
              <w:t>N/A</w:t>
            </w:r>
          </w:p>
        </w:tc>
        <w:tc>
          <w:tcPr>
            <w:tcW w:w="728" w:type="dxa"/>
          </w:tcPr>
          <w:p w14:paraId="5AB22028" w14:textId="77777777" w:rsidR="0037786D" w:rsidRPr="00414DF9" w:rsidRDefault="0037786D" w:rsidP="00DA4EEB">
            <w:pPr>
              <w:pStyle w:val="TAL"/>
              <w:jc w:val="center"/>
            </w:pPr>
            <w:r w:rsidRPr="00414DF9">
              <w:rPr>
                <w:bCs/>
                <w:iCs/>
              </w:rPr>
              <w:t>N/A</w:t>
            </w:r>
          </w:p>
        </w:tc>
      </w:tr>
      <w:tr w:rsidR="0037786D" w:rsidRPr="00414DF9" w14:paraId="3613A220" w14:textId="77777777" w:rsidTr="00DA4EEB">
        <w:trPr>
          <w:cantSplit/>
          <w:tblHeader/>
        </w:trPr>
        <w:tc>
          <w:tcPr>
            <w:tcW w:w="6917" w:type="dxa"/>
          </w:tcPr>
          <w:p w14:paraId="591C11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37786D" w:rsidRPr="00414DF9" w:rsidRDefault="0037786D" w:rsidP="00DA4EEB">
            <w:pPr>
              <w:pStyle w:val="TAL"/>
              <w:rPr>
                <w:rFonts w:cs="Arial"/>
                <w:szCs w:val="18"/>
              </w:rPr>
            </w:pPr>
          </w:p>
          <w:p w14:paraId="0C0CFBCF" w14:textId="77777777" w:rsidR="0037786D" w:rsidRPr="00414DF9" w:rsidRDefault="0037786D" w:rsidP="00DA4EEB">
            <w:pPr>
              <w:pStyle w:val="TAL"/>
            </w:pPr>
            <w:r w:rsidRPr="00414DF9">
              <w:t xml:space="preserve">The UE indicating support of this feature shall also indicate the support of </w:t>
            </w:r>
            <w:r w:rsidRPr="00414DF9">
              <w:rPr>
                <w:i/>
                <w:iCs/>
              </w:rPr>
              <w:t>mTRP-PUSCH-TypeA-CB-r17</w:t>
            </w:r>
          </w:p>
          <w:p w14:paraId="6924E3B4" w14:textId="77777777" w:rsidR="0037786D" w:rsidRPr="00414DF9" w:rsidRDefault="0037786D" w:rsidP="00DA4EEB">
            <w:pPr>
              <w:pStyle w:val="TAL"/>
              <w:rPr>
                <w:b/>
              </w:rPr>
            </w:pPr>
            <w:proofErr w:type="gramStart"/>
            <w:r w:rsidRPr="00414DF9">
              <w:t>or</w:t>
            </w:r>
            <w:proofErr w:type="gramEnd"/>
            <w:r w:rsidRPr="00414DF9">
              <w:t xml:space="preserve"> </w:t>
            </w:r>
            <w:r w:rsidRPr="00414DF9">
              <w:rPr>
                <w:i/>
                <w:iCs/>
              </w:rPr>
              <w:t>mTRP-PUSCH-RepetitionTypeA-r17</w:t>
            </w:r>
            <w:r w:rsidRPr="00414DF9">
              <w:t>.</w:t>
            </w:r>
          </w:p>
        </w:tc>
        <w:tc>
          <w:tcPr>
            <w:tcW w:w="709" w:type="dxa"/>
          </w:tcPr>
          <w:p w14:paraId="47405060" w14:textId="77777777" w:rsidR="0037786D" w:rsidRPr="00414DF9" w:rsidRDefault="0037786D" w:rsidP="00DA4EEB">
            <w:pPr>
              <w:pStyle w:val="TAL"/>
              <w:jc w:val="center"/>
            </w:pPr>
            <w:r w:rsidRPr="00414DF9">
              <w:t>Band</w:t>
            </w:r>
          </w:p>
        </w:tc>
        <w:tc>
          <w:tcPr>
            <w:tcW w:w="567" w:type="dxa"/>
          </w:tcPr>
          <w:p w14:paraId="09584081" w14:textId="77777777" w:rsidR="0037786D" w:rsidRPr="00414DF9" w:rsidRDefault="0037786D" w:rsidP="00DA4EEB">
            <w:pPr>
              <w:pStyle w:val="TAL"/>
              <w:jc w:val="center"/>
            </w:pPr>
            <w:r w:rsidRPr="00414DF9">
              <w:t>No</w:t>
            </w:r>
          </w:p>
        </w:tc>
        <w:tc>
          <w:tcPr>
            <w:tcW w:w="709" w:type="dxa"/>
          </w:tcPr>
          <w:p w14:paraId="19AF4F3C" w14:textId="77777777" w:rsidR="0037786D" w:rsidRPr="00414DF9" w:rsidRDefault="0037786D" w:rsidP="00DA4EEB">
            <w:pPr>
              <w:pStyle w:val="TAL"/>
              <w:jc w:val="center"/>
            </w:pPr>
            <w:r w:rsidRPr="00414DF9">
              <w:rPr>
                <w:bCs/>
                <w:iCs/>
              </w:rPr>
              <w:t>N/A</w:t>
            </w:r>
          </w:p>
        </w:tc>
        <w:tc>
          <w:tcPr>
            <w:tcW w:w="728" w:type="dxa"/>
          </w:tcPr>
          <w:p w14:paraId="757F7760" w14:textId="77777777" w:rsidR="0037786D" w:rsidRPr="00414DF9" w:rsidRDefault="0037786D" w:rsidP="00DA4EEB">
            <w:pPr>
              <w:pStyle w:val="TAL"/>
              <w:jc w:val="center"/>
            </w:pPr>
            <w:r w:rsidRPr="00414DF9">
              <w:rPr>
                <w:bCs/>
                <w:iCs/>
              </w:rPr>
              <w:t>N/A</w:t>
            </w:r>
          </w:p>
        </w:tc>
      </w:tr>
      <w:tr w:rsidR="0037786D" w:rsidRPr="00414DF9" w14:paraId="3A4CAFD9" w14:textId="77777777" w:rsidTr="00DA4EEB">
        <w:trPr>
          <w:cantSplit/>
          <w:tblHeader/>
        </w:trPr>
        <w:tc>
          <w:tcPr>
            <w:tcW w:w="6917" w:type="dxa"/>
          </w:tcPr>
          <w:p w14:paraId="2A3F70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37786D" w:rsidRPr="00414DF9" w:rsidRDefault="0037786D" w:rsidP="00DA4EEB">
            <w:pPr>
              <w:pStyle w:val="TAL"/>
              <w:rPr>
                <w:rFonts w:cs="Arial"/>
                <w:szCs w:val="18"/>
              </w:rPr>
            </w:pPr>
          </w:p>
          <w:p w14:paraId="40AC2728"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37786D" w:rsidRPr="00414DF9" w:rsidRDefault="0037786D" w:rsidP="00DA4EEB">
            <w:pPr>
              <w:pStyle w:val="TAL"/>
              <w:rPr>
                <w:b/>
                <w:i/>
              </w:rPr>
            </w:pPr>
            <w:proofErr w:type="gramStart"/>
            <w:r w:rsidRPr="00414DF9">
              <w:rPr>
                <w:iCs/>
              </w:rPr>
              <w:t>or</w:t>
            </w:r>
            <w:proofErr w:type="gramEnd"/>
            <w:r w:rsidRPr="00414DF9">
              <w:rPr>
                <w:iCs/>
              </w:rPr>
              <w:t xml:space="preserve"> </w:t>
            </w:r>
            <w:r w:rsidRPr="00414DF9">
              <w:rPr>
                <w:i/>
              </w:rPr>
              <w:t>mTRP-PUSCH-RepetitionTypeA-r17.</w:t>
            </w:r>
          </w:p>
        </w:tc>
        <w:tc>
          <w:tcPr>
            <w:tcW w:w="709" w:type="dxa"/>
          </w:tcPr>
          <w:p w14:paraId="33588372" w14:textId="77777777" w:rsidR="0037786D" w:rsidRPr="00414DF9" w:rsidRDefault="0037786D" w:rsidP="00DA4EEB">
            <w:pPr>
              <w:pStyle w:val="TAL"/>
              <w:jc w:val="center"/>
            </w:pPr>
            <w:r w:rsidRPr="00414DF9">
              <w:t>Band</w:t>
            </w:r>
          </w:p>
        </w:tc>
        <w:tc>
          <w:tcPr>
            <w:tcW w:w="567" w:type="dxa"/>
          </w:tcPr>
          <w:p w14:paraId="65B78B0C" w14:textId="77777777" w:rsidR="0037786D" w:rsidRPr="00414DF9" w:rsidRDefault="0037786D" w:rsidP="00DA4EEB">
            <w:pPr>
              <w:pStyle w:val="TAL"/>
              <w:jc w:val="center"/>
            </w:pPr>
            <w:r w:rsidRPr="00414DF9">
              <w:t>No</w:t>
            </w:r>
          </w:p>
        </w:tc>
        <w:tc>
          <w:tcPr>
            <w:tcW w:w="709" w:type="dxa"/>
          </w:tcPr>
          <w:p w14:paraId="4D5E3502" w14:textId="77777777" w:rsidR="0037786D" w:rsidRPr="00414DF9" w:rsidRDefault="0037786D" w:rsidP="00DA4EEB">
            <w:pPr>
              <w:pStyle w:val="TAL"/>
              <w:jc w:val="center"/>
            </w:pPr>
            <w:r w:rsidRPr="00414DF9">
              <w:rPr>
                <w:bCs/>
                <w:iCs/>
              </w:rPr>
              <w:t>N/A</w:t>
            </w:r>
          </w:p>
        </w:tc>
        <w:tc>
          <w:tcPr>
            <w:tcW w:w="728" w:type="dxa"/>
          </w:tcPr>
          <w:p w14:paraId="32246BEA" w14:textId="77777777" w:rsidR="0037786D" w:rsidRPr="00414DF9" w:rsidRDefault="0037786D" w:rsidP="00DA4EEB">
            <w:pPr>
              <w:pStyle w:val="TAL"/>
              <w:jc w:val="center"/>
            </w:pPr>
            <w:r w:rsidRPr="00414DF9">
              <w:rPr>
                <w:bCs/>
                <w:iCs/>
              </w:rPr>
              <w:t>N/A</w:t>
            </w:r>
          </w:p>
        </w:tc>
      </w:tr>
      <w:tr w:rsidR="0037786D" w:rsidRPr="00414DF9" w14:paraId="7EF96AB5" w14:textId="77777777" w:rsidTr="00DA4EEB">
        <w:trPr>
          <w:cantSplit/>
          <w:tblHeader/>
        </w:trPr>
        <w:tc>
          <w:tcPr>
            <w:tcW w:w="6917" w:type="dxa"/>
          </w:tcPr>
          <w:p w14:paraId="2B02E86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37786D" w:rsidRPr="00414DF9" w:rsidRDefault="0037786D" w:rsidP="00DA4EEB">
            <w:pPr>
              <w:pStyle w:val="TAL"/>
              <w:rPr>
                <w:rFonts w:cs="Arial"/>
                <w:szCs w:val="18"/>
              </w:rPr>
            </w:pPr>
          </w:p>
          <w:p w14:paraId="21D77AD2"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37786D" w:rsidRPr="00414DF9" w:rsidRDefault="0037786D" w:rsidP="00DA4EEB">
            <w:pPr>
              <w:pStyle w:val="TAL"/>
              <w:rPr>
                <w:b/>
                <w:i/>
              </w:rPr>
            </w:pPr>
            <w:proofErr w:type="gramStart"/>
            <w:r w:rsidRPr="00414DF9">
              <w:rPr>
                <w:iCs/>
              </w:rPr>
              <w:t>or</w:t>
            </w:r>
            <w:proofErr w:type="gramEnd"/>
            <w:r w:rsidRPr="00414DF9">
              <w:rPr>
                <w:i/>
              </w:rPr>
              <w:t xml:space="preserve"> mTRP-PUSCH-RepetitionTypeA-r17.</w:t>
            </w:r>
          </w:p>
        </w:tc>
        <w:tc>
          <w:tcPr>
            <w:tcW w:w="709" w:type="dxa"/>
          </w:tcPr>
          <w:p w14:paraId="35EF98D7" w14:textId="77777777" w:rsidR="0037786D" w:rsidRPr="00414DF9" w:rsidRDefault="0037786D" w:rsidP="00DA4EEB">
            <w:pPr>
              <w:pStyle w:val="TAL"/>
              <w:jc w:val="center"/>
            </w:pPr>
            <w:r w:rsidRPr="00414DF9">
              <w:t>Band</w:t>
            </w:r>
          </w:p>
        </w:tc>
        <w:tc>
          <w:tcPr>
            <w:tcW w:w="567" w:type="dxa"/>
          </w:tcPr>
          <w:p w14:paraId="43C74EE4" w14:textId="77777777" w:rsidR="0037786D" w:rsidRPr="00414DF9" w:rsidRDefault="0037786D" w:rsidP="00DA4EEB">
            <w:pPr>
              <w:pStyle w:val="TAL"/>
              <w:jc w:val="center"/>
            </w:pPr>
            <w:r w:rsidRPr="00414DF9">
              <w:t>No</w:t>
            </w:r>
          </w:p>
        </w:tc>
        <w:tc>
          <w:tcPr>
            <w:tcW w:w="709" w:type="dxa"/>
          </w:tcPr>
          <w:p w14:paraId="502A520D" w14:textId="77777777" w:rsidR="0037786D" w:rsidRPr="00414DF9" w:rsidRDefault="0037786D" w:rsidP="00DA4EEB">
            <w:pPr>
              <w:pStyle w:val="TAL"/>
              <w:jc w:val="center"/>
            </w:pPr>
            <w:r w:rsidRPr="00414DF9">
              <w:rPr>
                <w:bCs/>
                <w:iCs/>
              </w:rPr>
              <w:t>N/A</w:t>
            </w:r>
          </w:p>
        </w:tc>
        <w:tc>
          <w:tcPr>
            <w:tcW w:w="728" w:type="dxa"/>
          </w:tcPr>
          <w:p w14:paraId="029A92AB" w14:textId="77777777" w:rsidR="0037786D" w:rsidRPr="00414DF9" w:rsidRDefault="0037786D" w:rsidP="00DA4EEB">
            <w:pPr>
              <w:pStyle w:val="TAL"/>
              <w:jc w:val="center"/>
            </w:pPr>
            <w:r w:rsidRPr="00414DF9">
              <w:rPr>
                <w:bCs/>
                <w:iCs/>
              </w:rPr>
              <w:t>N/A</w:t>
            </w:r>
          </w:p>
        </w:tc>
      </w:tr>
      <w:tr w:rsidR="0037786D" w:rsidRPr="00414DF9" w14:paraId="026F1F8F" w14:textId="77777777" w:rsidTr="00DA4EEB">
        <w:trPr>
          <w:cantSplit/>
          <w:tblHeader/>
        </w:trPr>
        <w:tc>
          <w:tcPr>
            <w:tcW w:w="6917" w:type="dxa"/>
          </w:tcPr>
          <w:p w14:paraId="417F91A0" w14:textId="77777777" w:rsidR="0037786D" w:rsidRPr="00414DF9" w:rsidRDefault="0037786D" w:rsidP="00DA4EEB">
            <w:pPr>
              <w:pStyle w:val="TAL"/>
              <w:rPr>
                <w:rFonts w:cs="Arial"/>
                <w:b/>
                <w:i/>
                <w:szCs w:val="18"/>
              </w:rPr>
            </w:pPr>
            <w:r w:rsidRPr="00414DF9">
              <w:rPr>
                <w:rFonts w:cs="Arial"/>
                <w:b/>
                <w:i/>
                <w:szCs w:val="18"/>
              </w:rPr>
              <w:t>mTRP-PUSCH-twoCSI-RS-r17</w:t>
            </w:r>
          </w:p>
          <w:p w14:paraId="560278DF" w14:textId="77777777" w:rsidR="0037786D" w:rsidRPr="00414DF9" w:rsidRDefault="0037786D"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37786D" w:rsidRPr="00414DF9" w:rsidRDefault="0037786D" w:rsidP="00DA4EEB">
            <w:pPr>
              <w:pStyle w:val="TAL"/>
              <w:jc w:val="center"/>
            </w:pPr>
            <w:r w:rsidRPr="00414DF9">
              <w:t>Band</w:t>
            </w:r>
          </w:p>
        </w:tc>
        <w:tc>
          <w:tcPr>
            <w:tcW w:w="567" w:type="dxa"/>
          </w:tcPr>
          <w:p w14:paraId="745DE286" w14:textId="77777777" w:rsidR="0037786D" w:rsidRPr="00414DF9" w:rsidRDefault="0037786D" w:rsidP="00DA4EEB">
            <w:pPr>
              <w:pStyle w:val="TAL"/>
              <w:jc w:val="center"/>
            </w:pPr>
            <w:r w:rsidRPr="00414DF9">
              <w:t>No</w:t>
            </w:r>
          </w:p>
        </w:tc>
        <w:tc>
          <w:tcPr>
            <w:tcW w:w="709" w:type="dxa"/>
          </w:tcPr>
          <w:p w14:paraId="50C81D7F" w14:textId="77777777" w:rsidR="0037786D" w:rsidRPr="00414DF9" w:rsidRDefault="0037786D" w:rsidP="00DA4EEB">
            <w:pPr>
              <w:pStyle w:val="TAL"/>
              <w:jc w:val="center"/>
            </w:pPr>
            <w:r w:rsidRPr="00414DF9">
              <w:rPr>
                <w:bCs/>
                <w:iCs/>
              </w:rPr>
              <w:t>N/A</w:t>
            </w:r>
          </w:p>
        </w:tc>
        <w:tc>
          <w:tcPr>
            <w:tcW w:w="728" w:type="dxa"/>
          </w:tcPr>
          <w:p w14:paraId="282083DB" w14:textId="77777777" w:rsidR="0037786D" w:rsidRPr="00414DF9" w:rsidRDefault="0037786D" w:rsidP="00DA4EEB">
            <w:pPr>
              <w:pStyle w:val="TAL"/>
              <w:jc w:val="center"/>
            </w:pPr>
            <w:r w:rsidRPr="00414DF9">
              <w:rPr>
                <w:bCs/>
                <w:iCs/>
              </w:rPr>
              <w:t>N/A</w:t>
            </w:r>
          </w:p>
        </w:tc>
      </w:tr>
      <w:tr w:rsidR="0037786D" w:rsidRPr="00414DF9" w14:paraId="0EFE2808" w14:textId="77777777" w:rsidTr="00DA4EEB">
        <w:trPr>
          <w:cantSplit/>
          <w:tblHeader/>
        </w:trPr>
        <w:tc>
          <w:tcPr>
            <w:tcW w:w="6917" w:type="dxa"/>
          </w:tcPr>
          <w:p w14:paraId="7C1A70D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37786D" w:rsidRPr="00414DF9" w:rsidRDefault="0037786D" w:rsidP="00DA4EEB">
            <w:pPr>
              <w:pStyle w:val="TAL"/>
              <w:jc w:val="center"/>
            </w:pPr>
            <w:r w:rsidRPr="00414DF9">
              <w:t>Band</w:t>
            </w:r>
          </w:p>
        </w:tc>
        <w:tc>
          <w:tcPr>
            <w:tcW w:w="567" w:type="dxa"/>
          </w:tcPr>
          <w:p w14:paraId="28DE607C" w14:textId="77777777" w:rsidR="0037786D" w:rsidRPr="00414DF9" w:rsidRDefault="0037786D" w:rsidP="00DA4EEB">
            <w:pPr>
              <w:pStyle w:val="TAL"/>
              <w:jc w:val="center"/>
            </w:pPr>
            <w:r w:rsidRPr="00414DF9">
              <w:t>No</w:t>
            </w:r>
          </w:p>
        </w:tc>
        <w:tc>
          <w:tcPr>
            <w:tcW w:w="709" w:type="dxa"/>
          </w:tcPr>
          <w:p w14:paraId="76283A6D" w14:textId="77777777" w:rsidR="0037786D" w:rsidRPr="00414DF9" w:rsidRDefault="0037786D" w:rsidP="00DA4EEB">
            <w:pPr>
              <w:pStyle w:val="TAL"/>
              <w:jc w:val="center"/>
            </w:pPr>
            <w:r w:rsidRPr="00414DF9">
              <w:rPr>
                <w:bCs/>
                <w:iCs/>
              </w:rPr>
              <w:t>N/A</w:t>
            </w:r>
          </w:p>
        </w:tc>
        <w:tc>
          <w:tcPr>
            <w:tcW w:w="728" w:type="dxa"/>
          </w:tcPr>
          <w:p w14:paraId="00566F72" w14:textId="77777777" w:rsidR="0037786D" w:rsidRPr="00414DF9" w:rsidRDefault="0037786D" w:rsidP="00DA4EEB">
            <w:pPr>
              <w:pStyle w:val="TAL"/>
              <w:jc w:val="center"/>
            </w:pPr>
            <w:r w:rsidRPr="00414DF9">
              <w:rPr>
                <w:bCs/>
                <w:iCs/>
              </w:rPr>
              <w:t>N/A</w:t>
            </w:r>
          </w:p>
        </w:tc>
      </w:tr>
      <w:tr w:rsidR="0037786D" w:rsidRPr="00414DF9" w14:paraId="2111D323" w14:textId="77777777" w:rsidTr="00DA4EEB">
        <w:trPr>
          <w:cantSplit/>
          <w:tblHeader/>
        </w:trPr>
        <w:tc>
          <w:tcPr>
            <w:tcW w:w="6917" w:type="dxa"/>
          </w:tcPr>
          <w:p w14:paraId="4752768D" w14:textId="77777777" w:rsidR="0037786D" w:rsidRPr="00414DF9" w:rsidRDefault="0037786D" w:rsidP="00DA4EEB">
            <w:pPr>
              <w:pStyle w:val="TAL"/>
              <w:rPr>
                <w:b/>
                <w:bCs/>
                <w:i/>
                <w:iCs/>
                <w:lang w:eastAsia="zh-CN"/>
              </w:rPr>
            </w:pPr>
            <w:r w:rsidRPr="00414DF9">
              <w:rPr>
                <w:b/>
                <w:bCs/>
                <w:i/>
                <w:iCs/>
              </w:rPr>
              <w:t>multicastInactive-r18</w:t>
            </w:r>
          </w:p>
          <w:p w14:paraId="419AD78B" w14:textId="77777777" w:rsidR="0037786D" w:rsidRPr="00414DF9" w:rsidRDefault="0037786D" w:rsidP="00DA4EEB">
            <w:pPr>
              <w:pStyle w:val="TAL"/>
            </w:pPr>
            <w:r w:rsidRPr="00414DF9">
              <w:t>Indicates whether the UE supports multicast reception in RRC_INACTIVE as specified in TS 38.331 [9], comprised of the following functional components:</w:t>
            </w:r>
          </w:p>
          <w:p w14:paraId="6C4BD7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37786D" w:rsidRPr="00414DF9" w:rsidRDefault="0037786D" w:rsidP="00DA4EEB">
            <w:pPr>
              <w:pStyle w:val="a7"/>
              <w:spacing w:after="0"/>
              <w:ind w:left="0" w:firstLine="0"/>
              <w:rPr>
                <w:rFonts w:eastAsia="MS PGothic"/>
              </w:rPr>
            </w:pPr>
          </w:p>
          <w:p w14:paraId="71D0300E"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37786D" w:rsidRPr="00414DF9" w:rsidRDefault="0037786D" w:rsidP="00DA4EEB">
            <w:pPr>
              <w:pStyle w:val="TAL"/>
            </w:pPr>
            <w:r w:rsidRPr="00414DF9">
              <w:t>Band</w:t>
            </w:r>
          </w:p>
        </w:tc>
        <w:tc>
          <w:tcPr>
            <w:tcW w:w="567" w:type="dxa"/>
          </w:tcPr>
          <w:p w14:paraId="0B52831A" w14:textId="77777777" w:rsidR="0037786D" w:rsidRPr="00414DF9" w:rsidRDefault="0037786D" w:rsidP="00DA4EEB">
            <w:pPr>
              <w:pStyle w:val="TAL"/>
            </w:pPr>
            <w:r w:rsidRPr="00414DF9">
              <w:t>No</w:t>
            </w:r>
          </w:p>
        </w:tc>
        <w:tc>
          <w:tcPr>
            <w:tcW w:w="709" w:type="dxa"/>
          </w:tcPr>
          <w:p w14:paraId="777C2FFE" w14:textId="77777777" w:rsidR="0037786D" w:rsidRPr="00414DF9" w:rsidRDefault="0037786D" w:rsidP="00DA4EEB">
            <w:pPr>
              <w:pStyle w:val="TAL"/>
            </w:pPr>
            <w:r w:rsidRPr="00414DF9">
              <w:t>N/A</w:t>
            </w:r>
          </w:p>
        </w:tc>
        <w:tc>
          <w:tcPr>
            <w:tcW w:w="728" w:type="dxa"/>
          </w:tcPr>
          <w:p w14:paraId="724A2246" w14:textId="77777777" w:rsidR="0037786D" w:rsidRPr="00414DF9" w:rsidRDefault="0037786D" w:rsidP="00DA4EEB">
            <w:pPr>
              <w:pStyle w:val="TAL"/>
              <w:rPr>
                <w:rFonts w:eastAsia="MS Mincho"/>
              </w:rPr>
            </w:pPr>
            <w:r w:rsidRPr="00414DF9">
              <w:t>N/A</w:t>
            </w:r>
          </w:p>
        </w:tc>
      </w:tr>
      <w:tr w:rsidR="0037786D" w:rsidRPr="00414DF9" w14:paraId="385A1477" w14:textId="77777777" w:rsidTr="00DA4EEB">
        <w:trPr>
          <w:cantSplit/>
          <w:tblHeader/>
        </w:trPr>
        <w:tc>
          <w:tcPr>
            <w:tcW w:w="6917" w:type="dxa"/>
          </w:tcPr>
          <w:p w14:paraId="43DDBB5C" w14:textId="77777777" w:rsidR="0037786D" w:rsidRPr="00414DF9" w:rsidRDefault="0037786D" w:rsidP="00DA4EEB">
            <w:pPr>
              <w:pStyle w:val="TAL"/>
              <w:rPr>
                <w:rFonts w:cs="Arial"/>
                <w:bCs/>
                <w:iCs/>
                <w:szCs w:val="18"/>
              </w:rPr>
            </w:pPr>
            <w:r w:rsidRPr="00414DF9">
              <w:rPr>
                <w:rFonts w:cs="Arial"/>
                <w:b/>
                <w:i/>
                <w:szCs w:val="18"/>
              </w:rPr>
              <w:t>multiPDSCH-SingleDCI-FR2-1-SCS-120kHz-r17</w:t>
            </w:r>
          </w:p>
          <w:p w14:paraId="2C698380"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 xml:space="preserve">multi-PDSCH scheduling by single DCI for the operation with 120kHz SCS in FR2-1 and HARQ enhancements for both type 1 and type </w:t>
            </w:r>
            <w:proofErr w:type="gramStart"/>
            <w:r w:rsidRPr="00414DF9">
              <w:rPr>
                <w:rFonts w:ascii="Arial" w:hAnsi="Arial" w:cs="Arial"/>
                <w:bCs/>
                <w:iCs/>
                <w:sz w:val="18"/>
                <w:szCs w:val="18"/>
              </w:rPr>
              <w:t>2 HARQ codebook</w:t>
            </w:r>
            <w:proofErr w:type="gramEnd"/>
            <w:r w:rsidRPr="00414DF9">
              <w:rPr>
                <w:rFonts w:ascii="Arial" w:hAnsi="Arial" w:cs="Arial"/>
                <w:bCs/>
                <w:iCs/>
                <w:sz w:val="18"/>
                <w:szCs w:val="18"/>
              </w:rPr>
              <w:t>.</w:t>
            </w:r>
          </w:p>
        </w:tc>
        <w:tc>
          <w:tcPr>
            <w:tcW w:w="709" w:type="dxa"/>
          </w:tcPr>
          <w:p w14:paraId="66E69F7D" w14:textId="77777777" w:rsidR="0037786D" w:rsidRPr="00414DF9" w:rsidRDefault="0037786D" w:rsidP="00DA4EEB">
            <w:pPr>
              <w:pStyle w:val="TAL"/>
              <w:jc w:val="center"/>
            </w:pPr>
            <w:r w:rsidRPr="00414DF9">
              <w:t>Band</w:t>
            </w:r>
          </w:p>
        </w:tc>
        <w:tc>
          <w:tcPr>
            <w:tcW w:w="567" w:type="dxa"/>
          </w:tcPr>
          <w:p w14:paraId="38815E05" w14:textId="77777777" w:rsidR="0037786D" w:rsidRPr="00414DF9" w:rsidRDefault="0037786D" w:rsidP="00DA4EEB">
            <w:pPr>
              <w:pStyle w:val="TAL"/>
              <w:jc w:val="center"/>
            </w:pPr>
            <w:r w:rsidRPr="00414DF9">
              <w:t>No</w:t>
            </w:r>
          </w:p>
        </w:tc>
        <w:tc>
          <w:tcPr>
            <w:tcW w:w="709" w:type="dxa"/>
          </w:tcPr>
          <w:p w14:paraId="5600B6F6" w14:textId="77777777" w:rsidR="0037786D" w:rsidRPr="00414DF9" w:rsidRDefault="0037786D" w:rsidP="00DA4EEB">
            <w:pPr>
              <w:pStyle w:val="TAL"/>
              <w:jc w:val="center"/>
            </w:pPr>
            <w:r w:rsidRPr="00414DF9">
              <w:t>N/A</w:t>
            </w:r>
          </w:p>
        </w:tc>
        <w:tc>
          <w:tcPr>
            <w:tcW w:w="728" w:type="dxa"/>
          </w:tcPr>
          <w:p w14:paraId="7477F0B4" w14:textId="77777777" w:rsidR="0037786D" w:rsidRPr="00414DF9" w:rsidRDefault="0037786D" w:rsidP="00DA4EEB">
            <w:pPr>
              <w:pStyle w:val="TAL"/>
              <w:jc w:val="center"/>
            </w:pPr>
            <w:r w:rsidRPr="00414DF9">
              <w:t>N/A</w:t>
            </w:r>
          </w:p>
        </w:tc>
      </w:tr>
      <w:tr w:rsidR="0037786D" w:rsidRPr="00414DF9" w14:paraId="5EA562EC" w14:textId="77777777" w:rsidTr="00DA4EEB">
        <w:trPr>
          <w:cantSplit/>
          <w:tblHeader/>
        </w:trPr>
        <w:tc>
          <w:tcPr>
            <w:tcW w:w="6917" w:type="dxa"/>
          </w:tcPr>
          <w:p w14:paraId="72CFE26F" w14:textId="77777777" w:rsidR="0037786D" w:rsidRPr="00414DF9" w:rsidRDefault="0037786D" w:rsidP="00DA4EEB">
            <w:pPr>
              <w:pStyle w:val="TAL"/>
              <w:rPr>
                <w:b/>
                <w:i/>
              </w:rPr>
            </w:pPr>
            <w:r w:rsidRPr="00414DF9">
              <w:rPr>
                <w:b/>
                <w:i/>
              </w:rPr>
              <w:lastRenderedPageBreak/>
              <w:t>multipleRateMatchingEUTRA-CRS-r16</w:t>
            </w:r>
          </w:p>
          <w:p w14:paraId="2C2EA7EC" w14:textId="77777777" w:rsidR="0037786D" w:rsidRPr="00414DF9" w:rsidRDefault="0037786D"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maxNumberPatterns-r16</w:t>
            </w:r>
            <w:proofErr w:type="gramEnd"/>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maxNumberNon-OverlapPatterns-r16</w:t>
            </w:r>
            <w:proofErr w:type="gramEnd"/>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37786D" w:rsidRPr="00414DF9" w:rsidRDefault="0037786D"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37786D" w:rsidRPr="00414DF9" w:rsidRDefault="0037786D" w:rsidP="00DA4EEB">
            <w:pPr>
              <w:pStyle w:val="TAL"/>
              <w:jc w:val="center"/>
            </w:pPr>
            <w:r w:rsidRPr="00414DF9">
              <w:t>Band</w:t>
            </w:r>
          </w:p>
        </w:tc>
        <w:tc>
          <w:tcPr>
            <w:tcW w:w="567" w:type="dxa"/>
          </w:tcPr>
          <w:p w14:paraId="3BFBC2B7" w14:textId="77777777" w:rsidR="0037786D" w:rsidRPr="00414DF9" w:rsidRDefault="0037786D" w:rsidP="00DA4EEB">
            <w:pPr>
              <w:pStyle w:val="TAL"/>
              <w:jc w:val="center"/>
            </w:pPr>
            <w:r w:rsidRPr="00414DF9">
              <w:t>No</w:t>
            </w:r>
          </w:p>
        </w:tc>
        <w:tc>
          <w:tcPr>
            <w:tcW w:w="709" w:type="dxa"/>
          </w:tcPr>
          <w:p w14:paraId="4469B6F4" w14:textId="77777777" w:rsidR="0037786D" w:rsidRPr="00414DF9" w:rsidRDefault="0037786D" w:rsidP="00DA4EEB">
            <w:pPr>
              <w:pStyle w:val="TAL"/>
              <w:jc w:val="center"/>
            </w:pPr>
            <w:r w:rsidRPr="00414DF9">
              <w:rPr>
                <w:bCs/>
                <w:iCs/>
              </w:rPr>
              <w:t>N/A</w:t>
            </w:r>
          </w:p>
        </w:tc>
        <w:tc>
          <w:tcPr>
            <w:tcW w:w="728" w:type="dxa"/>
          </w:tcPr>
          <w:p w14:paraId="269C8BA1" w14:textId="77777777" w:rsidR="0037786D" w:rsidRPr="00414DF9" w:rsidRDefault="0037786D" w:rsidP="00DA4EEB">
            <w:pPr>
              <w:pStyle w:val="TAL"/>
              <w:jc w:val="center"/>
            </w:pPr>
            <w:r w:rsidRPr="00414DF9">
              <w:t>FR1 only</w:t>
            </w:r>
          </w:p>
        </w:tc>
      </w:tr>
      <w:tr w:rsidR="0037786D" w:rsidRPr="00414DF9" w14:paraId="20A7F529" w14:textId="77777777" w:rsidTr="00DA4EEB">
        <w:trPr>
          <w:cantSplit/>
          <w:tblHeader/>
        </w:trPr>
        <w:tc>
          <w:tcPr>
            <w:tcW w:w="6917" w:type="dxa"/>
          </w:tcPr>
          <w:p w14:paraId="09D0E3DC" w14:textId="77777777" w:rsidR="0037786D" w:rsidRPr="00414DF9" w:rsidRDefault="0037786D" w:rsidP="00DA4EEB">
            <w:pPr>
              <w:pStyle w:val="TAL"/>
              <w:rPr>
                <w:b/>
                <w:i/>
              </w:rPr>
            </w:pPr>
            <w:r w:rsidRPr="00414DF9">
              <w:rPr>
                <w:b/>
                <w:i/>
              </w:rPr>
              <w:t>multipleTCI</w:t>
            </w:r>
          </w:p>
          <w:p w14:paraId="2DC22685" w14:textId="77777777" w:rsidR="0037786D" w:rsidRPr="00414DF9" w:rsidRDefault="0037786D"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proofErr w:type="gramStart"/>
            <w:r w:rsidRPr="00414DF9">
              <w:rPr>
                <w:i/>
              </w:rPr>
              <w:t>supported</w:t>
            </w:r>
            <w:proofErr w:type="gramEnd"/>
            <w:r w:rsidRPr="00414DF9">
              <w:t>.</w:t>
            </w:r>
          </w:p>
        </w:tc>
        <w:tc>
          <w:tcPr>
            <w:tcW w:w="709" w:type="dxa"/>
          </w:tcPr>
          <w:p w14:paraId="0C4C8D9E" w14:textId="77777777" w:rsidR="0037786D" w:rsidRPr="00414DF9" w:rsidRDefault="0037786D" w:rsidP="00DA4EEB">
            <w:pPr>
              <w:pStyle w:val="TAL"/>
              <w:jc w:val="center"/>
            </w:pPr>
            <w:r w:rsidRPr="00414DF9">
              <w:t>Band</w:t>
            </w:r>
          </w:p>
        </w:tc>
        <w:tc>
          <w:tcPr>
            <w:tcW w:w="567" w:type="dxa"/>
          </w:tcPr>
          <w:p w14:paraId="6FE19CF2" w14:textId="77777777" w:rsidR="0037786D" w:rsidRPr="00414DF9" w:rsidRDefault="0037786D" w:rsidP="00DA4EEB">
            <w:pPr>
              <w:pStyle w:val="TAL"/>
              <w:jc w:val="center"/>
            </w:pPr>
            <w:r w:rsidRPr="00414DF9">
              <w:t>Yes</w:t>
            </w:r>
          </w:p>
        </w:tc>
        <w:tc>
          <w:tcPr>
            <w:tcW w:w="709" w:type="dxa"/>
          </w:tcPr>
          <w:p w14:paraId="3D4ED2BF" w14:textId="77777777" w:rsidR="0037786D" w:rsidRPr="00414DF9" w:rsidRDefault="0037786D" w:rsidP="00DA4EEB">
            <w:pPr>
              <w:pStyle w:val="TAL"/>
              <w:jc w:val="center"/>
            </w:pPr>
            <w:r w:rsidRPr="00414DF9">
              <w:rPr>
                <w:bCs/>
                <w:iCs/>
              </w:rPr>
              <w:t>N/A</w:t>
            </w:r>
          </w:p>
        </w:tc>
        <w:tc>
          <w:tcPr>
            <w:tcW w:w="728" w:type="dxa"/>
          </w:tcPr>
          <w:p w14:paraId="13F7B358" w14:textId="77777777" w:rsidR="0037786D" w:rsidRPr="00414DF9" w:rsidRDefault="0037786D" w:rsidP="00DA4EEB">
            <w:pPr>
              <w:pStyle w:val="TAL"/>
              <w:jc w:val="center"/>
            </w:pPr>
            <w:r w:rsidRPr="00414DF9">
              <w:rPr>
                <w:bCs/>
                <w:iCs/>
              </w:rPr>
              <w:t>N/A</w:t>
            </w:r>
          </w:p>
        </w:tc>
      </w:tr>
      <w:tr w:rsidR="0037786D"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37786D" w:rsidRPr="00414DF9" w:rsidRDefault="0037786D" w:rsidP="00DA4EEB">
            <w:pPr>
              <w:pStyle w:val="TAL"/>
              <w:rPr>
                <w:b/>
                <w:i/>
              </w:rPr>
            </w:pPr>
            <w:r w:rsidRPr="00414DF9">
              <w:rPr>
                <w:b/>
                <w:i/>
              </w:rPr>
              <w:t>multiPUCCH-HARQ-ACK-ForMulticastUnicast-r17</w:t>
            </w:r>
          </w:p>
          <w:p w14:paraId="3024F0BF" w14:textId="77777777" w:rsidR="0037786D" w:rsidRPr="00414DF9" w:rsidRDefault="0037786D"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37786D" w:rsidRPr="00414DF9" w:rsidRDefault="0037786D" w:rsidP="00DA4EEB">
            <w:pPr>
              <w:pStyle w:val="TAL"/>
            </w:pPr>
          </w:p>
          <w:p w14:paraId="43D6E189"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37786D" w:rsidRPr="00414DF9" w:rsidRDefault="0037786D" w:rsidP="00DA4EEB">
            <w:pPr>
              <w:pStyle w:val="TAL"/>
              <w:rPr>
                <w:b/>
                <w:i/>
              </w:rPr>
            </w:pPr>
          </w:p>
          <w:p w14:paraId="3086E378" w14:textId="77777777" w:rsidR="0037786D" w:rsidRPr="00414DF9" w:rsidRDefault="0037786D"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37786D" w:rsidRPr="00414DF9" w:rsidRDefault="0037786D" w:rsidP="00DA4EEB">
            <w:pPr>
              <w:pStyle w:val="TAL"/>
              <w:jc w:val="center"/>
            </w:pPr>
            <w:r w:rsidRPr="00414DF9">
              <w:t>N/A</w:t>
            </w:r>
          </w:p>
        </w:tc>
      </w:tr>
      <w:tr w:rsidR="0037786D"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37786D" w:rsidRPr="00414DF9" w:rsidRDefault="0037786D" w:rsidP="00DA4EEB">
            <w:pPr>
              <w:pStyle w:val="TAL"/>
              <w:rPr>
                <w:rFonts w:cs="Arial"/>
                <w:b/>
                <w:i/>
                <w:szCs w:val="18"/>
              </w:rPr>
            </w:pPr>
            <w:r w:rsidRPr="00414DF9">
              <w:rPr>
                <w:rFonts w:cs="Arial"/>
                <w:b/>
                <w:i/>
                <w:szCs w:val="18"/>
              </w:rPr>
              <w:lastRenderedPageBreak/>
              <w:t>multiPUSCH-ActiveConfiguredGrant-r18</w:t>
            </w:r>
          </w:p>
          <w:p w14:paraId="6CEF71EB" w14:textId="77777777" w:rsidR="0037786D" w:rsidRPr="00414DF9" w:rsidRDefault="0037786D"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F0D064B"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maxNumberConfigsPerBWP</w:t>
            </w:r>
            <w:proofErr w:type="gramEnd"/>
            <w:r w:rsidRPr="00414DF9">
              <w:rPr>
                <w:rFonts w:cs="Arial"/>
                <w:i/>
                <w:iCs/>
                <w:szCs w:val="18"/>
              </w:rPr>
              <w:t xml:space="preserve"> </w:t>
            </w:r>
            <w:r w:rsidRPr="00414DF9">
              <w:rPr>
                <w:rFonts w:cs="Arial"/>
                <w:szCs w:val="18"/>
              </w:rPr>
              <w:t>indicates the supported maximum number of configured/active configured grant configurations in a BWP of a serving cell.</w:t>
            </w:r>
          </w:p>
          <w:p w14:paraId="71B7429C"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maxNumberConfigsAllCC-FR1</w:t>
            </w:r>
            <w:proofErr w:type="gramEnd"/>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maxNumberConfigsAllCC-FR2</w:t>
            </w:r>
            <w:proofErr w:type="gramEnd"/>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37786D" w:rsidRPr="00414DF9" w:rsidRDefault="0037786D" w:rsidP="00DA4EEB">
            <w:pPr>
              <w:pStyle w:val="TAL"/>
              <w:ind w:left="601" w:hanging="283"/>
              <w:rPr>
                <w:rFonts w:cs="Arial"/>
                <w:szCs w:val="18"/>
              </w:rPr>
            </w:pPr>
          </w:p>
          <w:p w14:paraId="49094E35"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37786D" w:rsidRPr="00414DF9" w:rsidRDefault="0037786D" w:rsidP="00DA4EEB">
            <w:pPr>
              <w:pStyle w:val="TAL"/>
              <w:rPr>
                <w:rFonts w:cs="Arial"/>
                <w:szCs w:val="18"/>
              </w:rPr>
            </w:pPr>
          </w:p>
          <w:p w14:paraId="73D4C2A9" w14:textId="77777777" w:rsidR="0037786D" w:rsidRPr="00414DF9" w:rsidRDefault="0037786D"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37786D" w:rsidRPr="00414DF9" w:rsidRDefault="0037786D" w:rsidP="00DA4EEB">
            <w:pPr>
              <w:pStyle w:val="TAL"/>
              <w:rPr>
                <w:rFonts w:cs="Arial"/>
                <w:szCs w:val="18"/>
              </w:rPr>
            </w:pPr>
          </w:p>
          <w:p w14:paraId="68AB9ABA" w14:textId="77777777" w:rsidR="0037786D" w:rsidRPr="00414DF9" w:rsidRDefault="0037786D"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37786D" w:rsidRPr="00414DF9" w:rsidRDefault="0037786D" w:rsidP="00DA4EEB">
            <w:pPr>
              <w:pStyle w:val="TAL"/>
              <w:rPr>
                <w:rFonts w:cs="Arial"/>
                <w:szCs w:val="18"/>
              </w:rPr>
            </w:pPr>
          </w:p>
          <w:p w14:paraId="4E12DB8B"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37786D" w:rsidRPr="00414DF9" w:rsidRDefault="0037786D" w:rsidP="00DA4EEB">
            <w:pPr>
              <w:pStyle w:val="TAL"/>
              <w:rPr>
                <w:rFonts w:cs="Arial"/>
                <w:szCs w:val="18"/>
              </w:rPr>
            </w:pPr>
          </w:p>
          <w:p w14:paraId="13FFF9E8"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37786D" w:rsidRPr="00414DF9" w:rsidRDefault="0037786D" w:rsidP="00DA4EEB">
            <w:pPr>
              <w:pStyle w:val="TAL"/>
              <w:rPr>
                <w:rFonts w:cs="Arial"/>
                <w:szCs w:val="18"/>
              </w:rPr>
            </w:pPr>
          </w:p>
          <w:p w14:paraId="00AA5492" w14:textId="77777777" w:rsidR="0037786D" w:rsidRPr="00414DF9" w:rsidRDefault="0037786D"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37786D" w:rsidRPr="00414DF9" w:rsidRDefault="0037786D" w:rsidP="00DA4EEB">
            <w:pPr>
              <w:pStyle w:val="TAL"/>
              <w:rPr>
                <w:rFonts w:asciiTheme="majorHAnsi" w:hAnsiTheme="majorHAnsi" w:cstheme="majorHAnsi"/>
                <w:szCs w:val="18"/>
              </w:rPr>
            </w:pPr>
          </w:p>
          <w:p w14:paraId="092EFFBA" w14:textId="77777777" w:rsidR="0037786D" w:rsidRPr="00414DF9" w:rsidRDefault="0037786D"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37786D" w:rsidRPr="00414DF9" w:rsidRDefault="0037786D"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37786D" w:rsidRPr="00414DF9" w:rsidRDefault="0037786D" w:rsidP="00DA4EEB">
            <w:pPr>
              <w:pStyle w:val="TAL"/>
              <w:jc w:val="center"/>
            </w:pPr>
            <w:r w:rsidRPr="00414DF9">
              <w:t>N/A</w:t>
            </w:r>
          </w:p>
        </w:tc>
      </w:tr>
      <w:tr w:rsidR="0037786D"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37786D" w:rsidRPr="00414DF9" w:rsidRDefault="0037786D" w:rsidP="00DA4EEB">
            <w:pPr>
              <w:pStyle w:val="TAL"/>
              <w:rPr>
                <w:rFonts w:cs="Arial"/>
                <w:b/>
                <w:i/>
                <w:szCs w:val="18"/>
              </w:rPr>
            </w:pPr>
            <w:r w:rsidRPr="00414DF9">
              <w:rPr>
                <w:rFonts w:cs="Arial"/>
                <w:b/>
                <w:i/>
                <w:szCs w:val="18"/>
              </w:rPr>
              <w:t>multiPUSCH-CG-r18</w:t>
            </w:r>
          </w:p>
          <w:p w14:paraId="4B90AB8D" w14:textId="77777777" w:rsidR="0037786D" w:rsidRPr="00414DF9" w:rsidRDefault="0037786D"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BC34F5C"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n16</w:t>
            </w:r>
            <w:proofErr w:type="gramEnd"/>
            <w:r w:rsidRPr="00414DF9">
              <w:rPr>
                <w:rFonts w:cs="Arial"/>
                <w:i/>
                <w:iCs/>
                <w:szCs w:val="18"/>
              </w:rPr>
              <w:t xml:space="preserve"> </w:t>
            </w:r>
            <w:r w:rsidRPr="00414DF9">
              <w:rPr>
                <w:rFonts w:cs="Arial"/>
                <w:szCs w:val="18"/>
              </w:rPr>
              <w:t>indicates the maximum supported number of consecutive slots configured for CG-PUSCH TOs in one CG period is 16.</w:t>
            </w:r>
          </w:p>
          <w:p w14:paraId="4EC8615A"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n32</w:t>
            </w:r>
            <w:proofErr w:type="gramEnd"/>
            <w:r w:rsidRPr="00414DF9">
              <w:rPr>
                <w:rFonts w:cs="Arial"/>
                <w:szCs w:val="18"/>
              </w:rPr>
              <w:t xml:space="preserve"> indicates the maximum supported number of consecutive slots configured for CG-PUSCH TOs in one CG period is 32.</w:t>
            </w:r>
          </w:p>
          <w:p w14:paraId="784B86DE" w14:textId="77777777" w:rsidR="0037786D" w:rsidRPr="00414DF9" w:rsidRDefault="0037786D"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37786D" w:rsidRPr="00414DF9" w:rsidRDefault="0037786D" w:rsidP="00DA4EEB">
            <w:pPr>
              <w:pStyle w:val="TAL"/>
              <w:jc w:val="center"/>
            </w:pPr>
            <w:r w:rsidRPr="00414DF9">
              <w:t>N/A</w:t>
            </w:r>
          </w:p>
        </w:tc>
      </w:tr>
      <w:tr w:rsidR="0037786D" w:rsidRPr="00414DF9" w14:paraId="3DFF40AA" w14:textId="77777777" w:rsidTr="00DA4EEB">
        <w:trPr>
          <w:cantSplit/>
          <w:tblHeader/>
        </w:trPr>
        <w:tc>
          <w:tcPr>
            <w:tcW w:w="6917" w:type="dxa"/>
          </w:tcPr>
          <w:p w14:paraId="6B2EBDE3" w14:textId="77777777" w:rsidR="0037786D" w:rsidRPr="00414DF9" w:rsidRDefault="0037786D" w:rsidP="00DA4EEB">
            <w:pPr>
              <w:pStyle w:val="TAL"/>
              <w:rPr>
                <w:rFonts w:cs="Arial"/>
                <w:bCs/>
                <w:iCs/>
                <w:szCs w:val="18"/>
              </w:rPr>
            </w:pPr>
            <w:r w:rsidRPr="00414DF9">
              <w:rPr>
                <w:rFonts w:cs="Arial"/>
                <w:b/>
                <w:i/>
                <w:szCs w:val="18"/>
              </w:rPr>
              <w:t>multiPUSCH-SingleDCI-FR2-1-SCS-120kHz-r17</w:t>
            </w:r>
          </w:p>
          <w:p w14:paraId="7B37A98B"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37786D" w:rsidRPr="00414DF9" w:rsidRDefault="0037786D" w:rsidP="00DA4EEB">
            <w:pPr>
              <w:pStyle w:val="TAL"/>
              <w:jc w:val="center"/>
            </w:pPr>
            <w:r w:rsidRPr="00414DF9">
              <w:t>Band</w:t>
            </w:r>
          </w:p>
        </w:tc>
        <w:tc>
          <w:tcPr>
            <w:tcW w:w="567" w:type="dxa"/>
          </w:tcPr>
          <w:p w14:paraId="68376739" w14:textId="77777777" w:rsidR="0037786D" w:rsidRPr="00414DF9" w:rsidRDefault="0037786D" w:rsidP="00DA4EEB">
            <w:pPr>
              <w:pStyle w:val="TAL"/>
              <w:jc w:val="center"/>
            </w:pPr>
            <w:r w:rsidRPr="00414DF9">
              <w:t>No</w:t>
            </w:r>
          </w:p>
        </w:tc>
        <w:tc>
          <w:tcPr>
            <w:tcW w:w="709" w:type="dxa"/>
          </w:tcPr>
          <w:p w14:paraId="307FDCA9" w14:textId="77777777" w:rsidR="0037786D" w:rsidRPr="00414DF9" w:rsidRDefault="0037786D" w:rsidP="00DA4EEB">
            <w:pPr>
              <w:pStyle w:val="TAL"/>
              <w:jc w:val="center"/>
            </w:pPr>
            <w:r w:rsidRPr="00414DF9">
              <w:t>N/A</w:t>
            </w:r>
          </w:p>
        </w:tc>
        <w:tc>
          <w:tcPr>
            <w:tcW w:w="728" w:type="dxa"/>
          </w:tcPr>
          <w:p w14:paraId="344108E6" w14:textId="77777777" w:rsidR="0037786D" w:rsidRPr="00414DF9" w:rsidRDefault="0037786D" w:rsidP="00DA4EEB">
            <w:pPr>
              <w:pStyle w:val="TAL"/>
              <w:jc w:val="center"/>
            </w:pPr>
            <w:r w:rsidRPr="00414DF9">
              <w:t>N/A</w:t>
            </w:r>
          </w:p>
        </w:tc>
      </w:tr>
      <w:tr w:rsidR="0037786D" w:rsidRPr="00414DF9" w14:paraId="2E4B2756" w14:textId="77777777" w:rsidTr="00DA4EEB">
        <w:trPr>
          <w:cantSplit/>
          <w:tblHeader/>
        </w:trPr>
        <w:tc>
          <w:tcPr>
            <w:tcW w:w="6917" w:type="dxa"/>
          </w:tcPr>
          <w:p w14:paraId="04607CD3" w14:textId="77777777" w:rsidR="0037786D" w:rsidRPr="00414DF9" w:rsidRDefault="0037786D" w:rsidP="00DA4EEB">
            <w:pPr>
              <w:pStyle w:val="TAL"/>
              <w:rPr>
                <w:b/>
                <w:bCs/>
                <w:i/>
                <w:iCs/>
              </w:rPr>
            </w:pPr>
            <w:r w:rsidRPr="00414DF9">
              <w:rPr>
                <w:b/>
                <w:bCs/>
                <w:i/>
                <w:iCs/>
              </w:rPr>
              <w:t>multiPUSCH-SingleDCI-NonConsSlots-r18</w:t>
            </w:r>
          </w:p>
          <w:p w14:paraId="04A14D93" w14:textId="77777777" w:rsidR="0037786D" w:rsidRPr="00414DF9" w:rsidRDefault="0037786D"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37786D" w:rsidRPr="00414DF9" w:rsidRDefault="0037786D"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37786D" w:rsidRPr="00414DF9" w:rsidRDefault="0037786D" w:rsidP="00DA4EEB">
            <w:pPr>
              <w:pStyle w:val="TAL"/>
              <w:jc w:val="center"/>
            </w:pPr>
            <w:r w:rsidRPr="00414DF9">
              <w:t>Band</w:t>
            </w:r>
          </w:p>
        </w:tc>
        <w:tc>
          <w:tcPr>
            <w:tcW w:w="567" w:type="dxa"/>
          </w:tcPr>
          <w:p w14:paraId="472F9D6F" w14:textId="77777777" w:rsidR="0037786D" w:rsidRPr="00414DF9" w:rsidRDefault="0037786D" w:rsidP="00DA4EEB">
            <w:pPr>
              <w:pStyle w:val="TAL"/>
              <w:jc w:val="center"/>
            </w:pPr>
            <w:r w:rsidRPr="00414DF9">
              <w:t>No</w:t>
            </w:r>
          </w:p>
        </w:tc>
        <w:tc>
          <w:tcPr>
            <w:tcW w:w="709" w:type="dxa"/>
          </w:tcPr>
          <w:p w14:paraId="08B78218" w14:textId="77777777" w:rsidR="0037786D" w:rsidRPr="00414DF9" w:rsidRDefault="0037786D" w:rsidP="00DA4EEB">
            <w:pPr>
              <w:pStyle w:val="TAL"/>
              <w:jc w:val="center"/>
            </w:pPr>
            <w:r w:rsidRPr="00414DF9">
              <w:t>N/A</w:t>
            </w:r>
          </w:p>
        </w:tc>
        <w:tc>
          <w:tcPr>
            <w:tcW w:w="728" w:type="dxa"/>
          </w:tcPr>
          <w:p w14:paraId="0306933C" w14:textId="77777777" w:rsidR="0037786D" w:rsidRPr="00414DF9" w:rsidRDefault="0037786D" w:rsidP="00DA4EEB">
            <w:pPr>
              <w:pStyle w:val="TAL"/>
              <w:jc w:val="center"/>
            </w:pPr>
            <w:r w:rsidRPr="00414DF9">
              <w:t>FR1 only</w:t>
            </w:r>
          </w:p>
        </w:tc>
      </w:tr>
      <w:tr w:rsidR="0037786D" w:rsidRPr="00414DF9" w14:paraId="09464560" w14:textId="77777777" w:rsidTr="00DA4EEB">
        <w:trPr>
          <w:cantSplit/>
          <w:tblHeader/>
        </w:trPr>
        <w:tc>
          <w:tcPr>
            <w:tcW w:w="6917" w:type="dxa"/>
          </w:tcPr>
          <w:p w14:paraId="1430CD1D" w14:textId="77777777" w:rsidR="0037786D" w:rsidRPr="00414DF9" w:rsidRDefault="0037786D" w:rsidP="00DA4EEB">
            <w:pPr>
              <w:pStyle w:val="TAL"/>
              <w:rPr>
                <w:b/>
                <w:bCs/>
                <w:i/>
                <w:iCs/>
                <w:lang w:eastAsia="zh-CN"/>
              </w:rPr>
            </w:pPr>
            <w:r w:rsidRPr="00414DF9">
              <w:rPr>
                <w:b/>
                <w:bCs/>
                <w:i/>
                <w:iCs/>
              </w:rPr>
              <w:lastRenderedPageBreak/>
              <w:t>mux-HARQ-ACK-DiffPriorities-r17</w:t>
            </w:r>
          </w:p>
          <w:p w14:paraId="2F3984DD" w14:textId="77777777" w:rsidR="0037786D" w:rsidRPr="00414DF9" w:rsidRDefault="0037786D" w:rsidP="00DA4EEB">
            <w:pPr>
              <w:pStyle w:val="TAL"/>
            </w:pPr>
            <w:r w:rsidRPr="00414DF9">
              <w:t>Indicates whether the UE supports HARQ-ACK with different priorities multiplexing on a PUCCH/PUSCH, comprised of the following functional components:</w:t>
            </w:r>
          </w:p>
          <w:p w14:paraId="4CAAD605"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37786D" w:rsidRPr="00414DF9" w:rsidRDefault="0037786D" w:rsidP="00DA4EEB">
            <w:pPr>
              <w:pStyle w:val="TAL"/>
              <w:ind w:left="743" w:hanging="425"/>
              <w:rPr>
                <w:rFonts w:cs="Arial"/>
                <w:szCs w:val="18"/>
              </w:rPr>
            </w:pPr>
          </w:p>
          <w:p w14:paraId="170F77EC" w14:textId="77777777" w:rsidR="0037786D" w:rsidRPr="00414DF9" w:rsidRDefault="0037786D"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37786D" w:rsidRPr="00414DF9" w:rsidRDefault="0037786D" w:rsidP="00DA4EEB">
            <w:pPr>
              <w:pStyle w:val="TAL"/>
              <w:rPr>
                <w:bCs/>
                <w:iCs/>
              </w:rPr>
            </w:pPr>
            <w:r w:rsidRPr="00414DF9">
              <w:t>Band</w:t>
            </w:r>
          </w:p>
        </w:tc>
        <w:tc>
          <w:tcPr>
            <w:tcW w:w="567" w:type="dxa"/>
          </w:tcPr>
          <w:p w14:paraId="6D4442F5" w14:textId="77777777" w:rsidR="0037786D" w:rsidRPr="00414DF9" w:rsidRDefault="0037786D" w:rsidP="00DA4EEB">
            <w:pPr>
              <w:pStyle w:val="TAL"/>
            </w:pPr>
            <w:r w:rsidRPr="00414DF9">
              <w:t>No</w:t>
            </w:r>
          </w:p>
        </w:tc>
        <w:tc>
          <w:tcPr>
            <w:tcW w:w="709" w:type="dxa"/>
          </w:tcPr>
          <w:p w14:paraId="6EC9B34D" w14:textId="77777777" w:rsidR="0037786D" w:rsidRPr="00414DF9" w:rsidRDefault="0037786D" w:rsidP="00DA4EEB">
            <w:pPr>
              <w:pStyle w:val="TAL"/>
              <w:rPr>
                <w:bCs/>
                <w:iCs/>
              </w:rPr>
            </w:pPr>
            <w:r w:rsidRPr="00414DF9">
              <w:rPr>
                <w:bCs/>
                <w:iCs/>
              </w:rPr>
              <w:t>N/A</w:t>
            </w:r>
          </w:p>
        </w:tc>
        <w:tc>
          <w:tcPr>
            <w:tcW w:w="728" w:type="dxa"/>
          </w:tcPr>
          <w:p w14:paraId="4AF08C61" w14:textId="77777777" w:rsidR="0037786D" w:rsidRPr="00414DF9" w:rsidRDefault="0037786D" w:rsidP="00DA4EEB">
            <w:pPr>
              <w:pStyle w:val="TAL"/>
              <w:rPr>
                <w:bCs/>
                <w:iCs/>
              </w:rPr>
            </w:pPr>
            <w:r w:rsidRPr="00414DF9">
              <w:rPr>
                <w:bCs/>
                <w:iCs/>
              </w:rPr>
              <w:t>N/A</w:t>
            </w:r>
          </w:p>
        </w:tc>
      </w:tr>
      <w:tr w:rsidR="0037786D" w:rsidRPr="00414DF9" w14:paraId="60E0B705" w14:textId="77777777" w:rsidTr="00DA4EEB">
        <w:trPr>
          <w:cantSplit/>
          <w:tblHeader/>
        </w:trPr>
        <w:tc>
          <w:tcPr>
            <w:tcW w:w="6917" w:type="dxa"/>
          </w:tcPr>
          <w:p w14:paraId="67E02912" w14:textId="77777777" w:rsidR="0037786D" w:rsidRPr="00414DF9" w:rsidRDefault="0037786D" w:rsidP="00DA4EEB">
            <w:pPr>
              <w:pStyle w:val="TAL"/>
              <w:rPr>
                <w:b/>
                <w:i/>
              </w:rPr>
            </w:pPr>
            <w:r w:rsidRPr="00414DF9">
              <w:rPr>
                <w:b/>
                <w:i/>
              </w:rPr>
              <w:t>nack-OnlyFeedbackForMulticastWithDCI-Enabler-r17</w:t>
            </w:r>
          </w:p>
          <w:p w14:paraId="1D949665" w14:textId="77777777" w:rsidR="0037786D" w:rsidRPr="00414DF9" w:rsidRDefault="0037786D" w:rsidP="00DA4EEB">
            <w:pPr>
              <w:pStyle w:val="TAL"/>
            </w:pPr>
            <w:r w:rsidRPr="00414DF9">
              <w:t>Indicates whether the UE supports DCI-based enabling/disabling NACK-only based HARQ-ACK feedback configured per G-RNTI by RRC signalling via DCI format 4_2.</w:t>
            </w:r>
          </w:p>
          <w:p w14:paraId="685A680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37786D" w:rsidRPr="00414DF9" w:rsidRDefault="0037786D" w:rsidP="00DA4EEB">
            <w:pPr>
              <w:pStyle w:val="TAL"/>
              <w:jc w:val="center"/>
            </w:pPr>
            <w:r w:rsidRPr="00414DF9">
              <w:t>Band</w:t>
            </w:r>
          </w:p>
        </w:tc>
        <w:tc>
          <w:tcPr>
            <w:tcW w:w="567" w:type="dxa"/>
          </w:tcPr>
          <w:p w14:paraId="3EDCFEA9" w14:textId="77777777" w:rsidR="0037786D" w:rsidRPr="00414DF9" w:rsidRDefault="0037786D" w:rsidP="00DA4EEB">
            <w:pPr>
              <w:pStyle w:val="TAL"/>
              <w:jc w:val="center"/>
            </w:pPr>
            <w:r w:rsidRPr="00414DF9">
              <w:t>No</w:t>
            </w:r>
          </w:p>
        </w:tc>
        <w:tc>
          <w:tcPr>
            <w:tcW w:w="709" w:type="dxa"/>
          </w:tcPr>
          <w:p w14:paraId="3F227E2C" w14:textId="77777777" w:rsidR="0037786D" w:rsidRPr="00414DF9" w:rsidRDefault="0037786D" w:rsidP="00DA4EEB">
            <w:pPr>
              <w:pStyle w:val="TAL"/>
              <w:jc w:val="center"/>
              <w:rPr>
                <w:bCs/>
                <w:iCs/>
              </w:rPr>
            </w:pPr>
            <w:r w:rsidRPr="00414DF9">
              <w:rPr>
                <w:bCs/>
                <w:iCs/>
              </w:rPr>
              <w:t>N/A</w:t>
            </w:r>
          </w:p>
        </w:tc>
        <w:tc>
          <w:tcPr>
            <w:tcW w:w="728" w:type="dxa"/>
          </w:tcPr>
          <w:p w14:paraId="294F4397" w14:textId="77777777" w:rsidR="0037786D" w:rsidRPr="00414DF9" w:rsidRDefault="0037786D" w:rsidP="00DA4EEB">
            <w:pPr>
              <w:pStyle w:val="TAL"/>
              <w:jc w:val="center"/>
              <w:rPr>
                <w:bCs/>
                <w:iCs/>
              </w:rPr>
            </w:pPr>
            <w:r w:rsidRPr="00414DF9">
              <w:rPr>
                <w:bCs/>
                <w:iCs/>
              </w:rPr>
              <w:t>N/A</w:t>
            </w:r>
          </w:p>
        </w:tc>
      </w:tr>
      <w:tr w:rsidR="0037786D"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37786D" w:rsidRPr="00414DF9" w:rsidRDefault="0037786D" w:rsidP="00DA4EEB">
            <w:pPr>
              <w:pStyle w:val="TAL"/>
              <w:rPr>
                <w:b/>
                <w:i/>
              </w:rPr>
            </w:pPr>
            <w:r w:rsidRPr="00414DF9">
              <w:rPr>
                <w:b/>
                <w:i/>
              </w:rPr>
              <w:t>nack-OnlyFeedbackForSPS-MulticastWithDCI-Enabler-r17</w:t>
            </w:r>
          </w:p>
          <w:p w14:paraId="750C5A8D" w14:textId="77777777" w:rsidR="0037786D" w:rsidRPr="00414DF9" w:rsidRDefault="0037786D"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37786D" w:rsidRPr="00414DF9" w:rsidRDefault="0037786D" w:rsidP="00DA4EEB">
            <w:pPr>
              <w:pStyle w:val="TAL"/>
              <w:rPr>
                <w:bCs/>
                <w:iCs/>
              </w:rPr>
            </w:pPr>
          </w:p>
          <w:p w14:paraId="33D29FA8"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37786D" w:rsidRPr="00414DF9" w:rsidRDefault="0037786D" w:rsidP="00DA4EEB">
            <w:pPr>
              <w:pStyle w:val="TAL"/>
              <w:jc w:val="center"/>
              <w:rPr>
                <w:bCs/>
                <w:iCs/>
              </w:rPr>
            </w:pPr>
            <w:r w:rsidRPr="00414DF9">
              <w:rPr>
                <w:bCs/>
                <w:iCs/>
              </w:rPr>
              <w:t>N/A</w:t>
            </w:r>
          </w:p>
        </w:tc>
      </w:tr>
      <w:tr w:rsidR="0037786D"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37786D" w:rsidRPr="00414DF9" w:rsidRDefault="0037786D" w:rsidP="00DA4EEB">
            <w:pPr>
              <w:pStyle w:val="TAL"/>
              <w:rPr>
                <w:b/>
                <w:bCs/>
                <w:i/>
                <w:iCs/>
              </w:rPr>
            </w:pPr>
            <w:r w:rsidRPr="00414DF9">
              <w:rPr>
                <w:b/>
                <w:bCs/>
                <w:i/>
                <w:iCs/>
              </w:rPr>
              <w:t>ncd-SSB-BWP-Wor-r18</w:t>
            </w:r>
          </w:p>
          <w:p w14:paraId="3675337D" w14:textId="77777777" w:rsidR="0037786D" w:rsidRPr="00414DF9" w:rsidRDefault="0037786D"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37786D" w:rsidRPr="00414DF9" w:rsidRDefault="0037786D"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37786D" w:rsidRPr="00414DF9" w:rsidRDefault="0037786D" w:rsidP="00DA4EEB">
            <w:pPr>
              <w:pStyle w:val="TAL"/>
              <w:jc w:val="center"/>
            </w:pPr>
            <w:r w:rsidRPr="00414DF9">
              <w:t>N/A</w:t>
            </w:r>
          </w:p>
        </w:tc>
      </w:tr>
      <w:tr w:rsidR="0037786D"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37786D" w:rsidRPr="00414DF9" w:rsidRDefault="0037786D" w:rsidP="00DA4EEB">
            <w:pPr>
              <w:pStyle w:val="TAL"/>
              <w:rPr>
                <w:rFonts w:eastAsia="Yu Mincho"/>
                <w:bCs/>
                <w:i/>
                <w:iCs/>
              </w:rPr>
            </w:pPr>
            <w:r w:rsidRPr="00414DF9">
              <w:rPr>
                <w:b/>
                <w:bCs/>
                <w:i/>
                <w:iCs/>
              </w:rPr>
              <w:t>nesBasedCondHandoverWithDCI-r18</w:t>
            </w:r>
          </w:p>
          <w:p w14:paraId="660DD9B6" w14:textId="77777777" w:rsidR="0037786D" w:rsidRPr="00414DF9" w:rsidRDefault="0037786D"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37786D" w:rsidRPr="00414DF9" w:rsidRDefault="0037786D"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37786D" w:rsidRPr="00414DF9" w:rsidRDefault="0037786D"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37786D" w:rsidRPr="00414DF9" w:rsidRDefault="0037786D" w:rsidP="00DA4EEB">
            <w:pPr>
              <w:pStyle w:val="TAL"/>
              <w:jc w:val="center"/>
              <w:rPr>
                <w:bCs/>
                <w:iCs/>
              </w:rPr>
            </w:pPr>
            <w:r w:rsidRPr="00414DF9">
              <w:rPr>
                <w:bCs/>
                <w:iCs/>
              </w:rPr>
              <w:t>N/A</w:t>
            </w:r>
          </w:p>
        </w:tc>
      </w:tr>
      <w:tr w:rsidR="0037786D"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37786D" w:rsidRPr="00414DF9" w:rsidRDefault="0037786D" w:rsidP="00DA4EEB">
            <w:pPr>
              <w:pStyle w:val="TAL"/>
              <w:rPr>
                <w:b/>
                <w:bCs/>
                <w:i/>
                <w:iCs/>
              </w:rPr>
            </w:pPr>
            <w:r w:rsidRPr="00414DF9">
              <w:rPr>
                <w:b/>
                <w:bCs/>
                <w:i/>
                <w:iCs/>
              </w:rPr>
              <w:t>nes-CellDTX-DRX-r18</w:t>
            </w:r>
          </w:p>
          <w:p w14:paraId="28E6624B" w14:textId="77777777" w:rsidR="0037786D" w:rsidRPr="00414DF9" w:rsidRDefault="0037786D"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37786D" w:rsidRPr="00414DF9" w:rsidRDefault="0037786D" w:rsidP="00DA4EEB">
            <w:pPr>
              <w:pStyle w:val="TAL"/>
              <w:rPr>
                <w:b/>
                <w:bCs/>
                <w:i/>
                <w:iCs/>
              </w:rPr>
            </w:pPr>
            <w:r w:rsidRPr="00414DF9">
              <w:rPr>
                <w:b/>
                <w:bCs/>
                <w:i/>
                <w:iCs/>
              </w:rPr>
              <w:t>nes-CellDTX-DRX-DCI2-9-r18</w:t>
            </w:r>
          </w:p>
          <w:p w14:paraId="55E526D7" w14:textId="77777777" w:rsidR="0037786D" w:rsidRPr="00414DF9" w:rsidRDefault="0037786D" w:rsidP="00DA4EEB">
            <w:pPr>
              <w:pStyle w:val="TAL"/>
            </w:pPr>
            <w:r w:rsidRPr="00414DF9">
              <w:t>Indicates whether the UE supports cell DTX/DRX configuration activation and deactivation via DCI 2_9.</w:t>
            </w:r>
          </w:p>
          <w:p w14:paraId="530FFCB7" w14:textId="77777777" w:rsidR="0037786D" w:rsidRPr="00414DF9" w:rsidRDefault="0037786D"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7AD4973" w14:textId="77777777" w:rsidTr="00DA4EEB">
        <w:trPr>
          <w:cantSplit/>
          <w:tblHeader/>
        </w:trPr>
        <w:tc>
          <w:tcPr>
            <w:tcW w:w="6917" w:type="dxa"/>
          </w:tcPr>
          <w:p w14:paraId="7E2EC230" w14:textId="77777777" w:rsidR="0037786D" w:rsidRPr="00414DF9" w:rsidRDefault="0037786D" w:rsidP="00DA4EEB">
            <w:pPr>
              <w:pStyle w:val="TAL"/>
              <w:rPr>
                <w:b/>
                <w:i/>
              </w:rPr>
            </w:pPr>
            <w:r w:rsidRPr="00414DF9">
              <w:rPr>
                <w:b/>
                <w:i/>
              </w:rPr>
              <w:t>nonGroupSINR-reporting-r16</w:t>
            </w:r>
          </w:p>
          <w:p w14:paraId="62DC9CBA" w14:textId="77777777" w:rsidR="0037786D" w:rsidRPr="00414DF9" w:rsidRDefault="0037786D"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37786D" w:rsidRPr="00414DF9" w:rsidRDefault="0037786D" w:rsidP="00DA4EEB">
            <w:pPr>
              <w:pStyle w:val="TAL"/>
              <w:jc w:val="center"/>
            </w:pPr>
            <w:r w:rsidRPr="00414DF9">
              <w:t>Band</w:t>
            </w:r>
          </w:p>
        </w:tc>
        <w:tc>
          <w:tcPr>
            <w:tcW w:w="567" w:type="dxa"/>
          </w:tcPr>
          <w:p w14:paraId="6A6F1465" w14:textId="77777777" w:rsidR="0037786D" w:rsidRPr="00414DF9" w:rsidRDefault="0037786D" w:rsidP="00DA4EEB">
            <w:pPr>
              <w:pStyle w:val="TAL"/>
              <w:jc w:val="center"/>
            </w:pPr>
            <w:r w:rsidRPr="00414DF9">
              <w:t>No</w:t>
            </w:r>
          </w:p>
        </w:tc>
        <w:tc>
          <w:tcPr>
            <w:tcW w:w="709" w:type="dxa"/>
          </w:tcPr>
          <w:p w14:paraId="426E5D74" w14:textId="77777777" w:rsidR="0037786D" w:rsidRPr="00414DF9" w:rsidRDefault="0037786D" w:rsidP="00DA4EEB">
            <w:pPr>
              <w:pStyle w:val="TAL"/>
              <w:jc w:val="center"/>
              <w:rPr>
                <w:bCs/>
                <w:iCs/>
              </w:rPr>
            </w:pPr>
            <w:r w:rsidRPr="00414DF9">
              <w:rPr>
                <w:bCs/>
                <w:iCs/>
              </w:rPr>
              <w:t>N/A</w:t>
            </w:r>
          </w:p>
        </w:tc>
        <w:tc>
          <w:tcPr>
            <w:tcW w:w="728" w:type="dxa"/>
          </w:tcPr>
          <w:p w14:paraId="1F040129" w14:textId="77777777" w:rsidR="0037786D" w:rsidRPr="00414DF9" w:rsidRDefault="0037786D" w:rsidP="00DA4EEB">
            <w:pPr>
              <w:pStyle w:val="TAL"/>
              <w:jc w:val="center"/>
              <w:rPr>
                <w:bCs/>
                <w:iCs/>
              </w:rPr>
            </w:pPr>
            <w:r w:rsidRPr="00414DF9">
              <w:rPr>
                <w:bCs/>
                <w:iCs/>
              </w:rPr>
              <w:t>N/A</w:t>
            </w:r>
          </w:p>
        </w:tc>
      </w:tr>
      <w:tr w:rsidR="0037786D" w:rsidRPr="00414DF9" w14:paraId="692EF7B2" w14:textId="77777777" w:rsidTr="00DA4EEB">
        <w:trPr>
          <w:cantSplit/>
          <w:tblHeader/>
        </w:trPr>
        <w:tc>
          <w:tcPr>
            <w:tcW w:w="6917" w:type="dxa"/>
          </w:tcPr>
          <w:p w14:paraId="4DE7AC86" w14:textId="77777777" w:rsidR="0037786D" w:rsidRPr="00414DF9" w:rsidRDefault="0037786D"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37786D" w:rsidRPr="00414DF9" w:rsidRDefault="0037786D"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37786D" w:rsidRPr="00414DF9" w:rsidRDefault="0037786D" w:rsidP="00DA4EEB">
            <w:pPr>
              <w:pStyle w:val="TAL"/>
              <w:rPr>
                <w:rFonts w:cs="Arial"/>
                <w:szCs w:val="18"/>
              </w:rPr>
            </w:pPr>
          </w:p>
          <w:p w14:paraId="38F79126"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37786D" w:rsidRPr="00414DF9" w:rsidRDefault="0037786D"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37786D" w:rsidRPr="00414DF9" w:rsidRDefault="0037786D" w:rsidP="00DA4EEB">
            <w:pPr>
              <w:pStyle w:val="TAL"/>
              <w:rPr>
                <w:rFonts w:cs="Arial"/>
                <w:szCs w:val="18"/>
              </w:rPr>
            </w:pPr>
          </w:p>
          <w:p w14:paraId="67490EFD" w14:textId="77777777" w:rsidR="0037786D" w:rsidRPr="00414DF9" w:rsidRDefault="0037786D"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37786D" w:rsidRPr="00414DF9" w:rsidRDefault="0037786D" w:rsidP="00DA4EEB">
            <w:pPr>
              <w:pStyle w:val="TAL"/>
              <w:jc w:val="center"/>
            </w:pPr>
            <w:r w:rsidRPr="00414DF9">
              <w:t>Band</w:t>
            </w:r>
          </w:p>
        </w:tc>
        <w:tc>
          <w:tcPr>
            <w:tcW w:w="567" w:type="dxa"/>
          </w:tcPr>
          <w:p w14:paraId="7F808972" w14:textId="77777777" w:rsidR="0037786D" w:rsidRPr="00414DF9" w:rsidRDefault="0037786D" w:rsidP="00DA4EEB">
            <w:pPr>
              <w:pStyle w:val="TAL"/>
              <w:jc w:val="center"/>
            </w:pPr>
            <w:r w:rsidRPr="00414DF9">
              <w:t>No</w:t>
            </w:r>
          </w:p>
        </w:tc>
        <w:tc>
          <w:tcPr>
            <w:tcW w:w="709" w:type="dxa"/>
          </w:tcPr>
          <w:p w14:paraId="0125C830" w14:textId="77777777" w:rsidR="0037786D" w:rsidRPr="00414DF9" w:rsidRDefault="0037786D" w:rsidP="00DA4EEB">
            <w:pPr>
              <w:pStyle w:val="TAL"/>
              <w:jc w:val="center"/>
              <w:rPr>
                <w:bCs/>
                <w:iCs/>
              </w:rPr>
            </w:pPr>
            <w:r w:rsidRPr="00414DF9">
              <w:rPr>
                <w:bCs/>
                <w:iCs/>
              </w:rPr>
              <w:t>N/A</w:t>
            </w:r>
          </w:p>
        </w:tc>
        <w:tc>
          <w:tcPr>
            <w:tcW w:w="728" w:type="dxa"/>
          </w:tcPr>
          <w:p w14:paraId="217D90F6" w14:textId="77777777" w:rsidR="0037786D" w:rsidRPr="00414DF9" w:rsidRDefault="0037786D" w:rsidP="00DA4EEB">
            <w:pPr>
              <w:pStyle w:val="TAL"/>
              <w:jc w:val="center"/>
              <w:rPr>
                <w:bCs/>
                <w:iCs/>
              </w:rPr>
            </w:pPr>
            <w:r w:rsidRPr="00414DF9">
              <w:t xml:space="preserve"> FR1 only</w:t>
            </w:r>
          </w:p>
        </w:tc>
      </w:tr>
      <w:tr w:rsidR="0037786D" w:rsidRPr="00414DF9" w14:paraId="5C136A75" w14:textId="77777777" w:rsidTr="00DA4EEB">
        <w:trPr>
          <w:cantSplit/>
          <w:tblHeader/>
        </w:trPr>
        <w:tc>
          <w:tcPr>
            <w:tcW w:w="6917" w:type="dxa"/>
          </w:tcPr>
          <w:p w14:paraId="49E15433" w14:textId="77777777" w:rsidR="0037786D" w:rsidRPr="00414DF9" w:rsidRDefault="0037786D" w:rsidP="00DA4EEB">
            <w:pPr>
              <w:pStyle w:val="TAL"/>
              <w:rPr>
                <w:b/>
                <w:i/>
              </w:rPr>
            </w:pPr>
            <w:r w:rsidRPr="00414DF9">
              <w:rPr>
                <w:b/>
                <w:i/>
              </w:rPr>
              <w:t>nr-PDCCH-OverlapLTE-CRS-RE-MultiPatterns-r18</w:t>
            </w:r>
          </w:p>
          <w:p w14:paraId="6467F34E" w14:textId="77777777" w:rsidR="0037786D" w:rsidRPr="00414DF9" w:rsidRDefault="0037786D"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37786D" w:rsidRPr="00414DF9" w:rsidRDefault="0037786D"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37786D" w:rsidRPr="00414DF9" w:rsidRDefault="0037786D" w:rsidP="00DA4EEB">
            <w:pPr>
              <w:pStyle w:val="TAL"/>
              <w:rPr>
                <w:bCs/>
              </w:rPr>
            </w:pPr>
          </w:p>
          <w:p w14:paraId="529DBEAE" w14:textId="77777777" w:rsidR="0037786D" w:rsidRPr="00414DF9" w:rsidRDefault="0037786D"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37786D" w:rsidRPr="00414DF9" w:rsidRDefault="0037786D" w:rsidP="00DA4EEB">
            <w:pPr>
              <w:pStyle w:val="TAL"/>
              <w:jc w:val="center"/>
            </w:pPr>
            <w:r w:rsidRPr="00414DF9">
              <w:t>Band</w:t>
            </w:r>
          </w:p>
        </w:tc>
        <w:tc>
          <w:tcPr>
            <w:tcW w:w="567" w:type="dxa"/>
          </w:tcPr>
          <w:p w14:paraId="586F1E21" w14:textId="77777777" w:rsidR="0037786D" w:rsidRPr="00414DF9" w:rsidRDefault="0037786D" w:rsidP="00DA4EEB">
            <w:pPr>
              <w:pStyle w:val="TAL"/>
              <w:jc w:val="center"/>
            </w:pPr>
            <w:r w:rsidRPr="00414DF9">
              <w:t>No</w:t>
            </w:r>
          </w:p>
        </w:tc>
        <w:tc>
          <w:tcPr>
            <w:tcW w:w="709" w:type="dxa"/>
          </w:tcPr>
          <w:p w14:paraId="39E3C0D0" w14:textId="77777777" w:rsidR="0037786D" w:rsidRPr="00414DF9" w:rsidRDefault="0037786D" w:rsidP="00DA4EEB">
            <w:pPr>
              <w:pStyle w:val="TAL"/>
              <w:jc w:val="center"/>
              <w:rPr>
                <w:bCs/>
                <w:iCs/>
              </w:rPr>
            </w:pPr>
            <w:r w:rsidRPr="00414DF9">
              <w:rPr>
                <w:bCs/>
                <w:iCs/>
              </w:rPr>
              <w:t>N/A</w:t>
            </w:r>
          </w:p>
        </w:tc>
        <w:tc>
          <w:tcPr>
            <w:tcW w:w="728" w:type="dxa"/>
          </w:tcPr>
          <w:p w14:paraId="7168C9D2" w14:textId="77777777" w:rsidR="0037786D" w:rsidRPr="00414DF9" w:rsidRDefault="0037786D" w:rsidP="00DA4EEB">
            <w:pPr>
              <w:pStyle w:val="TAL"/>
              <w:jc w:val="center"/>
              <w:rPr>
                <w:bCs/>
                <w:iCs/>
              </w:rPr>
            </w:pPr>
            <w:r w:rsidRPr="00414DF9">
              <w:t>FR1 only</w:t>
            </w:r>
          </w:p>
        </w:tc>
      </w:tr>
      <w:tr w:rsidR="0037786D" w:rsidRPr="00414DF9" w14:paraId="49E0ACF1" w14:textId="77777777" w:rsidTr="00DA4EEB">
        <w:trPr>
          <w:cantSplit/>
          <w:tblHeader/>
        </w:trPr>
        <w:tc>
          <w:tcPr>
            <w:tcW w:w="6917" w:type="dxa"/>
          </w:tcPr>
          <w:p w14:paraId="6FE7FD5E" w14:textId="77777777" w:rsidR="0037786D" w:rsidRPr="00414DF9" w:rsidRDefault="0037786D" w:rsidP="00DA4EEB">
            <w:pPr>
              <w:pStyle w:val="TAL"/>
              <w:rPr>
                <w:b/>
                <w:i/>
              </w:rPr>
            </w:pPr>
            <w:r w:rsidRPr="00414DF9">
              <w:rPr>
                <w:b/>
                <w:i/>
              </w:rPr>
              <w:t>nr-PDCCH-OverlapLTE-CRS-RE-Span-3-4-r18</w:t>
            </w:r>
          </w:p>
          <w:p w14:paraId="31EFEA72" w14:textId="77777777" w:rsidR="0037786D" w:rsidRPr="00414DF9" w:rsidRDefault="0037786D"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37786D" w:rsidRPr="00414DF9" w:rsidRDefault="0037786D"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37786D" w:rsidRPr="00414DF9" w:rsidRDefault="0037786D" w:rsidP="00DA4EEB">
            <w:pPr>
              <w:pStyle w:val="TAL"/>
              <w:jc w:val="center"/>
            </w:pPr>
            <w:r w:rsidRPr="00414DF9">
              <w:t>Band</w:t>
            </w:r>
          </w:p>
        </w:tc>
        <w:tc>
          <w:tcPr>
            <w:tcW w:w="567" w:type="dxa"/>
          </w:tcPr>
          <w:p w14:paraId="665E1FC9" w14:textId="77777777" w:rsidR="0037786D" w:rsidRPr="00414DF9" w:rsidRDefault="0037786D" w:rsidP="00DA4EEB">
            <w:pPr>
              <w:pStyle w:val="TAL"/>
              <w:jc w:val="center"/>
            </w:pPr>
            <w:r w:rsidRPr="00414DF9">
              <w:t>No</w:t>
            </w:r>
          </w:p>
        </w:tc>
        <w:tc>
          <w:tcPr>
            <w:tcW w:w="709" w:type="dxa"/>
          </w:tcPr>
          <w:p w14:paraId="43F6453A" w14:textId="77777777" w:rsidR="0037786D" w:rsidRPr="00414DF9" w:rsidRDefault="0037786D" w:rsidP="00DA4EEB">
            <w:pPr>
              <w:pStyle w:val="TAL"/>
              <w:jc w:val="center"/>
              <w:rPr>
                <w:bCs/>
                <w:iCs/>
              </w:rPr>
            </w:pPr>
            <w:r w:rsidRPr="00414DF9">
              <w:rPr>
                <w:bCs/>
                <w:iCs/>
              </w:rPr>
              <w:t>N/A</w:t>
            </w:r>
          </w:p>
        </w:tc>
        <w:tc>
          <w:tcPr>
            <w:tcW w:w="728" w:type="dxa"/>
          </w:tcPr>
          <w:p w14:paraId="59CA886D" w14:textId="77777777" w:rsidR="0037786D" w:rsidRPr="00414DF9" w:rsidRDefault="0037786D" w:rsidP="00DA4EEB">
            <w:pPr>
              <w:pStyle w:val="TAL"/>
              <w:jc w:val="center"/>
              <w:rPr>
                <w:bCs/>
                <w:iCs/>
              </w:rPr>
            </w:pPr>
            <w:r w:rsidRPr="00414DF9">
              <w:t>FR1 only</w:t>
            </w:r>
          </w:p>
        </w:tc>
      </w:tr>
      <w:tr w:rsidR="0037786D" w:rsidRPr="00414DF9" w14:paraId="0D69CF07" w14:textId="77777777" w:rsidTr="00DA4EEB">
        <w:trPr>
          <w:cantSplit/>
          <w:tblHeader/>
        </w:trPr>
        <w:tc>
          <w:tcPr>
            <w:tcW w:w="6917" w:type="dxa"/>
          </w:tcPr>
          <w:p w14:paraId="4B57703E" w14:textId="77777777" w:rsidR="0037786D" w:rsidRPr="00414DF9" w:rsidRDefault="0037786D" w:rsidP="00DA4EEB">
            <w:pPr>
              <w:pStyle w:val="TAL"/>
              <w:rPr>
                <w:b/>
                <w:i/>
              </w:rPr>
            </w:pPr>
            <w:r w:rsidRPr="00414DF9">
              <w:rPr>
                <w:b/>
                <w:i/>
              </w:rPr>
              <w:t>nr-UE-TxTEG-ID-MaxSupport-r17</w:t>
            </w:r>
          </w:p>
          <w:p w14:paraId="7479DA6E" w14:textId="77777777" w:rsidR="0037786D" w:rsidRPr="00414DF9" w:rsidRDefault="0037786D"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37786D" w:rsidRPr="00414DF9" w:rsidRDefault="0037786D" w:rsidP="00DA4EEB">
            <w:pPr>
              <w:pStyle w:val="TAL"/>
              <w:jc w:val="center"/>
            </w:pPr>
            <w:r w:rsidRPr="00414DF9">
              <w:t>Band</w:t>
            </w:r>
          </w:p>
        </w:tc>
        <w:tc>
          <w:tcPr>
            <w:tcW w:w="567" w:type="dxa"/>
          </w:tcPr>
          <w:p w14:paraId="61EF741C" w14:textId="77777777" w:rsidR="0037786D" w:rsidRPr="00414DF9" w:rsidRDefault="0037786D" w:rsidP="00DA4EEB">
            <w:pPr>
              <w:pStyle w:val="TAL"/>
              <w:jc w:val="center"/>
            </w:pPr>
            <w:r w:rsidRPr="00414DF9">
              <w:t>No</w:t>
            </w:r>
          </w:p>
        </w:tc>
        <w:tc>
          <w:tcPr>
            <w:tcW w:w="709" w:type="dxa"/>
          </w:tcPr>
          <w:p w14:paraId="3A4649B7" w14:textId="77777777" w:rsidR="0037786D" w:rsidRPr="00414DF9" w:rsidRDefault="0037786D" w:rsidP="00DA4EEB">
            <w:pPr>
              <w:pStyle w:val="TAL"/>
              <w:jc w:val="center"/>
              <w:rPr>
                <w:bCs/>
                <w:iCs/>
              </w:rPr>
            </w:pPr>
            <w:r w:rsidRPr="00414DF9">
              <w:rPr>
                <w:bCs/>
                <w:iCs/>
              </w:rPr>
              <w:t>N/A</w:t>
            </w:r>
          </w:p>
        </w:tc>
        <w:tc>
          <w:tcPr>
            <w:tcW w:w="728" w:type="dxa"/>
          </w:tcPr>
          <w:p w14:paraId="3586BF68" w14:textId="77777777" w:rsidR="0037786D" w:rsidRPr="00414DF9" w:rsidRDefault="0037786D" w:rsidP="00DA4EEB">
            <w:pPr>
              <w:pStyle w:val="TAL"/>
              <w:jc w:val="center"/>
              <w:rPr>
                <w:bCs/>
                <w:iCs/>
              </w:rPr>
            </w:pPr>
            <w:r w:rsidRPr="00414DF9">
              <w:rPr>
                <w:bCs/>
                <w:iCs/>
              </w:rPr>
              <w:t>N/A</w:t>
            </w:r>
          </w:p>
        </w:tc>
      </w:tr>
      <w:tr w:rsidR="0037786D" w:rsidRPr="00414DF9" w14:paraId="09AFA9E6" w14:textId="77777777" w:rsidTr="00DA4EEB">
        <w:trPr>
          <w:cantSplit/>
          <w:tblHeader/>
        </w:trPr>
        <w:tc>
          <w:tcPr>
            <w:tcW w:w="6917" w:type="dxa"/>
          </w:tcPr>
          <w:p w14:paraId="2F37F5A4" w14:textId="77777777" w:rsidR="0037786D" w:rsidRPr="00414DF9" w:rsidRDefault="0037786D" w:rsidP="00DA4EEB">
            <w:pPr>
              <w:pStyle w:val="TAL"/>
              <w:rPr>
                <w:b/>
                <w:i/>
              </w:rPr>
            </w:pPr>
            <w:r w:rsidRPr="00414DF9">
              <w:rPr>
                <w:b/>
                <w:i/>
              </w:rPr>
              <w:lastRenderedPageBreak/>
              <w:t>ntn-DMRS-BundlingNGSO-r18</w:t>
            </w:r>
          </w:p>
          <w:p w14:paraId="10D773F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37786D" w:rsidRPr="00414DF9" w:rsidRDefault="0037786D"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37786D" w:rsidRPr="00414DF9" w:rsidRDefault="0037786D" w:rsidP="00DA4EEB">
            <w:pPr>
              <w:pStyle w:val="TAL"/>
              <w:rPr>
                <w:rFonts w:cs="Arial"/>
                <w:szCs w:val="18"/>
              </w:rPr>
            </w:pPr>
          </w:p>
          <w:p w14:paraId="72E62AB1" w14:textId="77777777" w:rsidR="0037786D" w:rsidRPr="00414DF9" w:rsidRDefault="0037786D"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37786D" w:rsidRPr="00414DF9" w:rsidRDefault="0037786D" w:rsidP="00DA4EEB">
            <w:pPr>
              <w:pStyle w:val="TAL"/>
              <w:rPr>
                <w:rFonts w:cs="Arial"/>
                <w:szCs w:val="18"/>
              </w:rPr>
            </w:pPr>
          </w:p>
          <w:p w14:paraId="4F2D1937" w14:textId="77777777" w:rsidR="0037786D" w:rsidRPr="00414DF9" w:rsidRDefault="0037786D"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37786D" w:rsidRPr="00414DF9" w:rsidRDefault="0037786D"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37786D" w:rsidRPr="00414DF9" w:rsidRDefault="0037786D"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37786D" w:rsidRPr="00414DF9" w:rsidRDefault="0037786D"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37786D" w:rsidRPr="00414DF9" w:rsidRDefault="0037786D" w:rsidP="00DA4EEB">
            <w:pPr>
              <w:pStyle w:val="TAL"/>
              <w:jc w:val="center"/>
            </w:pPr>
            <w:r w:rsidRPr="00414DF9">
              <w:t>Band</w:t>
            </w:r>
          </w:p>
        </w:tc>
        <w:tc>
          <w:tcPr>
            <w:tcW w:w="567" w:type="dxa"/>
          </w:tcPr>
          <w:p w14:paraId="61195155" w14:textId="77777777" w:rsidR="0037786D" w:rsidRPr="00414DF9" w:rsidRDefault="0037786D" w:rsidP="00DA4EEB">
            <w:pPr>
              <w:pStyle w:val="TAL"/>
              <w:jc w:val="center"/>
            </w:pPr>
            <w:r w:rsidRPr="00414DF9">
              <w:t>No</w:t>
            </w:r>
          </w:p>
        </w:tc>
        <w:tc>
          <w:tcPr>
            <w:tcW w:w="709" w:type="dxa"/>
          </w:tcPr>
          <w:p w14:paraId="235211BB" w14:textId="77777777" w:rsidR="0037786D" w:rsidRPr="00414DF9" w:rsidRDefault="0037786D" w:rsidP="00DA4EEB">
            <w:pPr>
              <w:pStyle w:val="TAL"/>
              <w:jc w:val="center"/>
              <w:rPr>
                <w:bCs/>
                <w:iCs/>
              </w:rPr>
            </w:pPr>
            <w:r w:rsidRPr="00414DF9">
              <w:rPr>
                <w:bCs/>
                <w:iCs/>
              </w:rPr>
              <w:t>N/A</w:t>
            </w:r>
          </w:p>
        </w:tc>
        <w:tc>
          <w:tcPr>
            <w:tcW w:w="728" w:type="dxa"/>
          </w:tcPr>
          <w:p w14:paraId="1E7F0356" w14:textId="77777777" w:rsidR="0037786D" w:rsidRPr="00414DF9" w:rsidRDefault="0037786D" w:rsidP="00DA4EEB">
            <w:pPr>
              <w:pStyle w:val="TAL"/>
              <w:jc w:val="center"/>
              <w:rPr>
                <w:bCs/>
                <w:iCs/>
              </w:rPr>
            </w:pPr>
            <w:r w:rsidRPr="00414DF9">
              <w:rPr>
                <w:bCs/>
                <w:iCs/>
              </w:rPr>
              <w:t>N/A</w:t>
            </w:r>
          </w:p>
        </w:tc>
      </w:tr>
      <w:tr w:rsidR="0037786D" w:rsidRPr="00414DF9" w14:paraId="615E877B" w14:textId="77777777" w:rsidTr="00DA4EEB">
        <w:trPr>
          <w:cantSplit/>
          <w:tblHeader/>
        </w:trPr>
        <w:tc>
          <w:tcPr>
            <w:tcW w:w="6917" w:type="dxa"/>
          </w:tcPr>
          <w:p w14:paraId="3315A41D" w14:textId="77777777" w:rsidR="0037786D" w:rsidRPr="00414DF9" w:rsidRDefault="0037786D" w:rsidP="00DA4EEB">
            <w:pPr>
              <w:pStyle w:val="TAL"/>
              <w:rPr>
                <w:rFonts w:cs="Arial"/>
                <w:b/>
                <w:bCs/>
                <w:i/>
                <w:iCs/>
                <w:szCs w:val="18"/>
              </w:rPr>
            </w:pPr>
            <w:bookmarkStart w:id="71" w:name="_Hlk42794445"/>
            <w:r w:rsidRPr="00414DF9">
              <w:rPr>
                <w:rFonts w:cs="Arial"/>
                <w:b/>
                <w:bCs/>
                <w:i/>
                <w:iCs/>
                <w:szCs w:val="18"/>
              </w:rPr>
              <w:t>olpc-SRS-Pos-r16</w:t>
            </w:r>
          </w:p>
          <w:bookmarkEnd w:id="71"/>
          <w:p w14:paraId="6045B1EB"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37786D" w:rsidRPr="00414DF9" w:rsidRDefault="0037786D"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37786D" w:rsidRPr="00414DF9" w:rsidRDefault="0037786D" w:rsidP="00DA4EEB">
            <w:pPr>
              <w:pStyle w:val="TAN"/>
              <w:ind w:hanging="533"/>
            </w:pPr>
          </w:p>
          <w:p w14:paraId="12907D75"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37786D" w:rsidRPr="00414DF9" w:rsidRDefault="0037786D" w:rsidP="00DA4EEB">
            <w:pPr>
              <w:pStyle w:val="TAL"/>
              <w:jc w:val="center"/>
            </w:pPr>
            <w:r w:rsidRPr="00414DF9">
              <w:rPr>
                <w:rFonts w:cs="Arial"/>
                <w:bCs/>
                <w:iCs/>
                <w:szCs w:val="18"/>
              </w:rPr>
              <w:t>Band</w:t>
            </w:r>
          </w:p>
        </w:tc>
        <w:tc>
          <w:tcPr>
            <w:tcW w:w="567" w:type="dxa"/>
          </w:tcPr>
          <w:p w14:paraId="759C77FD" w14:textId="77777777" w:rsidR="0037786D" w:rsidRPr="00414DF9" w:rsidRDefault="0037786D" w:rsidP="00DA4EEB">
            <w:pPr>
              <w:pStyle w:val="TAL"/>
              <w:jc w:val="center"/>
            </w:pPr>
            <w:r w:rsidRPr="00414DF9">
              <w:rPr>
                <w:rFonts w:cs="Arial"/>
                <w:bCs/>
                <w:iCs/>
                <w:szCs w:val="18"/>
              </w:rPr>
              <w:t>No</w:t>
            </w:r>
          </w:p>
        </w:tc>
        <w:tc>
          <w:tcPr>
            <w:tcW w:w="709" w:type="dxa"/>
          </w:tcPr>
          <w:p w14:paraId="0EB423C4" w14:textId="77777777" w:rsidR="0037786D" w:rsidRPr="00414DF9" w:rsidRDefault="0037786D" w:rsidP="00DA4EEB">
            <w:pPr>
              <w:pStyle w:val="TAL"/>
              <w:jc w:val="center"/>
            </w:pPr>
            <w:r w:rsidRPr="00414DF9">
              <w:rPr>
                <w:bCs/>
                <w:iCs/>
              </w:rPr>
              <w:t>N/A</w:t>
            </w:r>
          </w:p>
        </w:tc>
        <w:tc>
          <w:tcPr>
            <w:tcW w:w="728" w:type="dxa"/>
          </w:tcPr>
          <w:p w14:paraId="2FCCDD9C" w14:textId="77777777" w:rsidR="0037786D" w:rsidRPr="00414DF9" w:rsidRDefault="0037786D" w:rsidP="00DA4EEB">
            <w:pPr>
              <w:pStyle w:val="TAL"/>
              <w:jc w:val="center"/>
            </w:pPr>
            <w:r w:rsidRPr="00414DF9">
              <w:rPr>
                <w:bCs/>
                <w:iCs/>
              </w:rPr>
              <w:t>N/A</w:t>
            </w:r>
          </w:p>
        </w:tc>
      </w:tr>
      <w:tr w:rsidR="0037786D" w:rsidRPr="00414DF9" w14:paraId="7D0C7230" w14:textId="77777777" w:rsidTr="00DA4EEB">
        <w:trPr>
          <w:cantSplit/>
          <w:tblHeader/>
        </w:trPr>
        <w:tc>
          <w:tcPr>
            <w:tcW w:w="6917" w:type="dxa"/>
          </w:tcPr>
          <w:p w14:paraId="02806369" w14:textId="77777777" w:rsidR="0037786D" w:rsidRPr="00414DF9" w:rsidRDefault="0037786D" w:rsidP="00DA4EEB">
            <w:pPr>
              <w:pStyle w:val="TAL"/>
              <w:rPr>
                <w:rFonts w:cs="Arial"/>
                <w:b/>
                <w:bCs/>
                <w:i/>
                <w:iCs/>
                <w:szCs w:val="18"/>
              </w:rPr>
            </w:pPr>
            <w:r w:rsidRPr="00414DF9">
              <w:rPr>
                <w:rFonts w:cs="Arial"/>
                <w:b/>
                <w:bCs/>
                <w:i/>
                <w:iCs/>
                <w:szCs w:val="18"/>
              </w:rPr>
              <w:lastRenderedPageBreak/>
              <w:t>olpc-SRS-PosRRC-Inactive-r17</w:t>
            </w:r>
          </w:p>
          <w:p w14:paraId="127271F0"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37786D" w:rsidRPr="00414DF9" w:rsidRDefault="0037786D"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37786D" w:rsidRPr="00414DF9" w:rsidRDefault="0037786D" w:rsidP="00DA4EEB">
            <w:pPr>
              <w:pStyle w:val="TAN"/>
              <w:ind w:left="568" w:hanging="284"/>
            </w:pPr>
          </w:p>
          <w:p w14:paraId="7D1ADB60" w14:textId="77777777" w:rsidR="0037786D" w:rsidRPr="00414DF9" w:rsidRDefault="0037786D"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588714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6FD37F" w14:textId="77777777" w:rsidR="0037786D" w:rsidRPr="00414DF9" w:rsidRDefault="0037786D" w:rsidP="00DA4EEB">
            <w:pPr>
              <w:pStyle w:val="TAL"/>
              <w:jc w:val="center"/>
              <w:rPr>
                <w:bCs/>
                <w:iCs/>
              </w:rPr>
            </w:pPr>
            <w:r w:rsidRPr="00414DF9">
              <w:rPr>
                <w:bCs/>
                <w:iCs/>
              </w:rPr>
              <w:t>N/A</w:t>
            </w:r>
          </w:p>
        </w:tc>
        <w:tc>
          <w:tcPr>
            <w:tcW w:w="728" w:type="dxa"/>
          </w:tcPr>
          <w:p w14:paraId="731162E9" w14:textId="77777777" w:rsidR="0037786D" w:rsidRPr="00414DF9" w:rsidRDefault="0037786D" w:rsidP="00DA4EEB">
            <w:pPr>
              <w:pStyle w:val="TAL"/>
              <w:jc w:val="center"/>
              <w:rPr>
                <w:bCs/>
                <w:iCs/>
              </w:rPr>
            </w:pPr>
            <w:r w:rsidRPr="00414DF9">
              <w:rPr>
                <w:bCs/>
                <w:iCs/>
              </w:rPr>
              <w:t>N/A</w:t>
            </w:r>
          </w:p>
        </w:tc>
      </w:tr>
      <w:tr w:rsidR="0037786D" w:rsidRPr="00414DF9" w14:paraId="622BA564" w14:textId="77777777" w:rsidTr="00DA4EEB">
        <w:trPr>
          <w:cantSplit/>
          <w:tblHeader/>
        </w:trPr>
        <w:tc>
          <w:tcPr>
            <w:tcW w:w="6917" w:type="dxa"/>
          </w:tcPr>
          <w:p w14:paraId="61858AB4" w14:textId="77777777" w:rsidR="0037786D" w:rsidRPr="00414DF9" w:rsidRDefault="0037786D" w:rsidP="00DA4EEB">
            <w:pPr>
              <w:pStyle w:val="TAL"/>
              <w:rPr>
                <w:b/>
                <w:i/>
              </w:rPr>
            </w:pPr>
            <w:r w:rsidRPr="00414DF9">
              <w:rPr>
                <w:b/>
                <w:i/>
              </w:rPr>
              <w:t>oneShotHARQ-feedbackPhy-Priority-r17</w:t>
            </w:r>
          </w:p>
          <w:p w14:paraId="5B27118D" w14:textId="77777777" w:rsidR="0037786D" w:rsidRPr="00414DF9" w:rsidRDefault="0037786D" w:rsidP="00DA4EEB">
            <w:pPr>
              <w:pStyle w:val="TAL"/>
            </w:pPr>
            <w:r w:rsidRPr="00414DF9">
              <w:t xml:space="preserve">Indicates whether the UE supports transmission of type </w:t>
            </w:r>
            <w:proofErr w:type="gramStart"/>
            <w:r w:rsidRPr="00414DF9">
              <w:t>3 HARQ-ACK codebook using the first or second PUCCH configuration based on PHY priority indication in the triggering DCI</w:t>
            </w:r>
            <w:proofErr w:type="gramEnd"/>
            <w:r w:rsidRPr="00414DF9">
              <w:t>.</w:t>
            </w:r>
          </w:p>
          <w:p w14:paraId="04D93939"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37786D" w:rsidRPr="00414DF9" w:rsidRDefault="0037786D" w:rsidP="00DA4EEB">
            <w:pPr>
              <w:pStyle w:val="TAL"/>
              <w:jc w:val="center"/>
              <w:rPr>
                <w:rFonts w:cs="Arial"/>
                <w:bCs/>
                <w:iCs/>
                <w:szCs w:val="18"/>
              </w:rPr>
            </w:pPr>
            <w:r w:rsidRPr="00414DF9">
              <w:t>Band</w:t>
            </w:r>
          </w:p>
        </w:tc>
        <w:tc>
          <w:tcPr>
            <w:tcW w:w="567" w:type="dxa"/>
          </w:tcPr>
          <w:p w14:paraId="4FD58A66" w14:textId="77777777" w:rsidR="0037786D" w:rsidRPr="00414DF9" w:rsidRDefault="0037786D" w:rsidP="00DA4EEB">
            <w:pPr>
              <w:pStyle w:val="TAL"/>
              <w:jc w:val="center"/>
              <w:rPr>
                <w:rFonts w:cs="Arial"/>
                <w:bCs/>
                <w:iCs/>
                <w:szCs w:val="18"/>
              </w:rPr>
            </w:pPr>
            <w:r w:rsidRPr="00414DF9">
              <w:t>No</w:t>
            </w:r>
          </w:p>
        </w:tc>
        <w:tc>
          <w:tcPr>
            <w:tcW w:w="709" w:type="dxa"/>
          </w:tcPr>
          <w:p w14:paraId="4E2B4258" w14:textId="77777777" w:rsidR="0037786D" w:rsidRPr="00414DF9" w:rsidRDefault="0037786D" w:rsidP="00DA4EEB">
            <w:pPr>
              <w:pStyle w:val="TAL"/>
              <w:jc w:val="center"/>
              <w:rPr>
                <w:bCs/>
                <w:iCs/>
              </w:rPr>
            </w:pPr>
            <w:r w:rsidRPr="00414DF9">
              <w:t>N/A</w:t>
            </w:r>
          </w:p>
        </w:tc>
        <w:tc>
          <w:tcPr>
            <w:tcW w:w="728" w:type="dxa"/>
          </w:tcPr>
          <w:p w14:paraId="6C9D1B42" w14:textId="77777777" w:rsidR="0037786D" w:rsidRPr="00414DF9" w:rsidRDefault="0037786D" w:rsidP="00DA4EEB">
            <w:pPr>
              <w:pStyle w:val="TAL"/>
              <w:jc w:val="center"/>
              <w:rPr>
                <w:bCs/>
                <w:iCs/>
              </w:rPr>
            </w:pPr>
            <w:r w:rsidRPr="00414DF9">
              <w:t>N/A</w:t>
            </w:r>
          </w:p>
        </w:tc>
      </w:tr>
      <w:tr w:rsidR="0037786D" w:rsidRPr="00414DF9" w14:paraId="249A7416" w14:textId="77777777" w:rsidTr="00DA4EEB">
        <w:trPr>
          <w:cantSplit/>
          <w:tblHeader/>
        </w:trPr>
        <w:tc>
          <w:tcPr>
            <w:tcW w:w="6917" w:type="dxa"/>
          </w:tcPr>
          <w:p w14:paraId="3F74D541" w14:textId="77777777" w:rsidR="0037786D" w:rsidRPr="00414DF9" w:rsidRDefault="0037786D" w:rsidP="00DA4EEB">
            <w:pPr>
              <w:pStyle w:val="TAL"/>
              <w:rPr>
                <w:b/>
                <w:i/>
              </w:rPr>
            </w:pPr>
            <w:r w:rsidRPr="00414DF9">
              <w:rPr>
                <w:b/>
                <w:i/>
              </w:rPr>
              <w:t>oneShotHARQ-feedbackTriggeredByDCI-1-2-r17</w:t>
            </w:r>
          </w:p>
          <w:p w14:paraId="0025F5FC" w14:textId="77777777" w:rsidR="0037786D" w:rsidRPr="00414DF9" w:rsidRDefault="0037786D" w:rsidP="00DA4EEB">
            <w:pPr>
              <w:pStyle w:val="TAL"/>
            </w:pPr>
            <w:r w:rsidRPr="00414DF9">
              <w:t>Indicates whether the UE supports one-shot HARQ ACK feedback triggered by DCI format 1_2, comprised of the following functional components:</w:t>
            </w:r>
          </w:p>
          <w:p w14:paraId="4B5A7014"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37786D" w:rsidRPr="00414DF9" w:rsidRDefault="0037786D" w:rsidP="00DA4EEB">
            <w:pPr>
              <w:pStyle w:val="TAL"/>
              <w:jc w:val="center"/>
              <w:rPr>
                <w:rFonts w:cs="Arial"/>
                <w:bCs/>
                <w:iCs/>
                <w:szCs w:val="18"/>
              </w:rPr>
            </w:pPr>
            <w:r w:rsidRPr="00414DF9">
              <w:t>Band</w:t>
            </w:r>
          </w:p>
        </w:tc>
        <w:tc>
          <w:tcPr>
            <w:tcW w:w="567" w:type="dxa"/>
          </w:tcPr>
          <w:p w14:paraId="1570F37E" w14:textId="77777777" w:rsidR="0037786D" w:rsidRPr="00414DF9" w:rsidRDefault="0037786D" w:rsidP="00DA4EEB">
            <w:pPr>
              <w:pStyle w:val="TAL"/>
              <w:jc w:val="center"/>
              <w:rPr>
                <w:rFonts w:cs="Arial"/>
                <w:bCs/>
                <w:iCs/>
                <w:szCs w:val="18"/>
              </w:rPr>
            </w:pPr>
            <w:r w:rsidRPr="00414DF9">
              <w:t>No</w:t>
            </w:r>
          </w:p>
        </w:tc>
        <w:tc>
          <w:tcPr>
            <w:tcW w:w="709" w:type="dxa"/>
          </w:tcPr>
          <w:p w14:paraId="2939ED69" w14:textId="77777777" w:rsidR="0037786D" w:rsidRPr="00414DF9" w:rsidRDefault="0037786D" w:rsidP="00DA4EEB">
            <w:pPr>
              <w:pStyle w:val="TAL"/>
              <w:jc w:val="center"/>
              <w:rPr>
                <w:bCs/>
                <w:iCs/>
              </w:rPr>
            </w:pPr>
            <w:r w:rsidRPr="00414DF9">
              <w:t>N/A</w:t>
            </w:r>
          </w:p>
        </w:tc>
        <w:tc>
          <w:tcPr>
            <w:tcW w:w="728" w:type="dxa"/>
          </w:tcPr>
          <w:p w14:paraId="2E55974F" w14:textId="77777777" w:rsidR="0037786D" w:rsidRPr="00414DF9" w:rsidRDefault="0037786D" w:rsidP="00DA4EEB">
            <w:pPr>
              <w:pStyle w:val="TAL"/>
              <w:jc w:val="center"/>
              <w:rPr>
                <w:bCs/>
                <w:iCs/>
              </w:rPr>
            </w:pPr>
            <w:r w:rsidRPr="00414DF9">
              <w:t>N/A</w:t>
            </w:r>
          </w:p>
        </w:tc>
      </w:tr>
      <w:tr w:rsidR="0037786D" w:rsidRPr="00414DF9" w14:paraId="2482C8CC" w14:textId="77777777" w:rsidTr="00DA4EEB">
        <w:trPr>
          <w:cantSplit/>
          <w:tblHeader/>
        </w:trPr>
        <w:tc>
          <w:tcPr>
            <w:tcW w:w="6917" w:type="dxa"/>
          </w:tcPr>
          <w:p w14:paraId="54644748" w14:textId="77777777" w:rsidR="0037786D" w:rsidRPr="00414DF9" w:rsidRDefault="0037786D" w:rsidP="00DA4EEB">
            <w:pPr>
              <w:pStyle w:val="TAL"/>
              <w:rPr>
                <w:b/>
                <w:bCs/>
                <w:i/>
                <w:iCs/>
              </w:rPr>
            </w:pPr>
            <w:r w:rsidRPr="00414DF9">
              <w:rPr>
                <w:b/>
                <w:bCs/>
                <w:i/>
                <w:iCs/>
              </w:rPr>
              <w:t>oneSlotPeriodicTRS-r16</w:t>
            </w:r>
          </w:p>
          <w:p w14:paraId="260F8673" w14:textId="77777777" w:rsidR="0037786D" w:rsidRPr="00414DF9" w:rsidRDefault="0037786D"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3C3D6DDE"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1BACAE0D" w14:textId="77777777" w:rsidR="0037786D" w:rsidRPr="00414DF9" w:rsidRDefault="0037786D" w:rsidP="00DA4EEB">
            <w:pPr>
              <w:pStyle w:val="TAL"/>
              <w:jc w:val="center"/>
              <w:rPr>
                <w:rFonts w:cs="Arial"/>
                <w:bCs/>
                <w:iCs/>
                <w:szCs w:val="18"/>
              </w:rPr>
            </w:pPr>
            <w:r w:rsidRPr="00414DF9">
              <w:rPr>
                <w:bCs/>
                <w:iCs/>
              </w:rPr>
              <w:t>TDD only</w:t>
            </w:r>
          </w:p>
        </w:tc>
        <w:tc>
          <w:tcPr>
            <w:tcW w:w="728" w:type="dxa"/>
          </w:tcPr>
          <w:p w14:paraId="4A9DD860" w14:textId="77777777" w:rsidR="0037786D" w:rsidRPr="00414DF9" w:rsidRDefault="0037786D" w:rsidP="00DA4EEB">
            <w:pPr>
              <w:pStyle w:val="TAL"/>
              <w:jc w:val="center"/>
              <w:rPr>
                <w:rFonts w:cs="Arial"/>
                <w:bCs/>
                <w:iCs/>
                <w:szCs w:val="18"/>
              </w:rPr>
            </w:pPr>
            <w:r w:rsidRPr="00414DF9">
              <w:t>FR1 only</w:t>
            </w:r>
          </w:p>
        </w:tc>
      </w:tr>
      <w:tr w:rsidR="0037786D" w:rsidRPr="00414DF9" w14:paraId="337457C1" w14:textId="77777777" w:rsidTr="00DA4EEB">
        <w:trPr>
          <w:cantSplit/>
          <w:tblHeader/>
        </w:trPr>
        <w:tc>
          <w:tcPr>
            <w:tcW w:w="6917" w:type="dxa"/>
          </w:tcPr>
          <w:p w14:paraId="485DFF7E" w14:textId="77777777" w:rsidR="0037786D" w:rsidRPr="00414DF9" w:rsidRDefault="0037786D" w:rsidP="00DA4EEB">
            <w:pPr>
              <w:pStyle w:val="TAL"/>
              <w:rPr>
                <w:b/>
                <w:bCs/>
                <w:i/>
                <w:iCs/>
              </w:rPr>
            </w:pPr>
            <w:r w:rsidRPr="00414DF9">
              <w:rPr>
                <w:b/>
                <w:bCs/>
                <w:i/>
                <w:iCs/>
              </w:rPr>
              <w:t>outOfOrderOperationDL-r16</w:t>
            </w:r>
          </w:p>
          <w:p w14:paraId="591F6641" w14:textId="77777777" w:rsidR="0037786D" w:rsidRPr="00414DF9" w:rsidRDefault="0037786D"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37786D" w:rsidRPr="00414DF9" w:rsidRDefault="0037786D"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37786D" w:rsidRPr="00414DF9" w:rsidRDefault="0037786D"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37786D" w:rsidRPr="00414DF9" w:rsidRDefault="0037786D" w:rsidP="00DA4EEB">
            <w:pPr>
              <w:pStyle w:val="TAL"/>
              <w:jc w:val="center"/>
              <w:rPr>
                <w:bCs/>
                <w:iCs/>
              </w:rPr>
            </w:pPr>
            <w:r w:rsidRPr="00414DF9">
              <w:rPr>
                <w:bCs/>
                <w:iCs/>
              </w:rPr>
              <w:t>Band</w:t>
            </w:r>
          </w:p>
        </w:tc>
        <w:tc>
          <w:tcPr>
            <w:tcW w:w="567" w:type="dxa"/>
          </w:tcPr>
          <w:p w14:paraId="00378784" w14:textId="77777777" w:rsidR="0037786D" w:rsidRPr="00414DF9" w:rsidRDefault="0037786D" w:rsidP="00DA4EEB">
            <w:pPr>
              <w:pStyle w:val="TAL"/>
              <w:jc w:val="center"/>
              <w:rPr>
                <w:bCs/>
                <w:iCs/>
              </w:rPr>
            </w:pPr>
            <w:r w:rsidRPr="00414DF9">
              <w:rPr>
                <w:bCs/>
                <w:iCs/>
              </w:rPr>
              <w:t>No</w:t>
            </w:r>
          </w:p>
        </w:tc>
        <w:tc>
          <w:tcPr>
            <w:tcW w:w="709" w:type="dxa"/>
          </w:tcPr>
          <w:p w14:paraId="6D5680CF" w14:textId="77777777" w:rsidR="0037786D" w:rsidRPr="00414DF9" w:rsidRDefault="0037786D" w:rsidP="00DA4EEB">
            <w:pPr>
              <w:pStyle w:val="TAL"/>
              <w:jc w:val="center"/>
              <w:rPr>
                <w:bCs/>
                <w:iCs/>
              </w:rPr>
            </w:pPr>
            <w:r w:rsidRPr="00414DF9">
              <w:rPr>
                <w:bCs/>
                <w:iCs/>
              </w:rPr>
              <w:t>N/A</w:t>
            </w:r>
          </w:p>
        </w:tc>
        <w:tc>
          <w:tcPr>
            <w:tcW w:w="728" w:type="dxa"/>
          </w:tcPr>
          <w:p w14:paraId="2A986556" w14:textId="77777777" w:rsidR="0037786D" w:rsidRPr="00414DF9" w:rsidRDefault="0037786D" w:rsidP="00DA4EEB">
            <w:pPr>
              <w:pStyle w:val="TAL"/>
              <w:jc w:val="center"/>
            </w:pPr>
            <w:r w:rsidRPr="00414DF9">
              <w:t>N/A</w:t>
            </w:r>
          </w:p>
        </w:tc>
      </w:tr>
      <w:tr w:rsidR="0037786D" w:rsidRPr="00414DF9" w14:paraId="291F8742" w14:textId="77777777" w:rsidTr="00DA4EEB">
        <w:trPr>
          <w:cantSplit/>
          <w:tblHeader/>
        </w:trPr>
        <w:tc>
          <w:tcPr>
            <w:tcW w:w="6917" w:type="dxa"/>
          </w:tcPr>
          <w:p w14:paraId="115753D8" w14:textId="77777777" w:rsidR="0037786D" w:rsidRPr="00414DF9" w:rsidRDefault="0037786D" w:rsidP="00DA4EEB">
            <w:pPr>
              <w:pStyle w:val="TAL"/>
              <w:rPr>
                <w:b/>
                <w:bCs/>
                <w:i/>
                <w:iCs/>
              </w:rPr>
            </w:pPr>
            <w:r w:rsidRPr="00414DF9">
              <w:rPr>
                <w:b/>
                <w:bCs/>
                <w:i/>
                <w:iCs/>
              </w:rPr>
              <w:t>outOfOrderOperationUL-r16</w:t>
            </w:r>
          </w:p>
          <w:p w14:paraId="5E3838F1" w14:textId="77777777" w:rsidR="0037786D" w:rsidRPr="00414DF9" w:rsidRDefault="0037786D"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37786D" w:rsidRPr="00414DF9" w:rsidRDefault="0037786D" w:rsidP="00DA4EEB">
            <w:pPr>
              <w:pStyle w:val="TAL"/>
              <w:rPr>
                <w:i/>
                <w:iCs/>
              </w:rPr>
            </w:pPr>
          </w:p>
          <w:p w14:paraId="0891ECE3" w14:textId="77777777" w:rsidR="0037786D" w:rsidRPr="00414DF9" w:rsidRDefault="0037786D"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37786D" w:rsidRPr="00414DF9" w:rsidRDefault="0037786D" w:rsidP="00DA4EEB">
            <w:pPr>
              <w:pStyle w:val="TAL"/>
              <w:jc w:val="center"/>
              <w:rPr>
                <w:bCs/>
                <w:iCs/>
              </w:rPr>
            </w:pPr>
            <w:r w:rsidRPr="00414DF9">
              <w:rPr>
                <w:bCs/>
                <w:iCs/>
              </w:rPr>
              <w:t>Band</w:t>
            </w:r>
          </w:p>
        </w:tc>
        <w:tc>
          <w:tcPr>
            <w:tcW w:w="567" w:type="dxa"/>
          </w:tcPr>
          <w:p w14:paraId="72642A44" w14:textId="77777777" w:rsidR="0037786D" w:rsidRPr="00414DF9" w:rsidRDefault="0037786D" w:rsidP="00DA4EEB">
            <w:pPr>
              <w:pStyle w:val="TAL"/>
              <w:jc w:val="center"/>
              <w:rPr>
                <w:bCs/>
                <w:iCs/>
              </w:rPr>
            </w:pPr>
            <w:r w:rsidRPr="00414DF9">
              <w:rPr>
                <w:bCs/>
                <w:iCs/>
              </w:rPr>
              <w:t>No</w:t>
            </w:r>
          </w:p>
        </w:tc>
        <w:tc>
          <w:tcPr>
            <w:tcW w:w="709" w:type="dxa"/>
          </w:tcPr>
          <w:p w14:paraId="07B6650C" w14:textId="77777777" w:rsidR="0037786D" w:rsidRPr="00414DF9" w:rsidRDefault="0037786D" w:rsidP="00DA4EEB">
            <w:pPr>
              <w:pStyle w:val="TAL"/>
              <w:jc w:val="center"/>
              <w:rPr>
                <w:bCs/>
                <w:iCs/>
              </w:rPr>
            </w:pPr>
            <w:r w:rsidRPr="00414DF9">
              <w:rPr>
                <w:bCs/>
                <w:iCs/>
              </w:rPr>
              <w:t>N/A</w:t>
            </w:r>
          </w:p>
        </w:tc>
        <w:tc>
          <w:tcPr>
            <w:tcW w:w="728" w:type="dxa"/>
          </w:tcPr>
          <w:p w14:paraId="7B4F37E0" w14:textId="77777777" w:rsidR="0037786D" w:rsidRPr="00414DF9" w:rsidRDefault="0037786D" w:rsidP="00DA4EEB">
            <w:pPr>
              <w:pStyle w:val="TAL"/>
              <w:jc w:val="center"/>
            </w:pPr>
            <w:r w:rsidRPr="00414DF9">
              <w:t>N/A</w:t>
            </w:r>
          </w:p>
        </w:tc>
      </w:tr>
      <w:tr w:rsidR="0037786D" w:rsidRPr="00414DF9" w14:paraId="7964232F" w14:textId="77777777" w:rsidTr="00DA4EEB">
        <w:trPr>
          <w:cantSplit/>
          <w:tblHeader/>
        </w:trPr>
        <w:tc>
          <w:tcPr>
            <w:tcW w:w="6917" w:type="dxa"/>
          </w:tcPr>
          <w:p w14:paraId="3994C49F" w14:textId="77777777" w:rsidR="0037786D" w:rsidRPr="00414DF9" w:rsidRDefault="0037786D" w:rsidP="00DA4EEB">
            <w:pPr>
              <w:pStyle w:val="TAL"/>
              <w:rPr>
                <w:b/>
                <w:bCs/>
                <w:i/>
                <w:iCs/>
              </w:rPr>
            </w:pPr>
            <w:r w:rsidRPr="00414DF9">
              <w:rPr>
                <w:b/>
                <w:bCs/>
                <w:i/>
                <w:iCs/>
              </w:rPr>
              <w:lastRenderedPageBreak/>
              <w:t>overlapPDSCHsFullyFreqTime-r16</w:t>
            </w:r>
          </w:p>
          <w:p w14:paraId="1B47D2D8" w14:textId="77777777" w:rsidR="0037786D" w:rsidRPr="00414DF9" w:rsidRDefault="0037786D"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37786D" w:rsidRPr="00414DF9" w:rsidRDefault="0037786D" w:rsidP="00DA4EEB">
            <w:pPr>
              <w:pStyle w:val="TAL"/>
            </w:pPr>
          </w:p>
          <w:p w14:paraId="4A89E454" w14:textId="77777777" w:rsidR="0037786D" w:rsidRPr="00414DF9" w:rsidRDefault="0037786D"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37786D" w:rsidRPr="00414DF9" w:rsidRDefault="0037786D" w:rsidP="00DA4EEB">
            <w:pPr>
              <w:pStyle w:val="TAL"/>
              <w:jc w:val="center"/>
              <w:rPr>
                <w:bCs/>
                <w:iCs/>
              </w:rPr>
            </w:pPr>
            <w:r w:rsidRPr="00414DF9">
              <w:rPr>
                <w:bCs/>
                <w:iCs/>
              </w:rPr>
              <w:t>Band</w:t>
            </w:r>
          </w:p>
        </w:tc>
        <w:tc>
          <w:tcPr>
            <w:tcW w:w="567" w:type="dxa"/>
          </w:tcPr>
          <w:p w14:paraId="2842B7BC" w14:textId="77777777" w:rsidR="0037786D" w:rsidRPr="00414DF9" w:rsidRDefault="0037786D" w:rsidP="00DA4EEB">
            <w:pPr>
              <w:pStyle w:val="TAL"/>
              <w:jc w:val="center"/>
              <w:rPr>
                <w:bCs/>
                <w:iCs/>
              </w:rPr>
            </w:pPr>
            <w:r w:rsidRPr="00414DF9">
              <w:rPr>
                <w:bCs/>
                <w:iCs/>
              </w:rPr>
              <w:t>No</w:t>
            </w:r>
          </w:p>
        </w:tc>
        <w:tc>
          <w:tcPr>
            <w:tcW w:w="709" w:type="dxa"/>
          </w:tcPr>
          <w:p w14:paraId="228F6C02" w14:textId="77777777" w:rsidR="0037786D" w:rsidRPr="00414DF9" w:rsidRDefault="0037786D" w:rsidP="00DA4EEB">
            <w:pPr>
              <w:pStyle w:val="TAL"/>
              <w:jc w:val="center"/>
              <w:rPr>
                <w:bCs/>
                <w:iCs/>
              </w:rPr>
            </w:pPr>
            <w:r w:rsidRPr="00414DF9">
              <w:rPr>
                <w:bCs/>
                <w:iCs/>
              </w:rPr>
              <w:t>N/A</w:t>
            </w:r>
          </w:p>
        </w:tc>
        <w:tc>
          <w:tcPr>
            <w:tcW w:w="728" w:type="dxa"/>
          </w:tcPr>
          <w:p w14:paraId="732F51DB" w14:textId="77777777" w:rsidR="0037786D" w:rsidRPr="00414DF9" w:rsidRDefault="0037786D" w:rsidP="00DA4EEB">
            <w:pPr>
              <w:pStyle w:val="TAL"/>
              <w:jc w:val="center"/>
            </w:pPr>
            <w:r w:rsidRPr="00414DF9">
              <w:t>N/A</w:t>
            </w:r>
          </w:p>
        </w:tc>
      </w:tr>
      <w:tr w:rsidR="0037786D" w:rsidRPr="00414DF9" w14:paraId="37F9EFD6" w14:textId="77777777" w:rsidTr="00DA4EEB">
        <w:trPr>
          <w:cantSplit/>
          <w:tblHeader/>
        </w:trPr>
        <w:tc>
          <w:tcPr>
            <w:tcW w:w="6917" w:type="dxa"/>
          </w:tcPr>
          <w:p w14:paraId="11A6C02F" w14:textId="77777777" w:rsidR="0037786D" w:rsidRPr="00414DF9" w:rsidRDefault="0037786D" w:rsidP="00DA4EEB">
            <w:pPr>
              <w:pStyle w:val="TAL"/>
              <w:rPr>
                <w:b/>
                <w:bCs/>
                <w:i/>
                <w:iCs/>
              </w:rPr>
            </w:pPr>
            <w:r w:rsidRPr="00414DF9">
              <w:rPr>
                <w:b/>
                <w:bCs/>
                <w:i/>
                <w:iCs/>
              </w:rPr>
              <w:t>overlapPDSCHsInTimePartiallyFreq-r16</w:t>
            </w:r>
          </w:p>
          <w:p w14:paraId="45277329" w14:textId="77777777" w:rsidR="0037786D" w:rsidRPr="00414DF9" w:rsidRDefault="0037786D"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37786D" w:rsidRPr="00414DF9" w:rsidRDefault="0037786D" w:rsidP="00DA4EEB">
            <w:pPr>
              <w:pStyle w:val="TAL"/>
              <w:jc w:val="center"/>
              <w:rPr>
                <w:bCs/>
                <w:iCs/>
              </w:rPr>
            </w:pPr>
            <w:r w:rsidRPr="00414DF9">
              <w:rPr>
                <w:bCs/>
                <w:iCs/>
              </w:rPr>
              <w:t>Band</w:t>
            </w:r>
          </w:p>
        </w:tc>
        <w:tc>
          <w:tcPr>
            <w:tcW w:w="567" w:type="dxa"/>
          </w:tcPr>
          <w:p w14:paraId="7CA92332" w14:textId="77777777" w:rsidR="0037786D" w:rsidRPr="00414DF9" w:rsidRDefault="0037786D" w:rsidP="00DA4EEB">
            <w:pPr>
              <w:pStyle w:val="TAL"/>
              <w:jc w:val="center"/>
              <w:rPr>
                <w:bCs/>
                <w:iCs/>
              </w:rPr>
            </w:pPr>
            <w:r w:rsidRPr="00414DF9">
              <w:rPr>
                <w:bCs/>
                <w:iCs/>
              </w:rPr>
              <w:t>No</w:t>
            </w:r>
          </w:p>
        </w:tc>
        <w:tc>
          <w:tcPr>
            <w:tcW w:w="709" w:type="dxa"/>
          </w:tcPr>
          <w:p w14:paraId="7FB83D88" w14:textId="77777777" w:rsidR="0037786D" w:rsidRPr="00414DF9" w:rsidRDefault="0037786D" w:rsidP="00DA4EEB">
            <w:pPr>
              <w:pStyle w:val="TAL"/>
              <w:jc w:val="center"/>
              <w:rPr>
                <w:bCs/>
                <w:iCs/>
              </w:rPr>
            </w:pPr>
            <w:r w:rsidRPr="00414DF9">
              <w:rPr>
                <w:bCs/>
                <w:iCs/>
              </w:rPr>
              <w:t>N/A</w:t>
            </w:r>
          </w:p>
        </w:tc>
        <w:tc>
          <w:tcPr>
            <w:tcW w:w="728" w:type="dxa"/>
          </w:tcPr>
          <w:p w14:paraId="5A1D7AB9" w14:textId="77777777" w:rsidR="0037786D" w:rsidRPr="00414DF9" w:rsidRDefault="0037786D" w:rsidP="00DA4EEB">
            <w:pPr>
              <w:pStyle w:val="TAL"/>
              <w:jc w:val="center"/>
            </w:pPr>
            <w:r w:rsidRPr="00414DF9">
              <w:t>N/A</w:t>
            </w:r>
          </w:p>
        </w:tc>
      </w:tr>
      <w:tr w:rsidR="0037786D" w:rsidRPr="00414DF9" w14:paraId="39EFF051" w14:textId="77777777" w:rsidTr="00DA4EEB">
        <w:trPr>
          <w:cantSplit/>
          <w:tblHeader/>
        </w:trPr>
        <w:tc>
          <w:tcPr>
            <w:tcW w:w="6917" w:type="dxa"/>
          </w:tcPr>
          <w:p w14:paraId="0A72BC69" w14:textId="77777777" w:rsidR="0037786D" w:rsidRPr="00414DF9" w:rsidRDefault="0037786D" w:rsidP="00DA4EEB">
            <w:pPr>
              <w:pStyle w:val="TAL"/>
              <w:rPr>
                <w:b/>
                <w:bCs/>
                <w:i/>
                <w:iCs/>
              </w:rPr>
            </w:pPr>
            <w:r w:rsidRPr="00414DF9">
              <w:rPr>
                <w:b/>
                <w:bCs/>
                <w:i/>
                <w:iCs/>
              </w:rPr>
              <w:t>overlapRateMatchingEUTRA-CRS-r16</w:t>
            </w:r>
          </w:p>
          <w:p w14:paraId="6EB2CF8C" w14:textId="77777777" w:rsidR="0037786D" w:rsidRPr="00414DF9" w:rsidRDefault="0037786D"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607946A1"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279773A5"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783C3CA8" w14:textId="77777777" w:rsidR="0037786D" w:rsidRPr="00414DF9" w:rsidRDefault="0037786D" w:rsidP="00DA4EEB">
            <w:pPr>
              <w:pStyle w:val="TAL"/>
              <w:jc w:val="center"/>
              <w:rPr>
                <w:rFonts w:cs="Arial"/>
                <w:bCs/>
                <w:iCs/>
                <w:szCs w:val="18"/>
              </w:rPr>
            </w:pPr>
            <w:r w:rsidRPr="00414DF9">
              <w:t>FR1 only</w:t>
            </w:r>
          </w:p>
        </w:tc>
      </w:tr>
      <w:tr w:rsidR="0037786D" w:rsidRPr="00414DF9" w14:paraId="6EEE5137" w14:textId="77777777" w:rsidTr="00DA4EEB">
        <w:trPr>
          <w:cantSplit/>
          <w:tblHeader/>
        </w:trPr>
        <w:tc>
          <w:tcPr>
            <w:tcW w:w="6917" w:type="dxa"/>
          </w:tcPr>
          <w:p w14:paraId="44E333DC" w14:textId="77777777" w:rsidR="0037786D" w:rsidRPr="00414DF9" w:rsidRDefault="0037786D" w:rsidP="00DA4EEB">
            <w:pPr>
              <w:pStyle w:val="TAL"/>
              <w:rPr>
                <w:b/>
                <w:bCs/>
                <w:i/>
                <w:iCs/>
              </w:rPr>
            </w:pPr>
            <w:r w:rsidRPr="00414DF9">
              <w:rPr>
                <w:b/>
                <w:bCs/>
                <w:i/>
                <w:iCs/>
              </w:rPr>
              <w:t>overlapRateMatchingEUTRA-CRS-Patterns-3-4-Diff-CS-Pool-r18</w:t>
            </w:r>
          </w:p>
          <w:p w14:paraId="5B494FFE" w14:textId="77777777" w:rsidR="0037786D" w:rsidRPr="00414DF9" w:rsidRDefault="0037786D"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37786D" w:rsidRPr="00414DF9" w:rsidRDefault="0037786D"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37786D" w:rsidRPr="00414DF9" w:rsidRDefault="0037786D" w:rsidP="00DA4EEB">
            <w:pPr>
              <w:pStyle w:val="TAL"/>
              <w:jc w:val="center"/>
              <w:rPr>
                <w:bCs/>
                <w:iCs/>
              </w:rPr>
            </w:pPr>
            <w:r w:rsidRPr="00414DF9">
              <w:rPr>
                <w:bCs/>
                <w:iCs/>
              </w:rPr>
              <w:t>Band</w:t>
            </w:r>
          </w:p>
        </w:tc>
        <w:tc>
          <w:tcPr>
            <w:tcW w:w="567" w:type="dxa"/>
          </w:tcPr>
          <w:p w14:paraId="36CCA7B0" w14:textId="77777777" w:rsidR="0037786D" w:rsidRPr="00414DF9" w:rsidRDefault="0037786D" w:rsidP="00DA4EEB">
            <w:pPr>
              <w:pStyle w:val="TAL"/>
              <w:jc w:val="center"/>
              <w:rPr>
                <w:bCs/>
                <w:iCs/>
              </w:rPr>
            </w:pPr>
            <w:r w:rsidRPr="00414DF9">
              <w:rPr>
                <w:bCs/>
                <w:iCs/>
              </w:rPr>
              <w:t>No</w:t>
            </w:r>
          </w:p>
        </w:tc>
        <w:tc>
          <w:tcPr>
            <w:tcW w:w="709" w:type="dxa"/>
          </w:tcPr>
          <w:p w14:paraId="6449CCB9" w14:textId="77777777" w:rsidR="0037786D" w:rsidRPr="00414DF9" w:rsidRDefault="0037786D" w:rsidP="00DA4EEB">
            <w:pPr>
              <w:pStyle w:val="TAL"/>
              <w:jc w:val="center"/>
              <w:rPr>
                <w:bCs/>
                <w:iCs/>
              </w:rPr>
            </w:pPr>
            <w:r w:rsidRPr="00414DF9">
              <w:rPr>
                <w:bCs/>
                <w:iCs/>
              </w:rPr>
              <w:t>N/A</w:t>
            </w:r>
          </w:p>
        </w:tc>
        <w:tc>
          <w:tcPr>
            <w:tcW w:w="728" w:type="dxa"/>
          </w:tcPr>
          <w:p w14:paraId="7E3FC17A" w14:textId="77777777" w:rsidR="0037786D" w:rsidRPr="00414DF9" w:rsidRDefault="0037786D" w:rsidP="00DA4EEB">
            <w:pPr>
              <w:pStyle w:val="TAL"/>
              <w:jc w:val="center"/>
            </w:pPr>
            <w:r w:rsidRPr="00414DF9">
              <w:t>FR1 only</w:t>
            </w:r>
          </w:p>
        </w:tc>
      </w:tr>
      <w:tr w:rsidR="0037786D" w:rsidRPr="00414DF9" w14:paraId="239B0937" w14:textId="77777777" w:rsidTr="00DA4EEB">
        <w:trPr>
          <w:cantSplit/>
          <w:tblHeader/>
        </w:trPr>
        <w:tc>
          <w:tcPr>
            <w:tcW w:w="6917" w:type="dxa"/>
          </w:tcPr>
          <w:p w14:paraId="47AE9A66" w14:textId="77777777" w:rsidR="0037786D" w:rsidRPr="00414DF9" w:rsidRDefault="0037786D" w:rsidP="00DA4EEB">
            <w:pPr>
              <w:pStyle w:val="TAL"/>
              <w:rPr>
                <w:b/>
                <w:bCs/>
                <w:i/>
                <w:iCs/>
              </w:rPr>
            </w:pPr>
            <w:r w:rsidRPr="00414DF9">
              <w:rPr>
                <w:b/>
                <w:bCs/>
                <w:i/>
                <w:iCs/>
              </w:rPr>
              <w:t>overlapUL-TransReduction-r18</w:t>
            </w:r>
          </w:p>
          <w:p w14:paraId="106618CB" w14:textId="77777777" w:rsidR="0037786D" w:rsidRPr="00414DF9" w:rsidRDefault="0037786D" w:rsidP="00DA4EEB">
            <w:pPr>
              <w:pStyle w:val="TAL"/>
              <w:rPr>
                <w:rFonts w:cs="Arial"/>
                <w:szCs w:val="18"/>
                <w:lang w:eastAsia="ko-KR"/>
              </w:rPr>
            </w:pPr>
            <w:r w:rsidRPr="00414DF9">
              <w:t xml:space="preserve">Indicates whether the UE supports </w:t>
            </w:r>
            <w:r w:rsidRPr="00414DF9">
              <w:rPr>
                <w:rFonts w:cs="Arial"/>
                <w:szCs w:val="18"/>
                <w:lang w:eastAsia="ko-KR"/>
              </w:rPr>
              <w:t xml:space="preserve">reducing the overlapping duration of the later of the two time-domain overlapping UL transmissions when the UE is not configured with UL STx2P for multi-DCI based multi-TRP operation with two TA </w:t>
            </w:r>
            <w:proofErr w:type="gramStart"/>
            <w:r w:rsidRPr="00414DF9">
              <w:rPr>
                <w:rFonts w:cs="Arial"/>
                <w:szCs w:val="18"/>
                <w:lang w:eastAsia="ko-KR"/>
              </w:rPr>
              <w:t>enhancement</w:t>
            </w:r>
            <w:proofErr w:type="gramEnd"/>
            <w:r w:rsidRPr="00414DF9">
              <w:rPr>
                <w:rFonts w:cs="Arial"/>
                <w:szCs w:val="18"/>
                <w:lang w:eastAsia="ko-KR"/>
              </w:rPr>
              <w:t>.</w:t>
            </w:r>
          </w:p>
          <w:p w14:paraId="37D1E024" w14:textId="77777777" w:rsidR="0037786D" w:rsidRPr="00414DF9" w:rsidRDefault="0037786D" w:rsidP="00DA4EEB">
            <w:pPr>
              <w:pStyle w:val="TAL"/>
              <w:rPr>
                <w:rFonts w:cs="Arial"/>
                <w:szCs w:val="18"/>
                <w:lang w:eastAsia="ko-KR"/>
              </w:rPr>
            </w:pPr>
          </w:p>
          <w:p w14:paraId="099087FE" w14:textId="77777777" w:rsidR="0037786D" w:rsidRPr="00414DF9" w:rsidRDefault="0037786D"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37786D" w:rsidRPr="00414DF9" w:rsidRDefault="0037786D" w:rsidP="00DA4EEB">
            <w:pPr>
              <w:pStyle w:val="TAL"/>
              <w:rPr>
                <w:rFonts w:cs="Arial"/>
                <w:szCs w:val="18"/>
                <w:lang w:eastAsia="ko-KR"/>
              </w:rPr>
            </w:pPr>
          </w:p>
          <w:p w14:paraId="75DF3FD7" w14:textId="77777777" w:rsidR="0037786D" w:rsidRPr="00414DF9" w:rsidRDefault="0037786D"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37786D" w:rsidRPr="00414DF9" w:rsidRDefault="0037786D" w:rsidP="00DA4EEB">
            <w:pPr>
              <w:pStyle w:val="TAL"/>
              <w:jc w:val="center"/>
              <w:rPr>
                <w:bCs/>
                <w:iCs/>
              </w:rPr>
            </w:pPr>
            <w:r w:rsidRPr="00414DF9">
              <w:rPr>
                <w:bCs/>
                <w:iCs/>
              </w:rPr>
              <w:t>Band</w:t>
            </w:r>
          </w:p>
        </w:tc>
        <w:tc>
          <w:tcPr>
            <w:tcW w:w="567" w:type="dxa"/>
          </w:tcPr>
          <w:p w14:paraId="0DF52AA5" w14:textId="77777777" w:rsidR="0037786D" w:rsidRPr="00414DF9" w:rsidRDefault="0037786D" w:rsidP="00DA4EEB">
            <w:pPr>
              <w:pStyle w:val="TAL"/>
              <w:jc w:val="center"/>
              <w:rPr>
                <w:bCs/>
                <w:iCs/>
              </w:rPr>
            </w:pPr>
            <w:r w:rsidRPr="00414DF9">
              <w:rPr>
                <w:bCs/>
                <w:iCs/>
              </w:rPr>
              <w:t>No</w:t>
            </w:r>
          </w:p>
        </w:tc>
        <w:tc>
          <w:tcPr>
            <w:tcW w:w="709" w:type="dxa"/>
          </w:tcPr>
          <w:p w14:paraId="1171AF32" w14:textId="77777777" w:rsidR="0037786D" w:rsidRPr="00414DF9" w:rsidRDefault="0037786D" w:rsidP="00DA4EEB">
            <w:pPr>
              <w:pStyle w:val="TAL"/>
              <w:jc w:val="center"/>
              <w:rPr>
                <w:bCs/>
                <w:iCs/>
              </w:rPr>
            </w:pPr>
            <w:r w:rsidRPr="00414DF9">
              <w:rPr>
                <w:bCs/>
                <w:iCs/>
              </w:rPr>
              <w:t>N/A</w:t>
            </w:r>
          </w:p>
        </w:tc>
        <w:tc>
          <w:tcPr>
            <w:tcW w:w="728" w:type="dxa"/>
          </w:tcPr>
          <w:p w14:paraId="515ACDEE" w14:textId="77777777" w:rsidR="0037786D" w:rsidRPr="00414DF9" w:rsidRDefault="0037786D" w:rsidP="00DA4EEB">
            <w:pPr>
              <w:pStyle w:val="TAL"/>
              <w:jc w:val="center"/>
            </w:pPr>
            <w:r w:rsidRPr="00414DF9">
              <w:t>N/A</w:t>
            </w:r>
          </w:p>
        </w:tc>
      </w:tr>
      <w:tr w:rsidR="0037786D" w:rsidRPr="00414DF9" w14:paraId="340E1E7F" w14:textId="77777777" w:rsidTr="00DA4EEB">
        <w:trPr>
          <w:cantSplit/>
          <w:tblHeader/>
        </w:trPr>
        <w:tc>
          <w:tcPr>
            <w:tcW w:w="6917" w:type="dxa"/>
          </w:tcPr>
          <w:p w14:paraId="0DBD5016" w14:textId="77777777" w:rsidR="0037786D" w:rsidRPr="00414DF9" w:rsidRDefault="0037786D" w:rsidP="00DA4EEB">
            <w:pPr>
              <w:pStyle w:val="TAL"/>
              <w:rPr>
                <w:b/>
                <w:i/>
              </w:rPr>
            </w:pPr>
            <w:r w:rsidRPr="00414DF9">
              <w:rPr>
                <w:b/>
                <w:i/>
              </w:rPr>
              <w:t>parallelMeasurementWithoutRestriction-r17</w:t>
            </w:r>
          </w:p>
          <w:p w14:paraId="32B60BF3" w14:textId="77777777" w:rsidR="0037786D" w:rsidRPr="00414DF9" w:rsidRDefault="0037786D"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37786D" w:rsidRPr="00414DF9" w:rsidRDefault="0037786D" w:rsidP="00DA4EEB">
            <w:pPr>
              <w:pStyle w:val="TAL"/>
              <w:jc w:val="center"/>
              <w:rPr>
                <w:bCs/>
                <w:iCs/>
              </w:rPr>
            </w:pPr>
            <w:r w:rsidRPr="00414DF9">
              <w:rPr>
                <w:bCs/>
                <w:iCs/>
              </w:rPr>
              <w:t>Band</w:t>
            </w:r>
          </w:p>
        </w:tc>
        <w:tc>
          <w:tcPr>
            <w:tcW w:w="567" w:type="dxa"/>
          </w:tcPr>
          <w:p w14:paraId="33CCD93C" w14:textId="77777777" w:rsidR="0037786D" w:rsidRPr="00414DF9" w:rsidRDefault="0037786D" w:rsidP="00DA4EEB">
            <w:pPr>
              <w:pStyle w:val="TAL"/>
              <w:jc w:val="center"/>
              <w:rPr>
                <w:bCs/>
                <w:iCs/>
              </w:rPr>
            </w:pPr>
            <w:r w:rsidRPr="00414DF9">
              <w:t>No</w:t>
            </w:r>
          </w:p>
        </w:tc>
        <w:tc>
          <w:tcPr>
            <w:tcW w:w="709" w:type="dxa"/>
          </w:tcPr>
          <w:p w14:paraId="54B68F6A" w14:textId="77777777" w:rsidR="0037786D" w:rsidRPr="00414DF9" w:rsidRDefault="0037786D" w:rsidP="00DA4EEB">
            <w:pPr>
              <w:pStyle w:val="TAL"/>
              <w:jc w:val="center"/>
              <w:rPr>
                <w:bCs/>
                <w:iCs/>
              </w:rPr>
            </w:pPr>
            <w:r w:rsidRPr="00414DF9">
              <w:rPr>
                <w:bCs/>
                <w:iCs/>
              </w:rPr>
              <w:t>FDD only</w:t>
            </w:r>
          </w:p>
        </w:tc>
        <w:tc>
          <w:tcPr>
            <w:tcW w:w="728" w:type="dxa"/>
          </w:tcPr>
          <w:p w14:paraId="7AA8AD52" w14:textId="77777777" w:rsidR="0037786D" w:rsidRPr="00414DF9" w:rsidRDefault="0037786D" w:rsidP="00DA4EEB">
            <w:pPr>
              <w:pStyle w:val="TAL"/>
              <w:jc w:val="center"/>
            </w:pPr>
            <w:r w:rsidRPr="00414DF9">
              <w:t>FR1 only</w:t>
            </w:r>
          </w:p>
        </w:tc>
      </w:tr>
      <w:tr w:rsidR="0037786D" w:rsidRPr="00414DF9" w14:paraId="0C5086E2" w14:textId="77777777" w:rsidTr="00DA4EEB">
        <w:trPr>
          <w:cantSplit/>
          <w:tblHeader/>
        </w:trPr>
        <w:tc>
          <w:tcPr>
            <w:tcW w:w="6917" w:type="dxa"/>
          </w:tcPr>
          <w:p w14:paraId="1CB4C3C8" w14:textId="77777777" w:rsidR="0037786D" w:rsidRPr="00414DF9" w:rsidRDefault="0037786D" w:rsidP="00DA4EEB">
            <w:pPr>
              <w:pStyle w:val="TAL"/>
            </w:pPr>
            <w:r w:rsidRPr="00414DF9">
              <w:rPr>
                <w:b/>
                <w:bCs/>
                <w:i/>
                <w:iCs/>
              </w:rPr>
              <w:t>parallelPRS-MeasRRC-Inactive-r17</w:t>
            </w:r>
          </w:p>
          <w:p w14:paraId="5DC79ABC" w14:textId="77777777" w:rsidR="0037786D" w:rsidRPr="00414DF9" w:rsidRDefault="0037786D"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37786D" w:rsidRPr="00414DF9" w:rsidRDefault="0037786D" w:rsidP="00DA4EEB">
            <w:pPr>
              <w:pStyle w:val="TAL"/>
              <w:jc w:val="center"/>
              <w:rPr>
                <w:bCs/>
                <w:iCs/>
              </w:rPr>
            </w:pPr>
            <w:r w:rsidRPr="00414DF9">
              <w:rPr>
                <w:bCs/>
                <w:iCs/>
              </w:rPr>
              <w:t>Band</w:t>
            </w:r>
          </w:p>
        </w:tc>
        <w:tc>
          <w:tcPr>
            <w:tcW w:w="567" w:type="dxa"/>
          </w:tcPr>
          <w:p w14:paraId="744CE820" w14:textId="77777777" w:rsidR="0037786D" w:rsidRPr="00414DF9" w:rsidRDefault="0037786D" w:rsidP="00DA4EEB">
            <w:pPr>
              <w:pStyle w:val="TAL"/>
              <w:jc w:val="center"/>
              <w:rPr>
                <w:bCs/>
                <w:iCs/>
              </w:rPr>
            </w:pPr>
            <w:r w:rsidRPr="00414DF9">
              <w:rPr>
                <w:bCs/>
                <w:iCs/>
              </w:rPr>
              <w:t>No</w:t>
            </w:r>
          </w:p>
        </w:tc>
        <w:tc>
          <w:tcPr>
            <w:tcW w:w="709" w:type="dxa"/>
          </w:tcPr>
          <w:p w14:paraId="45720B23" w14:textId="77777777" w:rsidR="0037786D" w:rsidRPr="00414DF9" w:rsidRDefault="0037786D" w:rsidP="00DA4EEB">
            <w:pPr>
              <w:pStyle w:val="TAL"/>
              <w:jc w:val="center"/>
              <w:rPr>
                <w:bCs/>
                <w:iCs/>
              </w:rPr>
            </w:pPr>
            <w:r w:rsidRPr="00414DF9">
              <w:rPr>
                <w:bCs/>
                <w:iCs/>
              </w:rPr>
              <w:t>N/A</w:t>
            </w:r>
          </w:p>
        </w:tc>
        <w:tc>
          <w:tcPr>
            <w:tcW w:w="728" w:type="dxa"/>
          </w:tcPr>
          <w:p w14:paraId="43220CC4" w14:textId="77777777" w:rsidR="0037786D" w:rsidRPr="00414DF9" w:rsidRDefault="0037786D" w:rsidP="00DA4EEB">
            <w:pPr>
              <w:pStyle w:val="TAL"/>
              <w:jc w:val="center"/>
            </w:pPr>
            <w:r w:rsidRPr="00414DF9">
              <w:t>N/A</w:t>
            </w:r>
          </w:p>
        </w:tc>
      </w:tr>
      <w:tr w:rsidR="0037786D" w:rsidRPr="00414DF9" w14:paraId="5DA4481F" w14:textId="77777777" w:rsidTr="00DA4EEB">
        <w:trPr>
          <w:cantSplit/>
          <w:tblHeader/>
        </w:trPr>
        <w:tc>
          <w:tcPr>
            <w:tcW w:w="6917" w:type="dxa"/>
          </w:tcPr>
          <w:p w14:paraId="0853511D" w14:textId="77777777" w:rsidR="0037786D" w:rsidRPr="00414DF9" w:rsidRDefault="0037786D" w:rsidP="00DA4EEB">
            <w:pPr>
              <w:pStyle w:val="TAL"/>
              <w:rPr>
                <w:b/>
                <w:bCs/>
                <w:i/>
                <w:iCs/>
              </w:rPr>
            </w:pPr>
            <w:r w:rsidRPr="00414DF9">
              <w:rPr>
                <w:b/>
                <w:bCs/>
                <w:i/>
                <w:iCs/>
              </w:rPr>
              <w:t>pdcch-MonitoringResumptionAfterUL-NACK-r18</w:t>
            </w:r>
          </w:p>
          <w:p w14:paraId="7F5B842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37786D" w:rsidRPr="00414DF9" w:rsidRDefault="0037786D"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37786D" w:rsidRPr="00414DF9" w:rsidRDefault="0037786D" w:rsidP="00DA4EEB">
            <w:pPr>
              <w:pStyle w:val="TAL"/>
              <w:jc w:val="center"/>
              <w:rPr>
                <w:bCs/>
                <w:iCs/>
              </w:rPr>
            </w:pPr>
            <w:r w:rsidRPr="00414DF9">
              <w:t>Band</w:t>
            </w:r>
          </w:p>
        </w:tc>
        <w:tc>
          <w:tcPr>
            <w:tcW w:w="567" w:type="dxa"/>
          </w:tcPr>
          <w:p w14:paraId="16677ED2" w14:textId="77777777" w:rsidR="0037786D" w:rsidRPr="00414DF9" w:rsidRDefault="0037786D" w:rsidP="00DA4EEB">
            <w:pPr>
              <w:pStyle w:val="TAL"/>
              <w:jc w:val="center"/>
              <w:rPr>
                <w:bCs/>
                <w:iCs/>
              </w:rPr>
            </w:pPr>
            <w:r w:rsidRPr="00414DF9">
              <w:t>No</w:t>
            </w:r>
          </w:p>
        </w:tc>
        <w:tc>
          <w:tcPr>
            <w:tcW w:w="709" w:type="dxa"/>
          </w:tcPr>
          <w:p w14:paraId="1B78F2E4" w14:textId="77777777" w:rsidR="0037786D" w:rsidRPr="00414DF9" w:rsidRDefault="0037786D" w:rsidP="00DA4EEB">
            <w:pPr>
              <w:pStyle w:val="TAL"/>
              <w:jc w:val="center"/>
              <w:rPr>
                <w:bCs/>
                <w:iCs/>
              </w:rPr>
            </w:pPr>
            <w:r w:rsidRPr="00414DF9">
              <w:t>N/A</w:t>
            </w:r>
          </w:p>
        </w:tc>
        <w:tc>
          <w:tcPr>
            <w:tcW w:w="728" w:type="dxa"/>
          </w:tcPr>
          <w:p w14:paraId="0A0ADBF0" w14:textId="77777777" w:rsidR="0037786D" w:rsidRPr="00414DF9" w:rsidRDefault="0037786D" w:rsidP="00DA4EEB">
            <w:pPr>
              <w:pStyle w:val="TAL"/>
              <w:jc w:val="center"/>
            </w:pPr>
            <w:r w:rsidRPr="00414DF9">
              <w:t>N/A</w:t>
            </w:r>
          </w:p>
        </w:tc>
      </w:tr>
      <w:tr w:rsidR="0037786D" w:rsidRPr="00414DF9" w14:paraId="3ED054A7" w14:textId="77777777" w:rsidTr="00DA4EEB">
        <w:trPr>
          <w:cantSplit/>
          <w:tblHeader/>
        </w:trPr>
        <w:tc>
          <w:tcPr>
            <w:tcW w:w="6917" w:type="dxa"/>
          </w:tcPr>
          <w:p w14:paraId="026FC779" w14:textId="77777777" w:rsidR="0037786D" w:rsidRPr="00414DF9" w:rsidRDefault="0037786D" w:rsidP="00DA4EEB">
            <w:pPr>
              <w:pStyle w:val="TAL"/>
            </w:pPr>
            <w:r w:rsidRPr="00414DF9">
              <w:rPr>
                <w:b/>
                <w:bCs/>
                <w:i/>
                <w:iCs/>
              </w:rPr>
              <w:t>pdcch-SkippingWithoutSSSG-r17</w:t>
            </w:r>
          </w:p>
          <w:p w14:paraId="15442A40" w14:textId="77777777" w:rsidR="0037786D" w:rsidRPr="00414DF9" w:rsidRDefault="0037786D"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37786D" w:rsidRPr="00414DF9" w:rsidRDefault="0037786D" w:rsidP="00DA4EEB">
            <w:pPr>
              <w:pStyle w:val="TAL"/>
              <w:jc w:val="center"/>
              <w:rPr>
                <w:bCs/>
                <w:iCs/>
              </w:rPr>
            </w:pPr>
            <w:r w:rsidRPr="00414DF9">
              <w:rPr>
                <w:bCs/>
                <w:iCs/>
              </w:rPr>
              <w:t>Band</w:t>
            </w:r>
          </w:p>
        </w:tc>
        <w:tc>
          <w:tcPr>
            <w:tcW w:w="567" w:type="dxa"/>
          </w:tcPr>
          <w:p w14:paraId="201D3DB5" w14:textId="77777777" w:rsidR="0037786D" w:rsidRPr="00414DF9" w:rsidRDefault="0037786D" w:rsidP="00DA4EEB">
            <w:pPr>
              <w:pStyle w:val="TAL"/>
              <w:jc w:val="center"/>
              <w:rPr>
                <w:bCs/>
                <w:iCs/>
              </w:rPr>
            </w:pPr>
            <w:r w:rsidRPr="00414DF9">
              <w:rPr>
                <w:bCs/>
                <w:iCs/>
              </w:rPr>
              <w:t>No</w:t>
            </w:r>
          </w:p>
        </w:tc>
        <w:tc>
          <w:tcPr>
            <w:tcW w:w="709" w:type="dxa"/>
          </w:tcPr>
          <w:p w14:paraId="1CD518B4" w14:textId="77777777" w:rsidR="0037786D" w:rsidRPr="00414DF9" w:rsidRDefault="0037786D" w:rsidP="00DA4EEB">
            <w:pPr>
              <w:pStyle w:val="TAL"/>
              <w:jc w:val="center"/>
              <w:rPr>
                <w:bCs/>
                <w:iCs/>
              </w:rPr>
            </w:pPr>
            <w:r w:rsidRPr="00414DF9">
              <w:rPr>
                <w:bCs/>
                <w:iCs/>
              </w:rPr>
              <w:t>N/A</w:t>
            </w:r>
          </w:p>
        </w:tc>
        <w:tc>
          <w:tcPr>
            <w:tcW w:w="728" w:type="dxa"/>
          </w:tcPr>
          <w:p w14:paraId="362183F6" w14:textId="77777777" w:rsidR="0037786D" w:rsidRPr="00414DF9" w:rsidRDefault="0037786D" w:rsidP="00DA4EEB">
            <w:pPr>
              <w:pStyle w:val="TAL"/>
              <w:jc w:val="center"/>
            </w:pPr>
            <w:r w:rsidRPr="00414DF9">
              <w:t>N/A</w:t>
            </w:r>
          </w:p>
        </w:tc>
      </w:tr>
      <w:tr w:rsidR="0037786D" w:rsidRPr="00414DF9" w14:paraId="53681754" w14:textId="77777777" w:rsidTr="00DA4EEB">
        <w:trPr>
          <w:cantSplit/>
          <w:tblHeader/>
        </w:trPr>
        <w:tc>
          <w:tcPr>
            <w:tcW w:w="6917" w:type="dxa"/>
          </w:tcPr>
          <w:p w14:paraId="594C4DCD" w14:textId="77777777" w:rsidR="0037786D" w:rsidRPr="00414DF9" w:rsidRDefault="0037786D" w:rsidP="00DA4EEB">
            <w:pPr>
              <w:pStyle w:val="TAL"/>
            </w:pPr>
            <w:r w:rsidRPr="00414DF9">
              <w:rPr>
                <w:b/>
                <w:bCs/>
                <w:i/>
                <w:iCs/>
              </w:rPr>
              <w:t>pdcch-SkippingWithSSSG-r17</w:t>
            </w:r>
          </w:p>
          <w:p w14:paraId="5F51A815" w14:textId="77777777" w:rsidR="0037786D" w:rsidRPr="00414DF9" w:rsidRDefault="0037786D"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37786D" w:rsidRPr="00414DF9" w:rsidRDefault="0037786D" w:rsidP="00DA4EEB">
            <w:pPr>
              <w:pStyle w:val="TAL"/>
            </w:pPr>
          </w:p>
          <w:p w14:paraId="4B03D4B3"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37786D" w:rsidRPr="00414DF9" w:rsidRDefault="0037786D" w:rsidP="00DA4EEB">
            <w:pPr>
              <w:pStyle w:val="TAL"/>
              <w:jc w:val="center"/>
              <w:rPr>
                <w:bCs/>
                <w:iCs/>
              </w:rPr>
            </w:pPr>
            <w:r w:rsidRPr="00414DF9">
              <w:rPr>
                <w:bCs/>
                <w:iCs/>
              </w:rPr>
              <w:t>Band</w:t>
            </w:r>
          </w:p>
        </w:tc>
        <w:tc>
          <w:tcPr>
            <w:tcW w:w="567" w:type="dxa"/>
          </w:tcPr>
          <w:p w14:paraId="443748B4" w14:textId="77777777" w:rsidR="0037786D" w:rsidRPr="00414DF9" w:rsidRDefault="0037786D" w:rsidP="00DA4EEB">
            <w:pPr>
              <w:pStyle w:val="TAL"/>
              <w:jc w:val="center"/>
              <w:rPr>
                <w:bCs/>
                <w:iCs/>
              </w:rPr>
            </w:pPr>
            <w:r w:rsidRPr="00414DF9">
              <w:rPr>
                <w:bCs/>
                <w:iCs/>
              </w:rPr>
              <w:t>No</w:t>
            </w:r>
          </w:p>
        </w:tc>
        <w:tc>
          <w:tcPr>
            <w:tcW w:w="709" w:type="dxa"/>
          </w:tcPr>
          <w:p w14:paraId="17ED0A38" w14:textId="77777777" w:rsidR="0037786D" w:rsidRPr="00414DF9" w:rsidRDefault="0037786D" w:rsidP="00DA4EEB">
            <w:pPr>
              <w:pStyle w:val="TAL"/>
              <w:jc w:val="center"/>
              <w:rPr>
                <w:bCs/>
                <w:iCs/>
              </w:rPr>
            </w:pPr>
            <w:r w:rsidRPr="00414DF9">
              <w:rPr>
                <w:bCs/>
                <w:iCs/>
              </w:rPr>
              <w:t>N/A</w:t>
            </w:r>
          </w:p>
        </w:tc>
        <w:tc>
          <w:tcPr>
            <w:tcW w:w="728" w:type="dxa"/>
          </w:tcPr>
          <w:p w14:paraId="7BADBE3D" w14:textId="77777777" w:rsidR="0037786D" w:rsidRPr="00414DF9" w:rsidRDefault="0037786D" w:rsidP="00DA4EEB">
            <w:pPr>
              <w:pStyle w:val="TAL"/>
              <w:jc w:val="center"/>
            </w:pPr>
            <w:r w:rsidRPr="00414DF9">
              <w:t>N/A</w:t>
            </w:r>
          </w:p>
        </w:tc>
      </w:tr>
      <w:tr w:rsidR="0037786D" w:rsidRPr="00414DF9" w14:paraId="62848D2F" w14:textId="77777777" w:rsidTr="00DA4EEB">
        <w:trPr>
          <w:cantSplit/>
          <w:tblHeader/>
        </w:trPr>
        <w:tc>
          <w:tcPr>
            <w:tcW w:w="6917" w:type="dxa"/>
          </w:tcPr>
          <w:p w14:paraId="5B53E461" w14:textId="77777777" w:rsidR="0037786D" w:rsidRPr="00414DF9" w:rsidRDefault="0037786D"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37786D" w:rsidRPr="00414DF9" w:rsidRDefault="0037786D"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w:t>
            </w:r>
            <w:proofErr w:type="gramStart"/>
            <w:r w:rsidRPr="00414DF9">
              <w:rPr>
                <w:szCs w:val="18"/>
              </w:rPr>
              <w:t>,4,6,12</w:t>
            </w:r>
            <w:proofErr w:type="gramEnd"/>
            <w:r w:rsidRPr="00414DF9">
              <w:rPr>
                <w:szCs w:val="18"/>
              </w:rPr>
              <w:t>}.</w:t>
            </w:r>
          </w:p>
          <w:p w14:paraId="47848DCE" w14:textId="77777777" w:rsidR="0037786D" w:rsidRPr="00414DF9" w:rsidRDefault="0037786D"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37786D" w:rsidRPr="00414DF9" w:rsidRDefault="0037786D" w:rsidP="00DA4EEB">
            <w:pPr>
              <w:pStyle w:val="TAL"/>
              <w:jc w:val="center"/>
              <w:rPr>
                <w:bCs/>
                <w:iCs/>
              </w:rPr>
            </w:pPr>
            <w:r w:rsidRPr="00414DF9">
              <w:rPr>
                <w:rFonts w:cs="Arial"/>
                <w:szCs w:val="18"/>
                <w:lang w:eastAsia="zh-CN"/>
              </w:rPr>
              <w:t>Band</w:t>
            </w:r>
          </w:p>
        </w:tc>
        <w:tc>
          <w:tcPr>
            <w:tcW w:w="567" w:type="dxa"/>
          </w:tcPr>
          <w:p w14:paraId="2D47EE3D" w14:textId="77777777" w:rsidR="0037786D" w:rsidRPr="00414DF9" w:rsidRDefault="0037786D" w:rsidP="00DA4EEB">
            <w:pPr>
              <w:pStyle w:val="TAL"/>
              <w:jc w:val="center"/>
              <w:rPr>
                <w:bCs/>
                <w:iCs/>
              </w:rPr>
            </w:pPr>
            <w:r w:rsidRPr="00414DF9">
              <w:rPr>
                <w:rFonts w:cs="Arial"/>
                <w:szCs w:val="18"/>
                <w:lang w:eastAsia="zh-CN"/>
              </w:rPr>
              <w:t>No</w:t>
            </w:r>
          </w:p>
        </w:tc>
        <w:tc>
          <w:tcPr>
            <w:tcW w:w="709" w:type="dxa"/>
          </w:tcPr>
          <w:p w14:paraId="3B8B5701" w14:textId="77777777" w:rsidR="0037786D" w:rsidRPr="00414DF9" w:rsidRDefault="0037786D" w:rsidP="00DA4EEB">
            <w:pPr>
              <w:pStyle w:val="TAL"/>
              <w:jc w:val="center"/>
              <w:rPr>
                <w:bCs/>
                <w:iCs/>
              </w:rPr>
            </w:pPr>
            <w:r w:rsidRPr="00414DF9">
              <w:rPr>
                <w:bCs/>
                <w:iCs/>
                <w:lang w:eastAsia="zh-CN"/>
              </w:rPr>
              <w:t>N/A</w:t>
            </w:r>
          </w:p>
        </w:tc>
        <w:tc>
          <w:tcPr>
            <w:tcW w:w="728" w:type="dxa"/>
          </w:tcPr>
          <w:p w14:paraId="6B9587B8" w14:textId="77777777" w:rsidR="0037786D" w:rsidRPr="00414DF9" w:rsidRDefault="0037786D" w:rsidP="00DA4EEB">
            <w:pPr>
              <w:pStyle w:val="TAL"/>
              <w:jc w:val="center"/>
            </w:pPr>
            <w:r w:rsidRPr="00414DF9">
              <w:rPr>
                <w:bCs/>
                <w:iCs/>
                <w:lang w:eastAsia="zh-CN"/>
              </w:rPr>
              <w:t>N/A</w:t>
            </w:r>
          </w:p>
        </w:tc>
      </w:tr>
      <w:tr w:rsidR="0037786D" w:rsidRPr="00414DF9" w14:paraId="055839C6" w14:textId="77777777" w:rsidTr="00DA4EEB">
        <w:trPr>
          <w:cantSplit/>
          <w:tblHeader/>
        </w:trPr>
        <w:tc>
          <w:tcPr>
            <w:tcW w:w="6917" w:type="dxa"/>
          </w:tcPr>
          <w:p w14:paraId="12294122" w14:textId="77777777" w:rsidR="0037786D" w:rsidRPr="00414DF9" w:rsidRDefault="0037786D" w:rsidP="00DA4EEB">
            <w:pPr>
              <w:pStyle w:val="TAL"/>
              <w:rPr>
                <w:b/>
                <w:bCs/>
                <w:i/>
                <w:iCs/>
              </w:rPr>
            </w:pPr>
            <w:r w:rsidRPr="00414DF9">
              <w:rPr>
                <w:b/>
                <w:bCs/>
                <w:i/>
                <w:iCs/>
              </w:rPr>
              <w:t>pdsch-1024QAM-2MIMO-FR1-r17</w:t>
            </w:r>
          </w:p>
          <w:p w14:paraId="53B46EE5" w14:textId="77777777" w:rsidR="0037786D" w:rsidRPr="00414DF9" w:rsidRDefault="0037786D"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37786D" w:rsidRPr="00414DF9" w:rsidRDefault="0037786D" w:rsidP="00DA4EEB">
            <w:pPr>
              <w:pStyle w:val="TAL"/>
            </w:pPr>
          </w:p>
          <w:p w14:paraId="7E52E078"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37786D" w:rsidRPr="00414DF9" w:rsidRDefault="0037786D" w:rsidP="00DA4EEB">
            <w:pPr>
              <w:pStyle w:val="TAL"/>
              <w:jc w:val="center"/>
              <w:rPr>
                <w:bCs/>
                <w:iCs/>
              </w:rPr>
            </w:pPr>
            <w:r w:rsidRPr="00414DF9">
              <w:rPr>
                <w:bCs/>
                <w:iCs/>
              </w:rPr>
              <w:t>Band</w:t>
            </w:r>
          </w:p>
        </w:tc>
        <w:tc>
          <w:tcPr>
            <w:tcW w:w="567" w:type="dxa"/>
          </w:tcPr>
          <w:p w14:paraId="0A2F54BE" w14:textId="77777777" w:rsidR="0037786D" w:rsidRPr="00414DF9" w:rsidRDefault="0037786D" w:rsidP="00DA4EEB">
            <w:pPr>
              <w:pStyle w:val="TAL"/>
              <w:jc w:val="center"/>
              <w:rPr>
                <w:bCs/>
                <w:iCs/>
              </w:rPr>
            </w:pPr>
            <w:r w:rsidRPr="00414DF9">
              <w:rPr>
                <w:bCs/>
                <w:iCs/>
              </w:rPr>
              <w:t>No</w:t>
            </w:r>
          </w:p>
        </w:tc>
        <w:tc>
          <w:tcPr>
            <w:tcW w:w="709" w:type="dxa"/>
          </w:tcPr>
          <w:p w14:paraId="54D2BC90" w14:textId="77777777" w:rsidR="0037786D" w:rsidRPr="00414DF9" w:rsidRDefault="0037786D" w:rsidP="00DA4EEB">
            <w:pPr>
              <w:pStyle w:val="TAL"/>
              <w:jc w:val="center"/>
              <w:rPr>
                <w:bCs/>
                <w:iCs/>
              </w:rPr>
            </w:pPr>
            <w:r w:rsidRPr="00414DF9">
              <w:rPr>
                <w:bCs/>
                <w:iCs/>
              </w:rPr>
              <w:t>N/A</w:t>
            </w:r>
          </w:p>
        </w:tc>
        <w:tc>
          <w:tcPr>
            <w:tcW w:w="728" w:type="dxa"/>
          </w:tcPr>
          <w:p w14:paraId="3398BB5A" w14:textId="77777777" w:rsidR="0037786D" w:rsidRPr="00414DF9" w:rsidRDefault="0037786D" w:rsidP="00DA4EEB">
            <w:pPr>
              <w:pStyle w:val="TAL"/>
              <w:jc w:val="center"/>
            </w:pPr>
            <w:r w:rsidRPr="00414DF9">
              <w:t>FR1 only</w:t>
            </w:r>
          </w:p>
        </w:tc>
      </w:tr>
      <w:tr w:rsidR="0037786D" w:rsidRPr="00414DF9" w14:paraId="5A5839EE" w14:textId="77777777" w:rsidTr="00DA4EEB">
        <w:trPr>
          <w:cantSplit/>
          <w:tblHeader/>
        </w:trPr>
        <w:tc>
          <w:tcPr>
            <w:tcW w:w="6917" w:type="dxa"/>
          </w:tcPr>
          <w:p w14:paraId="24AD1EBF" w14:textId="77777777" w:rsidR="0037786D" w:rsidRPr="00414DF9" w:rsidRDefault="0037786D" w:rsidP="00DA4EEB">
            <w:pPr>
              <w:pStyle w:val="TAL"/>
              <w:rPr>
                <w:b/>
                <w:bCs/>
                <w:i/>
                <w:iCs/>
              </w:rPr>
            </w:pPr>
            <w:r w:rsidRPr="00414DF9">
              <w:rPr>
                <w:b/>
                <w:bCs/>
                <w:i/>
                <w:iCs/>
              </w:rPr>
              <w:t>pdsch-1024QAM-FR1-r17</w:t>
            </w:r>
          </w:p>
          <w:p w14:paraId="2081599C" w14:textId="77777777" w:rsidR="0037786D" w:rsidRPr="00414DF9" w:rsidRDefault="0037786D"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37786D" w:rsidRPr="00414DF9" w:rsidRDefault="0037786D" w:rsidP="00DA4EEB">
            <w:pPr>
              <w:pStyle w:val="TAL"/>
              <w:rPr>
                <w:rFonts w:cs="Arial"/>
                <w:szCs w:val="18"/>
              </w:rPr>
            </w:pPr>
          </w:p>
          <w:p w14:paraId="3E5B1D9D"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37786D" w:rsidRPr="00414DF9" w:rsidRDefault="0037786D" w:rsidP="00DA4EEB">
            <w:pPr>
              <w:pStyle w:val="TAL"/>
              <w:jc w:val="center"/>
              <w:rPr>
                <w:bCs/>
                <w:iCs/>
              </w:rPr>
            </w:pPr>
            <w:r w:rsidRPr="00414DF9">
              <w:rPr>
                <w:bCs/>
                <w:iCs/>
              </w:rPr>
              <w:t>Band</w:t>
            </w:r>
          </w:p>
        </w:tc>
        <w:tc>
          <w:tcPr>
            <w:tcW w:w="567" w:type="dxa"/>
          </w:tcPr>
          <w:p w14:paraId="3A644A60" w14:textId="77777777" w:rsidR="0037786D" w:rsidRPr="00414DF9" w:rsidRDefault="0037786D" w:rsidP="00DA4EEB">
            <w:pPr>
              <w:pStyle w:val="TAL"/>
              <w:jc w:val="center"/>
              <w:rPr>
                <w:bCs/>
                <w:iCs/>
              </w:rPr>
            </w:pPr>
            <w:r w:rsidRPr="00414DF9">
              <w:rPr>
                <w:bCs/>
                <w:iCs/>
              </w:rPr>
              <w:t>No</w:t>
            </w:r>
          </w:p>
        </w:tc>
        <w:tc>
          <w:tcPr>
            <w:tcW w:w="709" w:type="dxa"/>
          </w:tcPr>
          <w:p w14:paraId="34861BB8" w14:textId="77777777" w:rsidR="0037786D" w:rsidRPr="00414DF9" w:rsidRDefault="0037786D" w:rsidP="00DA4EEB">
            <w:pPr>
              <w:pStyle w:val="TAL"/>
              <w:jc w:val="center"/>
              <w:rPr>
                <w:bCs/>
                <w:iCs/>
              </w:rPr>
            </w:pPr>
            <w:r w:rsidRPr="00414DF9">
              <w:rPr>
                <w:bCs/>
                <w:iCs/>
              </w:rPr>
              <w:t>N/A</w:t>
            </w:r>
          </w:p>
        </w:tc>
        <w:tc>
          <w:tcPr>
            <w:tcW w:w="728" w:type="dxa"/>
          </w:tcPr>
          <w:p w14:paraId="17E22954" w14:textId="77777777" w:rsidR="0037786D" w:rsidRPr="00414DF9" w:rsidRDefault="0037786D" w:rsidP="00DA4EEB">
            <w:pPr>
              <w:pStyle w:val="TAL"/>
              <w:jc w:val="center"/>
            </w:pPr>
            <w:r w:rsidRPr="00414DF9">
              <w:t>FR1 only</w:t>
            </w:r>
          </w:p>
        </w:tc>
      </w:tr>
      <w:tr w:rsidR="0037786D" w:rsidRPr="00414DF9" w14:paraId="759D0916" w14:textId="77777777" w:rsidTr="00DA4EEB">
        <w:trPr>
          <w:cantSplit/>
          <w:tblHeader/>
        </w:trPr>
        <w:tc>
          <w:tcPr>
            <w:tcW w:w="6917" w:type="dxa"/>
          </w:tcPr>
          <w:p w14:paraId="05B34511" w14:textId="77777777" w:rsidR="0037786D" w:rsidRPr="00414DF9" w:rsidRDefault="0037786D" w:rsidP="00DA4EEB">
            <w:pPr>
              <w:pStyle w:val="TAL"/>
              <w:rPr>
                <w:b/>
                <w:bCs/>
                <w:i/>
                <w:iCs/>
              </w:rPr>
            </w:pPr>
            <w:r w:rsidRPr="00414DF9">
              <w:rPr>
                <w:b/>
                <w:bCs/>
                <w:i/>
                <w:iCs/>
              </w:rPr>
              <w:t>pdsch-256QAM-FR2</w:t>
            </w:r>
          </w:p>
          <w:p w14:paraId="496D5C57" w14:textId="77777777" w:rsidR="0037786D" w:rsidRPr="00414DF9" w:rsidRDefault="0037786D"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37786D" w:rsidRPr="00414DF9" w:rsidRDefault="0037786D" w:rsidP="00DA4EEB">
            <w:pPr>
              <w:pStyle w:val="TAL"/>
              <w:jc w:val="center"/>
              <w:rPr>
                <w:rFonts w:cs="Arial"/>
                <w:szCs w:val="18"/>
              </w:rPr>
            </w:pPr>
            <w:r w:rsidRPr="00414DF9">
              <w:rPr>
                <w:bCs/>
                <w:iCs/>
              </w:rPr>
              <w:t>Band</w:t>
            </w:r>
          </w:p>
        </w:tc>
        <w:tc>
          <w:tcPr>
            <w:tcW w:w="567" w:type="dxa"/>
          </w:tcPr>
          <w:p w14:paraId="53B5B1F0" w14:textId="77777777" w:rsidR="0037786D" w:rsidRPr="00414DF9" w:rsidRDefault="0037786D" w:rsidP="00DA4EEB">
            <w:pPr>
              <w:pStyle w:val="TAL"/>
              <w:jc w:val="center"/>
              <w:rPr>
                <w:rFonts w:cs="Arial"/>
                <w:szCs w:val="18"/>
              </w:rPr>
            </w:pPr>
            <w:r w:rsidRPr="00414DF9">
              <w:rPr>
                <w:bCs/>
                <w:iCs/>
              </w:rPr>
              <w:t>No</w:t>
            </w:r>
          </w:p>
        </w:tc>
        <w:tc>
          <w:tcPr>
            <w:tcW w:w="709" w:type="dxa"/>
          </w:tcPr>
          <w:p w14:paraId="7C78267D" w14:textId="77777777" w:rsidR="0037786D" w:rsidRPr="00414DF9" w:rsidRDefault="0037786D" w:rsidP="00DA4EEB">
            <w:pPr>
              <w:pStyle w:val="TAL"/>
              <w:jc w:val="center"/>
              <w:rPr>
                <w:rFonts w:cs="Arial"/>
                <w:szCs w:val="18"/>
              </w:rPr>
            </w:pPr>
            <w:r w:rsidRPr="00414DF9">
              <w:rPr>
                <w:bCs/>
                <w:iCs/>
              </w:rPr>
              <w:t>N/A</w:t>
            </w:r>
          </w:p>
        </w:tc>
        <w:tc>
          <w:tcPr>
            <w:tcW w:w="728" w:type="dxa"/>
          </w:tcPr>
          <w:p w14:paraId="2869959A" w14:textId="77777777" w:rsidR="0037786D" w:rsidRPr="00414DF9" w:rsidRDefault="0037786D" w:rsidP="00DA4EEB">
            <w:pPr>
              <w:pStyle w:val="TAL"/>
              <w:jc w:val="center"/>
            </w:pPr>
            <w:r w:rsidRPr="00414DF9">
              <w:t>FR2 only</w:t>
            </w:r>
          </w:p>
        </w:tc>
      </w:tr>
      <w:tr w:rsidR="0037786D" w:rsidRPr="00414DF9" w14:paraId="32845E80" w14:textId="77777777" w:rsidTr="00DA4EEB">
        <w:trPr>
          <w:cantSplit/>
          <w:tblHeader/>
        </w:trPr>
        <w:tc>
          <w:tcPr>
            <w:tcW w:w="6917" w:type="dxa"/>
          </w:tcPr>
          <w:p w14:paraId="24729086" w14:textId="77777777" w:rsidR="0037786D" w:rsidRPr="00414DF9" w:rsidRDefault="0037786D" w:rsidP="00DA4EEB">
            <w:pPr>
              <w:pStyle w:val="TAL"/>
              <w:rPr>
                <w:b/>
                <w:bCs/>
                <w:i/>
                <w:iCs/>
              </w:rPr>
            </w:pPr>
            <w:r w:rsidRPr="00414DF9">
              <w:rPr>
                <w:b/>
                <w:bCs/>
                <w:i/>
                <w:iCs/>
              </w:rPr>
              <w:t>pdsch-MappingTypeB-Alt-r16</w:t>
            </w:r>
          </w:p>
          <w:p w14:paraId="5A1F1E00" w14:textId="77777777" w:rsidR="0037786D" w:rsidRPr="00414DF9" w:rsidRDefault="0037786D"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37786D" w:rsidRPr="00414DF9" w:rsidRDefault="0037786D" w:rsidP="00DA4EEB">
            <w:pPr>
              <w:pStyle w:val="TAL"/>
              <w:jc w:val="center"/>
              <w:rPr>
                <w:bCs/>
                <w:iCs/>
              </w:rPr>
            </w:pPr>
            <w:r w:rsidRPr="00414DF9">
              <w:rPr>
                <w:bCs/>
                <w:iCs/>
              </w:rPr>
              <w:t>Band</w:t>
            </w:r>
          </w:p>
        </w:tc>
        <w:tc>
          <w:tcPr>
            <w:tcW w:w="567" w:type="dxa"/>
          </w:tcPr>
          <w:p w14:paraId="74604FC0" w14:textId="77777777" w:rsidR="0037786D" w:rsidRPr="00414DF9" w:rsidRDefault="0037786D" w:rsidP="00DA4EEB">
            <w:pPr>
              <w:pStyle w:val="TAL"/>
              <w:jc w:val="center"/>
              <w:rPr>
                <w:bCs/>
                <w:iCs/>
              </w:rPr>
            </w:pPr>
            <w:r w:rsidRPr="00414DF9">
              <w:rPr>
                <w:bCs/>
                <w:iCs/>
              </w:rPr>
              <w:t>No</w:t>
            </w:r>
          </w:p>
        </w:tc>
        <w:tc>
          <w:tcPr>
            <w:tcW w:w="709" w:type="dxa"/>
          </w:tcPr>
          <w:p w14:paraId="2DE06446" w14:textId="77777777" w:rsidR="0037786D" w:rsidRPr="00414DF9" w:rsidRDefault="0037786D" w:rsidP="00DA4EEB">
            <w:pPr>
              <w:pStyle w:val="TAL"/>
              <w:jc w:val="center"/>
              <w:rPr>
                <w:bCs/>
                <w:iCs/>
              </w:rPr>
            </w:pPr>
            <w:r w:rsidRPr="00414DF9">
              <w:rPr>
                <w:bCs/>
                <w:iCs/>
              </w:rPr>
              <w:t>N/A</w:t>
            </w:r>
          </w:p>
        </w:tc>
        <w:tc>
          <w:tcPr>
            <w:tcW w:w="728" w:type="dxa"/>
          </w:tcPr>
          <w:p w14:paraId="14739E16" w14:textId="77777777" w:rsidR="0037786D" w:rsidRPr="00414DF9" w:rsidRDefault="0037786D" w:rsidP="00DA4EEB">
            <w:pPr>
              <w:pStyle w:val="TAL"/>
              <w:jc w:val="center"/>
            </w:pPr>
            <w:r w:rsidRPr="00414DF9">
              <w:t>FR1 only</w:t>
            </w:r>
          </w:p>
        </w:tc>
      </w:tr>
      <w:tr w:rsidR="0037786D" w:rsidRPr="00414DF9" w14:paraId="096AB668" w14:textId="77777777" w:rsidTr="00DA4EEB">
        <w:trPr>
          <w:cantSplit/>
          <w:tblHeader/>
        </w:trPr>
        <w:tc>
          <w:tcPr>
            <w:tcW w:w="6917" w:type="dxa"/>
          </w:tcPr>
          <w:p w14:paraId="1B2A2A4C" w14:textId="77777777" w:rsidR="0037786D" w:rsidRPr="00414DF9" w:rsidRDefault="0037786D" w:rsidP="00DA4EEB">
            <w:pPr>
              <w:pStyle w:val="TAL"/>
              <w:rPr>
                <w:b/>
                <w:bCs/>
                <w:i/>
                <w:iCs/>
              </w:rPr>
            </w:pPr>
            <w:r w:rsidRPr="00414DF9">
              <w:rPr>
                <w:b/>
                <w:bCs/>
                <w:i/>
                <w:iCs/>
              </w:rPr>
              <w:t>periodicBeamReport</w:t>
            </w:r>
          </w:p>
          <w:p w14:paraId="3BA55843" w14:textId="77777777" w:rsidR="0037786D" w:rsidRPr="00414DF9" w:rsidRDefault="0037786D"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37786D" w:rsidRPr="00414DF9" w:rsidRDefault="0037786D" w:rsidP="00DA4EEB">
            <w:pPr>
              <w:pStyle w:val="TAL"/>
              <w:jc w:val="center"/>
              <w:rPr>
                <w:bCs/>
                <w:iCs/>
              </w:rPr>
            </w:pPr>
            <w:r w:rsidRPr="00414DF9">
              <w:rPr>
                <w:bCs/>
                <w:iCs/>
              </w:rPr>
              <w:t>Band</w:t>
            </w:r>
          </w:p>
        </w:tc>
        <w:tc>
          <w:tcPr>
            <w:tcW w:w="567" w:type="dxa"/>
          </w:tcPr>
          <w:p w14:paraId="65D03059" w14:textId="77777777" w:rsidR="0037786D" w:rsidRPr="00414DF9" w:rsidRDefault="0037786D" w:rsidP="00DA4EEB">
            <w:pPr>
              <w:pStyle w:val="TAL"/>
              <w:jc w:val="center"/>
              <w:rPr>
                <w:bCs/>
                <w:iCs/>
              </w:rPr>
            </w:pPr>
            <w:r w:rsidRPr="00414DF9">
              <w:rPr>
                <w:bCs/>
                <w:iCs/>
              </w:rPr>
              <w:t>Yes</w:t>
            </w:r>
          </w:p>
        </w:tc>
        <w:tc>
          <w:tcPr>
            <w:tcW w:w="709" w:type="dxa"/>
          </w:tcPr>
          <w:p w14:paraId="7EDBB6CC" w14:textId="77777777" w:rsidR="0037786D" w:rsidRPr="00414DF9" w:rsidRDefault="0037786D" w:rsidP="00DA4EEB">
            <w:pPr>
              <w:pStyle w:val="TAL"/>
              <w:jc w:val="center"/>
              <w:rPr>
                <w:bCs/>
                <w:iCs/>
              </w:rPr>
            </w:pPr>
            <w:r w:rsidRPr="00414DF9">
              <w:rPr>
                <w:bCs/>
                <w:iCs/>
              </w:rPr>
              <w:t>N/A</w:t>
            </w:r>
          </w:p>
        </w:tc>
        <w:tc>
          <w:tcPr>
            <w:tcW w:w="728" w:type="dxa"/>
          </w:tcPr>
          <w:p w14:paraId="4E00A299" w14:textId="77777777" w:rsidR="0037786D" w:rsidRPr="00414DF9" w:rsidRDefault="0037786D" w:rsidP="00DA4EEB">
            <w:pPr>
              <w:pStyle w:val="TAL"/>
              <w:jc w:val="center"/>
            </w:pPr>
            <w:r w:rsidRPr="00414DF9">
              <w:rPr>
                <w:bCs/>
                <w:iCs/>
              </w:rPr>
              <w:t>N/A</w:t>
            </w:r>
          </w:p>
        </w:tc>
      </w:tr>
      <w:tr w:rsidR="0037786D" w:rsidRPr="00414DF9" w14:paraId="2A74C0BD" w14:textId="77777777" w:rsidTr="00DA4EEB">
        <w:trPr>
          <w:cantSplit/>
          <w:tblHeader/>
        </w:trPr>
        <w:tc>
          <w:tcPr>
            <w:tcW w:w="6917" w:type="dxa"/>
          </w:tcPr>
          <w:p w14:paraId="5DE459B2" w14:textId="77777777" w:rsidR="0037786D" w:rsidRPr="00414DF9" w:rsidRDefault="0037786D" w:rsidP="00DA4EEB">
            <w:pPr>
              <w:pStyle w:val="TAL"/>
              <w:rPr>
                <w:b/>
                <w:bCs/>
                <w:i/>
                <w:iCs/>
              </w:rPr>
            </w:pPr>
            <w:r w:rsidRPr="00414DF9">
              <w:rPr>
                <w:b/>
                <w:bCs/>
                <w:i/>
                <w:iCs/>
              </w:rPr>
              <w:t>posJointTriggerBySingleDCI-RRC-Connected-r18</w:t>
            </w:r>
          </w:p>
          <w:p w14:paraId="1C51D80F" w14:textId="77777777" w:rsidR="0037786D" w:rsidRPr="00414DF9" w:rsidRDefault="0037786D"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37786D" w:rsidRPr="00414DF9" w:rsidRDefault="0037786D"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37786D" w:rsidRPr="00414DF9" w:rsidRDefault="0037786D" w:rsidP="00DA4EEB">
            <w:pPr>
              <w:pStyle w:val="TAL"/>
              <w:jc w:val="center"/>
              <w:rPr>
                <w:bCs/>
                <w:iCs/>
              </w:rPr>
            </w:pPr>
            <w:r w:rsidRPr="00414DF9">
              <w:rPr>
                <w:rFonts w:cs="Arial"/>
              </w:rPr>
              <w:t>Band</w:t>
            </w:r>
          </w:p>
        </w:tc>
        <w:tc>
          <w:tcPr>
            <w:tcW w:w="567" w:type="dxa"/>
          </w:tcPr>
          <w:p w14:paraId="36DFE3CB" w14:textId="77777777" w:rsidR="0037786D" w:rsidRPr="00414DF9" w:rsidRDefault="0037786D" w:rsidP="00DA4EEB">
            <w:pPr>
              <w:pStyle w:val="TAL"/>
              <w:jc w:val="center"/>
              <w:rPr>
                <w:bCs/>
                <w:iCs/>
              </w:rPr>
            </w:pPr>
            <w:r w:rsidRPr="00414DF9">
              <w:rPr>
                <w:rFonts w:cs="Arial"/>
              </w:rPr>
              <w:t>No</w:t>
            </w:r>
          </w:p>
        </w:tc>
        <w:tc>
          <w:tcPr>
            <w:tcW w:w="709" w:type="dxa"/>
          </w:tcPr>
          <w:p w14:paraId="4632B70A" w14:textId="77777777" w:rsidR="0037786D" w:rsidRPr="00414DF9" w:rsidRDefault="0037786D" w:rsidP="00DA4EEB">
            <w:pPr>
              <w:pStyle w:val="TAL"/>
              <w:jc w:val="center"/>
              <w:rPr>
                <w:bCs/>
                <w:iCs/>
              </w:rPr>
            </w:pPr>
            <w:r w:rsidRPr="00414DF9">
              <w:rPr>
                <w:rFonts w:cs="Arial"/>
              </w:rPr>
              <w:t>N/A</w:t>
            </w:r>
          </w:p>
        </w:tc>
        <w:tc>
          <w:tcPr>
            <w:tcW w:w="728" w:type="dxa"/>
          </w:tcPr>
          <w:p w14:paraId="22A4E1BC" w14:textId="77777777" w:rsidR="0037786D" w:rsidRPr="00414DF9" w:rsidRDefault="0037786D" w:rsidP="00DA4EEB">
            <w:pPr>
              <w:pStyle w:val="TAL"/>
              <w:jc w:val="center"/>
              <w:rPr>
                <w:bCs/>
                <w:iCs/>
              </w:rPr>
            </w:pPr>
            <w:r w:rsidRPr="00414DF9">
              <w:rPr>
                <w:rFonts w:cs="Arial"/>
              </w:rPr>
              <w:t>N/A</w:t>
            </w:r>
          </w:p>
        </w:tc>
      </w:tr>
      <w:tr w:rsidR="0037786D" w:rsidRPr="00414DF9" w14:paraId="0909A99C" w14:textId="77777777" w:rsidTr="00DA4EEB">
        <w:trPr>
          <w:cantSplit/>
          <w:tblHeader/>
        </w:trPr>
        <w:tc>
          <w:tcPr>
            <w:tcW w:w="6917" w:type="dxa"/>
          </w:tcPr>
          <w:p w14:paraId="5C12EB86" w14:textId="77777777" w:rsidR="0037786D" w:rsidRPr="00414DF9" w:rsidRDefault="0037786D" w:rsidP="00DA4EEB">
            <w:pPr>
              <w:pStyle w:val="TAL"/>
              <w:rPr>
                <w:rFonts w:cs="Arial"/>
                <w:b/>
                <w:bCs/>
                <w:i/>
                <w:iCs/>
                <w:szCs w:val="18"/>
              </w:rPr>
            </w:pPr>
            <w:r w:rsidRPr="00414DF9">
              <w:rPr>
                <w:rFonts w:cs="Arial"/>
                <w:b/>
                <w:bCs/>
                <w:i/>
                <w:iCs/>
                <w:szCs w:val="18"/>
              </w:rPr>
              <w:lastRenderedPageBreak/>
              <w:t>posSRS-BWA-RRC-Inactive-r18</w:t>
            </w:r>
          </w:p>
          <w:p w14:paraId="5CE25DDA"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numOfCarriersIntraBandContiguous-r18</w:t>
            </w:r>
            <w:proofErr w:type="gramEnd"/>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maximumAggregatedBW-TwoCarriersFR1-r18</w:t>
            </w:r>
            <w:proofErr w:type="gramEnd"/>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maximumAggregatedBW-TwoCarriersFR2-r18</w:t>
            </w:r>
            <w:proofErr w:type="gramEnd"/>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maximumAggregatedBW-ThreeCarriersFR1-r18</w:t>
            </w:r>
            <w:proofErr w:type="gramEnd"/>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maximumAggregatedBW-ThreeCarriersFR2-r18</w:t>
            </w:r>
            <w:proofErr w:type="gramEnd"/>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maximumAggregatedResourcePeriodic-r18</w:t>
            </w:r>
            <w:proofErr w:type="gramEnd"/>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maximumAggregatedResourceSemi-r18</w:t>
            </w:r>
            <w:proofErr w:type="gramEnd"/>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maximumAggregatedResourcePeriodicPerSlot-r18</w:t>
            </w:r>
            <w:proofErr w:type="gramEnd"/>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maximumAggregatedResourceSemiPerSlot-r18</w:t>
            </w:r>
            <w:proofErr w:type="gramEnd"/>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guardPeriod-r18</w:t>
            </w:r>
            <w:proofErr w:type="gramEnd"/>
            <w:r w:rsidRPr="00414DF9">
              <w:rPr>
                <w:rFonts w:ascii="Arial" w:hAnsi="Arial" w:cs="Arial"/>
                <w:sz w:val="18"/>
                <w:szCs w:val="18"/>
              </w:rPr>
              <w:t xml:space="preserve"> indicates the guard period in microseconds before and after aggregated SRS transmission.</w:t>
            </w:r>
          </w:p>
          <w:p w14:paraId="3F01E402"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gramStart"/>
            <w:r w:rsidRPr="00414DF9">
              <w:rPr>
                <w:rFonts w:ascii="Arial" w:hAnsi="Arial" w:cs="Arial"/>
                <w:i/>
                <w:iCs/>
                <w:sz w:val="18"/>
                <w:szCs w:val="18"/>
              </w:rPr>
              <w:t>powerClassForTwoAggregatedCarriers-r18</w:t>
            </w:r>
            <w:proofErr w:type="gramEnd"/>
            <w:r w:rsidRPr="00414DF9">
              <w:rPr>
                <w:rFonts w:ascii="Arial" w:hAnsi="Arial" w:cs="Arial"/>
                <w:i/>
                <w:iCs/>
                <w:sz w:val="18"/>
                <w:szCs w:val="18"/>
              </w:rPr>
              <w:t xml:space="preserve">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gramStart"/>
            <w:r w:rsidRPr="00414DF9">
              <w:rPr>
                <w:rFonts w:ascii="Arial" w:hAnsi="Arial" w:cs="Arial"/>
                <w:i/>
                <w:iCs/>
                <w:sz w:val="18"/>
                <w:szCs w:val="18"/>
              </w:rPr>
              <w:t>powerClassForThreeAggregatedCarriers-r18</w:t>
            </w:r>
            <w:proofErr w:type="gramEnd"/>
            <w:r w:rsidRPr="00414DF9">
              <w:rPr>
                <w:rFonts w:ascii="Arial" w:hAnsi="Arial" w:cs="Arial"/>
                <w:i/>
                <w:iCs/>
                <w:sz w:val="18"/>
                <w:szCs w:val="18"/>
              </w:rPr>
              <w:t xml:space="preserve">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37786D" w:rsidRPr="00414DF9" w:rsidRDefault="0037786D" w:rsidP="00DA4EEB">
            <w:pPr>
              <w:pStyle w:val="TAN"/>
            </w:pPr>
            <w:r w:rsidRPr="00414DF9">
              <w:t>NOTE:</w:t>
            </w:r>
            <w:r w:rsidRPr="00414DF9">
              <w:tab/>
              <w:t>The power class is only applicable for FR1 bands.</w:t>
            </w:r>
          </w:p>
          <w:p w14:paraId="505A064F" w14:textId="77777777" w:rsidR="0037786D" w:rsidRPr="00414DF9" w:rsidRDefault="0037786D" w:rsidP="00DA4EEB">
            <w:pPr>
              <w:pStyle w:val="TAN"/>
              <w:rPr>
                <w:rFonts w:cs="Arial"/>
                <w:szCs w:val="18"/>
              </w:rPr>
            </w:pPr>
          </w:p>
          <w:p w14:paraId="28B0EAAE"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 xml:space="preserve">If the UE indicates support of this feature, the </w:t>
            </w:r>
            <w:proofErr w:type="gramStart"/>
            <w:r w:rsidRPr="00414DF9">
              <w:rPr>
                <w:rFonts w:cs="Arial"/>
                <w:szCs w:val="18"/>
              </w:rPr>
              <w:t>fie</w:t>
            </w:r>
            <w:r w:rsidRPr="00414DF9">
              <w:t>lds</w:t>
            </w:r>
            <w:proofErr w:type="gramEnd"/>
            <w:r w:rsidRPr="00414DF9">
              <w:t xml:space="preserve">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37786D" w:rsidRPr="00414DF9" w:rsidRDefault="0037786D" w:rsidP="00DA4EEB">
            <w:pPr>
              <w:pStyle w:val="TAL"/>
              <w:jc w:val="center"/>
              <w:rPr>
                <w:rFonts w:cs="Arial"/>
              </w:rPr>
            </w:pPr>
            <w:r w:rsidRPr="00414DF9">
              <w:rPr>
                <w:rFonts w:cs="Arial"/>
              </w:rPr>
              <w:t>Band</w:t>
            </w:r>
          </w:p>
        </w:tc>
        <w:tc>
          <w:tcPr>
            <w:tcW w:w="567" w:type="dxa"/>
          </w:tcPr>
          <w:p w14:paraId="60842B83" w14:textId="77777777" w:rsidR="0037786D" w:rsidRPr="00414DF9" w:rsidRDefault="0037786D" w:rsidP="00DA4EEB">
            <w:pPr>
              <w:pStyle w:val="TAL"/>
              <w:jc w:val="center"/>
              <w:rPr>
                <w:rFonts w:cs="Arial"/>
              </w:rPr>
            </w:pPr>
            <w:r w:rsidRPr="00414DF9">
              <w:rPr>
                <w:rFonts w:cs="Arial"/>
              </w:rPr>
              <w:t>No</w:t>
            </w:r>
          </w:p>
        </w:tc>
        <w:tc>
          <w:tcPr>
            <w:tcW w:w="709" w:type="dxa"/>
          </w:tcPr>
          <w:p w14:paraId="49862525" w14:textId="77777777" w:rsidR="0037786D" w:rsidRPr="00414DF9" w:rsidRDefault="0037786D" w:rsidP="00DA4EEB">
            <w:pPr>
              <w:pStyle w:val="TAL"/>
              <w:jc w:val="center"/>
              <w:rPr>
                <w:rFonts w:cs="Arial"/>
              </w:rPr>
            </w:pPr>
            <w:r w:rsidRPr="00414DF9">
              <w:rPr>
                <w:rFonts w:cs="Arial"/>
              </w:rPr>
              <w:t>N/A</w:t>
            </w:r>
          </w:p>
        </w:tc>
        <w:tc>
          <w:tcPr>
            <w:tcW w:w="728" w:type="dxa"/>
          </w:tcPr>
          <w:p w14:paraId="3A4BCD24" w14:textId="77777777" w:rsidR="0037786D" w:rsidRPr="00414DF9" w:rsidRDefault="0037786D" w:rsidP="00DA4EEB">
            <w:pPr>
              <w:pStyle w:val="TAL"/>
              <w:jc w:val="center"/>
              <w:rPr>
                <w:rFonts w:cs="Arial"/>
              </w:rPr>
            </w:pPr>
            <w:r w:rsidRPr="00414DF9">
              <w:rPr>
                <w:rFonts w:cs="Arial"/>
              </w:rPr>
              <w:t>N/A</w:t>
            </w:r>
          </w:p>
        </w:tc>
      </w:tr>
      <w:tr w:rsidR="0037786D" w:rsidRPr="00414DF9" w14:paraId="76FFADB8" w14:textId="77777777" w:rsidTr="00DA4EEB">
        <w:trPr>
          <w:cantSplit/>
          <w:tblHeader/>
        </w:trPr>
        <w:tc>
          <w:tcPr>
            <w:tcW w:w="6917" w:type="dxa"/>
          </w:tcPr>
          <w:p w14:paraId="52BC7CBE" w14:textId="77777777" w:rsidR="0037786D" w:rsidRPr="00414DF9" w:rsidRDefault="0037786D" w:rsidP="00DA4EEB">
            <w:pPr>
              <w:pStyle w:val="TAL"/>
              <w:rPr>
                <w:b/>
                <w:bCs/>
                <w:i/>
                <w:iCs/>
              </w:rPr>
            </w:pPr>
            <w:r w:rsidRPr="00414DF9">
              <w:rPr>
                <w:b/>
                <w:bCs/>
                <w:i/>
                <w:iCs/>
              </w:rPr>
              <w:t>posSRS-PreconfigureRRC-InactiveInitialUL-BWP-r18</w:t>
            </w:r>
          </w:p>
          <w:p w14:paraId="240A7245" w14:textId="77777777" w:rsidR="0037786D" w:rsidRPr="00414DF9" w:rsidRDefault="0037786D" w:rsidP="00DA4EEB">
            <w:pPr>
              <w:pStyle w:val="TAL"/>
              <w:rPr>
                <w:rFonts w:cs="Arial"/>
              </w:rPr>
            </w:pPr>
            <w:r w:rsidRPr="00414DF9">
              <w:rPr>
                <w:rFonts w:cs="Arial"/>
              </w:rPr>
              <w:t>Indicates whether the UE supports preconfigured SRS with validity area in RRC_INACTIVE for initial UL BWP.</w:t>
            </w:r>
          </w:p>
          <w:p w14:paraId="3FCE9476"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37786D" w:rsidRPr="00414DF9" w:rsidRDefault="0037786D" w:rsidP="00DA4EEB">
            <w:pPr>
              <w:pStyle w:val="TAL"/>
              <w:jc w:val="center"/>
              <w:rPr>
                <w:bCs/>
                <w:iCs/>
              </w:rPr>
            </w:pPr>
            <w:r w:rsidRPr="00414DF9">
              <w:t>Band</w:t>
            </w:r>
          </w:p>
        </w:tc>
        <w:tc>
          <w:tcPr>
            <w:tcW w:w="567" w:type="dxa"/>
          </w:tcPr>
          <w:p w14:paraId="06D9E270" w14:textId="77777777" w:rsidR="0037786D" w:rsidRPr="00414DF9" w:rsidRDefault="0037786D" w:rsidP="00DA4EEB">
            <w:pPr>
              <w:pStyle w:val="TAL"/>
              <w:jc w:val="center"/>
              <w:rPr>
                <w:bCs/>
                <w:iCs/>
              </w:rPr>
            </w:pPr>
            <w:r w:rsidRPr="00414DF9">
              <w:t>No</w:t>
            </w:r>
          </w:p>
        </w:tc>
        <w:tc>
          <w:tcPr>
            <w:tcW w:w="709" w:type="dxa"/>
          </w:tcPr>
          <w:p w14:paraId="6FD090C4" w14:textId="77777777" w:rsidR="0037786D" w:rsidRPr="00414DF9" w:rsidRDefault="0037786D" w:rsidP="00DA4EEB">
            <w:pPr>
              <w:pStyle w:val="TAL"/>
              <w:jc w:val="center"/>
              <w:rPr>
                <w:bCs/>
                <w:iCs/>
              </w:rPr>
            </w:pPr>
            <w:r w:rsidRPr="00414DF9">
              <w:t>N/A</w:t>
            </w:r>
          </w:p>
        </w:tc>
        <w:tc>
          <w:tcPr>
            <w:tcW w:w="728" w:type="dxa"/>
          </w:tcPr>
          <w:p w14:paraId="2F4EA43E" w14:textId="77777777" w:rsidR="0037786D" w:rsidRPr="00414DF9" w:rsidRDefault="0037786D" w:rsidP="00DA4EEB">
            <w:pPr>
              <w:pStyle w:val="TAL"/>
              <w:jc w:val="center"/>
              <w:rPr>
                <w:bCs/>
                <w:iCs/>
              </w:rPr>
            </w:pPr>
            <w:r w:rsidRPr="00414DF9">
              <w:t>N/A</w:t>
            </w:r>
          </w:p>
        </w:tc>
      </w:tr>
      <w:tr w:rsidR="0037786D" w:rsidRPr="00414DF9" w14:paraId="51CC71B7" w14:textId="77777777" w:rsidTr="00DA4EEB">
        <w:trPr>
          <w:cantSplit/>
          <w:tblHeader/>
        </w:trPr>
        <w:tc>
          <w:tcPr>
            <w:tcW w:w="6917" w:type="dxa"/>
          </w:tcPr>
          <w:p w14:paraId="49B86BD2" w14:textId="77777777" w:rsidR="0037786D" w:rsidRPr="00414DF9" w:rsidRDefault="0037786D" w:rsidP="00DA4EEB">
            <w:pPr>
              <w:pStyle w:val="TAL"/>
              <w:rPr>
                <w:b/>
                <w:bCs/>
                <w:i/>
                <w:iCs/>
              </w:rPr>
            </w:pPr>
            <w:r w:rsidRPr="00414DF9">
              <w:rPr>
                <w:b/>
                <w:bCs/>
                <w:i/>
                <w:iCs/>
              </w:rPr>
              <w:t>posSRS-PreconfigureRRC-InactiveOutsideInitialUL-BWP-r18</w:t>
            </w:r>
          </w:p>
          <w:p w14:paraId="430D3A6B" w14:textId="77777777" w:rsidR="0037786D" w:rsidRPr="00414DF9" w:rsidRDefault="0037786D"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37786D" w:rsidRPr="00414DF9" w:rsidRDefault="0037786D" w:rsidP="00DA4EEB">
            <w:pPr>
              <w:pStyle w:val="TAL"/>
              <w:jc w:val="center"/>
              <w:rPr>
                <w:bCs/>
                <w:iCs/>
              </w:rPr>
            </w:pPr>
            <w:r w:rsidRPr="00414DF9">
              <w:rPr>
                <w:rFonts w:cs="Arial"/>
              </w:rPr>
              <w:t>Band</w:t>
            </w:r>
          </w:p>
        </w:tc>
        <w:tc>
          <w:tcPr>
            <w:tcW w:w="567" w:type="dxa"/>
          </w:tcPr>
          <w:p w14:paraId="16FAD277" w14:textId="77777777" w:rsidR="0037786D" w:rsidRPr="00414DF9" w:rsidRDefault="0037786D" w:rsidP="00DA4EEB">
            <w:pPr>
              <w:pStyle w:val="TAL"/>
              <w:jc w:val="center"/>
              <w:rPr>
                <w:bCs/>
                <w:iCs/>
              </w:rPr>
            </w:pPr>
            <w:r w:rsidRPr="00414DF9">
              <w:rPr>
                <w:rFonts w:cs="Arial"/>
              </w:rPr>
              <w:t>No</w:t>
            </w:r>
          </w:p>
        </w:tc>
        <w:tc>
          <w:tcPr>
            <w:tcW w:w="709" w:type="dxa"/>
          </w:tcPr>
          <w:p w14:paraId="2F68E357" w14:textId="77777777" w:rsidR="0037786D" w:rsidRPr="00414DF9" w:rsidRDefault="0037786D" w:rsidP="00DA4EEB">
            <w:pPr>
              <w:pStyle w:val="TAL"/>
              <w:jc w:val="center"/>
              <w:rPr>
                <w:bCs/>
                <w:iCs/>
              </w:rPr>
            </w:pPr>
            <w:r w:rsidRPr="00414DF9">
              <w:rPr>
                <w:rFonts w:cs="Arial"/>
              </w:rPr>
              <w:t>N/A</w:t>
            </w:r>
          </w:p>
        </w:tc>
        <w:tc>
          <w:tcPr>
            <w:tcW w:w="728" w:type="dxa"/>
          </w:tcPr>
          <w:p w14:paraId="65E65EB7" w14:textId="77777777" w:rsidR="0037786D" w:rsidRPr="00414DF9" w:rsidRDefault="0037786D" w:rsidP="00DA4EEB">
            <w:pPr>
              <w:pStyle w:val="TAL"/>
              <w:jc w:val="center"/>
              <w:rPr>
                <w:bCs/>
                <w:iCs/>
              </w:rPr>
            </w:pPr>
            <w:r w:rsidRPr="00414DF9">
              <w:rPr>
                <w:rFonts w:cs="Arial"/>
              </w:rPr>
              <w:t>N/A</w:t>
            </w:r>
          </w:p>
        </w:tc>
      </w:tr>
      <w:tr w:rsidR="0037786D" w:rsidRPr="00414DF9" w14:paraId="47DEF139" w14:textId="77777777" w:rsidTr="00DA4EEB">
        <w:trPr>
          <w:cantSplit/>
          <w:tblHeader/>
        </w:trPr>
        <w:tc>
          <w:tcPr>
            <w:tcW w:w="6917" w:type="dxa"/>
          </w:tcPr>
          <w:p w14:paraId="2B334E27" w14:textId="77777777" w:rsidR="0037786D" w:rsidRPr="00414DF9" w:rsidRDefault="0037786D" w:rsidP="00DA4EEB">
            <w:pPr>
              <w:pStyle w:val="TAL"/>
              <w:rPr>
                <w:b/>
                <w:bCs/>
                <w:i/>
                <w:iCs/>
                <w:lang w:eastAsia="zh-CN"/>
              </w:rPr>
            </w:pPr>
            <w:r w:rsidRPr="00414DF9">
              <w:rPr>
                <w:b/>
                <w:bCs/>
                <w:i/>
                <w:iCs/>
                <w:lang w:eastAsia="zh-CN"/>
              </w:rPr>
              <w:lastRenderedPageBreak/>
              <w:t>posSRS-RRC-Inactive-OutsideInitialUL-BWP-r17</w:t>
            </w:r>
          </w:p>
          <w:p w14:paraId="6A49EB62"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maxNumOfSemiPersistentSRSposResourcesPerSlot-r17</w:t>
            </w:r>
            <w:proofErr w:type="gramEnd"/>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37786D" w:rsidRPr="00414DF9" w:rsidRDefault="0037786D"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37786D" w:rsidRPr="00414DF9" w:rsidRDefault="0037786D" w:rsidP="00DA4EEB">
            <w:pPr>
              <w:pStyle w:val="TAL"/>
              <w:rPr>
                <w:bCs/>
                <w:i/>
              </w:rPr>
            </w:pPr>
          </w:p>
          <w:p w14:paraId="41B20888" w14:textId="77777777" w:rsidR="0037786D" w:rsidRPr="00414DF9" w:rsidRDefault="0037786D"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37786D" w:rsidRPr="00414DF9" w:rsidRDefault="0037786D"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37786D" w:rsidRPr="00414DF9" w:rsidRDefault="0037786D"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37786D" w:rsidRPr="00414DF9" w:rsidRDefault="0037786D"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 xml:space="preserve">is not signalled, the UE supports only SRS BW that </w:t>
            </w:r>
            <w:proofErr w:type="gramStart"/>
            <w:r w:rsidRPr="00414DF9">
              <w:rPr>
                <w:lang w:eastAsia="zh-CN"/>
              </w:rPr>
              <w:t>include</w:t>
            </w:r>
            <w:proofErr w:type="gramEnd"/>
            <w:r w:rsidRPr="00414DF9">
              <w:rPr>
                <w:lang w:eastAsia="zh-CN"/>
              </w:rPr>
              <w:t xml:space="preserve"> the BW of the CORESET #0 and SSB.</w:t>
            </w:r>
          </w:p>
          <w:p w14:paraId="64B1E49A" w14:textId="77777777" w:rsidR="0037786D" w:rsidRPr="00414DF9" w:rsidRDefault="0037786D"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37786D" w:rsidRPr="00414DF9" w:rsidRDefault="0037786D"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37786D" w:rsidRPr="00414DF9" w:rsidRDefault="0037786D" w:rsidP="00DA4EEB">
            <w:pPr>
              <w:pStyle w:val="TAL"/>
              <w:jc w:val="center"/>
              <w:rPr>
                <w:bCs/>
                <w:iCs/>
              </w:rPr>
            </w:pPr>
            <w:r w:rsidRPr="00414DF9">
              <w:rPr>
                <w:bCs/>
                <w:iCs/>
              </w:rPr>
              <w:t>Band</w:t>
            </w:r>
          </w:p>
        </w:tc>
        <w:tc>
          <w:tcPr>
            <w:tcW w:w="567" w:type="dxa"/>
          </w:tcPr>
          <w:p w14:paraId="1787119D" w14:textId="77777777" w:rsidR="0037786D" w:rsidRPr="00414DF9" w:rsidRDefault="0037786D" w:rsidP="00DA4EEB">
            <w:pPr>
              <w:pStyle w:val="TAL"/>
              <w:jc w:val="center"/>
              <w:rPr>
                <w:bCs/>
                <w:iCs/>
              </w:rPr>
            </w:pPr>
            <w:r w:rsidRPr="00414DF9">
              <w:rPr>
                <w:bCs/>
                <w:iCs/>
              </w:rPr>
              <w:t>No</w:t>
            </w:r>
          </w:p>
        </w:tc>
        <w:tc>
          <w:tcPr>
            <w:tcW w:w="709" w:type="dxa"/>
          </w:tcPr>
          <w:p w14:paraId="33BB7C6B" w14:textId="77777777" w:rsidR="0037786D" w:rsidRPr="00414DF9" w:rsidRDefault="0037786D" w:rsidP="00DA4EEB">
            <w:pPr>
              <w:pStyle w:val="TAL"/>
              <w:jc w:val="center"/>
              <w:rPr>
                <w:bCs/>
                <w:iCs/>
              </w:rPr>
            </w:pPr>
            <w:r w:rsidRPr="00414DF9">
              <w:rPr>
                <w:bCs/>
                <w:iCs/>
              </w:rPr>
              <w:t>N/A</w:t>
            </w:r>
          </w:p>
        </w:tc>
        <w:tc>
          <w:tcPr>
            <w:tcW w:w="728" w:type="dxa"/>
          </w:tcPr>
          <w:p w14:paraId="3AA0DA2E" w14:textId="77777777" w:rsidR="0037786D" w:rsidRPr="00414DF9" w:rsidRDefault="0037786D" w:rsidP="00DA4EEB">
            <w:pPr>
              <w:pStyle w:val="TAL"/>
              <w:jc w:val="center"/>
              <w:rPr>
                <w:bCs/>
                <w:iCs/>
              </w:rPr>
            </w:pPr>
            <w:r w:rsidRPr="00414DF9">
              <w:rPr>
                <w:bCs/>
                <w:iCs/>
              </w:rPr>
              <w:t>N/A</w:t>
            </w:r>
          </w:p>
        </w:tc>
      </w:tr>
      <w:tr w:rsidR="0037786D" w:rsidRPr="00414DF9" w14:paraId="43063E78" w14:textId="77777777" w:rsidTr="00DA4EEB">
        <w:trPr>
          <w:cantSplit/>
          <w:tblHeader/>
        </w:trPr>
        <w:tc>
          <w:tcPr>
            <w:tcW w:w="6917" w:type="dxa"/>
          </w:tcPr>
          <w:p w14:paraId="4ED901BB" w14:textId="77777777" w:rsidR="0037786D" w:rsidRPr="00414DF9" w:rsidRDefault="0037786D" w:rsidP="00DA4EEB">
            <w:pPr>
              <w:pStyle w:val="TAL"/>
              <w:rPr>
                <w:b/>
                <w:bCs/>
                <w:i/>
                <w:iCs/>
              </w:rPr>
            </w:pPr>
            <w:bookmarkStart w:id="72" w:name="_Hlk159175798"/>
            <w:r w:rsidRPr="00414DF9">
              <w:rPr>
                <w:b/>
                <w:bCs/>
                <w:i/>
                <w:iCs/>
              </w:rPr>
              <w:lastRenderedPageBreak/>
              <w:t>posSRS-ValidityAreaRRC-InactiveInitialUL-BWP-r18</w:t>
            </w:r>
          </w:p>
          <w:bookmarkEnd w:id="72"/>
          <w:p w14:paraId="76243D98"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37786D" w:rsidRPr="00414DF9" w:rsidRDefault="0037786D" w:rsidP="00DA4EEB">
            <w:pPr>
              <w:pStyle w:val="TAL"/>
              <w:rPr>
                <w:rFonts w:cs="Arial"/>
                <w:bCs/>
                <w:iCs/>
                <w:noProof/>
                <w:szCs w:val="18"/>
              </w:rPr>
            </w:pPr>
          </w:p>
          <w:p w14:paraId="4BE6FF35"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37786D" w:rsidRPr="00414DF9" w:rsidRDefault="0037786D" w:rsidP="00DA4EEB">
            <w:pPr>
              <w:pStyle w:val="TAL"/>
              <w:jc w:val="center"/>
              <w:rPr>
                <w:rFonts w:cs="Arial"/>
              </w:rPr>
            </w:pPr>
            <w:r w:rsidRPr="00414DF9">
              <w:rPr>
                <w:rFonts w:cs="Arial"/>
              </w:rPr>
              <w:t>Band</w:t>
            </w:r>
          </w:p>
        </w:tc>
        <w:tc>
          <w:tcPr>
            <w:tcW w:w="567" w:type="dxa"/>
          </w:tcPr>
          <w:p w14:paraId="6B4D414B" w14:textId="77777777" w:rsidR="0037786D" w:rsidRPr="00414DF9" w:rsidRDefault="0037786D" w:rsidP="00DA4EEB">
            <w:pPr>
              <w:pStyle w:val="TAL"/>
              <w:jc w:val="center"/>
              <w:rPr>
                <w:rFonts w:cs="Arial"/>
              </w:rPr>
            </w:pPr>
            <w:r w:rsidRPr="00414DF9">
              <w:rPr>
                <w:rFonts w:cs="Arial"/>
              </w:rPr>
              <w:t>No</w:t>
            </w:r>
          </w:p>
        </w:tc>
        <w:tc>
          <w:tcPr>
            <w:tcW w:w="709" w:type="dxa"/>
          </w:tcPr>
          <w:p w14:paraId="0DCED090" w14:textId="77777777" w:rsidR="0037786D" w:rsidRPr="00414DF9" w:rsidRDefault="0037786D" w:rsidP="00DA4EEB">
            <w:pPr>
              <w:pStyle w:val="TAL"/>
              <w:jc w:val="center"/>
              <w:rPr>
                <w:rFonts w:cs="Arial"/>
              </w:rPr>
            </w:pPr>
            <w:r w:rsidRPr="00414DF9">
              <w:rPr>
                <w:rFonts w:cs="Arial"/>
              </w:rPr>
              <w:t>N/A</w:t>
            </w:r>
          </w:p>
        </w:tc>
        <w:tc>
          <w:tcPr>
            <w:tcW w:w="728" w:type="dxa"/>
          </w:tcPr>
          <w:p w14:paraId="5223D098" w14:textId="77777777" w:rsidR="0037786D" w:rsidRPr="00414DF9" w:rsidRDefault="0037786D" w:rsidP="00DA4EEB">
            <w:pPr>
              <w:pStyle w:val="TAL"/>
              <w:jc w:val="center"/>
              <w:rPr>
                <w:rFonts w:cs="Arial"/>
              </w:rPr>
            </w:pPr>
            <w:r w:rsidRPr="00414DF9">
              <w:rPr>
                <w:rFonts w:cs="Arial"/>
              </w:rPr>
              <w:t>N/A</w:t>
            </w:r>
          </w:p>
        </w:tc>
      </w:tr>
      <w:tr w:rsidR="0037786D" w:rsidRPr="00414DF9" w14:paraId="65DA2A19" w14:textId="77777777" w:rsidTr="00DA4EEB">
        <w:trPr>
          <w:cantSplit/>
          <w:tblHeader/>
        </w:trPr>
        <w:tc>
          <w:tcPr>
            <w:tcW w:w="6917" w:type="dxa"/>
          </w:tcPr>
          <w:p w14:paraId="619766F8" w14:textId="77777777" w:rsidR="0037786D" w:rsidRPr="00414DF9" w:rsidRDefault="0037786D" w:rsidP="00DA4EEB">
            <w:pPr>
              <w:pStyle w:val="TAL"/>
              <w:rPr>
                <w:b/>
                <w:bCs/>
                <w:i/>
                <w:iCs/>
              </w:rPr>
            </w:pPr>
            <w:bookmarkStart w:id="73" w:name="_Hlk159175825"/>
            <w:r w:rsidRPr="00414DF9">
              <w:rPr>
                <w:b/>
                <w:bCs/>
                <w:i/>
                <w:iCs/>
              </w:rPr>
              <w:t>posSRS-ValidityAreaRRC-InactiveOutsideInitialUL-BWP-r18</w:t>
            </w:r>
          </w:p>
          <w:bookmarkEnd w:id="73"/>
          <w:p w14:paraId="08562F15"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37786D" w:rsidRPr="00414DF9" w:rsidRDefault="0037786D" w:rsidP="00DA4EEB">
            <w:pPr>
              <w:pStyle w:val="TAL"/>
              <w:rPr>
                <w:rFonts w:cs="Arial"/>
                <w:bCs/>
                <w:iCs/>
                <w:noProof/>
                <w:szCs w:val="18"/>
              </w:rPr>
            </w:pPr>
          </w:p>
          <w:p w14:paraId="09F5FBFF"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37786D" w:rsidRPr="00414DF9" w:rsidRDefault="0037786D" w:rsidP="00DA4EEB">
            <w:pPr>
              <w:pStyle w:val="TAL"/>
              <w:jc w:val="center"/>
              <w:rPr>
                <w:rFonts w:cs="Arial"/>
              </w:rPr>
            </w:pPr>
            <w:r w:rsidRPr="00414DF9">
              <w:rPr>
                <w:rFonts w:cs="Arial"/>
              </w:rPr>
              <w:t>Band</w:t>
            </w:r>
          </w:p>
        </w:tc>
        <w:tc>
          <w:tcPr>
            <w:tcW w:w="567" w:type="dxa"/>
          </w:tcPr>
          <w:p w14:paraId="3F975E5C" w14:textId="77777777" w:rsidR="0037786D" w:rsidRPr="00414DF9" w:rsidRDefault="0037786D" w:rsidP="00DA4EEB">
            <w:pPr>
              <w:pStyle w:val="TAL"/>
              <w:jc w:val="center"/>
              <w:rPr>
                <w:rFonts w:cs="Arial"/>
              </w:rPr>
            </w:pPr>
            <w:r w:rsidRPr="00414DF9">
              <w:rPr>
                <w:rFonts w:cs="Arial"/>
              </w:rPr>
              <w:t>No</w:t>
            </w:r>
          </w:p>
        </w:tc>
        <w:tc>
          <w:tcPr>
            <w:tcW w:w="709" w:type="dxa"/>
          </w:tcPr>
          <w:p w14:paraId="2D0BBDE0" w14:textId="77777777" w:rsidR="0037786D" w:rsidRPr="00414DF9" w:rsidRDefault="0037786D" w:rsidP="00DA4EEB">
            <w:pPr>
              <w:pStyle w:val="TAL"/>
              <w:jc w:val="center"/>
              <w:rPr>
                <w:rFonts w:cs="Arial"/>
              </w:rPr>
            </w:pPr>
            <w:r w:rsidRPr="00414DF9">
              <w:rPr>
                <w:rFonts w:cs="Arial"/>
              </w:rPr>
              <w:t>N/A</w:t>
            </w:r>
          </w:p>
        </w:tc>
        <w:tc>
          <w:tcPr>
            <w:tcW w:w="728" w:type="dxa"/>
          </w:tcPr>
          <w:p w14:paraId="367FF4AC" w14:textId="77777777" w:rsidR="0037786D" w:rsidRPr="00414DF9" w:rsidRDefault="0037786D" w:rsidP="00DA4EEB">
            <w:pPr>
              <w:pStyle w:val="TAL"/>
              <w:jc w:val="center"/>
              <w:rPr>
                <w:rFonts w:cs="Arial"/>
              </w:rPr>
            </w:pPr>
            <w:r w:rsidRPr="00414DF9">
              <w:rPr>
                <w:rFonts w:cs="Arial"/>
              </w:rPr>
              <w:t>N/A</w:t>
            </w:r>
          </w:p>
        </w:tc>
      </w:tr>
      <w:tr w:rsidR="0037786D" w:rsidRPr="00414DF9" w14:paraId="6D34DA4A" w14:textId="77777777" w:rsidTr="00DA4EEB">
        <w:trPr>
          <w:cantSplit/>
          <w:tblHeader/>
        </w:trPr>
        <w:tc>
          <w:tcPr>
            <w:tcW w:w="6917" w:type="dxa"/>
          </w:tcPr>
          <w:p w14:paraId="7D8DE316" w14:textId="77777777" w:rsidR="0037786D" w:rsidRPr="00414DF9" w:rsidRDefault="0037786D" w:rsidP="00DA4EEB">
            <w:pPr>
              <w:pStyle w:val="TAL"/>
              <w:rPr>
                <w:b/>
                <w:bCs/>
                <w:i/>
                <w:iCs/>
              </w:rPr>
            </w:pPr>
            <w:r w:rsidRPr="00414DF9">
              <w:rPr>
                <w:b/>
                <w:bCs/>
                <w:i/>
                <w:iCs/>
              </w:rPr>
              <w:t>posUE-TA-AutoAdjustment-r18</w:t>
            </w:r>
          </w:p>
          <w:p w14:paraId="474DB34F" w14:textId="77777777" w:rsidR="0037786D" w:rsidRPr="00414DF9" w:rsidRDefault="0037786D" w:rsidP="00DA4EEB">
            <w:pPr>
              <w:pStyle w:val="TAL"/>
              <w:rPr>
                <w:rFonts w:cs="Arial"/>
              </w:rPr>
            </w:pPr>
            <w:r w:rsidRPr="00414DF9">
              <w:rPr>
                <w:rFonts w:cs="Arial"/>
              </w:rPr>
              <w:t>Indicates whether the UE supports autonomous TA adjustment when cell-reselection happens.</w:t>
            </w:r>
          </w:p>
          <w:p w14:paraId="0AE4C255"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37786D" w:rsidRPr="00414DF9" w:rsidRDefault="0037786D" w:rsidP="00DA4EEB">
            <w:pPr>
              <w:pStyle w:val="TAL"/>
              <w:jc w:val="center"/>
              <w:rPr>
                <w:bCs/>
                <w:iCs/>
              </w:rPr>
            </w:pPr>
            <w:r w:rsidRPr="00414DF9">
              <w:rPr>
                <w:rFonts w:cs="Arial"/>
              </w:rPr>
              <w:t>Band</w:t>
            </w:r>
          </w:p>
        </w:tc>
        <w:tc>
          <w:tcPr>
            <w:tcW w:w="567" w:type="dxa"/>
          </w:tcPr>
          <w:p w14:paraId="687B1A7B" w14:textId="77777777" w:rsidR="0037786D" w:rsidRPr="00414DF9" w:rsidRDefault="0037786D" w:rsidP="00DA4EEB">
            <w:pPr>
              <w:pStyle w:val="TAL"/>
              <w:jc w:val="center"/>
              <w:rPr>
                <w:bCs/>
                <w:iCs/>
              </w:rPr>
            </w:pPr>
            <w:r w:rsidRPr="00414DF9">
              <w:rPr>
                <w:rFonts w:cs="Arial"/>
              </w:rPr>
              <w:t>No</w:t>
            </w:r>
          </w:p>
        </w:tc>
        <w:tc>
          <w:tcPr>
            <w:tcW w:w="709" w:type="dxa"/>
          </w:tcPr>
          <w:p w14:paraId="55B3BE7E" w14:textId="77777777" w:rsidR="0037786D" w:rsidRPr="00414DF9" w:rsidRDefault="0037786D" w:rsidP="00DA4EEB">
            <w:pPr>
              <w:pStyle w:val="TAL"/>
              <w:jc w:val="center"/>
              <w:rPr>
                <w:bCs/>
                <w:iCs/>
              </w:rPr>
            </w:pPr>
            <w:r w:rsidRPr="00414DF9">
              <w:rPr>
                <w:rFonts w:cs="Arial"/>
              </w:rPr>
              <w:t>N/A</w:t>
            </w:r>
          </w:p>
        </w:tc>
        <w:tc>
          <w:tcPr>
            <w:tcW w:w="728" w:type="dxa"/>
          </w:tcPr>
          <w:p w14:paraId="6B9FD17F" w14:textId="77777777" w:rsidR="0037786D" w:rsidRPr="00414DF9" w:rsidRDefault="0037786D" w:rsidP="00DA4EEB">
            <w:pPr>
              <w:pStyle w:val="TAL"/>
              <w:jc w:val="center"/>
              <w:rPr>
                <w:bCs/>
                <w:iCs/>
              </w:rPr>
            </w:pPr>
            <w:r w:rsidRPr="00414DF9">
              <w:rPr>
                <w:rFonts w:cs="Arial"/>
              </w:rPr>
              <w:t>N/A</w:t>
            </w:r>
          </w:p>
        </w:tc>
      </w:tr>
      <w:tr w:rsidR="0037786D" w:rsidRPr="00414DF9" w14:paraId="284B7E94" w14:textId="77777777" w:rsidTr="00DA4EEB">
        <w:trPr>
          <w:cantSplit/>
          <w:tblHeader/>
        </w:trPr>
        <w:tc>
          <w:tcPr>
            <w:tcW w:w="6917" w:type="dxa"/>
          </w:tcPr>
          <w:p w14:paraId="1FA72AF7" w14:textId="77777777" w:rsidR="0037786D" w:rsidRPr="00414DF9" w:rsidRDefault="0037786D" w:rsidP="00DA4EEB">
            <w:pPr>
              <w:pStyle w:val="TAL"/>
              <w:rPr>
                <w:b/>
                <w:i/>
              </w:rPr>
            </w:pPr>
            <w:r w:rsidRPr="00414DF9">
              <w:rPr>
                <w:b/>
                <w:i/>
              </w:rPr>
              <w:lastRenderedPageBreak/>
              <w:t>powerAdaptation-CSI-Feedback-r18</w:t>
            </w:r>
          </w:p>
          <w:p w14:paraId="6B2816B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maxNumberTotalCSI-ResourcePerCC-r18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37786D" w:rsidRPr="00414DF9" w:rsidRDefault="0037786D" w:rsidP="00DA4EEB">
            <w:pPr>
              <w:pStyle w:val="TAL"/>
              <w:rPr>
                <w:rFonts w:cs="Arial"/>
                <w:szCs w:val="18"/>
                <w:lang w:eastAsia="zh-CN"/>
              </w:rPr>
            </w:pPr>
          </w:p>
          <w:p w14:paraId="1E5FF4D4"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37786D" w:rsidRPr="00414DF9" w:rsidRDefault="0037786D" w:rsidP="00DA4EEB">
            <w:pPr>
              <w:pStyle w:val="TAN"/>
              <w:rPr>
                <w:lang w:eastAsia="zh-CN"/>
              </w:rPr>
            </w:pPr>
          </w:p>
          <w:p w14:paraId="0AAD1B6E"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37786D" w:rsidRPr="00414DF9" w:rsidRDefault="0037786D" w:rsidP="00DA4EEB">
            <w:pPr>
              <w:pStyle w:val="TAL"/>
              <w:jc w:val="center"/>
              <w:rPr>
                <w:rFonts w:cs="Arial"/>
              </w:rPr>
            </w:pPr>
            <w:r w:rsidRPr="00414DF9">
              <w:t>Band</w:t>
            </w:r>
          </w:p>
        </w:tc>
        <w:tc>
          <w:tcPr>
            <w:tcW w:w="567" w:type="dxa"/>
          </w:tcPr>
          <w:p w14:paraId="1FFD842B" w14:textId="77777777" w:rsidR="0037786D" w:rsidRPr="00414DF9" w:rsidRDefault="0037786D" w:rsidP="00DA4EEB">
            <w:pPr>
              <w:pStyle w:val="TAL"/>
              <w:jc w:val="center"/>
              <w:rPr>
                <w:rFonts w:cs="Arial"/>
              </w:rPr>
            </w:pPr>
            <w:r w:rsidRPr="00414DF9">
              <w:t>No</w:t>
            </w:r>
          </w:p>
        </w:tc>
        <w:tc>
          <w:tcPr>
            <w:tcW w:w="709" w:type="dxa"/>
          </w:tcPr>
          <w:p w14:paraId="5BC42EF9" w14:textId="77777777" w:rsidR="0037786D" w:rsidRPr="00414DF9" w:rsidRDefault="0037786D" w:rsidP="00DA4EEB">
            <w:pPr>
              <w:pStyle w:val="TAL"/>
              <w:jc w:val="center"/>
              <w:rPr>
                <w:rFonts w:cs="Arial"/>
              </w:rPr>
            </w:pPr>
            <w:r w:rsidRPr="00414DF9">
              <w:t>N/A</w:t>
            </w:r>
          </w:p>
        </w:tc>
        <w:tc>
          <w:tcPr>
            <w:tcW w:w="728" w:type="dxa"/>
          </w:tcPr>
          <w:p w14:paraId="104AFFFE" w14:textId="77777777" w:rsidR="0037786D" w:rsidRPr="00414DF9" w:rsidRDefault="0037786D" w:rsidP="00DA4EEB">
            <w:pPr>
              <w:pStyle w:val="TAL"/>
              <w:jc w:val="center"/>
              <w:rPr>
                <w:rFonts w:cs="Arial"/>
              </w:rPr>
            </w:pPr>
            <w:r w:rsidRPr="00414DF9">
              <w:t>N/A</w:t>
            </w:r>
          </w:p>
        </w:tc>
      </w:tr>
      <w:tr w:rsidR="0037786D" w:rsidRPr="00414DF9" w14:paraId="3EF14CD1" w14:textId="77777777" w:rsidTr="00DA4EEB">
        <w:trPr>
          <w:cantSplit/>
          <w:tblHeader/>
        </w:trPr>
        <w:tc>
          <w:tcPr>
            <w:tcW w:w="6917" w:type="dxa"/>
          </w:tcPr>
          <w:p w14:paraId="7343BC4B" w14:textId="77777777" w:rsidR="0037786D" w:rsidRPr="00414DF9" w:rsidRDefault="0037786D" w:rsidP="00DA4EEB">
            <w:pPr>
              <w:pStyle w:val="TAL"/>
              <w:rPr>
                <w:b/>
                <w:i/>
              </w:rPr>
            </w:pPr>
            <w:r w:rsidRPr="00414DF9">
              <w:rPr>
                <w:b/>
                <w:i/>
              </w:rPr>
              <w:lastRenderedPageBreak/>
              <w:t>powerAdaptation-CSI-FeedbackAperiodic-r18</w:t>
            </w:r>
          </w:p>
          <w:p w14:paraId="089B82D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37786D" w:rsidRPr="00414DF9" w:rsidRDefault="0037786D" w:rsidP="00DA4EEB">
            <w:pPr>
              <w:pStyle w:val="TAL"/>
              <w:rPr>
                <w:rFonts w:cs="Arial"/>
                <w:szCs w:val="18"/>
                <w:lang w:eastAsia="zh-CN"/>
              </w:rPr>
            </w:pPr>
          </w:p>
          <w:p w14:paraId="34F0EC77"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37786D" w:rsidRPr="00414DF9" w:rsidRDefault="0037786D" w:rsidP="00DA4EEB">
            <w:pPr>
              <w:pStyle w:val="TAN"/>
              <w:rPr>
                <w:lang w:eastAsia="zh-CN"/>
              </w:rPr>
            </w:pPr>
          </w:p>
          <w:p w14:paraId="35FD0999"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37786D" w:rsidRPr="00414DF9" w:rsidRDefault="0037786D" w:rsidP="00DA4EEB">
            <w:pPr>
              <w:pStyle w:val="TAL"/>
              <w:jc w:val="center"/>
              <w:rPr>
                <w:rFonts w:cs="Arial"/>
              </w:rPr>
            </w:pPr>
            <w:r w:rsidRPr="00414DF9">
              <w:t>Band</w:t>
            </w:r>
          </w:p>
        </w:tc>
        <w:tc>
          <w:tcPr>
            <w:tcW w:w="567" w:type="dxa"/>
          </w:tcPr>
          <w:p w14:paraId="31FFD102" w14:textId="77777777" w:rsidR="0037786D" w:rsidRPr="00414DF9" w:rsidRDefault="0037786D" w:rsidP="00DA4EEB">
            <w:pPr>
              <w:pStyle w:val="TAL"/>
              <w:jc w:val="center"/>
              <w:rPr>
                <w:rFonts w:cs="Arial"/>
              </w:rPr>
            </w:pPr>
            <w:r w:rsidRPr="00414DF9">
              <w:t>No</w:t>
            </w:r>
          </w:p>
        </w:tc>
        <w:tc>
          <w:tcPr>
            <w:tcW w:w="709" w:type="dxa"/>
          </w:tcPr>
          <w:p w14:paraId="3E02179D" w14:textId="77777777" w:rsidR="0037786D" w:rsidRPr="00414DF9" w:rsidRDefault="0037786D" w:rsidP="00DA4EEB">
            <w:pPr>
              <w:pStyle w:val="TAL"/>
              <w:jc w:val="center"/>
              <w:rPr>
                <w:rFonts w:cs="Arial"/>
              </w:rPr>
            </w:pPr>
            <w:r w:rsidRPr="00414DF9">
              <w:t>N/A</w:t>
            </w:r>
          </w:p>
        </w:tc>
        <w:tc>
          <w:tcPr>
            <w:tcW w:w="728" w:type="dxa"/>
          </w:tcPr>
          <w:p w14:paraId="7150AC5D" w14:textId="77777777" w:rsidR="0037786D" w:rsidRPr="00414DF9" w:rsidRDefault="0037786D" w:rsidP="00DA4EEB">
            <w:pPr>
              <w:pStyle w:val="TAL"/>
              <w:jc w:val="center"/>
              <w:rPr>
                <w:rFonts w:cs="Arial"/>
              </w:rPr>
            </w:pPr>
            <w:r w:rsidRPr="00414DF9">
              <w:t>N/A</w:t>
            </w:r>
          </w:p>
        </w:tc>
      </w:tr>
      <w:tr w:rsidR="0037786D" w:rsidRPr="00414DF9" w14:paraId="7D0C4F4D" w14:textId="77777777" w:rsidTr="00DA4EEB">
        <w:trPr>
          <w:cantSplit/>
          <w:tblHeader/>
        </w:trPr>
        <w:tc>
          <w:tcPr>
            <w:tcW w:w="6917" w:type="dxa"/>
          </w:tcPr>
          <w:p w14:paraId="4A1CD075" w14:textId="77777777" w:rsidR="0037786D" w:rsidRPr="00414DF9" w:rsidRDefault="0037786D" w:rsidP="00DA4EEB">
            <w:pPr>
              <w:pStyle w:val="TAL"/>
              <w:rPr>
                <w:b/>
                <w:i/>
              </w:rPr>
            </w:pPr>
            <w:r w:rsidRPr="00414DF9">
              <w:rPr>
                <w:b/>
                <w:i/>
              </w:rPr>
              <w:lastRenderedPageBreak/>
              <w:t>powerAdaptation-CSI-FeedbackPUCCH-r18</w:t>
            </w:r>
          </w:p>
          <w:p w14:paraId="4E75ECDF"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37786D" w:rsidRPr="00414DF9" w:rsidRDefault="0037786D"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37786D" w:rsidRPr="00414DF9" w:rsidRDefault="0037786D" w:rsidP="00DA4EEB">
            <w:pPr>
              <w:pStyle w:val="TAN"/>
              <w:rPr>
                <w:lang w:eastAsia="zh-CN"/>
              </w:rPr>
            </w:pPr>
          </w:p>
          <w:p w14:paraId="39B684AD"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37786D" w:rsidRPr="00414DF9" w:rsidRDefault="0037786D" w:rsidP="00DA4EEB">
            <w:pPr>
              <w:pStyle w:val="TAL"/>
              <w:jc w:val="center"/>
              <w:rPr>
                <w:rFonts w:cs="Arial"/>
              </w:rPr>
            </w:pPr>
            <w:r w:rsidRPr="00414DF9">
              <w:t>Band</w:t>
            </w:r>
          </w:p>
        </w:tc>
        <w:tc>
          <w:tcPr>
            <w:tcW w:w="567" w:type="dxa"/>
          </w:tcPr>
          <w:p w14:paraId="44D5E9F2" w14:textId="77777777" w:rsidR="0037786D" w:rsidRPr="00414DF9" w:rsidRDefault="0037786D" w:rsidP="00DA4EEB">
            <w:pPr>
              <w:pStyle w:val="TAL"/>
              <w:jc w:val="center"/>
              <w:rPr>
                <w:rFonts w:cs="Arial"/>
              </w:rPr>
            </w:pPr>
            <w:r w:rsidRPr="00414DF9">
              <w:t>No</w:t>
            </w:r>
          </w:p>
        </w:tc>
        <w:tc>
          <w:tcPr>
            <w:tcW w:w="709" w:type="dxa"/>
          </w:tcPr>
          <w:p w14:paraId="5D7CCC6B" w14:textId="77777777" w:rsidR="0037786D" w:rsidRPr="00414DF9" w:rsidRDefault="0037786D" w:rsidP="00DA4EEB">
            <w:pPr>
              <w:pStyle w:val="TAL"/>
              <w:jc w:val="center"/>
              <w:rPr>
                <w:rFonts w:cs="Arial"/>
              </w:rPr>
            </w:pPr>
            <w:r w:rsidRPr="00414DF9">
              <w:t>N/A</w:t>
            </w:r>
          </w:p>
        </w:tc>
        <w:tc>
          <w:tcPr>
            <w:tcW w:w="728" w:type="dxa"/>
          </w:tcPr>
          <w:p w14:paraId="17BB071B" w14:textId="77777777" w:rsidR="0037786D" w:rsidRPr="00414DF9" w:rsidRDefault="0037786D" w:rsidP="00DA4EEB">
            <w:pPr>
              <w:pStyle w:val="TAL"/>
              <w:jc w:val="center"/>
              <w:rPr>
                <w:rFonts w:cs="Arial"/>
              </w:rPr>
            </w:pPr>
            <w:r w:rsidRPr="00414DF9">
              <w:t>N/A</w:t>
            </w:r>
          </w:p>
        </w:tc>
      </w:tr>
      <w:tr w:rsidR="0037786D" w:rsidRPr="00414DF9" w14:paraId="79D0F777" w14:textId="77777777" w:rsidTr="00DA4EEB">
        <w:trPr>
          <w:cantSplit/>
          <w:tblHeader/>
        </w:trPr>
        <w:tc>
          <w:tcPr>
            <w:tcW w:w="6917" w:type="dxa"/>
          </w:tcPr>
          <w:p w14:paraId="5C4B3B86" w14:textId="77777777" w:rsidR="0037786D" w:rsidRPr="00414DF9" w:rsidRDefault="0037786D" w:rsidP="00DA4EEB">
            <w:pPr>
              <w:pStyle w:val="TAL"/>
              <w:rPr>
                <w:b/>
                <w:i/>
              </w:rPr>
            </w:pPr>
            <w:r w:rsidRPr="00414DF9">
              <w:rPr>
                <w:b/>
                <w:i/>
              </w:rPr>
              <w:lastRenderedPageBreak/>
              <w:t>powerAdaptation-CSI-FeedbackPUSCH-r18</w:t>
            </w:r>
          </w:p>
          <w:p w14:paraId="4D377BF0"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maxNumberTotalCSI-ResourcePerCC-r18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37786D" w:rsidRPr="00414DF9" w:rsidRDefault="0037786D"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37786D" w:rsidRPr="00414DF9" w:rsidRDefault="0037786D" w:rsidP="00DA4EEB">
            <w:pPr>
              <w:pStyle w:val="TAN"/>
              <w:rPr>
                <w:lang w:eastAsia="zh-CN"/>
              </w:rPr>
            </w:pPr>
          </w:p>
          <w:p w14:paraId="307560F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37786D" w:rsidRPr="00414DF9" w:rsidRDefault="0037786D" w:rsidP="00DA4EEB">
            <w:pPr>
              <w:pStyle w:val="TAL"/>
              <w:jc w:val="center"/>
            </w:pPr>
            <w:r w:rsidRPr="00414DF9">
              <w:t>Band</w:t>
            </w:r>
          </w:p>
        </w:tc>
        <w:tc>
          <w:tcPr>
            <w:tcW w:w="567" w:type="dxa"/>
          </w:tcPr>
          <w:p w14:paraId="487AF363" w14:textId="77777777" w:rsidR="0037786D" w:rsidRPr="00414DF9" w:rsidRDefault="0037786D" w:rsidP="00DA4EEB">
            <w:pPr>
              <w:pStyle w:val="TAL"/>
              <w:jc w:val="center"/>
            </w:pPr>
            <w:r w:rsidRPr="00414DF9">
              <w:t>No</w:t>
            </w:r>
          </w:p>
        </w:tc>
        <w:tc>
          <w:tcPr>
            <w:tcW w:w="709" w:type="dxa"/>
          </w:tcPr>
          <w:p w14:paraId="2FD7E725" w14:textId="77777777" w:rsidR="0037786D" w:rsidRPr="00414DF9" w:rsidRDefault="0037786D" w:rsidP="00DA4EEB">
            <w:pPr>
              <w:pStyle w:val="TAL"/>
              <w:jc w:val="center"/>
            </w:pPr>
            <w:r w:rsidRPr="00414DF9">
              <w:t>N/A</w:t>
            </w:r>
          </w:p>
        </w:tc>
        <w:tc>
          <w:tcPr>
            <w:tcW w:w="728" w:type="dxa"/>
          </w:tcPr>
          <w:p w14:paraId="08CB498A" w14:textId="77777777" w:rsidR="0037786D" w:rsidRPr="00414DF9" w:rsidRDefault="0037786D" w:rsidP="00DA4EEB">
            <w:pPr>
              <w:pStyle w:val="TAL"/>
              <w:jc w:val="center"/>
            </w:pPr>
            <w:r w:rsidRPr="00414DF9">
              <w:t>N/A</w:t>
            </w:r>
          </w:p>
        </w:tc>
      </w:tr>
      <w:tr w:rsidR="0037786D" w:rsidRPr="00414DF9" w14:paraId="5A6A7ACE" w14:textId="77777777" w:rsidTr="00DA4EEB">
        <w:trPr>
          <w:cantSplit/>
          <w:tblHeader/>
        </w:trPr>
        <w:tc>
          <w:tcPr>
            <w:tcW w:w="6917" w:type="dxa"/>
          </w:tcPr>
          <w:p w14:paraId="60B2833E" w14:textId="77777777" w:rsidR="0037786D" w:rsidRPr="00414DF9" w:rsidRDefault="0037786D" w:rsidP="00DA4EEB">
            <w:pPr>
              <w:pStyle w:val="TAL"/>
              <w:rPr>
                <w:b/>
                <w:i/>
              </w:rPr>
            </w:pPr>
            <w:r w:rsidRPr="00414DF9">
              <w:rPr>
                <w:b/>
                <w:i/>
              </w:rPr>
              <w:t>powerBoosting-pi2BPSK</w:t>
            </w:r>
          </w:p>
          <w:p w14:paraId="3B61DAD5" w14:textId="77777777" w:rsidR="0037786D" w:rsidRPr="00414DF9" w:rsidRDefault="0037786D"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37786D" w:rsidRPr="00414DF9" w:rsidRDefault="0037786D" w:rsidP="00DA4EEB">
            <w:pPr>
              <w:pStyle w:val="TAL"/>
              <w:jc w:val="center"/>
            </w:pPr>
            <w:r w:rsidRPr="00414DF9">
              <w:t>Band</w:t>
            </w:r>
          </w:p>
        </w:tc>
        <w:tc>
          <w:tcPr>
            <w:tcW w:w="567" w:type="dxa"/>
          </w:tcPr>
          <w:p w14:paraId="23CD0BF9" w14:textId="77777777" w:rsidR="0037786D" w:rsidRPr="00414DF9" w:rsidRDefault="0037786D" w:rsidP="00DA4EEB">
            <w:pPr>
              <w:pStyle w:val="TAL"/>
              <w:jc w:val="center"/>
            </w:pPr>
            <w:r w:rsidRPr="00414DF9">
              <w:t>CY</w:t>
            </w:r>
          </w:p>
        </w:tc>
        <w:tc>
          <w:tcPr>
            <w:tcW w:w="709" w:type="dxa"/>
          </w:tcPr>
          <w:p w14:paraId="0C512195" w14:textId="77777777" w:rsidR="0037786D" w:rsidRPr="00414DF9" w:rsidRDefault="0037786D" w:rsidP="00DA4EEB">
            <w:pPr>
              <w:pStyle w:val="TAL"/>
              <w:jc w:val="center"/>
            </w:pPr>
            <w:r w:rsidRPr="00414DF9">
              <w:t>TDD only</w:t>
            </w:r>
          </w:p>
        </w:tc>
        <w:tc>
          <w:tcPr>
            <w:tcW w:w="728" w:type="dxa"/>
          </w:tcPr>
          <w:p w14:paraId="1F82079B" w14:textId="77777777" w:rsidR="0037786D" w:rsidRPr="00414DF9" w:rsidRDefault="0037786D" w:rsidP="00DA4EEB">
            <w:pPr>
              <w:pStyle w:val="TAL"/>
              <w:jc w:val="center"/>
            </w:pPr>
            <w:r w:rsidRPr="00414DF9">
              <w:t>FR1 only</w:t>
            </w:r>
          </w:p>
        </w:tc>
      </w:tr>
      <w:tr w:rsidR="0037786D" w:rsidRPr="00414DF9" w14:paraId="201959D2" w14:textId="77777777" w:rsidTr="00DA4EEB">
        <w:trPr>
          <w:cantSplit/>
          <w:tblHeader/>
        </w:trPr>
        <w:tc>
          <w:tcPr>
            <w:tcW w:w="6917" w:type="dxa"/>
          </w:tcPr>
          <w:p w14:paraId="41F62533" w14:textId="77777777" w:rsidR="0037786D" w:rsidRPr="00414DF9" w:rsidRDefault="0037786D" w:rsidP="00DA4EEB">
            <w:pPr>
              <w:pStyle w:val="TAL"/>
              <w:rPr>
                <w:b/>
                <w:i/>
              </w:rPr>
            </w:pPr>
            <w:r w:rsidRPr="00414DF9">
              <w:rPr>
                <w:b/>
                <w:i/>
              </w:rPr>
              <w:lastRenderedPageBreak/>
              <w:t>prach-CoverageEnh-r18</w:t>
            </w:r>
          </w:p>
          <w:p w14:paraId="1AFDF2BE" w14:textId="77777777" w:rsidR="0037786D" w:rsidRPr="00414DF9" w:rsidRDefault="0037786D" w:rsidP="00DA4EEB">
            <w:pPr>
              <w:pStyle w:val="TAL"/>
              <w:rPr>
                <w:b/>
                <w:i/>
              </w:rPr>
            </w:pPr>
            <w:r w:rsidRPr="00414DF9">
              <w:rPr>
                <w:bCs/>
                <w:iCs/>
              </w:rPr>
              <w:t xml:space="preserve">Indicates whether the UE supports {2, 4, </w:t>
            </w:r>
            <w:proofErr w:type="gramStart"/>
            <w:r w:rsidRPr="00414DF9">
              <w:rPr>
                <w:bCs/>
                <w:iCs/>
              </w:rPr>
              <w:t>8</w:t>
            </w:r>
            <w:proofErr w:type="gramEnd"/>
            <w:r w:rsidRPr="00414DF9">
              <w:rPr>
                <w:bCs/>
                <w:iCs/>
              </w:rPr>
              <w:t>} for the number of multiple PRACH transmissions with same Tx spatial filter.</w:t>
            </w:r>
          </w:p>
        </w:tc>
        <w:tc>
          <w:tcPr>
            <w:tcW w:w="709" w:type="dxa"/>
          </w:tcPr>
          <w:p w14:paraId="1B561501" w14:textId="77777777" w:rsidR="0037786D" w:rsidRPr="00414DF9" w:rsidRDefault="0037786D" w:rsidP="00DA4EEB">
            <w:pPr>
              <w:pStyle w:val="TAL"/>
              <w:jc w:val="center"/>
            </w:pPr>
            <w:r w:rsidRPr="00414DF9">
              <w:t>Band</w:t>
            </w:r>
          </w:p>
        </w:tc>
        <w:tc>
          <w:tcPr>
            <w:tcW w:w="567" w:type="dxa"/>
          </w:tcPr>
          <w:p w14:paraId="507080C2" w14:textId="77777777" w:rsidR="0037786D" w:rsidRPr="00414DF9" w:rsidRDefault="0037786D" w:rsidP="00DA4EEB">
            <w:pPr>
              <w:pStyle w:val="TAL"/>
              <w:jc w:val="center"/>
            </w:pPr>
            <w:r w:rsidRPr="00414DF9">
              <w:t>No</w:t>
            </w:r>
          </w:p>
        </w:tc>
        <w:tc>
          <w:tcPr>
            <w:tcW w:w="709" w:type="dxa"/>
          </w:tcPr>
          <w:p w14:paraId="07087190" w14:textId="77777777" w:rsidR="0037786D" w:rsidRPr="00414DF9" w:rsidRDefault="0037786D" w:rsidP="00DA4EEB">
            <w:pPr>
              <w:pStyle w:val="TAL"/>
              <w:jc w:val="center"/>
            </w:pPr>
            <w:r w:rsidRPr="00414DF9">
              <w:t>N/A</w:t>
            </w:r>
          </w:p>
        </w:tc>
        <w:tc>
          <w:tcPr>
            <w:tcW w:w="728" w:type="dxa"/>
          </w:tcPr>
          <w:p w14:paraId="69F9680B" w14:textId="77777777" w:rsidR="0037786D" w:rsidRPr="00414DF9" w:rsidRDefault="0037786D" w:rsidP="00DA4EEB">
            <w:pPr>
              <w:pStyle w:val="TAL"/>
              <w:jc w:val="center"/>
            </w:pPr>
            <w:r w:rsidRPr="00414DF9">
              <w:t>N/A</w:t>
            </w:r>
          </w:p>
        </w:tc>
      </w:tr>
      <w:tr w:rsidR="0037786D" w:rsidRPr="00414DF9" w14:paraId="2D0AF17E" w14:textId="77777777" w:rsidTr="00DA4EEB">
        <w:trPr>
          <w:cantSplit/>
          <w:tblHeader/>
        </w:trPr>
        <w:tc>
          <w:tcPr>
            <w:tcW w:w="6917" w:type="dxa"/>
          </w:tcPr>
          <w:p w14:paraId="07978F61" w14:textId="77777777" w:rsidR="0037786D" w:rsidRPr="00414DF9" w:rsidRDefault="0037786D" w:rsidP="00DA4EEB">
            <w:pPr>
              <w:pStyle w:val="TAL"/>
              <w:rPr>
                <w:b/>
                <w:i/>
              </w:rPr>
            </w:pPr>
            <w:r w:rsidRPr="00414DF9">
              <w:rPr>
                <w:b/>
                <w:i/>
              </w:rPr>
              <w:t>prach-Repetition-r18</w:t>
            </w:r>
          </w:p>
          <w:p w14:paraId="5C6437A8" w14:textId="77777777" w:rsidR="0037786D" w:rsidRPr="00414DF9" w:rsidRDefault="0037786D"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37786D" w:rsidRPr="00414DF9" w:rsidRDefault="0037786D"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37786D" w:rsidRPr="00414DF9" w:rsidRDefault="0037786D" w:rsidP="00DA4EEB">
            <w:pPr>
              <w:pStyle w:val="TAL"/>
              <w:jc w:val="center"/>
            </w:pPr>
            <w:r w:rsidRPr="00414DF9">
              <w:t>Band</w:t>
            </w:r>
          </w:p>
        </w:tc>
        <w:tc>
          <w:tcPr>
            <w:tcW w:w="567" w:type="dxa"/>
          </w:tcPr>
          <w:p w14:paraId="2ED757AB" w14:textId="77777777" w:rsidR="0037786D" w:rsidRPr="00414DF9" w:rsidRDefault="0037786D" w:rsidP="00DA4EEB">
            <w:pPr>
              <w:pStyle w:val="TAL"/>
              <w:jc w:val="center"/>
            </w:pPr>
            <w:r w:rsidRPr="00414DF9">
              <w:t>No</w:t>
            </w:r>
          </w:p>
        </w:tc>
        <w:tc>
          <w:tcPr>
            <w:tcW w:w="709" w:type="dxa"/>
          </w:tcPr>
          <w:p w14:paraId="164B1137" w14:textId="77777777" w:rsidR="0037786D" w:rsidRPr="00414DF9" w:rsidRDefault="0037786D" w:rsidP="00DA4EEB">
            <w:pPr>
              <w:pStyle w:val="TAL"/>
              <w:jc w:val="center"/>
            </w:pPr>
            <w:r w:rsidRPr="00414DF9">
              <w:t>N/A</w:t>
            </w:r>
          </w:p>
        </w:tc>
        <w:tc>
          <w:tcPr>
            <w:tcW w:w="728" w:type="dxa"/>
          </w:tcPr>
          <w:p w14:paraId="58E03981" w14:textId="77777777" w:rsidR="0037786D" w:rsidRPr="00414DF9" w:rsidRDefault="0037786D" w:rsidP="00DA4EEB">
            <w:pPr>
              <w:pStyle w:val="TAL"/>
              <w:jc w:val="center"/>
            </w:pPr>
            <w:r w:rsidRPr="00414DF9">
              <w:t>N/A</w:t>
            </w:r>
          </w:p>
        </w:tc>
      </w:tr>
      <w:tr w:rsidR="0037786D"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37786D" w:rsidRPr="00414DF9" w:rsidRDefault="0037786D" w:rsidP="00DA4EEB">
            <w:pPr>
              <w:pStyle w:val="TAL"/>
              <w:rPr>
                <w:b/>
                <w:i/>
              </w:rPr>
            </w:pPr>
            <w:r w:rsidRPr="00414DF9">
              <w:rPr>
                <w:b/>
                <w:i/>
              </w:rPr>
              <w:t>priorityIndicatorInDCI-Multicast-r17</w:t>
            </w:r>
          </w:p>
          <w:p w14:paraId="67655515" w14:textId="77777777" w:rsidR="0037786D" w:rsidRPr="00414DF9" w:rsidRDefault="0037786D"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37786D" w:rsidRPr="00414DF9" w:rsidRDefault="0037786D" w:rsidP="00DA4EEB">
            <w:pPr>
              <w:pStyle w:val="TAL"/>
              <w:rPr>
                <w:b/>
                <w:i/>
              </w:rPr>
            </w:pPr>
          </w:p>
          <w:p w14:paraId="1E53A13F" w14:textId="77777777" w:rsidR="0037786D" w:rsidRPr="00414DF9" w:rsidRDefault="0037786D"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37786D" w:rsidRPr="00414DF9" w:rsidRDefault="0037786D" w:rsidP="00DA4EEB">
            <w:pPr>
              <w:pStyle w:val="TAL"/>
              <w:rPr>
                <w:rFonts w:cs="Arial"/>
              </w:rPr>
            </w:pPr>
          </w:p>
          <w:p w14:paraId="6A5D036D"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37786D" w:rsidRPr="00414DF9" w:rsidRDefault="0037786D" w:rsidP="00DA4EEB">
            <w:pPr>
              <w:pStyle w:val="TAL"/>
              <w:jc w:val="center"/>
              <w:rPr>
                <w:bCs/>
                <w:iCs/>
              </w:rPr>
            </w:pPr>
            <w:r w:rsidRPr="00414DF9">
              <w:t>N/A</w:t>
            </w:r>
          </w:p>
        </w:tc>
      </w:tr>
      <w:tr w:rsidR="0037786D"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37786D" w:rsidRPr="00414DF9" w:rsidRDefault="0037786D" w:rsidP="00DA4EEB">
            <w:pPr>
              <w:pStyle w:val="TAL"/>
              <w:rPr>
                <w:b/>
                <w:i/>
              </w:rPr>
            </w:pPr>
            <w:r w:rsidRPr="00414DF9">
              <w:rPr>
                <w:b/>
                <w:i/>
              </w:rPr>
              <w:t>priorityIndicatorInDCI-SPS-Multicast-r17</w:t>
            </w:r>
          </w:p>
          <w:p w14:paraId="0086BD8E" w14:textId="77777777" w:rsidR="0037786D" w:rsidRPr="00414DF9" w:rsidRDefault="0037786D"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37786D" w:rsidRPr="00414DF9" w:rsidRDefault="0037786D" w:rsidP="00DA4EEB">
            <w:pPr>
              <w:pStyle w:val="TAL"/>
              <w:rPr>
                <w:b/>
                <w:i/>
              </w:rPr>
            </w:pPr>
          </w:p>
          <w:p w14:paraId="65FA42A2"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37786D" w:rsidRPr="00414DF9" w:rsidRDefault="0037786D" w:rsidP="00DA4EEB">
            <w:pPr>
              <w:pStyle w:val="TAL"/>
              <w:rPr>
                <w:rFonts w:cs="Arial"/>
              </w:rPr>
            </w:pPr>
          </w:p>
          <w:p w14:paraId="0F92A7D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37786D" w:rsidRPr="00414DF9" w:rsidRDefault="0037786D" w:rsidP="00DA4EEB">
            <w:pPr>
              <w:pStyle w:val="TAL"/>
              <w:jc w:val="center"/>
              <w:rPr>
                <w:bCs/>
                <w:iCs/>
              </w:rPr>
            </w:pPr>
            <w:r w:rsidRPr="00414DF9">
              <w:t>N/A</w:t>
            </w:r>
          </w:p>
        </w:tc>
      </w:tr>
      <w:tr w:rsidR="0037786D" w:rsidRPr="00414DF9" w14:paraId="532AD92A" w14:textId="77777777" w:rsidTr="00DA4EEB">
        <w:trPr>
          <w:cantSplit/>
          <w:tblHeader/>
        </w:trPr>
        <w:tc>
          <w:tcPr>
            <w:tcW w:w="6917" w:type="dxa"/>
          </w:tcPr>
          <w:p w14:paraId="5ED050A0" w14:textId="77777777" w:rsidR="0037786D" w:rsidRPr="00414DF9" w:rsidRDefault="0037786D" w:rsidP="00DA4EEB">
            <w:pPr>
              <w:pStyle w:val="TAL"/>
              <w:rPr>
                <w:b/>
                <w:i/>
              </w:rPr>
            </w:pPr>
            <w:r w:rsidRPr="00414DF9">
              <w:rPr>
                <w:b/>
                <w:i/>
              </w:rPr>
              <w:t>prs-MeasurementWithoutMG-r17</w:t>
            </w:r>
          </w:p>
          <w:p w14:paraId="78B1E05D" w14:textId="77777777" w:rsidR="0037786D" w:rsidRPr="00414DF9" w:rsidRDefault="0037786D"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37786D" w:rsidRPr="00414DF9" w:rsidRDefault="0037786D" w:rsidP="00DA4EEB">
            <w:pPr>
              <w:pStyle w:val="TAL"/>
              <w:jc w:val="center"/>
            </w:pPr>
            <w:r w:rsidRPr="00414DF9">
              <w:t>Band</w:t>
            </w:r>
          </w:p>
        </w:tc>
        <w:tc>
          <w:tcPr>
            <w:tcW w:w="567" w:type="dxa"/>
          </w:tcPr>
          <w:p w14:paraId="29E30A0F" w14:textId="77777777" w:rsidR="0037786D" w:rsidRPr="00414DF9" w:rsidRDefault="0037786D" w:rsidP="00DA4EEB">
            <w:pPr>
              <w:pStyle w:val="TAL"/>
              <w:jc w:val="center"/>
            </w:pPr>
            <w:r w:rsidRPr="00414DF9">
              <w:t>No</w:t>
            </w:r>
          </w:p>
        </w:tc>
        <w:tc>
          <w:tcPr>
            <w:tcW w:w="709" w:type="dxa"/>
          </w:tcPr>
          <w:p w14:paraId="06059DB2" w14:textId="77777777" w:rsidR="0037786D" w:rsidRPr="00414DF9" w:rsidRDefault="0037786D" w:rsidP="00DA4EEB">
            <w:pPr>
              <w:pStyle w:val="TAL"/>
              <w:jc w:val="center"/>
            </w:pPr>
            <w:r w:rsidRPr="00414DF9">
              <w:rPr>
                <w:bCs/>
                <w:iCs/>
              </w:rPr>
              <w:t>N/A</w:t>
            </w:r>
          </w:p>
        </w:tc>
        <w:tc>
          <w:tcPr>
            <w:tcW w:w="728" w:type="dxa"/>
          </w:tcPr>
          <w:p w14:paraId="207F6AA4" w14:textId="77777777" w:rsidR="0037786D" w:rsidRPr="00414DF9" w:rsidRDefault="0037786D" w:rsidP="00DA4EEB">
            <w:pPr>
              <w:pStyle w:val="TAL"/>
              <w:jc w:val="center"/>
            </w:pPr>
            <w:r w:rsidRPr="00414DF9">
              <w:rPr>
                <w:bCs/>
                <w:iCs/>
              </w:rPr>
              <w:t>N/A</w:t>
            </w:r>
          </w:p>
        </w:tc>
      </w:tr>
      <w:tr w:rsidR="0037786D" w:rsidRPr="00414DF9" w14:paraId="7BC03CB4" w14:textId="77777777" w:rsidTr="00DA4EEB">
        <w:trPr>
          <w:cantSplit/>
          <w:tblHeader/>
        </w:trPr>
        <w:tc>
          <w:tcPr>
            <w:tcW w:w="6917" w:type="dxa"/>
          </w:tcPr>
          <w:p w14:paraId="2DD9F3F4" w14:textId="77777777" w:rsidR="0037786D" w:rsidRPr="00414DF9" w:rsidRDefault="0037786D" w:rsidP="00DA4EEB">
            <w:pPr>
              <w:pStyle w:val="TAL"/>
              <w:rPr>
                <w:b/>
                <w:i/>
              </w:rPr>
            </w:pPr>
            <w:r w:rsidRPr="00414DF9">
              <w:rPr>
                <w:b/>
                <w:i/>
              </w:rPr>
              <w:lastRenderedPageBreak/>
              <w:t>prs-ProcessingCapabilityOutsideMGinPPW-r17</w:t>
            </w:r>
          </w:p>
          <w:p w14:paraId="1D70AD5C" w14:textId="77777777" w:rsidR="0037786D" w:rsidRPr="00414DF9" w:rsidRDefault="0037786D"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37786D" w:rsidRPr="00414DF9" w:rsidRDefault="0037786D" w:rsidP="00DA4EEB">
            <w:pPr>
              <w:pStyle w:val="TAL"/>
              <w:ind w:left="601" w:hanging="283"/>
            </w:pPr>
            <w:r w:rsidRPr="00414DF9">
              <w:t>-</w:t>
            </w:r>
            <w:r w:rsidRPr="00414DF9">
              <w:rPr>
                <w:bCs/>
                <w:iCs/>
              </w:rPr>
              <w:tab/>
            </w:r>
            <w:proofErr w:type="gramStart"/>
            <w:r w:rsidRPr="00414DF9">
              <w:rPr>
                <w:bCs/>
                <w:i/>
              </w:rPr>
              <w:t>prsProcessingType-r17</w:t>
            </w:r>
            <w:proofErr w:type="gramEnd"/>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37786D" w:rsidRPr="00414DF9" w:rsidRDefault="0037786D" w:rsidP="00DA4EEB">
            <w:pPr>
              <w:pStyle w:val="TAL"/>
              <w:ind w:left="601" w:hanging="283"/>
              <w:rPr>
                <w:bCs/>
                <w:i/>
              </w:rPr>
            </w:pPr>
            <w:r w:rsidRPr="00414DF9">
              <w:t>-</w:t>
            </w:r>
            <w:r w:rsidRPr="00414DF9">
              <w:rPr>
                <w:bCs/>
                <w:iCs/>
              </w:rPr>
              <w:tab/>
            </w:r>
            <w:proofErr w:type="gramStart"/>
            <w:r w:rsidRPr="00414DF9">
              <w:rPr>
                <w:bCs/>
                <w:i/>
              </w:rPr>
              <w:t>p</w:t>
            </w:r>
            <w:r w:rsidRPr="00414DF9">
              <w:rPr>
                <w:i/>
                <w:iCs/>
              </w:rPr>
              <w:t>pw-dl-PRS-BufferType-r17</w:t>
            </w:r>
            <w:proofErr w:type="gramEnd"/>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ppw-durationOfPRS-ProcessingSymbolsT-r17</w:t>
            </w:r>
            <w:proofErr w:type="gramEnd"/>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ppw-durationOfPRS-ProcessingSymbolsN2-r17</w:t>
            </w:r>
            <w:proofErr w:type="gramEnd"/>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ppw-durationOfPRS-ProcessingSymbolsT2-r17</w:t>
            </w:r>
            <w:proofErr w:type="gramEnd"/>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37786D" w:rsidRPr="00414DF9" w:rsidRDefault="0037786D" w:rsidP="00DA4EEB">
            <w:pPr>
              <w:pStyle w:val="TAL"/>
              <w:ind w:left="601" w:hanging="283"/>
            </w:pPr>
            <w:r w:rsidRPr="00414DF9">
              <w:t>-</w:t>
            </w:r>
            <w:r w:rsidRPr="00414DF9">
              <w:rPr>
                <w:bCs/>
                <w:iCs/>
              </w:rPr>
              <w:tab/>
            </w:r>
            <w:proofErr w:type="gramStart"/>
            <w:r w:rsidRPr="00414DF9">
              <w:rPr>
                <w:bCs/>
                <w:i/>
              </w:rPr>
              <w:t>p</w:t>
            </w:r>
            <w:r w:rsidRPr="00414DF9">
              <w:rPr>
                <w:i/>
                <w:iCs/>
              </w:rPr>
              <w:t>pw-maxNumOfDL-PRS-ResProcessedPerSlot-r17</w:t>
            </w:r>
            <w:proofErr w:type="gramEnd"/>
            <w:r w:rsidRPr="00414DF9">
              <w:t>: Indicates the maximum number of DL PRS bandwidth in MHz, which is supported and reported by UE for PRS measurement outside MG within the PPW.</w:t>
            </w:r>
          </w:p>
          <w:p w14:paraId="4A53B7F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37786D" w:rsidRPr="00414DF9" w:rsidRDefault="0037786D"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37786D" w:rsidRPr="00414DF9" w:rsidRDefault="0037786D" w:rsidP="00DA4EEB">
            <w:pPr>
              <w:pStyle w:val="TAL"/>
              <w:rPr>
                <w:bCs/>
                <w:iCs/>
              </w:rPr>
            </w:pPr>
          </w:p>
          <w:p w14:paraId="25211795" w14:textId="77777777" w:rsidR="0037786D" w:rsidRPr="00414DF9" w:rsidRDefault="0037786D"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37786D" w:rsidRPr="00414DF9" w:rsidRDefault="0037786D"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37786D" w:rsidRPr="00414DF9" w:rsidRDefault="0037786D"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37786D" w:rsidRPr="00414DF9" w:rsidRDefault="0037786D"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37786D" w:rsidRPr="00414DF9" w:rsidRDefault="0037786D" w:rsidP="00DA4EEB">
            <w:pPr>
              <w:pStyle w:val="TAL"/>
              <w:jc w:val="center"/>
            </w:pPr>
            <w:r w:rsidRPr="00414DF9">
              <w:t>Band</w:t>
            </w:r>
          </w:p>
        </w:tc>
        <w:tc>
          <w:tcPr>
            <w:tcW w:w="567" w:type="dxa"/>
          </w:tcPr>
          <w:p w14:paraId="023C9F4B" w14:textId="77777777" w:rsidR="0037786D" w:rsidRPr="00414DF9" w:rsidRDefault="0037786D" w:rsidP="00DA4EEB">
            <w:pPr>
              <w:pStyle w:val="TAL"/>
              <w:jc w:val="center"/>
            </w:pPr>
            <w:r w:rsidRPr="00414DF9">
              <w:t>No</w:t>
            </w:r>
          </w:p>
        </w:tc>
        <w:tc>
          <w:tcPr>
            <w:tcW w:w="709" w:type="dxa"/>
          </w:tcPr>
          <w:p w14:paraId="6AB7AFE6" w14:textId="77777777" w:rsidR="0037786D" w:rsidRPr="00414DF9" w:rsidRDefault="0037786D" w:rsidP="00DA4EEB">
            <w:pPr>
              <w:pStyle w:val="TAL"/>
              <w:jc w:val="center"/>
              <w:rPr>
                <w:bCs/>
                <w:iCs/>
              </w:rPr>
            </w:pPr>
            <w:r w:rsidRPr="00414DF9">
              <w:rPr>
                <w:bCs/>
                <w:iCs/>
              </w:rPr>
              <w:t>N/A</w:t>
            </w:r>
          </w:p>
        </w:tc>
        <w:tc>
          <w:tcPr>
            <w:tcW w:w="728" w:type="dxa"/>
          </w:tcPr>
          <w:p w14:paraId="23E3F87B" w14:textId="77777777" w:rsidR="0037786D" w:rsidRPr="00414DF9" w:rsidRDefault="0037786D" w:rsidP="00DA4EEB">
            <w:pPr>
              <w:pStyle w:val="TAL"/>
              <w:jc w:val="center"/>
              <w:rPr>
                <w:bCs/>
                <w:iCs/>
              </w:rPr>
            </w:pPr>
            <w:r w:rsidRPr="00414DF9">
              <w:rPr>
                <w:bCs/>
                <w:iCs/>
              </w:rPr>
              <w:t>N/A</w:t>
            </w:r>
          </w:p>
        </w:tc>
      </w:tr>
      <w:tr w:rsidR="0037786D" w:rsidRPr="00414DF9" w14:paraId="703C9127" w14:textId="77777777" w:rsidTr="00DA4EEB">
        <w:trPr>
          <w:cantSplit/>
          <w:tblHeader/>
        </w:trPr>
        <w:tc>
          <w:tcPr>
            <w:tcW w:w="6917" w:type="dxa"/>
          </w:tcPr>
          <w:p w14:paraId="18E5C42C" w14:textId="77777777" w:rsidR="0037786D" w:rsidRPr="00414DF9" w:rsidRDefault="0037786D" w:rsidP="00DA4EEB">
            <w:pPr>
              <w:pStyle w:val="TAL"/>
            </w:pPr>
            <w:r w:rsidRPr="00414DF9">
              <w:rPr>
                <w:b/>
                <w:bCs/>
                <w:i/>
                <w:iCs/>
              </w:rPr>
              <w:t>prs-ProcessingRRC-Inactive-r17</w:t>
            </w:r>
          </w:p>
          <w:p w14:paraId="41A38C59" w14:textId="77777777" w:rsidR="0037786D" w:rsidRPr="00414DF9" w:rsidRDefault="0037786D" w:rsidP="00DA4EEB">
            <w:pPr>
              <w:pStyle w:val="TAL"/>
              <w:rPr>
                <w:b/>
                <w:i/>
              </w:rPr>
            </w:pPr>
            <w:r w:rsidRPr="00414DF9">
              <w:t>Indicates whether the UE supports PRS processing in RRC_INACTIVE.</w:t>
            </w:r>
          </w:p>
        </w:tc>
        <w:tc>
          <w:tcPr>
            <w:tcW w:w="709" w:type="dxa"/>
          </w:tcPr>
          <w:p w14:paraId="3A4C0D4C" w14:textId="77777777" w:rsidR="0037786D" w:rsidRPr="00414DF9" w:rsidRDefault="0037786D" w:rsidP="00DA4EEB">
            <w:pPr>
              <w:pStyle w:val="TAL"/>
              <w:jc w:val="center"/>
            </w:pPr>
            <w:r w:rsidRPr="00414DF9">
              <w:rPr>
                <w:bCs/>
                <w:iCs/>
              </w:rPr>
              <w:t>Band</w:t>
            </w:r>
          </w:p>
        </w:tc>
        <w:tc>
          <w:tcPr>
            <w:tcW w:w="567" w:type="dxa"/>
          </w:tcPr>
          <w:p w14:paraId="12A6E3B8" w14:textId="77777777" w:rsidR="0037786D" w:rsidRPr="00414DF9" w:rsidRDefault="0037786D" w:rsidP="00DA4EEB">
            <w:pPr>
              <w:pStyle w:val="TAL"/>
              <w:jc w:val="center"/>
            </w:pPr>
            <w:r w:rsidRPr="00414DF9">
              <w:rPr>
                <w:bCs/>
                <w:iCs/>
              </w:rPr>
              <w:t>No</w:t>
            </w:r>
          </w:p>
        </w:tc>
        <w:tc>
          <w:tcPr>
            <w:tcW w:w="709" w:type="dxa"/>
          </w:tcPr>
          <w:p w14:paraId="277ACBC8" w14:textId="77777777" w:rsidR="0037786D" w:rsidRPr="00414DF9" w:rsidRDefault="0037786D" w:rsidP="00DA4EEB">
            <w:pPr>
              <w:pStyle w:val="TAL"/>
              <w:jc w:val="center"/>
            </w:pPr>
            <w:r w:rsidRPr="00414DF9">
              <w:rPr>
                <w:bCs/>
                <w:iCs/>
              </w:rPr>
              <w:t>N/A</w:t>
            </w:r>
          </w:p>
        </w:tc>
        <w:tc>
          <w:tcPr>
            <w:tcW w:w="728" w:type="dxa"/>
          </w:tcPr>
          <w:p w14:paraId="2CE88B81" w14:textId="77777777" w:rsidR="0037786D" w:rsidRPr="00414DF9" w:rsidRDefault="0037786D" w:rsidP="00DA4EEB">
            <w:pPr>
              <w:pStyle w:val="TAL"/>
              <w:jc w:val="center"/>
            </w:pPr>
            <w:r w:rsidRPr="00414DF9">
              <w:t>N/A</w:t>
            </w:r>
          </w:p>
        </w:tc>
      </w:tr>
      <w:tr w:rsidR="0037786D" w:rsidRPr="00414DF9" w14:paraId="0C923861" w14:textId="77777777" w:rsidTr="00DA4EEB">
        <w:trPr>
          <w:cantSplit/>
          <w:tblHeader/>
        </w:trPr>
        <w:tc>
          <w:tcPr>
            <w:tcW w:w="6917" w:type="dxa"/>
          </w:tcPr>
          <w:p w14:paraId="5E997556" w14:textId="77777777" w:rsidR="0037786D" w:rsidRPr="00414DF9" w:rsidRDefault="0037786D" w:rsidP="00DA4EEB">
            <w:pPr>
              <w:pStyle w:val="TAL"/>
              <w:rPr>
                <w:b/>
                <w:i/>
              </w:rPr>
            </w:pPr>
            <w:r w:rsidRPr="00414DF9">
              <w:rPr>
                <w:b/>
                <w:i/>
              </w:rPr>
              <w:lastRenderedPageBreak/>
              <w:t>prs-ProcessingWindowType1A-r17</w:t>
            </w:r>
          </w:p>
          <w:p w14:paraId="40373AEF" w14:textId="77777777" w:rsidR="0037786D" w:rsidRPr="00414DF9" w:rsidRDefault="0037786D"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37786D" w:rsidRPr="00414DF9" w:rsidRDefault="0037786D"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37786D" w:rsidRPr="00414DF9" w:rsidRDefault="0037786D" w:rsidP="00DA4EEB">
            <w:pPr>
              <w:pStyle w:val="TAL"/>
            </w:pPr>
          </w:p>
          <w:p w14:paraId="1F2AA1D0"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37786D" w:rsidRPr="00414DF9" w:rsidRDefault="0037786D" w:rsidP="00DA4EEB">
            <w:pPr>
              <w:pStyle w:val="TAL"/>
              <w:rPr>
                <w:lang w:eastAsia="zh-CN"/>
              </w:rPr>
            </w:pPr>
          </w:p>
          <w:p w14:paraId="5B8B90F6" w14:textId="77777777" w:rsidR="0037786D" w:rsidRPr="00414DF9" w:rsidRDefault="0037786D"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37786D" w:rsidRPr="00414DF9" w:rsidRDefault="0037786D" w:rsidP="00DA4EEB">
            <w:pPr>
              <w:pStyle w:val="TAL"/>
              <w:jc w:val="center"/>
            </w:pPr>
            <w:r w:rsidRPr="00414DF9">
              <w:rPr>
                <w:rFonts w:cs="Arial"/>
                <w:bCs/>
                <w:iCs/>
                <w:szCs w:val="18"/>
              </w:rPr>
              <w:t>Band</w:t>
            </w:r>
          </w:p>
        </w:tc>
        <w:tc>
          <w:tcPr>
            <w:tcW w:w="567" w:type="dxa"/>
          </w:tcPr>
          <w:p w14:paraId="195DC5C5" w14:textId="77777777" w:rsidR="0037786D" w:rsidRPr="00414DF9" w:rsidRDefault="0037786D" w:rsidP="00DA4EEB">
            <w:pPr>
              <w:pStyle w:val="TAL"/>
              <w:jc w:val="center"/>
            </w:pPr>
            <w:r w:rsidRPr="00414DF9">
              <w:rPr>
                <w:rFonts w:cs="Arial"/>
                <w:bCs/>
                <w:iCs/>
                <w:szCs w:val="18"/>
              </w:rPr>
              <w:t>No</w:t>
            </w:r>
          </w:p>
        </w:tc>
        <w:tc>
          <w:tcPr>
            <w:tcW w:w="709" w:type="dxa"/>
          </w:tcPr>
          <w:p w14:paraId="3D78D25C" w14:textId="77777777" w:rsidR="0037786D" w:rsidRPr="00414DF9" w:rsidRDefault="0037786D" w:rsidP="00DA4EEB">
            <w:pPr>
              <w:pStyle w:val="TAL"/>
              <w:jc w:val="center"/>
            </w:pPr>
            <w:r w:rsidRPr="00414DF9">
              <w:rPr>
                <w:bCs/>
                <w:iCs/>
              </w:rPr>
              <w:t>N/A</w:t>
            </w:r>
          </w:p>
        </w:tc>
        <w:tc>
          <w:tcPr>
            <w:tcW w:w="728" w:type="dxa"/>
          </w:tcPr>
          <w:p w14:paraId="5F2AEB50" w14:textId="77777777" w:rsidR="0037786D" w:rsidRPr="00414DF9" w:rsidRDefault="0037786D" w:rsidP="00DA4EEB">
            <w:pPr>
              <w:pStyle w:val="TAL"/>
              <w:jc w:val="center"/>
            </w:pPr>
            <w:r w:rsidRPr="00414DF9">
              <w:rPr>
                <w:bCs/>
                <w:iCs/>
              </w:rPr>
              <w:t>N/A</w:t>
            </w:r>
          </w:p>
        </w:tc>
      </w:tr>
      <w:tr w:rsidR="0037786D" w:rsidRPr="00414DF9" w14:paraId="4AC88274" w14:textId="77777777" w:rsidTr="00DA4EEB">
        <w:trPr>
          <w:cantSplit/>
          <w:tblHeader/>
        </w:trPr>
        <w:tc>
          <w:tcPr>
            <w:tcW w:w="6917" w:type="dxa"/>
          </w:tcPr>
          <w:p w14:paraId="60898C52" w14:textId="77777777" w:rsidR="0037786D" w:rsidRPr="00414DF9" w:rsidRDefault="0037786D" w:rsidP="00DA4EEB">
            <w:pPr>
              <w:pStyle w:val="TAL"/>
              <w:rPr>
                <w:b/>
                <w:i/>
              </w:rPr>
            </w:pPr>
            <w:r w:rsidRPr="00414DF9">
              <w:rPr>
                <w:b/>
                <w:i/>
              </w:rPr>
              <w:t>prs-ProcessingWindowType1B-r17</w:t>
            </w:r>
          </w:p>
          <w:p w14:paraId="17D910A4" w14:textId="77777777" w:rsidR="0037786D" w:rsidRPr="00414DF9" w:rsidRDefault="0037786D"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37786D" w:rsidRPr="00414DF9" w:rsidRDefault="0037786D" w:rsidP="00DA4EEB">
            <w:pPr>
              <w:pStyle w:val="TAL"/>
            </w:pPr>
          </w:p>
          <w:p w14:paraId="6A7E047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37786D" w:rsidRPr="00414DF9" w:rsidRDefault="0037786D" w:rsidP="00DA4EEB">
            <w:pPr>
              <w:pStyle w:val="TAN"/>
              <w:ind w:left="1452"/>
            </w:pPr>
            <w:r w:rsidRPr="00414DF9">
              <w:t>NOTE 1:</w:t>
            </w:r>
            <w:r w:rsidRPr="00414DF9">
              <w:rPr>
                <w:rFonts w:cs="Arial"/>
                <w:szCs w:val="18"/>
              </w:rPr>
              <w:tab/>
              <w:t>Void.</w:t>
            </w:r>
          </w:p>
          <w:p w14:paraId="20162CD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37786D" w:rsidRPr="00414DF9" w:rsidRDefault="0037786D" w:rsidP="00DA4EEB">
            <w:pPr>
              <w:pStyle w:val="B2"/>
              <w:spacing w:after="0"/>
            </w:pPr>
          </w:p>
          <w:p w14:paraId="6E062A28"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37786D" w:rsidRPr="00414DF9" w:rsidRDefault="0037786D" w:rsidP="00DA4EEB">
            <w:pPr>
              <w:pStyle w:val="TAL"/>
              <w:rPr>
                <w:lang w:eastAsia="zh-CN"/>
              </w:rPr>
            </w:pPr>
          </w:p>
          <w:p w14:paraId="4069E357" w14:textId="77777777" w:rsidR="0037786D" w:rsidRPr="00414DF9" w:rsidRDefault="0037786D"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37786D" w:rsidRPr="00414DF9" w:rsidRDefault="0037786D" w:rsidP="00DA4EEB">
            <w:pPr>
              <w:pStyle w:val="TAL"/>
              <w:jc w:val="center"/>
            </w:pPr>
            <w:r w:rsidRPr="00414DF9">
              <w:rPr>
                <w:rFonts w:cs="Arial"/>
                <w:bCs/>
                <w:iCs/>
                <w:szCs w:val="18"/>
              </w:rPr>
              <w:t>Band</w:t>
            </w:r>
          </w:p>
        </w:tc>
        <w:tc>
          <w:tcPr>
            <w:tcW w:w="567" w:type="dxa"/>
          </w:tcPr>
          <w:p w14:paraId="52FACF6A" w14:textId="77777777" w:rsidR="0037786D" w:rsidRPr="00414DF9" w:rsidRDefault="0037786D" w:rsidP="00DA4EEB">
            <w:pPr>
              <w:pStyle w:val="TAL"/>
              <w:jc w:val="center"/>
            </w:pPr>
            <w:r w:rsidRPr="00414DF9">
              <w:rPr>
                <w:rFonts w:cs="Arial"/>
                <w:bCs/>
                <w:iCs/>
                <w:szCs w:val="18"/>
              </w:rPr>
              <w:t>No</w:t>
            </w:r>
          </w:p>
        </w:tc>
        <w:tc>
          <w:tcPr>
            <w:tcW w:w="709" w:type="dxa"/>
          </w:tcPr>
          <w:p w14:paraId="7AF40838" w14:textId="77777777" w:rsidR="0037786D" w:rsidRPr="00414DF9" w:rsidRDefault="0037786D" w:rsidP="00DA4EEB">
            <w:pPr>
              <w:pStyle w:val="TAL"/>
              <w:jc w:val="center"/>
            </w:pPr>
            <w:r w:rsidRPr="00414DF9">
              <w:rPr>
                <w:bCs/>
                <w:iCs/>
              </w:rPr>
              <w:t>N/A</w:t>
            </w:r>
          </w:p>
        </w:tc>
        <w:tc>
          <w:tcPr>
            <w:tcW w:w="728" w:type="dxa"/>
          </w:tcPr>
          <w:p w14:paraId="7EEC5010" w14:textId="77777777" w:rsidR="0037786D" w:rsidRPr="00414DF9" w:rsidRDefault="0037786D" w:rsidP="00DA4EEB">
            <w:pPr>
              <w:pStyle w:val="TAL"/>
              <w:jc w:val="center"/>
            </w:pPr>
            <w:r w:rsidRPr="00414DF9">
              <w:rPr>
                <w:bCs/>
                <w:iCs/>
              </w:rPr>
              <w:t>N/A</w:t>
            </w:r>
          </w:p>
        </w:tc>
      </w:tr>
      <w:tr w:rsidR="0037786D" w:rsidRPr="00414DF9" w14:paraId="556B4319" w14:textId="77777777" w:rsidTr="00DA4EEB">
        <w:trPr>
          <w:cantSplit/>
          <w:tblHeader/>
        </w:trPr>
        <w:tc>
          <w:tcPr>
            <w:tcW w:w="6917" w:type="dxa"/>
          </w:tcPr>
          <w:p w14:paraId="094173BC" w14:textId="77777777" w:rsidR="0037786D" w:rsidRPr="00414DF9" w:rsidRDefault="0037786D" w:rsidP="00DA4EEB">
            <w:pPr>
              <w:pStyle w:val="TAL"/>
              <w:rPr>
                <w:b/>
                <w:i/>
              </w:rPr>
            </w:pPr>
            <w:r w:rsidRPr="00414DF9">
              <w:rPr>
                <w:b/>
                <w:i/>
              </w:rPr>
              <w:lastRenderedPageBreak/>
              <w:t>prs-ProcessingWindowType2-r17</w:t>
            </w:r>
          </w:p>
          <w:p w14:paraId="2F01B3BD" w14:textId="77777777" w:rsidR="0037786D" w:rsidRPr="00414DF9" w:rsidRDefault="0037786D"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37786D" w:rsidRPr="00414DF9" w:rsidRDefault="0037786D" w:rsidP="00DA4EEB">
            <w:pPr>
              <w:pStyle w:val="TAN"/>
              <w:ind w:left="1452"/>
            </w:pPr>
            <w:r w:rsidRPr="00414DF9">
              <w:t>NOTE 1:</w:t>
            </w:r>
            <w:r w:rsidRPr="00414DF9">
              <w:tab/>
              <w:t>Void.</w:t>
            </w:r>
          </w:p>
          <w:p w14:paraId="7138AB2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37786D" w:rsidRPr="00414DF9" w:rsidRDefault="0037786D" w:rsidP="00DA4EEB">
            <w:pPr>
              <w:pStyle w:val="TAL"/>
            </w:pPr>
          </w:p>
          <w:p w14:paraId="3461234E"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37786D" w:rsidRPr="00414DF9" w:rsidRDefault="0037786D" w:rsidP="00DA4EEB">
            <w:pPr>
              <w:pStyle w:val="TAN"/>
              <w:rPr>
                <w:lang w:eastAsia="zh-CN"/>
              </w:rPr>
            </w:pPr>
          </w:p>
          <w:p w14:paraId="2201AFDA" w14:textId="77777777" w:rsidR="0037786D" w:rsidRPr="00414DF9" w:rsidRDefault="0037786D"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37786D" w:rsidRPr="00414DF9" w:rsidRDefault="0037786D" w:rsidP="00DA4EEB">
            <w:pPr>
              <w:pStyle w:val="TAL"/>
              <w:jc w:val="center"/>
            </w:pPr>
            <w:r w:rsidRPr="00414DF9">
              <w:rPr>
                <w:rFonts w:cs="Arial"/>
                <w:bCs/>
                <w:iCs/>
                <w:szCs w:val="18"/>
              </w:rPr>
              <w:t>Band</w:t>
            </w:r>
          </w:p>
        </w:tc>
        <w:tc>
          <w:tcPr>
            <w:tcW w:w="567" w:type="dxa"/>
          </w:tcPr>
          <w:p w14:paraId="24A1BD69" w14:textId="77777777" w:rsidR="0037786D" w:rsidRPr="00414DF9" w:rsidRDefault="0037786D" w:rsidP="00DA4EEB">
            <w:pPr>
              <w:pStyle w:val="TAL"/>
              <w:jc w:val="center"/>
            </w:pPr>
            <w:r w:rsidRPr="00414DF9">
              <w:rPr>
                <w:rFonts w:cs="Arial"/>
                <w:bCs/>
                <w:iCs/>
                <w:szCs w:val="18"/>
              </w:rPr>
              <w:t>No</w:t>
            </w:r>
          </w:p>
        </w:tc>
        <w:tc>
          <w:tcPr>
            <w:tcW w:w="709" w:type="dxa"/>
          </w:tcPr>
          <w:p w14:paraId="6BEC28E1" w14:textId="77777777" w:rsidR="0037786D" w:rsidRPr="00414DF9" w:rsidRDefault="0037786D" w:rsidP="00DA4EEB">
            <w:pPr>
              <w:pStyle w:val="TAL"/>
              <w:jc w:val="center"/>
            </w:pPr>
            <w:r w:rsidRPr="00414DF9">
              <w:rPr>
                <w:bCs/>
                <w:iCs/>
              </w:rPr>
              <w:t>N/A</w:t>
            </w:r>
          </w:p>
        </w:tc>
        <w:tc>
          <w:tcPr>
            <w:tcW w:w="728" w:type="dxa"/>
          </w:tcPr>
          <w:p w14:paraId="5DE92CDF" w14:textId="77777777" w:rsidR="0037786D" w:rsidRPr="00414DF9" w:rsidRDefault="0037786D" w:rsidP="00DA4EEB">
            <w:pPr>
              <w:pStyle w:val="TAL"/>
              <w:jc w:val="center"/>
            </w:pPr>
            <w:r w:rsidRPr="00414DF9">
              <w:rPr>
                <w:bCs/>
                <w:iCs/>
              </w:rPr>
              <w:t>N/A</w:t>
            </w:r>
          </w:p>
        </w:tc>
      </w:tr>
      <w:tr w:rsidR="0037786D" w:rsidRPr="00414DF9" w14:paraId="3C9E6562" w14:textId="77777777" w:rsidTr="00DA4EEB">
        <w:trPr>
          <w:cantSplit/>
          <w:tblHeader/>
        </w:trPr>
        <w:tc>
          <w:tcPr>
            <w:tcW w:w="6917" w:type="dxa"/>
          </w:tcPr>
          <w:p w14:paraId="0EF9F8FE" w14:textId="77777777" w:rsidR="0037786D" w:rsidRPr="00414DF9" w:rsidRDefault="0037786D" w:rsidP="00DA4EEB">
            <w:pPr>
              <w:pStyle w:val="TAL"/>
              <w:rPr>
                <w:b/>
                <w:bCs/>
                <w:i/>
                <w:iCs/>
              </w:rPr>
            </w:pPr>
            <w:r w:rsidRPr="00414DF9">
              <w:rPr>
                <w:b/>
                <w:bCs/>
                <w:i/>
                <w:iCs/>
              </w:rPr>
              <w:t>ptrs-DensityRecommendationSetDL</w:t>
            </w:r>
          </w:p>
          <w:p w14:paraId="26D1D2C2" w14:textId="77777777" w:rsidR="0037786D" w:rsidRPr="00414DF9" w:rsidRDefault="0037786D" w:rsidP="00DA4EEB">
            <w:pPr>
              <w:pStyle w:val="TAL"/>
              <w:rPr>
                <w:rFonts w:cs="Arial"/>
                <w:bCs/>
                <w:iCs/>
                <w:szCs w:val="18"/>
              </w:rPr>
            </w:pPr>
            <w:r w:rsidRPr="00414DF9">
              <w:rPr>
                <w:bCs/>
                <w:iCs/>
              </w:rPr>
              <w:t xml:space="preserve">For each supported sub-carrier </w:t>
            </w:r>
            <w:proofErr w:type="gramStart"/>
            <w:r w:rsidRPr="00414DF9">
              <w:rPr>
                <w:bCs/>
                <w:iCs/>
              </w:rPr>
              <w:t>spacing,</w:t>
            </w:r>
            <w:proofErr w:type="gramEnd"/>
            <w:r w:rsidRPr="00414DF9">
              <w:rPr>
                <w:bCs/>
                <w:iCs/>
              </w:rPr>
              <w:t xml:space="preserve"> indicates preferred threshold sets for determining DL PTRS density. It is mandated for FR2. For each supported sub-carrier spacing, this field comprises:</w:t>
            </w:r>
          </w:p>
          <w:p w14:paraId="5A8F35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37786D" w:rsidRPr="00414DF9" w:rsidRDefault="0037786D" w:rsidP="00DA4EEB">
            <w:pPr>
              <w:pStyle w:val="B1"/>
              <w:rPr>
                <w:bCs/>
                <w:iCs/>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sz w:val="18"/>
                <w:szCs w:val="18"/>
              </w:rPr>
              <w:t>three</w:t>
            </w:r>
            <w:proofErr w:type="gramEnd"/>
            <w:r w:rsidRPr="00414DF9">
              <w:rPr>
                <w:rFonts w:ascii="Arial" w:hAnsi="Arial" w:cs="Arial"/>
                <w:sz w:val="18"/>
                <w:szCs w:val="18"/>
              </w:rPr>
              <w:t xml:space="preserv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7DAE022A"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179608FC" w14:textId="77777777" w:rsidR="0037786D" w:rsidRPr="00414DF9" w:rsidRDefault="0037786D" w:rsidP="00DA4EEB">
            <w:pPr>
              <w:pStyle w:val="TAL"/>
              <w:jc w:val="center"/>
              <w:rPr>
                <w:bCs/>
                <w:iCs/>
              </w:rPr>
            </w:pPr>
            <w:r w:rsidRPr="00414DF9">
              <w:rPr>
                <w:bCs/>
                <w:iCs/>
              </w:rPr>
              <w:t>N/A</w:t>
            </w:r>
          </w:p>
        </w:tc>
        <w:tc>
          <w:tcPr>
            <w:tcW w:w="728" w:type="dxa"/>
          </w:tcPr>
          <w:p w14:paraId="71E36B75" w14:textId="77777777" w:rsidR="0037786D" w:rsidRPr="00414DF9" w:rsidRDefault="0037786D" w:rsidP="00DA4EEB">
            <w:pPr>
              <w:pStyle w:val="TAL"/>
              <w:jc w:val="center"/>
            </w:pPr>
            <w:r w:rsidRPr="00414DF9">
              <w:rPr>
                <w:bCs/>
                <w:iCs/>
              </w:rPr>
              <w:t>N/A</w:t>
            </w:r>
          </w:p>
        </w:tc>
      </w:tr>
      <w:tr w:rsidR="0037786D" w:rsidRPr="00414DF9" w14:paraId="39F73601" w14:textId="77777777" w:rsidTr="00DA4EEB">
        <w:trPr>
          <w:cantSplit/>
          <w:tblHeader/>
        </w:trPr>
        <w:tc>
          <w:tcPr>
            <w:tcW w:w="6917" w:type="dxa"/>
          </w:tcPr>
          <w:p w14:paraId="23A44070" w14:textId="77777777" w:rsidR="0037786D" w:rsidRPr="00414DF9" w:rsidRDefault="0037786D" w:rsidP="00DA4EEB">
            <w:pPr>
              <w:pStyle w:val="TAL"/>
              <w:rPr>
                <w:b/>
                <w:bCs/>
                <w:i/>
                <w:iCs/>
              </w:rPr>
            </w:pPr>
            <w:bookmarkStart w:id="74" w:name="_Hlk533941701"/>
            <w:r w:rsidRPr="00414DF9">
              <w:rPr>
                <w:b/>
                <w:bCs/>
                <w:i/>
                <w:iCs/>
              </w:rPr>
              <w:t>ptrs-DensityRecommendationSetUL</w:t>
            </w:r>
            <w:bookmarkEnd w:id="74"/>
          </w:p>
          <w:p w14:paraId="6F48C860" w14:textId="77777777" w:rsidR="0037786D" w:rsidRPr="00414DF9" w:rsidRDefault="0037786D" w:rsidP="00DA4EEB">
            <w:pPr>
              <w:pStyle w:val="TAL"/>
              <w:rPr>
                <w:bCs/>
                <w:iCs/>
              </w:rPr>
            </w:pPr>
            <w:r w:rsidRPr="00414DF9">
              <w:rPr>
                <w:bCs/>
                <w:iCs/>
              </w:rPr>
              <w:t xml:space="preserve">For each supported sub-carrier </w:t>
            </w:r>
            <w:proofErr w:type="gramStart"/>
            <w:r w:rsidRPr="00414DF9">
              <w:rPr>
                <w:bCs/>
                <w:iCs/>
              </w:rPr>
              <w:t>spacing,</w:t>
            </w:r>
            <w:proofErr w:type="gramEnd"/>
            <w:r w:rsidRPr="00414DF9">
              <w:rPr>
                <w:bCs/>
                <w:iCs/>
              </w:rPr>
              <w:t xml:space="preserve"> indicates preferred threshold sets for determining UL PTRS density. For each supported sub-carrier spacing, this field comprises:</w:t>
            </w:r>
          </w:p>
          <w:p w14:paraId="563BF3D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37786D" w:rsidRPr="00414DF9" w:rsidRDefault="0037786D"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sz w:val="18"/>
                <w:szCs w:val="18"/>
              </w:rPr>
              <w:t>five</w:t>
            </w:r>
            <w:proofErr w:type="gramEnd"/>
            <w:r w:rsidRPr="00414DF9">
              <w:rPr>
                <w:rFonts w:ascii="Arial" w:hAnsi="Arial" w:cs="Arial"/>
                <w:sz w:val="18"/>
                <w:szCs w:val="18"/>
              </w:rPr>
              <w:t xml:space="preser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8D5E9E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17B98D7"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3DA33A0F" w14:textId="77777777" w:rsidR="0037786D" w:rsidRPr="00414DF9" w:rsidRDefault="0037786D" w:rsidP="00DA4EEB">
            <w:pPr>
              <w:pStyle w:val="TAL"/>
              <w:jc w:val="center"/>
            </w:pPr>
            <w:r w:rsidRPr="00414DF9">
              <w:rPr>
                <w:bCs/>
                <w:iCs/>
              </w:rPr>
              <w:t>N/A</w:t>
            </w:r>
          </w:p>
        </w:tc>
      </w:tr>
      <w:tr w:rsidR="0037786D" w:rsidRPr="00414DF9" w14:paraId="0DA1CB0E" w14:textId="77777777" w:rsidTr="00DA4EEB">
        <w:trPr>
          <w:cantSplit/>
          <w:tblHeader/>
        </w:trPr>
        <w:tc>
          <w:tcPr>
            <w:tcW w:w="6917" w:type="dxa"/>
          </w:tcPr>
          <w:p w14:paraId="5BDF950F" w14:textId="77777777" w:rsidR="0037786D" w:rsidRPr="00414DF9" w:rsidRDefault="0037786D" w:rsidP="00DA4EEB">
            <w:pPr>
              <w:pStyle w:val="TAL"/>
              <w:rPr>
                <w:b/>
                <w:i/>
              </w:rPr>
            </w:pPr>
            <w:r w:rsidRPr="00414DF9">
              <w:rPr>
                <w:b/>
                <w:i/>
              </w:rPr>
              <w:t>pucch-RepetitionDynamicIndicationSFN-r18</w:t>
            </w:r>
          </w:p>
          <w:p w14:paraId="2B665258"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37786D" w:rsidRPr="00414DF9" w:rsidRDefault="0037786D" w:rsidP="00DA4EEB">
            <w:pPr>
              <w:pStyle w:val="TAL"/>
              <w:jc w:val="center"/>
            </w:pPr>
            <w:r w:rsidRPr="00414DF9">
              <w:t>Band</w:t>
            </w:r>
          </w:p>
        </w:tc>
        <w:tc>
          <w:tcPr>
            <w:tcW w:w="567" w:type="dxa"/>
          </w:tcPr>
          <w:p w14:paraId="3264C022" w14:textId="77777777" w:rsidR="0037786D" w:rsidRPr="00414DF9" w:rsidRDefault="0037786D" w:rsidP="00DA4EEB">
            <w:pPr>
              <w:pStyle w:val="TAL"/>
              <w:jc w:val="center"/>
            </w:pPr>
            <w:r w:rsidRPr="00414DF9">
              <w:t>No</w:t>
            </w:r>
          </w:p>
        </w:tc>
        <w:tc>
          <w:tcPr>
            <w:tcW w:w="709" w:type="dxa"/>
          </w:tcPr>
          <w:p w14:paraId="5E2BB88F" w14:textId="77777777" w:rsidR="0037786D" w:rsidRPr="00414DF9" w:rsidRDefault="0037786D" w:rsidP="00DA4EEB">
            <w:pPr>
              <w:pStyle w:val="TAL"/>
              <w:jc w:val="center"/>
              <w:rPr>
                <w:bCs/>
                <w:iCs/>
              </w:rPr>
            </w:pPr>
            <w:r w:rsidRPr="00414DF9">
              <w:rPr>
                <w:bCs/>
                <w:iCs/>
              </w:rPr>
              <w:t>N/A</w:t>
            </w:r>
          </w:p>
        </w:tc>
        <w:tc>
          <w:tcPr>
            <w:tcW w:w="728" w:type="dxa"/>
          </w:tcPr>
          <w:p w14:paraId="4E54287B" w14:textId="77777777" w:rsidR="0037786D" w:rsidRPr="00414DF9" w:rsidRDefault="0037786D" w:rsidP="00DA4EEB">
            <w:pPr>
              <w:pStyle w:val="TAL"/>
              <w:jc w:val="center"/>
              <w:rPr>
                <w:bCs/>
                <w:iCs/>
              </w:rPr>
            </w:pPr>
            <w:r w:rsidRPr="00414DF9">
              <w:rPr>
                <w:bCs/>
                <w:iCs/>
              </w:rPr>
              <w:t>FR2 only</w:t>
            </w:r>
          </w:p>
        </w:tc>
      </w:tr>
      <w:tr w:rsidR="0037786D" w:rsidRPr="00414DF9" w14:paraId="4ED87188" w14:textId="77777777" w:rsidTr="00DA4EEB">
        <w:trPr>
          <w:cantSplit/>
          <w:tblHeader/>
        </w:trPr>
        <w:tc>
          <w:tcPr>
            <w:tcW w:w="6917" w:type="dxa"/>
          </w:tcPr>
          <w:p w14:paraId="12F79FCC" w14:textId="77777777" w:rsidR="0037786D" w:rsidRPr="00414DF9" w:rsidRDefault="0037786D" w:rsidP="00DA4EEB">
            <w:pPr>
              <w:pStyle w:val="TAL"/>
              <w:rPr>
                <w:b/>
                <w:i/>
              </w:rPr>
            </w:pPr>
            <w:r w:rsidRPr="00414DF9">
              <w:rPr>
                <w:b/>
                <w:i/>
              </w:rPr>
              <w:t>pucch-Repetition-F0-2-r17</w:t>
            </w:r>
          </w:p>
          <w:p w14:paraId="40BA0211" w14:textId="77777777" w:rsidR="0037786D" w:rsidRPr="00414DF9" w:rsidRDefault="0037786D" w:rsidP="00DA4EEB">
            <w:pPr>
              <w:pStyle w:val="TAL"/>
            </w:pPr>
            <w:r w:rsidRPr="00414DF9">
              <w:t>Indicates whether the UE supports transmission of a PUCCH format 0 and 2 over multiple slots with the repetition factor 2, 4 or 8.</w:t>
            </w:r>
          </w:p>
          <w:p w14:paraId="3AEE1F6A" w14:textId="77777777" w:rsidR="0037786D" w:rsidRPr="00414DF9" w:rsidRDefault="0037786D"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37786D" w:rsidRPr="00414DF9" w:rsidRDefault="0037786D" w:rsidP="00DA4EEB">
            <w:pPr>
              <w:pStyle w:val="TAL"/>
              <w:jc w:val="center"/>
              <w:rPr>
                <w:rFonts w:cs="Arial"/>
                <w:bCs/>
                <w:iCs/>
                <w:szCs w:val="18"/>
              </w:rPr>
            </w:pPr>
            <w:r w:rsidRPr="00414DF9">
              <w:t>Band</w:t>
            </w:r>
          </w:p>
        </w:tc>
        <w:tc>
          <w:tcPr>
            <w:tcW w:w="567" w:type="dxa"/>
          </w:tcPr>
          <w:p w14:paraId="6D3754E3" w14:textId="77777777" w:rsidR="0037786D" w:rsidRPr="00414DF9" w:rsidRDefault="0037786D" w:rsidP="00DA4EEB">
            <w:pPr>
              <w:pStyle w:val="TAL"/>
              <w:jc w:val="center"/>
              <w:rPr>
                <w:rFonts w:cs="Arial"/>
                <w:bCs/>
                <w:iCs/>
                <w:szCs w:val="18"/>
              </w:rPr>
            </w:pPr>
            <w:r w:rsidRPr="00414DF9">
              <w:t>No</w:t>
            </w:r>
          </w:p>
        </w:tc>
        <w:tc>
          <w:tcPr>
            <w:tcW w:w="709" w:type="dxa"/>
          </w:tcPr>
          <w:p w14:paraId="7EC07A0D" w14:textId="77777777" w:rsidR="0037786D" w:rsidRPr="00414DF9" w:rsidRDefault="0037786D" w:rsidP="00DA4EEB">
            <w:pPr>
              <w:pStyle w:val="TAL"/>
              <w:jc w:val="center"/>
              <w:rPr>
                <w:bCs/>
                <w:iCs/>
              </w:rPr>
            </w:pPr>
            <w:r w:rsidRPr="00414DF9">
              <w:rPr>
                <w:bCs/>
                <w:iCs/>
              </w:rPr>
              <w:t>N/A</w:t>
            </w:r>
          </w:p>
        </w:tc>
        <w:tc>
          <w:tcPr>
            <w:tcW w:w="728" w:type="dxa"/>
          </w:tcPr>
          <w:p w14:paraId="39175303" w14:textId="77777777" w:rsidR="0037786D" w:rsidRPr="00414DF9" w:rsidRDefault="0037786D" w:rsidP="00DA4EEB">
            <w:pPr>
              <w:pStyle w:val="TAL"/>
              <w:jc w:val="center"/>
              <w:rPr>
                <w:bCs/>
                <w:iCs/>
              </w:rPr>
            </w:pPr>
            <w:r w:rsidRPr="00414DF9">
              <w:rPr>
                <w:bCs/>
                <w:iCs/>
              </w:rPr>
              <w:t>N/A</w:t>
            </w:r>
          </w:p>
        </w:tc>
      </w:tr>
      <w:tr w:rsidR="0037786D" w:rsidRPr="00414DF9" w14:paraId="50828477" w14:textId="77777777" w:rsidTr="00DA4EEB">
        <w:trPr>
          <w:cantSplit/>
          <w:tblHeader/>
        </w:trPr>
        <w:tc>
          <w:tcPr>
            <w:tcW w:w="6917" w:type="dxa"/>
          </w:tcPr>
          <w:p w14:paraId="60884745" w14:textId="77777777" w:rsidR="0037786D" w:rsidRPr="00414DF9" w:rsidRDefault="0037786D" w:rsidP="00DA4EEB">
            <w:pPr>
              <w:pStyle w:val="TAL"/>
              <w:rPr>
                <w:b/>
                <w:i/>
              </w:rPr>
            </w:pPr>
            <w:r w:rsidRPr="00414DF9">
              <w:rPr>
                <w:b/>
                <w:i/>
              </w:rPr>
              <w:t>pucch-SpatialRelInfoMAC-CE</w:t>
            </w:r>
          </w:p>
          <w:p w14:paraId="67230C3D" w14:textId="77777777" w:rsidR="0037786D" w:rsidRPr="00414DF9" w:rsidRDefault="0037786D"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37786D" w:rsidRPr="00414DF9" w:rsidRDefault="0037786D" w:rsidP="00DA4EEB">
            <w:pPr>
              <w:pStyle w:val="TAL"/>
              <w:jc w:val="center"/>
            </w:pPr>
            <w:r w:rsidRPr="00414DF9">
              <w:t>Band</w:t>
            </w:r>
          </w:p>
        </w:tc>
        <w:tc>
          <w:tcPr>
            <w:tcW w:w="567" w:type="dxa"/>
          </w:tcPr>
          <w:p w14:paraId="0654CA33" w14:textId="77777777" w:rsidR="0037786D" w:rsidRPr="00414DF9" w:rsidRDefault="0037786D" w:rsidP="00DA4EEB">
            <w:pPr>
              <w:pStyle w:val="TAL"/>
              <w:jc w:val="center"/>
            </w:pPr>
            <w:r w:rsidRPr="00414DF9">
              <w:t>CY</w:t>
            </w:r>
          </w:p>
        </w:tc>
        <w:tc>
          <w:tcPr>
            <w:tcW w:w="709" w:type="dxa"/>
          </w:tcPr>
          <w:p w14:paraId="7DDDB355" w14:textId="77777777" w:rsidR="0037786D" w:rsidRPr="00414DF9" w:rsidRDefault="0037786D" w:rsidP="00DA4EEB">
            <w:pPr>
              <w:pStyle w:val="TAL"/>
              <w:jc w:val="center"/>
            </w:pPr>
            <w:r w:rsidRPr="00414DF9">
              <w:rPr>
                <w:bCs/>
                <w:iCs/>
              </w:rPr>
              <w:t>N/A</w:t>
            </w:r>
          </w:p>
        </w:tc>
        <w:tc>
          <w:tcPr>
            <w:tcW w:w="728" w:type="dxa"/>
          </w:tcPr>
          <w:p w14:paraId="3D35B58C" w14:textId="77777777" w:rsidR="0037786D" w:rsidRPr="00414DF9" w:rsidRDefault="0037786D" w:rsidP="00DA4EEB">
            <w:pPr>
              <w:pStyle w:val="TAL"/>
              <w:jc w:val="center"/>
            </w:pPr>
            <w:r w:rsidRPr="00414DF9">
              <w:rPr>
                <w:bCs/>
                <w:iCs/>
              </w:rPr>
              <w:t>N/A</w:t>
            </w:r>
          </w:p>
        </w:tc>
      </w:tr>
      <w:tr w:rsidR="0037786D" w:rsidRPr="00414DF9" w14:paraId="554355DA" w14:textId="77777777" w:rsidTr="00DA4EEB">
        <w:trPr>
          <w:cantSplit/>
          <w:tblHeader/>
        </w:trPr>
        <w:tc>
          <w:tcPr>
            <w:tcW w:w="6917" w:type="dxa"/>
          </w:tcPr>
          <w:p w14:paraId="3A20A372" w14:textId="77777777" w:rsidR="0037786D" w:rsidRPr="00414DF9" w:rsidRDefault="0037786D" w:rsidP="00DA4EEB">
            <w:pPr>
              <w:pStyle w:val="TAL"/>
              <w:rPr>
                <w:b/>
                <w:bCs/>
                <w:i/>
                <w:iCs/>
              </w:rPr>
            </w:pPr>
            <w:r w:rsidRPr="00414DF9">
              <w:rPr>
                <w:b/>
                <w:bCs/>
                <w:i/>
                <w:iCs/>
              </w:rPr>
              <w:t>pusch-256QAM</w:t>
            </w:r>
          </w:p>
          <w:p w14:paraId="112B1A91" w14:textId="77777777" w:rsidR="0037786D" w:rsidRPr="00414DF9" w:rsidRDefault="0037786D"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37786D" w:rsidRPr="00414DF9" w:rsidRDefault="0037786D" w:rsidP="00DA4EEB">
            <w:pPr>
              <w:pStyle w:val="TAL"/>
              <w:jc w:val="center"/>
              <w:rPr>
                <w:rFonts w:cs="Arial"/>
                <w:szCs w:val="18"/>
              </w:rPr>
            </w:pPr>
            <w:r w:rsidRPr="00414DF9">
              <w:rPr>
                <w:bCs/>
                <w:iCs/>
              </w:rPr>
              <w:t>Band</w:t>
            </w:r>
          </w:p>
        </w:tc>
        <w:tc>
          <w:tcPr>
            <w:tcW w:w="567" w:type="dxa"/>
          </w:tcPr>
          <w:p w14:paraId="488A0BF7" w14:textId="77777777" w:rsidR="0037786D" w:rsidRPr="00414DF9" w:rsidRDefault="0037786D" w:rsidP="00DA4EEB">
            <w:pPr>
              <w:pStyle w:val="TAL"/>
              <w:jc w:val="center"/>
              <w:rPr>
                <w:rFonts w:cs="Arial"/>
                <w:szCs w:val="18"/>
              </w:rPr>
            </w:pPr>
            <w:r w:rsidRPr="00414DF9">
              <w:rPr>
                <w:bCs/>
                <w:iCs/>
              </w:rPr>
              <w:t>No</w:t>
            </w:r>
          </w:p>
        </w:tc>
        <w:tc>
          <w:tcPr>
            <w:tcW w:w="709" w:type="dxa"/>
          </w:tcPr>
          <w:p w14:paraId="72F9E33C" w14:textId="77777777" w:rsidR="0037786D" w:rsidRPr="00414DF9" w:rsidRDefault="0037786D" w:rsidP="00DA4EEB">
            <w:pPr>
              <w:pStyle w:val="TAL"/>
              <w:jc w:val="center"/>
              <w:rPr>
                <w:rFonts w:cs="Arial"/>
                <w:szCs w:val="18"/>
              </w:rPr>
            </w:pPr>
            <w:r w:rsidRPr="00414DF9">
              <w:rPr>
                <w:bCs/>
                <w:iCs/>
              </w:rPr>
              <w:t>N/A</w:t>
            </w:r>
          </w:p>
        </w:tc>
        <w:tc>
          <w:tcPr>
            <w:tcW w:w="728" w:type="dxa"/>
          </w:tcPr>
          <w:p w14:paraId="778F7333" w14:textId="77777777" w:rsidR="0037786D" w:rsidRPr="00414DF9" w:rsidRDefault="0037786D" w:rsidP="00DA4EEB">
            <w:pPr>
              <w:pStyle w:val="TAL"/>
              <w:jc w:val="center"/>
            </w:pPr>
            <w:r w:rsidRPr="00414DF9">
              <w:rPr>
                <w:bCs/>
                <w:iCs/>
              </w:rPr>
              <w:t>N/A</w:t>
            </w:r>
          </w:p>
        </w:tc>
      </w:tr>
      <w:tr w:rsidR="0037786D" w:rsidRPr="00414DF9" w14:paraId="0A73DCFE" w14:textId="77777777" w:rsidTr="00DA4EEB">
        <w:trPr>
          <w:cantSplit/>
          <w:tblHeader/>
        </w:trPr>
        <w:tc>
          <w:tcPr>
            <w:tcW w:w="6917" w:type="dxa"/>
          </w:tcPr>
          <w:p w14:paraId="13415C72" w14:textId="77777777" w:rsidR="0037786D" w:rsidRPr="00414DF9" w:rsidRDefault="0037786D" w:rsidP="00DA4EEB">
            <w:pPr>
              <w:pStyle w:val="TAL"/>
              <w:rPr>
                <w:b/>
                <w:bCs/>
                <w:i/>
                <w:iCs/>
              </w:rPr>
            </w:pPr>
            <w:r w:rsidRPr="00414DF9">
              <w:rPr>
                <w:b/>
                <w:bCs/>
                <w:i/>
                <w:iCs/>
              </w:rPr>
              <w:t>pusch-CB-2PTRS-SingleDCI-STx2P-SDM-r18</w:t>
            </w:r>
          </w:p>
          <w:p w14:paraId="4D84497F"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37786D" w:rsidRPr="00414DF9" w:rsidRDefault="0037786D" w:rsidP="00DA4EEB">
            <w:pPr>
              <w:pStyle w:val="TAL"/>
              <w:jc w:val="center"/>
              <w:rPr>
                <w:bCs/>
                <w:iCs/>
              </w:rPr>
            </w:pPr>
            <w:r w:rsidRPr="00414DF9">
              <w:rPr>
                <w:bCs/>
                <w:iCs/>
              </w:rPr>
              <w:t>Band</w:t>
            </w:r>
          </w:p>
        </w:tc>
        <w:tc>
          <w:tcPr>
            <w:tcW w:w="567" w:type="dxa"/>
          </w:tcPr>
          <w:p w14:paraId="75FA8BD0" w14:textId="77777777" w:rsidR="0037786D" w:rsidRPr="00414DF9" w:rsidRDefault="0037786D" w:rsidP="00DA4EEB">
            <w:pPr>
              <w:pStyle w:val="TAL"/>
              <w:jc w:val="center"/>
              <w:rPr>
                <w:bCs/>
                <w:iCs/>
              </w:rPr>
            </w:pPr>
            <w:r w:rsidRPr="00414DF9">
              <w:rPr>
                <w:bCs/>
                <w:iCs/>
              </w:rPr>
              <w:t>No</w:t>
            </w:r>
          </w:p>
        </w:tc>
        <w:tc>
          <w:tcPr>
            <w:tcW w:w="709" w:type="dxa"/>
          </w:tcPr>
          <w:p w14:paraId="27D29350" w14:textId="77777777" w:rsidR="0037786D" w:rsidRPr="00414DF9" w:rsidRDefault="0037786D" w:rsidP="00DA4EEB">
            <w:pPr>
              <w:pStyle w:val="TAL"/>
              <w:jc w:val="center"/>
              <w:rPr>
                <w:bCs/>
                <w:iCs/>
              </w:rPr>
            </w:pPr>
            <w:r w:rsidRPr="00414DF9">
              <w:rPr>
                <w:bCs/>
                <w:iCs/>
              </w:rPr>
              <w:t>N/A</w:t>
            </w:r>
          </w:p>
        </w:tc>
        <w:tc>
          <w:tcPr>
            <w:tcW w:w="728" w:type="dxa"/>
          </w:tcPr>
          <w:p w14:paraId="546A3B5A" w14:textId="77777777" w:rsidR="0037786D" w:rsidRPr="00414DF9" w:rsidRDefault="0037786D" w:rsidP="00DA4EEB">
            <w:pPr>
              <w:pStyle w:val="TAL"/>
              <w:jc w:val="center"/>
              <w:rPr>
                <w:bCs/>
                <w:iCs/>
              </w:rPr>
            </w:pPr>
            <w:r w:rsidRPr="00414DF9">
              <w:rPr>
                <w:bCs/>
                <w:iCs/>
              </w:rPr>
              <w:t>FR2 only</w:t>
            </w:r>
          </w:p>
        </w:tc>
      </w:tr>
      <w:tr w:rsidR="0037786D" w:rsidRPr="00414DF9" w14:paraId="3CBB8E4E" w14:textId="77777777" w:rsidTr="00DA4EEB">
        <w:trPr>
          <w:cantSplit/>
          <w:tblHeader/>
        </w:trPr>
        <w:tc>
          <w:tcPr>
            <w:tcW w:w="6917" w:type="dxa"/>
          </w:tcPr>
          <w:p w14:paraId="19F1A1F7" w14:textId="77777777" w:rsidR="0037786D" w:rsidRPr="00414DF9" w:rsidRDefault="0037786D" w:rsidP="00DA4EEB">
            <w:pPr>
              <w:pStyle w:val="TAL"/>
              <w:rPr>
                <w:b/>
                <w:bCs/>
                <w:i/>
                <w:iCs/>
              </w:rPr>
            </w:pPr>
            <w:r w:rsidRPr="00414DF9">
              <w:rPr>
                <w:b/>
                <w:bCs/>
                <w:i/>
                <w:iCs/>
              </w:rPr>
              <w:lastRenderedPageBreak/>
              <w:t>pusch-CB-2PTRS-SingleDCI-STx2P-SFN-r18</w:t>
            </w:r>
          </w:p>
          <w:p w14:paraId="65DF4237"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37786D" w:rsidRPr="00414DF9" w:rsidRDefault="0037786D" w:rsidP="00DA4EEB">
            <w:pPr>
              <w:pStyle w:val="TAL"/>
              <w:jc w:val="center"/>
              <w:rPr>
                <w:bCs/>
                <w:iCs/>
              </w:rPr>
            </w:pPr>
            <w:r w:rsidRPr="00414DF9">
              <w:rPr>
                <w:bCs/>
                <w:iCs/>
              </w:rPr>
              <w:t>Band</w:t>
            </w:r>
          </w:p>
        </w:tc>
        <w:tc>
          <w:tcPr>
            <w:tcW w:w="567" w:type="dxa"/>
          </w:tcPr>
          <w:p w14:paraId="20C03E8E" w14:textId="77777777" w:rsidR="0037786D" w:rsidRPr="00414DF9" w:rsidRDefault="0037786D" w:rsidP="00DA4EEB">
            <w:pPr>
              <w:pStyle w:val="TAL"/>
              <w:jc w:val="center"/>
              <w:rPr>
                <w:bCs/>
                <w:iCs/>
              </w:rPr>
            </w:pPr>
            <w:r w:rsidRPr="00414DF9">
              <w:rPr>
                <w:bCs/>
                <w:iCs/>
              </w:rPr>
              <w:t>No</w:t>
            </w:r>
          </w:p>
        </w:tc>
        <w:tc>
          <w:tcPr>
            <w:tcW w:w="709" w:type="dxa"/>
          </w:tcPr>
          <w:p w14:paraId="0A2C92F9" w14:textId="77777777" w:rsidR="0037786D" w:rsidRPr="00414DF9" w:rsidRDefault="0037786D" w:rsidP="00DA4EEB">
            <w:pPr>
              <w:pStyle w:val="TAL"/>
              <w:jc w:val="center"/>
              <w:rPr>
                <w:bCs/>
                <w:iCs/>
              </w:rPr>
            </w:pPr>
            <w:r w:rsidRPr="00414DF9">
              <w:rPr>
                <w:bCs/>
                <w:iCs/>
              </w:rPr>
              <w:t>N/A</w:t>
            </w:r>
          </w:p>
        </w:tc>
        <w:tc>
          <w:tcPr>
            <w:tcW w:w="728" w:type="dxa"/>
          </w:tcPr>
          <w:p w14:paraId="6B0F1593" w14:textId="77777777" w:rsidR="0037786D" w:rsidRPr="00414DF9" w:rsidRDefault="0037786D" w:rsidP="00DA4EEB">
            <w:pPr>
              <w:pStyle w:val="TAL"/>
              <w:jc w:val="center"/>
              <w:rPr>
                <w:bCs/>
                <w:iCs/>
              </w:rPr>
            </w:pPr>
            <w:r w:rsidRPr="00414DF9">
              <w:rPr>
                <w:bCs/>
                <w:iCs/>
              </w:rPr>
              <w:t>FR2 only</w:t>
            </w:r>
          </w:p>
        </w:tc>
      </w:tr>
      <w:tr w:rsidR="0037786D" w:rsidRPr="00414DF9" w14:paraId="64B8C926" w14:textId="77777777" w:rsidTr="00DA4EEB">
        <w:trPr>
          <w:cantSplit/>
          <w:tblHeader/>
        </w:trPr>
        <w:tc>
          <w:tcPr>
            <w:tcW w:w="6917" w:type="dxa"/>
          </w:tcPr>
          <w:p w14:paraId="024F2161" w14:textId="77777777" w:rsidR="0037786D" w:rsidRPr="00414DF9" w:rsidRDefault="0037786D" w:rsidP="00DA4EEB">
            <w:pPr>
              <w:pStyle w:val="TAL"/>
              <w:rPr>
                <w:b/>
                <w:bCs/>
                <w:i/>
                <w:iCs/>
              </w:rPr>
            </w:pPr>
            <w:r w:rsidRPr="00414DF9">
              <w:rPr>
                <w:b/>
                <w:bCs/>
                <w:i/>
                <w:iCs/>
              </w:rPr>
              <w:t>pusch-NonCB-2PTRS-SingleDCI-STx2P-SDM-r18</w:t>
            </w:r>
          </w:p>
          <w:p w14:paraId="30C02DF4" w14:textId="77777777" w:rsidR="0037786D" w:rsidRPr="00414DF9" w:rsidRDefault="0037786D" w:rsidP="00DA4EEB">
            <w:pPr>
              <w:pStyle w:val="TAL"/>
            </w:pPr>
            <w:r w:rsidRPr="00414DF9">
              <w:t>Indicates whether the UE supports 2 PTRS ports for single-DCI based STx2P SDM scheme for PUSCH—noncodebook.</w:t>
            </w:r>
          </w:p>
          <w:p w14:paraId="57AFA775"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37786D" w:rsidRPr="00414DF9" w:rsidRDefault="0037786D" w:rsidP="00DA4EEB">
            <w:pPr>
              <w:pStyle w:val="TAL"/>
              <w:jc w:val="center"/>
              <w:rPr>
                <w:bCs/>
                <w:iCs/>
              </w:rPr>
            </w:pPr>
            <w:r w:rsidRPr="00414DF9">
              <w:rPr>
                <w:bCs/>
                <w:iCs/>
              </w:rPr>
              <w:t>Band</w:t>
            </w:r>
          </w:p>
        </w:tc>
        <w:tc>
          <w:tcPr>
            <w:tcW w:w="567" w:type="dxa"/>
          </w:tcPr>
          <w:p w14:paraId="1A7F9CA4" w14:textId="77777777" w:rsidR="0037786D" w:rsidRPr="00414DF9" w:rsidRDefault="0037786D" w:rsidP="00DA4EEB">
            <w:pPr>
              <w:pStyle w:val="TAL"/>
              <w:jc w:val="center"/>
              <w:rPr>
                <w:bCs/>
                <w:iCs/>
              </w:rPr>
            </w:pPr>
            <w:r w:rsidRPr="00414DF9">
              <w:rPr>
                <w:bCs/>
                <w:iCs/>
              </w:rPr>
              <w:t>No</w:t>
            </w:r>
          </w:p>
        </w:tc>
        <w:tc>
          <w:tcPr>
            <w:tcW w:w="709" w:type="dxa"/>
          </w:tcPr>
          <w:p w14:paraId="2CA8F59A" w14:textId="77777777" w:rsidR="0037786D" w:rsidRPr="00414DF9" w:rsidRDefault="0037786D" w:rsidP="00DA4EEB">
            <w:pPr>
              <w:pStyle w:val="TAL"/>
              <w:jc w:val="center"/>
              <w:rPr>
                <w:bCs/>
                <w:iCs/>
              </w:rPr>
            </w:pPr>
            <w:r w:rsidRPr="00414DF9">
              <w:rPr>
                <w:bCs/>
                <w:iCs/>
              </w:rPr>
              <w:t>N/A</w:t>
            </w:r>
          </w:p>
        </w:tc>
        <w:tc>
          <w:tcPr>
            <w:tcW w:w="728" w:type="dxa"/>
          </w:tcPr>
          <w:p w14:paraId="68E2ED5C" w14:textId="77777777" w:rsidR="0037786D" w:rsidRPr="00414DF9" w:rsidRDefault="0037786D" w:rsidP="00DA4EEB">
            <w:pPr>
              <w:pStyle w:val="TAL"/>
              <w:jc w:val="center"/>
              <w:rPr>
                <w:bCs/>
                <w:iCs/>
              </w:rPr>
            </w:pPr>
            <w:r w:rsidRPr="00414DF9">
              <w:rPr>
                <w:bCs/>
                <w:iCs/>
              </w:rPr>
              <w:t>FR2 only</w:t>
            </w:r>
          </w:p>
        </w:tc>
      </w:tr>
      <w:tr w:rsidR="0037786D" w:rsidRPr="00414DF9" w14:paraId="13C717CA" w14:textId="77777777" w:rsidTr="00DA4EEB">
        <w:trPr>
          <w:cantSplit/>
          <w:tblHeader/>
        </w:trPr>
        <w:tc>
          <w:tcPr>
            <w:tcW w:w="6917" w:type="dxa"/>
          </w:tcPr>
          <w:p w14:paraId="200991C5" w14:textId="77777777" w:rsidR="0037786D" w:rsidRPr="00414DF9" w:rsidRDefault="0037786D" w:rsidP="00DA4EEB">
            <w:pPr>
              <w:pStyle w:val="TAL"/>
              <w:rPr>
                <w:b/>
                <w:bCs/>
                <w:i/>
                <w:iCs/>
              </w:rPr>
            </w:pPr>
            <w:r w:rsidRPr="00414DF9">
              <w:rPr>
                <w:b/>
                <w:bCs/>
                <w:i/>
                <w:iCs/>
              </w:rPr>
              <w:t>pusch-NonCB-2PTRS-SingleDCI-STx2P-SFN-r18</w:t>
            </w:r>
          </w:p>
          <w:p w14:paraId="2A29F9AD" w14:textId="77777777" w:rsidR="0037786D" w:rsidRPr="00414DF9" w:rsidRDefault="0037786D" w:rsidP="00DA4EEB">
            <w:pPr>
              <w:pStyle w:val="TAL"/>
            </w:pPr>
            <w:r w:rsidRPr="00414DF9">
              <w:t>Indicates whether the UE supports 2 PTRS ports for single-DCI based STx2P SFN scheme for PUSCH—noncodebook.</w:t>
            </w:r>
          </w:p>
          <w:p w14:paraId="275C23C9"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37786D" w:rsidRPr="00414DF9" w:rsidRDefault="0037786D" w:rsidP="00DA4EEB">
            <w:pPr>
              <w:pStyle w:val="TAL"/>
              <w:jc w:val="center"/>
              <w:rPr>
                <w:bCs/>
                <w:iCs/>
              </w:rPr>
            </w:pPr>
            <w:r w:rsidRPr="00414DF9">
              <w:rPr>
                <w:bCs/>
                <w:iCs/>
              </w:rPr>
              <w:t>Band</w:t>
            </w:r>
          </w:p>
        </w:tc>
        <w:tc>
          <w:tcPr>
            <w:tcW w:w="567" w:type="dxa"/>
          </w:tcPr>
          <w:p w14:paraId="63E266F0" w14:textId="77777777" w:rsidR="0037786D" w:rsidRPr="00414DF9" w:rsidRDefault="0037786D" w:rsidP="00DA4EEB">
            <w:pPr>
              <w:pStyle w:val="TAL"/>
              <w:jc w:val="center"/>
              <w:rPr>
                <w:bCs/>
                <w:iCs/>
              </w:rPr>
            </w:pPr>
            <w:r w:rsidRPr="00414DF9">
              <w:rPr>
                <w:bCs/>
                <w:iCs/>
              </w:rPr>
              <w:t>No</w:t>
            </w:r>
          </w:p>
        </w:tc>
        <w:tc>
          <w:tcPr>
            <w:tcW w:w="709" w:type="dxa"/>
          </w:tcPr>
          <w:p w14:paraId="7F93F55A" w14:textId="77777777" w:rsidR="0037786D" w:rsidRPr="00414DF9" w:rsidRDefault="0037786D" w:rsidP="00DA4EEB">
            <w:pPr>
              <w:pStyle w:val="TAL"/>
              <w:jc w:val="center"/>
              <w:rPr>
                <w:bCs/>
                <w:iCs/>
              </w:rPr>
            </w:pPr>
            <w:r w:rsidRPr="00414DF9">
              <w:rPr>
                <w:bCs/>
                <w:iCs/>
              </w:rPr>
              <w:t>N/A</w:t>
            </w:r>
          </w:p>
        </w:tc>
        <w:tc>
          <w:tcPr>
            <w:tcW w:w="728" w:type="dxa"/>
          </w:tcPr>
          <w:p w14:paraId="6A387AAC" w14:textId="77777777" w:rsidR="0037786D" w:rsidRPr="00414DF9" w:rsidRDefault="0037786D" w:rsidP="00DA4EEB">
            <w:pPr>
              <w:pStyle w:val="TAL"/>
              <w:jc w:val="center"/>
              <w:rPr>
                <w:bCs/>
                <w:iCs/>
              </w:rPr>
            </w:pPr>
            <w:r w:rsidRPr="00414DF9">
              <w:rPr>
                <w:bCs/>
                <w:iCs/>
              </w:rPr>
              <w:t>FR2 only</w:t>
            </w:r>
          </w:p>
        </w:tc>
      </w:tr>
      <w:tr w:rsidR="0037786D" w:rsidRPr="00414DF9" w14:paraId="3E366EBB" w14:textId="77777777" w:rsidTr="00DA4EEB">
        <w:trPr>
          <w:cantSplit/>
          <w:tblHeader/>
        </w:trPr>
        <w:tc>
          <w:tcPr>
            <w:tcW w:w="6917" w:type="dxa"/>
          </w:tcPr>
          <w:p w14:paraId="57E86B29" w14:textId="77777777" w:rsidR="0037786D" w:rsidRPr="00414DF9" w:rsidRDefault="0037786D" w:rsidP="00DA4EEB">
            <w:pPr>
              <w:pStyle w:val="TAL"/>
              <w:rPr>
                <w:b/>
                <w:bCs/>
                <w:i/>
                <w:iCs/>
              </w:rPr>
            </w:pPr>
            <w:r w:rsidRPr="00414DF9">
              <w:rPr>
                <w:b/>
                <w:bCs/>
                <w:i/>
                <w:iCs/>
              </w:rPr>
              <w:t>pusch-NonCB-SingleDCI-STx2P-SDM-CSI-RS-SRS-r18</w:t>
            </w:r>
          </w:p>
          <w:p w14:paraId="0A63E861" w14:textId="77777777" w:rsidR="0037786D" w:rsidRPr="00414DF9" w:rsidRDefault="0037786D"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maxNumberPeriodicSRS-Resource-PerBWP-r18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periodic SRS resources associated with first and second CSI-RS per BWP.</w:t>
            </w:r>
          </w:p>
          <w:p w14:paraId="7F442DF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maxNumberAperiodicSRS-Resource-PerBWP-r18</w:t>
            </w:r>
            <w:proofErr w:type="gramEnd"/>
            <w:r w:rsidRPr="00414DF9">
              <w:rPr>
                <w:rFonts w:ascii="Arial" w:hAnsi="Arial" w:cs="Arial"/>
                <w:sz w:val="18"/>
                <w:szCs w:val="18"/>
              </w:rPr>
              <w:t xml:space="preserve"> indicates the maximum number of aperiodic SRS resources associated with first and second CSI-RS per BWP.</w:t>
            </w:r>
          </w:p>
          <w:p w14:paraId="75A3ED10"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maxNumberSemiPersistentSRS-ResourcePerBWP-r18</w:t>
            </w:r>
            <w:proofErr w:type="gramEnd"/>
            <w:r w:rsidRPr="00414DF9">
              <w:rPr>
                <w:rFonts w:ascii="Arial" w:hAnsi="Arial" w:cs="Arial"/>
                <w:sz w:val="18"/>
                <w:szCs w:val="18"/>
              </w:rPr>
              <w:t xml:space="preserve"> indicates the maximum number of semi-persistent SRS resources associated with first and second CSI-RS per BWP.</w:t>
            </w:r>
          </w:p>
          <w:p w14:paraId="2CCA6F9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37786D" w:rsidRPr="00414DF9" w:rsidRDefault="0037786D" w:rsidP="00DA4EEB">
            <w:pPr>
              <w:pStyle w:val="TAL"/>
              <w:jc w:val="center"/>
              <w:rPr>
                <w:bCs/>
                <w:iCs/>
              </w:rPr>
            </w:pPr>
            <w:r w:rsidRPr="00414DF9">
              <w:rPr>
                <w:bCs/>
                <w:iCs/>
              </w:rPr>
              <w:t>Band</w:t>
            </w:r>
          </w:p>
        </w:tc>
        <w:tc>
          <w:tcPr>
            <w:tcW w:w="567" w:type="dxa"/>
          </w:tcPr>
          <w:p w14:paraId="1B1F9F28" w14:textId="77777777" w:rsidR="0037786D" w:rsidRPr="00414DF9" w:rsidRDefault="0037786D" w:rsidP="00DA4EEB">
            <w:pPr>
              <w:pStyle w:val="TAL"/>
              <w:jc w:val="center"/>
              <w:rPr>
                <w:bCs/>
                <w:iCs/>
              </w:rPr>
            </w:pPr>
            <w:r w:rsidRPr="00414DF9">
              <w:rPr>
                <w:bCs/>
                <w:iCs/>
              </w:rPr>
              <w:t>No</w:t>
            </w:r>
          </w:p>
        </w:tc>
        <w:tc>
          <w:tcPr>
            <w:tcW w:w="709" w:type="dxa"/>
          </w:tcPr>
          <w:p w14:paraId="27297C5A" w14:textId="77777777" w:rsidR="0037786D" w:rsidRPr="00414DF9" w:rsidRDefault="0037786D" w:rsidP="00DA4EEB">
            <w:pPr>
              <w:pStyle w:val="TAL"/>
              <w:jc w:val="center"/>
              <w:rPr>
                <w:bCs/>
                <w:iCs/>
              </w:rPr>
            </w:pPr>
            <w:r w:rsidRPr="00414DF9">
              <w:rPr>
                <w:bCs/>
                <w:iCs/>
              </w:rPr>
              <w:t>N/A</w:t>
            </w:r>
          </w:p>
        </w:tc>
        <w:tc>
          <w:tcPr>
            <w:tcW w:w="728" w:type="dxa"/>
          </w:tcPr>
          <w:p w14:paraId="7D9452B9" w14:textId="77777777" w:rsidR="0037786D" w:rsidRPr="00414DF9" w:rsidRDefault="0037786D" w:rsidP="00DA4EEB">
            <w:pPr>
              <w:pStyle w:val="TAL"/>
              <w:jc w:val="center"/>
              <w:rPr>
                <w:bCs/>
                <w:iCs/>
              </w:rPr>
            </w:pPr>
            <w:r w:rsidRPr="00414DF9">
              <w:rPr>
                <w:bCs/>
                <w:iCs/>
              </w:rPr>
              <w:t>FR2 only</w:t>
            </w:r>
          </w:p>
        </w:tc>
      </w:tr>
      <w:tr w:rsidR="0037786D" w:rsidRPr="00414DF9" w14:paraId="19E27CFE" w14:textId="77777777" w:rsidTr="00DA4EEB">
        <w:trPr>
          <w:cantSplit/>
          <w:tblHeader/>
        </w:trPr>
        <w:tc>
          <w:tcPr>
            <w:tcW w:w="6917" w:type="dxa"/>
          </w:tcPr>
          <w:p w14:paraId="4942C896" w14:textId="77777777" w:rsidR="0037786D" w:rsidRPr="00414DF9" w:rsidRDefault="0037786D" w:rsidP="00DA4EEB">
            <w:pPr>
              <w:pStyle w:val="TAL"/>
              <w:rPr>
                <w:b/>
                <w:bCs/>
                <w:i/>
                <w:iCs/>
              </w:rPr>
            </w:pPr>
            <w:r w:rsidRPr="00414DF9">
              <w:rPr>
                <w:b/>
                <w:bCs/>
                <w:i/>
                <w:iCs/>
              </w:rPr>
              <w:t>pusch-NonCB-SingleDCI-STx2P-SFN-CSI-RS-SRS-r18</w:t>
            </w:r>
          </w:p>
          <w:p w14:paraId="2215F55D" w14:textId="77777777" w:rsidR="0037786D" w:rsidRPr="00414DF9" w:rsidRDefault="0037786D"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maxNumberPeriodicSRS-Resource-PerBWP-r18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periodic SRS resources associated with first and second CSI-RS per BWP.</w:t>
            </w:r>
          </w:p>
          <w:p w14:paraId="3138F4C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maxNumberAperiodicSRS-Resource-PerBWP-r18</w:t>
            </w:r>
            <w:proofErr w:type="gramEnd"/>
            <w:r w:rsidRPr="00414DF9">
              <w:rPr>
                <w:rFonts w:ascii="Arial" w:hAnsi="Arial" w:cs="Arial"/>
                <w:sz w:val="18"/>
                <w:szCs w:val="18"/>
              </w:rPr>
              <w:t xml:space="preserve"> indicates the maximum number of aperiodic SRS resources associated with first and second CSI-RS per BWP.</w:t>
            </w:r>
          </w:p>
          <w:p w14:paraId="71136E6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maxNumberSemiPersistentSRS-ResourcePerBWP-r18</w:t>
            </w:r>
            <w:proofErr w:type="gramEnd"/>
            <w:r w:rsidRPr="00414DF9">
              <w:rPr>
                <w:rFonts w:ascii="Arial" w:hAnsi="Arial" w:cs="Arial"/>
                <w:sz w:val="18"/>
                <w:szCs w:val="18"/>
              </w:rPr>
              <w:t xml:space="preserve"> indicates the maximum number of semi-persistent SRS resources associated with first and second CSI-RS per BWP.</w:t>
            </w:r>
          </w:p>
          <w:p w14:paraId="117F45C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37786D" w:rsidRPr="00414DF9" w:rsidRDefault="0037786D" w:rsidP="00DA4EEB">
            <w:pPr>
              <w:pStyle w:val="TAL"/>
              <w:rPr>
                <w:i/>
              </w:rPr>
            </w:pPr>
            <w:r w:rsidRPr="00414DF9">
              <w:t xml:space="preserve">A UE supporting this feature shall also indicate support of </w:t>
            </w:r>
            <w:r w:rsidRPr="00414DF9">
              <w:rPr>
                <w:i/>
              </w:rPr>
              <w:t>srs-AssocCSI-RS</w:t>
            </w:r>
          </w:p>
          <w:p w14:paraId="716A4987" w14:textId="77777777" w:rsidR="0037786D" w:rsidRPr="00414DF9" w:rsidRDefault="0037786D" w:rsidP="00DA4EEB">
            <w:pPr>
              <w:pStyle w:val="TAL"/>
              <w:rPr>
                <w:b/>
                <w:bCs/>
                <w:i/>
                <w:iCs/>
              </w:rPr>
            </w:pPr>
            <w:proofErr w:type="gramStart"/>
            <w:r w:rsidRPr="00414DF9">
              <w:rPr>
                <w:iCs/>
              </w:rPr>
              <w:t>and</w:t>
            </w:r>
            <w:proofErr w:type="gramEnd"/>
            <w:r w:rsidRPr="00414DF9">
              <w:rPr>
                <w:iCs/>
              </w:rPr>
              <w:t xml:space="preserve"> </w:t>
            </w:r>
            <w:r w:rsidRPr="00414DF9">
              <w:rPr>
                <w:i/>
                <w:iCs/>
              </w:rPr>
              <w:t>pusch-NonCB-SingleDCI-STx2P-SFN-r18</w:t>
            </w:r>
            <w:r w:rsidRPr="00414DF9">
              <w:t>.</w:t>
            </w:r>
          </w:p>
        </w:tc>
        <w:tc>
          <w:tcPr>
            <w:tcW w:w="709" w:type="dxa"/>
          </w:tcPr>
          <w:p w14:paraId="1593B2C3" w14:textId="77777777" w:rsidR="0037786D" w:rsidRPr="00414DF9" w:rsidRDefault="0037786D" w:rsidP="00DA4EEB">
            <w:pPr>
              <w:pStyle w:val="TAL"/>
              <w:jc w:val="center"/>
              <w:rPr>
                <w:bCs/>
                <w:iCs/>
              </w:rPr>
            </w:pPr>
            <w:r w:rsidRPr="00414DF9">
              <w:rPr>
                <w:bCs/>
                <w:iCs/>
              </w:rPr>
              <w:t>Band</w:t>
            </w:r>
          </w:p>
        </w:tc>
        <w:tc>
          <w:tcPr>
            <w:tcW w:w="567" w:type="dxa"/>
          </w:tcPr>
          <w:p w14:paraId="5E3D99E9" w14:textId="77777777" w:rsidR="0037786D" w:rsidRPr="00414DF9" w:rsidRDefault="0037786D" w:rsidP="00DA4EEB">
            <w:pPr>
              <w:pStyle w:val="TAL"/>
              <w:jc w:val="center"/>
              <w:rPr>
                <w:bCs/>
                <w:iCs/>
              </w:rPr>
            </w:pPr>
            <w:r w:rsidRPr="00414DF9">
              <w:rPr>
                <w:bCs/>
                <w:iCs/>
              </w:rPr>
              <w:t>No</w:t>
            </w:r>
          </w:p>
        </w:tc>
        <w:tc>
          <w:tcPr>
            <w:tcW w:w="709" w:type="dxa"/>
          </w:tcPr>
          <w:p w14:paraId="7C466CE3" w14:textId="77777777" w:rsidR="0037786D" w:rsidRPr="00414DF9" w:rsidRDefault="0037786D" w:rsidP="00DA4EEB">
            <w:pPr>
              <w:pStyle w:val="TAL"/>
              <w:jc w:val="center"/>
              <w:rPr>
                <w:bCs/>
                <w:iCs/>
              </w:rPr>
            </w:pPr>
            <w:r w:rsidRPr="00414DF9">
              <w:rPr>
                <w:bCs/>
                <w:iCs/>
              </w:rPr>
              <w:t>N/A</w:t>
            </w:r>
          </w:p>
        </w:tc>
        <w:tc>
          <w:tcPr>
            <w:tcW w:w="728" w:type="dxa"/>
          </w:tcPr>
          <w:p w14:paraId="34CC3A39" w14:textId="77777777" w:rsidR="0037786D" w:rsidRPr="00414DF9" w:rsidRDefault="0037786D" w:rsidP="00DA4EEB">
            <w:pPr>
              <w:pStyle w:val="TAL"/>
              <w:jc w:val="center"/>
              <w:rPr>
                <w:bCs/>
                <w:iCs/>
              </w:rPr>
            </w:pPr>
            <w:r w:rsidRPr="00414DF9">
              <w:rPr>
                <w:bCs/>
                <w:iCs/>
              </w:rPr>
              <w:t>FR2 only</w:t>
            </w:r>
          </w:p>
        </w:tc>
      </w:tr>
      <w:tr w:rsidR="0037786D" w:rsidRPr="00414DF9" w14:paraId="455D3247" w14:textId="77777777" w:rsidTr="00DA4EEB">
        <w:trPr>
          <w:cantSplit/>
          <w:tblHeader/>
        </w:trPr>
        <w:tc>
          <w:tcPr>
            <w:tcW w:w="6917" w:type="dxa"/>
          </w:tcPr>
          <w:p w14:paraId="20E1DF69" w14:textId="77777777" w:rsidR="0037786D" w:rsidRPr="00414DF9" w:rsidRDefault="0037786D" w:rsidP="00DA4EEB">
            <w:pPr>
              <w:pStyle w:val="TAL"/>
              <w:rPr>
                <w:b/>
                <w:bCs/>
                <w:i/>
                <w:iCs/>
              </w:rPr>
            </w:pPr>
            <w:r w:rsidRPr="00414DF9">
              <w:rPr>
                <w:b/>
                <w:bCs/>
                <w:i/>
                <w:iCs/>
              </w:rPr>
              <w:t>pusch-RepetitionMsg3-r17</w:t>
            </w:r>
          </w:p>
          <w:p w14:paraId="14448F65" w14:textId="77777777" w:rsidR="0037786D" w:rsidRPr="00414DF9" w:rsidRDefault="0037786D"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37786D" w:rsidRPr="00414DF9" w:rsidRDefault="0037786D" w:rsidP="00DA4EEB">
            <w:pPr>
              <w:pStyle w:val="TAL"/>
              <w:jc w:val="center"/>
              <w:rPr>
                <w:bCs/>
                <w:iCs/>
              </w:rPr>
            </w:pPr>
            <w:r w:rsidRPr="00414DF9">
              <w:rPr>
                <w:bCs/>
                <w:iCs/>
              </w:rPr>
              <w:t>Band</w:t>
            </w:r>
          </w:p>
        </w:tc>
        <w:tc>
          <w:tcPr>
            <w:tcW w:w="567" w:type="dxa"/>
          </w:tcPr>
          <w:p w14:paraId="5171C4BA" w14:textId="77777777" w:rsidR="0037786D" w:rsidRPr="00414DF9" w:rsidRDefault="0037786D" w:rsidP="00DA4EEB">
            <w:pPr>
              <w:pStyle w:val="TAL"/>
              <w:jc w:val="center"/>
              <w:rPr>
                <w:bCs/>
                <w:iCs/>
              </w:rPr>
            </w:pPr>
            <w:r w:rsidRPr="00414DF9">
              <w:rPr>
                <w:bCs/>
                <w:iCs/>
              </w:rPr>
              <w:t>No</w:t>
            </w:r>
          </w:p>
        </w:tc>
        <w:tc>
          <w:tcPr>
            <w:tcW w:w="709" w:type="dxa"/>
          </w:tcPr>
          <w:p w14:paraId="1494FE92" w14:textId="77777777" w:rsidR="0037786D" w:rsidRPr="00414DF9" w:rsidRDefault="0037786D" w:rsidP="00DA4EEB">
            <w:pPr>
              <w:pStyle w:val="TAL"/>
              <w:jc w:val="center"/>
              <w:rPr>
                <w:bCs/>
                <w:iCs/>
              </w:rPr>
            </w:pPr>
            <w:r w:rsidRPr="00414DF9">
              <w:rPr>
                <w:bCs/>
                <w:iCs/>
              </w:rPr>
              <w:t>N/A</w:t>
            </w:r>
          </w:p>
        </w:tc>
        <w:tc>
          <w:tcPr>
            <w:tcW w:w="728" w:type="dxa"/>
          </w:tcPr>
          <w:p w14:paraId="32F6E934" w14:textId="77777777" w:rsidR="0037786D" w:rsidRPr="00414DF9" w:rsidRDefault="0037786D" w:rsidP="00DA4EEB">
            <w:pPr>
              <w:pStyle w:val="TAL"/>
              <w:jc w:val="center"/>
              <w:rPr>
                <w:bCs/>
                <w:iCs/>
              </w:rPr>
            </w:pPr>
            <w:r w:rsidRPr="00414DF9">
              <w:rPr>
                <w:bCs/>
                <w:iCs/>
              </w:rPr>
              <w:t>N/A</w:t>
            </w:r>
          </w:p>
        </w:tc>
      </w:tr>
      <w:tr w:rsidR="0037786D" w:rsidRPr="00414DF9" w14:paraId="6E15A76C" w14:textId="77777777" w:rsidTr="00DA4EEB">
        <w:trPr>
          <w:cantSplit/>
          <w:tblHeader/>
        </w:trPr>
        <w:tc>
          <w:tcPr>
            <w:tcW w:w="6917" w:type="dxa"/>
          </w:tcPr>
          <w:p w14:paraId="235EA516" w14:textId="77777777" w:rsidR="0037786D" w:rsidRPr="00414DF9" w:rsidRDefault="0037786D" w:rsidP="00DA4EEB">
            <w:pPr>
              <w:pStyle w:val="TAL"/>
              <w:rPr>
                <w:b/>
                <w:bCs/>
                <w:i/>
                <w:iCs/>
              </w:rPr>
            </w:pPr>
            <w:r w:rsidRPr="00414DF9">
              <w:rPr>
                <w:b/>
                <w:bCs/>
                <w:i/>
                <w:iCs/>
              </w:rPr>
              <w:lastRenderedPageBreak/>
              <w:t>pusch-RepetitionMultiSlots-v1650</w:t>
            </w:r>
          </w:p>
          <w:p w14:paraId="00F007ED" w14:textId="77777777" w:rsidR="0037786D" w:rsidRPr="00414DF9" w:rsidRDefault="0037786D"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37786D" w:rsidRPr="00414DF9" w:rsidRDefault="0037786D" w:rsidP="00DA4EEB">
            <w:pPr>
              <w:pStyle w:val="TAL"/>
            </w:pPr>
          </w:p>
          <w:p w14:paraId="4C606ADF" w14:textId="77777777" w:rsidR="0037786D" w:rsidRPr="00414DF9" w:rsidRDefault="0037786D"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37786D" w:rsidRPr="00414DF9" w:rsidRDefault="0037786D" w:rsidP="00DA4EEB">
            <w:pPr>
              <w:pStyle w:val="TAL"/>
              <w:jc w:val="center"/>
              <w:rPr>
                <w:bCs/>
                <w:iCs/>
              </w:rPr>
            </w:pPr>
            <w:r w:rsidRPr="00414DF9">
              <w:t>Band</w:t>
            </w:r>
          </w:p>
        </w:tc>
        <w:tc>
          <w:tcPr>
            <w:tcW w:w="567" w:type="dxa"/>
          </w:tcPr>
          <w:p w14:paraId="1558775A" w14:textId="77777777" w:rsidR="0037786D" w:rsidRPr="00414DF9" w:rsidRDefault="0037786D" w:rsidP="00DA4EEB">
            <w:pPr>
              <w:pStyle w:val="TAL"/>
              <w:jc w:val="center"/>
              <w:rPr>
                <w:bCs/>
                <w:iCs/>
              </w:rPr>
            </w:pPr>
            <w:r w:rsidRPr="00414DF9">
              <w:t>Yes</w:t>
            </w:r>
          </w:p>
        </w:tc>
        <w:tc>
          <w:tcPr>
            <w:tcW w:w="709" w:type="dxa"/>
          </w:tcPr>
          <w:p w14:paraId="7DE76FF7" w14:textId="77777777" w:rsidR="0037786D" w:rsidRPr="00414DF9" w:rsidRDefault="0037786D" w:rsidP="00DA4EEB">
            <w:pPr>
              <w:pStyle w:val="TAL"/>
              <w:jc w:val="center"/>
              <w:rPr>
                <w:bCs/>
                <w:iCs/>
              </w:rPr>
            </w:pPr>
            <w:r w:rsidRPr="00414DF9">
              <w:t>N/A</w:t>
            </w:r>
          </w:p>
        </w:tc>
        <w:tc>
          <w:tcPr>
            <w:tcW w:w="728" w:type="dxa"/>
          </w:tcPr>
          <w:p w14:paraId="32BF4061" w14:textId="77777777" w:rsidR="0037786D" w:rsidRPr="00414DF9" w:rsidRDefault="0037786D" w:rsidP="00DA4EEB">
            <w:pPr>
              <w:pStyle w:val="TAL"/>
              <w:jc w:val="center"/>
              <w:rPr>
                <w:bCs/>
                <w:iCs/>
              </w:rPr>
            </w:pPr>
            <w:r w:rsidRPr="00414DF9">
              <w:t>N/A</w:t>
            </w:r>
          </w:p>
        </w:tc>
      </w:tr>
      <w:tr w:rsidR="0037786D" w:rsidRPr="00414DF9" w14:paraId="0775DCA0" w14:textId="77777777" w:rsidTr="00DA4EEB">
        <w:trPr>
          <w:cantSplit/>
          <w:tblHeader/>
        </w:trPr>
        <w:tc>
          <w:tcPr>
            <w:tcW w:w="6917" w:type="dxa"/>
          </w:tcPr>
          <w:p w14:paraId="4FC4C070" w14:textId="77777777" w:rsidR="0037786D" w:rsidRPr="00414DF9" w:rsidRDefault="0037786D" w:rsidP="00DA4EEB">
            <w:pPr>
              <w:pStyle w:val="TAL"/>
              <w:rPr>
                <w:b/>
                <w:bCs/>
                <w:i/>
                <w:iCs/>
              </w:rPr>
            </w:pPr>
            <w:r w:rsidRPr="00414DF9">
              <w:rPr>
                <w:b/>
                <w:bCs/>
                <w:i/>
                <w:iCs/>
              </w:rPr>
              <w:t>pusch-RepetitionTypeA-v16c0</w:t>
            </w:r>
          </w:p>
          <w:p w14:paraId="4A17593C" w14:textId="77777777" w:rsidR="0037786D" w:rsidRPr="00414DF9" w:rsidRDefault="0037786D"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37786D" w:rsidRPr="00414DF9" w:rsidRDefault="0037786D" w:rsidP="00DA4EEB">
            <w:pPr>
              <w:pStyle w:val="TAL"/>
            </w:pPr>
          </w:p>
          <w:p w14:paraId="018C496F" w14:textId="77777777" w:rsidR="0037786D" w:rsidRPr="00414DF9" w:rsidRDefault="0037786D"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37786D" w:rsidRPr="00414DF9" w:rsidRDefault="0037786D" w:rsidP="00DA4EEB">
            <w:pPr>
              <w:pStyle w:val="TAL"/>
            </w:pPr>
          </w:p>
          <w:p w14:paraId="0C8A9E08" w14:textId="77777777" w:rsidR="0037786D" w:rsidRPr="00414DF9" w:rsidRDefault="0037786D"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37786D" w:rsidRPr="00414DF9" w:rsidRDefault="0037786D" w:rsidP="00DA4EEB">
            <w:pPr>
              <w:pStyle w:val="TAL"/>
            </w:pPr>
            <w:r w:rsidRPr="00414DF9">
              <w:t>Band</w:t>
            </w:r>
          </w:p>
        </w:tc>
        <w:tc>
          <w:tcPr>
            <w:tcW w:w="567" w:type="dxa"/>
          </w:tcPr>
          <w:p w14:paraId="13464091" w14:textId="77777777" w:rsidR="0037786D" w:rsidRPr="00414DF9" w:rsidRDefault="0037786D" w:rsidP="00DA4EEB">
            <w:pPr>
              <w:pStyle w:val="TAL"/>
            </w:pPr>
            <w:r w:rsidRPr="00414DF9">
              <w:t>No</w:t>
            </w:r>
          </w:p>
        </w:tc>
        <w:tc>
          <w:tcPr>
            <w:tcW w:w="709" w:type="dxa"/>
          </w:tcPr>
          <w:p w14:paraId="0927B38D" w14:textId="77777777" w:rsidR="0037786D" w:rsidRPr="00414DF9" w:rsidRDefault="0037786D" w:rsidP="00DA4EEB">
            <w:pPr>
              <w:pStyle w:val="TAL"/>
            </w:pPr>
            <w:r w:rsidRPr="00414DF9">
              <w:t>N/A</w:t>
            </w:r>
          </w:p>
        </w:tc>
        <w:tc>
          <w:tcPr>
            <w:tcW w:w="728" w:type="dxa"/>
          </w:tcPr>
          <w:p w14:paraId="531FD687" w14:textId="77777777" w:rsidR="0037786D" w:rsidRPr="00414DF9" w:rsidRDefault="0037786D" w:rsidP="00DA4EEB">
            <w:pPr>
              <w:pStyle w:val="TAL"/>
            </w:pPr>
            <w:r w:rsidRPr="00414DF9">
              <w:t>N/A</w:t>
            </w:r>
          </w:p>
        </w:tc>
      </w:tr>
      <w:tr w:rsidR="0037786D" w:rsidRPr="00414DF9" w14:paraId="13A407F4" w14:textId="77777777" w:rsidTr="00DA4EEB">
        <w:trPr>
          <w:cantSplit/>
          <w:tblHeader/>
        </w:trPr>
        <w:tc>
          <w:tcPr>
            <w:tcW w:w="6917" w:type="dxa"/>
          </w:tcPr>
          <w:p w14:paraId="4F9DA8F6" w14:textId="77777777" w:rsidR="0037786D" w:rsidRPr="00414DF9" w:rsidRDefault="0037786D" w:rsidP="00DA4EEB">
            <w:pPr>
              <w:pStyle w:val="TAL"/>
              <w:rPr>
                <w:b/>
                <w:bCs/>
                <w:i/>
                <w:iCs/>
              </w:rPr>
            </w:pPr>
            <w:r w:rsidRPr="00414DF9">
              <w:rPr>
                <w:b/>
                <w:bCs/>
                <w:i/>
                <w:iCs/>
              </w:rPr>
              <w:t>pusch-TransCoherence</w:t>
            </w:r>
          </w:p>
          <w:p w14:paraId="6E67C01A" w14:textId="77777777" w:rsidR="0037786D" w:rsidRPr="00414DF9" w:rsidRDefault="0037786D"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37786D" w:rsidRPr="00414DF9" w:rsidRDefault="0037786D" w:rsidP="00DA4EEB">
            <w:pPr>
              <w:pStyle w:val="TAL"/>
              <w:jc w:val="center"/>
              <w:rPr>
                <w:bCs/>
                <w:iCs/>
              </w:rPr>
            </w:pPr>
            <w:r w:rsidRPr="00414DF9">
              <w:rPr>
                <w:bCs/>
                <w:iCs/>
              </w:rPr>
              <w:t>Band</w:t>
            </w:r>
          </w:p>
        </w:tc>
        <w:tc>
          <w:tcPr>
            <w:tcW w:w="567" w:type="dxa"/>
          </w:tcPr>
          <w:p w14:paraId="7A4BC52C" w14:textId="77777777" w:rsidR="0037786D" w:rsidRPr="00414DF9" w:rsidRDefault="0037786D" w:rsidP="00DA4EEB">
            <w:pPr>
              <w:pStyle w:val="TAL"/>
              <w:jc w:val="center"/>
              <w:rPr>
                <w:bCs/>
                <w:iCs/>
              </w:rPr>
            </w:pPr>
            <w:r w:rsidRPr="00414DF9">
              <w:rPr>
                <w:bCs/>
                <w:iCs/>
              </w:rPr>
              <w:t>No</w:t>
            </w:r>
          </w:p>
        </w:tc>
        <w:tc>
          <w:tcPr>
            <w:tcW w:w="709" w:type="dxa"/>
          </w:tcPr>
          <w:p w14:paraId="47D82211" w14:textId="77777777" w:rsidR="0037786D" w:rsidRPr="00414DF9" w:rsidRDefault="0037786D" w:rsidP="00DA4EEB">
            <w:pPr>
              <w:pStyle w:val="TAL"/>
              <w:jc w:val="center"/>
              <w:rPr>
                <w:bCs/>
                <w:iCs/>
              </w:rPr>
            </w:pPr>
            <w:r w:rsidRPr="00414DF9">
              <w:rPr>
                <w:bCs/>
                <w:iCs/>
              </w:rPr>
              <w:t>N/A</w:t>
            </w:r>
          </w:p>
        </w:tc>
        <w:tc>
          <w:tcPr>
            <w:tcW w:w="728" w:type="dxa"/>
          </w:tcPr>
          <w:p w14:paraId="499FD465" w14:textId="77777777" w:rsidR="0037786D" w:rsidRPr="00414DF9" w:rsidRDefault="0037786D" w:rsidP="00DA4EEB">
            <w:pPr>
              <w:pStyle w:val="TAL"/>
              <w:jc w:val="center"/>
            </w:pPr>
            <w:r w:rsidRPr="00414DF9">
              <w:rPr>
                <w:bCs/>
                <w:iCs/>
              </w:rPr>
              <w:t>N/A</w:t>
            </w:r>
          </w:p>
        </w:tc>
      </w:tr>
      <w:tr w:rsidR="0037786D" w:rsidRPr="00414DF9" w14:paraId="375B6A26" w14:textId="77777777" w:rsidTr="00DA4EEB">
        <w:trPr>
          <w:cantSplit/>
          <w:tblHeader/>
        </w:trPr>
        <w:tc>
          <w:tcPr>
            <w:tcW w:w="6917" w:type="dxa"/>
          </w:tcPr>
          <w:p w14:paraId="16D1C647" w14:textId="77777777" w:rsidR="0037786D" w:rsidRPr="00414DF9" w:rsidRDefault="0037786D" w:rsidP="00DA4EEB">
            <w:pPr>
              <w:pStyle w:val="TAL"/>
              <w:rPr>
                <w:b/>
                <w:bCs/>
                <w:i/>
                <w:iCs/>
              </w:rPr>
            </w:pPr>
            <w:r w:rsidRPr="00414DF9">
              <w:rPr>
                <w:b/>
                <w:bCs/>
                <w:i/>
                <w:iCs/>
              </w:rPr>
              <w:t>puschTypeA-RepetitionsAvailSlot-r17</w:t>
            </w:r>
          </w:p>
          <w:p w14:paraId="08B052D6" w14:textId="77777777" w:rsidR="0037786D" w:rsidRPr="00414DF9" w:rsidRDefault="0037786D"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37786D" w:rsidRPr="00414DF9" w:rsidRDefault="0037786D" w:rsidP="00DA4EEB">
            <w:pPr>
              <w:pStyle w:val="TAL"/>
              <w:rPr>
                <w:bCs/>
                <w:iCs/>
              </w:rPr>
            </w:pPr>
          </w:p>
          <w:p w14:paraId="4AA2BF42"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37786D" w:rsidRPr="00414DF9" w:rsidRDefault="0037786D" w:rsidP="00DA4EEB">
            <w:pPr>
              <w:pStyle w:val="TAL"/>
              <w:jc w:val="center"/>
              <w:rPr>
                <w:bCs/>
                <w:iCs/>
              </w:rPr>
            </w:pPr>
            <w:r w:rsidRPr="00414DF9">
              <w:rPr>
                <w:bCs/>
                <w:iCs/>
              </w:rPr>
              <w:t>Band</w:t>
            </w:r>
          </w:p>
        </w:tc>
        <w:tc>
          <w:tcPr>
            <w:tcW w:w="567" w:type="dxa"/>
          </w:tcPr>
          <w:p w14:paraId="16F3E4D2" w14:textId="77777777" w:rsidR="0037786D" w:rsidRPr="00414DF9" w:rsidRDefault="0037786D" w:rsidP="00DA4EEB">
            <w:pPr>
              <w:pStyle w:val="TAL"/>
              <w:jc w:val="center"/>
              <w:rPr>
                <w:bCs/>
                <w:iCs/>
              </w:rPr>
            </w:pPr>
            <w:r w:rsidRPr="00414DF9">
              <w:rPr>
                <w:bCs/>
                <w:iCs/>
              </w:rPr>
              <w:t>No</w:t>
            </w:r>
          </w:p>
        </w:tc>
        <w:tc>
          <w:tcPr>
            <w:tcW w:w="709" w:type="dxa"/>
          </w:tcPr>
          <w:p w14:paraId="259E0FF4" w14:textId="77777777" w:rsidR="0037786D" w:rsidRPr="00414DF9" w:rsidRDefault="0037786D" w:rsidP="00DA4EEB">
            <w:pPr>
              <w:pStyle w:val="TAL"/>
              <w:jc w:val="center"/>
              <w:rPr>
                <w:bCs/>
                <w:iCs/>
              </w:rPr>
            </w:pPr>
            <w:r w:rsidRPr="00414DF9">
              <w:rPr>
                <w:bCs/>
                <w:iCs/>
              </w:rPr>
              <w:t>N/A</w:t>
            </w:r>
          </w:p>
        </w:tc>
        <w:tc>
          <w:tcPr>
            <w:tcW w:w="728" w:type="dxa"/>
          </w:tcPr>
          <w:p w14:paraId="3BD6B7F1" w14:textId="77777777" w:rsidR="0037786D" w:rsidRPr="00414DF9" w:rsidRDefault="0037786D" w:rsidP="00DA4EEB">
            <w:pPr>
              <w:pStyle w:val="TAL"/>
              <w:jc w:val="center"/>
              <w:rPr>
                <w:bCs/>
                <w:iCs/>
              </w:rPr>
            </w:pPr>
            <w:r w:rsidRPr="00414DF9">
              <w:rPr>
                <w:bCs/>
                <w:iCs/>
              </w:rPr>
              <w:t>N/A</w:t>
            </w:r>
          </w:p>
        </w:tc>
      </w:tr>
      <w:tr w:rsidR="0037786D" w:rsidRPr="00414DF9" w14:paraId="128AB336" w14:textId="77777777" w:rsidTr="00DA4EEB">
        <w:trPr>
          <w:cantSplit/>
          <w:tblHeader/>
        </w:trPr>
        <w:tc>
          <w:tcPr>
            <w:tcW w:w="6917" w:type="dxa"/>
          </w:tcPr>
          <w:p w14:paraId="4904063A" w14:textId="77777777" w:rsidR="0037786D" w:rsidRPr="00414DF9" w:rsidRDefault="0037786D" w:rsidP="00DA4EEB">
            <w:pPr>
              <w:pStyle w:val="TAL"/>
              <w:rPr>
                <w:b/>
                <w:bCs/>
                <w:i/>
                <w:iCs/>
              </w:rPr>
            </w:pPr>
            <w:r w:rsidRPr="00414DF9">
              <w:rPr>
                <w:b/>
                <w:bCs/>
                <w:i/>
                <w:iCs/>
              </w:rPr>
              <w:t>rach-EarlyTA-Measurement-r18</w:t>
            </w:r>
          </w:p>
          <w:p w14:paraId="3A6FB16B" w14:textId="77777777" w:rsidR="0037786D" w:rsidRPr="00414DF9" w:rsidRDefault="0037786D"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37786D" w:rsidRPr="00414DF9" w:rsidRDefault="0037786D"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37786D" w:rsidRPr="00BF65F0" w:rsidRDefault="0037786D" w:rsidP="00DA4EEB">
            <w:pPr>
              <w:pStyle w:val="TAL"/>
              <w:rPr>
                <w:lang w:eastAsia="zh-CN"/>
              </w:rPr>
            </w:pPr>
            <w:r w:rsidRPr="00414DF9">
              <w:t>For cross-band operation, the capability refers to the source band.</w:t>
            </w:r>
          </w:p>
        </w:tc>
        <w:tc>
          <w:tcPr>
            <w:tcW w:w="709" w:type="dxa"/>
          </w:tcPr>
          <w:p w14:paraId="4D0D8BE0" w14:textId="77777777" w:rsidR="0037786D" w:rsidRPr="00414DF9" w:rsidRDefault="0037786D" w:rsidP="00DA4EEB">
            <w:pPr>
              <w:pStyle w:val="TAL"/>
              <w:jc w:val="center"/>
              <w:rPr>
                <w:bCs/>
                <w:iCs/>
              </w:rPr>
            </w:pPr>
            <w:r w:rsidRPr="00414DF9">
              <w:rPr>
                <w:rFonts w:eastAsia="MS Mincho"/>
              </w:rPr>
              <w:t>Band</w:t>
            </w:r>
          </w:p>
        </w:tc>
        <w:tc>
          <w:tcPr>
            <w:tcW w:w="567" w:type="dxa"/>
          </w:tcPr>
          <w:p w14:paraId="1BBBE306" w14:textId="77777777" w:rsidR="0037786D" w:rsidRPr="00414DF9" w:rsidRDefault="0037786D" w:rsidP="00DA4EEB">
            <w:pPr>
              <w:pStyle w:val="TAL"/>
              <w:jc w:val="center"/>
              <w:rPr>
                <w:bCs/>
                <w:iCs/>
              </w:rPr>
            </w:pPr>
            <w:r w:rsidRPr="00414DF9">
              <w:rPr>
                <w:rFonts w:eastAsia="MS Mincho"/>
              </w:rPr>
              <w:t>No</w:t>
            </w:r>
          </w:p>
        </w:tc>
        <w:tc>
          <w:tcPr>
            <w:tcW w:w="709" w:type="dxa"/>
          </w:tcPr>
          <w:p w14:paraId="12011E12" w14:textId="77777777" w:rsidR="0037786D" w:rsidRPr="00414DF9" w:rsidRDefault="0037786D" w:rsidP="00DA4EEB">
            <w:pPr>
              <w:pStyle w:val="TAL"/>
              <w:jc w:val="center"/>
              <w:rPr>
                <w:bCs/>
                <w:iCs/>
              </w:rPr>
            </w:pPr>
            <w:r w:rsidRPr="00414DF9">
              <w:t>N/A</w:t>
            </w:r>
          </w:p>
        </w:tc>
        <w:tc>
          <w:tcPr>
            <w:tcW w:w="728" w:type="dxa"/>
          </w:tcPr>
          <w:p w14:paraId="4FEB578E" w14:textId="77777777" w:rsidR="0037786D" w:rsidRPr="00414DF9" w:rsidRDefault="0037786D" w:rsidP="00DA4EEB">
            <w:pPr>
              <w:pStyle w:val="TAL"/>
              <w:jc w:val="center"/>
              <w:rPr>
                <w:bCs/>
                <w:iCs/>
              </w:rPr>
            </w:pPr>
            <w:r w:rsidRPr="00414DF9">
              <w:t>N/A</w:t>
            </w:r>
          </w:p>
        </w:tc>
      </w:tr>
      <w:tr w:rsidR="0037786D" w:rsidRPr="00414DF9" w14:paraId="1E7246CA" w14:textId="77777777" w:rsidTr="00DA4EEB">
        <w:trPr>
          <w:cantSplit/>
          <w:tblHeader/>
        </w:trPr>
        <w:tc>
          <w:tcPr>
            <w:tcW w:w="6917" w:type="dxa"/>
          </w:tcPr>
          <w:p w14:paraId="6E09E32D" w14:textId="77777777" w:rsidR="0037786D" w:rsidRPr="00414DF9" w:rsidRDefault="0037786D" w:rsidP="00DA4EEB">
            <w:pPr>
              <w:pStyle w:val="TAL"/>
              <w:tabs>
                <w:tab w:val="left" w:pos="1107"/>
              </w:tabs>
              <w:rPr>
                <w:b/>
                <w:bCs/>
                <w:i/>
                <w:iCs/>
              </w:rPr>
            </w:pPr>
            <w:r w:rsidRPr="00414DF9">
              <w:rPr>
                <w:b/>
                <w:bCs/>
                <w:i/>
                <w:iCs/>
              </w:rPr>
              <w:t>rach-LessHandoverCG-r18</w:t>
            </w:r>
          </w:p>
          <w:p w14:paraId="0C5D16E8" w14:textId="77777777" w:rsidR="0037786D" w:rsidRPr="00414DF9" w:rsidRDefault="0037786D"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37786D" w:rsidRPr="00414DF9" w:rsidRDefault="0037786D" w:rsidP="00DA4EEB">
            <w:pPr>
              <w:pStyle w:val="TAL"/>
              <w:tabs>
                <w:tab w:val="left" w:pos="1107"/>
              </w:tabs>
            </w:pPr>
            <w:r w:rsidRPr="00414DF9">
              <w:t>For NTN, UE shall set the capability value consistently for all FDD-FR1 NTN bands.</w:t>
            </w:r>
          </w:p>
          <w:p w14:paraId="6240844C"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37786D" w:rsidRPr="00414DF9" w:rsidRDefault="0037786D" w:rsidP="00DA4EEB">
            <w:pPr>
              <w:pStyle w:val="TAL"/>
              <w:jc w:val="center"/>
              <w:rPr>
                <w:rFonts w:eastAsia="MS Mincho"/>
              </w:rPr>
            </w:pPr>
            <w:r w:rsidRPr="00414DF9">
              <w:t>Band</w:t>
            </w:r>
          </w:p>
        </w:tc>
        <w:tc>
          <w:tcPr>
            <w:tcW w:w="567" w:type="dxa"/>
          </w:tcPr>
          <w:p w14:paraId="4A6F2FCE" w14:textId="77777777" w:rsidR="0037786D" w:rsidRPr="00414DF9" w:rsidRDefault="0037786D" w:rsidP="00DA4EEB">
            <w:pPr>
              <w:pStyle w:val="TAL"/>
              <w:jc w:val="center"/>
              <w:rPr>
                <w:rFonts w:eastAsia="MS Mincho"/>
              </w:rPr>
            </w:pPr>
            <w:r w:rsidRPr="00414DF9">
              <w:t>No</w:t>
            </w:r>
          </w:p>
        </w:tc>
        <w:tc>
          <w:tcPr>
            <w:tcW w:w="709" w:type="dxa"/>
          </w:tcPr>
          <w:p w14:paraId="2689D3D8" w14:textId="77777777" w:rsidR="0037786D" w:rsidRPr="00414DF9" w:rsidRDefault="0037786D" w:rsidP="00DA4EEB">
            <w:pPr>
              <w:pStyle w:val="TAL"/>
              <w:jc w:val="center"/>
            </w:pPr>
            <w:r w:rsidRPr="00414DF9">
              <w:rPr>
                <w:bCs/>
                <w:iCs/>
              </w:rPr>
              <w:t>N/A</w:t>
            </w:r>
          </w:p>
        </w:tc>
        <w:tc>
          <w:tcPr>
            <w:tcW w:w="728" w:type="dxa"/>
          </w:tcPr>
          <w:p w14:paraId="1090CF6D" w14:textId="77777777" w:rsidR="0037786D" w:rsidRPr="00414DF9" w:rsidRDefault="0037786D" w:rsidP="00DA4EEB">
            <w:pPr>
              <w:pStyle w:val="TAL"/>
              <w:jc w:val="center"/>
            </w:pPr>
            <w:r w:rsidRPr="00414DF9">
              <w:rPr>
                <w:bCs/>
                <w:iCs/>
              </w:rPr>
              <w:t>N/A</w:t>
            </w:r>
          </w:p>
        </w:tc>
      </w:tr>
      <w:tr w:rsidR="0037786D" w:rsidRPr="00414DF9" w14:paraId="751B86E0" w14:textId="77777777" w:rsidTr="00DA4EEB">
        <w:trPr>
          <w:cantSplit/>
          <w:tblHeader/>
        </w:trPr>
        <w:tc>
          <w:tcPr>
            <w:tcW w:w="6917" w:type="dxa"/>
          </w:tcPr>
          <w:p w14:paraId="21128415" w14:textId="77777777" w:rsidR="0037786D" w:rsidRPr="00414DF9" w:rsidRDefault="0037786D" w:rsidP="00DA4EEB">
            <w:pPr>
              <w:pStyle w:val="TAL"/>
              <w:tabs>
                <w:tab w:val="left" w:pos="1107"/>
              </w:tabs>
              <w:rPr>
                <w:b/>
                <w:bCs/>
                <w:i/>
                <w:iCs/>
              </w:rPr>
            </w:pPr>
            <w:r w:rsidRPr="00414DF9">
              <w:rPr>
                <w:b/>
                <w:bCs/>
                <w:i/>
                <w:iCs/>
              </w:rPr>
              <w:lastRenderedPageBreak/>
              <w:t>rach-LessHandoverDG-r18</w:t>
            </w:r>
          </w:p>
          <w:p w14:paraId="5E61E528" w14:textId="77777777" w:rsidR="0037786D" w:rsidRPr="00414DF9" w:rsidRDefault="0037786D"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37786D" w:rsidRPr="00414DF9" w:rsidRDefault="0037786D" w:rsidP="00DA4EEB">
            <w:pPr>
              <w:pStyle w:val="TAL"/>
              <w:tabs>
                <w:tab w:val="left" w:pos="1107"/>
              </w:tabs>
            </w:pPr>
            <w:r w:rsidRPr="00414DF9">
              <w:t>For NTN, UE shall set the capability value consistently for all FDD-FR1 NTN bands.</w:t>
            </w:r>
          </w:p>
          <w:p w14:paraId="797B4CF9"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37786D" w:rsidRPr="00414DF9" w:rsidRDefault="0037786D" w:rsidP="00DA4EEB">
            <w:pPr>
              <w:pStyle w:val="TAL"/>
              <w:jc w:val="center"/>
              <w:rPr>
                <w:rFonts w:eastAsia="MS Mincho"/>
              </w:rPr>
            </w:pPr>
            <w:r w:rsidRPr="00414DF9">
              <w:t>Band</w:t>
            </w:r>
          </w:p>
        </w:tc>
        <w:tc>
          <w:tcPr>
            <w:tcW w:w="567" w:type="dxa"/>
          </w:tcPr>
          <w:p w14:paraId="1C1D6FD7" w14:textId="77777777" w:rsidR="0037786D" w:rsidRPr="00414DF9" w:rsidRDefault="0037786D" w:rsidP="00DA4EEB">
            <w:pPr>
              <w:pStyle w:val="TAL"/>
              <w:jc w:val="center"/>
              <w:rPr>
                <w:rFonts w:eastAsia="MS Mincho"/>
              </w:rPr>
            </w:pPr>
            <w:r w:rsidRPr="00414DF9">
              <w:t>No</w:t>
            </w:r>
          </w:p>
        </w:tc>
        <w:tc>
          <w:tcPr>
            <w:tcW w:w="709" w:type="dxa"/>
          </w:tcPr>
          <w:p w14:paraId="30585B5B" w14:textId="77777777" w:rsidR="0037786D" w:rsidRPr="00414DF9" w:rsidRDefault="0037786D" w:rsidP="00DA4EEB">
            <w:pPr>
              <w:pStyle w:val="TAL"/>
              <w:jc w:val="center"/>
            </w:pPr>
            <w:r w:rsidRPr="00414DF9">
              <w:rPr>
                <w:bCs/>
                <w:iCs/>
              </w:rPr>
              <w:t>N/A</w:t>
            </w:r>
          </w:p>
        </w:tc>
        <w:tc>
          <w:tcPr>
            <w:tcW w:w="728" w:type="dxa"/>
          </w:tcPr>
          <w:p w14:paraId="48B57A24" w14:textId="77777777" w:rsidR="0037786D" w:rsidRPr="00414DF9" w:rsidRDefault="0037786D" w:rsidP="00DA4EEB">
            <w:pPr>
              <w:pStyle w:val="TAL"/>
              <w:jc w:val="center"/>
            </w:pPr>
            <w:r w:rsidRPr="00414DF9">
              <w:rPr>
                <w:bCs/>
                <w:iCs/>
              </w:rPr>
              <w:t>N/A</w:t>
            </w:r>
          </w:p>
        </w:tc>
      </w:tr>
      <w:tr w:rsidR="0037786D" w:rsidRPr="00414DF9" w14:paraId="453711FD" w14:textId="77777777" w:rsidTr="00DA4EEB">
        <w:trPr>
          <w:cantSplit/>
          <w:tblHeader/>
        </w:trPr>
        <w:tc>
          <w:tcPr>
            <w:tcW w:w="6917" w:type="dxa"/>
          </w:tcPr>
          <w:p w14:paraId="3C122A60" w14:textId="77777777" w:rsidR="0037786D" w:rsidRPr="00414DF9" w:rsidRDefault="0037786D" w:rsidP="00DA4EEB">
            <w:pPr>
              <w:pStyle w:val="TAL"/>
              <w:rPr>
                <w:b/>
                <w:i/>
              </w:rPr>
            </w:pPr>
            <w:r w:rsidRPr="00414DF9">
              <w:rPr>
                <w:b/>
                <w:i/>
              </w:rPr>
              <w:t>rateMatchingLTE-CRS</w:t>
            </w:r>
          </w:p>
          <w:p w14:paraId="1FF0670A" w14:textId="77777777" w:rsidR="0037786D" w:rsidRPr="00414DF9" w:rsidRDefault="0037786D"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37786D" w:rsidRPr="00414DF9" w:rsidRDefault="0037786D" w:rsidP="00DA4EEB">
            <w:pPr>
              <w:pStyle w:val="TAL"/>
              <w:jc w:val="center"/>
              <w:rPr>
                <w:bCs/>
                <w:iCs/>
              </w:rPr>
            </w:pPr>
            <w:r w:rsidRPr="00414DF9">
              <w:t>Band</w:t>
            </w:r>
          </w:p>
        </w:tc>
        <w:tc>
          <w:tcPr>
            <w:tcW w:w="567" w:type="dxa"/>
          </w:tcPr>
          <w:p w14:paraId="75D3701B" w14:textId="77777777" w:rsidR="0037786D" w:rsidRPr="00414DF9" w:rsidRDefault="0037786D" w:rsidP="00DA4EEB">
            <w:pPr>
              <w:pStyle w:val="TAL"/>
              <w:jc w:val="center"/>
              <w:rPr>
                <w:bCs/>
                <w:iCs/>
              </w:rPr>
            </w:pPr>
            <w:r w:rsidRPr="00414DF9">
              <w:t>Yes</w:t>
            </w:r>
          </w:p>
        </w:tc>
        <w:tc>
          <w:tcPr>
            <w:tcW w:w="709" w:type="dxa"/>
          </w:tcPr>
          <w:p w14:paraId="4B80AD1A" w14:textId="77777777" w:rsidR="0037786D" w:rsidRPr="00414DF9" w:rsidRDefault="0037786D" w:rsidP="00DA4EEB">
            <w:pPr>
              <w:pStyle w:val="TAL"/>
              <w:jc w:val="center"/>
              <w:rPr>
                <w:bCs/>
                <w:iCs/>
              </w:rPr>
            </w:pPr>
            <w:r w:rsidRPr="00414DF9">
              <w:rPr>
                <w:bCs/>
                <w:iCs/>
              </w:rPr>
              <w:t>N/A</w:t>
            </w:r>
          </w:p>
        </w:tc>
        <w:tc>
          <w:tcPr>
            <w:tcW w:w="728" w:type="dxa"/>
          </w:tcPr>
          <w:p w14:paraId="227D8A80" w14:textId="77777777" w:rsidR="0037786D" w:rsidRPr="00414DF9" w:rsidRDefault="0037786D" w:rsidP="00DA4EEB">
            <w:pPr>
              <w:pStyle w:val="TAL"/>
              <w:jc w:val="center"/>
            </w:pPr>
            <w:r w:rsidRPr="00414DF9">
              <w:rPr>
                <w:bCs/>
                <w:iCs/>
              </w:rPr>
              <w:t>N/A</w:t>
            </w:r>
          </w:p>
        </w:tc>
      </w:tr>
      <w:tr w:rsidR="0037786D"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37786D" w:rsidRPr="00414DF9" w:rsidRDefault="0037786D" w:rsidP="00DA4EEB">
            <w:pPr>
              <w:pStyle w:val="TAL"/>
              <w:rPr>
                <w:b/>
                <w:i/>
              </w:rPr>
            </w:pPr>
            <w:r w:rsidRPr="00414DF9">
              <w:rPr>
                <w:b/>
                <w:i/>
              </w:rPr>
              <w:t>releaseSPS-MulticastWithCS-RNTI-r17</w:t>
            </w:r>
          </w:p>
          <w:p w14:paraId="32EB97B8" w14:textId="77777777" w:rsidR="0037786D" w:rsidRPr="00414DF9" w:rsidRDefault="0037786D"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37786D" w:rsidRPr="00414DF9" w:rsidRDefault="0037786D" w:rsidP="00DA4EEB">
            <w:pPr>
              <w:pStyle w:val="TAL"/>
              <w:rPr>
                <w:bCs/>
                <w:iCs/>
              </w:rPr>
            </w:pPr>
          </w:p>
          <w:p w14:paraId="089575CE" w14:textId="77777777" w:rsidR="0037786D" w:rsidRPr="00414DF9" w:rsidRDefault="0037786D"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37786D" w:rsidRPr="00414DF9" w:rsidRDefault="0037786D" w:rsidP="00DA4EEB">
            <w:pPr>
              <w:pStyle w:val="TAL"/>
              <w:jc w:val="center"/>
              <w:rPr>
                <w:bCs/>
                <w:iCs/>
              </w:rPr>
            </w:pPr>
            <w:r w:rsidRPr="00414DF9">
              <w:rPr>
                <w:bCs/>
                <w:iCs/>
              </w:rPr>
              <w:t>N/A</w:t>
            </w:r>
          </w:p>
        </w:tc>
      </w:tr>
      <w:tr w:rsidR="0037786D" w:rsidRPr="00414DF9" w14:paraId="3CB70093" w14:textId="77777777" w:rsidTr="00DA4EEB">
        <w:trPr>
          <w:cantSplit/>
          <w:tblHeader/>
        </w:trPr>
        <w:tc>
          <w:tcPr>
            <w:tcW w:w="6917" w:type="dxa"/>
          </w:tcPr>
          <w:p w14:paraId="2DEC3E87" w14:textId="77777777" w:rsidR="0037786D" w:rsidRPr="00414DF9" w:rsidRDefault="0037786D" w:rsidP="00DA4EEB">
            <w:pPr>
              <w:pStyle w:val="TAL"/>
              <w:rPr>
                <w:b/>
                <w:bCs/>
                <w:i/>
                <w:iCs/>
              </w:rPr>
            </w:pPr>
            <w:r w:rsidRPr="00414DF9">
              <w:rPr>
                <w:b/>
                <w:bCs/>
                <w:i/>
                <w:iCs/>
              </w:rPr>
              <w:t>re-LevelRateMatchingForMulticast-r17</w:t>
            </w:r>
          </w:p>
          <w:p w14:paraId="5B277AD0" w14:textId="77777777" w:rsidR="0037786D" w:rsidRPr="00414DF9" w:rsidRDefault="0037786D"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37786D" w:rsidRPr="00414DF9" w:rsidRDefault="0037786D" w:rsidP="00DA4EEB">
            <w:pPr>
              <w:pStyle w:val="TAL"/>
              <w:rPr>
                <w:rFonts w:eastAsia="MS PGothic"/>
              </w:rPr>
            </w:pPr>
          </w:p>
          <w:p w14:paraId="09418636" w14:textId="77777777" w:rsidR="0037786D" w:rsidRPr="00414DF9" w:rsidRDefault="0037786D"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37786D" w:rsidRPr="00414DF9" w:rsidRDefault="0037786D" w:rsidP="00DA4EEB">
            <w:pPr>
              <w:pStyle w:val="TAL"/>
              <w:rPr>
                <w:rFonts w:eastAsia="MS PGothic"/>
              </w:rPr>
            </w:pPr>
          </w:p>
          <w:p w14:paraId="27E68AF5" w14:textId="77777777" w:rsidR="0037786D" w:rsidRPr="00414DF9" w:rsidRDefault="0037786D"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37786D" w:rsidRPr="00414DF9" w:rsidRDefault="0037786D" w:rsidP="00DA4EEB">
            <w:pPr>
              <w:pStyle w:val="B1"/>
              <w:spacing w:after="0"/>
              <w:ind w:left="34" w:firstLine="0"/>
              <w:rPr>
                <w:rFonts w:ascii="Arial" w:eastAsia="Malgun Gothic" w:hAnsi="Arial" w:cs="Arial"/>
                <w:sz w:val="18"/>
                <w:szCs w:val="18"/>
              </w:rPr>
            </w:pPr>
          </w:p>
          <w:p w14:paraId="5589D91B" w14:textId="77777777" w:rsidR="0037786D" w:rsidRPr="00414DF9" w:rsidRDefault="0037786D"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37786D" w:rsidRPr="00414DF9" w:rsidRDefault="0037786D" w:rsidP="00DA4EEB">
            <w:pPr>
              <w:pStyle w:val="TAL"/>
              <w:jc w:val="center"/>
            </w:pPr>
            <w:r w:rsidRPr="00414DF9">
              <w:rPr>
                <w:bCs/>
                <w:iCs/>
              </w:rPr>
              <w:t>Band</w:t>
            </w:r>
          </w:p>
        </w:tc>
        <w:tc>
          <w:tcPr>
            <w:tcW w:w="567" w:type="dxa"/>
          </w:tcPr>
          <w:p w14:paraId="4874FB71" w14:textId="77777777" w:rsidR="0037786D" w:rsidRPr="00414DF9" w:rsidRDefault="0037786D" w:rsidP="00DA4EEB">
            <w:pPr>
              <w:pStyle w:val="TAL"/>
              <w:jc w:val="center"/>
            </w:pPr>
            <w:r w:rsidRPr="00414DF9">
              <w:rPr>
                <w:bCs/>
                <w:iCs/>
              </w:rPr>
              <w:t>No</w:t>
            </w:r>
          </w:p>
        </w:tc>
        <w:tc>
          <w:tcPr>
            <w:tcW w:w="709" w:type="dxa"/>
          </w:tcPr>
          <w:p w14:paraId="4ADEF3FE" w14:textId="77777777" w:rsidR="0037786D" w:rsidRPr="00414DF9" w:rsidRDefault="0037786D" w:rsidP="00DA4EEB">
            <w:pPr>
              <w:pStyle w:val="TAL"/>
              <w:jc w:val="center"/>
              <w:rPr>
                <w:bCs/>
                <w:iCs/>
              </w:rPr>
            </w:pPr>
            <w:r w:rsidRPr="00414DF9">
              <w:rPr>
                <w:bCs/>
                <w:iCs/>
              </w:rPr>
              <w:t>N/A</w:t>
            </w:r>
          </w:p>
        </w:tc>
        <w:tc>
          <w:tcPr>
            <w:tcW w:w="728" w:type="dxa"/>
          </w:tcPr>
          <w:p w14:paraId="66433E39" w14:textId="77777777" w:rsidR="0037786D" w:rsidRPr="00414DF9" w:rsidRDefault="0037786D" w:rsidP="00DA4EEB">
            <w:pPr>
              <w:pStyle w:val="TAL"/>
              <w:jc w:val="center"/>
              <w:rPr>
                <w:bCs/>
                <w:iCs/>
              </w:rPr>
            </w:pPr>
            <w:r w:rsidRPr="00414DF9">
              <w:rPr>
                <w:bCs/>
                <w:iCs/>
              </w:rPr>
              <w:t>N/A</w:t>
            </w:r>
          </w:p>
        </w:tc>
      </w:tr>
      <w:tr w:rsidR="0037786D" w:rsidRPr="00414DF9" w14:paraId="50F3187B" w14:textId="77777777" w:rsidTr="00DA4EEB">
        <w:trPr>
          <w:cantSplit/>
          <w:tblHeader/>
        </w:trPr>
        <w:tc>
          <w:tcPr>
            <w:tcW w:w="6917" w:type="dxa"/>
          </w:tcPr>
          <w:p w14:paraId="539DE882" w14:textId="77777777" w:rsidR="0037786D" w:rsidRPr="00414DF9" w:rsidRDefault="0037786D" w:rsidP="00DA4EEB">
            <w:pPr>
              <w:pStyle w:val="TAL"/>
              <w:rPr>
                <w:b/>
                <w:bCs/>
                <w:i/>
                <w:iCs/>
              </w:rPr>
            </w:pPr>
            <w:r w:rsidRPr="00414DF9">
              <w:rPr>
                <w:b/>
                <w:bCs/>
                <w:i/>
                <w:iCs/>
              </w:rPr>
              <w:lastRenderedPageBreak/>
              <w:t>rlm-BM-BFD-CSI-RS-OutsideActiveBWP-r18</w:t>
            </w:r>
          </w:p>
          <w:p w14:paraId="6BEDACA6" w14:textId="77777777" w:rsidR="0037786D" w:rsidRPr="00414DF9" w:rsidRDefault="0037786D" w:rsidP="00DA4EEB">
            <w:pPr>
              <w:pStyle w:val="TAL"/>
            </w:pPr>
            <w:r w:rsidRPr="00414DF9">
              <w:t>Indicates whether the UE supports RLM/BM/BFD measurements based on CSI-RS, when CD-SSB is outside active DL BWP.</w:t>
            </w:r>
          </w:p>
          <w:p w14:paraId="18054BF3" w14:textId="77777777" w:rsidR="0037786D" w:rsidRPr="00414DF9" w:rsidRDefault="0037786D" w:rsidP="00DA4EEB">
            <w:pPr>
              <w:pStyle w:val="TAL"/>
            </w:pPr>
          </w:p>
          <w:p w14:paraId="1E3F757B" w14:textId="77777777" w:rsidR="0037786D" w:rsidRPr="00414DF9" w:rsidRDefault="0037786D"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37786D" w:rsidRPr="00414DF9" w:rsidRDefault="0037786D" w:rsidP="00DA4EEB">
            <w:pPr>
              <w:pStyle w:val="TAL"/>
            </w:pPr>
          </w:p>
          <w:p w14:paraId="7CD25D53" w14:textId="77777777" w:rsidR="0037786D" w:rsidRPr="00414DF9" w:rsidRDefault="0037786D"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37786D" w:rsidRPr="00414DF9" w:rsidRDefault="0037786D" w:rsidP="00DA4EEB">
            <w:pPr>
              <w:pStyle w:val="TAL"/>
            </w:pPr>
          </w:p>
          <w:p w14:paraId="6C564F08" w14:textId="77777777" w:rsidR="0037786D" w:rsidRPr="00414DF9" w:rsidRDefault="0037786D"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proofErr w:type="gramStart"/>
            <w:r w:rsidRPr="00414DF9">
              <w:rPr>
                <w:rFonts w:ascii="宋体" w:hAnsi="宋体" w:cs="宋体"/>
                <w:lang w:eastAsia="zh-CN"/>
              </w:rPr>
              <w:t>,</w:t>
            </w:r>
            <w:r w:rsidRPr="00414DF9">
              <w:rPr>
                <w:i/>
                <w:iCs/>
              </w:rPr>
              <w:t>maxNumberSSB</w:t>
            </w:r>
            <w:proofErr w:type="gramEnd"/>
            <w:r w:rsidRPr="00414DF9">
              <w:rPr>
                <w:i/>
                <w:iCs/>
              </w:rPr>
              <w:t>-BFD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37786D" w:rsidRPr="00414DF9" w:rsidRDefault="0037786D" w:rsidP="00DA4EEB">
            <w:pPr>
              <w:pStyle w:val="TAL"/>
            </w:pPr>
          </w:p>
          <w:p w14:paraId="40649A10" w14:textId="77777777" w:rsidR="0037786D" w:rsidRPr="00414DF9" w:rsidRDefault="0037786D"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37786D" w:rsidRPr="00414DF9" w:rsidRDefault="0037786D" w:rsidP="00DA4EEB">
            <w:pPr>
              <w:pStyle w:val="TAL"/>
            </w:pPr>
          </w:p>
          <w:p w14:paraId="70002B16" w14:textId="77777777" w:rsidR="0037786D" w:rsidRPr="00414DF9" w:rsidRDefault="0037786D" w:rsidP="00DA4EEB">
            <w:pPr>
              <w:pStyle w:val="TAL"/>
            </w:pPr>
            <w:r w:rsidRPr="00414DF9">
              <w:t>It is not applicable to RedCap or eRedCap UEs.</w:t>
            </w:r>
          </w:p>
        </w:tc>
        <w:tc>
          <w:tcPr>
            <w:tcW w:w="709" w:type="dxa"/>
          </w:tcPr>
          <w:p w14:paraId="5181CBE0" w14:textId="77777777" w:rsidR="0037786D" w:rsidRPr="00414DF9" w:rsidRDefault="0037786D" w:rsidP="00DA4EEB">
            <w:pPr>
              <w:pStyle w:val="TAL"/>
              <w:jc w:val="center"/>
            </w:pPr>
            <w:r w:rsidRPr="00414DF9">
              <w:t>Band</w:t>
            </w:r>
          </w:p>
        </w:tc>
        <w:tc>
          <w:tcPr>
            <w:tcW w:w="567" w:type="dxa"/>
          </w:tcPr>
          <w:p w14:paraId="7B7724F7" w14:textId="77777777" w:rsidR="0037786D" w:rsidRPr="00414DF9" w:rsidRDefault="0037786D" w:rsidP="00DA4EEB">
            <w:pPr>
              <w:pStyle w:val="TAL"/>
              <w:jc w:val="center"/>
            </w:pPr>
            <w:r w:rsidRPr="00414DF9">
              <w:t>No</w:t>
            </w:r>
          </w:p>
        </w:tc>
        <w:tc>
          <w:tcPr>
            <w:tcW w:w="709" w:type="dxa"/>
          </w:tcPr>
          <w:p w14:paraId="24D21AB5" w14:textId="77777777" w:rsidR="0037786D" w:rsidRPr="00414DF9" w:rsidRDefault="0037786D" w:rsidP="00DA4EEB">
            <w:pPr>
              <w:pStyle w:val="TAL"/>
              <w:jc w:val="center"/>
            </w:pPr>
            <w:r w:rsidRPr="00414DF9">
              <w:t>N/A</w:t>
            </w:r>
          </w:p>
        </w:tc>
        <w:tc>
          <w:tcPr>
            <w:tcW w:w="728" w:type="dxa"/>
          </w:tcPr>
          <w:p w14:paraId="2B5758B6" w14:textId="77777777" w:rsidR="0037786D" w:rsidRPr="00414DF9" w:rsidRDefault="0037786D" w:rsidP="00DA4EEB">
            <w:pPr>
              <w:pStyle w:val="TAL"/>
              <w:jc w:val="center"/>
            </w:pPr>
            <w:r w:rsidRPr="00414DF9">
              <w:t>N/A</w:t>
            </w:r>
          </w:p>
        </w:tc>
      </w:tr>
      <w:tr w:rsidR="0037786D" w:rsidRPr="00414DF9" w14:paraId="125416A3" w14:textId="77777777" w:rsidTr="00DA4EEB">
        <w:trPr>
          <w:cantSplit/>
          <w:tblHeader/>
        </w:trPr>
        <w:tc>
          <w:tcPr>
            <w:tcW w:w="6917" w:type="dxa"/>
          </w:tcPr>
          <w:p w14:paraId="18FF02C6" w14:textId="77777777" w:rsidR="0037786D" w:rsidRPr="00414DF9" w:rsidRDefault="0037786D" w:rsidP="00DA4EEB">
            <w:pPr>
              <w:pStyle w:val="TAL"/>
              <w:rPr>
                <w:b/>
                <w:i/>
              </w:rPr>
            </w:pPr>
            <w:r w:rsidRPr="00414DF9">
              <w:rPr>
                <w:b/>
                <w:i/>
              </w:rPr>
              <w:t>rlm-Relaxation-r17</w:t>
            </w:r>
          </w:p>
          <w:p w14:paraId="0A1A227A" w14:textId="77777777" w:rsidR="0037786D" w:rsidRPr="00414DF9" w:rsidRDefault="0037786D"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37786D" w:rsidRPr="00414DF9" w:rsidRDefault="0037786D" w:rsidP="00DA4EEB">
            <w:pPr>
              <w:pStyle w:val="TAL"/>
              <w:rPr>
                <w:bCs/>
                <w:iCs/>
              </w:rPr>
            </w:pPr>
          </w:p>
          <w:p w14:paraId="24F4544D"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37786D" w:rsidRPr="00414DF9" w:rsidRDefault="0037786D" w:rsidP="00DA4EEB">
            <w:pPr>
              <w:pStyle w:val="TAL"/>
              <w:jc w:val="center"/>
            </w:pPr>
            <w:r w:rsidRPr="00414DF9">
              <w:t>Band</w:t>
            </w:r>
          </w:p>
        </w:tc>
        <w:tc>
          <w:tcPr>
            <w:tcW w:w="567" w:type="dxa"/>
          </w:tcPr>
          <w:p w14:paraId="22E1B041" w14:textId="77777777" w:rsidR="0037786D" w:rsidRPr="00414DF9" w:rsidRDefault="0037786D" w:rsidP="00DA4EEB">
            <w:pPr>
              <w:pStyle w:val="TAL"/>
              <w:jc w:val="center"/>
            </w:pPr>
            <w:r w:rsidRPr="00414DF9">
              <w:t>No</w:t>
            </w:r>
          </w:p>
        </w:tc>
        <w:tc>
          <w:tcPr>
            <w:tcW w:w="709" w:type="dxa"/>
          </w:tcPr>
          <w:p w14:paraId="473379F7" w14:textId="77777777" w:rsidR="0037786D" w:rsidRPr="00414DF9" w:rsidRDefault="0037786D" w:rsidP="00DA4EEB">
            <w:pPr>
              <w:pStyle w:val="TAL"/>
              <w:jc w:val="center"/>
              <w:rPr>
                <w:bCs/>
                <w:iCs/>
              </w:rPr>
            </w:pPr>
            <w:r w:rsidRPr="00414DF9">
              <w:rPr>
                <w:bCs/>
                <w:iCs/>
              </w:rPr>
              <w:t>N/A</w:t>
            </w:r>
          </w:p>
        </w:tc>
        <w:tc>
          <w:tcPr>
            <w:tcW w:w="728" w:type="dxa"/>
          </w:tcPr>
          <w:p w14:paraId="1CDAD618" w14:textId="77777777" w:rsidR="0037786D" w:rsidRPr="00414DF9" w:rsidRDefault="0037786D" w:rsidP="00DA4EEB">
            <w:pPr>
              <w:pStyle w:val="TAL"/>
              <w:jc w:val="center"/>
              <w:rPr>
                <w:bCs/>
                <w:iCs/>
              </w:rPr>
            </w:pPr>
            <w:r w:rsidRPr="00414DF9">
              <w:rPr>
                <w:bCs/>
                <w:iCs/>
              </w:rPr>
              <w:t>N/A</w:t>
            </w:r>
          </w:p>
        </w:tc>
      </w:tr>
      <w:tr w:rsidR="0037786D" w:rsidRPr="00414DF9" w14:paraId="5C2F1D51" w14:textId="77777777" w:rsidTr="00DA4EEB">
        <w:trPr>
          <w:cantSplit/>
          <w:tblHeader/>
        </w:trPr>
        <w:tc>
          <w:tcPr>
            <w:tcW w:w="6917" w:type="dxa"/>
          </w:tcPr>
          <w:p w14:paraId="3EF51C5E" w14:textId="77777777" w:rsidR="0037786D" w:rsidRPr="00414DF9" w:rsidRDefault="0037786D" w:rsidP="00DA4EEB">
            <w:pPr>
              <w:pStyle w:val="TAL"/>
              <w:rPr>
                <w:b/>
                <w:i/>
              </w:rPr>
            </w:pPr>
            <w:r w:rsidRPr="00414DF9">
              <w:rPr>
                <w:b/>
                <w:i/>
              </w:rPr>
              <w:t>searchSpaceSetGrp-switchCap2-r17</w:t>
            </w:r>
          </w:p>
          <w:p w14:paraId="5C4E21FB" w14:textId="77777777" w:rsidR="0037786D" w:rsidRPr="00414DF9" w:rsidRDefault="0037786D"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37786D" w:rsidRPr="00414DF9" w:rsidRDefault="0037786D" w:rsidP="00DA4EEB">
            <w:pPr>
              <w:pStyle w:val="TAL"/>
              <w:rPr>
                <w:bCs/>
                <w:iCs/>
              </w:rPr>
            </w:pPr>
          </w:p>
          <w:p w14:paraId="429666C6" w14:textId="77777777" w:rsidR="0037786D" w:rsidRPr="00414DF9" w:rsidRDefault="0037786D"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37786D" w:rsidRPr="00414DF9" w:rsidRDefault="0037786D" w:rsidP="00DA4EEB">
            <w:pPr>
              <w:pStyle w:val="TAL"/>
            </w:pPr>
          </w:p>
          <w:p w14:paraId="31BF40C5" w14:textId="77777777" w:rsidR="0037786D" w:rsidRPr="00414DF9" w:rsidRDefault="0037786D"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37786D" w:rsidRPr="00414DF9" w:rsidRDefault="0037786D" w:rsidP="00DA4EEB">
            <w:pPr>
              <w:pStyle w:val="TAL"/>
              <w:jc w:val="center"/>
            </w:pPr>
            <w:r w:rsidRPr="00414DF9">
              <w:t>Band</w:t>
            </w:r>
          </w:p>
        </w:tc>
        <w:tc>
          <w:tcPr>
            <w:tcW w:w="567" w:type="dxa"/>
          </w:tcPr>
          <w:p w14:paraId="431E604F" w14:textId="77777777" w:rsidR="0037786D" w:rsidRPr="00414DF9" w:rsidRDefault="0037786D" w:rsidP="00DA4EEB">
            <w:pPr>
              <w:pStyle w:val="TAL"/>
              <w:jc w:val="center"/>
            </w:pPr>
            <w:r w:rsidRPr="00414DF9">
              <w:t>No</w:t>
            </w:r>
          </w:p>
        </w:tc>
        <w:tc>
          <w:tcPr>
            <w:tcW w:w="709" w:type="dxa"/>
          </w:tcPr>
          <w:p w14:paraId="7F619601" w14:textId="77777777" w:rsidR="0037786D" w:rsidRPr="00414DF9" w:rsidRDefault="0037786D" w:rsidP="00DA4EEB">
            <w:pPr>
              <w:pStyle w:val="TAL"/>
              <w:jc w:val="center"/>
              <w:rPr>
                <w:bCs/>
                <w:iCs/>
              </w:rPr>
            </w:pPr>
            <w:r w:rsidRPr="00414DF9">
              <w:rPr>
                <w:bCs/>
                <w:iCs/>
              </w:rPr>
              <w:t>N/A</w:t>
            </w:r>
          </w:p>
        </w:tc>
        <w:tc>
          <w:tcPr>
            <w:tcW w:w="728" w:type="dxa"/>
          </w:tcPr>
          <w:p w14:paraId="5DC4A65D" w14:textId="77777777" w:rsidR="0037786D" w:rsidRPr="00414DF9" w:rsidRDefault="0037786D" w:rsidP="00DA4EEB">
            <w:pPr>
              <w:pStyle w:val="TAL"/>
              <w:jc w:val="center"/>
              <w:rPr>
                <w:bCs/>
                <w:iCs/>
              </w:rPr>
            </w:pPr>
            <w:r w:rsidRPr="00414DF9">
              <w:rPr>
                <w:bCs/>
                <w:iCs/>
              </w:rPr>
              <w:t>FR1 only</w:t>
            </w:r>
          </w:p>
        </w:tc>
      </w:tr>
      <w:tr w:rsidR="0037786D" w:rsidRPr="00414DF9" w14:paraId="6CEB9834" w14:textId="77777777" w:rsidTr="00DA4EEB">
        <w:trPr>
          <w:cantSplit/>
          <w:tblHeader/>
        </w:trPr>
        <w:tc>
          <w:tcPr>
            <w:tcW w:w="6917" w:type="dxa"/>
          </w:tcPr>
          <w:p w14:paraId="16849CF9" w14:textId="77777777" w:rsidR="0037786D" w:rsidRPr="00414DF9" w:rsidRDefault="0037786D" w:rsidP="00DA4EEB">
            <w:pPr>
              <w:pStyle w:val="TAL"/>
              <w:rPr>
                <w:b/>
                <w:i/>
              </w:rPr>
            </w:pPr>
            <w:bookmarkStart w:id="75" w:name="_Hlk53130838"/>
            <w:r w:rsidRPr="00414DF9">
              <w:rPr>
                <w:b/>
                <w:i/>
              </w:rPr>
              <w:t>semi-PersistentL1-SINR-Report-PUCCH-r16</w:t>
            </w:r>
          </w:p>
          <w:p w14:paraId="7886A930" w14:textId="77777777" w:rsidR="0037786D" w:rsidRPr="00414DF9" w:rsidRDefault="0037786D"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supportReportFormat4-14OFDM-syms-r16</w:t>
            </w:r>
            <w:proofErr w:type="gramEnd"/>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37786D" w:rsidRPr="00414DF9" w:rsidRDefault="0037786D"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37786D" w:rsidRPr="00414DF9" w:rsidRDefault="0037786D" w:rsidP="00DA4EEB">
            <w:pPr>
              <w:pStyle w:val="TAL"/>
              <w:jc w:val="center"/>
            </w:pPr>
            <w:r w:rsidRPr="00414DF9">
              <w:t>Band</w:t>
            </w:r>
          </w:p>
        </w:tc>
        <w:tc>
          <w:tcPr>
            <w:tcW w:w="567" w:type="dxa"/>
          </w:tcPr>
          <w:p w14:paraId="2ABED3C3" w14:textId="77777777" w:rsidR="0037786D" w:rsidRPr="00414DF9" w:rsidRDefault="0037786D" w:rsidP="00DA4EEB">
            <w:pPr>
              <w:pStyle w:val="TAL"/>
              <w:jc w:val="center"/>
            </w:pPr>
            <w:r w:rsidRPr="00414DF9">
              <w:t>No</w:t>
            </w:r>
          </w:p>
        </w:tc>
        <w:tc>
          <w:tcPr>
            <w:tcW w:w="709" w:type="dxa"/>
          </w:tcPr>
          <w:p w14:paraId="75CEB88D" w14:textId="77777777" w:rsidR="0037786D" w:rsidRPr="00414DF9" w:rsidRDefault="0037786D" w:rsidP="00DA4EEB">
            <w:pPr>
              <w:pStyle w:val="TAL"/>
              <w:jc w:val="center"/>
              <w:rPr>
                <w:bCs/>
                <w:iCs/>
              </w:rPr>
            </w:pPr>
            <w:r w:rsidRPr="00414DF9">
              <w:rPr>
                <w:bCs/>
                <w:iCs/>
              </w:rPr>
              <w:t>N/A</w:t>
            </w:r>
          </w:p>
        </w:tc>
        <w:tc>
          <w:tcPr>
            <w:tcW w:w="728" w:type="dxa"/>
          </w:tcPr>
          <w:p w14:paraId="168AFBD3" w14:textId="77777777" w:rsidR="0037786D" w:rsidRPr="00414DF9" w:rsidRDefault="0037786D" w:rsidP="00DA4EEB">
            <w:pPr>
              <w:pStyle w:val="TAL"/>
              <w:jc w:val="center"/>
              <w:rPr>
                <w:bCs/>
                <w:iCs/>
              </w:rPr>
            </w:pPr>
            <w:r w:rsidRPr="00414DF9">
              <w:rPr>
                <w:bCs/>
                <w:iCs/>
              </w:rPr>
              <w:t>N/A</w:t>
            </w:r>
          </w:p>
        </w:tc>
      </w:tr>
      <w:tr w:rsidR="0037786D" w:rsidRPr="00414DF9" w14:paraId="1E77006E" w14:textId="77777777" w:rsidTr="00DA4EEB">
        <w:trPr>
          <w:cantSplit/>
          <w:tblHeader/>
        </w:trPr>
        <w:tc>
          <w:tcPr>
            <w:tcW w:w="6917" w:type="dxa"/>
          </w:tcPr>
          <w:p w14:paraId="253AF8D4" w14:textId="77777777" w:rsidR="0037786D" w:rsidRPr="00414DF9" w:rsidRDefault="0037786D" w:rsidP="00DA4EEB">
            <w:pPr>
              <w:pStyle w:val="TAL"/>
              <w:rPr>
                <w:b/>
                <w:i/>
              </w:rPr>
            </w:pPr>
            <w:r w:rsidRPr="00414DF9">
              <w:rPr>
                <w:b/>
                <w:i/>
              </w:rPr>
              <w:t>semi-PersistentL1-SINR-Report-PUSCH-r16</w:t>
            </w:r>
          </w:p>
          <w:p w14:paraId="6268B31B" w14:textId="77777777" w:rsidR="0037786D" w:rsidRPr="00414DF9" w:rsidRDefault="0037786D"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37786D" w:rsidRPr="00414DF9" w:rsidRDefault="0037786D" w:rsidP="00DA4EEB">
            <w:pPr>
              <w:pStyle w:val="TAL"/>
              <w:jc w:val="center"/>
              <w:rPr>
                <w:bCs/>
                <w:iCs/>
              </w:rPr>
            </w:pPr>
            <w:r w:rsidRPr="00414DF9">
              <w:t>Band</w:t>
            </w:r>
          </w:p>
        </w:tc>
        <w:tc>
          <w:tcPr>
            <w:tcW w:w="567" w:type="dxa"/>
          </w:tcPr>
          <w:p w14:paraId="13B01F4B" w14:textId="77777777" w:rsidR="0037786D" w:rsidRPr="00414DF9" w:rsidRDefault="0037786D" w:rsidP="00DA4EEB">
            <w:pPr>
              <w:pStyle w:val="TAL"/>
              <w:jc w:val="center"/>
              <w:rPr>
                <w:bCs/>
                <w:iCs/>
              </w:rPr>
            </w:pPr>
            <w:r w:rsidRPr="00414DF9">
              <w:t>No</w:t>
            </w:r>
          </w:p>
        </w:tc>
        <w:tc>
          <w:tcPr>
            <w:tcW w:w="709" w:type="dxa"/>
          </w:tcPr>
          <w:p w14:paraId="66AD3BBD" w14:textId="77777777" w:rsidR="0037786D" w:rsidRPr="00414DF9" w:rsidRDefault="0037786D" w:rsidP="00DA4EEB">
            <w:pPr>
              <w:pStyle w:val="TAL"/>
              <w:jc w:val="center"/>
              <w:rPr>
                <w:bCs/>
                <w:iCs/>
              </w:rPr>
            </w:pPr>
            <w:r w:rsidRPr="00414DF9">
              <w:rPr>
                <w:bCs/>
                <w:iCs/>
              </w:rPr>
              <w:t>N/A</w:t>
            </w:r>
          </w:p>
        </w:tc>
        <w:tc>
          <w:tcPr>
            <w:tcW w:w="728" w:type="dxa"/>
          </w:tcPr>
          <w:p w14:paraId="1ED9A40B" w14:textId="77777777" w:rsidR="0037786D" w:rsidRPr="00414DF9" w:rsidRDefault="0037786D" w:rsidP="00DA4EEB">
            <w:pPr>
              <w:pStyle w:val="TAL"/>
              <w:jc w:val="center"/>
              <w:rPr>
                <w:bCs/>
                <w:iCs/>
              </w:rPr>
            </w:pPr>
            <w:r w:rsidRPr="00414DF9">
              <w:rPr>
                <w:bCs/>
                <w:iCs/>
              </w:rPr>
              <w:t>N/A</w:t>
            </w:r>
          </w:p>
        </w:tc>
      </w:tr>
      <w:tr w:rsidR="0037786D" w:rsidRPr="00414DF9" w14:paraId="5AB12106" w14:textId="77777777" w:rsidTr="00DA4EEB">
        <w:trPr>
          <w:cantSplit/>
          <w:tblHeader/>
        </w:trPr>
        <w:tc>
          <w:tcPr>
            <w:tcW w:w="6917" w:type="dxa"/>
          </w:tcPr>
          <w:p w14:paraId="56584BE9" w14:textId="77777777" w:rsidR="0037786D" w:rsidRPr="00414DF9" w:rsidRDefault="0037786D" w:rsidP="00DA4EEB">
            <w:pPr>
              <w:pStyle w:val="TAL"/>
              <w:rPr>
                <w:b/>
                <w:i/>
              </w:rPr>
            </w:pPr>
            <w:r w:rsidRPr="00414DF9">
              <w:rPr>
                <w:b/>
                <w:i/>
              </w:rPr>
              <w:lastRenderedPageBreak/>
              <w:t>separateCRS-RateMatching-r16</w:t>
            </w:r>
          </w:p>
          <w:p w14:paraId="1464FC38" w14:textId="77777777" w:rsidR="0037786D" w:rsidRPr="00414DF9" w:rsidRDefault="0037786D"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37786D" w:rsidRPr="00414DF9" w:rsidRDefault="0037786D" w:rsidP="00DA4EEB">
            <w:pPr>
              <w:pStyle w:val="TAL"/>
              <w:jc w:val="center"/>
            </w:pPr>
            <w:r w:rsidRPr="00414DF9">
              <w:t>Band</w:t>
            </w:r>
          </w:p>
        </w:tc>
        <w:tc>
          <w:tcPr>
            <w:tcW w:w="567" w:type="dxa"/>
          </w:tcPr>
          <w:p w14:paraId="298CB5D7" w14:textId="77777777" w:rsidR="0037786D" w:rsidRPr="00414DF9" w:rsidRDefault="0037786D" w:rsidP="00DA4EEB">
            <w:pPr>
              <w:pStyle w:val="TAL"/>
              <w:jc w:val="center"/>
            </w:pPr>
            <w:r w:rsidRPr="00414DF9">
              <w:t>No</w:t>
            </w:r>
          </w:p>
        </w:tc>
        <w:tc>
          <w:tcPr>
            <w:tcW w:w="709" w:type="dxa"/>
          </w:tcPr>
          <w:p w14:paraId="1628C95C" w14:textId="77777777" w:rsidR="0037786D" w:rsidRPr="00414DF9" w:rsidRDefault="0037786D" w:rsidP="00DA4EEB">
            <w:pPr>
              <w:pStyle w:val="TAL"/>
              <w:jc w:val="center"/>
              <w:rPr>
                <w:bCs/>
                <w:iCs/>
              </w:rPr>
            </w:pPr>
            <w:r w:rsidRPr="00414DF9">
              <w:rPr>
                <w:bCs/>
                <w:iCs/>
              </w:rPr>
              <w:t>N/A</w:t>
            </w:r>
          </w:p>
        </w:tc>
        <w:tc>
          <w:tcPr>
            <w:tcW w:w="728" w:type="dxa"/>
          </w:tcPr>
          <w:p w14:paraId="35C17BA4" w14:textId="77777777" w:rsidR="0037786D" w:rsidRPr="00414DF9" w:rsidRDefault="0037786D" w:rsidP="00DA4EEB">
            <w:pPr>
              <w:pStyle w:val="TAL"/>
              <w:jc w:val="center"/>
              <w:rPr>
                <w:bCs/>
                <w:iCs/>
              </w:rPr>
            </w:pPr>
            <w:r w:rsidRPr="00414DF9">
              <w:rPr>
                <w:bCs/>
                <w:iCs/>
              </w:rPr>
              <w:t>FR1 only</w:t>
            </w:r>
          </w:p>
        </w:tc>
      </w:tr>
      <w:tr w:rsidR="0037786D" w:rsidRPr="00414DF9" w14:paraId="35A34555" w14:textId="77777777" w:rsidTr="00DA4EEB">
        <w:trPr>
          <w:cantSplit/>
          <w:tblHeader/>
        </w:trPr>
        <w:tc>
          <w:tcPr>
            <w:tcW w:w="6917" w:type="dxa"/>
          </w:tcPr>
          <w:p w14:paraId="584CCEA0" w14:textId="77777777" w:rsidR="0037786D" w:rsidRPr="00414DF9" w:rsidRDefault="0037786D" w:rsidP="00DA4EEB">
            <w:pPr>
              <w:pStyle w:val="TAL"/>
              <w:rPr>
                <w:rFonts w:cs="Arial"/>
                <w:b/>
                <w:bCs/>
                <w:i/>
                <w:iCs/>
                <w:szCs w:val="18"/>
                <w:lang w:eastAsia="zh-CN"/>
              </w:rPr>
            </w:pPr>
            <w:r w:rsidRPr="00414DF9">
              <w:rPr>
                <w:rFonts w:cs="Arial"/>
                <w:b/>
                <w:bCs/>
                <w:i/>
                <w:iCs/>
                <w:szCs w:val="18"/>
              </w:rPr>
              <w:t>sfn-DefaultDL-BeamSetup-r17</w:t>
            </w:r>
          </w:p>
          <w:p w14:paraId="159FBC19" w14:textId="77777777" w:rsidR="0037786D" w:rsidRPr="00414DF9" w:rsidRDefault="0037786D" w:rsidP="00DA4EEB">
            <w:pPr>
              <w:pStyle w:val="TAL"/>
              <w:rPr>
                <w:bCs/>
                <w:iCs/>
              </w:rPr>
            </w:pPr>
            <w:r w:rsidRPr="00414DF9">
              <w:rPr>
                <w:bCs/>
                <w:iCs/>
              </w:rPr>
              <w:t>Indicates whether the UE supports the following features:</w:t>
            </w:r>
          </w:p>
          <w:p w14:paraId="2BFFDB1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37786D" w:rsidRPr="00414DF9" w:rsidRDefault="0037786D" w:rsidP="00DA4EEB">
            <w:pPr>
              <w:pStyle w:val="TAL"/>
              <w:jc w:val="center"/>
            </w:pPr>
            <w:r w:rsidRPr="00414DF9">
              <w:rPr>
                <w:rFonts w:cs="Arial"/>
                <w:bCs/>
                <w:iCs/>
                <w:szCs w:val="18"/>
              </w:rPr>
              <w:t>Band</w:t>
            </w:r>
          </w:p>
        </w:tc>
        <w:tc>
          <w:tcPr>
            <w:tcW w:w="567" w:type="dxa"/>
          </w:tcPr>
          <w:p w14:paraId="7D73F6BE" w14:textId="77777777" w:rsidR="0037786D" w:rsidRPr="00414DF9" w:rsidRDefault="0037786D" w:rsidP="00DA4EEB">
            <w:pPr>
              <w:pStyle w:val="TAL"/>
              <w:jc w:val="center"/>
            </w:pPr>
            <w:r w:rsidRPr="00414DF9">
              <w:rPr>
                <w:rFonts w:cs="Arial"/>
                <w:bCs/>
                <w:iCs/>
                <w:szCs w:val="18"/>
              </w:rPr>
              <w:t>No</w:t>
            </w:r>
          </w:p>
        </w:tc>
        <w:tc>
          <w:tcPr>
            <w:tcW w:w="709" w:type="dxa"/>
          </w:tcPr>
          <w:p w14:paraId="64CDCF0E"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D4BD7"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5B81A3F" w14:textId="77777777" w:rsidTr="00DA4EEB">
        <w:trPr>
          <w:cantSplit/>
          <w:tblHeader/>
        </w:trPr>
        <w:tc>
          <w:tcPr>
            <w:tcW w:w="6917" w:type="dxa"/>
          </w:tcPr>
          <w:p w14:paraId="53A799A1" w14:textId="77777777" w:rsidR="0037786D" w:rsidRPr="00414DF9" w:rsidRDefault="0037786D" w:rsidP="00DA4EEB">
            <w:pPr>
              <w:pStyle w:val="TAL"/>
              <w:rPr>
                <w:rFonts w:cs="Arial"/>
                <w:b/>
                <w:bCs/>
                <w:i/>
                <w:iCs/>
                <w:szCs w:val="18"/>
              </w:rPr>
            </w:pPr>
            <w:r w:rsidRPr="00414DF9">
              <w:rPr>
                <w:rFonts w:cs="Arial"/>
                <w:b/>
                <w:bCs/>
                <w:i/>
                <w:iCs/>
                <w:szCs w:val="18"/>
              </w:rPr>
              <w:t>sfn-DefaultUL-BeamSetup-r17</w:t>
            </w:r>
          </w:p>
          <w:p w14:paraId="5FBDA7D4" w14:textId="77777777" w:rsidR="0037786D" w:rsidRPr="00414DF9" w:rsidRDefault="0037786D" w:rsidP="00DA4EEB">
            <w:pPr>
              <w:pStyle w:val="TAL"/>
              <w:rPr>
                <w:bCs/>
                <w:iCs/>
              </w:rPr>
            </w:pPr>
            <w:r w:rsidRPr="00414DF9">
              <w:rPr>
                <w:bCs/>
                <w:iCs/>
              </w:rPr>
              <w:t>Indicates whether the UE supports the following features:</w:t>
            </w:r>
          </w:p>
          <w:p w14:paraId="09DC50E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37786D" w:rsidRPr="00414DF9" w:rsidRDefault="0037786D" w:rsidP="00DA4EEB">
            <w:pPr>
              <w:pStyle w:val="TAL"/>
              <w:jc w:val="center"/>
            </w:pPr>
            <w:r w:rsidRPr="00414DF9">
              <w:rPr>
                <w:rFonts w:cs="Arial"/>
                <w:bCs/>
                <w:iCs/>
                <w:szCs w:val="18"/>
              </w:rPr>
              <w:t>Band</w:t>
            </w:r>
          </w:p>
        </w:tc>
        <w:tc>
          <w:tcPr>
            <w:tcW w:w="567" w:type="dxa"/>
          </w:tcPr>
          <w:p w14:paraId="27EFBA08" w14:textId="77777777" w:rsidR="0037786D" w:rsidRPr="00414DF9" w:rsidRDefault="0037786D" w:rsidP="00DA4EEB">
            <w:pPr>
              <w:pStyle w:val="TAL"/>
              <w:jc w:val="center"/>
            </w:pPr>
            <w:r w:rsidRPr="00414DF9">
              <w:rPr>
                <w:rFonts w:cs="Arial"/>
                <w:bCs/>
                <w:iCs/>
                <w:szCs w:val="18"/>
              </w:rPr>
              <w:t>No</w:t>
            </w:r>
          </w:p>
        </w:tc>
        <w:tc>
          <w:tcPr>
            <w:tcW w:w="709" w:type="dxa"/>
          </w:tcPr>
          <w:p w14:paraId="32C09D19"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225799E8" w14:textId="77777777" w:rsidR="0037786D" w:rsidRPr="00414DF9" w:rsidRDefault="0037786D" w:rsidP="00DA4EEB">
            <w:pPr>
              <w:pStyle w:val="TAL"/>
              <w:jc w:val="center"/>
              <w:rPr>
                <w:bCs/>
                <w:iCs/>
              </w:rPr>
            </w:pPr>
            <w:r w:rsidRPr="00414DF9">
              <w:rPr>
                <w:rFonts w:cs="Arial"/>
                <w:bCs/>
                <w:iCs/>
                <w:szCs w:val="18"/>
              </w:rPr>
              <w:t>FR2 only</w:t>
            </w:r>
          </w:p>
        </w:tc>
      </w:tr>
      <w:tr w:rsidR="0037786D" w:rsidRPr="00414DF9" w14:paraId="1645175F" w14:textId="77777777" w:rsidTr="00DA4EEB">
        <w:trPr>
          <w:cantSplit/>
          <w:tblHeader/>
        </w:trPr>
        <w:tc>
          <w:tcPr>
            <w:tcW w:w="6917" w:type="dxa"/>
          </w:tcPr>
          <w:p w14:paraId="52D3A8DE" w14:textId="77777777" w:rsidR="0037786D" w:rsidRPr="00414DF9" w:rsidRDefault="0037786D" w:rsidP="00DA4EEB">
            <w:pPr>
              <w:pStyle w:val="TAL"/>
              <w:rPr>
                <w:rFonts w:cs="Arial"/>
                <w:b/>
                <w:bCs/>
                <w:i/>
                <w:iCs/>
                <w:szCs w:val="18"/>
              </w:rPr>
            </w:pPr>
            <w:r w:rsidRPr="00414DF9">
              <w:rPr>
                <w:rFonts w:cs="Arial"/>
                <w:b/>
                <w:bCs/>
                <w:i/>
                <w:iCs/>
                <w:szCs w:val="18"/>
              </w:rPr>
              <w:t>sfn-ImplicitRS-twoTCI-r17</w:t>
            </w:r>
          </w:p>
          <w:p w14:paraId="1D023F84" w14:textId="77777777" w:rsidR="0037786D" w:rsidRPr="00414DF9" w:rsidRDefault="0037786D"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B10358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7E147D6"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188DE2DE"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B1CAA05" w14:textId="77777777" w:rsidTr="00DA4EEB">
        <w:trPr>
          <w:cantSplit/>
          <w:tblHeader/>
        </w:trPr>
        <w:tc>
          <w:tcPr>
            <w:tcW w:w="6917" w:type="dxa"/>
          </w:tcPr>
          <w:p w14:paraId="739E5E3E" w14:textId="77777777" w:rsidR="0037786D" w:rsidRPr="00414DF9" w:rsidRDefault="0037786D" w:rsidP="00DA4EEB">
            <w:pPr>
              <w:pStyle w:val="TAL"/>
              <w:rPr>
                <w:rFonts w:cs="Arial"/>
                <w:b/>
                <w:bCs/>
                <w:i/>
                <w:iCs/>
                <w:szCs w:val="18"/>
              </w:rPr>
            </w:pPr>
            <w:r w:rsidRPr="00414DF9">
              <w:rPr>
                <w:rFonts w:cs="Arial"/>
                <w:b/>
                <w:bCs/>
                <w:i/>
                <w:iCs/>
                <w:szCs w:val="18"/>
              </w:rPr>
              <w:t>sfn-QCL-TypeD-Collision-twoTCI-r17</w:t>
            </w:r>
          </w:p>
          <w:p w14:paraId="1D925C59" w14:textId="77777777" w:rsidR="0037786D" w:rsidRPr="00414DF9" w:rsidRDefault="0037786D" w:rsidP="00DA4EEB">
            <w:pPr>
              <w:pStyle w:val="TAL"/>
              <w:rPr>
                <w:rFonts w:cs="Arial"/>
                <w:szCs w:val="18"/>
              </w:rPr>
            </w:pPr>
            <w:r w:rsidRPr="00414DF9">
              <w:rPr>
                <w:rFonts w:cs="Arial"/>
                <w:szCs w:val="18"/>
              </w:rPr>
              <w:t xml:space="preserve">Indicates whether the UE supports identification of two QCL-TypeD properties for multiple overlapping CORESETs when a CORESET is activated with two TCI states which </w:t>
            </w:r>
            <w:proofErr w:type="gramStart"/>
            <w:r w:rsidRPr="00414DF9">
              <w:rPr>
                <w:rFonts w:cs="Arial"/>
                <w:szCs w:val="18"/>
              </w:rPr>
              <w:t>overlaps</w:t>
            </w:r>
            <w:proofErr w:type="gramEnd"/>
            <w:r w:rsidRPr="00414DF9">
              <w:rPr>
                <w:rFonts w:cs="Arial"/>
                <w:szCs w:val="18"/>
              </w:rPr>
              <w:t xml:space="preserve"> with another CORESET.</w:t>
            </w:r>
          </w:p>
        </w:tc>
        <w:tc>
          <w:tcPr>
            <w:tcW w:w="709" w:type="dxa"/>
          </w:tcPr>
          <w:p w14:paraId="12ED847F"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D00BE8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099F1F8"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0CE4A864"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2C09022E" w14:textId="77777777" w:rsidTr="00DA4EEB">
        <w:trPr>
          <w:cantSplit/>
          <w:tblHeader/>
        </w:trPr>
        <w:tc>
          <w:tcPr>
            <w:tcW w:w="6917" w:type="dxa"/>
          </w:tcPr>
          <w:p w14:paraId="55B3434E" w14:textId="77777777" w:rsidR="0037786D" w:rsidRPr="00414DF9" w:rsidRDefault="0037786D"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37786D" w:rsidRPr="00414DF9" w:rsidRDefault="0037786D"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37786D" w:rsidRPr="00414DF9" w:rsidRDefault="0037786D"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37786D" w:rsidRPr="00414DF9" w:rsidRDefault="0037786D" w:rsidP="00DA4EEB">
            <w:pPr>
              <w:pStyle w:val="TAL"/>
              <w:jc w:val="center"/>
            </w:pPr>
            <w:r w:rsidRPr="00414DF9">
              <w:t>Band</w:t>
            </w:r>
          </w:p>
        </w:tc>
        <w:tc>
          <w:tcPr>
            <w:tcW w:w="567" w:type="dxa"/>
          </w:tcPr>
          <w:p w14:paraId="60714FEE" w14:textId="77777777" w:rsidR="0037786D" w:rsidRPr="00414DF9" w:rsidRDefault="0037786D" w:rsidP="00DA4EEB">
            <w:pPr>
              <w:pStyle w:val="TAL"/>
              <w:jc w:val="center"/>
            </w:pPr>
            <w:r w:rsidRPr="00414DF9">
              <w:t>No</w:t>
            </w:r>
          </w:p>
        </w:tc>
        <w:tc>
          <w:tcPr>
            <w:tcW w:w="709" w:type="dxa"/>
          </w:tcPr>
          <w:p w14:paraId="76143EF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01BF8975" w14:textId="77777777" w:rsidR="0037786D" w:rsidRPr="00414DF9" w:rsidRDefault="0037786D" w:rsidP="00DA4EEB">
            <w:pPr>
              <w:pStyle w:val="TAL"/>
              <w:jc w:val="center"/>
              <w:rPr>
                <w:bCs/>
                <w:iCs/>
              </w:rPr>
            </w:pPr>
            <w:r w:rsidRPr="00414DF9">
              <w:rPr>
                <w:rFonts w:cs="Arial"/>
                <w:bCs/>
                <w:iCs/>
                <w:szCs w:val="18"/>
              </w:rPr>
              <w:t>N/A</w:t>
            </w:r>
          </w:p>
        </w:tc>
      </w:tr>
      <w:bookmarkEnd w:id="75"/>
      <w:tr w:rsidR="0037786D" w:rsidRPr="00414DF9" w14:paraId="7217CD8B" w14:textId="77777777" w:rsidTr="00DA4EEB">
        <w:trPr>
          <w:cantSplit/>
          <w:tblHeader/>
        </w:trPr>
        <w:tc>
          <w:tcPr>
            <w:tcW w:w="6917" w:type="dxa"/>
          </w:tcPr>
          <w:p w14:paraId="70A56CC9" w14:textId="77777777" w:rsidR="0037786D" w:rsidRPr="00414DF9" w:rsidRDefault="0037786D" w:rsidP="00DA4EEB">
            <w:pPr>
              <w:pStyle w:val="TAL"/>
              <w:rPr>
                <w:b/>
                <w:bCs/>
                <w:i/>
                <w:iCs/>
              </w:rPr>
            </w:pPr>
            <w:r w:rsidRPr="00414DF9">
              <w:rPr>
                <w:rFonts w:cs="Arial"/>
                <w:b/>
                <w:bCs/>
                <w:i/>
                <w:iCs/>
                <w:szCs w:val="18"/>
              </w:rPr>
              <w:t>simul-SpatialRelationUpdatePUCCHResGroup-r16</w:t>
            </w:r>
          </w:p>
          <w:p w14:paraId="154B5634" w14:textId="77777777" w:rsidR="0037786D" w:rsidRPr="00414DF9" w:rsidRDefault="0037786D"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00718AF5"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EEC8E2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7415598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AB40414" w14:textId="77777777" w:rsidTr="00DA4EEB">
        <w:trPr>
          <w:cantSplit/>
          <w:tblHeader/>
        </w:trPr>
        <w:tc>
          <w:tcPr>
            <w:tcW w:w="6917" w:type="dxa"/>
          </w:tcPr>
          <w:p w14:paraId="16353294" w14:textId="77777777" w:rsidR="0037786D" w:rsidRPr="00414DF9" w:rsidRDefault="0037786D" w:rsidP="00DA4EEB">
            <w:pPr>
              <w:pStyle w:val="TAL"/>
              <w:rPr>
                <w:rFonts w:cs="Arial"/>
                <w:b/>
                <w:bCs/>
                <w:i/>
                <w:iCs/>
                <w:szCs w:val="18"/>
              </w:rPr>
            </w:pPr>
            <w:r w:rsidRPr="00414DF9">
              <w:rPr>
                <w:rFonts w:cs="Arial"/>
                <w:b/>
                <w:bCs/>
                <w:i/>
                <w:iCs/>
                <w:szCs w:val="18"/>
              </w:rPr>
              <w:t>simulConfigDMRS-DCI-1-3-r18</w:t>
            </w:r>
          </w:p>
          <w:p w14:paraId="11E20C98" w14:textId="77777777" w:rsidR="0037786D" w:rsidRPr="00414DF9" w:rsidRDefault="0037786D"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37786D" w:rsidRPr="00414DF9" w:rsidRDefault="0037786D"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2FD7877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A7492F4"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653699B8"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7AEEF4D" w14:textId="77777777" w:rsidTr="00DA4EEB">
        <w:trPr>
          <w:cantSplit/>
          <w:tblHeader/>
        </w:trPr>
        <w:tc>
          <w:tcPr>
            <w:tcW w:w="6917" w:type="dxa"/>
          </w:tcPr>
          <w:p w14:paraId="670D641B" w14:textId="77777777" w:rsidR="0037786D" w:rsidRPr="00414DF9" w:rsidRDefault="0037786D" w:rsidP="00DA4EEB">
            <w:pPr>
              <w:pStyle w:val="TAL"/>
              <w:rPr>
                <w:rFonts w:cs="Arial"/>
                <w:b/>
                <w:bCs/>
                <w:i/>
                <w:iCs/>
                <w:szCs w:val="18"/>
              </w:rPr>
            </w:pPr>
            <w:r w:rsidRPr="00414DF9">
              <w:rPr>
                <w:rFonts w:cs="Arial"/>
                <w:b/>
                <w:bCs/>
                <w:i/>
                <w:iCs/>
                <w:szCs w:val="18"/>
              </w:rPr>
              <w:t>simulSRS-MIMO-TransWithinBand-r16</w:t>
            </w:r>
          </w:p>
          <w:p w14:paraId="07C64EC8" w14:textId="77777777" w:rsidR="0037786D" w:rsidRPr="00414DF9" w:rsidRDefault="0037786D"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37786D" w:rsidRPr="00414DF9" w:rsidRDefault="0037786D" w:rsidP="00DA4EEB">
            <w:pPr>
              <w:pStyle w:val="TAL"/>
              <w:jc w:val="center"/>
            </w:pPr>
            <w:r w:rsidRPr="00414DF9">
              <w:rPr>
                <w:bCs/>
                <w:iCs/>
              </w:rPr>
              <w:t>Band</w:t>
            </w:r>
          </w:p>
        </w:tc>
        <w:tc>
          <w:tcPr>
            <w:tcW w:w="567" w:type="dxa"/>
          </w:tcPr>
          <w:p w14:paraId="03720361" w14:textId="77777777" w:rsidR="0037786D" w:rsidRPr="00414DF9" w:rsidRDefault="0037786D" w:rsidP="00DA4EEB">
            <w:pPr>
              <w:pStyle w:val="TAL"/>
              <w:jc w:val="center"/>
            </w:pPr>
            <w:r w:rsidRPr="00414DF9">
              <w:rPr>
                <w:bCs/>
                <w:iCs/>
              </w:rPr>
              <w:t>No</w:t>
            </w:r>
          </w:p>
        </w:tc>
        <w:tc>
          <w:tcPr>
            <w:tcW w:w="709" w:type="dxa"/>
          </w:tcPr>
          <w:p w14:paraId="47F86506" w14:textId="77777777" w:rsidR="0037786D" w:rsidRPr="00414DF9" w:rsidRDefault="0037786D" w:rsidP="00DA4EEB">
            <w:pPr>
              <w:pStyle w:val="TAL"/>
              <w:jc w:val="center"/>
              <w:rPr>
                <w:bCs/>
                <w:iCs/>
              </w:rPr>
            </w:pPr>
            <w:r w:rsidRPr="00414DF9">
              <w:rPr>
                <w:bCs/>
                <w:iCs/>
              </w:rPr>
              <w:t>N/A</w:t>
            </w:r>
          </w:p>
        </w:tc>
        <w:tc>
          <w:tcPr>
            <w:tcW w:w="728" w:type="dxa"/>
          </w:tcPr>
          <w:p w14:paraId="1F486748" w14:textId="77777777" w:rsidR="0037786D" w:rsidRPr="00414DF9" w:rsidRDefault="0037786D" w:rsidP="00DA4EEB">
            <w:pPr>
              <w:pStyle w:val="TAL"/>
              <w:jc w:val="center"/>
              <w:rPr>
                <w:bCs/>
                <w:iCs/>
              </w:rPr>
            </w:pPr>
            <w:r w:rsidRPr="00414DF9">
              <w:rPr>
                <w:bCs/>
                <w:iCs/>
              </w:rPr>
              <w:t>N/A</w:t>
            </w:r>
          </w:p>
        </w:tc>
      </w:tr>
      <w:tr w:rsidR="0037786D" w:rsidRPr="00414DF9" w14:paraId="40865EDA" w14:textId="77777777" w:rsidTr="00DA4EEB">
        <w:trPr>
          <w:cantSplit/>
          <w:tblHeader/>
        </w:trPr>
        <w:tc>
          <w:tcPr>
            <w:tcW w:w="6917" w:type="dxa"/>
          </w:tcPr>
          <w:p w14:paraId="4D1F3503" w14:textId="77777777" w:rsidR="0037786D" w:rsidRPr="00414DF9" w:rsidRDefault="0037786D" w:rsidP="00DA4EEB">
            <w:pPr>
              <w:pStyle w:val="TAL"/>
              <w:rPr>
                <w:rFonts w:cs="Arial"/>
                <w:b/>
                <w:bCs/>
                <w:i/>
                <w:iCs/>
                <w:szCs w:val="18"/>
              </w:rPr>
            </w:pPr>
            <w:r w:rsidRPr="00414DF9">
              <w:rPr>
                <w:rFonts w:cs="Arial"/>
                <w:b/>
                <w:bCs/>
                <w:i/>
                <w:iCs/>
                <w:szCs w:val="18"/>
              </w:rPr>
              <w:t>simulSRS-TransWithinBand-r16</w:t>
            </w:r>
          </w:p>
          <w:p w14:paraId="41419E57" w14:textId="77777777" w:rsidR="0037786D" w:rsidRPr="00414DF9" w:rsidRDefault="0037786D"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37786D" w:rsidRPr="00414DF9" w:rsidRDefault="0037786D" w:rsidP="00DA4EEB">
            <w:pPr>
              <w:pStyle w:val="TAL"/>
              <w:jc w:val="center"/>
            </w:pPr>
            <w:r w:rsidRPr="00414DF9">
              <w:rPr>
                <w:bCs/>
                <w:iCs/>
              </w:rPr>
              <w:t>Band</w:t>
            </w:r>
          </w:p>
        </w:tc>
        <w:tc>
          <w:tcPr>
            <w:tcW w:w="567" w:type="dxa"/>
          </w:tcPr>
          <w:p w14:paraId="58E448CC" w14:textId="77777777" w:rsidR="0037786D" w:rsidRPr="00414DF9" w:rsidRDefault="0037786D" w:rsidP="00DA4EEB">
            <w:pPr>
              <w:pStyle w:val="TAL"/>
              <w:jc w:val="center"/>
            </w:pPr>
            <w:r w:rsidRPr="00414DF9">
              <w:rPr>
                <w:bCs/>
                <w:iCs/>
              </w:rPr>
              <w:t>No</w:t>
            </w:r>
          </w:p>
        </w:tc>
        <w:tc>
          <w:tcPr>
            <w:tcW w:w="709" w:type="dxa"/>
          </w:tcPr>
          <w:p w14:paraId="48C98DA7" w14:textId="77777777" w:rsidR="0037786D" w:rsidRPr="00414DF9" w:rsidRDefault="0037786D" w:rsidP="00DA4EEB">
            <w:pPr>
              <w:pStyle w:val="TAL"/>
              <w:jc w:val="center"/>
            </w:pPr>
            <w:r w:rsidRPr="00414DF9">
              <w:rPr>
                <w:bCs/>
                <w:iCs/>
              </w:rPr>
              <w:t>N/A</w:t>
            </w:r>
          </w:p>
        </w:tc>
        <w:tc>
          <w:tcPr>
            <w:tcW w:w="728" w:type="dxa"/>
          </w:tcPr>
          <w:p w14:paraId="774C2DCF" w14:textId="77777777" w:rsidR="0037786D" w:rsidRPr="00414DF9" w:rsidRDefault="0037786D" w:rsidP="00DA4EEB">
            <w:pPr>
              <w:pStyle w:val="TAL"/>
              <w:jc w:val="center"/>
            </w:pPr>
            <w:r w:rsidRPr="00414DF9">
              <w:rPr>
                <w:bCs/>
                <w:iCs/>
              </w:rPr>
              <w:t>N/A</w:t>
            </w:r>
          </w:p>
        </w:tc>
      </w:tr>
      <w:tr w:rsidR="0037786D" w:rsidRPr="00414DF9" w14:paraId="6B50BE59" w14:textId="77777777" w:rsidTr="00DA4EEB">
        <w:trPr>
          <w:cantSplit/>
          <w:tblHeader/>
        </w:trPr>
        <w:tc>
          <w:tcPr>
            <w:tcW w:w="6917" w:type="dxa"/>
          </w:tcPr>
          <w:p w14:paraId="7DF1A663" w14:textId="77777777" w:rsidR="0037786D" w:rsidRPr="00414DF9" w:rsidRDefault="0037786D" w:rsidP="00DA4EEB">
            <w:pPr>
              <w:pStyle w:val="TAL"/>
              <w:rPr>
                <w:b/>
                <w:i/>
              </w:rPr>
            </w:pPr>
            <w:r w:rsidRPr="00414DF9">
              <w:rPr>
                <w:b/>
                <w:i/>
              </w:rPr>
              <w:lastRenderedPageBreak/>
              <w:t>simultaneousCSI-SubReportsPerCC-r18</w:t>
            </w:r>
          </w:p>
          <w:p w14:paraId="3A8911F6" w14:textId="77777777" w:rsidR="0037786D" w:rsidRPr="00414DF9" w:rsidRDefault="0037786D"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37786D" w:rsidRPr="00414DF9" w:rsidRDefault="0037786D" w:rsidP="00DA4EEB">
            <w:pPr>
              <w:pStyle w:val="TAL"/>
              <w:rPr>
                <w:bCs/>
                <w:iCs/>
              </w:rPr>
            </w:pPr>
          </w:p>
          <w:p w14:paraId="31742E35"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37786D" w:rsidRPr="00414DF9" w:rsidRDefault="0037786D"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37786D" w:rsidRPr="00414DF9" w:rsidRDefault="0037786D" w:rsidP="00DA4EEB">
            <w:pPr>
              <w:pStyle w:val="TAL"/>
              <w:jc w:val="center"/>
              <w:rPr>
                <w:bCs/>
                <w:iCs/>
              </w:rPr>
            </w:pPr>
            <w:r w:rsidRPr="00414DF9">
              <w:t>Band</w:t>
            </w:r>
          </w:p>
        </w:tc>
        <w:tc>
          <w:tcPr>
            <w:tcW w:w="567" w:type="dxa"/>
          </w:tcPr>
          <w:p w14:paraId="0A3F1AFE" w14:textId="77777777" w:rsidR="0037786D" w:rsidRPr="00414DF9" w:rsidRDefault="0037786D" w:rsidP="00DA4EEB">
            <w:pPr>
              <w:pStyle w:val="TAL"/>
              <w:jc w:val="center"/>
              <w:rPr>
                <w:bCs/>
                <w:iCs/>
              </w:rPr>
            </w:pPr>
            <w:r w:rsidRPr="00414DF9">
              <w:t>No</w:t>
            </w:r>
          </w:p>
        </w:tc>
        <w:tc>
          <w:tcPr>
            <w:tcW w:w="709" w:type="dxa"/>
          </w:tcPr>
          <w:p w14:paraId="31FB257E" w14:textId="77777777" w:rsidR="0037786D" w:rsidRPr="00414DF9" w:rsidRDefault="0037786D" w:rsidP="00DA4EEB">
            <w:pPr>
              <w:pStyle w:val="TAL"/>
              <w:jc w:val="center"/>
              <w:rPr>
                <w:bCs/>
                <w:iCs/>
              </w:rPr>
            </w:pPr>
            <w:r w:rsidRPr="00414DF9">
              <w:t>N/A</w:t>
            </w:r>
          </w:p>
        </w:tc>
        <w:tc>
          <w:tcPr>
            <w:tcW w:w="728" w:type="dxa"/>
          </w:tcPr>
          <w:p w14:paraId="0ADA147D" w14:textId="77777777" w:rsidR="0037786D" w:rsidRPr="00414DF9" w:rsidRDefault="0037786D" w:rsidP="00DA4EEB">
            <w:pPr>
              <w:pStyle w:val="TAL"/>
              <w:jc w:val="center"/>
              <w:rPr>
                <w:bCs/>
                <w:iCs/>
              </w:rPr>
            </w:pPr>
            <w:r w:rsidRPr="00414DF9">
              <w:t>N/A</w:t>
            </w:r>
          </w:p>
        </w:tc>
      </w:tr>
      <w:tr w:rsidR="0037786D" w:rsidRPr="00414DF9" w14:paraId="0007833F" w14:textId="77777777" w:rsidTr="00DA4EEB">
        <w:trPr>
          <w:cantSplit/>
          <w:tblHeader/>
        </w:trPr>
        <w:tc>
          <w:tcPr>
            <w:tcW w:w="6917" w:type="dxa"/>
          </w:tcPr>
          <w:p w14:paraId="13A34C5A" w14:textId="77777777" w:rsidR="0037786D" w:rsidRPr="00414DF9" w:rsidRDefault="0037786D" w:rsidP="00DA4EEB">
            <w:pPr>
              <w:pStyle w:val="TAL"/>
              <w:rPr>
                <w:b/>
                <w:i/>
              </w:rPr>
            </w:pPr>
            <w:r w:rsidRPr="00414DF9">
              <w:rPr>
                <w:b/>
                <w:i/>
              </w:rPr>
              <w:t>simultaneousReceptionDiffTypeD-r16</w:t>
            </w:r>
          </w:p>
          <w:p w14:paraId="7AB4E173" w14:textId="77777777" w:rsidR="0037786D" w:rsidRPr="00414DF9" w:rsidRDefault="0037786D"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37786D" w:rsidRPr="00414DF9" w:rsidRDefault="0037786D" w:rsidP="00DA4EEB">
            <w:pPr>
              <w:pStyle w:val="TAL"/>
              <w:jc w:val="center"/>
              <w:rPr>
                <w:bCs/>
                <w:iCs/>
              </w:rPr>
            </w:pPr>
            <w:r w:rsidRPr="00414DF9">
              <w:t>Band</w:t>
            </w:r>
          </w:p>
        </w:tc>
        <w:tc>
          <w:tcPr>
            <w:tcW w:w="567" w:type="dxa"/>
          </w:tcPr>
          <w:p w14:paraId="2F76D05F" w14:textId="77777777" w:rsidR="0037786D" w:rsidRPr="00414DF9" w:rsidRDefault="0037786D" w:rsidP="00DA4EEB">
            <w:pPr>
              <w:pStyle w:val="TAL"/>
              <w:jc w:val="center"/>
              <w:rPr>
                <w:bCs/>
                <w:iCs/>
              </w:rPr>
            </w:pPr>
            <w:r w:rsidRPr="00414DF9">
              <w:t>No</w:t>
            </w:r>
          </w:p>
        </w:tc>
        <w:tc>
          <w:tcPr>
            <w:tcW w:w="709" w:type="dxa"/>
          </w:tcPr>
          <w:p w14:paraId="7C24920B" w14:textId="77777777" w:rsidR="0037786D" w:rsidRPr="00414DF9" w:rsidRDefault="0037786D" w:rsidP="00DA4EEB">
            <w:pPr>
              <w:pStyle w:val="TAL"/>
              <w:jc w:val="center"/>
              <w:rPr>
                <w:bCs/>
                <w:iCs/>
              </w:rPr>
            </w:pPr>
            <w:r w:rsidRPr="00414DF9">
              <w:t>N/A</w:t>
            </w:r>
          </w:p>
        </w:tc>
        <w:tc>
          <w:tcPr>
            <w:tcW w:w="728" w:type="dxa"/>
          </w:tcPr>
          <w:p w14:paraId="22039F6B" w14:textId="77777777" w:rsidR="0037786D" w:rsidRPr="00414DF9" w:rsidRDefault="0037786D" w:rsidP="00DA4EEB">
            <w:pPr>
              <w:pStyle w:val="TAL"/>
              <w:jc w:val="center"/>
              <w:rPr>
                <w:bCs/>
                <w:iCs/>
              </w:rPr>
            </w:pPr>
            <w:r w:rsidRPr="00414DF9">
              <w:t>FR2 only</w:t>
            </w:r>
          </w:p>
        </w:tc>
      </w:tr>
      <w:tr w:rsidR="0037786D" w:rsidRPr="00414DF9" w14:paraId="454AA79D" w14:textId="77777777" w:rsidTr="00DA4EEB">
        <w:trPr>
          <w:cantSplit/>
          <w:tblHeader/>
        </w:trPr>
        <w:tc>
          <w:tcPr>
            <w:tcW w:w="6917" w:type="dxa"/>
          </w:tcPr>
          <w:p w14:paraId="3B42C448" w14:textId="77777777" w:rsidR="0037786D" w:rsidRPr="00414DF9" w:rsidRDefault="0037786D" w:rsidP="00DA4EEB">
            <w:pPr>
              <w:pStyle w:val="TAL"/>
              <w:rPr>
                <w:b/>
                <w:i/>
              </w:rPr>
            </w:pPr>
            <w:r w:rsidRPr="00414DF9">
              <w:rPr>
                <w:b/>
                <w:i/>
              </w:rPr>
              <w:t>simultaneousReceptionTwoQCL-r18</w:t>
            </w:r>
          </w:p>
          <w:p w14:paraId="0B70C112" w14:textId="77777777" w:rsidR="0037786D" w:rsidRPr="00414DF9" w:rsidRDefault="0037786D"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37786D" w:rsidRPr="00414DF9" w:rsidRDefault="0037786D"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37786D" w:rsidRPr="00414DF9" w:rsidRDefault="0037786D" w:rsidP="00DA4EEB">
            <w:pPr>
              <w:pStyle w:val="TAL"/>
              <w:jc w:val="center"/>
            </w:pPr>
            <w:r w:rsidRPr="00414DF9">
              <w:t>Band</w:t>
            </w:r>
          </w:p>
        </w:tc>
        <w:tc>
          <w:tcPr>
            <w:tcW w:w="567" w:type="dxa"/>
          </w:tcPr>
          <w:p w14:paraId="31BEB4D2" w14:textId="77777777" w:rsidR="0037786D" w:rsidRPr="00414DF9" w:rsidRDefault="0037786D" w:rsidP="00DA4EEB">
            <w:pPr>
              <w:pStyle w:val="TAL"/>
              <w:jc w:val="center"/>
            </w:pPr>
            <w:r w:rsidRPr="00414DF9">
              <w:t>No</w:t>
            </w:r>
          </w:p>
        </w:tc>
        <w:tc>
          <w:tcPr>
            <w:tcW w:w="709" w:type="dxa"/>
          </w:tcPr>
          <w:p w14:paraId="7C2B9DA0" w14:textId="77777777" w:rsidR="0037786D" w:rsidRPr="00414DF9" w:rsidRDefault="0037786D" w:rsidP="00DA4EEB">
            <w:pPr>
              <w:pStyle w:val="TAL"/>
              <w:jc w:val="center"/>
            </w:pPr>
            <w:r w:rsidRPr="00414DF9">
              <w:t>N/A</w:t>
            </w:r>
          </w:p>
        </w:tc>
        <w:tc>
          <w:tcPr>
            <w:tcW w:w="728" w:type="dxa"/>
          </w:tcPr>
          <w:p w14:paraId="304AEBF3" w14:textId="77777777" w:rsidR="0037786D" w:rsidRPr="00414DF9" w:rsidRDefault="0037786D" w:rsidP="00DA4EEB">
            <w:pPr>
              <w:pStyle w:val="TAL"/>
              <w:jc w:val="center"/>
            </w:pPr>
            <w:r w:rsidRPr="00414DF9">
              <w:t>FR2 only</w:t>
            </w:r>
          </w:p>
        </w:tc>
      </w:tr>
      <w:tr w:rsidR="0037786D" w:rsidRPr="00414DF9" w14:paraId="0EE8C6A6" w14:textId="77777777" w:rsidTr="00DA4EEB">
        <w:trPr>
          <w:cantSplit/>
          <w:tblHeader/>
        </w:trPr>
        <w:tc>
          <w:tcPr>
            <w:tcW w:w="6917" w:type="dxa"/>
            <w:shd w:val="clear" w:color="auto" w:fill="auto"/>
          </w:tcPr>
          <w:p w14:paraId="5C0CFFCF" w14:textId="77777777" w:rsidR="0037786D" w:rsidRPr="00414DF9" w:rsidRDefault="0037786D"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37786D" w:rsidRPr="00414DF9" w:rsidRDefault="0037786D"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supportSRS-xTyR-xLessThanY-r16</w:t>
            </w:r>
            <w:proofErr w:type="gramEnd"/>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algun Gothic" w:hAnsi="Arial" w:cs="Arial"/>
                <w:i/>
                <w:iCs/>
                <w:sz w:val="18"/>
                <w:szCs w:val="18"/>
              </w:rPr>
              <w:t>supportSRS-xTyR-xEqualToY-r16</w:t>
            </w:r>
            <w:proofErr w:type="gramEnd"/>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37786D" w:rsidRPr="00414DF9" w:rsidRDefault="0037786D" w:rsidP="00DA4EEB">
            <w:pPr>
              <w:pStyle w:val="B1"/>
              <w:spacing w:after="0"/>
              <w:rPr>
                <w:rFonts w:ascii="Arial" w:eastAsia="Malgun Gothic" w:hAnsi="Arial" w:cs="Arial"/>
                <w:sz w:val="18"/>
                <w:szCs w:val="18"/>
              </w:rPr>
            </w:pPr>
          </w:p>
          <w:p w14:paraId="06125842" w14:textId="77777777" w:rsidR="0037786D" w:rsidRPr="00414DF9" w:rsidRDefault="0037786D"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2A387C7" w14:textId="77777777" w:rsidTr="00DA4EEB">
        <w:trPr>
          <w:cantSplit/>
          <w:tblHeader/>
        </w:trPr>
        <w:tc>
          <w:tcPr>
            <w:tcW w:w="6917" w:type="dxa"/>
          </w:tcPr>
          <w:p w14:paraId="13198B00" w14:textId="77777777" w:rsidR="0037786D" w:rsidRPr="00414DF9" w:rsidRDefault="0037786D" w:rsidP="00DA4EEB">
            <w:pPr>
              <w:pStyle w:val="TAL"/>
              <w:rPr>
                <w:rFonts w:cs="Arial"/>
                <w:b/>
                <w:bCs/>
                <w:i/>
                <w:iCs/>
                <w:szCs w:val="18"/>
              </w:rPr>
            </w:pPr>
            <w:r w:rsidRPr="00414DF9">
              <w:rPr>
                <w:rFonts w:cs="Arial"/>
                <w:b/>
                <w:bCs/>
                <w:i/>
                <w:iCs/>
                <w:szCs w:val="18"/>
              </w:rPr>
              <w:t>sn-InitiatedCondPSCellChangeNRDC-r17</w:t>
            </w:r>
          </w:p>
          <w:p w14:paraId="55F6376C" w14:textId="77777777" w:rsidR="0037786D" w:rsidRPr="00414DF9" w:rsidRDefault="0037786D"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0938D7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07A6355F" w14:textId="77777777" w:rsidR="0037786D" w:rsidRPr="00414DF9" w:rsidRDefault="0037786D" w:rsidP="00DA4EEB">
            <w:pPr>
              <w:pStyle w:val="TAL"/>
              <w:jc w:val="center"/>
            </w:pPr>
            <w:r w:rsidRPr="00414DF9">
              <w:rPr>
                <w:bCs/>
                <w:iCs/>
              </w:rPr>
              <w:t>N/A</w:t>
            </w:r>
          </w:p>
        </w:tc>
        <w:tc>
          <w:tcPr>
            <w:tcW w:w="728" w:type="dxa"/>
          </w:tcPr>
          <w:p w14:paraId="0E5A20A8" w14:textId="77777777" w:rsidR="0037786D" w:rsidRPr="00414DF9" w:rsidRDefault="0037786D" w:rsidP="00DA4EEB">
            <w:pPr>
              <w:pStyle w:val="TAL"/>
              <w:jc w:val="center"/>
            </w:pPr>
            <w:r w:rsidRPr="00414DF9">
              <w:rPr>
                <w:bCs/>
                <w:iCs/>
              </w:rPr>
              <w:t>N/A</w:t>
            </w:r>
          </w:p>
        </w:tc>
      </w:tr>
      <w:tr w:rsidR="0037786D" w:rsidRPr="00414DF9" w14:paraId="309978ED" w14:textId="77777777" w:rsidTr="00DA4EEB">
        <w:trPr>
          <w:cantSplit/>
          <w:tblHeader/>
        </w:trPr>
        <w:tc>
          <w:tcPr>
            <w:tcW w:w="6917" w:type="dxa"/>
          </w:tcPr>
          <w:p w14:paraId="469CA05B" w14:textId="77777777" w:rsidR="0037786D" w:rsidRPr="00414DF9" w:rsidRDefault="0037786D" w:rsidP="00DA4EEB">
            <w:pPr>
              <w:pStyle w:val="TAL"/>
              <w:rPr>
                <w:b/>
                <w:i/>
              </w:rPr>
            </w:pPr>
            <w:r w:rsidRPr="00414DF9">
              <w:rPr>
                <w:b/>
                <w:i/>
              </w:rPr>
              <w:lastRenderedPageBreak/>
              <w:t>spatialAdaptation-CSI-Feedback-r18</w:t>
            </w:r>
          </w:p>
          <w:p w14:paraId="01C08C5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37786D" w:rsidRPr="00414DF9" w:rsidRDefault="0037786D" w:rsidP="00DA4EEB">
            <w:pPr>
              <w:pStyle w:val="B1"/>
              <w:spacing w:after="0"/>
              <w:rPr>
                <w:rFonts w:ascii="Arial" w:hAnsi="Arial" w:cs="Arial"/>
                <w:sz w:val="18"/>
                <w:szCs w:val="18"/>
              </w:rPr>
            </w:pPr>
          </w:p>
          <w:p w14:paraId="1A34D649" w14:textId="77777777" w:rsidR="0037786D" w:rsidRPr="00414DF9" w:rsidRDefault="0037786D"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37786D" w:rsidRPr="00414DF9" w:rsidRDefault="0037786D"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37786D" w:rsidRPr="00414DF9" w:rsidRDefault="0037786D" w:rsidP="00DA4EEB">
            <w:pPr>
              <w:pStyle w:val="TAN"/>
              <w:rPr>
                <w:rFonts w:cs="Arial"/>
                <w:szCs w:val="18"/>
              </w:rPr>
            </w:pPr>
          </w:p>
          <w:p w14:paraId="563586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37786D" w:rsidRPr="00414DF9" w:rsidRDefault="0037786D" w:rsidP="00DA4EEB">
            <w:pPr>
              <w:pStyle w:val="B1"/>
              <w:spacing w:after="0"/>
              <w:rPr>
                <w:rFonts w:ascii="Arial" w:hAnsi="Arial" w:cs="Arial"/>
                <w:sz w:val="18"/>
                <w:szCs w:val="18"/>
              </w:rPr>
            </w:pPr>
          </w:p>
          <w:p w14:paraId="4A355369"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37786D" w:rsidRPr="00414DF9" w:rsidRDefault="0037786D" w:rsidP="00DA4EEB">
            <w:pPr>
              <w:pStyle w:val="TAL"/>
              <w:rPr>
                <w:rFonts w:cs="Arial"/>
                <w:szCs w:val="18"/>
                <w:lang w:eastAsia="zh-CN"/>
              </w:rPr>
            </w:pPr>
          </w:p>
          <w:p w14:paraId="418D249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37786D" w:rsidRPr="00414DF9" w:rsidRDefault="0037786D" w:rsidP="00DA4EEB">
            <w:pPr>
              <w:pStyle w:val="TAN"/>
            </w:pPr>
          </w:p>
          <w:p w14:paraId="35CAA740" w14:textId="77777777" w:rsidR="0037786D" w:rsidRPr="00414DF9" w:rsidRDefault="0037786D"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37786D" w:rsidRPr="00414DF9" w:rsidRDefault="0037786D" w:rsidP="00DA4EEB">
            <w:pPr>
              <w:pStyle w:val="TAN"/>
            </w:pPr>
          </w:p>
          <w:p w14:paraId="39822EBC"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37786D" w:rsidRPr="00414DF9" w:rsidRDefault="0037786D" w:rsidP="00DA4EEB">
            <w:pPr>
              <w:pStyle w:val="TAN"/>
              <w:rPr>
                <w:lang w:eastAsia="zh-CN"/>
              </w:rPr>
            </w:pPr>
          </w:p>
          <w:p w14:paraId="248AE214"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37786D" w:rsidRPr="00414DF9" w:rsidRDefault="0037786D" w:rsidP="00DA4EEB">
            <w:pPr>
              <w:pStyle w:val="TAN"/>
              <w:rPr>
                <w:lang w:eastAsia="zh-CN"/>
              </w:rPr>
            </w:pPr>
          </w:p>
          <w:p w14:paraId="204A775D"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37786D" w:rsidRPr="00414DF9" w:rsidRDefault="0037786D" w:rsidP="00DA4EEB">
            <w:pPr>
              <w:pStyle w:val="TAN"/>
              <w:rPr>
                <w:lang w:eastAsia="zh-CN"/>
              </w:rPr>
            </w:pPr>
          </w:p>
          <w:p w14:paraId="09255587"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02AFB0AA"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29191F55" w14:textId="77777777" w:rsidR="0037786D" w:rsidRPr="00414DF9" w:rsidRDefault="0037786D" w:rsidP="00DA4EEB">
            <w:pPr>
              <w:pStyle w:val="TAL"/>
              <w:jc w:val="center"/>
              <w:rPr>
                <w:bCs/>
                <w:iCs/>
              </w:rPr>
            </w:pPr>
            <w:r w:rsidRPr="00414DF9">
              <w:t>N/A</w:t>
            </w:r>
          </w:p>
        </w:tc>
        <w:tc>
          <w:tcPr>
            <w:tcW w:w="728" w:type="dxa"/>
          </w:tcPr>
          <w:p w14:paraId="43D3D4DA" w14:textId="77777777" w:rsidR="0037786D" w:rsidRPr="00414DF9" w:rsidRDefault="0037786D" w:rsidP="00DA4EEB">
            <w:pPr>
              <w:pStyle w:val="TAL"/>
              <w:jc w:val="center"/>
              <w:rPr>
                <w:bCs/>
                <w:iCs/>
              </w:rPr>
            </w:pPr>
            <w:r w:rsidRPr="00414DF9">
              <w:t>N/A</w:t>
            </w:r>
          </w:p>
        </w:tc>
      </w:tr>
      <w:tr w:rsidR="0037786D" w:rsidRPr="00414DF9" w14:paraId="1797FD7C" w14:textId="77777777" w:rsidTr="00DA4EEB">
        <w:trPr>
          <w:cantSplit/>
          <w:tblHeader/>
        </w:trPr>
        <w:tc>
          <w:tcPr>
            <w:tcW w:w="6917" w:type="dxa"/>
          </w:tcPr>
          <w:p w14:paraId="0AC0EBC0" w14:textId="77777777" w:rsidR="0037786D" w:rsidRPr="00414DF9" w:rsidRDefault="0037786D" w:rsidP="00DA4EEB">
            <w:pPr>
              <w:pStyle w:val="TAL"/>
              <w:rPr>
                <w:b/>
                <w:i/>
              </w:rPr>
            </w:pPr>
            <w:r w:rsidRPr="00414DF9">
              <w:rPr>
                <w:b/>
                <w:i/>
              </w:rPr>
              <w:lastRenderedPageBreak/>
              <w:t>spatialAdaptation-CSI-FeedbackAperiodic-r18</w:t>
            </w:r>
          </w:p>
          <w:p w14:paraId="2620DB73"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37786D" w:rsidRPr="00414DF9" w:rsidRDefault="0037786D" w:rsidP="00DA4EEB">
            <w:pPr>
              <w:pStyle w:val="B1"/>
              <w:spacing w:after="0"/>
              <w:rPr>
                <w:rFonts w:ascii="Arial" w:hAnsi="Arial" w:cs="Arial"/>
                <w:sz w:val="18"/>
                <w:szCs w:val="18"/>
              </w:rPr>
            </w:pPr>
          </w:p>
          <w:p w14:paraId="3B5E3D74" w14:textId="77777777" w:rsidR="0037786D" w:rsidRPr="00414DF9" w:rsidRDefault="0037786D" w:rsidP="00DA4EEB">
            <w:pPr>
              <w:pStyle w:val="TAN"/>
            </w:pPr>
            <w:r w:rsidRPr="00414DF9">
              <w:t>NOTE 1:</w:t>
            </w:r>
            <w:r w:rsidRPr="00414DF9">
              <w:tab/>
              <w:t>SD-type1 refers to all sub-configurations that contain one port subset.</w:t>
            </w:r>
          </w:p>
          <w:p w14:paraId="296858EB" w14:textId="77777777" w:rsidR="0037786D" w:rsidRPr="00414DF9" w:rsidRDefault="0037786D" w:rsidP="00DA4EEB">
            <w:pPr>
              <w:pStyle w:val="TAN"/>
            </w:pPr>
            <w:r w:rsidRPr="00414DF9">
              <w:t>NOTE 2:</w:t>
            </w:r>
            <w:r w:rsidRPr="00414DF9">
              <w:tab/>
              <w:t>SD-type2 refers to all sub-configurations that contain list of CSI-RS resource IDs.</w:t>
            </w:r>
          </w:p>
          <w:p w14:paraId="232806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37786D" w:rsidRPr="00414DF9" w:rsidRDefault="0037786D" w:rsidP="00DA4EEB">
            <w:pPr>
              <w:pStyle w:val="B1"/>
              <w:spacing w:after="0"/>
              <w:rPr>
                <w:rFonts w:ascii="Arial" w:hAnsi="Arial" w:cs="Arial"/>
                <w:sz w:val="18"/>
                <w:szCs w:val="18"/>
              </w:rPr>
            </w:pPr>
          </w:p>
          <w:p w14:paraId="41DE4808"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37786D" w:rsidRPr="00414DF9" w:rsidRDefault="0037786D"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37786D" w:rsidRPr="00414DF9" w:rsidRDefault="0037786D" w:rsidP="00DA4EEB">
            <w:pPr>
              <w:pStyle w:val="TAN"/>
              <w:rPr>
                <w:lang w:eastAsia="zh-CN"/>
              </w:rPr>
            </w:pPr>
          </w:p>
          <w:p w14:paraId="2FFDA9DE"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5A15D431"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127A33B2" w14:textId="77777777" w:rsidR="0037786D" w:rsidRPr="00414DF9" w:rsidRDefault="0037786D" w:rsidP="00DA4EEB">
            <w:pPr>
              <w:pStyle w:val="TAL"/>
              <w:jc w:val="center"/>
              <w:rPr>
                <w:bCs/>
                <w:iCs/>
              </w:rPr>
            </w:pPr>
            <w:r w:rsidRPr="00414DF9">
              <w:t>N/A</w:t>
            </w:r>
          </w:p>
        </w:tc>
        <w:tc>
          <w:tcPr>
            <w:tcW w:w="728" w:type="dxa"/>
          </w:tcPr>
          <w:p w14:paraId="751DE99C" w14:textId="77777777" w:rsidR="0037786D" w:rsidRPr="00414DF9" w:rsidRDefault="0037786D" w:rsidP="00DA4EEB">
            <w:pPr>
              <w:pStyle w:val="TAL"/>
              <w:jc w:val="center"/>
              <w:rPr>
                <w:bCs/>
                <w:iCs/>
              </w:rPr>
            </w:pPr>
            <w:r w:rsidRPr="00414DF9">
              <w:t>N/A</w:t>
            </w:r>
          </w:p>
        </w:tc>
      </w:tr>
      <w:tr w:rsidR="0037786D" w:rsidRPr="00414DF9" w14:paraId="5B10B685" w14:textId="77777777" w:rsidTr="00DA4EEB">
        <w:trPr>
          <w:cantSplit/>
          <w:tblHeader/>
        </w:trPr>
        <w:tc>
          <w:tcPr>
            <w:tcW w:w="6917" w:type="dxa"/>
          </w:tcPr>
          <w:p w14:paraId="3CE4429B" w14:textId="77777777" w:rsidR="0037786D" w:rsidRPr="00414DF9" w:rsidRDefault="0037786D" w:rsidP="00DA4EEB">
            <w:pPr>
              <w:pStyle w:val="TAL"/>
              <w:rPr>
                <w:b/>
                <w:i/>
              </w:rPr>
            </w:pPr>
            <w:r w:rsidRPr="00414DF9">
              <w:rPr>
                <w:b/>
                <w:i/>
              </w:rPr>
              <w:lastRenderedPageBreak/>
              <w:t>spatialAdaptation-CSI-FeedbackPUCCH-r18</w:t>
            </w:r>
          </w:p>
          <w:p w14:paraId="1BDC15DE"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37786D" w:rsidRPr="00414DF9" w:rsidRDefault="0037786D" w:rsidP="00DA4EEB">
            <w:pPr>
              <w:pStyle w:val="B1"/>
              <w:spacing w:after="0"/>
              <w:rPr>
                <w:rFonts w:ascii="Arial" w:hAnsi="Arial" w:cs="Arial"/>
                <w:sz w:val="18"/>
                <w:szCs w:val="18"/>
              </w:rPr>
            </w:pPr>
          </w:p>
          <w:p w14:paraId="118D773B" w14:textId="77777777" w:rsidR="0037786D" w:rsidRPr="00414DF9" w:rsidRDefault="0037786D" w:rsidP="00DA4EEB">
            <w:pPr>
              <w:pStyle w:val="TAN"/>
            </w:pPr>
            <w:r w:rsidRPr="00414DF9">
              <w:t>NOTE 3:</w:t>
            </w:r>
            <w:r w:rsidRPr="00414DF9">
              <w:tab/>
              <w:t>SD-type1 refers to all sub-configurations that contain one port subset.</w:t>
            </w:r>
          </w:p>
          <w:p w14:paraId="7B23CCB9" w14:textId="77777777" w:rsidR="0037786D" w:rsidRPr="00414DF9" w:rsidRDefault="0037786D" w:rsidP="00DA4EEB">
            <w:pPr>
              <w:pStyle w:val="TAN"/>
            </w:pPr>
            <w:r w:rsidRPr="00414DF9">
              <w:t>NOTE 4:</w:t>
            </w:r>
            <w:r w:rsidRPr="00414DF9">
              <w:tab/>
              <w:t>SD-type2 refers to all sub-configurations that contain list of CSI-RS resource IDs.</w:t>
            </w:r>
          </w:p>
          <w:p w14:paraId="2771E18D" w14:textId="77777777" w:rsidR="0037786D" w:rsidRPr="00414DF9" w:rsidRDefault="0037786D" w:rsidP="00DA4EEB">
            <w:pPr>
              <w:pStyle w:val="TAN"/>
            </w:pPr>
          </w:p>
          <w:p w14:paraId="56E699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37786D" w:rsidRPr="00414DF9" w:rsidRDefault="0037786D" w:rsidP="00DA4EEB">
            <w:pPr>
              <w:pStyle w:val="TAL"/>
              <w:rPr>
                <w:rFonts w:cs="Arial"/>
                <w:szCs w:val="18"/>
                <w:lang w:eastAsia="zh-CN"/>
              </w:rPr>
            </w:pPr>
          </w:p>
          <w:p w14:paraId="670CABA1"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37786D" w:rsidRPr="00414DF9" w:rsidRDefault="0037786D"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CDA34EE" w14:textId="77777777" w:rsidR="0037786D" w:rsidRPr="00414DF9" w:rsidRDefault="0037786D"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37786D" w:rsidRPr="00414DF9" w:rsidRDefault="0037786D" w:rsidP="00DA4EEB">
            <w:pPr>
              <w:pStyle w:val="TAN"/>
              <w:rPr>
                <w:lang w:eastAsia="zh-CN"/>
              </w:rPr>
            </w:pPr>
          </w:p>
          <w:p w14:paraId="4B99BD0C" w14:textId="77777777" w:rsidR="0037786D" w:rsidRPr="00414DF9" w:rsidRDefault="0037786D"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37786D" w:rsidRPr="00414DF9" w:rsidRDefault="0037786D" w:rsidP="00DA4EEB">
            <w:pPr>
              <w:pStyle w:val="TAL"/>
              <w:rPr>
                <w:b/>
                <w:iCs/>
              </w:rPr>
            </w:pPr>
          </w:p>
          <w:p w14:paraId="7E376771" w14:textId="77777777" w:rsidR="0037786D" w:rsidRPr="00414DF9" w:rsidRDefault="0037786D"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37786D" w:rsidRPr="00414DF9" w:rsidRDefault="0037786D"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0240FA4"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6278F1CC" w14:textId="77777777" w:rsidR="0037786D" w:rsidRPr="00414DF9" w:rsidRDefault="0037786D" w:rsidP="00DA4EEB">
            <w:pPr>
              <w:pStyle w:val="TAL"/>
              <w:jc w:val="center"/>
              <w:rPr>
                <w:bCs/>
                <w:iCs/>
              </w:rPr>
            </w:pPr>
            <w:r w:rsidRPr="00414DF9">
              <w:t>N/A</w:t>
            </w:r>
          </w:p>
        </w:tc>
        <w:tc>
          <w:tcPr>
            <w:tcW w:w="728" w:type="dxa"/>
          </w:tcPr>
          <w:p w14:paraId="54E11C8A" w14:textId="77777777" w:rsidR="0037786D" w:rsidRPr="00414DF9" w:rsidRDefault="0037786D" w:rsidP="00DA4EEB">
            <w:pPr>
              <w:pStyle w:val="TAL"/>
              <w:jc w:val="center"/>
              <w:rPr>
                <w:bCs/>
                <w:iCs/>
              </w:rPr>
            </w:pPr>
            <w:r w:rsidRPr="00414DF9">
              <w:t>N/A</w:t>
            </w:r>
          </w:p>
        </w:tc>
      </w:tr>
      <w:tr w:rsidR="0037786D" w:rsidRPr="00414DF9" w14:paraId="6E23111A" w14:textId="77777777" w:rsidTr="00DA4EEB">
        <w:trPr>
          <w:cantSplit/>
          <w:tblHeader/>
        </w:trPr>
        <w:tc>
          <w:tcPr>
            <w:tcW w:w="6917" w:type="dxa"/>
          </w:tcPr>
          <w:p w14:paraId="2B36E4BC" w14:textId="77777777" w:rsidR="0037786D" w:rsidRPr="00414DF9" w:rsidRDefault="0037786D" w:rsidP="00DA4EEB">
            <w:pPr>
              <w:pStyle w:val="TAL"/>
              <w:rPr>
                <w:b/>
                <w:i/>
              </w:rPr>
            </w:pPr>
            <w:r w:rsidRPr="00414DF9">
              <w:rPr>
                <w:b/>
                <w:i/>
              </w:rPr>
              <w:lastRenderedPageBreak/>
              <w:t>spatialAdaptation-CSI-FeedbackPUSCH-r18</w:t>
            </w:r>
          </w:p>
          <w:p w14:paraId="73F1C0A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37786D" w:rsidRPr="00414DF9" w:rsidRDefault="0037786D" w:rsidP="00DA4EEB">
            <w:pPr>
              <w:pStyle w:val="B1"/>
              <w:spacing w:after="0"/>
              <w:rPr>
                <w:rFonts w:ascii="Arial" w:hAnsi="Arial" w:cs="Arial"/>
                <w:sz w:val="18"/>
                <w:szCs w:val="18"/>
              </w:rPr>
            </w:pPr>
          </w:p>
          <w:p w14:paraId="19D05159" w14:textId="77777777" w:rsidR="0037786D" w:rsidRPr="00414DF9" w:rsidRDefault="0037786D" w:rsidP="00DA4EEB">
            <w:pPr>
              <w:pStyle w:val="TAN"/>
            </w:pPr>
            <w:r w:rsidRPr="00414DF9">
              <w:t>NOTE 1:</w:t>
            </w:r>
            <w:r w:rsidRPr="00414DF9">
              <w:tab/>
              <w:t>SD-type1 refers to all sub-configurations that contain one port subset.</w:t>
            </w:r>
          </w:p>
          <w:p w14:paraId="67CD70D0" w14:textId="77777777" w:rsidR="0037786D" w:rsidRPr="00414DF9" w:rsidRDefault="0037786D" w:rsidP="00DA4EEB">
            <w:pPr>
              <w:pStyle w:val="TAN"/>
            </w:pPr>
            <w:r w:rsidRPr="00414DF9">
              <w:t>NOTE 2:</w:t>
            </w:r>
            <w:r w:rsidRPr="00414DF9">
              <w:tab/>
              <w:t>SD-type2 refers to all sub-configurations that contain list of CSI-RS resource IDs.</w:t>
            </w:r>
          </w:p>
          <w:p w14:paraId="4F6DBF37" w14:textId="77777777" w:rsidR="0037786D" w:rsidRPr="00414DF9" w:rsidRDefault="0037786D" w:rsidP="00DA4EEB">
            <w:pPr>
              <w:pStyle w:val="B1"/>
              <w:spacing w:after="0"/>
              <w:rPr>
                <w:rFonts w:ascii="Arial" w:hAnsi="Arial" w:cs="Arial"/>
                <w:sz w:val="18"/>
                <w:szCs w:val="18"/>
              </w:rPr>
            </w:pPr>
          </w:p>
          <w:p w14:paraId="404D912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maxNumberTotalCSI-ResourcePerCC-r18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37786D" w:rsidRPr="00414DF9" w:rsidRDefault="0037786D"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629010A" w14:textId="77777777" w:rsidR="0037786D" w:rsidRPr="00414DF9" w:rsidRDefault="0037786D" w:rsidP="00DA4EEB">
            <w:pPr>
              <w:pStyle w:val="TAN"/>
              <w:rPr>
                <w:lang w:eastAsia="zh-CN"/>
              </w:rPr>
            </w:pPr>
          </w:p>
          <w:p w14:paraId="2E19A4C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37786D" w:rsidRPr="00414DF9" w:rsidRDefault="0037786D" w:rsidP="00DA4EEB">
            <w:pPr>
              <w:pStyle w:val="TAL"/>
              <w:jc w:val="center"/>
            </w:pPr>
            <w:r w:rsidRPr="00414DF9">
              <w:t>Band</w:t>
            </w:r>
          </w:p>
        </w:tc>
        <w:tc>
          <w:tcPr>
            <w:tcW w:w="567" w:type="dxa"/>
          </w:tcPr>
          <w:p w14:paraId="5C1988AE" w14:textId="77777777" w:rsidR="0037786D" w:rsidRPr="00414DF9" w:rsidRDefault="0037786D" w:rsidP="00DA4EEB">
            <w:pPr>
              <w:pStyle w:val="TAL"/>
              <w:jc w:val="center"/>
            </w:pPr>
            <w:r w:rsidRPr="00414DF9">
              <w:t>No</w:t>
            </w:r>
          </w:p>
        </w:tc>
        <w:tc>
          <w:tcPr>
            <w:tcW w:w="709" w:type="dxa"/>
          </w:tcPr>
          <w:p w14:paraId="5A9D641C" w14:textId="77777777" w:rsidR="0037786D" w:rsidRPr="00414DF9" w:rsidRDefault="0037786D" w:rsidP="00DA4EEB">
            <w:pPr>
              <w:pStyle w:val="TAL"/>
              <w:jc w:val="center"/>
            </w:pPr>
            <w:r w:rsidRPr="00414DF9">
              <w:t>N/A</w:t>
            </w:r>
          </w:p>
        </w:tc>
        <w:tc>
          <w:tcPr>
            <w:tcW w:w="728" w:type="dxa"/>
          </w:tcPr>
          <w:p w14:paraId="63166B66" w14:textId="77777777" w:rsidR="0037786D" w:rsidRPr="00414DF9" w:rsidRDefault="0037786D" w:rsidP="00DA4EEB">
            <w:pPr>
              <w:pStyle w:val="TAL"/>
              <w:jc w:val="center"/>
            </w:pPr>
            <w:r w:rsidRPr="00414DF9">
              <w:t>N/A</w:t>
            </w:r>
          </w:p>
        </w:tc>
      </w:tr>
      <w:tr w:rsidR="0037786D" w:rsidRPr="00414DF9" w14:paraId="05E2EB05" w14:textId="77777777" w:rsidTr="00DA4EEB">
        <w:trPr>
          <w:cantSplit/>
          <w:tblHeader/>
        </w:trPr>
        <w:tc>
          <w:tcPr>
            <w:tcW w:w="6917" w:type="dxa"/>
          </w:tcPr>
          <w:p w14:paraId="5254059C"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 spatialRelations-v1640</w:t>
            </w:r>
          </w:p>
          <w:p w14:paraId="7C68128D"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maxNumberConfiguredSpatialRelations</w:t>
            </w:r>
            <w:proofErr w:type="gramEnd"/>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maxNumberActiveSpatialRelations</w:t>
            </w:r>
            <w:proofErr w:type="gramEnd"/>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additionalActiveSpatialRelationPUCCH</w:t>
            </w:r>
            <w:proofErr w:type="gramEnd"/>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maxNumberDL-RS-QCL-TypeD</w:t>
            </w:r>
            <w:proofErr w:type="gramEnd"/>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37786D" w:rsidRPr="00414DF9" w:rsidRDefault="0037786D" w:rsidP="00DA4EEB">
            <w:pPr>
              <w:pStyle w:val="TAL"/>
              <w:rPr>
                <w:b/>
                <w:i/>
              </w:rPr>
            </w:pPr>
            <w:r w:rsidRPr="00414DF9">
              <w:t xml:space="preserve">The UE is mandated to report </w:t>
            </w:r>
            <w:r w:rsidRPr="00414DF9">
              <w:rPr>
                <w:i/>
                <w:iCs/>
              </w:rPr>
              <w:t xml:space="preserve">spatialRelations </w:t>
            </w:r>
            <w:r w:rsidRPr="00414DF9">
              <w:t xml:space="preserve">for FR2. </w:t>
            </w:r>
            <w:proofErr w:type="gramStart"/>
            <w:r w:rsidRPr="00414DF9">
              <w:rPr>
                <w:rFonts w:cs="Arial"/>
                <w:szCs w:val="18"/>
              </w:rPr>
              <w:t>if</w:t>
            </w:r>
            <w:proofErr w:type="gramEnd"/>
            <w:r w:rsidRPr="00414DF9">
              <w:rPr>
                <w:rFonts w:cs="Arial"/>
                <w:szCs w:val="18"/>
              </w:rPr>
              <w:t xml:space="preserve">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37786D" w:rsidRPr="00414DF9" w:rsidRDefault="0037786D" w:rsidP="00DA4EEB">
            <w:pPr>
              <w:pStyle w:val="TAL"/>
              <w:jc w:val="center"/>
            </w:pPr>
            <w:r w:rsidRPr="00414DF9">
              <w:t>Band</w:t>
            </w:r>
          </w:p>
        </w:tc>
        <w:tc>
          <w:tcPr>
            <w:tcW w:w="567" w:type="dxa"/>
          </w:tcPr>
          <w:p w14:paraId="76480AEC" w14:textId="77777777" w:rsidR="0037786D" w:rsidRPr="00414DF9" w:rsidRDefault="0037786D" w:rsidP="00DA4EEB">
            <w:pPr>
              <w:pStyle w:val="TAL"/>
              <w:jc w:val="center"/>
            </w:pPr>
            <w:r w:rsidRPr="00414DF9">
              <w:t>FD</w:t>
            </w:r>
          </w:p>
        </w:tc>
        <w:tc>
          <w:tcPr>
            <w:tcW w:w="709" w:type="dxa"/>
          </w:tcPr>
          <w:p w14:paraId="44D7EACF" w14:textId="77777777" w:rsidR="0037786D" w:rsidRPr="00414DF9" w:rsidRDefault="0037786D" w:rsidP="00DA4EEB">
            <w:pPr>
              <w:pStyle w:val="TAL"/>
              <w:jc w:val="center"/>
            </w:pPr>
            <w:r w:rsidRPr="00414DF9">
              <w:t>N/A</w:t>
            </w:r>
          </w:p>
        </w:tc>
        <w:tc>
          <w:tcPr>
            <w:tcW w:w="728" w:type="dxa"/>
          </w:tcPr>
          <w:p w14:paraId="2A57D068" w14:textId="77777777" w:rsidR="0037786D" w:rsidRPr="00414DF9" w:rsidRDefault="0037786D" w:rsidP="00DA4EEB">
            <w:pPr>
              <w:pStyle w:val="TAL"/>
              <w:jc w:val="center"/>
            </w:pPr>
            <w:r w:rsidRPr="00414DF9">
              <w:t>FD</w:t>
            </w:r>
          </w:p>
        </w:tc>
      </w:tr>
      <w:tr w:rsidR="0037786D" w:rsidRPr="00414DF9" w14:paraId="45C2CF74" w14:textId="77777777" w:rsidTr="00DA4EEB">
        <w:trPr>
          <w:cantSplit/>
          <w:tblHeader/>
        </w:trPr>
        <w:tc>
          <w:tcPr>
            <w:tcW w:w="6917" w:type="dxa"/>
          </w:tcPr>
          <w:p w14:paraId="6D5ECBFF" w14:textId="77777777" w:rsidR="0037786D" w:rsidRPr="00414DF9" w:rsidRDefault="0037786D" w:rsidP="00DA4EEB">
            <w:pPr>
              <w:pStyle w:val="TAL"/>
              <w:rPr>
                <w:rFonts w:cs="Arial"/>
                <w:b/>
                <w:bCs/>
                <w:i/>
                <w:iCs/>
                <w:szCs w:val="18"/>
              </w:rPr>
            </w:pPr>
            <w:r w:rsidRPr="00414DF9">
              <w:rPr>
                <w:rFonts w:cs="Arial"/>
                <w:b/>
                <w:bCs/>
                <w:i/>
                <w:iCs/>
                <w:szCs w:val="18"/>
              </w:rPr>
              <w:t>spatialRelationsSRS-Pos-r16</w:t>
            </w:r>
          </w:p>
          <w:p w14:paraId="68C4E3C7"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spatialRelation-SRS-PosBasedOnSSB-Serving-r16</w:t>
            </w:r>
            <w:proofErr w:type="gramEnd"/>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spatialRelation-SRS-PosBasedOnCSI-RS-Serving-r16</w:t>
            </w:r>
            <w:proofErr w:type="gramEnd"/>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spatialRelation-SRS-PosBasedOnSRS-r16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37786D" w:rsidRPr="00414DF9" w:rsidRDefault="0037786D" w:rsidP="00DA4EEB">
            <w:pPr>
              <w:pStyle w:val="TAN"/>
            </w:pPr>
          </w:p>
        </w:tc>
        <w:tc>
          <w:tcPr>
            <w:tcW w:w="709" w:type="dxa"/>
          </w:tcPr>
          <w:p w14:paraId="5A1FD849" w14:textId="77777777" w:rsidR="0037786D" w:rsidRPr="00414DF9" w:rsidRDefault="0037786D" w:rsidP="00DA4EEB">
            <w:pPr>
              <w:pStyle w:val="TAL"/>
              <w:jc w:val="center"/>
            </w:pPr>
            <w:r w:rsidRPr="00414DF9">
              <w:t>Band</w:t>
            </w:r>
          </w:p>
        </w:tc>
        <w:tc>
          <w:tcPr>
            <w:tcW w:w="567" w:type="dxa"/>
          </w:tcPr>
          <w:p w14:paraId="12B941EA" w14:textId="77777777" w:rsidR="0037786D" w:rsidRPr="00414DF9" w:rsidRDefault="0037786D" w:rsidP="00DA4EEB">
            <w:pPr>
              <w:pStyle w:val="TAL"/>
              <w:jc w:val="center"/>
            </w:pPr>
            <w:r w:rsidRPr="00414DF9">
              <w:t>No</w:t>
            </w:r>
          </w:p>
        </w:tc>
        <w:tc>
          <w:tcPr>
            <w:tcW w:w="709" w:type="dxa"/>
          </w:tcPr>
          <w:p w14:paraId="68226155" w14:textId="77777777" w:rsidR="0037786D" w:rsidRPr="00414DF9" w:rsidRDefault="0037786D" w:rsidP="00DA4EEB">
            <w:pPr>
              <w:pStyle w:val="TAL"/>
              <w:jc w:val="center"/>
            </w:pPr>
            <w:r w:rsidRPr="00414DF9">
              <w:t>N/A</w:t>
            </w:r>
          </w:p>
        </w:tc>
        <w:tc>
          <w:tcPr>
            <w:tcW w:w="728" w:type="dxa"/>
          </w:tcPr>
          <w:p w14:paraId="09FCE3FB" w14:textId="77777777" w:rsidR="0037786D" w:rsidRPr="00414DF9" w:rsidRDefault="0037786D" w:rsidP="00DA4EEB">
            <w:pPr>
              <w:pStyle w:val="TAL"/>
              <w:jc w:val="center"/>
            </w:pPr>
            <w:r w:rsidRPr="00414DF9">
              <w:t>FR2 only</w:t>
            </w:r>
          </w:p>
        </w:tc>
      </w:tr>
      <w:tr w:rsidR="0037786D" w:rsidRPr="00414DF9" w14:paraId="12F796DC" w14:textId="77777777" w:rsidTr="00DA4EEB">
        <w:trPr>
          <w:cantSplit/>
          <w:tblHeader/>
        </w:trPr>
        <w:tc>
          <w:tcPr>
            <w:tcW w:w="6917" w:type="dxa"/>
          </w:tcPr>
          <w:p w14:paraId="5D9D629D"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spatialRelation-SRS-PosBasedOnSSB-Serving-r16</w:t>
            </w:r>
            <w:proofErr w:type="gramEnd"/>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spatialRelation-SRS-PosBasedOnCSI-RS-Serving-r16</w:t>
            </w:r>
            <w:proofErr w:type="gramEnd"/>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spatialRelation-SRS-PosBasedOnSRS-r16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37786D" w:rsidRPr="00414DF9" w:rsidRDefault="0037786D" w:rsidP="00DA4EEB">
            <w:pPr>
              <w:pStyle w:val="TAL"/>
              <w:jc w:val="center"/>
            </w:pPr>
            <w:r w:rsidRPr="00414DF9">
              <w:t>Band</w:t>
            </w:r>
          </w:p>
        </w:tc>
        <w:tc>
          <w:tcPr>
            <w:tcW w:w="567" w:type="dxa"/>
          </w:tcPr>
          <w:p w14:paraId="407DB2C6" w14:textId="77777777" w:rsidR="0037786D" w:rsidRPr="00414DF9" w:rsidRDefault="0037786D" w:rsidP="00DA4EEB">
            <w:pPr>
              <w:pStyle w:val="TAL"/>
              <w:jc w:val="center"/>
            </w:pPr>
            <w:r w:rsidRPr="00414DF9">
              <w:t>No</w:t>
            </w:r>
          </w:p>
        </w:tc>
        <w:tc>
          <w:tcPr>
            <w:tcW w:w="709" w:type="dxa"/>
          </w:tcPr>
          <w:p w14:paraId="31402548" w14:textId="77777777" w:rsidR="0037786D" w:rsidRPr="00414DF9" w:rsidRDefault="0037786D" w:rsidP="00DA4EEB">
            <w:pPr>
              <w:pStyle w:val="TAL"/>
              <w:jc w:val="center"/>
            </w:pPr>
            <w:r w:rsidRPr="00414DF9">
              <w:t>N/A</w:t>
            </w:r>
          </w:p>
        </w:tc>
        <w:tc>
          <w:tcPr>
            <w:tcW w:w="728" w:type="dxa"/>
          </w:tcPr>
          <w:p w14:paraId="04E2FC59" w14:textId="77777777" w:rsidR="0037786D" w:rsidRPr="00414DF9" w:rsidRDefault="0037786D" w:rsidP="00DA4EEB">
            <w:pPr>
              <w:pStyle w:val="TAL"/>
              <w:jc w:val="center"/>
            </w:pPr>
            <w:r w:rsidRPr="00414DF9">
              <w:t>FR2 only</w:t>
            </w:r>
          </w:p>
        </w:tc>
      </w:tr>
      <w:tr w:rsidR="0037786D" w:rsidRPr="00414DF9" w14:paraId="671C3733" w14:textId="77777777" w:rsidTr="00DA4EEB">
        <w:trPr>
          <w:cantSplit/>
          <w:tblHeader/>
        </w:trPr>
        <w:tc>
          <w:tcPr>
            <w:tcW w:w="6917" w:type="dxa"/>
          </w:tcPr>
          <w:p w14:paraId="3F633610" w14:textId="77777777" w:rsidR="0037786D" w:rsidRPr="00414DF9" w:rsidRDefault="0037786D" w:rsidP="00DA4EEB">
            <w:pPr>
              <w:pStyle w:val="TAL"/>
              <w:rPr>
                <w:b/>
                <w:bCs/>
                <w:i/>
                <w:iCs/>
              </w:rPr>
            </w:pPr>
            <w:r w:rsidRPr="00414DF9">
              <w:rPr>
                <w:b/>
                <w:bCs/>
                <w:i/>
                <w:iCs/>
              </w:rPr>
              <w:t>sp-BeamReportPUCCH</w:t>
            </w:r>
          </w:p>
          <w:p w14:paraId="5C1DC9DE" w14:textId="77777777" w:rsidR="0037786D" w:rsidRPr="00414DF9" w:rsidRDefault="0037786D"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37786D" w:rsidRPr="00414DF9" w:rsidRDefault="0037786D" w:rsidP="00DA4EEB">
            <w:pPr>
              <w:pStyle w:val="TAL"/>
              <w:jc w:val="center"/>
            </w:pPr>
            <w:r w:rsidRPr="00414DF9">
              <w:rPr>
                <w:bCs/>
                <w:iCs/>
              </w:rPr>
              <w:t>Band</w:t>
            </w:r>
          </w:p>
        </w:tc>
        <w:tc>
          <w:tcPr>
            <w:tcW w:w="567" w:type="dxa"/>
          </w:tcPr>
          <w:p w14:paraId="1FE7ACDD" w14:textId="77777777" w:rsidR="0037786D" w:rsidRPr="00414DF9" w:rsidRDefault="0037786D" w:rsidP="00DA4EEB">
            <w:pPr>
              <w:pStyle w:val="TAL"/>
              <w:jc w:val="center"/>
            </w:pPr>
            <w:r w:rsidRPr="00414DF9">
              <w:rPr>
                <w:bCs/>
                <w:iCs/>
              </w:rPr>
              <w:t>No</w:t>
            </w:r>
          </w:p>
        </w:tc>
        <w:tc>
          <w:tcPr>
            <w:tcW w:w="709" w:type="dxa"/>
          </w:tcPr>
          <w:p w14:paraId="15DF5269" w14:textId="77777777" w:rsidR="0037786D" w:rsidRPr="00414DF9" w:rsidRDefault="0037786D" w:rsidP="00DA4EEB">
            <w:pPr>
              <w:pStyle w:val="TAL"/>
              <w:jc w:val="center"/>
            </w:pPr>
            <w:r w:rsidRPr="00414DF9">
              <w:rPr>
                <w:bCs/>
                <w:iCs/>
              </w:rPr>
              <w:t>N/A</w:t>
            </w:r>
          </w:p>
        </w:tc>
        <w:tc>
          <w:tcPr>
            <w:tcW w:w="728" w:type="dxa"/>
          </w:tcPr>
          <w:p w14:paraId="33693B7F" w14:textId="77777777" w:rsidR="0037786D" w:rsidRPr="00414DF9" w:rsidRDefault="0037786D" w:rsidP="00DA4EEB">
            <w:pPr>
              <w:pStyle w:val="TAL"/>
              <w:jc w:val="center"/>
            </w:pPr>
            <w:r w:rsidRPr="00414DF9">
              <w:rPr>
                <w:bCs/>
                <w:iCs/>
              </w:rPr>
              <w:t>N/A</w:t>
            </w:r>
          </w:p>
        </w:tc>
      </w:tr>
      <w:tr w:rsidR="0037786D" w:rsidRPr="00414DF9" w14:paraId="37E76694" w14:textId="77777777" w:rsidTr="00DA4EEB">
        <w:trPr>
          <w:cantSplit/>
          <w:tblHeader/>
        </w:trPr>
        <w:tc>
          <w:tcPr>
            <w:tcW w:w="6917" w:type="dxa"/>
          </w:tcPr>
          <w:p w14:paraId="407E84FB" w14:textId="77777777" w:rsidR="0037786D" w:rsidRPr="00414DF9" w:rsidRDefault="0037786D" w:rsidP="00DA4EEB">
            <w:pPr>
              <w:pStyle w:val="TAL"/>
              <w:rPr>
                <w:b/>
                <w:bCs/>
                <w:i/>
                <w:iCs/>
              </w:rPr>
            </w:pPr>
            <w:r w:rsidRPr="00414DF9">
              <w:rPr>
                <w:b/>
                <w:bCs/>
                <w:i/>
                <w:iCs/>
              </w:rPr>
              <w:t>sp-BeamReportPUSCH</w:t>
            </w:r>
          </w:p>
          <w:p w14:paraId="50C068C6" w14:textId="77777777" w:rsidR="0037786D" w:rsidRPr="00414DF9" w:rsidRDefault="0037786D" w:rsidP="00DA4EEB">
            <w:pPr>
              <w:pStyle w:val="TAL"/>
            </w:pPr>
            <w:r w:rsidRPr="00414DF9">
              <w:rPr>
                <w:bCs/>
                <w:iCs/>
              </w:rPr>
              <w:t>Indicates support of semi-persistent 'CRI/RSRP' or 'SSBRI/RSRP' reporting on PUSCH.</w:t>
            </w:r>
          </w:p>
        </w:tc>
        <w:tc>
          <w:tcPr>
            <w:tcW w:w="709" w:type="dxa"/>
          </w:tcPr>
          <w:p w14:paraId="00805ABC" w14:textId="77777777" w:rsidR="0037786D" w:rsidRPr="00414DF9" w:rsidRDefault="0037786D" w:rsidP="00DA4EEB">
            <w:pPr>
              <w:pStyle w:val="TAL"/>
              <w:jc w:val="center"/>
            </w:pPr>
            <w:r w:rsidRPr="00414DF9">
              <w:rPr>
                <w:bCs/>
                <w:iCs/>
              </w:rPr>
              <w:t>Band</w:t>
            </w:r>
          </w:p>
        </w:tc>
        <w:tc>
          <w:tcPr>
            <w:tcW w:w="567" w:type="dxa"/>
          </w:tcPr>
          <w:p w14:paraId="572599DD" w14:textId="77777777" w:rsidR="0037786D" w:rsidRPr="00414DF9" w:rsidRDefault="0037786D" w:rsidP="00DA4EEB">
            <w:pPr>
              <w:pStyle w:val="TAL"/>
              <w:jc w:val="center"/>
            </w:pPr>
            <w:r w:rsidRPr="00414DF9">
              <w:rPr>
                <w:bCs/>
                <w:iCs/>
              </w:rPr>
              <w:t>No</w:t>
            </w:r>
          </w:p>
        </w:tc>
        <w:tc>
          <w:tcPr>
            <w:tcW w:w="709" w:type="dxa"/>
          </w:tcPr>
          <w:p w14:paraId="588C9CA2" w14:textId="77777777" w:rsidR="0037786D" w:rsidRPr="00414DF9" w:rsidRDefault="0037786D" w:rsidP="00DA4EEB">
            <w:pPr>
              <w:pStyle w:val="TAL"/>
              <w:jc w:val="center"/>
            </w:pPr>
            <w:r w:rsidRPr="00414DF9">
              <w:rPr>
                <w:bCs/>
                <w:iCs/>
              </w:rPr>
              <w:t>N/A</w:t>
            </w:r>
          </w:p>
        </w:tc>
        <w:tc>
          <w:tcPr>
            <w:tcW w:w="728" w:type="dxa"/>
          </w:tcPr>
          <w:p w14:paraId="2561E6FE" w14:textId="77777777" w:rsidR="0037786D" w:rsidRPr="00414DF9" w:rsidRDefault="0037786D" w:rsidP="00DA4EEB">
            <w:pPr>
              <w:pStyle w:val="TAL"/>
              <w:jc w:val="center"/>
            </w:pPr>
            <w:r w:rsidRPr="00414DF9">
              <w:rPr>
                <w:bCs/>
                <w:iCs/>
              </w:rPr>
              <w:t>N/A</w:t>
            </w:r>
          </w:p>
        </w:tc>
      </w:tr>
      <w:tr w:rsidR="0037786D" w:rsidRPr="00414DF9" w14:paraId="1E61612A" w14:textId="77777777" w:rsidTr="00DA4EEB">
        <w:trPr>
          <w:cantSplit/>
          <w:tblHeader/>
        </w:trPr>
        <w:tc>
          <w:tcPr>
            <w:tcW w:w="6917" w:type="dxa"/>
          </w:tcPr>
          <w:p w14:paraId="43572078" w14:textId="77777777" w:rsidR="0037786D" w:rsidRPr="00414DF9" w:rsidRDefault="0037786D" w:rsidP="00DA4EEB">
            <w:pPr>
              <w:pStyle w:val="TAL"/>
              <w:rPr>
                <w:b/>
                <w:bCs/>
                <w:i/>
                <w:iCs/>
              </w:rPr>
            </w:pPr>
            <w:r w:rsidRPr="00414DF9">
              <w:rPr>
                <w:b/>
                <w:bCs/>
                <w:i/>
                <w:iCs/>
              </w:rPr>
              <w:t>spCell-TAG-Ind-r18</w:t>
            </w:r>
          </w:p>
          <w:p w14:paraId="00857A3B" w14:textId="77777777" w:rsidR="0037786D" w:rsidRPr="00414DF9" w:rsidRDefault="0037786D" w:rsidP="00DA4EEB">
            <w:pPr>
              <w:pStyle w:val="TAL"/>
            </w:pPr>
            <w:r w:rsidRPr="00414DF9">
              <w:t>Indicates whether the UE supports indicating one of two TAG IDs configured in the SpCell via absolute TA command MAC CE.</w:t>
            </w:r>
          </w:p>
          <w:p w14:paraId="1BAEECB9"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37786D" w:rsidRPr="00414DF9" w:rsidRDefault="0037786D" w:rsidP="00DA4EEB">
            <w:pPr>
              <w:pStyle w:val="TAL"/>
              <w:jc w:val="center"/>
              <w:rPr>
                <w:bCs/>
                <w:iCs/>
              </w:rPr>
            </w:pPr>
            <w:r w:rsidRPr="00414DF9">
              <w:rPr>
                <w:bCs/>
                <w:iCs/>
              </w:rPr>
              <w:t>Band</w:t>
            </w:r>
          </w:p>
        </w:tc>
        <w:tc>
          <w:tcPr>
            <w:tcW w:w="567" w:type="dxa"/>
          </w:tcPr>
          <w:p w14:paraId="6E18573F" w14:textId="77777777" w:rsidR="0037786D" w:rsidRPr="00414DF9" w:rsidRDefault="0037786D" w:rsidP="00DA4EEB">
            <w:pPr>
              <w:pStyle w:val="TAL"/>
              <w:jc w:val="center"/>
              <w:rPr>
                <w:bCs/>
                <w:iCs/>
              </w:rPr>
            </w:pPr>
            <w:r w:rsidRPr="00414DF9">
              <w:rPr>
                <w:bCs/>
                <w:iCs/>
              </w:rPr>
              <w:t>No</w:t>
            </w:r>
          </w:p>
        </w:tc>
        <w:tc>
          <w:tcPr>
            <w:tcW w:w="709" w:type="dxa"/>
          </w:tcPr>
          <w:p w14:paraId="36D7EB16" w14:textId="77777777" w:rsidR="0037786D" w:rsidRPr="00414DF9" w:rsidRDefault="0037786D" w:rsidP="00DA4EEB">
            <w:pPr>
              <w:pStyle w:val="TAL"/>
              <w:jc w:val="center"/>
              <w:rPr>
                <w:bCs/>
                <w:iCs/>
              </w:rPr>
            </w:pPr>
            <w:r w:rsidRPr="00414DF9">
              <w:rPr>
                <w:bCs/>
                <w:iCs/>
              </w:rPr>
              <w:t>N/A</w:t>
            </w:r>
          </w:p>
        </w:tc>
        <w:tc>
          <w:tcPr>
            <w:tcW w:w="728" w:type="dxa"/>
          </w:tcPr>
          <w:p w14:paraId="146268F6" w14:textId="77777777" w:rsidR="0037786D" w:rsidRPr="00414DF9" w:rsidRDefault="0037786D" w:rsidP="00DA4EEB">
            <w:pPr>
              <w:pStyle w:val="TAL"/>
              <w:jc w:val="center"/>
              <w:rPr>
                <w:bCs/>
                <w:iCs/>
              </w:rPr>
            </w:pPr>
            <w:r w:rsidRPr="00414DF9">
              <w:rPr>
                <w:bCs/>
                <w:iCs/>
              </w:rPr>
              <w:t>N/A</w:t>
            </w:r>
          </w:p>
        </w:tc>
      </w:tr>
      <w:tr w:rsidR="0037786D"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37786D" w:rsidRPr="00414DF9" w:rsidRDefault="0037786D" w:rsidP="00DA4EEB">
            <w:pPr>
              <w:pStyle w:val="TAL"/>
              <w:rPr>
                <w:b/>
                <w:bCs/>
                <w:i/>
                <w:iCs/>
              </w:rPr>
            </w:pPr>
            <w:r w:rsidRPr="00414DF9">
              <w:rPr>
                <w:b/>
                <w:bCs/>
                <w:i/>
                <w:iCs/>
              </w:rPr>
              <w:t>sps-MulticastDCI-Format4-2-r17</w:t>
            </w:r>
          </w:p>
          <w:p w14:paraId="608AB054" w14:textId="77777777" w:rsidR="0037786D" w:rsidRPr="00414DF9" w:rsidRDefault="0037786D" w:rsidP="00DA4EEB">
            <w:pPr>
              <w:pStyle w:val="TAL"/>
            </w:pPr>
            <w:r w:rsidRPr="00414DF9">
              <w:t>Indicates whether the UE supports transmission and retransmission scheduled by DCI format 4_2 with CRC scrambled with G-CS-RNTI for multicast SPS scheduling.</w:t>
            </w:r>
          </w:p>
          <w:p w14:paraId="439B7E53" w14:textId="77777777" w:rsidR="0037786D" w:rsidRPr="00414DF9" w:rsidRDefault="0037786D" w:rsidP="00DA4EEB">
            <w:pPr>
              <w:pStyle w:val="TAL"/>
            </w:pPr>
          </w:p>
          <w:p w14:paraId="3F4A2100" w14:textId="77777777" w:rsidR="0037786D" w:rsidRPr="00414DF9" w:rsidRDefault="0037786D"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37786D" w:rsidRPr="00414DF9" w:rsidRDefault="0037786D" w:rsidP="00DA4EEB">
            <w:pPr>
              <w:pStyle w:val="TAL"/>
              <w:jc w:val="center"/>
              <w:rPr>
                <w:bCs/>
                <w:iCs/>
              </w:rPr>
            </w:pPr>
            <w:r w:rsidRPr="00414DF9">
              <w:rPr>
                <w:bCs/>
                <w:iCs/>
              </w:rPr>
              <w:t>N/A</w:t>
            </w:r>
          </w:p>
        </w:tc>
      </w:tr>
      <w:tr w:rsidR="0037786D"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37786D" w:rsidRPr="00414DF9" w:rsidRDefault="0037786D" w:rsidP="00DA4EEB">
            <w:pPr>
              <w:pStyle w:val="TAL"/>
              <w:rPr>
                <w:b/>
                <w:bCs/>
                <w:i/>
                <w:iCs/>
              </w:rPr>
            </w:pPr>
            <w:r w:rsidRPr="00414DF9">
              <w:rPr>
                <w:b/>
                <w:bCs/>
                <w:i/>
                <w:iCs/>
              </w:rPr>
              <w:lastRenderedPageBreak/>
              <w:t>sps-MulticastMultiConfig-r17</w:t>
            </w:r>
          </w:p>
          <w:p w14:paraId="21D934CA" w14:textId="77777777" w:rsidR="0037786D" w:rsidRPr="00414DF9" w:rsidRDefault="0037786D"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37786D" w:rsidRPr="00414DF9" w:rsidRDefault="0037786D"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37786D" w:rsidRPr="00414DF9" w:rsidRDefault="0037786D" w:rsidP="00DA4EEB">
            <w:pPr>
              <w:pStyle w:val="TAL"/>
            </w:pPr>
          </w:p>
          <w:p w14:paraId="7289E068" w14:textId="77777777" w:rsidR="0037786D" w:rsidRPr="00414DF9" w:rsidRDefault="0037786D"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37786D" w:rsidRPr="00414DF9" w:rsidRDefault="0037786D" w:rsidP="00DA4EEB">
            <w:pPr>
              <w:pStyle w:val="TAL"/>
            </w:pPr>
          </w:p>
          <w:p w14:paraId="0BA412AD"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37786D" w:rsidRPr="00414DF9" w:rsidRDefault="0037786D" w:rsidP="00DA4EEB">
            <w:pPr>
              <w:pStyle w:val="TAL"/>
              <w:jc w:val="center"/>
              <w:rPr>
                <w:bCs/>
                <w:iCs/>
              </w:rPr>
            </w:pPr>
            <w:r w:rsidRPr="00414DF9">
              <w:rPr>
                <w:bCs/>
                <w:iCs/>
              </w:rPr>
              <w:t>N/A</w:t>
            </w:r>
          </w:p>
        </w:tc>
      </w:tr>
      <w:tr w:rsidR="0037786D" w:rsidRPr="00414DF9" w14:paraId="40962932" w14:textId="77777777" w:rsidTr="00DA4EEB">
        <w:trPr>
          <w:cantSplit/>
          <w:tblHeader/>
        </w:trPr>
        <w:tc>
          <w:tcPr>
            <w:tcW w:w="6917" w:type="dxa"/>
          </w:tcPr>
          <w:p w14:paraId="2E12C915" w14:textId="77777777" w:rsidR="0037786D" w:rsidRPr="00414DF9" w:rsidRDefault="0037786D" w:rsidP="00DA4EEB">
            <w:pPr>
              <w:pStyle w:val="TAL"/>
              <w:rPr>
                <w:b/>
                <w:i/>
              </w:rPr>
            </w:pPr>
            <w:r w:rsidRPr="00414DF9">
              <w:rPr>
                <w:b/>
                <w:i/>
              </w:rPr>
              <w:t>sps-r16</w:t>
            </w:r>
          </w:p>
          <w:p w14:paraId="21B8E740" w14:textId="77777777" w:rsidR="0037786D" w:rsidRPr="00414DF9" w:rsidRDefault="0037786D"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maxNumberConfigsPerBWP-r16</w:t>
            </w:r>
            <w:proofErr w:type="gramEnd"/>
            <w:r w:rsidRPr="00414DF9">
              <w:rPr>
                <w:rFonts w:ascii="Arial" w:hAnsi="Arial" w:cs="Arial"/>
                <w:sz w:val="18"/>
                <w:szCs w:val="18"/>
              </w:rPr>
              <w:t xml:space="preserve"> indicates the maximum number of active SPS configurations in a BWP of a serving cell.</w:t>
            </w:r>
          </w:p>
          <w:p w14:paraId="16A855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maxNumberConfigsAllCC-r16</w:t>
            </w:r>
            <w:proofErr w:type="gramEnd"/>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37786D" w:rsidRPr="00414DF9" w:rsidRDefault="0037786D"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37786D" w:rsidRPr="00414DF9" w:rsidRDefault="0037786D" w:rsidP="00DA4EEB">
            <w:pPr>
              <w:pStyle w:val="TAL"/>
              <w:rPr>
                <w:rFonts w:cs="Arial"/>
                <w:szCs w:val="18"/>
              </w:rPr>
            </w:pPr>
          </w:p>
          <w:p w14:paraId="2AB34A97" w14:textId="77777777" w:rsidR="0037786D" w:rsidRPr="00414DF9" w:rsidRDefault="0037786D" w:rsidP="00DA4EEB">
            <w:pPr>
              <w:pStyle w:val="TAL"/>
              <w:rPr>
                <w:rFonts w:cs="Arial"/>
                <w:szCs w:val="18"/>
              </w:rPr>
            </w:pPr>
            <w:r w:rsidRPr="00414DF9">
              <w:rPr>
                <w:rFonts w:cs="Arial"/>
                <w:szCs w:val="18"/>
              </w:rPr>
              <w:t>NOTE:</w:t>
            </w:r>
          </w:p>
          <w:p w14:paraId="3B413BB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37786D" w:rsidRPr="00414DF9" w:rsidRDefault="0037786D"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37786D" w:rsidRPr="00414DF9" w:rsidRDefault="0037786D" w:rsidP="00DA4EEB">
            <w:pPr>
              <w:pStyle w:val="TAL"/>
              <w:jc w:val="center"/>
            </w:pPr>
            <w:r w:rsidRPr="00414DF9">
              <w:t>Band</w:t>
            </w:r>
          </w:p>
        </w:tc>
        <w:tc>
          <w:tcPr>
            <w:tcW w:w="567" w:type="dxa"/>
          </w:tcPr>
          <w:p w14:paraId="7C2A7EF5" w14:textId="77777777" w:rsidR="0037786D" w:rsidRPr="00414DF9" w:rsidRDefault="0037786D" w:rsidP="00DA4EEB">
            <w:pPr>
              <w:pStyle w:val="TAL"/>
              <w:jc w:val="center"/>
            </w:pPr>
            <w:r w:rsidRPr="00414DF9">
              <w:t>No</w:t>
            </w:r>
          </w:p>
        </w:tc>
        <w:tc>
          <w:tcPr>
            <w:tcW w:w="709" w:type="dxa"/>
          </w:tcPr>
          <w:p w14:paraId="055571AC" w14:textId="77777777" w:rsidR="0037786D" w:rsidRPr="00414DF9" w:rsidRDefault="0037786D" w:rsidP="00DA4EEB">
            <w:pPr>
              <w:pStyle w:val="TAL"/>
              <w:jc w:val="center"/>
              <w:rPr>
                <w:bCs/>
                <w:iCs/>
              </w:rPr>
            </w:pPr>
            <w:r w:rsidRPr="00414DF9">
              <w:rPr>
                <w:bCs/>
                <w:iCs/>
              </w:rPr>
              <w:t>N/A</w:t>
            </w:r>
          </w:p>
        </w:tc>
        <w:tc>
          <w:tcPr>
            <w:tcW w:w="728" w:type="dxa"/>
          </w:tcPr>
          <w:p w14:paraId="39F67FEB" w14:textId="77777777" w:rsidR="0037786D" w:rsidRPr="00414DF9" w:rsidRDefault="0037786D" w:rsidP="00DA4EEB">
            <w:pPr>
              <w:pStyle w:val="TAL"/>
              <w:jc w:val="center"/>
              <w:rPr>
                <w:bCs/>
                <w:iCs/>
              </w:rPr>
            </w:pPr>
            <w:r w:rsidRPr="00414DF9">
              <w:rPr>
                <w:bCs/>
                <w:iCs/>
              </w:rPr>
              <w:t>N/A</w:t>
            </w:r>
          </w:p>
        </w:tc>
      </w:tr>
      <w:tr w:rsidR="0037786D" w:rsidRPr="00414DF9" w14:paraId="7C30B77C" w14:textId="77777777" w:rsidTr="00DA4EEB">
        <w:trPr>
          <w:cantSplit/>
          <w:tblHeader/>
        </w:trPr>
        <w:tc>
          <w:tcPr>
            <w:tcW w:w="6917" w:type="dxa"/>
          </w:tcPr>
          <w:p w14:paraId="5BB7404C" w14:textId="77777777" w:rsidR="0037786D" w:rsidRPr="00414DF9" w:rsidRDefault="0037786D" w:rsidP="00DA4EEB">
            <w:pPr>
              <w:pStyle w:val="TAL"/>
              <w:rPr>
                <w:b/>
                <w:i/>
              </w:rPr>
            </w:pPr>
            <w:r w:rsidRPr="00414DF9">
              <w:rPr>
                <w:b/>
                <w:i/>
              </w:rPr>
              <w:t>srs-AssocCSI-RS</w:t>
            </w:r>
          </w:p>
          <w:p w14:paraId="202A9B59" w14:textId="77777777" w:rsidR="0037786D" w:rsidRPr="00414DF9" w:rsidRDefault="0037786D"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37786D" w:rsidRPr="00414DF9" w:rsidRDefault="0037786D" w:rsidP="00DA4EEB">
            <w:pPr>
              <w:pStyle w:val="TAL"/>
            </w:pPr>
            <w:r w:rsidRPr="00414DF9">
              <w:rPr>
                <w:rFonts w:cs="Arial"/>
                <w:szCs w:val="18"/>
              </w:rPr>
              <w:t xml:space="preserve">This capability signalling </w:t>
            </w:r>
            <w:r w:rsidRPr="00414DF9">
              <w:t>includes list of the following parameters:</w:t>
            </w:r>
          </w:p>
          <w:p w14:paraId="2D5AFD8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37786D" w:rsidRPr="00414DF9" w:rsidRDefault="0037786D" w:rsidP="00DA4EEB">
            <w:pPr>
              <w:pStyle w:val="B1"/>
              <w:rPr>
                <w:bCs/>
                <w:iCs/>
              </w:rPr>
            </w:pPr>
            <w:r w:rsidRPr="00414DF9">
              <w:rPr>
                <w:i/>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37786D" w:rsidRPr="00414DF9" w:rsidRDefault="0037786D" w:rsidP="00DA4EEB">
            <w:pPr>
              <w:pStyle w:val="TAL"/>
              <w:jc w:val="center"/>
              <w:rPr>
                <w:bCs/>
                <w:iCs/>
              </w:rPr>
            </w:pPr>
            <w:r w:rsidRPr="00414DF9">
              <w:rPr>
                <w:bCs/>
                <w:iCs/>
              </w:rPr>
              <w:t>Band</w:t>
            </w:r>
          </w:p>
        </w:tc>
        <w:tc>
          <w:tcPr>
            <w:tcW w:w="567" w:type="dxa"/>
          </w:tcPr>
          <w:p w14:paraId="7BFD361A" w14:textId="77777777" w:rsidR="0037786D" w:rsidRPr="00414DF9" w:rsidRDefault="0037786D" w:rsidP="00DA4EEB">
            <w:pPr>
              <w:pStyle w:val="TAL"/>
              <w:jc w:val="center"/>
              <w:rPr>
                <w:bCs/>
                <w:iCs/>
              </w:rPr>
            </w:pPr>
            <w:r w:rsidRPr="00414DF9">
              <w:rPr>
                <w:bCs/>
                <w:iCs/>
              </w:rPr>
              <w:t>No</w:t>
            </w:r>
          </w:p>
        </w:tc>
        <w:tc>
          <w:tcPr>
            <w:tcW w:w="709" w:type="dxa"/>
          </w:tcPr>
          <w:p w14:paraId="3C1186CC" w14:textId="77777777" w:rsidR="0037786D" w:rsidRPr="00414DF9" w:rsidRDefault="0037786D" w:rsidP="00DA4EEB">
            <w:pPr>
              <w:pStyle w:val="TAL"/>
              <w:jc w:val="center"/>
              <w:rPr>
                <w:bCs/>
                <w:iCs/>
              </w:rPr>
            </w:pPr>
            <w:r w:rsidRPr="00414DF9">
              <w:rPr>
                <w:bCs/>
                <w:iCs/>
              </w:rPr>
              <w:t>N/A</w:t>
            </w:r>
          </w:p>
        </w:tc>
        <w:tc>
          <w:tcPr>
            <w:tcW w:w="728" w:type="dxa"/>
          </w:tcPr>
          <w:p w14:paraId="076D03A0" w14:textId="77777777" w:rsidR="0037786D" w:rsidRPr="00414DF9" w:rsidRDefault="0037786D" w:rsidP="00DA4EEB">
            <w:pPr>
              <w:pStyle w:val="TAL"/>
              <w:jc w:val="center"/>
            </w:pPr>
            <w:r w:rsidRPr="00414DF9">
              <w:rPr>
                <w:bCs/>
                <w:iCs/>
              </w:rPr>
              <w:t>N/A</w:t>
            </w:r>
          </w:p>
        </w:tc>
      </w:tr>
      <w:tr w:rsidR="0037786D" w:rsidRPr="00414DF9" w14:paraId="0CEBB8C6" w14:textId="77777777" w:rsidTr="00DA4EEB">
        <w:trPr>
          <w:cantSplit/>
          <w:tblHeader/>
        </w:trPr>
        <w:tc>
          <w:tcPr>
            <w:tcW w:w="6917" w:type="dxa"/>
          </w:tcPr>
          <w:p w14:paraId="73FC103F" w14:textId="77777777" w:rsidR="0037786D" w:rsidRPr="00414DF9" w:rsidRDefault="0037786D" w:rsidP="00DA4EEB">
            <w:pPr>
              <w:pStyle w:val="TAL"/>
              <w:rPr>
                <w:b/>
                <w:i/>
              </w:rPr>
            </w:pPr>
            <w:r w:rsidRPr="00414DF9">
              <w:rPr>
                <w:b/>
                <w:i/>
              </w:rPr>
              <w:t>srs-combEight-r17</w:t>
            </w:r>
          </w:p>
          <w:p w14:paraId="28083900" w14:textId="77777777" w:rsidR="0037786D" w:rsidRPr="00414DF9" w:rsidRDefault="0037786D" w:rsidP="00DA4EEB">
            <w:pPr>
              <w:pStyle w:val="TAL"/>
            </w:pPr>
            <w:r w:rsidRPr="00414DF9">
              <w:t>Indicates whether the UE supports comb-8 for SRS other than for positioning.</w:t>
            </w:r>
          </w:p>
        </w:tc>
        <w:tc>
          <w:tcPr>
            <w:tcW w:w="709" w:type="dxa"/>
          </w:tcPr>
          <w:p w14:paraId="5E7F6F11" w14:textId="77777777" w:rsidR="0037786D" w:rsidRPr="00414DF9" w:rsidRDefault="0037786D" w:rsidP="00DA4EEB">
            <w:pPr>
              <w:pStyle w:val="TAL"/>
              <w:jc w:val="center"/>
              <w:rPr>
                <w:bCs/>
                <w:iCs/>
              </w:rPr>
            </w:pPr>
            <w:r w:rsidRPr="00414DF9">
              <w:rPr>
                <w:bCs/>
                <w:iCs/>
              </w:rPr>
              <w:t>Band</w:t>
            </w:r>
          </w:p>
        </w:tc>
        <w:tc>
          <w:tcPr>
            <w:tcW w:w="567" w:type="dxa"/>
          </w:tcPr>
          <w:p w14:paraId="59D4D69C" w14:textId="77777777" w:rsidR="0037786D" w:rsidRPr="00414DF9" w:rsidRDefault="0037786D" w:rsidP="00DA4EEB">
            <w:pPr>
              <w:pStyle w:val="TAL"/>
              <w:jc w:val="center"/>
              <w:rPr>
                <w:bCs/>
                <w:iCs/>
              </w:rPr>
            </w:pPr>
            <w:r w:rsidRPr="00414DF9">
              <w:rPr>
                <w:bCs/>
                <w:iCs/>
              </w:rPr>
              <w:t>No</w:t>
            </w:r>
          </w:p>
        </w:tc>
        <w:tc>
          <w:tcPr>
            <w:tcW w:w="709" w:type="dxa"/>
          </w:tcPr>
          <w:p w14:paraId="553A0D0A" w14:textId="77777777" w:rsidR="0037786D" w:rsidRPr="00414DF9" w:rsidRDefault="0037786D" w:rsidP="00DA4EEB">
            <w:pPr>
              <w:pStyle w:val="TAL"/>
              <w:jc w:val="center"/>
              <w:rPr>
                <w:bCs/>
                <w:iCs/>
              </w:rPr>
            </w:pPr>
            <w:r w:rsidRPr="00414DF9">
              <w:rPr>
                <w:bCs/>
                <w:iCs/>
              </w:rPr>
              <w:t>N/A</w:t>
            </w:r>
          </w:p>
        </w:tc>
        <w:tc>
          <w:tcPr>
            <w:tcW w:w="728" w:type="dxa"/>
          </w:tcPr>
          <w:p w14:paraId="2F1327D4" w14:textId="77777777" w:rsidR="0037786D" w:rsidRPr="00414DF9" w:rsidRDefault="0037786D" w:rsidP="00DA4EEB">
            <w:pPr>
              <w:pStyle w:val="TAL"/>
              <w:jc w:val="center"/>
              <w:rPr>
                <w:bCs/>
                <w:iCs/>
              </w:rPr>
            </w:pPr>
            <w:r w:rsidRPr="00414DF9">
              <w:rPr>
                <w:bCs/>
                <w:iCs/>
              </w:rPr>
              <w:t>N/A</w:t>
            </w:r>
          </w:p>
        </w:tc>
      </w:tr>
      <w:tr w:rsidR="0037786D" w:rsidRPr="00414DF9" w14:paraId="30EE5B06" w14:textId="77777777" w:rsidTr="00DA4EEB">
        <w:trPr>
          <w:cantSplit/>
          <w:tblHeader/>
        </w:trPr>
        <w:tc>
          <w:tcPr>
            <w:tcW w:w="6917" w:type="dxa"/>
          </w:tcPr>
          <w:p w14:paraId="4A1C45B7" w14:textId="77777777" w:rsidR="0037786D" w:rsidRPr="00414DF9" w:rsidRDefault="0037786D" w:rsidP="00DA4EEB">
            <w:pPr>
              <w:pStyle w:val="TAL"/>
              <w:rPr>
                <w:b/>
                <w:i/>
              </w:rPr>
            </w:pPr>
            <w:r w:rsidRPr="00414DF9">
              <w:rPr>
                <w:b/>
                <w:i/>
              </w:rPr>
              <w:t>srs-combOffsetCombinedGroupSequence-r18</w:t>
            </w:r>
          </w:p>
          <w:p w14:paraId="39AB69C1" w14:textId="77777777" w:rsidR="0037786D" w:rsidRPr="00414DF9" w:rsidRDefault="0037786D"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37786D" w:rsidRPr="00414DF9" w:rsidRDefault="0037786D" w:rsidP="00DA4EEB">
            <w:pPr>
              <w:pStyle w:val="TAL"/>
              <w:jc w:val="center"/>
              <w:rPr>
                <w:bCs/>
                <w:iCs/>
              </w:rPr>
            </w:pPr>
            <w:r w:rsidRPr="00414DF9">
              <w:rPr>
                <w:bCs/>
                <w:iCs/>
              </w:rPr>
              <w:t>Band</w:t>
            </w:r>
          </w:p>
        </w:tc>
        <w:tc>
          <w:tcPr>
            <w:tcW w:w="567" w:type="dxa"/>
          </w:tcPr>
          <w:p w14:paraId="4EA91215" w14:textId="77777777" w:rsidR="0037786D" w:rsidRPr="00414DF9" w:rsidRDefault="0037786D" w:rsidP="00DA4EEB">
            <w:pPr>
              <w:pStyle w:val="TAL"/>
              <w:jc w:val="center"/>
              <w:rPr>
                <w:bCs/>
                <w:iCs/>
              </w:rPr>
            </w:pPr>
            <w:r w:rsidRPr="00414DF9">
              <w:rPr>
                <w:bCs/>
                <w:iCs/>
              </w:rPr>
              <w:t>No</w:t>
            </w:r>
          </w:p>
        </w:tc>
        <w:tc>
          <w:tcPr>
            <w:tcW w:w="709" w:type="dxa"/>
          </w:tcPr>
          <w:p w14:paraId="47279947" w14:textId="77777777" w:rsidR="0037786D" w:rsidRPr="00414DF9" w:rsidRDefault="0037786D" w:rsidP="00DA4EEB">
            <w:pPr>
              <w:pStyle w:val="TAL"/>
              <w:jc w:val="center"/>
              <w:rPr>
                <w:bCs/>
                <w:iCs/>
              </w:rPr>
            </w:pPr>
            <w:r w:rsidRPr="00414DF9">
              <w:rPr>
                <w:bCs/>
                <w:iCs/>
              </w:rPr>
              <w:t>N/A</w:t>
            </w:r>
          </w:p>
        </w:tc>
        <w:tc>
          <w:tcPr>
            <w:tcW w:w="728" w:type="dxa"/>
          </w:tcPr>
          <w:p w14:paraId="553016FA" w14:textId="77777777" w:rsidR="0037786D" w:rsidRPr="00414DF9" w:rsidRDefault="0037786D" w:rsidP="00DA4EEB">
            <w:pPr>
              <w:pStyle w:val="TAL"/>
              <w:jc w:val="center"/>
              <w:rPr>
                <w:bCs/>
                <w:iCs/>
              </w:rPr>
            </w:pPr>
            <w:r w:rsidRPr="00414DF9">
              <w:rPr>
                <w:bCs/>
                <w:iCs/>
              </w:rPr>
              <w:t>N/A</w:t>
            </w:r>
          </w:p>
        </w:tc>
      </w:tr>
      <w:tr w:rsidR="0037786D" w:rsidRPr="00414DF9" w14:paraId="49E9F16D" w14:textId="77777777" w:rsidTr="00DA4EEB">
        <w:trPr>
          <w:cantSplit/>
          <w:tblHeader/>
        </w:trPr>
        <w:tc>
          <w:tcPr>
            <w:tcW w:w="6917" w:type="dxa"/>
          </w:tcPr>
          <w:p w14:paraId="4326C5BA" w14:textId="77777777" w:rsidR="0037786D" w:rsidRPr="00414DF9" w:rsidRDefault="0037786D" w:rsidP="00DA4EEB">
            <w:pPr>
              <w:pStyle w:val="TAL"/>
              <w:rPr>
                <w:rFonts w:cs="Arial"/>
                <w:b/>
                <w:bCs/>
                <w:i/>
                <w:iCs/>
                <w:szCs w:val="18"/>
              </w:rPr>
            </w:pPr>
            <w:r w:rsidRPr="00414DF9">
              <w:rPr>
                <w:rFonts w:cs="Arial"/>
                <w:b/>
                <w:bCs/>
                <w:i/>
                <w:iCs/>
                <w:szCs w:val="18"/>
              </w:rPr>
              <w:t>srs-combOffsetHopping-r18</w:t>
            </w:r>
          </w:p>
          <w:p w14:paraId="417C5486"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5860306"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712EE03B" w14:textId="77777777" w:rsidR="0037786D" w:rsidRPr="00414DF9" w:rsidRDefault="0037786D" w:rsidP="00DA4EEB">
            <w:pPr>
              <w:pStyle w:val="TAL"/>
              <w:jc w:val="center"/>
              <w:rPr>
                <w:bCs/>
                <w:iCs/>
              </w:rPr>
            </w:pPr>
            <w:r w:rsidRPr="00414DF9">
              <w:rPr>
                <w:bCs/>
                <w:iCs/>
              </w:rPr>
              <w:t>N/A</w:t>
            </w:r>
          </w:p>
        </w:tc>
        <w:tc>
          <w:tcPr>
            <w:tcW w:w="728" w:type="dxa"/>
          </w:tcPr>
          <w:p w14:paraId="2E5D3C95" w14:textId="77777777" w:rsidR="0037786D" w:rsidRPr="00414DF9" w:rsidRDefault="0037786D" w:rsidP="00DA4EEB">
            <w:pPr>
              <w:pStyle w:val="TAL"/>
              <w:jc w:val="center"/>
              <w:rPr>
                <w:bCs/>
                <w:iCs/>
              </w:rPr>
            </w:pPr>
            <w:r w:rsidRPr="00414DF9">
              <w:rPr>
                <w:bCs/>
                <w:iCs/>
              </w:rPr>
              <w:t>N/A</w:t>
            </w:r>
          </w:p>
        </w:tc>
      </w:tr>
      <w:tr w:rsidR="0037786D" w:rsidRPr="00414DF9" w14:paraId="6AF3E470" w14:textId="77777777" w:rsidTr="00DA4EEB">
        <w:trPr>
          <w:cantSplit/>
          <w:tblHeader/>
        </w:trPr>
        <w:tc>
          <w:tcPr>
            <w:tcW w:w="6917" w:type="dxa"/>
          </w:tcPr>
          <w:p w14:paraId="2EDFBF83" w14:textId="77777777" w:rsidR="0037786D" w:rsidRPr="00414DF9" w:rsidRDefault="0037786D"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37786D" w:rsidRPr="00414DF9" w:rsidRDefault="0037786D"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F90B44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2D605FDC" w14:textId="77777777" w:rsidR="0037786D" w:rsidRPr="00414DF9" w:rsidRDefault="0037786D" w:rsidP="00DA4EEB">
            <w:pPr>
              <w:pStyle w:val="TAL"/>
              <w:jc w:val="center"/>
              <w:rPr>
                <w:bCs/>
                <w:iCs/>
              </w:rPr>
            </w:pPr>
            <w:r w:rsidRPr="00414DF9">
              <w:rPr>
                <w:bCs/>
                <w:iCs/>
              </w:rPr>
              <w:t>N/A</w:t>
            </w:r>
          </w:p>
        </w:tc>
        <w:tc>
          <w:tcPr>
            <w:tcW w:w="728" w:type="dxa"/>
          </w:tcPr>
          <w:p w14:paraId="654A3584" w14:textId="77777777" w:rsidR="0037786D" w:rsidRPr="00414DF9" w:rsidRDefault="0037786D" w:rsidP="00DA4EEB">
            <w:pPr>
              <w:pStyle w:val="TAL"/>
              <w:jc w:val="center"/>
              <w:rPr>
                <w:bCs/>
                <w:iCs/>
              </w:rPr>
            </w:pPr>
            <w:r w:rsidRPr="00414DF9">
              <w:rPr>
                <w:bCs/>
                <w:iCs/>
              </w:rPr>
              <w:t>N/A</w:t>
            </w:r>
          </w:p>
        </w:tc>
      </w:tr>
      <w:tr w:rsidR="0037786D" w:rsidRPr="00414DF9" w14:paraId="7E566DA4" w14:textId="77777777" w:rsidTr="00DA4EEB">
        <w:trPr>
          <w:cantSplit/>
          <w:tblHeader/>
        </w:trPr>
        <w:tc>
          <w:tcPr>
            <w:tcW w:w="6917" w:type="dxa"/>
          </w:tcPr>
          <w:p w14:paraId="298F9493" w14:textId="77777777" w:rsidR="0037786D" w:rsidRPr="00414DF9" w:rsidRDefault="0037786D" w:rsidP="00DA4EEB">
            <w:pPr>
              <w:pStyle w:val="TAL"/>
              <w:rPr>
                <w:b/>
                <w:i/>
              </w:rPr>
            </w:pPr>
            <w:r w:rsidRPr="00414DF9">
              <w:rPr>
                <w:b/>
                <w:i/>
              </w:rPr>
              <w:t>srs-combOffsetInTime-r18</w:t>
            </w:r>
          </w:p>
          <w:p w14:paraId="044396DC" w14:textId="77777777" w:rsidR="0037786D" w:rsidRPr="00414DF9" w:rsidRDefault="0037786D"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37786D" w:rsidRPr="00414DF9" w:rsidRDefault="0037786D" w:rsidP="00DA4EEB">
            <w:pPr>
              <w:pStyle w:val="TAL"/>
              <w:jc w:val="center"/>
              <w:rPr>
                <w:bCs/>
                <w:iCs/>
              </w:rPr>
            </w:pPr>
            <w:r w:rsidRPr="00414DF9">
              <w:rPr>
                <w:bCs/>
                <w:iCs/>
              </w:rPr>
              <w:t>Band</w:t>
            </w:r>
          </w:p>
        </w:tc>
        <w:tc>
          <w:tcPr>
            <w:tcW w:w="567" w:type="dxa"/>
          </w:tcPr>
          <w:p w14:paraId="6575BEE1" w14:textId="77777777" w:rsidR="0037786D" w:rsidRPr="00414DF9" w:rsidRDefault="0037786D" w:rsidP="00DA4EEB">
            <w:pPr>
              <w:pStyle w:val="TAL"/>
              <w:jc w:val="center"/>
              <w:rPr>
                <w:bCs/>
                <w:iCs/>
              </w:rPr>
            </w:pPr>
            <w:r w:rsidRPr="00414DF9">
              <w:rPr>
                <w:bCs/>
                <w:iCs/>
              </w:rPr>
              <w:t>No</w:t>
            </w:r>
          </w:p>
        </w:tc>
        <w:tc>
          <w:tcPr>
            <w:tcW w:w="709" w:type="dxa"/>
          </w:tcPr>
          <w:p w14:paraId="7128A177" w14:textId="77777777" w:rsidR="0037786D" w:rsidRPr="00414DF9" w:rsidRDefault="0037786D" w:rsidP="00DA4EEB">
            <w:pPr>
              <w:pStyle w:val="TAL"/>
              <w:jc w:val="center"/>
              <w:rPr>
                <w:bCs/>
                <w:iCs/>
              </w:rPr>
            </w:pPr>
            <w:r w:rsidRPr="00414DF9">
              <w:rPr>
                <w:bCs/>
                <w:iCs/>
              </w:rPr>
              <w:t>N/A</w:t>
            </w:r>
          </w:p>
        </w:tc>
        <w:tc>
          <w:tcPr>
            <w:tcW w:w="728" w:type="dxa"/>
          </w:tcPr>
          <w:p w14:paraId="3EC7495E" w14:textId="77777777" w:rsidR="0037786D" w:rsidRPr="00414DF9" w:rsidRDefault="0037786D" w:rsidP="00DA4EEB">
            <w:pPr>
              <w:pStyle w:val="TAL"/>
              <w:jc w:val="center"/>
              <w:rPr>
                <w:bCs/>
                <w:iCs/>
              </w:rPr>
            </w:pPr>
            <w:r w:rsidRPr="00414DF9">
              <w:rPr>
                <w:bCs/>
                <w:iCs/>
              </w:rPr>
              <w:t>N/A</w:t>
            </w:r>
          </w:p>
        </w:tc>
      </w:tr>
      <w:tr w:rsidR="0037786D" w:rsidRPr="00414DF9" w14:paraId="5084D75A" w14:textId="77777777" w:rsidTr="00DA4EEB">
        <w:trPr>
          <w:cantSplit/>
          <w:tblHeader/>
        </w:trPr>
        <w:tc>
          <w:tcPr>
            <w:tcW w:w="6917" w:type="dxa"/>
          </w:tcPr>
          <w:p w14:paraId="54B92C41" w14:textId="77777777" w:rsidR="0037786D" w:rsidRPr="00414DF9" w:rsidRDefault="0037786D" w:rsidP="00DA4EEB">
            <w:pPr>
              <w:pStyle w:val="TAL"/>
              <w:rPr>
                <w:b/>
                <w:i/>
              </w:rPr>
            </w:pPr>
            <w:r w:rsidRPr="00414DF9">
              <w:rPr>
                <w:b/>
                <w:i/>
              </w:rPr>
              <w:t>srs-cyclicShiftCombinedCombOffset-r18</w:t>
            </w:r>
          </w:p>
          <w:p w14:paraId="5EE3A73B" w14:textId="77777777" w:rsidR="0037786D" w:rsidRPr="00414DF9" w:rsidRDefault="0037786D" w:rsidP="00DA4EEB">
            <w:pPr>
              <w:pStyle w:val="TAL"/>
              <w:rPr>
                <w:bCs/>
                <w:iCs/>
              </w:rPr>
            </w:pPr>
            <w:r w:rsidRPr="00414DF9">
              <w:rPr>
                <w:bCs/>
                <w:iCs/>
              </w:rPr>
              <w:t>Indicates whether the UE supports SRS cyclic shift hopping combined SRS comb offset hopping.</w:t>
            </w:r>
          </w:p>
          <w:p w14:paraId="5E9378A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37786D" w:rsidRPr="00414DF9" w:rsidRDefault="0037786D" w:rsidP="00DA4EEB">
            <w:pPr>
              <w:pStyle w:val="TAL"/>
              <w:jc w:val="center"/>
              <w:rPr>
                <w:bCs/>
                <w:iCs/>
              </w:rPr>
            </w:pPr>
            <w:r w:rsidRPr="00414DF9">
              <w:rPr>
                <w:bCs/>
                <w:iCs/>
              </w:rPr>
              <w:t>Band</w:t>
            </w:r>
          </w:p>
        </w:tc>
        <w:tc>
          <w:tcPr>
            <w:tcW w:w="567" w:type="dxa"/>
          </w:tcPr>
          <w:p w14:paraId="5B207265" w14:textId="77777777" w:rsidR="0037786D" w:rsidRPr="00414DF9" w:rsidRDefault="0037786D" w:rsidP="00DA4EEB">
            <w:pPr>
              <w:pStyle w:val="TAL"/>
              <w:jc w:val="center"/>
              <w:rPr>
                <w:bCs/>
                <w:iCs/>
              </w:rPr>
            </w:pPr>
            <w:r w:rsidRPr="00414DF9">
              <w:rPr>
                <w:bCs/>
                <w:iCs/>
              </w:rPr>
              <w:t>No</w:t>
            </w:r>
          </w:p>
        </w:tc>
        <w:tc>
          <w:tcPr>
            <w:tcW w:w="709" w:type="dxa"/>
          </w:tcPr>
          <w:p w14:paraId="06D175D2" w14:textId="77777777" w:rsidR="0037786D" w:rsidRPr="00414DF9" w:rsidRDefault="0037786D" w:rsidP="00DA4EEB">
            <w:pPr>
              <w:pStyle w:val="TAL"/>
              <w:jc w:val="center"/>
              <w:rPr>
                <w:bCs/>
                <w:iCs/>
              </w:rPr>
            </w:pPr>
            <w:r w:rsidRPr="00414DF9">
              <w:rPr>
                <w:bCs/>
                <w:iCs/>
              </w:rPr>
              <w:t>N/A</w:t>
            </w:r>
          </w:p>
        </w:tc>
        <w:tc>
          <w:tcPr>
            <w:tcW w:w="728" w:type="dxa"/>
          </w:tcPr>
          <w:p w14:paraId="2CA1A6B2" w14:textId="77777777" w:rsidR="0037786D" w:rsidRPr="00414DF9" w:rsidRDefault="0037786D" w:rsidP="00DA4EEB">
            <w:pPr>
              <w:pStyle w:val="TAL"/>
              <w:jc w:val="center"/>
              <w:rPr>
                <w:bCs/>
                <w:iCs/>
              </w:rPr>
            </w:pPr>
            <w:r w:rsidRPr="00414DF9">
              <w:rPr>
                <w:bCs/>
                <w:iCs/>
              </w:rPr>
              <w:t>N/A</w:t>
            </w:r>
          </w:p>
        </w:tc>
      </w:tr>
      <w:tr w:rsidR="0037786D" w:rsidRPr="00414DF9" w14:paraId="42845DDF" w14:textId="77777777" w:rsidTr="00DA4EEB">
        <w:trPr>
          <w:cantSplit/>
          <w:tblHeader/>
        </w:trPr>
        <w:tc>
          <w:tcPr>
            <w:tcW w:w="6917" w:type="dxa"/>
          </w:tcPr>
          <w:p w14:paraId="134665A0" w14:textId="77777777" w:rsidR="0037786D" w:rsidRPr="00414DF9" w:rsidRDefault="0037786D" w:rsidP="00DA4EEB">
            <w:pPr>
              <w:pStyle w:val="TAL"/>
              <w:rPr>
                <w:b/>
                <w:i/>
              </w:rPr>
            </w:pPr>
            <w:r w:rsidRPr="00414DF9">
              <w:rPr>
                <w:b/>
                <w:i/>
              </w:rPr>
              <w:t>srs-cyclicShiftCombinedGroupSequence-r18</w:t>
            </w:r>
          </w:p>
          <w:p w14:paraId="0EB55B02" w14:textId="77777777" w:rsidR="0037786D" w:rsidRPr="00414DF9" w:rsidRDefault="0037786D" w:rsidP="00DA4EEB">
            <w:pPr>
              <w:pStyle w:val="TAL"/>
              <w:rPr>
                <w:bCs/>
                <w:iCs/>
              </w:rPr>
            </w:pPr>
            <w:r w:rsidRPr="00414DF9">
              <w:rPr>
                <w:bCs/>
                <w:iCs/>
              </w:rPr>
              <w:t>Indicates whether the UE supports SRS cyclic shift hopping combined with group/sequence hopping.</w:t>
            </w:r>
          </w:p>
          <w:p w14:paraId="5E7111D3"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37786D" w:rsidRPr="00414DF9" w:rsidRDefault="0037786D" w:rsidP="00DA4EEB">
            <w:pPr>
              <w:pStyle w:val="TAL"/>
              <w:jc w:val="center"/>
              <w:rPr>
                <w:bCs/>
                <w:iCs/>
              </w:rPr>
            </w:pPr>
            <w:r w:rsidRPr="00414DF9">
              <w:rPr>
                <w:bCs/>
                <w:iCs/>
              </w:rPr>
              <w:t>Band</w:t>
            </w:r>
          </w:p>
        </w:tc>
        <w:tc>
          <w:tcPr>
            <w:tcW w:w="567" w:type="dxa"/>
          </w:tcPr>
          <w:p w14:paraId="643F5AE0" w14:textId="77777777" w:rsidR="0037786D" w:rsidRPr="00414DF9" w:rsidRDefault="0037786D" w:rsidP="00DA4EEB">
            <w:pPr>
              <w:pStyle w:val="TAL"/>
              <w:jc w:val="center"/>
              <w:rPr>
                <w:bCs/>
                <w:iCs/>
              </w:rPr>
            </w:pPr>
            <w:r w:rsidRPr="00414DF9">
              <w:rPr>
                <w:bCs/>
                <w:iCs/>
              </w:rPr>
              <w:t>No</w:t>
            </w:r>
          </w:p>
        </w:tc>
        <w:tc>
          <w:tcPr>
            <w:tcW w:w="709" w:type="dxa"/>
          </w:tcPr>
          <w:p w14:paraId="6D8E1EB6" w14:textId="77777777" w:rsidR="0037786D" w:rsidRPr="00414DF9" w:rsidRDefault="0037786D" w:rsidP="00DA4EEB">
            <w:pPr>
              <w:pStyle w:val="TAL"/>
              <w:jc w:val="center"/>
              <w:rPr>
                <w:bCs/>
                <w:iCs/>
              </w:rPr>
            </w:pPr>
            <w:r w:rsidRPr="00414DF9">
              <w:rPr>
                <w:bCs/>
                <w:iCs/>
              </w:rPr>
              <w:t>N/A</w:t>
            </w:r>
          </w:p>
        </w:tc>
        <w:tc>
          <w:tcPr>
            <w:tcW w:w="728" w:type="dxa"/>
          </w:tcPr>
          <w:p w14:paraId="003D1612" w14:textId="77777777" w:rsidR="0037786D" w:rsidRPr="00414DF9" w:rsidRDefault="0037786D" w:rsidP="00DA4EEB">
            <w:pPr>
              <w:pStyle w:val="TAL"/>
              <w:jc w:val="center"/>
              <w:rPr>
                <w:bCs/>
                <w:iCs/>
              </w:rPr>
            </w:pPr>
            <w:r w:rsidRPr="00414DF9">
              <w:rPr>
                <w:bCs/>
                <w:iCs/>
              </w:rPr>
              <w:t>N/A</w:t>
            </w:r>
          </w:p>
        </w:tc>
      </w:tr>
      <w:tr w:rsidR="0037786D" w:rsidRPr="00414DF9" w14:paraId="0349D029" w14:textId="77777777" w:rsidTr="00DA4EEB">
        <w:trPr>
          <w:cantSplit/>
          <w:tblHeader/>
        </w:trPr>
        <w:tc>
          <w:tcPr>
            <w:tcW w:w="6917" w:type="dxa"/>
          </w:tcPr>
          <w:p w14:paraId="6B1209BB" w14:textId="77777777" w:rsidR="0037786D" w:rsidRPr="00414DF9" w:rsidRDefault="0037786D" w:rsidP="00DA4EEB">
            <w:pPr>
              <w:pStyle w:val="TAL"/>
              <w:rPr>
                <w:b/>
                <w:bCs/>
                <w:i/>
                <w:iCs/>
              </w:rPr>
            </w:pPr>
            <w:r w:rsidRPr="00414DF9">
              <w:rPr>
                <w:b/>
                <w:bCs/>
                <w:i/>
                <w:iCs/>
              </w:rPr>
              <w:t>srs-cyclicShiftHopping-r18</w:t>
            </w:r>
          </w:p>
          <w:p w14:paraId="2E0C2B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37786D" w:rsidRPr="00414DF9" w:rsidRDefault="0037786D" w:rsidP="00DA4EEB">
            <w:pPr>
              <w:pStyle w:val="TAL"/>
              <w:jc w:val="center"/>
              <w:rPr>
                <w:bCs/>
                <w:iCs/>
              </w:rPr>
            </w:pPr>
            <w:r w:rsidRPr="00414DF9">
              <w:rPr>
                <w:rFonts w:cs="Arial"/>
                <w:szCs w:val="18"/>
              </w:rPr>
              <w:t>Band</w:t>
            </w:r>
          </w:p>
        </w:tc>
        <w:tc>
          <w:tcPr>
            <w:tcW w:w="567" w:type="dxa"/>
          </w:tcPr>
          <w:p w14:paraId="60D89F33" w14:textId="77777777" w:rsidR="0037786D" w:rsidRPr="00414DF9" w:rsidRDefault="0037786D" w:rsidP="00DA4EEB">
            <w:pPr>
              <w:pStyle w:val="TAL"/>
              <w:jc w:val="center"/>
              <w:rPr>
                <w:bCs/>
                <w:iCs/>
              </w:rPr>
            </w:pPr>
            <w:r w:rsidRPr="00414DF9">
              <w:rPr>
                <w:rFonts w:cs="Arial"/>
                <w:szCs w:val="18"/>
              </w:rPr>
              <w:t>No</w:t>
            </w:r>
          </w:p>
        </w:tc>
        <w:tc>
          <w:tcPr>
            <w:tcW w:w="709" w:type="dxa"/>
          </w:tcPr>
          <w:p w14:paraId="71605705" w14:textId="77777777" w:rsidR="0037786D" w:rsidRPr="00414DF9" w:rsidRDefault="0037786D" w:rsidP="00DA4EEB">
            <w:pPr>
              <w:pStyle w:val="TAL"/>
              <w:jc w:val="center"/>
              <w:rPr>
                <w:bCs/>
                <w:iCs/>
              </w:rPr>
            </w:pPr>
            <w:r w:rsidRPr="00414DF9">
              <w:rPr>
                <w:bCs/>
                <w:iCs/>
              </w:rPr>
              <w:t>N/A</w:t>
            </w:r>
          </w:p>
        </w:tc>
        <w:tc>
          <w:tcPr>
            <w:tcW w:w="728" w:type="dxa"/>
          </w:tcPr>
          <w:p w14:paraId="17F73F73" w14:textId="77777777" w:rsidR="0037786D" w:rsidRPr="00414DF9" w:rsidRDefault="0037786D" w:rsidP="00DA4EEB">
            <w:pPr>
              <w:pStyle w:val="TAL"/>
              <w:jc w:val="center"/>
              <w:rPr>
                <w:bCs/>
                <w:iCs/>
              </w:rPr>
            </w:pPr>
            <w:r w:rsidRPr="00414DF9">
              <w:rPr>
                <w:bCs/>
                <w:iCs/>
              </w:rPr>
              <w:t>N/A</w:t>
            </w:r>
          </w:p>
        </w:tc>
      </w:tr>
      <w:tr w:rsidR="0037786D" w:rsidRPr="00414DF9" w14:paraId="6F91C89C" w14:textId="77777777" w:rsidTr="00DA4EEB">
        <w:trPr>
          <w:cantSplit/>
          <w:tblHeader/>
        </w:trPr>
        <w:tc>
          <w:tcPr>
            <w:tcW w:w="6917" w:type="dxa"/>
          </w:tcPr>
          <w:p w14:paraId="41C35CE8" w14:textId="77777777" w:rsidR="0037786D" w:rsidRPr="00414DF9" w:rsidRDefault="0037786D" w:rsidP="00DA4EEB">
            <w:pPr>
              <w:pStyle w:val="TAL"/>
              <w:rPr>
                <w:b/>
                <w:bCs/>
                <w:i/>
                <w:iCs/>
              </w:rPr>
            </w:pPr>
            <w:r w:rsidRPr="00414DF9">
              <w:rPr>
                <w:b/>
                <w:bCs/>
                <w:i/>
                <w:iCs/>
              </w:rPr>
              <w:t>srs-cyclicShiftHoppingSmallGranularity-r18</w:t>
            </w:r>
          </w:p>
          <w:p w14:paraId="7ED009F8"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37786D" w:rsidRPr="00414DF9" w:rsidRDefault="0037786D"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37786D" w:rsidRPr="00414DF9" w:rsidRDefault="0037786D" w:rsidP="00DA4EEB">
            <w:pPr>
              <w:pStyle w:val="TAL"/>
              <w:jc w:val="center"/>
              <w:rPr>
                <w:bCs/>
                <w:iCs/>
              </w:rPr>
            </w:pPr>
            <w:r w:rsidRPr="00414DF9">
              <w:rPr>
                <w:rFonts w:cs="Arial"/>
                <w:szCs w:val="18"/>
              </w:rPr>
              <w:t>Band</w:t>
            </w:r>
          </w:p>
        </w:tc>
        <w:tc>
          <w:tcPr>
            <w:tcW w:w="567" w:type="dxa"/>
          </w:tcPr>
          <w:p w14:paraId="5B8DE21A" w14:textId="77777777" w:rsidR="0037786D" w:rsidRPr="00414DF9" w:rsidRDefault="0037786D" w:rsidP="00DA4EEB">
            <w:pPr>
              <w:pStyle w:val="TAL"/>
              <w:jc w:val="center"/>
              <w:rPr>
                <w:bCs/>
                <w:iCs/>
              </w:rPr>
            </w:pPr>
            <w:r w:rsidRPr="00414DF9">
              <w:rPr>
                <w:rFonts w:cs="Arial"/>
                <w:szCs w:val="18"/>
              </w:rPr>
              <w:t>No</w:t>
            </w:r>
          </w:p>
        </w:tc>
        <w:tc>
          <w:tcPr>
            <w:tcW w:w="709" w:type="dxa"/>
          </w:tcPr>
          <w:p w14:paraId="6D27F468" w14:textId="77777777" w:rsidR="0037786D" w:rsidRPr="00414DF9" w:rsidRDefault="0037786D" w:rsidP="00DA4EEB">
            <w:pPr>
              <w:pStyle w:val="TAL"/>
              <w:jc w:val="center"/>
              <w:rPr>
                <w:bCs/>
                <w:iCs/>
              </w:rPr>
            </w:pPr>
            <w:r w:rsidRPr="00414DF9">
              <w:rPr>
                <w:bCs/>
                <w:iCs/>
              </w:rPr>
              <w:t>N/A</w:t>
            </w:r>
          </w:p>
        </w:tc>
        <w:tc>
          <w:tcPr>
            <w:tcW w:w="728" w:type="dxa"/>
          </w:tcPr>
          <w:p w14:paraId="30D82860" w14:textId="77777777" w:rsidR="0037786D" w:rsidRPr="00414DF9" w:rsidRDefault="0037786D" w:rsidP="00DA4EEB">
            <w:pPr>
              <w:pStyle w:val="TAL"/>
              <w:jc w:val="center"/>
              <w:rPr>
                <w:bCs/>
                <w:iCs/>
              </w:rPr>
            </w:pPr>
            <w:r w:rsidRPr="00414DF9">
              <w:rPr>
                <w:bCs/>
                <w:iCs/>
              </w:rPr>
              <w:t>N/A</w:t>
            </w:r>
          </w:p>
        </w:tc>
      </w:tr>
      <w:tr w:rsidR="0037786D" w:rsidRPr="00414DF9" w14:paraId="39DA92C1" w14:textId="77777777" w:rsidTr="00DA4EEB">
        <w:trPr>
          <w:cantSplit/>
          <w:tblHeader/>
        </w:trPr>
        <w:tc>
          <w:tcPr>
            <w:tcW w:w="6917" w:type="dxa"/>
          </w:tcPr>
          <w:p w14:paraId="46C9EB6D" w14:textId="77777777" w:rsidR="0037786D" w:rsidRPr="00414DF9" w:rsidRDefault="0037786D" w:rsidP="00DA4EEB">
            <w:pPr>
              <w:pStyle w:val="TAL"/>
              <w:rPr>
                <w:b/>
                <w:i/>
              </w:rPr>
            </w:pPr>
            <w:r w:rsidRPr="00414DF9">
              <w:rPr>
                <w:b/>
                <w:i/>
              </w:rPr>
              <w:t>srs-increasedRepetition-r17</w:t>
            </w:r>
          </w:p>
          <w:p w14:paraId="4B599DDF" w14:textId="77777777" w:rsidR="0037786D" w:rsidRPr="00414DF9" w:rsidRDefault="0037786D" w:rsidP="00DA4EEB">
            <w:pPr>
              <w:pStyle w:val="TAL"/>
            </w:pPr>
            <w:r w:rsidRPr="00414DF9">
              <w:t>Indicates whether the UE supports increased repetition patterns (8, 10, 12, 14 symbols) for SRS resource.</w:t>
            </w:r>
          </w:p>
          <w:p w14:paraId="480A55B8" w14:textId="77777777" w:rsidR="0037786D" w:rsidRPr="00414DF9" w:rsidRDefault="0037786D" w:rsidP="00DA4EEB">
            <w:pPr>
              <w:pStyle w:val="TAL"/>
            </w:pPr>
          </w:p>
          <w:p w14:paraId="4F87484A" w14:textId="77777777" w:rsidR="0037786D" w:rsidRPr="00414DF9" w:rsidRDefault="0037786D"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37786D" w:rsidRPr="00414DF9" w:rsidRDefault="0037786D" w:rsidP="00DA4EEB">
            <w:pPr>
              <w:pStyle w:val="TAL"/>
              <w:jc w:val="center"/>
              <w:rPr>
                <w:bCs/>
                <w:iCs/>
              </w:rPr>
            </w:pPr>
            <w:r w:rsidRPr="00414DF9">
              <w:rPr>
                <w:bCs/>
                <w:iCs/>
              </w:rPr>
              <w:t>Band</w:t>
            </w:r>
          </w:p>
        </w:tc>
        <w:tc>
          <w:tcPr>
            <w:tcW w:w="567" w:type="dxa"/>
          </w:tcPr>
          <w:p w14:paraId="082DF627" w14:textId="77777777" w:rsidR="0037786D" w:rsidRPr="00414DF9" w:rsidRDefault="0037786D" w:rsidP="00DA4EEB">
            <w:pPr>
              <w:pStyle w:val="TAL"/>
              <w:jc w:val="center"/>
              <w:rPr>
                <w:bCs/>
                <w:iCs/>
              </w:rPr>
            </w:pPr>
            <w:r w:rsidRPr="00414DF9">
              <w:rPr>
                <w:bCs/>
                <w:iCs/>
              </w:rPr>
              <w:t>No</w:t>
            </w:r>
          </w:p>
        </w:tc>
        <w:tc>
          <w:tcPr>
            <w:tcW w:w="709" w:type="dxa"/>
          </w:tcPr>
          <w:p w14:paraId="6648E96B" w14:textId="77777777" w:rsidR="0037786D" w:rsidRPr="00414DF9" w:rsidRDefault="0037786D" w:rsidP="00DA4EEB">
            <w:pPr>
              <w:pStyle w:val="TAL"/>
              <w:jc w:val="center"/>
              <w:rPr>
                <w:bCs/>
                <w:iCs/>
              </w:rPr>
            </w:pPr>
            <w:r w:rsidRPr="00414DF9">
              <w:rPr>
                <w:bCs/>
                <w:iCs/>
              </w:rPr>
              <w:t>N/A</w:t>
            </w:r>
          </w:p>
        </w:tc>
        <w:tc>
          <w:tcPr>
            <w:tcW w:w="728" w:type="dxa"/>
          </w:tcPr>
          <w:p w14:paraId="162F9101" w14:textId="77777777" w:rsidR="0037786D" w:rsidRPr="00414DF9" w:rsidRDefault="0037786D" w:rsidP="00DA4EEB">
            <w:pPr>
              <w:pStyle w:val="TAL"/>
              <w:jc w:val="center"/>
              <w:rPr>
                <w:bCs/>
                <w:iCs/>
              </w:rPr>
            </w:pPr>
            <w:r w:rsidRPr="00414DF9">
              <w:rPr>
                <w:bCs/>
                <w:iCs/>
              </w:rPr>
              <w:t>N/A</w:t>
            </w:r>
          </w:p>
        </w:tc>
      </w:tr>
      <w:tr w:rsidR="0037786D" w:rsidRPr="00414DF9" w14:paraId="3EE2D340" w14:textId="77777777" w:rsidTr="00DA4EEB">
        <w:trPr>
          <w:cantSplit/>
          <w:tblHeader/>
        </w:trPr>
        <w:tc>
          <w:tcPr>
            <w:tcW w:w="6917" w:type="dxa"/>
          </w:tcPr>
          <w:p w14:paraId="113CC338"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37786D" w:rsidRPr="00414DF9" w:rsidRDefault="0037786D" w:rsidP="00DA4EEB">
            <w:pPr>
              <w:pStyle w:val="TAL"/>
              <w:rPr>
                <w:rFonts w:cs="Arial"/>
                <w:b/>
                <w:bCs/>
                <w:i/>
                <w:iCs/>
                <w:szCs w:val="22"/>
                <w:lang w:eastAsia="en-GB"/>
              </w:rPr>
            </w:pPr>
          </w:p>
          <w:p w14:paraId="5442A8E5" w14:textId="77777777" w:rsidR="0037786D" w:rsidRPr="00414DF9" w:rsidRDefault="0037786D"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37786D" w:rsidRPr="00414DF9" w:rsidRDefault="0037786D" w:rsidP="00DA4EEB">
            <w:pPr>
              <w:pStyle w:val="TAL"/>
              <w:jc w:val="center"/>
              <w:rPr>
                <w:bCs/>
                <w:iCs/>
              </w:rPr>
            </w:pPr>
            <w:r w:rsidRPr="00414DF9">
              <w:t>Band</w:t>
            </w:r>
          </w:p>
        </w:tc>
        <w:tc>
          <w:tcPr>
            <w:tcW w:w="567" w:type="dxa"/>
          </w:tcPr>
          <w:p w14:paraId="334F3BCD" w14:textId="77777777" w:rsidR="0037786D" w:rsidRPr="00414DF9" w:rsidRDefault="0037786D" w:rsidP="00DA4EEB">
            <w:pPr>
              <w:pStyle w:val="TAL"/>
              <w:jc w:val="center"/>
              <w:rPr>
                <w:bCs/>
                <w:iCs/>
              </w:rPr>
            </w:pPr>
            <w:r w:rsidRPr="00414DF9">
              <w:t>No</w:t>
            </w:r>
          </w:p>
        </w:tc>
        <w:tc>
          <w:tcPr>
            <w:tcW w:w="709" w:type="dxa"/>
          </w:tcPr>
          <w:p w14:paraId="01B5FCD2" w14:textId="77777777" w:rsidR="0037786D" w:rsidRPr="00414DF9" w:rsidRDefault="0037786D" w:rsidP="00DA4EEB">
            <w:pPr>
              <w:pStyle w:val="TAL"/>
              <w:jc w:val="center"/>
              <w:rPr>
                <w:bCs/>
                <w:iCs/>
              </w:rPr>
            </w:pPr>
            <w:r w:rsidRPr="00414DF9">
              <w:rPr>
                <w:bCs/>
                <w:iCs/>
              </w:rPr>
              <w:t>N/A</w:t>
            </w:r>
          </w:p>
        </w:tc>
        <w:tc>
          <w:tcPr>
            <w:tcW w:w="728" w:type="dxa"/>
          </w:tcPr>
          <w:p w14:paraId="3DB0B37F" w14:textId="77777777" w:rsidR="0037786D" w:rsidRPr="00414DF9" w:rsidRDefault="0037786D" w:rsidP="00DA4EEB">
            <w:pPr>
              <w:pStyle w:val="TAL"/>
              <w:jc w:val="center"/>
              <w:rPr>
                <w:bCs/>
                <w:iCs/>
              </w:rPr>
            </w:pPr>
            <w:r w:rsidRPr="00414DF9">
              <w:rPr>
                <w:bCs/>
                <w:iCs/>
              </w:rPr>
              <w:t>N/A</w:t>
            </w:r>
          </w:p>
        </w:tc>
      </w:tr>
      <w:tr w:rsidR="0037786D" w:rsidRPr="00414DF9" w14:paraId="2192FBA2" w14:textId="77777777" w:rsidTr="00DA4EEB">
        <w:trPr>
          <w:cantSplit/>
          <w:tblHeader/>
        </w:trPr>
        <w:tc>
          <w:tcPr>
            <w:tcW w:w="6917" w:type="dxa"/>
          </w:tcPr>
          <w:p w14:paraId="1ECF0D01" w14:textId="77777777" w:rsidR="0037786D" w:rsidRPr="00414DF9" w:rsidRDefault="0037786D" w:rsidP="00DA4EEB">
            <w:pPr>
              <w:pStyle w:val="TAL"/>
              <w:rPr>
                <w:b/>
                <w:i/>
              </w:rPr>
            </w:pPr>
            <w:r w:rsidRPr="00414DF9">
              <w:rPr>
                <w:b/>
                <w:i/>
              </w:rPr>
              <w:t>srs-partialFrequencySounding-r17</w:t>
            </w:r>
          </w:p>
          <w:p w14:paraId="08328F2C" w14:textId="77777777" w:rsidR="0037786D" w:rsidRPr="00414DF9" w:rsidRDefault="0037786D" w:rsidP="00DA4EEB">
            <w:pPr>
              <w:pStyle w:val="TAL"/>
              <w:rPr>
                <w:b/>
                <w:i/>
              </w:rPr>
            </w:pPr>
            <w:r w:rsidRPr="00414DF9">
              <w:t>Indicates whether the UE supports partial frequency sounding for SRS with frequency hopping.</w:t>
            </w:r>
          </w:p>
        </w:tc>
        <w:tc>
          <w:tcPr>
            <w:tcW w:w="709" w:type="dxa"/>
          </w:tcPr>
          <w:p w14:paraId="16AB3A1E" w14:textId="77777777" w:rsidR="0037786D" w:rsidRPr="00414DF9" w:rsidRDefault="0037786D" w:rsidP="00DA4EEB">
            <w:pPr>
              <w:pStyle w:val="TAL"/>
              <w:jc w:val="center"/>
              <w:rPr>
                <w:bCs/>
                <w:iCs/>
              </w:rPr>
            </w:pPr>
            <w:r w:rsidRPr="00414DF9">
              <w:rPr>
                <w:bCs/>
                <w:iCs/>
              </w:rPr>
              <w:t>Band</w:t>
            </w:r>
          </w:p>
        </w:tc>
        <w:tc>
          <w:tcPr>
            <w:tcW w:w="567" w:type="dxa"/>
          </w:tcPr>
          <w:p w14:paraId="41E14E0A" w14:textId="77777777" w:rsidR="0037786D" w:rsidRPr="00414DF9" w:rsidRDefault="0037786D" w:rsidP="00DA4EEB">
            <w:pPr>
              <w:pStyle w:val="TAL"/>
              <w:jc w:val="center"/>
              <w:rPr>
                <w:bCs/>
                <w:iCs/>
              </w:rPr>
            </w:pPr>
            <w:r w:rsidRPr="00414DF9">
              <w:rPr>
                <w:bCs/>
                <w:iCs/>
              </w:rPr>
              <w:t>No</w:t>
            </w:r>
          </w:p>
        </w:tc>
        <w:tc>
          <w:tcPr>
            <w:tcW w:w="709" w:type="dxa"/>
          </w:tcPr>
          <w:p w14:paraId="7B7BB7DC" w14:textId="77777777" w:rsidR="0037786D" w:rsidRPr="00414DF9" w:rsidRDefault="0037786D" w:rsidP="00DA4EEB">
            <w:pPr>
              <w:pStyle w:val="TAL"/>
              <w:jc w:val="center"/>
              <w:rPr>
                <w:bCs/>
                <w:iCs/>
              </w:rPr>
            </w:pPr>
            <w:r w:rsidRPr="00414DF9">
              <w:rPr>
                <w:bCs/>
                <w:iCs/>
              </w:rPr>
              <w:t>N/A</w:t>
            </w:r>
          </w:p>
        </w:tc>
        <w:tc>
          <w:tcPr>
            <w:tcW w:w="728" w:type="dxa"/>
          </w:tcPr>
          <w:p w14:paraId="54497825" w14:textId="77777777" w:rsidR="0037786D" w:rsidRPr="00414DF9" w:rsidRDefault="0037786D" w:rsidP="00DA4EEB">
            <w:pPr>
              <w:pStyle w:val="TAL"/>
              <w:jc w:val="center"/>
              <w:rPr>
                <w:bCs/>
                <w:iCs/>
              </w:rPr>
            </w:pPr>
            <w:r w:rsidRPr="00414DF9">
              <w:rPr>
                <w:bCs/>
                <w:iCs/>
              </w:rPr>
              <w:t>N/A</w:t>
            </w:r>
          </w:p>
        </w:tc>
      </w:tr>
      <w:tr w:rsidR="0037786D" w:rsidRPr="00414DF9" w14:paraId="2FCF5001" w14:textId="77777777" w:rsidTr="00DA4EEB">
        <w:trPr>
          <w:cantSplit/>
          <w:tblHeader/>
        </w:trPr>
        <w:tc>
          <w:tcPr>
            <w:tcW w:w="6917" w:type="dxa"/>
          </w:tcPr>
          <w:p w14:paraId="1ECC47AD" w14:textId="77777777" w:rsidR="0037786D" w:rsidRPr="00414DF9" w:rsidRDefault="0037786D" w:rsidP="00DA4EEB">
            <w:pPr>
              <w:pStyle w:val="TAL"/>
              <w:rPr>
                <w:b/>
                <w:i/>
              </w:rPr>
            </w:pPr>
            <w:r w:rsidRPr="00414DF9">
              <w:rPr>
                <w:b/>
                <w:i/>
              </w:rPr>
              <w:t>srs-PortReport-r17</w:t>
            </w:r>
          </w:p>
          <w:p w14:paraId="1DE678D0" w14:textId="77777777" w:rsidR="0037786D" w:rsidRPr="00414DF9" w:rsidRDefault="0037786D"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37786D" w:rsidRPr="00414DF9" w:rsidRDefault="0037786D" w:rsidP="00DA4EEB">
            <w:pPr>
              <w:pStyle w:val="TAL"/>
              <w:jc w:val="center"/>
              <w:rPr>
                <w:bCs/>
                <w:iCs/>
              </w:rPr>
            </w:pPr>
            <w:r w:rsidRPr="00414DF9">
              <w:rPr>
                <w:bCs/>
                <w:iCs/>
              </w:rPr>
              <w:t>Band</w:t>
            </w:r>
          </w:p>
        </w:tc>
        <w:tc>
          <w:tcPr>
            <w:tcW w:w="567" w:type="dxa"/>
          </w:tcPr>
          <w:p w14:paraId="286A8C5D" w14:textId="77777777" w:rsidR="0037786D" w:rsidRPr="00414DF9" w:rsidRDefault="0037786D" w:rsidP="00DA4EEB">
            <w:pPr>
              <w:pStyle w:val="TAL"/>
              <w:jc w:val="center"/>
              <w:rPr>
                <w:bCs/>
                <w:iCs/>
              </w:rPr>
            </w:pPr>
            <w:r w:rsidRPr="00414DF9">
              <w:rPr>
                <w:bCs/>
                <w:iCs/>
              </w:rPr>
              <w:t>No</w:t>
            </w:r>
          </w:p>
        </w:tc>
        <w:tc>
          <w:tcPr>
            <w:tcW w:w="709" w:type="dxa"/>
          </w:tcPr>
          <w:p w14:paraId="1A9790B9" w14:textId="77777777" w:rsidR="0037786D" w:rsidRPr="00414DF9" w:rsidRDefault="0037786D" w:rsidP="00DA4EEB">
            <w:pPr>
              <w:pStyle w:val="TAL"/>
              <w:jc w:val="center"/>
              <w:rPr>
                <w:bCs/>
                <w:iCs/>
              </w:rPr>
            </w:pPr>
            <w:r w:rsidRPr="00414DF9">
              <w:rPr>
                <w:bCs/>
                <w:iCs/>
              </w:rPr>
              <w:t>N/A</w:t>
            </w:r>
          </w:p>
        </w:tc>
        <w:tc>
          <w:tcPr>
            <w:tcW w:w="728" w:type="dxa"/>
          </w:tcPr>
          <w:p w14:paraId="4397C0E1" w14:textId="77777777" w:rsidR="0037786D" w:rsidRPr="00414DF9" w:rsidRDefault="0037786D" w:rsidP="00DA4EEB">
            <w:pPr>
              <w:pStyle w:val="TAL"/>
              <w:jc w:val="center"/>
              <w:rPr>
                <w:bCs/>
                <w:iCs/>
              </w:rPr>
            </w:pPr>
            <w:r w:rsidRPr="00414DF9">
              <w:rPr>
                <w:bCs/>
                <w:iCs/>
              </w:rPr>
              <w:t>N/A</w:t>
            </w:r>
          </w:p>
        </w:tc>
      </w:tr>
      <w:tr w:rsidR="0037786D" w:rsidRPr="00414DF9" w14:paraId="351718C0" w14:textId="77777777" w:rsidTr="00DA4EEB">
        <w:trPr>
          <w:cantSplit/>
          <w:tblHeader/>
        </w:trPr>
        <w:tc>
          <w:tcPr>
            <w:tcW w:w="6917" w:type="dxa"/>
          </w:tcPr>
          <w:p w14:paraId="3F3D0F27" w14:textId="77777777" w:rsidR="0037786D" w:rsidRPr="00414DF9" w:rsidRDefault="0037786D" w:rsidP="00DA4EEB">
            <w:pPr>
              <w:pStyle w:val="TAL"/>
              <w:rPr>
                <w:bCs/>
                <w:iCs/>
              </w:rPr>
            </w:pPr>
            <w:r w:rsidRPr="00414DF9">
              <w:rPr>
                <w:b/>
                <w:i/>
              </w:rPr>
              <w:t>srs-PortReportSP-AP-r17</w:t>
            </w:r>
          </w:p>
          <w:p w14:paraId="247B2E60" w14:textId="77777777" w:rsidR="0037786D" w:rsidRPr="00414DF9" w:rsidRDefault="0037786D"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37786D" w:rsidRPr="00414DF9" w:rsidRDefault="0037786D"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37786D" w:rsidRPr="00414DF9" w:rsidRDefault="0037786D" w:rsidP="00DA4EEB">
            <w:pPr>
              <w:pStyle w:val="TAL"/>
              <w:jc w:val="center"/>
              <w:rPr>
                <w:bCs/>
                <w:iCs/>
              </w:rPr>
            </w:pPr>
            <w:r w:rsidRPr="00414DF9">
              <w:rPr>
                <w:bCs/>
                <w:iCs/>
              </w:rPr>
              <w:t>Band</w:t>
            </w:r>
          </w:p>
        </w:tc>
        <w:tc>
          <w:tcPr>
            <w:tcW w:w="567" w:type="dxa"/>
          </w:tcPr>
          <w:p w14:paraId="7667ADFB" w14:textId="77777777" w:rsidR="0037786D" w:rsidRPr="00414DF9" w:rsidRDefault="0037786D" w:rsidP="00DA4EEB">
            <w:pPr>
              <w:pStyle w:val="TAL"/>
              <w:jc w:val="center"/>
              <w:rPr>
                <w:bCs/>
                <w:iCs/>
              </w:rPr>
            </w:pPr>
            <w:r w:rsidRPr="00414DF9">
              <w:rPr>
                <w:bCs/>
                <w:iCs/>
              </w:rPr>
              <w:t>No</w:t>
            </w:r>
          </w:p>
        </w:tc>
        <w:tc>
          <w:tcPr>
            <w:tcW w:w="709" w:type="dxa"/>
          </w:tcPr>
          <w:p w14:paraId="028A7C76" w14:textId="77777777" w:rsidR="0037786D" w:rsidRPr="00414DF9" w:rsidRDefault="0037786D" w:rsidP="00DA4EEB">
            <w:pPr>
              <w:pStyle w:val="TAL"/>
              <w:jc w:val="center"/>
              <w:rPr>
                <w:bCs/>
                <w:iCs/>
              </w:rPr>
            </w:pPr>
            <w:r w:rsidRPr="00414DF9">
              <w:rPr>
                <w:bCs/>
                <w:iCs/>
              </w:rPr>
              <w:t>N/A</w:t>
            </w:r>
          </w:p>
        </w:tc>
        <w:tc>
          <w:tcPr>
            <w:tcW w:w="728" w:type="dxa"/>
          </w:tcPr>
          <w:p w14:paraId="15D55B2A" w14:textId="77777777" w:rsidR="0037786D" w:rsidRPr="00414DF9" w:rsidRDefault="0037786D" w:rsidP="00DA4EEB">
            <w:pPr>
              <w:pStyle w:val="TAL"/>
              <w:jc w:val="center"/>
              <w:rPr>
                <w:bCs/>
                <w:iCs/>
              </w:rPr>
            </w:pPr>
            <w:r w:rsidRPr="00414DF9">
              <w:rPr>
                <w:bCs/>
                <w:iCs/>
              </w:rPr>
              <w:t>N/A</w:t>
            </w:r>
          </w:p>
        </w:tc>
      </w:tr>
      <w:tr w:rsidR="0037786D" w:rsidRPr="00414DF9" w14:paraId="6147404A" w14:textId="77777777" w:rsidTr="00DA4EEB">
        <w:trPr>
          <w:cantSplit/>
          <w:tblHeader/>
        </w:trPr>
        <w:tc>
          <w:tcPr>
            <w:tcW w:w="6917" w:type="dxa"/>
          </w:tcPr>
          <w:p w14:paraId="521D5AF6" w14:textId="77777777" w:rsidR="0037786D" w:rsidRPr="00414DF9" w:rsidRDefault="0037786D" w:rsidP="00DA4EEB">
            <w:pPr>
              <w:pStyle w:val="TAL"/>
              <w:rPr>
                <w:b/>
                <w:bCs/>
                <w:i/>
                <w:iCs/>
                <w:lang w:eastAsia="zh-CN"/>
              </w:rPr>
            </w:pPr>
            <w:r w:rsidRPr="00414DF9">
              <w:rPr>
                <w:b/>
                <w:bCs/>
                <w:i/>
                <w:iCs/>
                <w:lang w:eastAsia="zh-CN"/>
              </w:rPr>
              <w:lastRenderedPageBreak/>
              <w:t>srs-PosResourcesRRC-Inactive-r17</w:t>
            </w:r>
          </w:p>
          <w:p w14:paraId="4B3767B5"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maxNumberPeriodicSRS-PosResourcesPerBWP-PerSlot-r1</w:t>
            </w:r>
            <w:r w:rsidRPr="00414DF9">
              <w:rPr>
                <w:rFonts w:cs="Arial"/>
                <w:i/>
                <w:szCs w:val="18"/>
              </w:rPr>
              <w:t>7</w:t>
            </w:r>
            <w:proofErr w:type="gramEnd"/>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50A15B55" w14:textId="77777777" w:rsidR="0037786D" w:rsidRPr="00414DF9" w:rsidRDefault="0037786D" w:rsidP="00DA4EEB">
            <w:pPr>
              <w:keepNext/>
              <w:keepLines/>
              <w:spacing w:after="0"/>
              <w:rPr>
                <w:rFonts w:ascii="Arial" w:hAnsi="Arial" w:cs="Arial"/>
                <w:sz w:val="18"/>
                <w:szCs w:val="18"/>
              </w:rPr>
            </w:pPr>
          </w:p>
          <w:p w14:paraId="5939A75D" w14:textId="77777777" w:rsidR="0037786D" w:rsidRPr="00414DF9" w:rsidRDefault="0037786D"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37786D" w:rsidRPr="00414DF9" w:rsidRDefault="0037786D" w:rsidP="00DA4EEB">
            <w:pPr>
              <w:pStyle w:val="TAL"/>
              <w:jc w:val="center"/>
              <w:rPr>
                <w:bCs/>
                <w:iCs/>
              </w:rPr>
            </w:pPr>
            <w:r w:rsidRPr="00414DF9">
              <w:rPr>
                <w:rFonts w:cs="Arial"/>
                <w:szCs w:val="18"/>
              </w:rPr>
              <w:t>Band</w:t>
            </w:r>
          </w:p>
        </w:tc>
        <w:tc>
          <w:tcPr>
            <w:tcW w:w="567" w:type="dxa"/>
          </w:tcPr>
          <w:p w14:paraId="29C59BF0" w14:textId="77777777" w:rsidR="0037786D" w:rsidRPr="00414DF9" w:rsidRDefault="0037786D" w:rsidP="00DA4EEB">
            <w:pPr>
              <w:pStyle w:val="TAL"/>
              <w:jc w:val="center"/>
              <w:rPr>
                <w:bCs/>
                <w:iCs/>
              </w:rPr>
            </w:pPr>
            <w:r w:rsidRPr="00414DF9">
              <w:rPr>
                <w:rFonts w:cs="Arial"/>
                <w:szCs w:val="18"/>
              </w:rPr>
              <w:t>No</w:t>
            </w:r>
          </w:p>
        </w:tc>
        <w:tc>
          <w:tcPr>
            <w:tcW w:w="709" w:type="dxa"/>
          </w:tcPr>
          <w:p w14:paraId="1CFC1CA8" w14:textId="77777777" w:rsidR="0037786D" w:rsidRPr="00414DF9" w:rsidRDefault="0037786D" w:rsidP="00DA4EEB">
            <w:pPr>
              <w:pStyle w:val="TAL"/>
              <w:jc w:val="center"/>
              <w:rPr>
                <w:bCs/>
                <w:iCs/>
              </w:rPr>
            </w:pPr>
            <w:r w:rsidRPr="00414DF9">
              <w:rPr>
                <w:bCs/>
                <w:iCs/>
              </w:rPr>
              <w:t>N/A</w:t>
            </w:r>
          </w:p>
        </w:tc>
        <w:tc>
          <w:tcPr>
            <w:tcW w:w="728" w:type="dxa"/>
          </w:tcPr>
          <w:p w14:paraId="0EE4240A" w14:textId="77777777" w:rsidR="0037786D" w:rsidRPr="00414DF9" w:rsidRDefault="0037786D" w:rsidP="00DA4EEB">
            <w:pPr>
              <w:pStyle w:val="TAL"/>
              <w:jc w:val="center"/>
              <w:rPr>
                <w:bCs/>
                <w:iCs/>
              </w:rPr>
            </w:pPr>
            <w:r w:rsidRPr="00414DF9">
              <w:rPr>
                <w:bCs/>
                <w:iCs/>
              </w:rPr>
              <w:t>N/A</w:t>
            </w:r>
          </w:p>
        </w:tc>
      </w:tr>
      <w:tr w:rsidR="0037786D" w:rsidRPr="00414DF9" w14:paraId="4A59E0CD" w14:textId="77777777" w:rsidTr="00DA4EEB">
        <w:trPr>
          <w:cantSplit/>
          <w:tblHeader/>
        </w:trPr>
        <w:tc>
          <w:tcPr>
            <w:tcW w:w="6917" w:type="dxa"/>
          </w:tcPr>
          <w:p w14:paraId="057A3A9E" w14:textId="77777777" w:rsidR="0037786D" w:rsidRPr="00414DF9" w:rsidRDefault="0037786D" w:rsidP="00DA4EEB">
            <w:pPr>
              <w:pStyle w:val="TAL"/>
              <w:rPr>
                <w:b/>
                <w:bCs/>
                <w:i/>
                <w:iCs/>
                <w:lang w:eastAsia="zh-CN"/>
              </w:rPr>
            </w:pPr>
            <w:r w:rsidRPr="00414DF9">
              <w:rPr>
                <w:b/>
                <w:bCs/>
                <w:i/>
                <w:iCs/>
                <w:lang w:eastAsia="zh-CN"/>
              </w:rPr>
              <w:t>srs-SemiPersistent-PosResourcesRRC-Inactive-r17</w:t>
            </w:r>
          </w:p>
          <w:p w14:paraId="3D2769CF" w14:textId="77777777" w:rsidR="0037786D" w:rsidRPr="00414DF9" w:rsidRDefault="0037786D"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37786D" w:rsidRPr="00414DF9" w:rsidRDefault="0037786D" w:rsidP="00DA4EEB">
            <w:pPr>
              <w:pStyle w:val="TAL"/>
              <w:rPr>
                <w:bCs/>
                <w:iCs/>
                <w:lang w:eastAsia="zh-CN"/>
              </w:rPr>
            </w:pPr>
          </w:p>
          <w:p w14:paraId="6F7511FA" w14:textId="77777777" w:rsidR="0037786D" w:rsidRPr="00414DF9" w:rsidRDefault="0037786D" w:rsidP="00DA4EEB">
            <w:pPr>
              <w:pStyle w:val="TAL"/>
              <w:rPr>
                <w:bCs/>
                <w:iCs/>
                <w:lang w:eastAsia="zh-CN"/>
              </w:rPr>
            </w:pPr>
            <w:r w:rsidRPr="00414DF9">
              <w:rPr>
                <w:bCs/>
                <w:iCs/>
                <w:lang w:eastAsia="zh-CN"/>
              </w:rPr>
              <w:t>The capability signalling comprises the following parameters:</w:t>
            </w:r>
          </w:p>
          <w:p w14:paraId="793F91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maxNumOfSemiPersistentSRSposResourcesPerSlot-r17</w:t>
            </w:r>
            <w:proofErr w:type="gramEnd"/>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37786D" w:rsidRPr="00414DF9" w:rsidRDefault="0037786D" w:rsidP="00DA4EEB">
            <w:pPr>
              <w:pStyle w:val="TAL"/>
              <w:jc w:val="center"/>
              <w:rPr>
                <w:rFonts w:cs="Arial"/>
                <w:szCs w:val="18"/>
              </w:rPr>
            </w:pPr>
            <w:r w:rsidRPr="00414DF9">
              <w:rPr>
                <w:bCs/>
                <w:iCs/>
              </w:rPr>
              <w:t>Band</w:t>
            </w:r>
          </w:p>
        </w:tc>
        <w:tc>
          <w:tcPr>
            <w:tcW w:w="567" w:type="dxa"/>
          </w:tcPr>
          <w:p w14:paraId="21DDB732" w14:textId="77777777" w:rsidR="0037786D" w:rsidRPr="00414DF9" w:rsidRDefault="0037786D" w:rsidP="00DA4EEB">
            <w:pPr>
              <w:pStyle w:val="TAL"/>
              <w:jc w:val="center"/>
              <w:rPr>
                <w:rFonts w:cs="Arial"/>
                <w:szCs w:val="18"/>
              </w:rPr>
            </w:pPr>
            <w:r w:rsidRPr="00414DF9">
              <w:rPr>
                <w:bCs/>
                <w:iCs/>
              </w:rPr>
              <w:t>No</w:t>
            </w:r>
          </w:p>
        </w:tc>
        <w:tc>
          <w:tcPr>
            <w:tcW w:w="709" w:type="dxa"/>
          </w:tcPr>
          <w:p w14:paraId="51C9B82E" w14:textId="77777777" w:rsidR="0037786D" w:rsidRPr="00414DF9" w:rsidRDefault="0037786D" w:rsidP="00DA4EEB">
            <w:pPr>
              <w:pStyle w:val="TAL"/>
              <w:jc w:val="center"/>
              <w:rPr>
                <w:bCs/>
                <w:iCs/>
              </w:rPr>
            </w:pPr>
            <w:r w:rsidRPr="00414DF9">
              <w:rPr>
                <w:bCs/>
                <w:iCs/>
              </w:rPr>
              <w:t>N/A</w:t>
            </w:r>
          </w:p>
        </w:tc>
        <w:tc>
          <w:tcPr>
            <w:tcW w:w="728" w:type="dxa"/>
          </w:tcPr>
          <w:p w14:paraId="42AB8D55" w14:textId="77777777" w:rsidR="0037786D" w:rsidRPr="00414DF9" w:rsidRDefault="0037786D" w:rsidP="00DA4EEB">
            <w:pPr>
              <w:pStyle w:val="TAL"/>
              <w:jc w:val="center"/>
              <w:rPr>
                <w:bCs/>
                <w:iCs/>
              </w:rPr>
            </w:pPr>
            <w:r w:rsidRPr="00414DF9">
              <w:rPr>
                <w:bCs/>
                <w:iCs/>
              </w:rPr>
              <w:t>N/A</w:t>
            </w:r>
          </w:p>
        </w:tc>
      </w:tr>
      <w:tr w:rsidR="0037786D" w:rsidRPr="00414DF9" w14:paraId="5A9F9829" w14:textId="77777777" w:rsidTr="00DA4EEB">
        <w:trPr>
          <w:cantSplit/>
          <w:tblHeader/>
        </w:trPr>
        <w:tc>
          <w:tcPr>
            <w:tcW w:w="6917" w:type="dxa"/>
          </w:tcPr>
          <w:p w14:paraId="7511FA07" w14:textId="77777777" w:rsidR="0037786D" w:rsidRPr="00414DF9" w:rsidRDefault="0037786D" w:rsidP="00DA4EEB">
            <w:pPr>
              <w:pStyle w:val="TAL"/>
              <w:rPr>
                <w:b/>
                <w:i/>
              </w:rPr>
            </w:pPr>
            <w:r w:rsidRPr="00414DF9">
              <w:rPr>
                <w:b/>
                <w:i/>
              </w:rPr>
              <w:t>srs-startRB-locationHoppingPartial-r17</w:t>
            </w:r>
          </w:p>
          <w:p w14:paraId="4DB1CB6A" w14:textId="77777777" w:rsidR="0037786D" w:rsidRPr="00414DF9" w:rsidRDefault="0037786D"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37786D" w:rsidRPr="00414DF9" w:rsidRDefault="0037786D" w:rsidP="00DA4EEB">
            <w:pPr>
              <w:pStyle w:val="TAL"/>
            </w:pPr>
          </w:p>
          <w:p w14:paraId="707C9BEA" w14:textId="77777777" w:rsidR="0037786D" w:rsidRPr="00414DF9" w:rsidRDefault="0037786D"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37786D" w:rsidRPr="00414DF9" w:rsidRDefault="0037786D" w:rsidP="00DA4EEB">
            <w:pPr>
              <w:pStyle w:val="TAL"/>
              <w:jc w:val="center"/>
              <w:rPr>
                <w:bCs/>
                <w:iCs/>
              </w:rPr>
            </w:pPr>
            <w:r w:rsidRPr="00414DF9">
              <w:rPr>
                <w:bCs/>
                <w:iCs/>
              </w:rPr>
              <w:t>Band</w:t>
            </w:r>
          </w:p>
        </w:tc>
        <w:tc>
          <w:tcPr>
            <w:tcW w:w="567" w:type="dxa"/>
          </w:tcPr>
          <w:p w14:paraId="13BD44B6" w14:textId="77777777" w:rsidR="0037786D" w:rsidRPr="00414DF9" w:rsidRDefault="0037786D" w:rsidP="00DA4EEB">
            <w:pPr>
              <w:pStyle w:val="TAL"/>
              <w:jc w:val="center"/>
              <w:rPr>
                <w:bCs/>
                <w:iCs/>
              </w:rPr>
            </w:pPr>
            <w:r w:rsidRPr="00414DF9">
              <w:rPr>
                <w:bCs/>
                <w:iCs/>
              </w:rPr>
              <w:t>No</w:t>
            </w:r>
          </w:p>
        </w:tc>
        <w:tc>
          <w:tcPr>
            <w:tcW w:w="709" w:type="dxa"/>
          </w:tcPr>
          <w:p w14:paraId="5F01B948" w14:textId="77777777" w:rsidR="0037786D" w:rsidRPr="00414DF9" w:rsidRDefault="0037786D" w:rsidP="00DA4EEB">
            <w:pPr>
              <w:pStyle w:val="TAL"/>
              <w:jc w:val="center"/>
              <w:rPr>
                <w:bCs/>
                <w:iCs/>
              </w:rPr>
            </w:pPr>
            <w:r w:rsidRPr="00414DF9">
              <w:rPr>
                <w:bCs/>
                <w:iCs/>
              </w:rPr>
              <w:t>N/A</w:t>
            </w:r>
          </w:p>
        </w:tc>
        <w:tc>
          <w:tcPr>
            <w:tcW w:w="728" w:type="dxa"/>
          </w:tcPr>
          <w:p w14:paraId="602DDDB7" w14:textId="77777777" w:rsidR="0037786D" w:rsidRPr="00414DF9" w:rsidRDefault="0037786D" w:rsidP="00DA4EEB">
            <w:pPr>
              <w:pStyle w:val="TAL"/>
              <w:jc w:val="center"/>
              <w:rPr>
                <w:bCs/>
                <w:iCs/>
              </w:rPr>
            </w:pPr>
            <w:r w:rsidRPr="00414DF9">
              <w:rPr>
                <w:bCs/>
                <w:iCs/>
              </w:rPr>
              <w:t>N/A</w:t>
            </w:r>
          </w:p>
        </w:tc>
      </w:tr>
      <w:tr w:rsidR="0037786D" w:rsidRPr="00414DF9" w14:paraId="6A7AF20E" w14:textId="77777777" w:rsidTr="00DA4EEB">
        <w:trPr>
          <w:cantSplit/>
          <w:tblHeader/>
        </w:trPr>
        <w:tc>
          <w:tcPr>
            <w:tcW w:w="6917" w:type="dxa"/>
          </w:tcPr>
          <w:p w14:paraId="379D3F34" w14:textId="77777777" w:rsidR="0037786D" w:rsidRPr="00414DF9" w:rsidRDefault="0037786D" w:rsidP="00DA4EEB">
            <w:pPr>
              <w:pStyle w:val="TAL"/>
              <w:rPr>
                <w:b/>
                <w:i/>
              </w:rPr>
            </w:pPr>
            <w:r w:rsidRPr="00414DF9">
              <w:rPr>
                <w:b/>
                <w:i/>
              </w:rPr>
              <w:t>srs-TriggeringDCI-r17</w:t>
            </w:r>
          </w:p>
          <w:p w14:paraId="268E6D5B" w14:textId="77777777" w:rsidR="0037786D" w:rsidRPr="00414DF9" w:rsidRDefault="0037786D" w:rsidP="00DA4EEB">
            <w:pPr>
              <w:pStyle w:val="TAL"/>
              <w:rPr>
                <w:b/>
                <w:i/>
              </w:rPr>
            </w:pPr>
            <w:r w:rsidRPr="00414DF9">
              <w:t>Indicates whether the UE supports triggering SRS in DCI 0_1/0_2 without data and without CSI.</w:t>
            </w:r>
          </w:p>
        </w:tc>
        <w:tc>
          <w:tcPr>
            <w:tcW w:w="709" w:type="dxa"/>
          </w:tcPr>
          <w:p w14:paraId="41061021" w14:textId="77777777" w:rsidR="0037786D" w:rsidRPr="00414DF9" w:rsidRDefault="0037786D" w:rsidP="00DA4EEB">
            <w:pPr>
              <w:pStyle w:val="TAL"/>
              <w:jc w:val="center"/>
              <w:rPr>
                <w:bCs/>
                <w:iCs/>
              </w:rPr>
            </w:pPr>
            <w:r w:rsidRPr="00414DF9">
              <w:rPr>
                <w:bCs/>
                <w:iCs/>
              </w:rPr>
              <w:t>Band</w:t>
            </w:r>
          </w:p>
        </w:tc>
        <w:tc>
          <w:tcPr>
            <w:tcW w:w="567" w:type="dxa"/>
          </w:tcPr>
          <w:p w14:paraId="20A59430" w14:textId="77777777" w:rsidR="0037786D" w:rsidRPr="00414DF9" w:rsidRDefault="0037786D" w:rsidP="00DA4EEB">
            <w:pPr>
              <w:pStyle w:val="TAL"/>
              <w:jc w:val="center"/>
              <w:rPr>
                <w:bCs/>
                <w:iCs/>
              </w:rPr>
            </w:pPr>
            <w:r w:rsidRPr="00414DF9">
              <w:rPr>
                <w:bCs/>
                <w:iCs/>
              </w:rPr>
              <w:t>No</w:t>
            </w:r>
          </w:p>
        </w:tc>
        <w:tc>
          <w:tcPr>
            <w:tcW w:w="709" w:type="dxa"/>
          </w:tcPr>
          <w:p w14:paraId="0B32B2E2" w14:textId="77777777" w:rsidR="0037786D" w:rsidRPr="00414DF9" w:rsidRDefault="0037786D" w:rsidP="00DA4EEB">
            <w:pPr>
              <w:pStyle w:val="TAL"/>
              <w:jc w:val="center"/>
              <w:rPr>
                <w:bCs/>
                <w:iCs/>
              </w:rPr>
            </w:pPr>
            <w:r w:rsidRPr="00414DF9">
              <w:rPr>
                <w:bCs/>
                <w:iCs/>
              </w:rPr>
              <w:t>N/A</w:t>
            </w:r>
          </w:p>
        </w:tc>
        <w:tc>
          <w:tcPr>
            <w:tcW w:w="728" w:type="dxa"/>
          </w:tcPr>
          <w:p w14:paraId="3305397B" w14:textId="77777777" w:rsidR="0037786D" w:rsidRPr="00414DF9" w:rsidRDefault="0037786D" w:rsidP="00DA4EEB">
            <w:pPr>
              <w:pStyle w:val="TAL"/>
              <w:jc w:val="center"/>
              <w:rPr>
                <w:bCs/>
                <w:iCs/>
              </w:rPr>
            </w:pPr>
            <w:r w:rsidRPr="00414DF9">
              <w:rPr>
                <w:bCs/>
                <w:iCs/>
              </w:rPr>
              <w:t>N/A</w:t>
            </w:r>
          </w:p>
        </w:tc>
      </w:tr>
      <w:tr w:rsidR="0037786D" w:rsidRPr="00414DF9" w14:paraId="66E4FA29" w14:textId="77777777" w:rsidTr="00DA4EEB">
        <w:trPr>
          <w:cantSplit/>
          <w:tblHeader/>
        </w:trPr>
        <w:tc>
          <w:tcPr>
            <w:tcW w:w="6917" w:type="dxa"/>
          </w:tcPr>
          <w:p w14:paraId="09A50324" w14:textId="77777777" w:rsidR="0037786D" w:rsidRPr="00414DF9" w:rsidRDefault="0037786D" w:rsidP="00DA4EEB">
            <w:pPr>
              <w:pStyle w:val="TAL"/>
              <w:rPr>
                <w:b/>
                <w:i/>
              </w:rPr>
            </w:pPr>
            <w:r w:rsidRPr="00414DF9">
              <w:rPr>
                <w:b/>
                <w:i/>
              </w:rPr>
              <w:t>srs-TriggeringOffset-r17</w:t>
            </w:r>
          </w:p>
          <w:p w14:paraId="1A763FD1" w14:textId="77777777" w:rsidR="0037786D" w:rsidRPr="00414DF9" w:rsidRDefault="0037786D"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37786D" w:rsidRPr="00414DF9" w:rsidRDefault="0037786D" w:rsidP="00DA4EEB">
            <w:pPr>
              <w:pStyle w:val="TAL"/>
              <w:jc w:val="center"/>
              <w:rPr>
                <w:bCs/>
                <w:iCs/>
              </w:rPr>
            </w:pPr>
            <w:r w:rsidRPr="00414DF9">
              <w:rPr>
                <w:bCs/>
                <w:iCs/>
              </w:rPr>
              <w:t>Band</w:t>
            </w:r>
          </w:p>
        </w:tc>
        <w:tc>
          <w:tcPr>
            <w:tcW w:w="567" w:type="dxa"/>
          </w:tcPr>
          <w:p w14:paraId="185D7BA5" w14:textId="77777777" w:rsidR="0037786D" w:rsidRPr="00414DF9" w:rsidRDefault="0037786D" w:rsidP="00DA4EEB">
            <w:pPr>
              <w:pStyle w:val="TAL"/>
              <w:jc w:val="center"/>
              <w:rPr>
                <w:bCs/>
                <w:iCs/>
              </w:rPr>
            </w:pPr>
            <w:r w:rsidRPr="00414DF9">
              <w:rPr>
                <w:bCs/>
                <w:iCs/>
              </w:rPr>
              <w:t>No</w:t>
            </w:r>
          </w:p>
        </w:tc>
        <w:tc>
          <w:tcPr>
            <w:tcW w:w="709" w:type="dxa"/>
          </w:tcPr>
          <w:p w14:paraId="555D155F" w14:textId="77777777" w:rsidR="0037786D" w:rsidRPr="00414DF9" w:rsidRDefault="0037786D" w:rsidP="00DA4EEB">
            <w:pPr>
              <w:pStyle w:val="TAL"/>
              <w:jc w:val="center"/>
              <w:rPr>
                <w:bCs/>
                <w:iCs/>
              </w:rPr>
            </w:pPr>
            <w:r w:rsidRPr="00414DF9">
              <w:rPr>
                <w:bCs/>
                <w:iCs/>
              </w:rPr>
              <w:t>N/A</w:t>
            </w:r>
          </w:p>
        </w:tc>
        <w:tc>
          <w:tcPr>
            <w:tcW w:w="728" w:type="dxa"/>
          </w:tcPr>
          <w:p w14:paraId="6F09D2B2" w14:textId="77777777" w:rsidR="0037786D" w:rsidRPr="00414DF9" w:rsidRDefault="0037786D" w:rsidP="00DA4EEB">
            <w:pPr>
              <w:pStyle w:val="TAL"/>
              <w:jc w:val="center"/>
              <w:rPr>
                <w:bCs/>
                <w:iCs/>
              </w:rPr>
            </w:pPr>
            <w:r w:rsidRPr="00414DF9">
              <w:rPr>
                <w:bCs/>
                <w:iCs/>
              </w:rPr>
              <w:t>N/A</w:t>
            </w:r>
          </w:p>
        </w:tc>
      </w:tr>
      <w:tr w:rsidR="0037786D" w:rsidRPr="00414DF9" w14:paraId="5DFE4139" w14:textId="77777777" w:rsidTr="00DA4EEB">
        <w:trPr>
          <w:cantSplit/>
          <w:tblHeader/>
        </w:trPr>
        <w:tc>
          <w:tcPr>
            <w:tcW w:w="6917" w:type="dxa"/>
          </w:tcPr>
          <w:p w14:paraId="795DEEB4" w14:textId="77777777" w:rsidR="0037786D" w:rsidRPr="00414DF9" w:rsidRDefault="0037786D" w:rsidP="00DA4EEB">
            <w:pPr>
              <w:pStyle w:val="TAL"/>
              <w:rPr>
                <w:b/>
                <w:i/>
              </w:rPr>
            </w:pPr>
            <w:r w:rsidRPr="00414DF9">
              <w:rPr>
                <w:b/>
                <w:i/>
              </w:rPr>
              <w:lastRenderedPageBreak/>
              <w:t>ssb-csirs-SINR-measurement-r16</w:t>
            </w:r>
          </w:p>
          <w:p w14:paraId="239B5A3E" w14:textId="77777777" w:rsidR="0037786D" w:rsidRPr="00414DF9" w:rsidRDefault="0037786D" w:rsidP="00DA4EEB">
            <w:pPr>
              <w:pStyle w:val="TAL"/>
              <w:rPr>
                <w:bCs/>
                <w:iCs/>
              </w:rPr>
            </w:pPr>
            <w:r w:rsidRPr="00414DF9">
              <w:rPr>
                <w:bCs/>
                <w:iCs/>
              </w:rPr>
              <w:t>Indicates the limitations of the UE support of SSB/CSI-RS for L1-SINR measurement.</w:t>
            </w:r>
          </w:p>
          <w:p w14:paraId="19E1B0C0" w14:textId="77777777" w:rsidR="0037786D" w:rsidRPr="00414DF9" w:rsidRDefault="0037786D" w:rsidP="00DA4EEB">
            <w:pPr>
              <w:pStyle w:val="TAL"/>
              <w:rPr>
                <w:bCs/>
                <w:iCs/>
              </w:rPr>
            </w:pPr>
            <w:r w:rsidRPr="00414DF9">
              <w:rPr>
                <w:bCs/>
                <w:iCs/>
              </w:rPr>
              <w:t>This capability signalling includes list of the following parameters:</w:t>
            </w:r>
          </w:p>
          <w:p w14:paraId="02468062" w14:textId="77777777" w:rsidR="0037786D" w:rsidRPr="00414DF9" w:rsidRDefault="0037786D" w:rsidP="00DA4EEB">
            <w:pPr>
              <w:pStyle w:val="TAL"/>
              <w:rPr>
                <w:bCs/>
                <w:iCs/>
              </w:rPr>
            </w:pPr>
            <w:r w:rsidRPr="00414DF9">
              <w:rPr>
                <w:bCs/>
                <w:iCs/>
              </w:rPr>
              <w:t>Per slot limitations:</w:t>
            </w:r>
          </w:p>
          <w:p w14:paraId="65B7DFC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37786D" w:rsidRPr="00414DF9" w:rsidRDefault="0037786D" w:rsidP="00DA4EEB">
            <w:pPr>
              <w:pStyle w:val="TAL"/>
              <w:rPr>
                <w:bCs/>
                <w:iCs/>
              </w:rPr>
            </w:pPr>
            <w:r w:rsidRPr="00414DF9">
              <w:rPr>
                <w:bCs/>
                <w:iCs/>
              </w:rPr>
              <w:t>Memory limitations:</w:t>
            </w:r>
          </w:p>
          <w:p w14:paraId="0F1DB6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37786D" w:rsidRPr="00414DF9" w:rsidRDefault="0037786D" w:rsidP="00DA4EEB">
            <w:pPr>
              <w:pStyle w:val="TAL"/>
              <w:rPr>
                <w:bCs/>
                <w:iCs/>
              </w:rPr>
            </w:pPr>
            <w:r w:rsidRPr="00414DF9">
              <w:rPr>
                <w:bCs/>
                <w:iCs/>
              </w:rPr>
              <w:t>Other limitations:</w:t>
            </w:r>
          </w:p>
          <w:p w14:paraId="1B097DB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supportedCSI-RS-Density-CMR-r16</w:t>
            </w:r>
            <w:proofErr w:type="gramEnd"/>
            <w:r w:rsidRPr="00414DF9">
              <w:rPr>
                <w:rFonts w:ascii="Arial" w:hAnsi="Arial" w:cs="Arial"/>
                <w:sz w:val="18"/>
                <w:szCs w:val="18"/>
              </w:rPr>
              <w:t xml:space="preserve"> indicates supported density of CSI-RS for Channel Measurement Report.</w:t>
            </w:r>
          </w:p>
          <w:p w14:paraId="56287B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supportedSINR-meas</w:t>
            </w:r>
            <w:proofErr w:type="gramEnd"/>
            <w:r w:rsidRPr="00414DF9">
              <w:rPr>
                <w:rFonts w:ascii="Arial" w:hAnsi="Arial" w:cs="Arial"/>
                <w:sz w:val="18"/>
                <w:szCs w:val="18"/>
              </w:rPr>
              <w:t xml:space="preserve"> indicates the supported SINR measurements.</w:t>
            </w:r>
          </w:p>
          <w:p w14:paraId="7A80AE22"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supportedSINR-meas-v1670</w:t>
            </w:r>
            <w:proofErr w:type="gramEnd"/>
            <w:r w:rsidRPr="00414DF9">
              <w:rPr>
                <w:rFonts w:ascii="Arial" w:hAnsi="Arial" w:cs="Arial"/>
                <w:i/>
                <w:iCs/>
                <w:sz w:val="18"/>
                <w:szCs w:val="18"/>
              </w:rPr>
              <w:t xml:space="preserve">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37786D" w:rsidRPr="00414DF9" w:rsidRDefault="0037786D"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37786D" w:rsidRPr="00414DF9" w:rsidRDefault="0037786D" w:rsidP="00DA4EEB">
            <w:pPr>
              <w:pStyle w:val="TAL"/>
              <w:rPr>
                <w:bCs/>
                <w:iCs/>
              </w:rPr>
            </w:pPr>
          </w:p>
          <w:p w14:paraId="6797DC0F" w14:textId="77777777" w:rsidR="0037786D" w:rsidRPr="00414DF9" w:rsidRDefault="0037786D"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37786D" w:rsidRPr="00414DF9" w:rsidRDefault="0037786D"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37786D" w:rsidRPr="00414DF9" w:rsidRDefault="0037786D"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37786D" w:rsidRPr="00414DF9" w:rsidRDefault="0037786D"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37786D" w:rsidRPr="00414DF9" w:rsidRDefault="0037786D"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37786D" w:rsidRPr="00414DF9" w:rsidRDefault="0037786D"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37786D" w:rsidRPr="00414DF9" w:rsidRDefault="0037786D" w:rsidP="00DA4EEB">
            <w:pPr>
              <w:pStyle w:val="TAL"/>
              <w:jc w:val="center"/>
              <w:rPr>
                <w:bCs/>
                <w:iCs/>
              </w:rPr>
            </w:pPr>
            <w:r w:rsidRPr="00414DF9">
              <w:rPr>
                <w:bCs/>
                <w:iCs/>
              </w:rPr>
              <w:t>Band</w:t>
            </w:r>
          </w:p>
        </w:tc>
        <w:tc>
          <w:tcPr>
            <w:tcW w:w="567" w:type="dxa"/>
          </w:tcPr>
          <w:p w14:paraId="145E75B8" w14:textId="77777777" w:rsidR="0037786D" w:rsidRPr="00414DF9" w:rsidRDefault="0037786D" w:rsidP="00DA4EEB">
            <w:pPr>
              <w:pStyle w:val="TAL"/>
              <w:jc w:val="center"/>
              <w:rPr>
                <w:bCs/>
                <w:iCs/>
              </w:rPr>
            </w:pPr>
            <w:r w:rsidRPr="00414DF9">
              <w:rPr>
                <w:bCs/>
                <w:iCs/>
              </w:rPr>
              <w:t>No</w:t>
            </w:r>
          </w:p>
        </w:tc>
        <w:tc>
          <w:tcPr>
            <w:tcW w:w="709" w:type="dxa"/>
          </w:tcPr>
          <w:p w14:paraId="06D6E213" w14:textId="77777777" w:rsidR="0037786D" w:rsidRPr="00414DF9" w:rsidRDefault="0037786D" w:rsidP="00DA4EEB">
            <w:pPr>
              <w:pStyle w:val="TAL"/>
              <w:jc w:val="center"/>
              <w:rPr>
                <w:bCs/>
                <w:iCs/>
              </w:rPr>
            </w:pPr>
            <w:r w:rsidRPr="00414DF9">
              <w:rPr>
                <w:bCs/>
                <w:iCs/>
              </w:rPr>
              <w:t>N/A</w:t>
            </w:r>
          </w:p>
        </w:tc>
        <w:tc>
          <w:tcPr>
            <w:tcW w:w="728" w:type="dxa"/>
          </w:tcPr>
          <w:p w14:paraId="7CAB984A" w14:textId="77777777" w:rsidR="0037786D" w:rsidRPr="00414DF9" w:rsidRDefault="0037786D" w:rsidP="00DA4EEB">
            <w:pPr>
              <w:pStyle w:val="TAL"/>
              <w:jc w:val="center"/>
              <w:rPr>
                <w:bCs/>
                <w:iCs/>
              </w:rPr>
            </w:pPr>
            <w:r w:rsidRPr="00414DF9">
              <w:rPr>
                <w:bCs/>
                <w:iCs/>
              </w:rPr>
              <w:t>N/A</w:t>
            </w:r>
          </w:p>
        </w:tc>
      </w:tr>
      <w:tr w:rsidR="0037786D" w:rsidRPr="00414DF9" w14:paraId="5CE07D6F" w14:textId="77777777" w:rsidTr="00DA4EEB">
        <w:trPr>
          <w:cantSplit/>
          <w:tblHeader/>
        </w:trPr>
        <w:tc>
          <w:tcPr>
            <w:tcW w:w="6917" w:type="dxa"/>
          </w:tcPr>
          <w:p w14:paraId="7E190896" w14:textId="77777777" w:rsidR="0037786D" w:rsidRPr="00414DF9" w:rsidRDefault="0037786D" w:rsidP="00DA4EEB">
            <w:pPr>
              <w:pStyle w:val="TAL"/>
            </w:pPr>
            <w:r w:rsidRPr="00414DF9">
              <w:rPr>
                <w:b/>
                <w:bCs/>
                <w:i/>
                <w:iCs/>
              </w:rPr>
              <w:lastRenderedPageBreak/>
              <w:t>sssg-Switching-1BitInd-r17</w:t>
            </w:r>
          </w:p>
          <w:p w14:paraId="216B5D60" w14:textId="77777777" w:rsidR="0037786D" w:rsidRPr="00414DF9" w:rsidRDefault="0037786D"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37786D" w:rsidRPr="00414DF9" w:rsidRDefault="0037786D" w:rsidP="00DA4EEB">
            <w:pPr>
              <w:pStyle w:val="TAL"/>
              <w:jc w:val="center"/>
              <w:rPr>
                <w:bCs/>
                <w:iCs/>
              </w:rPr>
            </w:pPr>
            <w:r w:rsidRPr="00414DF9">
              <w:rPr>
                <w:bCs/>
                <w:iCs/>
              </w:rPr>
              <w:t>Band</w:t>
            </w:r>
          </w:p>
        </w:tc>
        <w:tc>
          <w:tcPr>
            <w:tcW w:w="567" w:type="dxa"/>
          </w:tcPr>
          <w:p w14:paraId="62491665" w14:textId="77777777" w:rsidR="0037786D" w:rsidRPr="00414DF9" w:rsidRDefault="0037786D" w:rsidP="00DA4EEB">
            <w:pPr>
              <w:pStyle w:val="TAL"/>
              <w:jc w:val="center"/>
              <w:rPr>
                <w:bCs/>
                <w:iCs/>
              </w:rPr>
            </w:pPr>
            <w:r w:rsidRPr="00414DF9">
              <w:rPr>
                <w:bCs/>
                <w:iCs/>
              </w:rPr>
              <w:t>No</w:t>
            </w:r>
          </w:p>
        </w:tc>
        <w:tc>
          <w:tcPr>
            <w:tcW w:w="709" w:type="dxa"/>
          </w:tcPr>
          <w:p w14:paraId="28ECFAAF" w14:textId="77777777" w:rsidR="0037786D" w:rsidRPr="00414DF9" w:rsidRDefault="0037786D" w:rsidP="00DA4EEB">
            <w:pPr>
              <w:pStyle w:val="TAL"/>
              <w:jc w:val="center"/>
              <w:rPr>
                <w:bCs/>
                <w:iCs/>
              </w:rPr>
            </w:pPr>
            <w:r w:rsidRPr="00414DF9">
              <w:rPr>
                <w:bCs/>
                <w:iCs/>
              </w:rPr>
              <w:t>N/A</w:t>
            </w:r>
          </w:p>
        </w:tc>
        <w:tc>
          <w:tcPr>
            <w:tcW w:w="728" w:type="dxa"/>
          </w:tcPr>
          <w:p w14:paraId="2659C4D2" w14:textId="77777777" w:rsidR="0037786D" w:rsidRPr="00414DF9" w:rsidRDefault="0037786D" w:rsidP="00DA4EEB">
            <w:pPr>
              <w:pStyle w:val="TAL"/>
              <w:jc w:val="center"/>
              <w:rPr>
                <w:bCs/>
                <w:iCs/>
              </w:rPr>
            </w:pPr>
            <w:r w:rsidRPr="00414DF9">
              <w:t>N/A</w:t>
            </w:r>
          </w:p>
        </w:tc>
      </w:tr>
      <w:tr w:rsidR="0037786D" w:rsidRPr="00414DF9" w14:paraId="3B3C2D88" w14:textId="77777777" w:rsidTr="00DA4EEB">
        <w:trPr>
          <w:cantSplit/>
          <w:tblHeader/>
        </w:trPr>
        <w:tc>
          <w:tcPr>
            <w:tcW w:w="6917" w:type="dxa"/>
          </w:tcPr>
          <w:p w14:paraId="2B3900AA" w14:textId="77777777" w:rsidR="0037786D" w:rsidRPr="00414DF9" w:rsidRDefault="0037786D" w:rsidP="00DA4EEB">
            <w:pPr>
              <w:pStyle w:val="TAL"/>
            </w:pPr>
            <w:r w:rsidRPr="00414DF9">
              <w:rPr>
                <w:b/>
                <w:bCs/>
                <w:i/>
                <w:iCs/>
              </w:rPr>
              <w:t>sssg-Switching-2BitInd-r17</w:t>
            </w:r>
          </w:p>
          <w:p w14:paraId="44DB3E78" w14:textId="77777777" w:rsidR="0037786D" w:rsidRPr="00414DF9" w:rsidRDefault="0037786D"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37786D" w:rsidRPr="00414DF9" w:rsidRDefault="0037786D" w:rsidP="00DA4EEB">
            <w:pPr>
              <w:pStyle w:val="TAL"/>
            </w:pPr>
          </w:p>
          <w:p w14:paraId="35577FD6" w14:textId="77777777" w:rsidR="0037786D" w:rsidRPr="00414DF9" w:rsidRDefault="0037786D"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37786D" w:rsidRPr="00414DF9" w:rsidRDefault="0037786D" w:rsidP="00DA4EEB">
            <w:pPr>
              <w:pStyle w:val="TAL"/>
              <w:jc w:val="center"/>
              <w:rPr>
                <w:bCs/>
                <w:iCs/>
              </w:rPr>
            </w:pPr>
            <w:r w:rsidRPr="00414DF9">
              <w:rPr>
                <w:bCs/>
                <w:iCs/>
              </w:rPr>
              <w:t>Band</w:t>
            </w:r>
          </w:p>
        </w:tc>
        <w:tc>
          <w:tcPr>
            <w:tcW w:w="567" w:type="dxa"/>
          </w:tcPr>
          <w:p w14:paraId="6078DF8D" w14:textId="77777777" w:rsidR="0037786D" w:rsidRPr="00414DF9" w:rsidRDefault="0037786D" w:rsidP="00DA4EEB">
            <w:pPr>
              <w:pStyle w:val="TAL"/>
              <w:jc w:val="center"/>
              <w:rPr>
                <w:bCs/>
                <w:iCs/>
              </w:rPr>
            </w:pPr>
            <w:r w:rsidRPr="00414DF9">
              <w:rPr>
                <w:bCs/>
                <w:iCs/>
              </w:rPr>
              <w:t>No</w:t>
            </w:r>
          </w:p>
        </w:tc>
        <w:tc>
          <w:tcPr>
            <w:tcW w:w="709" w:type="dxa"/>
          </w:tcPr>
          <w:p w14:paraId="1825021C" w14:textId="77777777" w:rsidR="0037786D" w:rsidRPr="00414DF9" w:rsidRDefault="0037786D" w:rsidP="00DA4EEB">
            <w:pPr>
              <w:pStyle w:val="TAL"/>
              <w:jc w:val="center"/>
              <w:rPr>
                <w:bCs/>
                <w:iCs/>
              </w:rPr>
            </w:pPr>
            <w:r w:rsidRPr="00414DF9">
              <w:rPr>
                <w:bCs/>
                <w:iCs/>
              </w:rPr>
              <w:t>N/A</w:t>
            </w:r>
          </w:p>
        </w:tc>
        <w:tc>
          <w:tcPr>
            <w:tcW w:w="728" w:type="dxa"/>
          </w:tcPr>
          <w:p w14:paraId="5ECEB680" w14:textId="77777777" w:rsidR="0037786D" w:rsidRPr="00414DF9" w:rsidRDefault="0037786D" w:rsidP="00DA4EEB">
            <w:pPr>
              <w:pStyle w:val="TAL"/>
              <w:jc w:val="center"/>
              <w:rPr>
                <w:bCs/>
                <w:iCs/>
              </w:rPr>
            </w:pPr>
            <w:r w:rsidRPr="00414DF9">
              <w:t>N/A</w:t>
            </w:r>
          </w:p>
        </w:tc>
      </w:tr>
      <w:tr w:rsidR="0037786D" w:rsidRPr="00414DF9" w14:paraId="5013B14F" w14:textId="77777777" w:rsidTr="00DA4EEB">
        <w:trPr>
          <w:cantSplit/>
          <w:tblHeader/>
        </w:trPr>
        <w:tc>
          <w:tcPr>
            <w:tcW w:w="6917" w:type="dxa"/>
          </w:tcPr>
          <w:p w14:paraId="0EAB9CDE" w14:textId="77777777" w:rsidR="0037786D" w:rsidRPr="00414DF9" w:rsidRDefault="0037786D" w:rsidP="00DA4EEB">
            <w:pPr>
              <w:pStyle w:val="TAL"/>
              <w:rPr>
                <w:b/>
                <w:bCs/>
                <w:i/>
                <w:iCs/>
              </w:rPr>
            </w:pPr>
            <w:r w:rsidRPr="00414DF9">
              <w:rPr>
                <w:b/>
                <w:bCs/>
                <w:i/>
                <w:iCs/>
              </w:rPr>
              <w:t>support12PRB-CORESET0-r18</w:t>
            </w:r>
          </w:p>
          <w:p w14:paraId="68AD97AF" w14:textId="77777777" w:rsidR="0037786D" w:rsidRPr="00414DF9" w:rsidRDefault="0037786D"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37786D" w:rsidRPr="00414DF9" w:rsidRDefault="0037786D"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37786D" w:rsidRPr="00414DF9" w:rsidRDefault="0037786D" w:rsidP="00DA4EEB">
            <w:pPr>
              <w:pStyle w:val="TAL"/>
              <w:rPr>
                <w:szCs w:val="18"/>
              </w:rPr>
            </w:pPr>
            <w:r w:rsidRPr="00414DF9">
              <w:rPr>
                <w:szCs w:val="18"/>
              </w:rPr>
              <w:t>This feature is supported for 15kHz SCS only.</w:t>
            </w:r>
          </w:p>
          <w:p w14:paraId="2CAE6E91" w14:textId="77777777" w:rsidR="0037786D" w:rsidRPr="00414DF9" w:rsidRDefault="0037786D" w:rsidP="00DA4EEB">
            <w:pPr>
              <w:pStyle w:val="TAL"/>
              <w:rPr>
                <w:szCs w:val="18"/>
              </w:rPr>
            </w:pPr>
          </w:p>
          <w:p w14:paraId="3AD48592"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37786D" w:rsidRPr="00414DF9" w:rsidRDefault="0037786D" w:rsidP="00DA4EEB">
            <w:pPr>
              <w:pStyle w:val="TAL"/>
              <w:rPr>
                <w:szCs w:val="18"/>
              </w:rPr>
            </w:pPr>
          </w:p>
          <w:p w14:paraId="6F4D75BA" w14:textId="77777777" w:rsidR="0037786D" w:rsidRPr="00414DF9" w:rsidRDefault="0037786D" w:rsidP="00DA4EEB">
            <w:pPr>
              <w:pStyle w:val="TAN"/>
              <w:rPr>
                <w:b/>
                <w:bCs/>
                <w:i/>
                <w:iCs/>
              </w:rPr>
            </w:pPr>
            <w:r w:rsidRPr="00414DF9">
              <w:rPr>
                <w:rFonts w:eastAsia="MS Mincho"/>
              </w:rPr>
              <w:t>NOTE:</w:t>
            </w:r>
            <w:r w:rsidRPr="00414DF9">
              <w:rPr>
                <w:rFonts w:cs="Arial"/>
                <w:szCs w:val="18"/>
              </w:rPr>
              <w:tab/>
            </w:r>
            <w:r w:rsidRPr="00414DF9">
              <w:rPr>
                <w:rFonts w:eastAsia="MS Mincho"/>
              </w:rPr>
              <w:t xml:space="preserve">The UE supporting this capability supports configuration of 12 PRB BWP </w:t>
            </w:r>
            <w:proofErr w:type="gramStart"/>
            <w:r w:rsidRPr="00414DF9">
              <w:rPr>
                <w:rFonts w:eastAsia="MS Mincho"/>
              </w:rPr>
              <w:t>operation</w:t>
            </w:r>
            <w:proofErr w:type="gramEnd"/>
            <w:r w:rsidRPr="00414DF9">
              <w:rPr>
                <w:rFonts w:eastAsia="MS Mincho"/>
              </w:rPr>
              <w:t>.</w:t>
            </w:r>
          </w:p>
        </w:tc>
        <w:tc>
          <w:tcPr>
            <w:tcW w:w="709" w:type="dxa"/>
          </w:tcPr>
          <w:p w14:paraId="09AA62CD" w14:textId="77777777" w:rsidR="0037786D" w:rsidRPr="00414DF9" w:rsidRDefault="0037786D" w:rsidP="00DA4EEB">
            <w:pPr>
              <w:pStyle w:val="TAL"/>
              <w:jc w:val="center"/>
              <w:rPr>
                <w:bCs/>
                <w:iCs/>
              </w:rPr>
            </w:pPr>
            <w:r w:rsidRPr="00414DF9">
              <w:rPr>
                <w:bCs/>
                <w:iCs/>
              </w:rPr>
              <w:t>Band</w:t>
            </w:r>
          </w:p>
        </w:tc>
        <w:tc>
          <w:tcPr>
            <w:tcW w:w="567" w:type="dxa"/>
          </w:tcPr>
          <w:p w14:paraId="689CFA1C" w14:textId="77777777" w:rsidR="0037786D" w:rsidRPr="00414DF9" w:rsidRDefault="0037786D" w:rsidP="00DA4EEB">
            <w:pPr>
              <w:pStyle w:val="TAL"/>
              <w:jc w:val="center"/>
              <w:rPr>
                <w:bCs/>
                <w:iCs/>
              </w:rPr>
            </w:pPr>
            <w:r w:rsidRPr="00414DF9">
              <w:rPr>
                <w:bCs/>
                <w:iCs/>
              </w:rPr>
              <w:t>No</w:t>
            </w:r>
          </w:p>
        </w:tc>
        <w:tc>
          <w:tcPr>
            <w:tcW w:w="709" w:type="dxa"/>
          </w:tcPr>
          <w:p w14:paraId="6933E161" w14:textId="77777777" w:rsidR="0037786D" w:rsidRPr="00414DF9" w:rsidRDefault="0037786D" w:rsidP="00DA4EEB">
            <w:pPr>
              <w:pStyle w:val="TAL"/>
              <w:jc w:val="center"/>
              <w:rPr>
                <w:bCs/>
                <w:iCs/>
              </w:rPr>
            </w:pPr>
            <w:r w:rsidRPr="00414DF9">
              <w:rPr>
                <w:bCs/>
                <w:iCs/>
              </w:rPr>
              <w:t>FDD only</w:t>
            </w:r>
          </w:p>
        </w:tc>
        <w:tc>
          <w:tcPr>
            <w:tcW w:w="728" w:type="dxa"/>
          </w:tcPr>
          <w:p w14:paraId="065A44F2" w14:textId="77777777" w:rsidR="0037786D" w:rsidRPr="00414DF9" w:rsidRDefault="0037786D" w:rsidP="00DA4EEB">
            <w:pPr>
              <w:pStyle w:val="TAL"/>
              <w:jc w:val="center"/>
            </w:pPr>
            <w:r w:rsidRPr="00414DF9">
              <w:t>FR1 only</w:t>
            </w:r>
          </w:p>
        </w:tc>
      </w:tr>
      <w:tr w:rsidR="0037786D" w:rsidRPr="00414DF9" w14:paraId="206F92A9" w14:textId="77777777" w:rsidTr="00DA4EEB">
        <w:trPr>
          <w:cantSplit/>
          <w:tblHeader/>
        </w:trPr>
        <w:tc>
          <w:tcPr>
            <w:tcW w:w="6917" w:type="dxa"/>
          </w:tcPr>
          <w:p w14:paraId="1E8602C9" w14:textId="77777777" w:rsidR="0037786D" w:rsidRPr="00414DF9" w:rsidRDefault="0037786D" w:rsidP="00DA4EEB">
            <w:pPr>
              <w:pStyle w:val="TAL"/>
              <w:rPr>
                <w:b/>
                <w:bCs/>
                <w:i/>
                <w:iCs/>
              </w:rPr>
            </w:pPr>
            <w:r w:rsidRPr="00414DF9">
              <w:rPr>
                <w:b/>
                <w:bCs/>
                <w:i/>
                <w:iCs/>
              </w:rPr>
              <w:t>support3MHz-ChannelBW-Asymmetric-r18</w:t>
            </w:r>
          </w:p>
          <w:p w14:paraId="16259FC1" w14:textId="77777777" w:rsidR="0037786D" w:rsidRPr="00414DF9" w:rsidRDefault="0037786D"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37786D" w:rsidRPr="00414DF9" w:rsidRDefault="0037786D"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37786D" w:rsidRPr="00414DF9" w:rsidRDefault="0037786D" w:rsidP="00DA4EEB">
            <w:pPr>
              <w:pStyle w:val="TAN"/>
            </w:pPr>
          </w:p>
          <w:p w14:paraId="2F5B514A" w14:textId="77777777" w:rsidR="0037786D" w:rsidRPr="00414DF9" w:rsidRDefault="0037786D" w:rsidP="00DA4EEB">
            <w:pPr>
              <w:pStyle w:val="TAN"/>
            </w:pPr>
            <w:r w:rsidRPr="00414DF9">
              <w:t>NOTE 1:</w:t>
            </w:r>
            <w:r w:rsidRPr="00414DF9">
              <w:rPr>
                <w:rFonts w:cs="Arial"/>
                <w:szCs w:val="18"/>
              </w:rPr>
              <w:tab/>
            </w:r>
            <w:r w:rsidRPr="00414DF9">
              <w:t xml:space="preserve">The UE supporting this feature supports configuration of 15 PRB UL BWP </w:t>
            </w:r>
            <w:proofErr w:type="gramStart"/>
            <w:r w:rsidRPr="00414DF9">
              <w:t>operation</w:t>
            </w:r>
            <w:proofErr w:type="gramEnd"/>
            <w:r w:rsidRPr="00414DF9">
              <w:t>.</w:t>
            </w:r>
          </w:p>
          <w:p w14:paraId="5D4A5567" w14:textId="77777777" w:rsidR="0037786D" w:rsidRPr="00414DF9" w:rsidRDefault="0037786D"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37786D" w:rsidRPr="00414DF9" w:rsidRDefault="0037786D" w:rsidP="00DA4EEB">
            <w:pPr>
              <w:pStyle w:val="TAL"/>
              <w:jc w:val="center"/>
              <w:rPr>
                <w:bCs/>
                <w:iCs/>
              </w:rPr>
            </w:pPr>
            <w:r w:rsidRPr="00414DF9">
              <w:rPr>
                <w:bCs/>
                <w:iCs/>
              </w:rPr>
              <w:t>Band</w:t>
            </w:r>
          </w:p>
        </w:tc>
        <w:tc>
          <w:tcPr>
            <w:tcW w:w="567" w:type="dxa"/>
          </w:tcPr>
          <w:p w14:paraId="35E8CE44" w14:textId="77777777" w:rsidR="0037786D" w:rsidRPr="00414DF9" w:rsidRDefault="0037786D" w:rsidP="00DA4EEB">
            <w:pPr>
              <w:pStyle w:val="TAL"/>
              <w:jc w:val="center"/>
              <w:rPr>
                <w:bCs/>
                <w:iCs/>
              </w:rPr>
            </w:pPr>
            <w:r w:rsidRPr="00414DF9">
              <w:rPr>
                <w:bCs/>
                <w:iCs/>
              </w:rPr>
              <w:t>No</w:t>
            </w:r>
          </w:p>
        </w:tc>
        <w:tc>
          <w:tcPr>
            <w:tcW w:w="709" w:type="dxa"/>
          </w:tcPr>
          <w:p w14:paraId="3F3DD1B5" w14:textId="77777777" w:rsidR="0037786D" w:rsidRPr="00414DF9" w:rsidRDefault="0037786D" w:rsidP="00DA4EEB">
            <w:pPr>
              <w:pStyle w:val="TAL"/>
              <w:jc w:val="center"/>
              <w:rPr>
                <w:bCs/>
                <w:iCs/>
              </w:rPr>
            </w:pPr>
            <w:r w:rsidRPr="00414DF9">
              <w:rPr>
                <w:bCs/>
                <w:iCs/>
              </w:rPr>
              <w:t>FDD only</w:t>
            </w:r>
          </w:p>
        </w:tc>
        <w:tc>
          <w:tcPr>
            <w:tcW w:w="728" w:type="dxa"/>
          </w:tcPr>
          <w:p w14:paraId="41A2DFC6" w14:textId="77777777" w:rsidR="0037786D" w:rsidRPr="00414DF9" w:rsidRDefault="0037786D" w:rsidP="00DA4EEB">
            <w:pPr>
              <w:pStyle w:val="TAL"/>
              <w:jc w:val="center"/>
            </w:pPr>
            <w:r w:rsidRPr="00414DF9">
              <w:t>FR1 only</w:t>
            </w:r>
          </w:p>
        </w:tc>
      </w:tr>
      <w:tr w:rsidR="0037786D" w:rsidRPr="00414DF9" w14:paraId="0DCAF1FE" w14:textId="77777777" w:rsidTr="00DA4EEB">
        <w:trPr>
          <w:cantSplit/>
          <w:tblHeader/>
        </w:trPr>
        <w:tc>
          <w:tcPr>
            <w:tcW w:w="6917" w:type="dxa"/>
          </w:tcPr>
          <w:p w14:paraId="735A2E2A" w14:textId="77777777" w:rsidR="0037786D" w:rsidRPr="00414DF9" w:rsidRDefault="0037786D" w:rsidP="00DA4EEB">
            <w:pPr>
              <w:pStyle w:val="TAL"/>
              <w:rPr>
                <w:b/>
                <w:bCs/>
                <w:i/>
                <w:iCs/>
              </w:rPr>
            </w:pPr>
            <w:r w:rsidRPr="00414DF9">
              <w:rPr>
                <w:b/>
                <w:bCs/>
                <w:i/>
                <w:iCs/>
              </w:rPr>
              <w:t>support3MHz-ChannelBW-Symmetric-r18</w:t>
            </w:r>
          </w:p>
          <w:p w14:paraId="65A9FA1D" w14:textId="77777777" w:rsidR="0037786D" w:rsidRPr="00414DF9" w:rsidRDefault="0037786D" w:rsidP="00DA4EEB">
            <w:pPr>
              <w:pStyle w:val="TAL"/>
            </w:pPr>
            <w:r w:rsidRPr="00414DF9">
              <w:t>Indicates whether the UE supports 3 MHz symmetric channel bandwidth in DL and UL, including the following functional components:</w:t>
            </w:r>
          </w:p>
          <w:p w14:paraId="44ED2A4A"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37786D" w:rsidRPr="00414DF9" w:rsidRDefault="0037786D"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37786D" w:rsidRPr="00414DF9" w:rsidRDefault="0037786D" w:rsidP="00DA4EEB">
            <w:pPr>
              <w:pStyle w:val="TAL"/>
              <w:rPr>
                <w:szCs w:val="18"/>
              </w:rPr>
            </w:pPr>
          </w:p>
          <w:p w14:paraId="2F5FC09D"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37786D" w:rsidRPr="00414DF9" w:rsidRDefault="0037786D" w:rsidP="00DA4EEB">
            <w:pPr>
              <w:pStyle w:val="TAL"/>
              <w:rPr>
                <w:szCs w:val="18"/>
              </w:rPr>
            </w:pPr>
          </w:p>
          <w:p w14:paraId="00FD5E44"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UE supporting this capability supports configuration of 15 PRB BWP </w:t>
            </w:r>
            <w:proofErr w:type="gramStart"/>
            <w:r w:rsidRPr="00414DF9">
              <w:t>operation</w:t>
            </w:r>
            <w:proofErr w:type="gramEnd"/>
            <w:r w:rsidRPr="00414DF9">
              <w:t xml:space="preserve"> in DL and UL.</w:t>
            </w:r>
          </w:p>
        </w:tc>
        <w:tc>
          <w:tcPr>
            <w:tcW w:w="709" w:type="dxa"/>
          </w:tcPr>
          <w:p w14:paraId="13160AB5" w14:textId="77777777" w:rsidR="0037786D" w:rsidRPr="00414DF9" w:rsidRDefault="0037786D" w:rsidP="00DA4EEB">
            <w:pPr>
              <w:pStyle w:val="TAL"/>
              <w:jc w:val="center"/>
              <w:rPr>
                <w:bCs/>
                <w:iCs/>
              </w:rPr>
            </w:pPr>
            <w:r w:rsidRPr="00414DF9">
              <w:rPr>
                <w:bCs/>
                <w:iCs/>
              </w:rPr>
              <w:t>Band</w:t>
            </w:r>
          </w:p>
        </w:tc>
        <w:tc>
          <w:tcPr>
            <w:tcW w:w="567" w:type="dxa"/>
          </w:tcPr>
          <w:p w14:paraId="4FA5777A" w14:textId="77777777" w:rsidR="0037786D" w:rsidRPr="00414DF9" w:rsidRDefault="0037786D" w:rsidP="00DA4EEB">
            <w:pPr>
              <w:pStyle w:val="TAL"/>
              <w:jc w:val="center"/>
              <w:rPr>
                <w:bCs/>
                <w:iCs/>
              </w:rPr>
            </w:pPr>
            <w:r w:rsidRPr="00414DF9">
              <w:rPr>
                <w:bCs/>
                <w:iCs/>
              </w:rPr>
              <w:t>No</w:t>
            </w:r>
          </w:p>
        </w:tc>
        <w:tc>
          <w:tcPr>
            <w:tcW w:w="709" w:type="dxa"/>
          </w:tcPr>
          <w:p w14:paraId="19E571BB" w14:textId="77777777" w:rsidR="0037786D" w:rsidRPr="00414DF9" w:rsidRDefault="0037786D" w:rsidP="00DA4EEB">
            <w:pPr>
              <w:pStyle w:val="TAL"/>
              <w:jc w:val="center"/>
              <w:rPr>
                <w:bCs/>
                <w:iCs/>
              </w:rPr>
            </w:pPr>
            <w:r w:rsidRPr="00414DF9">
              <w:rPr>
                <w:bCs/>
                <w:iCs/>
              </w:rPr>
              <w:t>FDD only</w:t>
            </w:r>
          </w:p>
        </w:tc>
        <w:tc>
          <w:tcPr>
            <w:tcW w:w="728" w:type="dxa"/>
          </w:tcPr>
          <w:p w14:paraId="1248CC1B" w14:textId="77777777" w:rsidR="0037786D" w:rsidRPr="00414DF9" w:rsidRDefault="0037786D" w:rsidP="00DA4EEB">
            <w:pPr>
              <w:pStyle w:val="TAL"/>
              <w:jc w:val="center"/>
            </w:pPr>
            <w:r w:rsidRPr="00414DF9">
              <w:t>FR1 only</w:t>
            </w:r>
          </w:p>
        </w:tc>
      </w:tr>
      <w:tr w:rsidR="0037786D" w:rsidRPr="00414DF9" w14:paraId="4599AD4C" w14:textId="77777777" w:rsidTr="00DA4EEB">
        <w:trPr>
          <w:cantSplit/>
          <w:tblHeader/>
        </w:trPr>
        <w:tc>
          <w:tcPr>
            <w:tcW w:w="6917" w:type="dxa"/>
          </w:tcPr>
          <w:p w14:paraId="3DB24A02" w14:textId="77777777" w:rsidR="0037786D" w:rsidRPr="00414DF9" w:rsidRDefault="0037786D" w:rsidP="00DA4EEB">
            <w:pPr>
              <w:pStyle w:val="TAL"/>
              <w:rPr>
                <w:b/>
                <w:i/>
              </w:rPr>
            </w:pPr>
            <w:r w:rsidRPr="00414DF9">
              <w:rPr>
                <w:b/>
                <w:i/>
              </w:rPr>
              <w:t>support64CandidateBeamRS-BFR-r16</w:t>
            </w:r>
          </w:p>
          <w:p w14:paraId="7BCDF30F" w14:textId="77777777" w:rsidR="0037786D" w:rsidRPr="00414DF9" w:rsidRDefault="0037786D"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37786D" w:rsidRPr="00414DF9" w:rsidRDefault="0037786D" w:rsidP="00DA4EEB">
            <w:pPr>
              <w:pStyle w:val="TAL"/>
              <w:jc w:val="center"/>
              <w:rPr>
                <w:bCs/>
                <w:iCs/>
              </w:rPr>
            </w:pPr>
            <w:r w:rsidRPr="00414DF9">
              <w:rPr>
                <w:bCs/>
                <w:iCs/>
              </w:rPr>
              <w:t>Band</w:t>
            </w:r>
          </w:p>
        </w:tc>
        <w:tc>
          <w:tcPr>
            <w:tcW w:w="567" w:type="dxa"/>
          </w:tcPr>
          <w:p w14:paraId="3F2A9D2D" w14:textId="77777777" w:rsidR="0037786D" w:rsidRPr="00414DF9" w:rsidRDefault="0037786D" w:rsidP="00DA4EEB">
            <w:pPr>
              <w:pStyle w:val="TAL"/>
              <w:jc w:val="center"/>
              <w:rPr>
                <w:bCs/>
                <w:iCs/>
              </w:rPr>
            </w:pPr>
            <w:r w:rsidRPr="00414DF9">
              <w:rPr>
                <w:bCs/>
                <w:iCs/>
              </w:rPr>
              <w:t>No</w:t>
            </w:r>
          </w:p>
        </w:tc>
        <w:tc>
          <w:tcPr>
            <w:tcW w:w="709" w:type="dxa"/>
          </w:tcPr>
          <w:p w14:paraId="60DCA41B" w14:textId="77777777" w:rsidR="0037786D" w:rsidRPr="00414DF9" w:rsidRDefault="0037786D" w:rsidP="00DA4EEB">
            <w:pPr>
              <w:pStyle w:val="TAL"/>
              <w:jc w:val="center"/>
              <w:rPr>
                <w:bCs/>
                <w:iCs/>
              </w:rPr>
            </w:pPr>
            <w:r w:rsidRPr="00414DF9">
              <w:rPr>
                <w:bCs/>
                <w:iCs/>
              </w:rPr>
              <w:t>N/A</w:t>
            </w:r>
          </w:p>
        </w:tc>
        <w:tc>
          <w:tcPr>
            <w:tcW w:w="728" w:type="dxa"/>
          </w:tcPr>
          <w:p w14:paraId="0B909B12" w14:textId="77777777" w:rsidR="0037786D" w:rsidRPr="00414DF9" w:rsidRDefault="0037786D" w:rsidP="00DA4EEB">
            <w:pPr>
              <w:pStyle w:val="TAL"/>
              <w:jc w:val="center"/>
              <w:rPr>
                <w:bCs/>
                <w:iCs/>
              </w:rPr>
            </w:pPr>
            <w:r w:rsidRPr="00414DF9">
              <w:rPr>
                <w:bCs/>
                <w:iCs/>
              </w:rPr>
              <w:t>N/A</w:t>
            </w:r>
          </w:p>
        </w:tc>
      </w:tr>
      <w:tr w:rsidR="0037786D" w:rsidRPr="00414DF9" w14:paraId="7119AFA7" w14:textId="77777777" w:rsidTr="00DA4EEB">
        <w:trPr>
          <w:cantSplit/>
          <w:tblHeader/>
        </w:trPr>
        <w:tc>
          <w:tcPr>
            <w:tcW w:w="6917" w:type="dxa"/>
          </w:tcPr>
          <w:p w14:paraId="339A1972" w14:textId="77777777" w:rsidR="0037786D" w:rsidRPr="00414DF9" w:rsidRDefault="0037786D" w:rsidP="00DA4EEB">
            <w:pPr>
              <w:pStyle w:val="TAL"/>
            </w:pPr>
            <w:r w:rsidRPr="00414DF9">
              <w:rPr>
                <w:b/>
                <w:bCs/>
                <w:i/>
                <w:iCs/>
              </w:rPr>
              <w:t>supportCodeWordSoftCombining-r16</w:t>
            </w:r>
          </w:p>
          <w:p w14:paraId="39CF0647" w14:textId="77777777" w:rsidR="0037786D" w:rsidRPr="00414DF9" w:rsidRDefault="0037786D"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37786D" w:rsidRPr="00414DF9" w:rsidRDefault="0037786D" w:rsidP="00DA4EEB">
            <w:pPr>
              <w:pStyle w:val="TAL"/>
              <w:jc w:val="center"/>
              <w:rPr>
                <w:bCs/>
                <w:iCs/>
              </w:rPr>
            </w:pPr>
            <w:r w:rsidRPr="00414DF9">
              <w:rPr>
                <w:bCs/>
                <w:iCs/>
              </w:rPr>
              <w:t>Band</w:t>
            </w:r>
          </w:p>
        </w:tc>
        <w:tc>
          <w:tcPr>
            <w:tcW w:w="567" w:type="dxa"/>
          </w:tcPr>
          <w:p w14:paraId="226F0BF6" w14:textId="77777777" w:rsidR="0037786D" w:rsidRPr="00414DF9" w:rsidRDefault="0037786D" w:rsidP="00DA4EEB">
            <w:pPr>
              <w:pStyle w:val="TAL"/>
              <w:jc w:val="center"/>
              <w:rPr>
                <w:bCs/>
                <w:iCs/>
              </w:rPr>
            </w:pPr>
            <w:r w:rsidRPr="00414DF9">
              <w:rPr>
                <w:bCs/>
                <w:iCs/>
              </w:rPr>
              <w:t>No</w:t>
            </w:r>
          </w:p>
        </w:tc>
        <w:tc>
          <w:tcPr>
            <w:tcW w:w="709" w:type="dxa"/>
          </w:tcPr>
          <w:p w14:paraId="192A8E59" w14:textId="77777777" w:rsidR="0037786D" w:rsidRPr="00414DF9" w:rsidRDefault="0037786D" w:rsidP="00DA4EEB">
            <w:pPr>
              <w:pStyle w:val="TAL"/>
              <w:jc w:val="center"/>
              <w:rPr>
                <w:bCs/>
                <w:iCs/>
              </w:rPr>
            </w:pPr>
            <w:r w:rsidRPr="00414DF9">
              <w:rPr>
                <w:bCs/>
                <w:iCs/>
              </w:rPr>
              <w:t>N/A</w:t>
            </w:r>
          </w:p>
        </w:tc>
        <w:tc>
          <w:tcPr>
            <w:tcW w:w="728" w:type="dxa"/>
          </w:tcPr>
          <w:p w14:paraId="10A3A5BB" w14:textId="77777777" w:rsidR="0037786D" w:rsidRPr="00414DF9" w:rsidRDefault="0037786D" w:rsidP="00DA4EEB">
            <w:pPr>
              <w:pStyle w:val="TAL"/>
              <w:jc w:val="center"/>
              <w:rPr>
                <w:bCs/>
                <w:iCs/>
              </w:rPr>
            </w:pPr>
            <w:r w:rsidRPr="00414DF9">
              <w:rPr>
                <w:bCs/>
                <w:iCs/>
              </w:rPr>
              <w:t>N/A</w:t>
            </w:r>
          </w:p>
        </w:tc>
      </w:tr>
      <w:tr w:rsidR="0037786D" w:rsidRPr="00414DF9" w14:paraId="145316DE" w14:textId="77777777" w:rsidTr="00DA4EEB">
        <w:trPr>
          <w:cantSplit/>
          <w:tblHeader/>
        </w:trPr>
        <w:tc>
          <w:tcPr>
            <w:tcW w:w="6917" w:type="dxa"/>
          </w:tcPr>
          <w:p w14:paraId="017486C5" w14:textId="77777777" w:rsidR="0037786D" w:rsidRPr="00414DF9" w:rsidRDefault="0037786D" w:rsidP="00DA4EEB">
            <w:pPr>
              <w:pStyle w:val="TAL"/>
              <w:rPr>
                <w:b/>
                <w:bCs/>
                <w:i/>
                <w:iCs/>
              </w:rPr>
            </w:pPr>
            <w:r w:rsidRPr="00414DF9">
              <w:rPr>
                <w:b/>
                <w:bCs/>
                <w:i/>
                <w:iCs/>
              </w:rPr>
              <w:lastRenderedPageBreak/>
              <w:t>supportFDM-SchemeA-r16</w:t>
            </w:r>
          </w:p>
          <w:p w14:paraId="6E62D2A9" w14:textId="77777777" w:rsidR="0037786D" w:rsidRPr="00414DF9" w:rsidRDefault="0037786D" w:rsidP="00DA4EEB">
            <w:pPr>
              <w:pStyle w:val="TAL"/>
              <w:rPr>
                <w:b/>
                <w:i/>
              </w:rPr>
            </w:pPr>
            <w:r w:rsidRPr="00414DF9">
              <w:rPr>
                <w:bCs/>
                <w:iCs/>
              </w:rPr>
              <w:t>Indicates whether UE supports single DCI based FDMSchemeA.</w:t>
            </w:r>
          </w:p>
        </w:tc>
        <w:tc>
          <w:tcPr>
            <w:tcW w:w="709" w:type="dxa"/>
          </w:tcPr>
          <w:p w14:paraId="603885D8" w14:textId="77777777" w:rsidR="0037786D" w:rsidRPr="00414DF9" w:rsidRDefault="0037786D" w:rsidP="00DA4EEB">
            <w:pPr>
              <w:pStyle w:val="TAL"/>
              <w:jc w:val="center"/>
              <w:rPr>
                <w:bCs/>
                <w:iCs/>
              </w:rPr>
            </w:pPr>
            <w:r w:rsidRPr="00414DF9">
              <w:rPr>
                <w:bCs/>
                <w:iCs/>
              </w:rPr>
              <w:t>Band</w:t>
            </w:r>
          </w:p>
        </w:tc>
        <w:tc>
          <w:tcPr>
            <w:tcW w:w="567" w:type="dxa"/>
          </w:tcPr>
          <w:p w14:paraId="73739CC9" w14:textId="77777777" w:rsidR="0037786D" w:rsidRPr="00414DF9" w:rsidRDefault="0037786D" w:rsidP="00DA4EEB">
            <w:pPr>
              <w:pStyle w:val="TAL"/>
              <w:jc w:val="center"/>
              <w:rPr>
                <w:bCs/>
                <w:iCs/>
              </w:rPr>
            </w:pPr>
            <w:r w:rsidRPr="00414DF9">
              <w:rPr>
                <w:bCs/>
                <w:iCs/>
              </w:rPr>
              <w:t>No</w:t>
            </w:r>
          </w:p>
        </w:tc>
        <w:tc>
          <w:tcPr>
            <w:tcW w:w="709" w:type="dxa"/>
          </w:tcPr>
          <w:p w14:paraId="3552CBBF" w14:textId="77777777" w:rsidR="0037786D" w:rsidRPr="00414DF9" w:rsidRDefault="0037786D" w:rsidP="00DA4EEB">
            <w:pPr>
              <w:pStyle w:val="TAL"/>
              <w:jc w:val="center"/>
              <w:rPr>
                <w:bCs/>
                <w:iCs/>
              </w:rPr>
            </w:pPr>
            <w:r w:rsidRPr="00414DF9">
              <w:rPr>
                <w:bCs/>
                <w:iCs/>
              </w:rPr>
              <w:t>N/A</w:t>
            </w:r>
          </w:p>
        </w:tc>
        <w:tc>
          <w:tcPr>
            <w:tcW w:w="728" w:type="dxa"/>
          </w:tcPr>
          <w:p w14:paraId="445F3A79" w14:textId="77777777" w:rsidR="0037786D" w:rsidRPr="00414DF9" w:rsidRDefault="0037786D" w:rsidP="00DA4EEB">
            <w:pPr>
              <w:pStyle w:val="TAL"/>
              <w:jc w:val="center"/>
              <w:rPr>
                <w:bCs/>
                <w:iCs/>
              </w:rPr>
            </w:pPr>
            <w:r w:rsidRPr="00414DF9">
              <w:rPr>
                <w:bCs/>
                <w:iCs/>
              </w:rPr>
              <w:t>N/A</w:t>
            </w:r>
          </w:p>
        </w:tc>
      </w:tr>
      <w:tr w:rsidR="0037786D" w:rsidRPr="00414DF9" w14:paraId="67D6C566" w14:textId="77777777" w:rsidTr="00DA4EEB">
        <w:trPr>
          <w:cantSplit/>
          <w:tblHeader/>
        </w:trPr>
        <w:tc>
          <w:tcPr>
            <w:tcW w:w="6917" w:type="dxa"/>
          </w:tcPr>
          <w:p w14:paraId="52A0ED22" w14:textId="77777777" w:rsidR="0037786D" w:rsidRPr="00414DF9" w:rsidRDefault="0037786D" w:rsidP="00DA4EEB">
            <w:pPr>
              <w:pStyle w:val="TAL"/>
              <w:rPr>
                <w:b/>
                <w:bCs/>
                <w:i/>
                <w:iCs/>
              </w:rPr>
            </w:pPr>
            <w:r w:rsidRPr="00414DF9">
              <w:rPr>
                <w:b/>
                <w:bCs/>
                <w:i/>
                <w:iCs/>
              </w:rPr>
              <w:t>supportInter-slotTDM-r16</w:t>
            </w:r>
          </w:p>
          <w:p w14:paraId="02B60AD2" w14:textId="77777777" w:rsidR="0037786D" w:rsidRPr="00414DF9" w:rsidRDefault="0037786D" w:rsidP="00DA4EEB">
            <w:pPr>
              <w:pStyle w:val="TAL"/>
            </w:pPr>
            <w:r w:rsidRPr="00414DF9">
              <w:t>Indicates whether UE supports single-DCI based inter-slot TDM. This capability signalling includes the following:</w:t>
            </w:r>
          </w:p>
          <w:p w14:paraId="1CC9C9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maxTBS-Size-r16</w:t>
            </w:r>
            <w:proofErr w:type="gramEnd"/>
            <w:r w:rsidRPr="00414DF9">
              <w:rPr>
                <w:rFonts w:ascii="Arial" w:hAnsi="Arial" w:cs="Arial"/>
                <w:sz w:val="18"/>
                <w:szCs w:val="18"/>
              </w:rPr>
              <w:t xml:space="preserve"> indicates maximum TBS size.</w:t>
            </w:r>
          </w:p>
          <w:p w14:paraId="115F418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maxNumberTCI-states-r16</w:t>
            </w:r>
            <w:proofErr w:type="gramEnd"/>
            <w:r w:rsidRPr="00414DF9">
              <w:rPr>
                <w:rFonts w:ascii="Arial" w:hAnsi="Arial" w:cs="Arial"/>
                <w:sz w:val="18"/>
                <w:szCs w:val="18"/>
              </w:rPr>
              <w:t xml:space="preserve"> indicates the maximum number of TCI states.</w:t>
            </w:r>
          </w:p>
        </w:tc>
        <w:tc>
          <w:tcPr>
            <w:tcW w:w="709" w:type="dxa"/>
          </w:tcPr>
          <w:p w14:paraId="0E626C28" w14:textId="77777777" w:rsidR="0037786D" w:rsidRPr="00414DF9" w:rsidRDefault="0037786D" w:rsidP="00DA4EEB">
            <w:pPr>
              <w:pStyle w:val="TAL"/>
              <w:jc w:val="center"/>
              <w:rPr>
                <w:bCs/>
                <w:iCs/>
              </w:rPr>
            </w:pPr>
            <w:r w:rsidRPr="00414DF9">
              <w:rPr>
                <w:bCs/>
                <w:iCs/>
              </w:rPr>
              <w:t>Band</w:t>
            </w:r>
          </w:p>
        </w:tc>
        <w:tc>
          <w:tcPr>
            <w:tcW w:w="567" w:type="dxa"/>
          </w:tcPr>
          <w:p w14:paraId="70DBFB44" w14:textId="77777777" w:rsidR="0037786D" w:rsidRPr="00414DF9" w:rsidRDefault="0037786D" w:rsidP="00DA4EEB">
            <w:pPr>
              <w:pStyle w:val="TAL"/>
              <w:jc w:val="center"/>
              <w:rPr>
                <w:bCs/>
                <w:iCs/>
              </w:rPr>
            </w:pPr>
            <w:r w:rsidRPr="00414DF9">
              <w:rPr>
                <w:bCs/>
                <w:iCs/>
              </w:rPr>
              <w:t>No</w:t>
            </w:r>
          </w:p>
        </w:tc>
        <w:tc>
          <w:tcPr>
            <w:tcW w:w="709" w:type="dxa"/>
          </w:tcPr>
          <w:p w14:paraId="42435D82" w14:textId="77777777" w:rsidR="0037786D" w:rsidRPr="00414DF9" w:rsidRDefault="0037786D" w:rsidP="00DA4EEB">
            <w:pPr>
              <w:pStyle w:val="TAL"/>
              <w:jc w:val="center"/>
              <w:rPr>
                <w:bCs/>
                <w:iCs/>
              </w:rPr>
            </w:pPr>
            <w:r w:rsidRPr="00414DF9">
              <w:rPr>
                <w:bCs/>
                <w:iCs/>
              </w:rPr>
              <w:t>N/A</w:t>
            </w:r>
          </w:p>
        </w:tc>
        <w:tc>
          <w:tcPr>
            <w:tcW w:w="728" w:type="dxa"/>
          </w:tcPr>
          <w:p w14:paraId="2D671D2B" w14:textId="77777777" w:rsidR="0037786D" w:rsidRPr="00414DF9" w:rsidRDefault="0037786D" w:rsidP="00DA4EEB">
            <w:pPr>
              <w:pStyle w:val="TAL"/>
              <w:jc w:val="center"/>
              <w:rPr>
                <w:bCs/>
                <w:iCs/>
              </w:rPr>
            </w:pPr>
            <w:r w:rsidRPr="00414DF9">
              <w:rPr>
                <w:bCs/>
                <w:iCs/>
              </w:rPr>
              <w:t>N/A</w:t>
            </w:r>
          </w:p>
        </w:tc>
      </w:tr>
      <w:tr w:rsidR="0037786D" w:rsidRPr="00414DF9" w14:paraId="5BD41F69" w14:textId="77777777" w:rsidTr="00DA4EEB">
        <w:trPr>
          <w:cantSplit/>
          <w:tblHeader/>
        </w:trPr>
        <w:tc>
          <w:tcPr>
            <w:tcW w:w="6917" w:type="dxa"/>
          </w:tcPr>
          <w:p w14:paraId="355FBE89" w14:textId="77777777" w:rsidR="0037786D" w:rsidRPr="00414DF9" w:rsidRDefault="0037786D" w:rsidP="00DA4EEB">
            <w:pPr>
              <w:pStyle w:val="TAL"/>
              <w:rPr>
                <w:b/>
                <w:i/>
              </w:rPr>
            </w:pPr>
            <w:r w:rsidRPr="00414DF9">
              <w:rPr>
                <w:b/>
                <w:i/>
              </w:rPr>
              <w:t>supportNewDMRS-Port-r16</w:t>
            </w:r>
          </w:p>
          <w:p w14:paraId="351D5780" w14:textId="77777777" w:rsidR="0037786D" w:rsidRPr="00414DF9" w:rsidRDefault="0037786D" w:rsidP="00DA4EEB">
            <w:pPr>
              <w:pStyle w:val="TAL"/>
              <w:rPr>
                <w:b/>
                <w:i/>
              </w:rPr>
            </w:pPr>
            <w:r w:rsidRPr="00414DF9">
              <w:rPr>
                <w:bCs/>
                <w:iCs/>
              </w:rPr>
              <w:t>Indicates whether UE supports new DMRS port entry {0</w:t>
            </w:r>
            <w:proofErr w:type="gramStart"/>
            <w:r w:rsidRPr="00414DF9">
              <w:rPr>
                <w:bCs/>
                <w:iCs/>
              </w:rPr>
              <w:t>,2,3</w:t>
            </w:r>
            <w:proofErr w:type="gramEnd"/>
            <w:r w:rsidRPr="00414DF9">
              <w:rPr>
                <w:bCs/>
                <w:iCs/>
              </w:rPr>
              <w:t xml:space="preserve">}.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37786D" w:rsidRPr="00414DF9" w:rsidRDefault="0037786D" w:rsidP="00DA4EEB">
            <w:pPr>
              <w:pStyle w:val="TAL"/>
              <w:jc w:val="center"/>
              <w:rPr>
                <w:bCs/>
                <w:iCs/>
              </w:rPr>
            </w:pPr>
            <w:r w:rsidRPr="00414DF9">
              <w:rPr>
                <w:bCs/>
                <w:iCs/>
              </w:rPr>
              <w:t>Band</w:t>
            </w:r>
          </w:p>
        </w:tc>
        <w:tc>
          <w:tcPr>
            <w:tcW w:w="567" w:type="dxa"/>
          </w:tcPr>
          <w:p w14:paraId="7BAA23DD" w14:textId="77777777" w:rsidR="0037786D" w:rsidRPr="00414DF9" w:rsidRDefault="0037786D" w:rsidP="00DA4EEB">
            <w:pPr>
              <w:pStyle w:val="TAL"/>
              <w:jc w:val="center"/>
              <w:rPr>
                <w:bCs/>
                <w:iCs/>
              </w:rPr>
            </w:pPr>
            <w:r w:rsidRPr="00414DF9">
              <w:rPr>
                <w:bCs/>
                <w:iCs/>
              </w:rPr>
              <w:t>No</w:t>
            </w:r>
          </w:p>
        </w:tc>
        <w:tc>
          <w:tcPr>
            <w:tcW w:w="709" w:type="dxa"/>
          </w:tcPr>
          <w:p w14:paraId="492EC60D" w14:textId="77777777" w:rsidR="0037786D" w:rsidRPr="00414DF9" w:rsidRDefault="0037786D" w:rsidP="00DA4EEB">
            <w:pPr>
              <w:pStyle w:val="TAL"/>
              <w:jc w:val="center"/>
              <w:rPr>
                <w:bCs/>
                <w:iCs/>
              </w:rPr>
            </w:pPr>
            <w:r w:rsidRPr="00414DF9">
              <w:rPr>
                <w:bCs/>
                <w:iCs/>
              </w:rPr>
              <w:t>N/A</w:t>
            </w:r>
          </w:p>
        </w:tc>
        <w:tc>
          <w:tcPr>
            <w:tcW w:w="728" w:type="dxa"/>
          </w:tcPr>
          <w:p w14:paraId="2270C8CD" w14:textId="77777777" w:rsidR="0037786D" w:rsidRPr="00414DF9" w:rsidRDefault="0037786D" w:rsidP="00DA4EEB">
            <w:pPr>
              <w:pStyle w:val="TAL"/>
              <w:jc w:val="center"/>
              <w:rPr>
                <w:bCs/>
                <w:iCs/>
              </w:rPr>
            </w:pPr>
            <w:r w:rsidRPr="00414DF9">
              <w:rPr>
                <w:bCs/>
                <w:iCs/>
              </w:rPr>
              <w:t>N/A</w:t>
            </w:r>
          </w:p>
        </w:tc>
      </w:tr>
      <w:tr w:rsidR="0037786D" w:rsidRPr="00414DF9" w14:paraId="155C2694" w14:textId="77777777" w:rsidTr="00DA4EEB">
        <w:trPr>
          <w:cantSplit/>
          <w:tblHeader/>
        </w:trPr>
        <w:tc>
          <w:tcPr>
            <w:tcW w:w="6917" w:type="dxa"/>
          </w:tcPr>
          <w:p w14:paraId="73C5EF29" w14:textId="77777777" w:rsidR="0037786D" w:rsidRPr="00414DF9" w:rsidRDefault="0037786D" w:rsidP="00DA4EEB">
            <w:pPr>
              <w:pStyle w:val="TAL"/>
              <w:rPr>
                <w:rFonts w:cs="Arial"/>
                <w:b/>
                <w:bCs/>
                <w:i/>
                <w:iCs/>
                <w:szCs w:val="18"/>
              </w:rPr>
            </w:pPr>
            <w:r w:rsidRPr="00414DF9">
              <w:rPr>
                <w:rFonts w:cs="Arial"/>
                <w:b/>
                <w:bCs/>
                <w:i/>
                <w:iCs/>
                <w:szCs w:val="18"/>
              </w:rPr>
              <w:t>supportOf2RxXR-r18</w:t>
            </w:r>
          </w:p>
          <w:p w14:paraId="0B74E6F1" w14:textId="77777777" w:rsidR="0037786D" w:rsidRPr="00414DF9" w:rsidRDefault="0037786D"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37786D" w:rsidRPr="00414DF9" w:rsidRDefault="0037786D" w:rsidP="00DA4EEB">
            <w:pPr>
              <w:pStyle w:val="TAL"/>
              <w:jc w:val="center"/>
              <w:rPr>
                <w:bCs/>
                <w:iCs/>
              </w:rPr>
            </w:pPr>
            <w:r w:rsidRPr="00414DF9">
              <w:rPr>
                <w:bCs/>
                <w:iCs/>
              </w:rPr>
              <w:t>Band</w:t>
            </w:r>
          </w:p>
        </w:tc>
        <w:tc>
          <w:tcPr>
            <w:tcW w:w="567" w:type="dxa"/>
          </w:tcPr>
          <w:p w14:paraId="2280148B" w14:textId="77777777" w:rsidR="0037786D" w:rsidRPr="00414DF9" w:rsidRDefault="0037786D" w:rsidP="00DA4EEB">
            <w:pPr>
              <w:pStyle w:val="TAL"/>
              <w:jc w:val="center"/>
              <w:rPr>
                <w:bCs/>
                <w:iCs/>
              </w:rPr>
            </w:pPr>
            <w:r w:rsidRPr="00414DF9">
              <w:rPr>
                <w:bCs/>
                <w:iCs/>
              </w:rPr>
              <w:t>No</w:t>
            </w:r>
          </w:p>
        </w:tc>
        <w:tc>
          <w:tcPr>
            <w:tcW w:w="709" w:type="dxa"/>
          </w:tcPr>
          <w:p w14:paraId="26A0DDA8" w14:textId="77777777" w:rsidR="0037786D" w:rsidRPr="00414DF9" w:rsidRDefault="0037786D" w:rsidP="00DA4EEB">
            <w:pPr>
              <w:pStyle w:val="TAL"/>
              <w:jc w:val="center"/>
              <w:rPr>
                <w:bCs/>
                <w:iCs/>
              </w:rPr>
            </w:pPr>
            <w:r w:rsidRPr="00414DF9">
              <w:rPr>
                <w:bCs/>
                <w:iCs/>
              </w:rPr>
              <w:t>N/A</w:t>
            </w:r>
          </w:p>
        </w:tc>
        <w:tc>
          <w:tcPr>
            <w:tcW w:w="728" w:type="dxa"/>
          </w:tcPr>
          <w:p w14:paraId="0464429D" w14:textId="77777777" w:rsidR="0037786D" w:rsidRPr="00414DF9" w:rsidRDefault="0037786D" w:rsidP="00DA4EEB">
            <w:pPr>
              <w:pStyle w:val="TAL"/>
              <w:jc w:val="center"/>
              <w:rPr>
                <w:bCs/>
                <w:iCs/>
              </w:rPr>
            </w:pPr>
            <w:r w:rsidRPr="00414DF9">
              <w:rPr>
                <w:bCs/>
                <w:iCs/>
              </w:rPr>
              <w:t>N/A</w:t>
            </w:r>
          </w:p>
        </w:tc>
      </w:tr>
      <w:tr w:rsidR="0037786D" w:rsidRPr="00414DF9" w14:paraId="41D14574" w14:textId="77777777" w:rsidTr="00DA4EEB">
        <w:trPr>
          <w:cantSplit/>
          <w:tblHeader/>
        </w:trPr>
        <w:tc>
          <w:tcPr>
            <w:tcW w:w="6917" w:type="dxa"/>
          </w:tcPr>
          <w:p w14:paraId="0B40AF52" w14:textId="77777777" w:rsidR="0037786D" w:rsidRPr="00414DF9" w:rsidRDefault="0037786D" w:rsidP="00DA4EEB">
            <w:pPr>
              <w:pStyle w:val="TAL"/>
              <w:rPr>
                <w:b/>
                <w:i/>
              </w:rPr>
            </w:pPr>
            <w:r w:rsidRPr="00414DF9">
              <w:rPr>
                <w:b/>
                <w:i/>
              </w:rPr>
              <w:t>supportRepNumPDSCH-TDRA-DCI-1-2-r17</w:t>
            </w:r>
          </w:p>
          <w:p w14:paraId="4B928F11" w14:textId="77777777" w:rsidR="0037786D" w:rsidRPr="00414DF9" w:rsidRDefault="0037786D"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37786D" w:rsidRPr="00414DF9" w:rsidRDefault="0037786D" w:rsidP="00DA4EEB">
            <w:pPr>
              <w:pStyle w:val="TAL"/>
              <w:jc w:val="center"/>
              <w:rPr>
                <w:bCs/>
                <w:iCs/>
              </w:rPr>
            </w:pPr>
            <w:r w:rsidRPr="00414DF9">
              <w:rPr>
                <w:bCs/>
                <w:iCs/>
              </w:rPr>
              <w:t>Band</w:t>
            </w:r>
          </w:p>
        </w:tc>
        <w:tc>
          <w:tcPr>
            <w:tcW w:w="567" w:type="dxa"/>
          </w:tcPr>
          <w:p w14:paraId="72BF6803" w14:textId="77777777" w:rsidR="0037786D" w:rsidRPr="00414DF9" w:rsidRDefault="0037786D" w:rsidP="00DA4EEB">
            <w:pPr>
              <w:pStyle w:val="TAL"/>
              <w:jc w:val="center"/>
              <w:rPr>
                <w:bCs/>
                <w:iCs/>
              </w:rPr>
            </w:pPr>
            <w:r w:rsidRPr="00414DF9">
              <w:rPr>
                <w:bCs/>
                <w:iCs/>
              </w:rPr>
              <w:t>No</w:t>
            </w:r>
          </w:p>
        </w:tc>
        <w:tc>
          <w:tcPr>
            <w:tcW w:w="709" w:type="dxa"/>
          </w:tcPr>
          <w:p w14:paraId="340629AF" w14:textId="77777777" w:rsidR="0037786D" w:rsidRPr="00414DF9" w:rsidRDefault="0037786D" w:rsidP="00DA4EEB">
            <w:pPr>
              <w:pStyle w:val="TAL"/>
              <w:jc w:val="center"/>
              <w:rPr>
                <w:bCs/>
                <w:iCs/>
              </w:rPr>
            </w:pPr>
            <w:r w:rsidRPr="00414DF9">
              <w:rPr>
                <w:bCs/>
                <w:iCs/>
              </w:rPr>
              <w:t>N/A</w:t>
            </w:r>
          </w:p>
        </w:tc>
        <w:tc>
          <w:tcPr>
            <w:tcW w:w="728" w:type="dxa"/>
          </w:tcPr>
          <w:p w14:paraId="6B79FC4F" w14:textId="77777777" w:rsidR="0037786D" w:rsidRPr="00414DF9" w:rsidRDefault="0037786D" w:rsidP="00DA4EEB">
            <w:pPr>
              <w:pStyle w:val="TAL"/>
              <w:jc w:val="center"/>
              <w:rPr>
                <w:bCs/>
                <w:iCs/>
              </w:rPr>
            </w:pPr>
            <w:r w:rsidRPr="00414DF9">
              <w:rPr>
                <w:bCs/>
                <w:iCs/>
              </w:rPr>
              <w:t>N/A</w:t>
            </w:r>
          </w:p>
        </w:tc>
      </w:tr>
      <w:tr w:rsidR="0037786D" w:rsidRPr="00414DF9" w14:paraId="15121C94" w14:textId="77777777" w:rsidTr="00DA4EEB">
        <w:trPr>
          <w:cantSplit/>
          <w:tblHeader/>
        </w:trPr>
        <w:tc>
          <w:tcPr>
            <w:tcW w:w="6917" w:type="dxa"/>
          </w:tcPr>
          <w:p w14:paraId="14625C6B" w14:textId="77777777" w:rsidR="0037786D" w:rsidRPr="00414DF9" w:rsidRDefault="0037786D" w:rsidP="00DA4EEB">
            <w:pPr>
              <w:pStyle w:val="TAL"/>
              <w:rPr>
                <w:b/>
                <w:bCs/>
                <w:i/>
                <w:iCs/>
              </w:rPr>
            </w:pPr>
            <w:r w:rsidRPr="00414DF9">
              <w:rPr>
                <w:b/>
                <w:bCs/>
                <w:i/>
                <w:iCs/>
              </w:rPr>
              <w:t>supportTDM-SchemeA-r16</w:t>
            </w:r>
          </w:p>
          <w:p w14:paraId="1C803037" w14:textId="77777777" w:rsidR="0037786D" w:rsidRPr="00414DF9" w:rsidRDefault="0037786D"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37786D" w:rsidRPr="00414DF9" w:rsidRDefault="0037786D" w:rsidP="00DA4EEB">
            <w:pPr>
              <w:pStyle w:val="TAL"/>
              <w:jc w:val="center"/>
              <w:rPr>
                <w:bCs/>
                <w:iCs/>
              </w:rPr>
            </w:pPr>
            <w:r w:rsidRPr="00414DF9">
              <w:rPr>
                <w:bCs/>
                <w:iCs/>
              </w:rPr>
              <w:t>Band</w:t>
            </w:r>
          </w:p>
        </w:tc>
        <w:tc>
          <w:tcPr>
            <w:tcW w:w="567" w:type="dxa"/>
          </w:tcPr>
          <w:p w14:paraId="66865E45" w14:textId="77777777" w:rsidR="0037786D" w:rsidRPr="00414DF9" w:rsidRDefault="0037786D" w:rsidP="00DA4EEB">
            <w:pPr>
              <w:pStyle w:val="TAL"/>
              <w:jc w:val="center"/>
              <w:rPr>
                <w:bCs/>
                <w:iCs/>
              </w:rPr>
            </w:pPr>
            <w:r w:rsidRPr="00414DF9">
              <w:rPr>
                <w:bCs/>
                <w:iCs/>
              </w:rPr>
              <w:t>No</w:t>
            </w:r>
          </w:p>
        </w:tc>
        <w:tc>
          <w:tcPr>
            <w:tcW w:w="709" w:type="dxa"/>
          </w:tcPr>
          <w:p w14:paraId="4BDB72A1" w14:textId="77777777" w:rsidR="0037786D" w:rsidRPr="00414DF9" w:rsidRDefault="0037786D" w:rsidP="00DA4EEB">
            <w:pPr>
              <w:pStyle w:val="TAL"/>
              <w:jc w:val="center"/>
              <w:rPr>
                <w:bCs/>
                <w:iCs/>
              </w:rPr>
            </w:pPr>
            <w:r w:rsidRPr="00414DF9">
              <w:rPr>
                <w:bCs/>
                <w:iCs/>
              </w:rPr>
              <w:t>N/A</w:t>
            </w:r>
          </w:p>
        </w:tc>
        <w:tc>
          <w:tcPr>
            <w:tcW w:w="728" w:type="dxa"/>
          </w:tcPr>
          <w:p w14:paraId="3CC9641A" w14:textId="77777777" w:rsidR="0037786D" w:rsidRPr="00414DF9" w:rsidRDefault="0037786D" w:rsidP="00DA4EEB">
            <w:pPr>
              <w:pStyle w:val="TAL"/>
              <w:jc w:val="center"/>
              <w:rPr>
                <w:bCs/>
                <w:iCs/>
              </w:rPr>
            </w:pPr>
            <w:r w:rsidRPr="00414DF9">
              <w:rPr>
                <w:bCs/>
                <w:iCs/>
              </w:rPr>
              <w:t>N/A</w:t>
            </w:r>
          </w:p>
        </w:tc>
      </w:tr>
      <w:tr w:rsidR="0037786D" w:rsidRPr="00414DF9" w14:paraId="6364336E" w14:textId="77777777" w:rsidTr="00DA4EEB">
        <w:trPr>
          <w:cantSplit/>
          <w:tblHeader/>
        </w:trPr>
        <w:tc>
          <w:tcPr>
            <w:tcW w:w="6917" w:type="dxa"/>
          </w:tcPr>
          <w:p w14:paraId="72DF1927" w14:textId="77777777" w:rsidR="0037786D" w:rsidRPr="00414DF9" w:rsidRDefault="0037786D" w:rsidP="00DA4EEB">
            <w:pPr>
              <w:pStyle w:val="TAL"/>
              <w:rPr>
                <w:b/>
                <w:bCs/>
                <w:i/>
                <w:iCs/>
              </w:rPr>
            </w:pPr>
            <w:r w:rsidRPr="00414DF9">
              <w:rPr>
                <w:b/>
                <w:bCs/>
                <w:i/>
                <w:iCs/>
              </w:rPr>
              <w:t>supportTwoPortDL-PTRS-r16</w:t>
            </w:r>
          </w:p>
          <w:p w14:paraId="73D4E0A1" w14:textId="77777777" w:rsidR="0037786D" w:rsidRPr="00414DF9" w:rsidRDefault="0037786D"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37786D" w:rsidRPr="00414DF9" w:rsidRDefault="0037786D" w:rsidP="00DA4EEB">
            <w:pPr>
              <w:pStyle w:val="TAL"/>
              <w:jc w:val="center"/>
              <w:rPr>
                <w:bCs/>
                <w:iCs/>
              </w:rPr>
            </w:pPr>
            <w:r w:rsidRPr="00414DF9">
              <w:rPr>
                <w:bCs/>
                <w:iCs/>
              </w:rPr>
              <w:t>Band</w:t>
            </w:r>
          </w:p>
        </w:tc>
        <w:tc>
          <w:tcPr>
            <w:tcW w:w="567" w:type="dxa"/>
          </w:tcPr>
          <w:p w14:paraId="35639DFF" w14:textId="77777777" w:rsidR="0037786D" w:rsidRPr="00414DF9" w:rsidRDefault="0037786D" w:rsidP="00DA4EEB">
            <w:pPr>
              <w:pStyle w:val="TAL"/>
              <w:jc w:val="center"/>
              <w:rPr>
                <w:bCs/>
                <w:iCs/>
              </w:rPr>
            </w:pPr>
            <w:r w:rsidRPr="00414DF9">
              <w:rPr>
                <w:bCs/>
                <w:iCs/>
              </w:rPr>
              <w:t>No</w:t>
            </w:r>
          </w:p>
        </w:tc>
        <w:tc>
          <w:tcPr>
            <w:tcW w:w="709" w:type="dxa"/>
          </w:tcPr>
          <w:p w14:paraId="49B11DBF" w14:textId="77777777" w:rsidR="0037786D" w:rsidRPr="00414DF9" w:rsidRDefault="0037786D" w:rsidP="00DA4EEB">
            <w:pPr>
              <w:pStyle w:val="TAL"/>
              <w:jc w:val="center"/>
              <w:rPr>
                <w:bCs/>
                <w:iCs/>
              </w:rPr>
            </w:pPr>
            <w:r w:rsidRPr="00414DF9">
              <w:rPr>
                <w:bCs/>
                <w:iCs/>
              </w:rPr>
              <w:t>N/A</w:t>
            </w:r>
          </w:p>
        </w:tc>
        <w:tc>
          <w:tcPr>
            <w:tcW w:w="728" w:type="dxa"/>
          </w:tcPr>
          <w:p w14:paraId="2ACF079F" w14:textId="77777777" w:rsidR="0037786D" w:rsidRPr="00414DF9" w:rsidRDefault="0037786D" w:rsidP="00DA4EEB">
            <w:pPr>
              <w:pStyle w:val="TAL"/>
              <w:jc w:val="center"/>
              <w:rPr>
                <w:bCs/>
                <w:iCs/>
              </w:rPr>
            </w:pPr>
            <w:r w:rsidRPr="00414DF9">
              <w:rPr>
                <w:bCs/>
                <w:iCs/>
              </w:rPr>
              <w:t>N/A</w:t>
            </w:r>
          </w:p>
        </w:tc>
      </w:tr>
      <w:tr w:rsidR="0037786D" w:rsidRPr="00414DF9" w14:paraId="2A66BC59" w14:textId="77777777" w:rsidTr="00DA4EEB">
        <w:trPr>
          <w:cantSplit/>
          <w:tblHeader/>
        </w:trPr>
        <w:tc>
          <w:tcPr>
            <w:tcW w:w="6917" w:type="dxa"/>
          </w:tcPr>
          <w:p w14:paraId="1615E68B" w14:textId="77777777" w:rsidR="0037786D" w:rsidRPr="00414DF9" w:rsidRDefault="0037786D" w:rsidP="00DA4EEB">
            <w:pPr>
              <w:pStyle w:val="TAL"/>
              <w:rPr>
                <w:b/>
                <w:bCs/>
                <w:i/>
                <w:iCs/>
              </w:rPr>
            </w:pPr>
            <w:r w:rsidRPr="00414DF9">
              <w:rPr>
                <w:b/>
                <w:bCs/>
                <w:i/>
                <w:iCs/>
              </w:rPr>
              <w:t>ta-BasedPDC-NTN-SharedSpectrumChAccess-r17</w:t>
            </w:r>
          </w:p>
          <w:p w14:paraId="613A2555" w14:textId="77777777" w:rsidR="0037786D" w:rsidRPr="00414DF9" w:rsidRDefault="0037786D"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37786D" w:rsidRPr="00414DF9" w:rsidRDefault="0037786D" w:rsidP="00DA4EEB">
            <w:pPr>
              <w:pStyle w:val="TAL"/>
              <w:jc w:val="center"/>
              <w:rPr>
                <w:bCs/>
                <w:iCs/>
              </w:rPr>
            </w:pPr>
            <w:r w:rsidRPr="00414DF9">
              <w:rPr>
                <w:bCs/>
                <w:iCs/>
              </w:rPr>
              <w:t>Band</w:t>
            </w:r>
          </w:p>
        </w:tc>
        <w:tc>
          <w:tcPr>
            <w:tcW w:w="567" w:type="dxa"/>
          </w:tcPr>
          <w:p w14:paraId="1ED26DF7" w14:textId="77777777" w:rsidR="0037786D" w:rsidRPr="00414DF9" w:rsidRDefault="0037786D" w:rsidP="00DA4EEB">
            <w:pPr>
              <w:pStyle w:val="TAL"/>
              <w:jc w:val="center"/>
              <w:rPr>
                <w:bCs/>
                <w:iCs/>
              </w:rPr>
            </w:pPr>
            <w:r w:rsidRPr="00414DF9">
              <w:rPr>
                <w:bCs/>
                <w:iCs/>
              </w:rPr>
              <w:t>No</w:t>
            </w:r>
          </w:p>
        </w:tc>
        <w:tc>
          <w:tcPr>
            <w:tcW w:w="709" w:type="dxa"/>
          </w:tcPr>
          <w:p w14:paraId="09D16B09" w14:textId="77777777" w:rsidR="0037786D" w:rsidRPr="00414DF9" w:rsidRDefault="0037786D" w:rsidP="00DA4EEB">
            <w:pPr>
              <w:pStyle w:val="TAL"/>
              <w:jc w:val="center"/>
              <w:rPr>
                <w:bCs/>
                <w:iCs/>
              </w:rPr>
            </w:pPr>
            <w:r w:rsidRPr="00414DF9">
              <w:rPr>
                <w:bCs/>
                <w:iCs/>
              </w:rPr>
              <w:t>N/A</w:t>
            </w:r>
          </w:p>
        </w:tc>
        <w:tc>
          <w:tcPr>
            <w:tcW w:w="728" w:type="dxa"/>
          </w:tcPr>
          <w:p w14:paraId="4203E4A1" w14:textId="77777777" w:rsidR="0037786D" w:rsidRPr="00414DF9" w:rsidRDefault="0037786D" w:rsidP="00DA4EEB">
            <w:pPr>
              <w:pStyle w:val="TAL"/>
              <w:jc w:val="center"/>
              <w:rPr>
                <w:bCs/>
                <w:iCs/>
              </w:rPr>
            </w:pPr>
            <w:r w:rsidRPr="00414DF9">
              <w:t>N/A</w:t>
            </w:r>
          </w:p>
        </w:tc>
      </w:tr>
      <w:tr w:rsidR="0037786D" w:rsidRPr="00414DF9" w14:paraId="1F5F4198" w14:textId="77777777" w:rsidTr="00DA4EEB">
        <w:trPr>
          <w:cantSplit/>
          <w:tblHeader/>
        </w:trPr>
        <w:tc>
          <w:tcPr>
            <w:tcW w:w="6917" w:type="dxa"/>
          </w:tcPr>
          <w:p w14:paraId="42545D3A" w14:textId="77777777" w:rsidR="0037786D" w:rsidRPr="00414DF9" w:rsidRDefault="0037786D" w:rsidP="00DA4EEB">
            <w:pPr>
              <w:pStyle w:val="TAL"/>
              <w:rPr>
                <w:b/>
                <w:bCs/>
                <w:i/>
                <w:iCs/>
              </w:rPr>
            </w:pPr>
            <w:r w:rsidRPr="00414DF9">
              <w:rPr>
                <w:b/>
                <w:bCs/>
                <w:i/>
                <w:iCs/>
              </w:rPr>
              <w:t>ta-IndicationCellSwitch-r18</w:t>
            </w:r>
          </w:p>
          <w:p w14:paraId="39894B12" w14:textId="77777777" w:rsidR="0037786D" w:rsidRPr="00414DF9" w:rsidRDefault="0037786D"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37786D" w:rsidRPr="00414DF9" w:rsidRDefault="0037786D"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37786D" w:rsidRPr="00414DF9" w:rsidRDefault="0037786D" w:rsidP="00DA4EEB">
            <w:pPr>
              <w:pStyle w:val="TAL"/>
              <w:rPr>
                <w:b/>
                <w:bCs/>
                <w:i/>
                <w:iCs/>
              </w:rPr>
            </w:pPr>
            <w:r w:rsidRPr="00414DF9">
              <w:t>For cross-band operation, this capability refers to the source band.</w:t>
            </w:r>
          </w:p>
        </w:tc>
        <w:tc>
          <w:tcPr>
            <w:tcW w:w="709" w:type="dxa"/>
          </w:tcPr>
          <w:p w14:paraId="4F47EF39" w14:textId="77777777" w:rsidR="0037786D" w:rsidRPr="00414DF9" w:rsidRDefault="0037786D" w:rsidP="00DA4EEB">
            <w:pPr>
              <w:pStyle w:val="TAL"/>
              <w:jc w:val="center"/>
              <w:rPr>
                <w:bCs/>
                <w:iCs/>
              </w:rPr>
            </w:pPr>
            <w:r w:rsidRPr="00414DF9">
              <w:rPr>
                <w:bCs/>
                <w:iCs/>
              </w:rPr>
              <w:t>Band</w:t>
            </w:r>
          </w:p>
        </w:tc>
        <w:tc>
          <w:tcPr>
            <w:tcW w:w="567" w:type="dxa"/>
          </w:tcPr>
          <w:p w14:paraId="15B14962" w14:textId="77777777" w:rsidR="0037786D" w:rsidRPr="00414DF9" w:rsidRDefault="0037786D" w:rsidP="00DA4EEB">
            <w:pPr>
              <w:pStyle w:val="TAL"/>
              <w:jc w:val="center"/>
              <w:rPr>
                <w:bCs/>
                <w:iCs/>
              </w:rPr>
            </w:pPr>
            <w:r w:rsidRPr="00414DF9">
              <w:rPr>
                <w:bCs/>
                <w:iCs/>
              </w:rPr>
              <w:t>No</w:t>
            </w:r>
          </w:p>
        </w:tc>
        <w:tc>
          <w:tcPr>
            <w:tcW w:w="709" w:type="dxa"/>
          </w:tcPr>
          <w:p w14:paraId="4D58E8C0" w14:textId="77777777" w:rsidR="0037786D" w:rsidRPr="00414DF9" w:rsidRDefault="0037786D" w:rsidP="00DA4EEB">
            <w:pPr>
              <w:pStyle w:val="TAL"/>
              <w:jc w:val="center"/>
              <w:rPr>
                <w:bCs/>
                <w:iCs/>
              </w:rPr>
            </w:pPr>
            <w:r w:rsidRPr="00414DF9">
              <w:rPr>
                <w:bCs/>
                <w:iCs/>
              </w:rPr>
              <w:t>N/A</w:t>
            </w:r>
          </w:p>
        </w:tc>
        <w:tc>
          <w:tcPr>
            <w:tcW w:w="728" w:type="dxa"/>
          </w:tcPr>
          <w:p w14:paraId="66E5F7C5" w14:textId="77777777" w:rsidR="0037786D" w:rsidRPr="00414DF9" w:rsidRDefault="0037786D" w:rsidP="00DA4EEB">
            <w:pPr>
              <w:pStyle w:val="TAL"/>
              <w:jc w:val="center"/>
            </w:pPr>
            <w:r w:rsidRPr="00414DF9">
              <w:t>N/A</w:t>
            </w:r>
          </w:p>
        </w:tc>
      </w:tr>
      <w:tr w:rsidR="0037786D" w:rsidRPr="00414DF9" w14:paraId="7AE9B6B8" w14:textId="77777777" w:rsidTr="00DA4EEB">
        <w:trPr>
          <w:cantSplit/>
          <w:tblHeader/>
        </w:trPr>
        <w:tc>
          <w:tcPr>
            <w:tcW w:w="6917" w:type="dxa"/>
          </w:tcPr>
          <w:p w14:paraId="246435D1" w14:textId="77777777" w:rsidR="0037786D" w:rsidRPr="00414DF9" w:rsidRDefault="0037786D" w:rsidP="00DA4EEB">
            <w:pPr>
              <w:pStyle w:val="TAL"/>
              <w:rPr>
                <w:b/>
                <w:bCs/>
                <w:i/>
                <w:iCs/>
                <w:lang w:eastAsia="zh-CN"/>
              </w:rPr>
            </w:pPr>
            <w:r w:rsidRPr="00414DF9">
              <w:rPr>
                <w:b/>
                <w:bCs/>
                <w:i/>
                <w:iCs/>
              </w:rPr>
              <w:t>tb-ProcessingMultiSlotPUSCH-r17</w:t>
            </w:r>
          </w:p>
          <w:p w14:paraId="33716559" w14:textId="77777777" w:rsidR="0037786D" w:rsidRPr="00414DF9" w:rsidRDefault="0037786D"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37786D" w:rsidRPr="00414DF9" w:rsidRDefault="0037786D" w:rsidP="00DA4EEB">
            <w:pPr>
              <w:pStyle w:val="TAL"/>
              <w:jc w:val="center"/>
              <w:rPr>
                <w:bCs/>
                <w:iCs/>
              </w:rPr>
            </w:pPr>
            <w:r w:rsidRPr="00414DF9">
              <w:rPr>
                <w:bCs/>
                <w:iCs/>
              </w:rPr>
              <w:t>Band</w:t>
            </w:r>
          </w:p>
        </w:tc>
        <w:tc>
          <w:tcPr>
            <w:tcW w:w="567" w:type="dxa"/>
          </w:tcPr>
          <w:p w14:paraId="4C30B397" w14:textId="77777777" w:rsidR="0037786D" w:rsidRPr="00414DF9" w:rsidRDefault="0037786D" w:rsidP="00DA4EEB">
            <w:pPr>
              <w:pStyle w:val="TAL"/>
              <w:jc w:val="center"/>
              <w:rPr>
                <w:bCs/>
                <w:iCs/>
              </w:rPr>
            </w:pPr>
            <w:r w:rsidRPr="00414DF9">
              <w:rPr>
                <w:bCs/>
                <w:iCs/>
              </w:rPr>
              <w:t>No</w:t>
            </w:r>
          </w:p>
        </w:tc>
        <w:tc>
          <w:tcPr>
            <w:tcW w:w="709" w:type="dxa"/>
          </w:tcPr>
          <w:p w14:paraId="0366775C" w14:textId="77777777" w:rsidR="0037786D" w:rsidRPr="00414DF9" w:rsidRDefault="0037786D" w:rsidP="00DA4EEB">
            <w:pPr>
              <w:pStyle w:val="TAL"/>
              <w:jc w:val="center"/>
              <w:rPr>
                <w:bCs/>
                <w:iCs/>
              </w:rPr>
            </w:pPr>
            <w:r w:rsidRPr="00414DF9">
              <w:rPr>
                <w:bCs/>
                <w:iCs/>
              </w:rPr>
              <w:t>N/A</w:t>
            </w:r>
          </w:p>
        </w:tc>
        <w:tc>
          <w:tcPr>
            <w:tcW w:w="728" w:type="dxa"/>
          </w:tcPr>
          <w:p w14:paraId="0CFDAD30" w14:textId="77777777" w:rsidR="0037786D" w:rsidRPr="00414DF9" w:rsidRDefault="0037786D" w:rsidP="00DA4EEB">
            <w:pPr>
              <w:pStyle w:val="TAL"/>
              <w:jc w:val="center"/>
              <w:rPr>
                <w:bCs/>
                <w:iCs/>
              </w:rPr>
            </w:pPr>
            <w:r w:rsidRPr="00414DF9">
              <w:rPr>
                <w:bCs/>
                <w:iCs/>
              </w:rPr>
              <w:t>N/A</w:t>
            </w:r>
          </w:p>
        </w:tc>
      </w:tr>
      <w:tr w:rsidR="0037786D" w:rsidRPr="00414DF9" w14:paraId="36391273" w14:textId="77777777" w:rsidTr="00DA4EEB">
        <w:trPr>
          <w:cantSplit/>
          <w:tblHeader/>
        </w:trPr>
        <w:tc>
          <w:tcPr>
            <w:tcW w:w="6917" w:type="dxa"/>
          </w:tcPr>
          <w:p w14:paraId="73139818" w14:textId="77777777" w:rsidR="0037786D" w:rsidRPr="00414DF9" w:rsidRDefault="0037786D" w:rsidP="00DA4EEB">
            <w:pPr>
              <w:pStyle w:val="TAL"/>
              <w:rPr>
                <w:b/>
                <w:bCs/>
                <w:i/>
                <w:iCs/>
              </w:rPr>
            </w:pPr>
            <w:r w:rsidRPr="00414DF9">
              <w:rPr>
                <w:b/>
                <w:bCs/>
                <w:i/>
                <w:iCs/>
              </w:rPr>
              <w:t>tb-ProcessingRepMultiSlotPUSCH-r17</w:t>
            </w:r>
          </w:p>
          <w:p w14:paraId="51BEB619" w14:textId="77777777" w:rsidR="0037786D" w:rsidRPr="00414DF9" w:rsidRDefault="0037786D" w:rsidP="00DA4EEB">
            <w:pPr>
              <w:pStyle w:val="TAL"/>
              <w:rPr>
                <w:bCs/>
                <w:iCs/>
              </w:rPr>
            </w:pPr>
            <w:r w:rsidRPr="00414DF9">
              <w:rPr>
                <w:bCs/>
                <w:iCs/>
              </w:rPr>
              <w:t>Indicates whether UE supports repetition of TB processing over multi-slot PUSCH in RRC connected mode.</w:t>
            </w:r>
          </w:p>
          <w:p w14:paraId="1C5CADC8" w14:textId="77777777" w:rsidR="0037786D" w:rsidRPr="00414DF9" w:rsidRDefault="0037786D" w:rsidP="00DA4EEB">
            <w:pPr>
              <w:pStyle w:val="TAL"/>
              <w:rPr>
                <w:bCs/>
                <w:iCs/>
              </w:rPr>
            </w:pPr>
          </w:p>
          <w:p w14:paraId="2A839D30" w14:textId="77777777" w:rsidR="0037786D" w:rsidRPr="00414DF9" w:rsidRDefault="0037786D"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37786D" w:rsidRPr="00414DF9" w:rsidRDefault="0037786D" w:rsidP="00DA4EEB">
            <w:pPr>
              <w:pStyle w:val="TAL"/>
              <w:jc w:val="center"/>
              <w:rPr>
                <w:bCs/>
                <w:iCs/>
              </w:rPr>
            </w:pPr>
            <w:r w:rsidRPr="00414DF9">
              <w:rPr>
                <w:bCs/>
                <w:iCs/>
              </w:rPr>
              <w:t>Band</w:t>
            </w:r>
          </w:p>
        </w:tc>
        <w:tc>
          <w:tcPr>
            <w:tcW w:w="567" w:type="dxa"/>
          </w:tcPr>
          <w:p w14:paraId="150AF57A" w14:textId="77777777" w:rsidR="0037786D" w:rsidRPr="00414DF9" w:rsidRDefault="0037786D" w:rsidP="00DA4EEB">
            <w:pPr>
              <w:pStyle w:val="TAL"/>
              <w:jc w:val="center"/>
              <w:rPr>
                <w:bCs/>
                <w:iCs/>
              </w:rPr>
            </w:pPr>
            <w:r w:rsidRPr="00414DF9">
              <w:rPr>
                <w:bCs/>
                <w:iCs/>
              </w:rPr>
              <w:t>No</w:t>
            </w:r>
          </w:p>
        </w:tc>
        <w:tc>
          <w:tcPr>
            <w:tcW w:w="709" w:type="dxa"/>
          </w:tcPr>
          <w:p w14:paraId="6077F65A" w14:textId="77777777" w:rsidR="0037786D" w:rsidRPr="00414DF9" w:rsidRDefault="0037786D" w:rsidP="00DA4EEB">
            <w:pPr>
              <w:pStyle w:val="TAL"/>
              <w:jc w:val="center"/>
              <w:rPr>
                <w:bCs/>
                <w:iCs/>
              </w:rPr>
            </w:pPr>
            <w:r w:rsidRPr="00414DF9">
              <w:rPr>
                <w:bCs/>
                <w:iCs/>
              </w:rPr>
              <w:t>N/A</w:t>
            </w:r>
          </w:p>
        </w:tc>
        <w:tc>
          <w:tcPr>
            <w:tcW w:w="728" w:type="dxa"/>
          </w:tcPr>
          <w:p w14:paraId="7532BAE6" w14:textId="77777777" w:rsidR="0037786D" w:rsidRPr="00414DF9" w:rsidRDefault="0037786D" w:rsidP="00DA4EEB">
            <w:pPr>
              <w:pStyle w:val="TAL"/>
              <w:jc w:val="center"/>
              <w:rPr>
                <w:bCs/>
                <w:iCs/>
              </w:rPr>
            </w:pPr>
            <w:r w:rsidRPr="00414DF9">
              <w:rPr>
                <w:bCs/>
                <w:iCs/>
              </w:rPr>
              <w:t>N/A</w:t>
            </w:r>
          </w:p>
        </w:tc>
      </w:tr>
      <w:tr w:rsidR="0037786D" w:rsidRPr="00414DF9" w14:paraId="6E8F654F" w14:textId="77777777" w:rsidTr="00DA4EEB">
        <w:trPr>
          <w:cantSplit/>
          <w:tblHeader/>
        </w:trPr>
        <w:tc>
          <w:tcPr>
            <w:tcW w:w="6917" w:type="dxa"/>
          </w:tcPr>
          <w:p w14:paraId="46859A39" w14:textId="77777777" w:rsidR="0037786D" w:rsidRPr="00414DF9" w:rsidRDefault="0037786D" w:rsidP="00DA4EEB">
            <w:pPr>
              <w:pStyle w:val="TAL"/>
              <w:rPr>
                <w:b/>
                <w:bCs/>
                <w:i/>
                <w:iCs/>
              </w:rPr>
            </w:pPr>
            <w:r w:rsidRPr="00414DF9">
              <w:rPr>
                <w:b/>
                <w:bCs/>
                <w:i/>
                <w:iCs/>
              </w:rPr>
              <w:t>tci-StatePDSCH</w:t>
            </w:r>
          </w:p>
          <w:p w14:paraId="0E7A4B63" w14:textId="77777777" w:rsidR="0037786D" w:rsidRPr="00414DF9" w:rsidRDefault="0037786D"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maxNumberConfiguredTCI-StatesPerCC</w:t>
            </w:r>
            <w:proofErr w:type="gramEnd"/>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maxNumberActiveTCI-PerBWP</w:t>
            </w:r>
            <w:proofErr w:type="gramEnd"/>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37786D" w:rsidRPr="00414DF9" w:rsidRDefault="0037786D" w:rsidP="00DA4EEB">
            <w:pPr>
              <w:spacing w:after="0"/>
              <w:ind w:left="568" w:hanging="284"/>
              <w:rPr>
                <w:rFonts w:ascii="Arial" w:hAnsi="Arial" w:cs="Arial"/>
                <w:sz w:val="18"/>
                <w:szCs w:val="18"/>
              </w:rPr>
            </w:pPr>
          </w:p>
          <w:p w14:paraId="06E9F105" w14:textId="77777777" w:rsidR="0037786D" w:rsidRPr="00414DF9" w:rsidRDefault="0037786D" w:rsidP="00DA4EEB">
            <w:pPr>
              <w:pStyle w:val="TAN"/>
            </w:pPr>
            <w:r w:rsidRPr="00414DF9">
              <w:t>NOTE: the UE is required to track only the active TCI states.</w:t>
            </w:r>
          </w:p>
          <w:p w14:paraId="57CFF38E" w14:textId="77777777" w:rsidR="0037786D" w:rsidRPr="00414DF9" w:rsidRDefault="0037786D" w:rsidP="00DA4EEB">
            <w:pPr>
              <w:pStyle w:val="TAL"/>
            </w:pPr>
          </w:p>
          <w:p w14:paraId="5FBF64E7" w14:textId="77777777" w:rsidR="0037786D" w:rsidRPr="00414DF9" w:rsidRDefault="0037786D"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37786D" w:rsidRPr="00414DF9" w:rsidRDefault="0037786D" w:rsidP="00DA4EEB">
            <w:pPr>
              <w:pStyle w:val="TAL"/>
              <w:jc w:val="center"/>
            </w:pPr>
            <w:r w:rsidRPr="00414DF9">
              <w:rPr>
                <w:rFonts w:cs="Arial"/>
                <w:szCs w:val="18"/>
              </w:rPr>
              <w:t>Band</w:t>
            </w:r>
          </w:p>
        </w:tc>
        <w:tc>
          <w:tcPr>
            <w:tcW w:w="567" w:type="dxa"/>
          </w:tcPr>
          <w:p w14:paraId="1E9B9299" w14:textId="77777777" w:rsidR="0037786D" w:rsidRPr="00414DF9" w:rsidRDefault="0037786D" w:rsidP="00DA4EEB">
            <w:pPr>
              <w:pStyle w:val="TAL"/>
              <w:jc w:val="center"/>
            </w:pPr>
            <w:r w:rsidRPr="00414DF9">
              <w:rPr>
                <w:rFonts w:cs="Arial"/>
                <w:bCs/>
                <w:iCs/>
                <w:szCs w:val="18"/>
              </w:rPr>
              <w:t>Yes</w:t>
            </w:r>
          </w:p>
        </w:tc>
        <w:tc>
          <w:tcPr>
            <w:tcW w:w="709" w:type="dxa"/>
          </w:tcPr>
          <w:p w14:paraId="5153B433" w14:textId="77777777" w:rsidR="0037786D" w:rsidRPr="00414DF9" w:rsidRDefault="0037786D" w:rsidP="00DA4EEB">
            <w:pPr>
              <w:pStyle w:val="TAL"/>
              <w:jc w:val="center"/>
            </w:pPr>
            <w:r w:rsidRPr="00414DF9">
              <w:rPr>
                <w:bCs/>
                <w:iCs/>
              </w:rPr>
              <w:t>N/A</w:t>
            </w:r>
          </w:p>
        </w:tc>
        <w:tc>
          <w:tcPr>
            <w:tcW w:w="728" w:type="dxa"/>
          </w:tcPr>
          <w:p w14:paraId="1334E059" w14:textId="77777777" w:rsidR="0037786D" w:rsidRPr="00414DF9" w:rsidRDefault="0037786D" w:rsidP="00DA4EEB">
            <w:pPr>
              <w:pStyle w:val="TAL"/>
              <w:jc w:val="center"/>
            </w:pPr>
            <w:r w:rsidRPr="00414DF9">
              <w:rPr>
                <w:bCs/>
                <w:iCs/>
              </w:rPr>
              <w:t>N/A</w:t>
            </w:r>
          </w:p>
        </w:tc>
      </w:tr>
      <w:tr w:rsidR="0037786D" w:rsidRPr="00414DF9" w14:paraId="1BB41BBE" w14:textId="77777777" w:rsidTr="00DA4EEB">
        <w:trPr>
          <w:cantSplit/>
          <w:tblHeader/>
        </w:trPr>
        <w:tc>
          <w:tcPr>
            <w:tcW w:w="6917" w:type="dxa"/>
          </w:tcPr>
          <w:p w14:paraId="0E2E83A2" w14:textId="77777777" w:rsidR="0037786D" w:rsidRPr="00414DF9" w:rsidRDefault="0037786D" w:rsidP="00DA4EEB">
            <w:pPr>
              <w:pStyle w:val="TAL"/>
              <w:rPr>
                <w:b/>
                <w:bCs/>
                <w:i/>
                <w:iCs/>
              </w:rPr>
            </w:pPr>
            <w:r w:rsidRPr="00414DF9">
              <w:rPr>
                <w:b/>
                <w:bCs/>
                <w:i/>
                <w:iCs/>
              </w:rPr>
              <w:lastRenderedPageBreak/>
              <w:t>tci-StateSwitchInd-r18</w:t>
            </w:r>
          </w:p>
          <w:p w14:paraId="297CA1F7" w14:textId="77777777" w:rsidR="0037786D" w:rsidRPr="00414DF9" w:rsidRDefault="0037786D"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37786D" w:rsidRPr="00414DF9" w:rsidRDefault="0037786D"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B8F3F4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17A8432" w14:textId="77777777" w:rsidR="0037786D" w:rsidRPr="00414DF9" w:rsidRDefault="0037786D" w:rsidP="00DA4EEB">
            <w:pPr>
              <w:pStyle w:val="TAL"/>
              <w:jc w:val="center"/>
              <w:rPr>
                <w:bCs/>
                <w:iCs/>
              </w:rPr>
            </w:pPr>
            <w:r w:rsidRPr="00414DF9">
              <w:rPr>
                <w:bCs/>
                <w:iCs/>
              </w:rPr>
              <w:t>N/A</w:t>
            </w:r>
          </w:p>
        </w:tc>
        <w:tc>
          <w:tcPr>
            <w:tcW w:w="728" w:type="dxa"/>
          </w:tcPr>
          <w:p w14:paraId="242E3501" w14:textId="77777777" w:rsidR="0037786D" w:rsidRPr="00414DF9" w:rsidRDefault="0037786D" w:rsidP="00DA4EEB">
            <w:pPr>
              <w:pStyle w:val="TAL"/>
              <w:jc w:val="center"/>
              <w:rPr>
                <w:bCs/>
                <w:iCs/>
              </w:rPr>
            </w:pPr>
            <w:r w:rsidRPr="00414DF9">
              <w:rPr>
                <w:bCs/>
                <w:iCs/>
              </w:rPr>
              <w:t>FR2 only</w:t>
            </w:r>
          </w:p>
        </w:tc>
      </w:tr>
      <w:tr w:rsidR="0037786D" w:rsidRPr="00414DF9" w14:paraId="1C2D7444" w14:textId="77777777" w:rsidTr="00DA4EEB">
        <w:trPr>
          <w:cantSplit/>
          <w:tblHeader/>
        </w:trPr>
        <w:tc>
          <w:tcPr>
            <w:tcW w:w="6917" w:type="dxa"/>
          </w:tcPr>
          <w:p w14:paraId="6798FA39" w14:textId="77777777" w:rsidR="0037786D" w:rsidRPr="00414DF9" w:rsidRDefault="0037786D" w:rsidP="00DA4EEB">
            <w:pPr>
              <w:pStyle w:val="TAL"/>
              <w:rPr>
                <w:b/>
                <w:bCs/>
                <w:i/>
                <w:iCs/>
              </w:rPr>
            </w:pPr>
            <w:r w:rsidRPr="00414DF9">
              <w:rPr>
                <w:b/>
                <w:bCs/>
                <w:i/>
                <w:iCs/>
              </w:rPr>
              <w:t>tci-JointTCI-UpdateMultiActiveTCI-PerCC-r18</w:t>
            </w:r>
          </w:p>
          <w:p w14:paraId="72C451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tci-StateInd-r18</w:t>
            </w:r>
            <w:proofErr w:type="gramEnd"/>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maxNumberActiveJointTCI-PerCC-r18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joint TCI states per CC.</w:t>
            </w:r>
          </w:p>
          <w:p w14:paraId="00BBD501" w14:textId="77777777" w:rsidR="0037786D" w:rsidRPr="00414DF9" w:rsidRDefault="0037786D"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37786D" w:rsidRPr="00414DF9" w:rsidRDefault="0037786D" w:rsidP="00DA4EEB">
            <w:pPr>
              <w:pStyle w:val="TAL"/>
            </w:pPr>
          </w:p>
          <w:p w14:paraId="01841EE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66EA12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D28FD1A" w14:textId="77777777" w:rsidR="0037786D" w:rsidRPr="00414DF9" w:rsidRDefault="0037786D" w:rsidP="00DA4EEB">
            <w:pPr>
              <w:pStyle w:val="TAL"/>
              <w:jc w:val="center"/>
              <w:rPr>
                <w:bCs/>
                <w:iCs/>
              </w:rPr>
            </w:pPr>
            <w:r w:rsidRPr="00414DF9">
              <w:rPr>
                <w:bCs/>
                <w:iCs/>
              </w:rPr>
              <w:t>N/A</w:t>
            </w:r>
          </w:p>
        </w:tc>
        <w:tc>
          <w:tcPr>
            <w:tcW w:w="728" w:type="dxa"/>
          </w:tcPr>
          <w:p w14:paraId="0882C788" w14:textId="77777777" w:rsidR="0037786D" w:rsidRPr="00414DF9" w:rsidRDefault="0037786D" w:rsidP="00DA4EEB">
            <w:pPr>
              <w:pStyle w:val="TAL"/>
              <w:jc w:val="center"/>
              <w:rPr>
                <w:bCs/>
                <w:iCs/>
              </w:rPr>
            </w:pPr>
            <w:r w:rsidRPr="00414DF9">
              <w:rPr>
                <w:bCs/>
                <w:iCs/>
              </w:rPr>
              <w:t>N/A</w:t>
            </w:r>
          </w:p>
        </w:tc>
      </w:tr>
      <w:tr w:rsidR="0037786D" w:rsidRPr="00414DF9" w14:paraId="695F358F" w14:textId="77777777" w:rsidTr="00DA4EEB">
        <w:trPr>
          <w:cantSplit/>
          <w:tblHeader/>
        </w:trPr>
        <w:tc>
          <w:tcPr>
            <w:tcW w:w="6917" w:type="dxa"/>
          </w:tcPr>
          <w:p w14:paraId="16D20F99" w14:textId="77777777" w:rsidR="0037786D" w:rsidRPr="00414DF9" w:rsidRDefault="0037786D" w:rsidP="00DA4EEB">
            <w:pPr>
              <w:pStyle w:val="TAL"/>
              <w:rPr>
                <w:b/>
                <w:bCs/>
                <w:i/>
                <w:iCs/>
              </w:rPr>
            </w:pPr>
            <w:r w:rsidRPr="00414DF9">
              <w:rPr>
                <w:b/>
                <w:bCs/>
                <w:i/>
                <w:iCs/>
              </w:rPr>
              <w:t>tci-JointTCI-UpdateMultiActiveTCI-PerCC-PerCORESET-r18</w:t>
            </w:r>
          </w:p>
          <w:p w14:paraId="13AD3195" w14:textId="77777777" w:rsidR="0037786D" w:rsidRPr="00414DF9" w:rsidRDefault="0037786D"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37786D" w:rsidRPr="00414DF9" w:rsidRDefault="0037786D"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37786D" w:rsidRPr="00414DF9" w:rsidRDefault="0037786D"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D3A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B974EA7" w14:textId="77777777" w:rsidR="0037786D" w:rsidRPr="00414DF9" w:rsidRDefault="0037786D" w:rsidP="00DA4EEB">
            <w:pPr>
              <w:pStyle w:val="TAL"/>
              <w:jc w:val="center"/>
              <w:rPr>
                <w:bCs/>
                <w:iCs/>
              </w:rPr>
            </w:pPr>
            <w:r w:rsidRPr="00414DF9">
              <w:rPr>
                <w:bCs/>
                <w:iCs/>
              </w:rPr>
              <w:t>N/A</w:t>
            </w:r>
          </w:p>
        </w:tc>
        <w:tc>
          <w:tcPr>
            <w:tcW w:w="728" w:type="dxa"/>
          </w:tcPr>
          <w:p w14:paraId="56B142DE" w14:textId="77777777" w:rsidR="0037786D" w:rsidRPr="00414DF9" w:rsidRDefault="0037786D" w:rsidP="00DA4EEB">
            <w:pPr>
              <w:pStyle w:val="TAL"/>
              <w:jc w:val="center"/>
              <w:rPr>
                <w:bCs/>
                <w:iCs/>
              </w:rPr>
            </w:pPr>
            <w:r w:rsidRPr="00414DF9">
              <w:rPr>
                <w:bCs/>
                <w:iCs/>
              </w:rPr>
              <w:t>N/A</w:t>
            </w:r>
          </w:p>
        </w:tc>
      </w:tr>
      <w:tr w:rsidR="0037786D" w:rsidRPr="00414DF9" w14:paraId="019510AE" w14:textId="77777777" w:rsidTr="00DA4EEB">
        <w:trPr>
          <w:cantSplit/>
          <w:tblHeader/>
        </w:trPr>
        <w:tc>
          <w:tcPr>
            <w:tcW w:w="6917" w:type="dxa"/>
          </w:tcPr>
          <w:p w14:paraId="049692E8" w14:textId="77777777" w:rsidR="0037786D" w:rsidRPr="00414DF9" w:rsidRDefault="0037786D" w:rsidP="00DA4EEB">
            <w:pPr>
              <w:pStyle w:val="TAL"/>
              <w:rPr>
                <w:b/>
                <w:bCs/>
                <w:i/>
                <w:iCs/>
              </w:rPr>
            </w:pPr>
            <w:r w:rsidRPr="00414DF9">
              <w:rPr>
                <w:b/>
                <w:bCs/>
                <w:i/>
                <w:iCs/>
              </w:rPr>
              <w:t>tci-JointTCI-UpdateSingleActiveTCI-PerCC-r18</w:t>
            </w:r>
          </w:p>
          <w:p w14:paraId="1F8E8D99"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37786D" w:rsidRPr="00414DF9" w:rsidRDefault="0037786D"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maxNumberActiveJointTCI-AcrossCC-r18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joint TCI states across all CCs in a band.</w:t>
            </w:r>
          </w:p>
          <w:p w14:paraId="1A663862"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586A2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7EDE37E" w14:textId="77777777" w:rsidR="0037786D" w:rsidRPr="00414DF9" w:rsidRDefault="0037786D" w:rsidP="00DA4EEB">
            <w:pPr>
              <w:pStyle w:val="TAL"/>
              <w:jc w:val="center"/>
              <w:rPr>
                <w:bCs/>
                <w:iCs/>
              </w:rPr>
            </w:pPr>
            <w:r w:rsidRPr="00414DF9">
              <w:rPr>
                <w:bCs/>
                <w:iCs/>
              </w:rPr>
              <w:t>N/A</w:t>
            </w:r>
          </w:p>
        </w:tc>
        <w:tc>
          <w:tcPr>
            <w:tcW w:w="728" w:type="dxa"/>
          </w:tcPr>
          <w:p w14:paraId="6C3D2A85" w14:textId="77777777" w:rsidR="0037786D" w:rsidRPr="00414DF9" w:rsidRDefault="0037786D" w:rsidP="00DA4EEB">
            <w:pPr>
              <w:pStyle w:val="TAL"/>
              <w:jc w:val="center"/>
              <w:rPr>
                <w:bCs/>
                <w:iCs/>
              </w:rPr>
            </w:pPr>
            <w:r w:rsidRPr="00414DF9">
              <w:rPr>
                <w:bCs/>
                <w:iCs/>
              </w:rPr>
              <w:t>N/A</w:t>
            </w:r>
          </w:p>
        </w:tc>
      </w:tr>
      <w:tr w:rsidR="0037786D" w:rsidRPr="00414DF9" w14:paraId="428D3562" w14:textId="77777777" w:rsidTr="00DA4EEB">
        <w:trPr>
          <w:cantSplit/>
          <w:tblHeader/>
        </w:trPr>
        <w:tc>
          <w:tcPr>
            <w:tcW w:w="6917" w:type="dxa"/>
          </w:tcPr>
          <w:p w14:paraId="4EAD86F3" w14:textId="77777777" w:rsidR="0037786D" w:rsidRPr="00414DF9" w:rsidRDefault="0037786D" w:rsidP="00DA4EEB">
            <w:pPr>
              <w:pStyle w:val="TAL"/>
              <w:rPr>
                <w:b/>
                <w:bCs/>
                <w:i/>
                <w:iCs/>
              </w:rPr>
            </w:pPr>
            <w:r w:rsidRPr="00414DF9">
              <w:rPr>
                <w:b/>
                <w:bCs/>
                <w:i/>
                <w:iCs/>
              </w:rPr>
              <w:lastRenderedPageBreak/>
              <w:t>tci-JointTCI-UpdateSingleActiveTCI-PerCC-PerCORESET-r18</w:t>
            </w:r>
          </w:p>
          <w:p w14:paraId="721F0AC4"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37786D" w:rsidRPr="00414DF9" w:rsidRDefault="0037786D" w:rsidP="00DA4EEB">
            <w:pPr>
              <w:pStyle w:val="TAL"/>
            </w:pPr>
            <w:r w:rsidRPr="00414DF9">
              <w:t>The capability signalling comprises the following parameters:</w:t>
            </w:r>
          </w:p>
          <w:p w14:paraId="3D78AE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mTRP-Operation-r18</w:t>
            </w:r>
            <w:proofErr w:type="gramEnd"/>
            <w:r w:rsidRPr="00414DF9">
              <w:rPr>
                <w:rFonts w:ascii="Arial" w:hAnsi="Arial" w:cs="Arial"/>
                <w:i/>
                <w:sz w:val="18"/>
                <w:szCs w:val="18"/>
              </w:rPr>
              <w:t xml:space="preserve"> </w:t>
            </w:r>
            <w:r w:rsidRPr="00414DF9">
              <w:rPr>
                <w:rFonts w:ascii="Arial" w:hAnsi="Arial" w:cs="Arial"/>
                <w:sz w:val="18"/>
                <w:szCs w:val="18"/>
              </w:rPr>
              <w:t>indicates mTRP operation for M-DCI with joint TCI state.</w:t>
            </w:r>
          </w:p>
          <w:p w14:paraId="59D1C22B"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maxNumberConfigJointTCIPerCC-PerBWP-r18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configured joint TCI states per BWP per CC.</w:t>
            </w:r>
          </w:p>
          <w:p w14:paraId="5F12C29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maxNumberActiveJointTCIAcrossCC-PerCORESET-r18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37786D" w:rsidRPr="00414DF9" w:rsidRDefault="0037786D" w:rsidP="00DA4EEB">
            <w:pPr>
              <w:pStyle w:val="B1"/>
              <w:spacing w:after="0"/>
              <w:ind w:left="0" w:firstLine="0"/>
              <w:rPr>
                <w:rFonts w:ascii="Arial" w:hAnsi="Arial" w:cs="Arial"/>
                <w:sz w:val="18"/>
                <w:szCs w:val="18"/>
              </w:rPr>
            </w:pPr>
          </w:p>
          <w:p w14:paraId="26BD5F47" w14:textId="77777777" w:rsidR="0037786D" w:rsidRPr="00414DF9" w:rsidRDefault="0037786D"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37786D" w:rsidRPr="00414DF9" w:rsidRDefault="0037786D"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19DFB1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4B6F660" w14:textId="77777777" w:rsidR="0037786D" w:rsidRPr="00414DF9" w:rsidRDefault="0037786D" w:rsidP="00DA4EEB">
            <w:pPr>
              <w:pStyle w:val="TAL"/>
              <w:jc w:val="center"/>
              <w:rPr>
                <w:bCs/>
                <w:iCs/>
              </w:rPr>
            </w:pPr>
            <w:r w:rsidRPr="00414DF9">
              <w:rPr>
                <w:bCs/>
                <w:iCs/>
              </w:rPr>
              <w:t>N/A</w:t>
            </w:r>
          </w:p>
        </w:tc>
        <w:tc>
          <w:tcPr>
            <w:tcW w:w="728" w:type="dxa"/>
          </w:tcPr>
          <w:p w14:paraId="2A16AA3A" w14:textId="77777777" w:rsidR="0037786D" w:rsidRPr="00414DF9" w:rsidRDefault="0037786D" w:rsidP="00DA4EEB">
            <w:pPr>
              <w:pStyle w:val="TAL"/>
              <w:jc w:val="center"/>
              <w:rPr>
                <w:bCs/>
                <w:iCs/>
              </w:rPr>
            </w:pPr>
            <w:r w:rsidRPr="00414DF9">
              <w:rPr>
                <w:bCs/>
                <w:iCs/>
              </w:rPr>
              <w:t>N/A</w:t>
            </w:r>
          </w:p>
        </w:tc>
      </w:tr>
      <w:tr w:rsidR="0037786D" w:rsidRPr="00414DF9" w14:paraId="6CF5D579" w14:textId="77777777" w:rsidTr="00DA4EEB">
        <w:trPr>
          <w:cantSplit/>
          <w:tblHeader/>
        </w:trPr>
        <w:tc>
          <w:tcPr>
            <w:tcW w:w="6917" w:type="dxa"/>
          </w:tcPr>
          <w:p w14:paraId="3E45C0ED" w14:textId="77777777" w:rsidR="0037786D" w:rsidRPr="00414DF9" w:rsidRDefault="0037786D" w:rsidP="00DA4EEB">
            <w:pPr>
              <w:pStyle w:val="TAL"/>
              <w:rPr>
                <w:b/>
                <w:bCs/>
                <w:i/>
                <w:iCs/>
              </w:rPr>
            </w:pPr>
            <w:r w:rsidRPr="00414DF9">
              <w:rPr>
                <w:b/>
                <w:bCs/>
                <w:i/>
                <w:iCs/>
              </w:rPr>
              <w:t>tci-SelectionAperiodicCSI-RS-r18</w:t>
            </w:r>
          </w:p>
          <w:p w14:paraId="15071326" w14:textId="77777777" w:rsidR="0037786D" w:rsidRPr="00414DF9" w:rsidRDefault="0037786D" w:rsidP="00DA4EEB">
            <w:pPr>
              <w:pStyle w:val="TAL"/>
            </w:pPr>
            <w:r w:rsidRPr="00414DF9">
              <w:t>Indicates whether the UE supports per aperiodic CSI-RS resource/resource set configuration for TCI selection in S-DCI based MTRP.</w:t>
            </w:r>
          </w:p>
          <w:p w14:paraId="4B76647B" w14:textId="77777777" w:rsidR="0037786D" w:rsidRPr="00414DF9" w:rsidRDefault="0037786D"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37786D" w:rsidRPr="00414DF9" w:rsidRDefault="0037786D" w:rsidP="00DA4EEB">
            <w:pPr>
              <w:pStyle w:val="TAL"/>
              <w:rPr>
                <w:rFonts w:cs="Arial"/>
                <w:i/>
                <w:iCs/>
                <w:szCs w:val="18"/>
              </w:rPr>
            </w:pPr>
          </w:p>
          <w:p w14:paraId="60973416" w14:textId="77777777" w:rsidR="0037786D" w:rsidRPr="00414DF9" w:rsidRDefault="0037786D"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8949A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3DBDE72" w14:textId="77777777" w:rsidR="0037786D" w:rsidRPr="00414DF9" w:rsidRDefault="0037786D" w:rsidP="00DA4EEB">
            <w:pPr>
              <w:pStyle w:val="TAL"/>
              <w:jc w:val="center"/>
              <w:rPr>
                <w:bCs/>
                <w:iCs/>
              </w:rPr>
            </w:pPr>
            <w:r w:rsidRPr="00414DF9">
              <w:rPr>
                <w:bCs/>
                <w:iCs/>
              </w:rPr>
              <w:t>N/A</w:t>
            </w:r>
          </w:p>
        </w:tc>
        <w:tc>
          <w:tcPr>
            <w:tcW w:w="728" w:type="dxa"/>
          </w:tcPr>
          <w:p w14:paraId="74F16D2A" w14:textId="77777777" w:rsidR="0037786D" w:rsidRPr="00414DF9" w:rsidRDefault="0037786D" w:rsidP="00DA4EEB">
            <w:pPr>
              <w:pStyle w:val="TAL"/>
              <w:jc w:val="center"/>
              <w:rPr>
                <w:bCs/>
                <w:iCs/>
              </w:rPr>
            </w:pPr>
            <w:r w:rsidRPr="00414DF9">
              <w:rPr>
                <w:bCs/>
                <w:iCs/>
              </w:rPr>
              <w:t>N/A</w:t>
            </w:r>
          </w:p>
        </w:tc>
      </w:tr>
      <w:tr w:rsidR="0037786D" w:rsidRPr="00414DF9" w14:paraId="6209E825" w14:textId="77777777" w:rsidTr="00DA4EEB">
        <w:trPr>
          <w:cantSplit/>
          <w:tblHeader/>
        </w:trPr>
        <w:tc>
          <w:tcPr>
            <w:tcW w:w="6917" w:type="dxa"/>
          </w:tcPr>
          <w:p w14:paraId="2E0B6E7B" w14:textId="77777777" w:rsidR="0037786D" w:rsidRPr="00414DF9" w:rsidRDefault="0037786D" w:rsidP="00DA4EEB">
            <w:pPr>
              <w:pStyle w:val="TAL"/>
              <w:rPr>
                <w:b/>
                <w:bCs/>
                <w:i/>
                <w:iCs/>
              </w:rPr>
            </w:pPr>
            <w:r w:rsidRPr="00414DF9">
              <w:rPr>
                <w:b/>
                <w:bCs/>
                <w:i/>
                <w:iCs/>
              </w:rPr>
              <w:t>tci-SelectionAperiodicCSI-RS-M-DCI-r18</w:t>
            </w:r>
          </w:p>
          <w:p w14:paraId="079A3157"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37786D" w:rsidRPr="00414DF9" w:rsidRDefault="0037786D"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4008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9953326" w14:textId="77777777" w:rsidR="0037786D" w:rsidRPr="00414DF9" w:rsidRDefault="0037786D" w:rsidP="00DA4EEB">
            <w:pPr>
              <w:pStyle w:val="TAL"/>
              <w:jc w:val="center"/>
              <w:rPr>
                <w:bCs/>
                <w:iCs/>
              </w:rPr>
            </w:pPr>
            <w:r w:rsidRPr="00414DF9">
              <w:rPr>
                <w:bCs/>
                <w:iCs/>
              </w:rPr>
              <w:t>N/A</w:t>
            </w:r>
          </w:p>
        </w:tc>
        <w:tc>
          <w:tcPr>
            <w:tcW w:w="728" w:type="dxa"/>
          </w:tcPr>
          <w:p w14:paraId="6BD83F86" w14:textId="77777777" w:rsidR="0037786D" w:rsidRPr="00414DF9" w:rsidRDefault="0037786D" w:rsidP="00DA4EEB">
            <w:pPr>
              <w:pStyle w:val="TAL"/>
              <w:jc w:val="center"/>
              <w:rPr>
                <w:bCs/>
                <w:iCs/>
              </w:rPr>
            </w:pPr>
            <w:r w:rsidRPr="00414DF9">
              <w:rPr>
                <w:bCs/>
                <w:iCs/>
              </w:rPr>
              <w:t>N/A</w:t>
            </w:r>
          </w:p>
        </w:tc>
      </w:tr>
      <w:tr w:rsidR="0037786D" w:rsidRPr="00414DF9" w14:paraId="59E384EF" w14:textId="77777777" w:rsidTr="00DA4EEB">
        <w:trPr>
          <w:cantSplit/>
          <w:tblHeader/>
        </w:trPr>
        <w:tc>
          <w:tcPr>
            <w:tcW w:w="6917" w:type="dxa"/>
          </w:tcPr>
          <w:p w14:paraId="311BC602" w14:textId="77777777" w:rsidR="0037786D" w:rsidRPr="00414DF9" w:rsidRDefault="0037786D" w:rsidP="00DA4EEB">
            <w:pPr>
              <w:pStyle w:val="TAL"/>
              <w:rPr>
                <w:b/>
                <w:bCs/>
                <w:i/>
                <w:iCs/>
              </w:rPr>
            </w:pPr>
            <w:r w:rsidRPr="00414DF9">
              <w:rPr>
                <w:b/>
                <w:bCs/>
                <w:i/>
                <w:iCs/>
              </w:rPr>
              <w:t>tci-SelectionDCI-r18</w:t>
            </w:r>
          </w:p>
          <w:p w14:paraId="11880A27"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37786D" w:rsidRPr="00414DF9" w:rsidRDefault="0037786D"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2FA5E3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9FE7FCA" w14:textId="77777777" w:rsidR="0037786D" w:rsidRPr="00414DF9" w:rsidRDefault="0037786D" w:rsidP="00DA4EEB">
            <w:pPr>
              <w:pStyle w:val="TAL"/>
              <w:jc w:val="center"/>
              <w:rPr>
                <w:bCs/>
                <w:iCs/>
              </w:rPr>
            </w:pPr>
            <w:r w:rsidRPr="00414DF9">
              <w:rPr>
                <w:bCs/>
                <w:iCs/>
              </w:rPr>
              <w:t>N/A</w:t>
            </w:r>
          </w:p>
        </w:tc>
        <w:tc>
          <w:tcPr>
            <w:tcW w:w="728" w:type="dxa"/>
          </w:tcPr>
          <w:p w14:paraId="03792740" w14:textId="77777777" w:rsidR="0037786D" w:rsidRPr="00414DF9" w:rsidRDefault="0037786D" w:rsidP="00DA4EEB">
            <w:pPr>
              <w:pStyle w:val="TAL"/>
              <w:jc w:val="center"/>
              <w:rPr>
                <w:bCs/>
                <w:iCs/>
              </w:rPr>
            </w:pPr>
            <w:r w:rsidRPr="00414DF9">
              <w:rPr>
                <w:bCs/>
                <w:iCs/>
              </w:rPr>
              <w:t>N/A</w:t>
            </w:r>
          </w:p>
        </w:tc>
      </w:tr>
      <w:tr w:rsidR="0037786D" w:rsidRPr="00414DF9" w14:paraId="2B3B3AB1" w14:textId="77777777" w:rsidTr="00DA4EEB">
        <w:trPr>
          <w:cantSplit/>
          <w:tblHeader/>
        </w:trPr>
        <w:tc>
          <w:tcPr>
            <w:tcW w:w="6917" w:type="dxa"/>
          </w:tcPr>
          <w:p w14:paraId="086FB7FE" w14:textId="77777777" w:rsidR="0037786D" w:rsidRPr="00414DF9" w:rsidRDefault="0037786D" w:rsidP="00DA4EEB">
            <w:pPr>
              <w:pStyle w:val="TAL"/>
              <w:rPr>
                <w:b/>
                <w:bCs/>
                <w:i/>
                <w:iCs/>
              </w:rPr>
            </w:pPr>
            <w:r w:rsidRPr="00414DF9">
              <w:rPr>
                <w:b/>
                <w:bCs/>
                <w:i/>
                <w:iCs/>
              </w:rPr>
              <w:t>tci-SeparateTCI-UpdateMultiActiveTCI-PerCC-r18</w:t>
            </w:r>
          </w:p>
          <w:p w14:paraId="40F245B8"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37786D" w:rsidRPr="00414DF9" w:rsidRDefault="0037786D"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maxNumActiveUL-TCI-AcrossCC-r18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UL TCI states across all CCs in a band.</w:t>
            </w:r>
          </w:p>
          <w:p w14:paraId="53DE6501" w14:textId="77777777" w:rsidR="0037786D" w:rsidRPr="00414DF9" w:rsidRDefault="0037786D"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37786D" w:rsidRPr="00414DF9" w:rsidRDefault="0037786D"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369D2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737EF9C" w14:textId="77777777" w:rsidR="0037786D" w:rsidRPr="00414DF9" w:rsidRDefault="0037786D" w:rsidP="00DA4EEB">
            <w:pPr>
              <w:pStyle w:val="TAL"/>
              <w:jc w:val="center"/>
              <w:rPr>
                <w:bCs/>
                <w:iCs/>
              </w:rPr>
            </w:pPr>
            <w:r w:rsidRPr="00414DF9">
              <w:rPr>
                <w:bCs/>
                <w:iCs/>
              </w:rPr>
              <w:t>N/A</w:t>
            </w:r>
          </w:p>
        </w:tc>
        <w:tc>
          <w:tcPr>
            <w:tcW w:w="728" w:type="dxa"/>
          </w:tcPr>
          <w:p w14:paraId="57EFF29C" w14:textId="77777777" w:rsidR="0037786D" w:rsidRPr="00414DF9" w:rsidRDefault="0037786D" w:rsidP="00DA4EEB">
            <w:pPr>
              <w:pStyle w:val="TAL"/>
              <w:jc w:val="center"/>
              <w:rPr>
                <w:bCs/>
                <w:iCs/>
              </w:rPr>
            </w:pPr>
            <w:r w:rsidRPr="00414DF9">
              <w:rPr>
                <w:bCs/>
                <w:iCs/>
              </w:rPr>
              <w:t>N/A</w:t>
            </w:r>
          </w:p>
        </w:tc>
      </w:tr>
      <w:tr w:rsidR="0037786D" w:rsidRPr="00414DF9" w14:paraId="1FD6AD09" w14:textId="77777777" w:rsidTr="00DA4EEB">
        <w:trPr>
          <w:cantSplit/>
          <w:tblHeader/>
        </w:trPr>
        <w:tc>
          <w:tcPr>
            <w:tcW w:w="6917" w:type="dxa"/>
          </w:tcPr>
          <w:p w14:paraId="1A4760FC" w14:textId="77777777" w:rsidR="0037786D" w:rsidRPr="00414DF9" w:rsidRDefault="0037786D" w:rsidP="00DA4EEB">
            <w:pPr>
              <w:pStyle w:val="TAL"/>
              <w:rPr>
                <w:b/>
                <w:bCs/>
                <w:i/>
                <w:iCs/>
              </w:rPr>
            </w:pPr>
            <w:r w:rsidRPr="00414DF9">
              <w:rPr>
                <w:b/>
                <w:bCs/>
                <w:i/>
                <w:iCs/>
              </w:rPr>
              <w:lastRenderedPageBreak/>
              <w:t>tci-SeparateTCI-UpdateMultiActiveTCI-PerCC-PerCORESET-r18</w:t>
            </w:r>
          </w:p>
          <w:p w14:paraId="3F605E5E"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maxNumConfigUL-TCI-PerCC-PerBWP-r18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configured UL TCI states per CC per BWP.</w:t>
            </w:r>
          </w:p>
          <w:p w14:paraId="3092B110"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0BBA1A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935AC42" w14:textId="77777777" w:rsidR="0037786D" w:rsidRPr="00414DF9" w:rsidRDefault="0037786D" w:rsidP="00DA4EEB">
            <w:pPr>
              <w:pStyle w:val="TAL"/>
              <w:jc w:val="center"/>
              <w:rPr>
                <w:bCs/>
                <w:iCs/>
              </w:rPr>
            </w:pPr>
            <w:r w:rsidRPr="00414DF9">
              <w:rPr>
                <w:bCs/>
                <w:iCs/>
              </w:rPr>
              <w:t>N/A</w:t>
            </w:r>
          </w:p>
        </w:tc>
        <w:tc>
          <w:tcPr>
            <w:tcW w:w="728" w:type="dxa"/>
          </w:tcPr>
          <w:p w14:paraId="0B1E2DFB" w14:textId="77777777" w:rsidR="0037786D" w:rsidRPr="00414DF9" w:rsidRDefault="0037786D" w:rsidP="00DA4EEB">
            <w:pPr>
              <w:pStyle w:val="TAL"/>
              <w:jc w:val="center"/>
              <w:rPr>
                <w:bCs/>
                <w:iCs/>
              </w:rPr>
            </w:pPr>
            <w:r w:rsidRPr="00414DF9">
              <w:rPr>
                <w:bCs/>
                <w:iCs/>
              </w:rPr>
              <w:t>N/A</w:t>
            </w:r>
          </w:p>
        </w:tc>
      </w:tr>
      <w:tr w:rsidR="0037786D" w:rsidRPr="00414DF9" w14:paraId="3B079F43" w14:textId="77777777" w:rsidTr="00DA4EEB">
        <w:trPr>
          <w:cantSplit/>
          <w:tblHeader/>
        </w:trPr>
        <w:tc>
          <w:tcPr>
            <w:tcW w:w="6917" w:type="dxa"/>
          </w:tcPr>
          <w:p w14:paraId="09B8E440" w14:textId="77777777" w:rsidR="0037786D" w:rsidRPr="00414DF9" w:rsidRDefault="0037786D" w:rsidP="00DA4EEB">
            <w:pPr>
              <w:pStyle w:val="TAL"/>
              <w:rPr>
                <w:b/>
                <w:bCs/>
                <w:i/>
                <w:iCs/>
              </w:rPr>
            </w:pPr>
            <w:r w:rsidRPr="00414DF9">
              <w:rPr>
                <w:b/>
                <w:bCs/>
                <w:i/>
                <w:iCs/>
              </w:rPr>
              <w:t>tci-SeparateTCI-UpdateSingleActiveTCI-PerCC-r18</w:t>
            </w:r>
          </w:p>
          <w:p w14:paraId="151924A6" w14:textId="77777777" w:rsidR="0037786D" w:rsidRPr="00414DF9" w:rsidRDefault="0037786D"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maxNumConfigUL-TCI-PerCC-PerBWP-r18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configured UL TCI states per CC per BWP.</w:t>
            </w:r>
          </w:p>
          <w:p w14:paraId="6F86E54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maxNumActiveUL-TCI-AcrossCC-r18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UL TCI states across all CCs in a band.</w:t>
            </w:r>
          </w:p>
          <w:p w14:paraId="4DE1E0FF" w14:textId="77777777" w:rsidR="0037786D" w:rsidRPr="00414DF9" w:rsidRDefault="0037786D"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37786D" w:rsidRPr="00414DF9" w:rsidRDefault="0037786D" w:rsidP="00DA4EEB">
            <w:pPr>
              <w:pStyle w:val="TAN"/>
            </w:pPr>
          </w:p>
          <w:p w14:paraId="17B6C1A9"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A9748C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8CEADAB" w14:textId="77777777" w:rsidR="0037786D" w:rsidRPr="00414DF9" w:rsidRDefault="0037786D" w:rsidP="00DA4EEB">
            <w:pPr>
              <w:pStyle w:val="TAL"/>
              <w:jc w:val="center"/>
              <w:rPr>
                <w:bCs/>
                <w:iCs/>
              </w:rPr>
            </w:pPr>
            <w:r w:rsidRPr="00414DF9">
              <w:rPr>
                <w:bCs/>
                <w:iCs/>
              </w:rPr>
              <w:t>N/A</w:t>
            </w:r>
          </w:p>
        </w:tc>
        <w:tc>
          <w:tcPr>
            <w:tcW w:w="728" w:type="dxa"/>
          </w:tcPr>
          <w:p w14:paraId="7BE92A45" w14:textId="77777777" w:rsidR="0037786D" w:rsidRPr="00414DF9" w:rsidRDefault="0037786D" w:rsidP="00DA4EEB">
            <w:pPr>
              <w:pStyle w:val="TAL"/>
              <w:jc w:val="center"/>
              <w:rPr>
                <w:bCs/>
                <w:iCs/>
              </w:rPr>
            </w:pPr>
            <w:r w:rsidRPr="00414DF9">
              <w:rPr>
                <w:bCs/>
                <w:iCs/>
              </w:rPr>
              <w:t>N/A</w:t>
            </w:r>
          </w:p>
        </w:tc>
      </w:tr>
      <w:tr w:rsidR="0037786D" w:rsidRPr="00414DF9" w14:paraId="74A0DC9A" w14:textId="77777777" w:rsidTr="00DA4EEB">
        <w:trPr>
          <w:cantSplit/>
          <w:tblHeader/>
        </w:trPr>
        <w:tc>
          <w:tcPr>
            <w:tcW w:w="6917" w:type="dxa"/>
          </w:tcPr>
          <w:p w14:paraId="2E75B378" w14:textId="77777777" w:rsidR="0037786D" w:rsidRPr="00414DF9" w:rsidRDefault="0037786D" w:rsidP="00DA4EEB">
            <w:pPr>
              <w:pStyle w:val="TAL"/>
              <w:rPr>
                <w:b/>
                <w:bCs/>
                <w:i/>
                <w:iCs/>
              </w:rPr>
            </w:pPr>
            <w:r w:rsidRPr="00414DF9">
              <w:rPr>
                <w:b/>
                <w:bCs/>
                <w:i/>
                <w:iCs/>
              </w:rPr>
              <w:t>tci-SeparateTCI-UpdateSingleActiveTCI-PerCC-PerCORESET-r18</w:t>
            </w:r>
          </w:p>
          <w:p w14:paraId="7472CC2C"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37786D" w:rsidRPr="00414DF9" w:rsidRDefault="0037786D" w:rsidP="00DA4EEB">
            <w:pPr>
              <w:pStyle w:val="TAL"/>
            </w:pPr>
          </w:p>
          <w:p w14:paraId="38E2D0D4" w14:textId="77777777" w:rsidR="0037786D" w:rsidRPr="00414DF9" w:rsidRDefault="0037786D"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37786D" w:rsidRPr="00414DF9" w:rsidRDefault="0037786D" w:rsidP="00DA4EEB">
            <w:pPr>
              <w:pStyle w:val="TAL"/>
            </w:pPr>
          </w:p>
          <w:p w14:paraId="661DA902" w14:textId="77777777" w:rsidR="0037786D" w:rsidRPr="00414DF9" w:rsidRDefault="0037786D" w:rsidP="00DA4EEB">
            <w:pPr>
              <w:pStyle w:val="TAL"/>
            </w:pPr>
            <w:r w:rsidRPr="00414DF9">
              <w:t>The capability signalling comprises the following parameters:</w:t>
            </w:r>
          </w:p>
          <w:p w14:paraId="1AE98F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mTRP-Operation-r18</w:t>
            </w:r>
            <w:proofErr w:type="gramEnd"/>
            <w:r w:rsidRPr="00414DF9">
              <w:rPr>
                <w:rFonts w:ascii="Arial" w:hAnsi="Arial" w:cs="Arial"/>
                <w:sz w:val="18"/>
                <w:szCs w:val="18"/>
              </w:rPr>
              <w:t xml:space="preserve"> indicates the mTRP operation for M-DCI with separate DL/UL TCI state.</w:t>
            </w:r>
          </w:p>
          <w:p w14:paraId="0D2605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maxNumConfigUL-TCI-PerCC-PerBWP-r18</w:t>
            </w:r>
            <w:proofErr w:type="gramEnd"/>
            <w:r w:rsidRPr="00414DF9">
              <w:rPr>
                <w:rFonts w:ascii="Arial" w:hAnsi="Arial" w:cs="Arial"/>
                <w:sz w:val="18"/>
                <w:szCs w:val="18"/>
              </w:rPr>
              <w:t xml:space="preserve"> indicates the maximum number of configured UL TCI states per CC per BWP.</w:t>
            </w:r>
          </w:p>
          <w:p w14:paraId="449847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maxNumActiveUL-TCI-AcrossCC-r18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UL TCI states across all CCs in a band.</w:t>
            </w:r>
          </w:p>
          <w:p w14:paraId="0ACB31C1"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59ACB9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81F8EA" w14:textId="77777777" w:rsidR="0037786D" w:rsidRPr="00414DF9" w:rsidRDefault="0037786D" w:rsidP="00DA4EEB">
            <w:pPr>
              <w:pStyle w:val="TAL"/>
              <w:jc w:val="center"/>
              <w:rPr>
                <w:bCs/>
                <w:iCs/>
              </w:rPr>
            </w:pPr>
            <w:r w:rsidRPr="00414DF9">
              <w:rPr>
                <w:bCs/>
                <w:iCs/>
              </w:rPr>
              <w:t>N/A</w:t>
            </w:r>
          </w:p>
        </w:tc>
        <w:tc>
          <w:tcPr>
            <w:tcW w:w="728" w:type="dxa"/>
          </w:tcPr>
          <w:p w14:paraId="2B36E94C" w14:textId="77777777" w:rsidR="0037786D" w:rsidRPr="00414DF9" w:rsidRDefault="0037786D" w:rsidP="00DA4EEB">
            <w:pPr>
              <w:pStyle w:val="TAL"/>
              <w:jc w:val="center"/>
              <w:rPr>
                <w:bCs/>
                <w:iCs/>
              </w:rPr>
            </w:pPr>
            <w:r w:rsidRPr="00414DF9">
              <w:rPr>
                <w:bCs/>
                <w:iCs/>
              </w:rPr>
              <w:t>N/A</w:t>
            </w:r>
          </w:p>
        </w:tc>
      </w:tr>
      <w:tr w:rsidR="0037786D" w:rsidRPr="00414DF9" w14:paraId="40F73285" w14:textId="77777777" w:rsidTr="00DA4EEB">
        <w:trPr>
          <w:cantSplit/>
          <w:tblHeader/>
        </w:trPr>
        <w:tc>
          <w:tcPr>
            <w:tcW w:w="6917" w:type="dxa"/>
          </w:tcPr>
          <w:p w14:paraId="5A3BF189" w14:textId="77777777" w:rsidR="0037786D" w:rsidRPr="00414DF9" w:rsidRDefault="0037786D" w:rsidP="00DA4EEB">
            <w:pPr>
              <w:pStyle w:val="TAL"/>
              <w:rPr>
                <w:b/>
                <w:bCs/>
                <w:i/>
                <w:iCs/>
              </w:rPr>
            </w:pPr>
            <w:r w:rsidRPr="00414DF9">
              <w:rPr>
                <w:b/>
                <w:bCs/>
                <w:i/>
                <w:iCs/>
              </w:rPr>
              <w:t>tci-TRP-BFR-r18</w:t>
            </w:r>
          </w:p>
          <w:p w14:paraId="48ADFCB2"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37786D" w:rsidRPr="00414DF9" w:rsidRDefault="0037786D"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A9BAAC5"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F3096E" w14:textId="77777777" w:rsidR="0037786D" w:rsidRPr="00414DF9" w:rsidRDefault="0037786D" w:rsidP="00DA4EEB">
            <w:pPr>
              <w:pStyle w:val="TAL"/>
              <w:jc w:val="center"/>
              <w:rPr>
                <w:bCs/>
                <w:iCs/>
              </w:rPr>
            </w:pPr>
            <w:r w:rsidRPr="00414DF9">
              <w:rPr>
                <w:bCs/>
                <w:iCs/>
              </w:rPr>
              <w:t>N/A</w:t>
            </w:r>
          </w:p>
        </w:tc>
        <w:tc>
          <w:tcPr>
            <w:tcW w:w="728" w:type="dxa"/>
          </w:tcPr>
          <w:p w14:paraId="56BD8DD6" w14:textId="77777777" w:rsidR="0037786D" w:rsidRPr="00414DF9" w:rsidRDefault="0037786D" w:rsidP="00DA4EEB">
            <w:pPr>
              <w:pStyle w:val="TAL"/>
              <w:jc w:val="center"/>
              <w:rPr>
                <w:bCs/>
                <w:iCs/>
              </w:rPr>
            </w:pPr>
            <w:r w:rsidRPr="00414DF9">
              <w:rPr>
                <w:bCs/>
                <w:iCs/>
              </w:rPr>
              <w:t>N/A</w:t>
            </w:r>
          </w:p>
        </w:tc>
      </w:tr>
      <w:tr w:rsidR="0037786D" w:rsidRPr="00414DF9" w14:paraId="2F3CFC04" w14:textId="77777777" w:rsidTr="00DA4EEB">
        <w:trPr>
          <w:cantSplit/>
          <w:tblHeader/>
        </w:trPr>
        <w:tc>
          <w:tcPr>
            <w:tcW w:w="6917" w:type="dxa"/>
          </w:tcPr>
          <w:p w14:paraId="6659E1BE" w14:textId="77777777" w:rsidR="0037786D" w:rsidRPr="00414DF9" w:rsidRDefault="0037786D" w:rsidP="00DA4EEB">
            <w:pPr>
              <w:pStyle w:val="TAL"/>
              <w:rPr>
                <w:b/>
                <w:bCs/>
                <w:i/>
                <w:iCs/>
              </w:rPr>
            </w:pPr>
            <w:r w:rsidRPr="00414DF9">
              <w:rPr>
                <w:b/>
                <w:bCs/>
                <w:i/>
                <w:iCs/>
              </w:rPr>
              <w:lastRenderedPageBreak/>
              <w:t>tdcp-Report-r18</w:t>
            </w:r>
          </w:p>
          <w:p w14:paraId="21363687" w14:textId="77777777" w:rsidR="0037786D" w:rsidRPr="00414DF9" w:rsidRDefault="0037786D" w:rsidP="00DA4EEB">
            <w:pPr>
              <w:pStyle w:val="TAL"/>
            </w:pPr>
            <w:r w:rsidRPr="00414DF9">
              <w:t>Indicates whether the UE supports Y=1 delay value for TDCP report and amplitude report. The UE also supports to configure KTRS = 1 TRS resource set.</w:t>
            </w:r>
          </w:p>
          <w:p w14:paraId="37D6A03A" w14:textId="77777777" w:rsidR="0037786D" w:rsidRPr="00414DF9" w:rsidRDefault="0037786D" w:rsidP="00DA4EEB">
            <w:pPr>
              <w:pStyle w:val="TAL"/>
            </w:pPr>
          </w:p>
          <w:p w14:paraId="3FCD99FA" w14:textId="77777777" w:rsidR="0037786D" w:rsidRPr="00414DF9" w:rsidRDefault="0037786D" w:rsidP="00DA4EEB">
            <w:pPr>
              <w:pStyle w:val="TAL"/>
            </w:pPr>
            <w:r w:rsidRPr="00414DF9">
              <w:t>This capability signalling comprises the following parameters:</w:t>
            </w:r>
          </w:p>
          <w:p w14:paraId="4D98DB8B"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maxNumberActiveResource-r18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2363CC54" w14:textId="77777777" w:rsidR="0037786D" w:rsidRPr="00414DF9" w:rsidRDefault="0037786D"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37786D" w:rsidRPr="00414DF9" w:rsidRDefault="0037786D" w:rsidP="00DA4EEB">
            <w:pPr>
              <w:pStyle w:val="TAL"/>
              <w:rPr>
                <w:rFonts w:eastAsia="MS PGothic"/>
                <w:i/>
                <w:iCs/>
              </w:rPr>
            </w:pPr>
          </w:p>
          <w:p w14:paraId="615D39DB"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37786D" w:rsidRPr="00414DF9" w:rsidRDefault="0037786D" w:rsidP="00DA4EEB">
            <w:pPr>
              <w:pStyle w:val="TAL"/>
              <w:jc w:val="center"/>
              <w:rPr>
                <w:rFonts w:cs="Arial"/>
                <w:szCs w:val="18"/>
              </w:rPr>
            </w:pPr>
            <w:r w:rsidRPr="00414DF9">
              <w:t>Band</w:t>
            </w:r>
          </w:p>
        </w:tc>
        <w:tc>
          <w:tcPr>
            <w:tcW w:w="567" w:type="dxa"/>
          </w:tcPr>
          <w:p w14:paraId="0F3670E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3695FAA7" w14:textId="77777777" w:rsidR="0037786D" w:rsidRPr="00414DF9" w:rsidRDefault="0037786D" w:rsidP="00DA4EEB">
            <w:pPr>
              <w:pStyle w:val="TAL"/>
              <w:jc w:val="center"/>
              <w:rPr>
                <w:bCs/>
                <w:iCs/>
              </w:rPr>
            </w:pPr>
            <w:r w:rsidRPr="00414DF9">
              <w:rPr>
                <w:bCs/>
                <w:iCs/>
              </w:rPr>
              <w:t>N/A</w:t>
            </w:r>
          </w:p>
        </w:tc>
        <w:tc>
          <w:tcPr>
            <w:tcW w:w="728" w:type="dxa"/>
          </w:tcPr>
          <w:p w14:paraId="32BD9D01"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31C31C2" w14:textId="77777777" w:rsidTr="00DA4EEB">
        <w:trPr>
          <w:cantSplit/>
          <w:tblHeader/>
        </w:trPr>
        <w:tc>
          <w:tcPr>
            <w:tcW w:w="6917" w:type="dxa"/>
          </w:tcPr>
          <w:p w14:paraId="519CF853" w14:textId="77777777" w:rsidR="0037786D" w:rsidRPr="00414DF9" w:rsidRDefault="0037786D" w:rsidP="00DA4EEB">
            <w:pPr>
              <w:pStyle w:val="TAL"/>
              <w:rPr>
                <w:b/>
                <w:bCs/>
                <w:i/>
                <w:iCs/>
              </w:rPr>
            </w:pPr>
            <w:r w:rsidRPr="00414DF9">
              <w:rPr>
                <w:b/>
                <w:bCs/>
                <w:i/>
                <w:iCs/>
              </w:rPr>
              <w:t>tdcp-Resource-r18</w:t>
            </w:r>
          </w:p>
          <w:p w14:paraId="0DEF5DF3" w14:textId="77777777" w:rsidR="0037786D" w:rsidRPr="00414DF9" w:rsidRDefault="0037786D" w:rsidP="00DA4EEB">
            <w:pPr>
              <w:pStyle w:val="TAL"/>
            </w:pPr>
            <w:r w:rsidRPr="00414DF9">
              <w:t>Indicates the number of CSI-RS resources for TDCP that the UE supports.</w:t>
            </w:r>
          </w:p>
          <w:p w14:paraId="32F3E5EE" w14:textId="77777777" w:rsidR="0037786D" w:rsidRPr="00414DF9" w:rsidRDefault="0037786D" w:rsidP="00DA4EEB">
            <w:pPr>
              <w:pStyle w:val="TAL"/>
            </w:pPr>
            <w:r w:rsidRPr="00414DF9">
              <w:t>This capability signalling comprises the following parameters:</w:t>
            </w:r>
          </w:p>
          <w:p w14:paraId="51C8AD35"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maxNumberConfigPerCC-r18</w:t>
            </w:r>
            <w:proofErr w:type="gramEnd"/>
            <w:r w:rsidRPr="00414DF9">
              <w:rPr>
                <w:rFonts w:ascii="Arial" w:hAnsi="Arial" w:cs="Arial"/>
                <w:sz w:val="18"/>
                <w:szCs w:val="18"/>
              </w:rPr>
              <w:t xml:space="preserve"> indicates the maximum number of configured CSI-RS resources for TDCP per CC.</w:t>
            </w:r>
          </w:p>
          <w:p w14:paraId="1AA9AA9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maxNumberConfigAcrossCC-r18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0313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maxNumberSimultaneousPerCC-r18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simultaneously active CSI-RS resources for TDCP per CC.</w:t>
            </w:r>
          </w:p>
          <w:p w14:paraId="63021834" w14:textId="77777777" w:rsidR="0037786D" w:rsidRPr="00414DF9" w:rsidRDefault="0037786D" w:rsidP="00DA4EEB">
            <w:pPr>
              <w:pStyle w:val="TAN"/>
            </w:pPr>
            <w:r w:rsidRPr="00414DF9">
              <w:t xml:space="preserve">A UE supporting this feature shall indicate support of </w:t>
            </w:r>
            <w:r w:rsidRPr="00414DF9">
              <w:rPr>
                <w:i/>
                <w:iCs/>
              </w:rPr>
              <w:t>tdcp-Report-r18</w:t>
            </w:r>
            <w:r w:rsidRPr="00414DF9">
              <w:t>.</w:t>
            </w:r>
          </w:p>
          <w:p w14:paraId="626771B5" w14:textId="77777777" w:rsidR="0037786D" w:rsidRPr="00414DF9" w:rsidRDefault="0037786D" w:rsidP="00DA4EEB">
            <w:pPr>
              <w:pStyle w:val="TAN"/>
            </w:pPr>
          </w:p>
          <w:p w14:paraId="35821F65"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37786D" w:rsidRPr="00414DF9" w:rsidRDefault="0037786D" w:rsidP="00DA4EEB">
            <w:pPr>
              <w:pStyle w:val="TAL"/>
              <w:jc w:val="center"/>
              <w:rPr>
                <w:rFonts w:cs="Arial"/>
                <w:szCs w:val="18"/>
              </w:rPr>
            </w:pPr>
            <w:r w:rsidRPr="00414DF9">
              <w:t>Band</w:t>
            </w:r>
          </w:p>
        </w:tc>
        <w:tc>
          <w:tcPr>
            <w:tcW w:w="567" w:type="dxa"/>
          </w:tcPr>
          <w:p w14:paraId="503CDC0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9D1CFAF" w14:textId="77777777" w:rsidR="0037786D" w:rsidRPr="00414DF9" w:rsidRDefault="0037786D" w:rsidP="00DA4EEB">
            <w:pPr>
              <w:pStyle w:val="TAL"/>
              <w:jc w:val="center"/>
              <w:rPr>
                <w:bCs/>
                <w:iCs/>
              </w:rPr>
            </w:pPr>
            <w:r w:rsidRPr="00414DF9">
              <w:rPr>
                <w:bCs/>
                <w:iCs/>
              </w:rPr>
              <w:t>N/A</w:t>
            </w:r>
          </w:p>
        </w:tc>
        <w:tc>
          <w:tcPr>
            <w:tcW w:w="728" w:type="dxa"/>
          </w:tcPr>
          <w:p w14:paraId="11194FEF"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34F2B0DA" w14:textId="77777777" w:rsidTr="00DA4EEB">
        <w:trPr>
          <w:cantSplit/>
          <w:tblHeader/>
        </w:trPr>
        <w:tc>
          <w:tcPr>
            <w:tcW w:w="6917" w:type="dxa"/>
          </w:tcPr>
          <w:p w14:paraId="3BADA037" w14:textId="77777777" w:rsidR="0037786D" w:rsidRPr="00414DF9" w:rsidRDefault="0037786D" w:rsidP="00DA4EEB">
            <w:pPr>
              <w:pStyle w:val="TAL"/>
              <w:rPr>
                <w:b/>
                <w:i/>
              </w:rPr>
            </w:pPr>
            <w:r w:rsidRPr="00414DF9">
              <w:rPr>
                <w:b/>
                <w:i/>
              </w:rPr>
              <w:t>thresholdBasedMulticastResume-r18</w:t>
            </w:r>
          </w:p>
          <w:p w14:paraId="0EE8356D" w14:textId="77777777" w:rsidR="0037786D" w:rsidRPr="00414DF9" w:rsidRDefault="0037786D"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37786D" w:rsidRPr="00414DF9" w:rsidRDefault="0037786D" w:rsidP="00DA4EEB">
            <w:pPr>
              <w:pStyle w:val="TAL"/>
              <w:jc w:val="center"/>
            </w:pPr>
            <w:r w:rsidRPr="00414DF9">
              <w:rPr>
                <w:lang w:eastAsia="zh-CN"/>
              </w:rPr>
              <w:t>Band</w:t>
            </w:r>
          </w:p>
        </w:tc>
        <w:tc>
          <w:tcPr>
            <w:tcW w:w="567" w:type="dxa"/>
          </w:tcPr>
          <w:p w14:paraId="7CDE5C49" w14:textId="77777777" w:rsidR="0037786D" w:rsidRPr="00414DF9" w:rsidRDefault="0037786D" w:rsidP="00DA4EEB">
            <w:pPr>
              <w:pStyle w:val="TAL"/>
              <w:jc w:val="center"/>
              <w:rPr>
                <w:rFonts w:cs="Arial"/>
                <w:bCs/>
                <w:iCs/>
                <w:szCs w:val="18"/>
              </w:rPr>
            </w:pPr>
            <w:r w:rsidRPr="00414DF9">
              <w:t>No</w:t>
            </w:r>
          </w:p>
        </w:tc>
        <w:tc>
          <w:tcPr>
            <w:tcW w:w="709" w:type="dxa"/>
          </w:tcPr>
          <w:p w14:paraId="79875347" w14:textId="77777777" w:rsidR="0037786D" w:rsidRPr="00414DF9" w:rsidRDefault="0037786D" w:rsidP="00DA4EEB">
            <w:pPr>
              <w:pStyle w:val="TAL"/>
              <w:jc w:val="center"/>
              <w:rPr>
                <w:bCs/>
                <w:iCs/>
              </w:rPr>
            </w:pPr>
            <w:r w:rsidRPr="00414DF9">
              <w:rPr>
                <w:bCs/>
                <w:iCs/>
              </w:rPr>
              <w:t>N/A</w:t>
            </w:r>
          </w:p>
        </w:tc>
        <w:tc>
          <w:tcPr>
            <w:tcW w:w="728" w:type="dxa"/>
          </w:tcPr>
          <w:p w14:paraId="5792C73F"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593561D3" w14:textId="77777777" w:rsidTr="00DA4EEB">
        <w:trPr>
          <w:cantSplit/>
          <w:tblHeader/>
        </w:trPr>
        <w:tc>
          <w:tcPr>
            <w:tcW w:w="6917" w:type="dxa"/>
          </w:tcPr>
          <w:p w14:paraId="5D77636D" w14:textId="77777777" w:rsidR="0037786D" w:rsidRPr="00414DF9" w:rsidRDefault="0037786D" w:rsidP="00DA4EEB">
            <w:pPr>
              <w:pStyle w:val="TAL"/>
              <w:rPr>
                <w:b/>
                <w:bCs/>
                <w:i/>
                <w:iCs/>
              </w:rPr>
            </w:pPr>
            <w:r w:rsidRPr="00414DF9">
              <w:rPr>
                <w:b/>
                <w:bCs/>
                <w:i/>
                <w:iCs/>
              </w:rPr>
              <w:t>timeBasedCondHandover-r17</w:t>
            </w:r>
          </w:p>
          <w:p w14:paraId="482E2A55" w14:textId="77777777" w:rsidR="0037786D" w:rsidRPr="00414DF9" w:rsidRDefault="0037786D"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37786D" w:rsidRPr="00414DF9" w:rsidRDefault="0037786D" w:rsidP="00DA4EEB">
            <w:pPr>
              <w:pStyle w:val="TAL"/>
              <w:jc w:val="center"/>
              <w:rPr>
                <w:rFonts w:cs="Arial"/>
                <w:szCs w:val="18"/>
              </w:rPr>
            </w:pPr>
            <w:r w:rsidRPr="00414DF9">
              <w:t>Band</w:t>
            </w:r>
          </w:p>
        </w:tc>
        <w:tc>
          <w:tcPr>
            <w:tcW w:w="567" w:type="dxa"/>
          </w:tcPr>
          <w:p w14:paraId="584EED2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6EBC654" w14:textId="77777777" w:rsidR="0037786D" w:rsidRPr="00414DF9" w:rsidRDefault="0037786D" w:rsidP="00DA4EEB">
            <w:pPr>
              <w:pStyle w:val="TAL"/>
              <w:jc w:val="center"/>
              <w:rPr>
                <w:bCs/>
                <w:iCs/>
              </w:rPr>
            </w:pPr>
            <w:r w:rsidRPr="00414DF9">
              <w:rPr>
                <w:bCs/>
                <w:iCs/>
              </w:rPr>
              <w:t>N/A</w:t>
            </w:r>
          </w:p>
        </w:tc>
        <w:tc>
          <w:tcPr>
            <w:tcW w:w="728" w:type="dxa"/>
          </w:tcPr>
          <w:p w14:paraId="7E247F5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D040B42" w14:textId="77777777" w:rsidTr="00DA4EEB">
        <w:trPr>
          <w:cantSplit/>
          <w:tblHeader/>
        </w:trPr>
        <w:tc>
          <w:tcPr>
            <w:tcW w:w="6917" w:type="dxa"/>
          </w:tcPr>
          <w:p w14:paraId="6FF6D136" w14:textId="77777777" w:rsidR="0037786D" w:rsidRPr="00414DF9" w:rsidRDefault="0037786D" w:rsidP="00DA4EEB">
            <w:pPr>
              <w:pStyle w:val="TAL"/>
              <w:rPr>
                <w:b/>
                <w:bCs/>
                <w:i/>
                <w:iCs/>
              </w:rPr>
            </w:pPr>
            <w:r w:rsidRPr="00414DF9">
              <w:rPr>
                <w:b/>
                <w:bCs/>
                <w:i/>
                <w:iCs/>
              </w:rPr>
              <w:t>timelineRelax-CJT-CSI-r18</w:t>
            </w:r>
          </w:p>
          <w:p w14:paraId="6AC50498" w14:textId="77777777" w:rsidR="0037786D" w:rsidRPr="00414DF9" w:rsidRDefault="0037786D"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37786D" w:rsidRPr="00414DF9" w:rsidRDefault="0037786D"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37786D" w:rsidRPr="00414DF9" w:rsidRDefault="0037786D" w:rsidP="00DA4EEB">
            <w:pPr>
              <w:pStyle w:val="TAL"/>
              <w:rPr>
                <w:rFonts w:eastAsia="等线"/>
                <w:lang w:eastAsia="zh-CN"/>
              </w:rPr>
            </w:pPr>
          </w:p>
          <w:p w14:paraId="1EFE52F7" w14:textId="77777777" w:rsidR="0037786D" w:rsidRPr="00414DF9" w:rsidRDefault="0037786D"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37786D" w:rsidRPr="00414DF9" w:rsidRDefault="0037786D" w:rsidP="00DA4EEB">
            <w:pPr>
              <w:pStyle w:val="TAL"/>
              <w:jc w:val="center"/>
            </w:pPr>
            <w:r w:rsidRPr="00414DF9">
              <w:t>Band</w:t>
            </w:r>
          </w:p>
        </w:tc>
        <w:tc>
          <w:tcPr>
            <w:tcW w:w="567" w:type="dxa"/>
          </w:tcPr>
          <w:p w14:paraId="28212AE7" w14:textId="77777777" w:rsidR="0037786D" w:rsidRPr="00414DF9" w:rsidRDefault="0037786D" w:rsidP="00DA4EEB">
            <w:pPr>
              <w:pStyle w:val="TAL"/>
              <w:jc w:val="center"/>
              <w:rPr>
                <w:rFonts w:cs="Arial"/>
                <w:bCs/>
                <w:iCs/>
                <w:szCs w:val="18"/>
              </w:rPr>
            </w:pPr>
            <w:r w:rsidRPr="00414DF9">
              <w:rPr>
                <w:rFonts w:cs="Arial"/>
                <w:bCs/>
                <w:iCs/>
                <w:szCs w:val="18"/>
              </w:rPr>
              <w:t>CY</w:t>
            </w:r>
          </w:p>
        </w:tc>
        <w:tc>
          <w:tcPr>
            <w:tcW w:w="709" w:type="dxa"/>
          </w:tcPr>
          <w:p w14:paraId="1B77B7A9" w14:textId="77777777" w:rsidR="0037786D" w:rsidRPr="00414DF9" w:rsidRDefault="0037786D" w:rsidP="00DA4EEB">
            <w:pPr>
              <w:pStyle w:val="TAL"/>
              <w:jc w:val="center"/>
              <w:rPr>
                <w:bCs/>
                <w:iCs/>
              </w:rPr>
            </w:pPr>
            <w:r w:rsidRPr="00414DF9">
              <w:rPr>
                <w:bCs/>
                <w:iCs/>
              </w:rPr>
              <w:t>N/A</w:t>
            </w:r>
          </w:p>
        </w:tc>
        <w:tc>
          <w:tcPr>
            <w:tcW w:w="728" w:type="dxa"/>
          </w:tcPr>
          <w:p w14:paraId="5ACD9CC5"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61C78EBF" w14:textId="77777777" w:rsidTr="00DA4EEB">
        <w:trPr>
          <w:cantSplit/>
          <w:tblHeader/>
        </w:trPr>
        <w:tc>
          <w:tcPr>
            <w:tcW w:w="6917" w:type="dxa"/>
          </w:tcPr>
          <w:p w14:paraId="3F30A6B6" w14:textId="77777777" w:rsidR="0037786D" w:rsidRPr="00414DF9" w:rsidRDefault="0037786D" w:rsidP="00DA4EEB">
            <w:pPr>
              <w:pStyle w:val="TAL"/>
              <w:rPr>
                <w:b/>
                <w:i/>
              </w:rPr>
            </w:pPr>
            <w:r w:rsidRPr="00414DF9">
              <w:rPr>
                <w:b/>
                <w:i/>
              </w:rPr>
              <w:t>triggeredHARQ-CodebookRetx-r17</w:t>
            </w:r>
          </w:p>
          <w:p w14:paraId="487875C0" w14:textId="77777777" w:rsidR="0037786D" w:rsidRPr="00414DF9" w:rsidRDefault="0037786D"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minHARQ-Retx-Offset-r17</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w:t>
            </w:r>
            <w:proofErr w:type="gramStart"/>
            <w:r w:rsidRPr="00414DF9">
              <w:rPr>
                <w:rFonts w:ascii="Arial" w:hAnsi="Arial" w:cs="Arial"/>
                <w:sz w:val="18"/>
                <w:szCs w:val="18"/>
              </w:rPr>
              <w:t>7,</w:t>
            </w:r>
            <w:proofErr w:type="gramEnd"/>
            <w:r w:rsidRPr="00414DF9">
              <w:rPr>
                <w:rFonts w:ascii="Arial" w:hAnsi="Arial" w:cs="Arial"/>
                <w:sz w:val="18"/>
                <w:szCs w:val="18"/>
              </w:rPr>
              <w:t xml:space="preserve">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maxHARQ-Retx-Offset-r17</w:t>
            </w:r>
            <w:proofErr w:type="gramEnd"/>
            <w:r w:rsidRPr="00414DF9">
              <w:rPr>
                <w:rFonts w:ascii="Arial" w:hAnsi="Arial" w:cs="Arial"/>
                <w:i/>
                <w:iCs/>
                <w:sz w:val="18"/>
                <w:szCs w:val="18"/>
              </w:rPr>
              <w:t xml:space="preserve"> </w:t>
            </w:r>
            <w:r w:rsidRPr="00414DF9">
              <w:rPr>
                <w:rFonts w:ascii="Arial" w:hAnsi="Arial" w:cs="Arial"/>
                <w:sz w:val="18"/>
                <w:szCs w:val="18"/>
              </w:rPr>
              <w:t>indicates maximum value for the HARQ re-tx offset.</w:t>
            </w:r>
          </w:p>
          <w:p w14:paraId="4A5E5E79" w14:textId="77777777" w:rsidR="0037786D" w:rsidRPr="00414DF9" w:rsidRDefault="0037786D" w:rsidP="00DA4EEB">
            <w:pPr>
              <w:pStyle w:val="TAL"/>
              <w:rPr>
                <w:rFonts w:cs="Arial"/>
                <w:szCs w:val="18"/>
              </w:rPr>
            </w:pPr>
          </w:p>
          <w:p w14:paraId="215B2518"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37786D" w:rsidRPr="00414DF9" w:rsidRDefault="0037786D" w:rsidP="00DA4EEB">
            <w:pPr>
              <w:pStyle w:val="TAL"/>
              <w:jc w:val="center"/>
            </w:pPr>
            <w:r w:rsidRPr="00414DF9">
              <w:t>Band</w:t>
            </w:r>
          </w:p>
        </w:tc>
        <w:tc>
          <w:tcPr>
            <w:tcW w:w="567" w:type="dxa"/>
          </w:tcPr>
          <w:p w14:paraId="75A3E53B" w14:textId="77777777" w:rsidR="0037786D" w:rsidRPr="00414DF9" w:rsidRDefault="0037786D" w:rsidP="00DA4EEB">
            <w:pPr>
              <w:pStyle w:val="TAL"/>
              <w:jc w:val="center"/>
              <w:rPr>
                <w:rFonts w:cs="Arial"/>
                <w:bCs/>
                <w:iCs/>
                <w:szCs w:val="18"/>
              </w:rPr>
            </w:pPr>
            <w:r w:rsidRPr="00414DF9">
              <w:t>No</w:t>
            </w:r>
          </w:p>
        </w:tc>
        <w:tc>
          <w:tcPr>
            <w:tcW w:w="709" w:type="dxa"/>
          </w:tcPr>
          <w:p w14:paraId="2B9E0D82" w14:textId="77777777" w:rsidR="0037786D" w:rsidRPr="00414DF9" w:rsidRDefault="0037786D" w:rsidP="00DA4EEB">
            <w:pPr>
              <w:pStyle w:val="TAL"/>
              <w:jc w:val="center"/>
              <w:rPr>
                <w:bCs/>
                <w:iCs/>
              </w:rPr>
            </w:pPr>
            <w:r w:rsidRPr="00414DF9">
              <w:t>N/A</w:t>
            </w:r>
          </w:p>
        </w:tc>
        <w:tc>
          <w:tcPr>
            <w:tcW w:w="728" w:type="dxa"/>
          </w:tcPr>
          <w:p w14:paraId="6978FE7A" w14:textId="77777777" w:rsidR="0037786D" w:rsidRPr="00414DF9" w:rsidRDefault="0037786D" w:rsidP="00DA4EEB">
            <w:pPr>
              <w:pStyle w:val="TAL"/>
              <w:jc w:val="center"/>
              <w:rPr>
                <w:rFonts w:cs="Arial"/>
                <w:bCs/>
                <w:iCs/>
                <w:szCs w:val="18"/>
              </w:rPr>
            </w:pPr>
            <w:r w:rsidRPr="00414DF9">
              <w:t>N/A</w:t>
            </w:r>
          </w:p>
        </w:tc>
      </w:tr>
      <w:tr w:rsidR="0037786D" w:rsidRPr="00414DF9" w14:paraId="42FA161F" w14:textId="77777777" w:rsidTr="00DA4EEB">
        <w:trPr>
          <w:cantSplit/>
          <w:tblHeader/>
        </w:trPr>
        <w:tc>
          <w:tcPr>
            <w:tcW w:w="6917" w:type="dxa"/>
          </w:tcPr>
          <w:p w14:paraId="3FBC1BF7" w14:textId="77777777" w:rsidR="0037786D" w:rsidRPr="00414DF9" w:rsidRDefault="0037786D" w:rsidP="00DA4EEB">
            <w:pPr>
              <w:pStyle w:val="TAL"/>
              <w:rPr>
                <w:b/>
                <w:i/>
              </w:rPr>
            </w:pPr>
            <w:r w:rsidRPr="00414DF9">
              <w:rPr>
                <w:b/>
                <w:i/>
              </w:rPr>
              <w:lastRenderedPageBreak/>
              <w:t>triggeredHARQ-CodebookRetxDCI-1-3-r18</w:t>
            </w:r>
          </w:p>
          <w:p w14:paraId="2E899FC2" w14:textId="77777777" w:rsidR="0037786D" w:rsidRPr="00414DF9" w:rsidRDefault="0037786D"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minHARQ-Retx-Offset-r18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w:t>
            </w:r>
            <w:proofErr w:type="gramStart"/>
            <w:r w:rsidRPr="00414DF9">
              <w:rPr>
                <w:rFonts w:ascii="Arial" w:hAnsi="Arial" w:cs="Arial"/>
                <w:sz w:val="18"/>
                <w:szCs w:val="18"/>
              </w:rPr>
              <w:t>7,</w:t>
            </w:r>
            <w:proofErr w:type="gramEnd"/>
            <w:r w:rsidRPr="00414DF9">
              <w:rPr>
                <w:rFonts w:ascii="Arial" w:hAnsi="Arial" w:cs="Arial"/>
                <w:sz w:val="18"/>
                <w:szCs w:val="18"/>
              </w:rPr>
              <w:t xml:space="preserve">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w:t>
            </w:r>
            <w:proofErr w:type="gramStart"/>
            <w:r w:rsidRPr="00414DF9">
              <w:rPr>
                <w:rFonts w:ascii="Arial" w:hAnsi="Arial" w:cs="Arial"/>
                <w:sz w:val="18"/>
                <w:szCs w:val="18"/>
              </w:rPr>
              <w:t xml:space="preserve">values as </w:t>
            </w:r>
            <w:r w:rsidRPr="00414DF9">
              <w:rPr>
                <w:rFonts w:ascii="Arial" w:hAnsi="Arial" w:cs="Arial"/>
                <w:i/>
                <w:iCs/>
                <w:sz w:val="18"/>
                <w:szCs w:val="18"/>
              </w:rPr>
              <w:t>minHARQ-Retx-Offset-r17</w:t>
            </w:r>
            <w:r w:rsidRPr="00414DF9">
              <w:rPr>
                <w:rFonts w:ascii="Arial" w:hAnsi="Arial" w:cs="Arial"/>
                <w:sz w:val="18"/>
                <w:szCs w:val="18"/>
              </w:rPr>
              <w:t xml:space="preserve"> is</w:t>
            </w:r>
            <w:proofErr w:type="gramEnd"/>
            <w:r w:rsidRPr="00414DF9">
              <w:rPr>
                <w:rFonts w:ascii="Arial" w:hAnsi="Arial" w:cs="Arial"/>
                <w:sz w:val="18"/>
                <w:szCs w:val="18"/>
              </w:rPr>
              <w:t xml:space="preserve"> reported.</w:t>
            </w:r>
          </w:p>
          <w:p w14:paraId="763A1A3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maxHARQ-Retx-Offset-r18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w:t>
            </w:r>
            <w:proofErr w:type="gramStart"/>
            <w:r w:rsidRPr="00414DF9">
              <w:rPr>
                <w:rFonts w:ascii="Arial" w:hAnsi="Arial" w:cs="Arial"/>
                <w:sz w:val="18"/>
                <w:szCs w:val="18"/>
              </w:rPr>
              <w:t xml:space="preserve">values as </w:t>
            </w:r>
            <w:r w:rsidRPr="00414DF9">
              <w:rPr>
                <w:rFonts w:ascii="Arial" w:hAnsi="Arial" w:cs="Arial"/>
                <w:i/>
                <w:iCs/>
                <w:sz w:val="18"/>
                <w:szCs w:val="18"/>
              </w:rPr>
              <w:t>maxHARQ-Retx-Offset-r17</w:t>
            </w:r>
            <w:r w:rsidRPr="00414DF9">
              <w:rPr>
                <w:rFonts w:ascii="Arial" w:hAnsi="Arial" w:cs="Arial"/>
                <w:sz w:val="18"/>
                <w:szCs w:val="18"/>
              </w:rPr>
              <w:t xml:space="preserve"> is</w:t>
            </w:r>
            <w:proofErr w:type="gramEnd"/>
            <w:r w:rsidRPr="00414DF9">
              <w:rPr>
                <w:rFonts w:ascii="Arial" w:hAnsi="Arial" w:cs="Arial"/>
                <w:sz w:val="18"/>
                <w:szCs w:val="18"/>
              </w:rPr>
              <w:t xml:space="preserve"> reported.</w:t>
            </w:r>
          </w:p>
          <w:p w14:paraId="2E0C17C8" w14:textId="77777777" w:rsidR="0037786D" w:rsidRPr="00414DF9" w:rsidRDefault="0037786D" w:rsidP="00DA4EEB">
            <w:pPr>
              <w:pStyle w:val="TAL"/>
              <w:rPr>
                <w:bCs/>
                <w:iCs/>
              </w:rPr>
            </w:pPr>
          </w:p>
          <w:p w14:paraId="20F913DF" w14:textId="77777777" w:rsidR="0037786D" w:rsidRPr="00414DF9" w:rsidRDefault="0037786D"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37786D" w:rsidRPr="00414DF9" w:rsidRDefault="0037786D" w:rsidP="00DA4EEB">
            <w:pPr>
              <w:pStyle w:val="TAL"/>
              <w:rPr>
                <w:bCs/>
                <w:iCs/>
              </w:rPr>
            </w:pPr>
          </w:p>
          <w:p w14:paraId="4ABF91FB" w14:textId="77777777" w:rsidR="0037786D" w:rsidRPr="00414DF9" w:rsidRDefault="0037786D"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37786D" w:rsidRPr="00414DF9" w:rsidRDefault="0037786D" w:rsidP="00DA4EEB">
            <w:pPr>
              <w:pStyle w:val="TAL"/>
              <w:jc w:val="center"/>
            </w:pPr>
            <w:r w:rsidRPr="00414DF9">
              <w:t>Band</w:t>
            </w:r>
          </w:p>
        </w:tc>
        <w:tc>
          <w:tcPr>
            <w:tcW w:w="567" w:type="dxa"/>
          </w:tcPr>
          <w:p w14:paraId="4990D42F" w14:textId="77777777" w:rsidR="0037786D" w:rsidRPr="00414DF9" w:rsidRDefault="0037786D" w:rsidP="00DA4EEB">
            <w:pPr>
              <w:pStyle w:val="TAL"/>
              <w:jc w:val="center"/>
            </w:pPr>
            <w:r w:rsidRPr="00414DF9">
              <w:t>No</w:t>
            </w:r>
          </w:p>
        </w:tc>
        <w:tc>
          <w:tcPr>
            <w:tcW w:w="709" w:type="dxa"/>
          </w:tcPr>
          <w:p w14:paraId="5428F593" w14:textId="77777777" w:rsidR="0037786D" w:rsidRPr="00414DF9" w:rsidRDefault="0037786D" w:rsidP="00DA4EEB">
            <w:pPr>
              <w:pStyle w:val="TAL"/>
              <w:jc w:val="center"/>
            </w:pPr>
            <w:r w:rsidRPr="00414DF9">
              <w:t>N/A</w:t>
            </w:r>
          </w:p>
        </w:tc>
        <w:tc>
          <w:tcPr>
            <w:tcW w:w="728" w:type="dxa"/>
          </w:tcPr>
          <w:p w14:paraId="4261F4D3" w14:textId="77777777" w:rsidR="0037786D" w:rsidRPr="00414DF9" w:rsidRDefault="0037786D" w:rsidP="00DA4EEB">
            <w:pPr>
              <w:pStyle w:val="TAL"/>
              <w:jc w:val="center"/>
            </w:pPr>
            <w:r w:rsidRPr="00414DF9">
              <w:t>N/A</w:t>
            </w:r>
          </w:p>
        </w:tc>
      </w:tr>
      <w:tr w:rsidR="0037786D" w:rsidRPr="00414DF9" w14:paraId="211829CB" w14:textId="77777777" w:rsidTr="00DA4EEB">
        <w:trPr>
          <w:cantSplit/>
          <w:tblHeader/>
        </w:trPr>
        <w:tc>
          <w:tcPr>
            <w:tcW w:w="6917" w:type="dxa"/>
          </w:tcPr>
          <w:p w14:paraId="0F2F8A71" w14:textId="77777777" w:rsidR="0037786D" w:rsidRPr="00414DF9" w:rsidRDefault="0037786D" w:rsidP="00DA4EEB">
            <w:pPr>
              <w:pStyle w:val="TAL"/>
              <w:rPr>
                <w:b/>
                <w:i/>
              </w:rPr>
            </w:pPr>
            <w:r w:rsidRPr="00414DF9">
              <w:rPr>
                <w:b/>
                <w:i/>
              </w:rPr>
              <w:t>trs-AdditionalBandwidth-r16</w:t>
            </w:r>
          </w:p>
          <w:p w14:paraId="2DDEC919" w14:textId="77777777" w:rsidR="0037786D" w:rsidRPr="00414DF9" w:rsidRDefault="0037786D"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37786D" w:rsidRPr="00414DF9" w:rsidRDefault="0037786D" w:rsidP="00DA4EEB">
            <w:pPr>
              <w:pStyle w:val="TAL"/>
            </w:pPr>
            <w:r w:rsidRPr="00414DF9">
              <w:t xml:space="preserve">Value </w:t>
            </w:r>
            <w:r w:rsidRPr="00414DF9">
              <w:rPr>
                <w:i/>
              </w:rPr>
              <w:t>trs-AddBW-Set1</w:t>
            </w:r>
            <w:r w:rsidRPr="00414DF9">
              <w:t xml:space="preserve"> indicates 28, 32, 36, 40, 44, 48 RBs.</w:t>
            </w:r>
          </w:p>
          <w:p w14:paraId="5B54C133" w14:textId="77777777" w:rsidR="0037786D" w:rsidRPr="00414DF9" w:rsidRDefault="0037786D"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37786D" w:rsidRPr="00414DF9" w:rsidRDefault="0037786D" w:rsidP="00DA4EEB">
            <w:pPr>
              <w:pStyle w:val="TAL"/>
              <w:jc w:val="center"/>
              <w:rPr>
                <w:rFonts w:cs="Arial"/>
                <w:szCs w:val="18"/>
              </w:rPr>
            </w:pPr>
            <w:r w:rsidRPr="00414DF9">
              <w:t>Band</w:t>
            </w:r>
          </w:p>
        </w:tc>
        <w:tc>
          <w:tcPr>
            <w:tcW w:w="567" w:type="dxa"/>
          </w:tcPr>
          <w:p w14:paraId="44F8636C" w14:textId="77777777" w:rsidR="0037786D" w:rsidRPr="00414DF9" w:rsidRDefault="0037786D" w:rsidP="00DA4EEB">
            <w:pPr>
              <w:pStyle w:val="TAL"/>
              <w:jc w:val="center"/>
              <w:rPr>
                <w:rFonts w:cs="Arial"/>
                <w:bCs/>
                <w:iCs/>
                <w:szCs w:val="18"/>
              </w:rPr>
            </w:pPr>
            <w:r w:rsidRPr="00414DF9">
              <w:t>No</w:t>
            </w:r>
          </w:p>
        </w:tc>
        <w:tc>
          <w:tcPr>
            <w:tcW w:w="709" w:type="dxa"/>
          </w:tcPr>
          <w:p w14:paraId="080AFB48" w14:textId="77777777" w:rsidR="0037786D" w:rsidRPr="00414DF9" w:rsidRDefault="0037786D" w:rsidP="00DA4EEB">
            <w:pPr>
              <w:pStyle w:val="TAL"/>
              <w:jc w:val="center"/>
              <w:rPr>
                <w:bCs/>
                <w:iCs/>
              </w:rPr>
            </w:pPr>
            <w:r w:rsidRPr="00414DF9">
              <w:rPr>
                <w:bCs/>
                <w:iCs/>
              </w:rPr>
              <w:t>FDD only</w:t>
            </w:r>
          </w:p>
        </w:tc>
        <w:tc>
          <w:tcPr>
            <w:tcW w:w="728" w:type="dxa"/>
          </w:tcPr>
          <w:p w14:paraId="2856B2DA" w14:textId="77777777" w:rsidR="0037786D" w:rsidRPr="00414DF9" w:rsidRDefault="0037786D" w:rsidP="00DA4EEB">
            <w:pPr>
              <w:pStyle w:val="TAL"/>
              <w:jc w:val="center"/>
              <w:rPr>
                <w:bCs/>
                <w:iCs/>
              </w:rPr>
            </w:pPr>
            <w:r w:rsidRPr="00414DF9">
              <w:rPr>
                <w:bCs/>
                <w:iCs/>
              </w:rPr>
              <w:t>FR1 only</w:t>
            </w:r>
          </w:p>
        </w:tc>
      </w:tr>
      <w:tr w:rsidR="0037786D"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37786D" w:rsidRPr="00414DF9" w:rsidRDefault="0037786D" w:rsidP="00DA4EEB">
            <w:pPr>
              <w:pStyle w:val="TAL"/>
              <w:rPr>
                <w:b/>
                <w:i/>
              </w:rPr>
            </w:pPr>
            <w:r w:rsidRPr="00414DF9">
              <w:rPr>
                <w:b/>
                <w:i/>
              </w:rPr>
              <w:t>twoHARQ-ACK-CodebookForUnicastAndMulticast-r17</w:t>
            </w:r>
          </w:p>
          <w:p w14:paraId="4A012B98" w14:textId="77777777" w:rsidR="0037786D" w:rsidRPr="00414DF9" w:rsidRDefault="0037786D"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37786D" w:rsidRPr="00414DF9" w:rsidRDefault="0037786D" w:rsidP="00DA4EEB">
            <w:pPr>
              <w:pStyle w:val="TAL"/>
              <w:rPr>
                <w:rFonts w:cs="Arial"/>
              </w:rPr>
            </w:pPr>
          </w:p>
          <w:p w14:paraId="4DA47037"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37786D" w:rsidRPr="00414DF9" w:rsidRDefault="0037786D" w:rsidP="00DA4EEB">
            <w:pPr>
              <w:pStyle w:val="TAL"/>
              <w:rPr>
                <w:b/>
                <w:i/>
              </w:rPr>
            </w:pPr>
          </w:p>
          <w:p w14:paraId="01676551"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37786D" w:rsidRPr="00414DF9" w:rsidRDefault="0037786D" w:rsidP="00DA4EEB">
            <w:pPr>
              <w:pStyle w:val="TAL"/>
              <w:jc w:val="center"/>
              <w:rPr>
                <w:bCs/>
                <w:iCs/>
              </w:rPr>
            </w:pPr>
            <w:r w:rsidRPr="00414DF9">
              <w:t>N/A</w:t>
            </w:r>
          </w:p>
        </w:tc>
      </w:tr>
      <w:tr w:rsidR="0037786D"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37786D" w:rsidRPr="00414DF9" w:rsidRDefault="0037786D" w:rsidP="00DA4EEB">
            <w:pPr>
              <w:pStyle w:val="TAN"/>
              <w:rPr>
                <w:b/>
                <w:bCs/>
                <w:i/>
                <w:iCs/>
              </w:rPr>
            </w:pPr>
            <w:r w:rsidRPr="00414DF9">
              <w:rPr>
                <w:b/>
                <w:bCs/>
                <w:i/>
                <w:iCs/>
              </w:rPr>
              <w:t>twoPHR-Reporting-r18</w:t>
            </w:r>
          </w:p>
          <w:p w14:paraId="518A44B1" w14:textId="77777777" w:rsidR="0037786D" w:rsidRPr="00414DF9" w:rsidRDefault="0037786D" w:rsidP="00DA4EEB">
            <w:pPr>
              <w:pStyle w:val="TAN"/>
              <w:rPr>
                <w:bCs/>
                <w:iCs/>
              </w:rPr>
            </w:pPr>
            <w:r w:rsidRPr="00414DF9">
              <w:rPr>
                <w:bCs/>
                <w:iCs/>
              </w:rPr>
              <w:t>Indicates whether the UE supports two PHR reporting related to STx2P.</w:t>
            </w:r>
          </w:p>
          <w:p w14:paraId="407A0FCB" w14:textId="77777777" w:rsidR="0037786D" w:rsidRPr="00414DF9" w:rsidRDefault="0037786D"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37786D" w:rsidRPr="00414DF9" w:rsidRDefault="0037786D"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37786D" w:rsidRPr="00414DF9" w:rsidRDefault="0037786D"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37786D" w:rsidRPr="00414DF9" w:rsidRDefault="0037786D" w:rsidP="00DA4EEB">
            <w:pPr>
              <w:pStyle w:val="TAL"/>
              <w:jc w:val="center"/>
            </w:pPr>
            <w:r w:rsidRPr="00414DF9">
              <w:rPr>
                <w:bCs/>
                <w:iCs/>
              </w:rPr>
              <w:t>FR2 only</w:t>
            </w:r>
          </w:p>
        </w:tc>
      </w:tr>
      <w:tr w:rsidR="0037786D" w:rsidRPr="00414DF9" w14:paraId="3388B266" w14:textId="77777777" w:rsidTr="00DA4EEB">
        <w:trPr>
          <w:cantSplit/>
          <w:tblHeader/>
        </w:trPr>
        <w:tc>
          <w:tcPr>
            <w:tcW w:w="6917" w:type="dxa"/>
          </w:tcPr>
          <w:p w14:paraId="28103B1E" w14:textId="77777777" w:rsidR="0037786D" w:rsidRPr="00414DF9" w:rsidRDefault="0037786D" w:rsidP="00DA4EEB">
            <w:pPr>
              <w:pStyle w:val="TAL"/>
              <w:rPr>
                <w:b/>
                <w:i/>
              </w:rPr>
            </w:pPr>
            <w:r w:rsidRPr="00414DF9">
              <w:rPr>
                <w:b/>
                <w:i/>
              </w:rPr>
              <w:t>twoPortsPTRS-UL</w:t>
            </w:r>
          </w:p>
          <w:p w14:paraId="11B8BB4D" w14:textId="77777777" w:rsidR="0037786D" w:rsidRPr="00414DF9" w:rsidRDefault="0037786D" w:rsidP="00DA4EEB">
            <w:pPr>
              <w:pStyle w:val="TAL"/>
              <w:rPr>
                <w:bCs/>
                <w:iCs/>
              </w:rPr>
            </w:pPr>
            <w:r w:rsidRPr="00414DF9">
              <w:t>Defines whether UE supports PT-RS with 2 antenna ports for UL transmission.</w:t>
            </w:r>
          </w:p>
        </w:tc>
        <w:tc>
          <w:tcPr>
            <w:tcW w:w="709" w:type="dxa"/>
          </w:tcPr>
          <w:p w14:paraId="76F644CC" w14:textId="77777777" w:rsidR="0037786D" w:rsidRPr="00414DF9" w:rsidRDefault="0037786D" w:rsidP="00DA4EEB">
            <w:pPr>
              <w:pStyle w:val="TAL"/>
              <w:jc w:val="center"/>
              <w:rPr>
                <w:rFonts w:cs="Arial"/>
                <w:szCs w:val="18"/>
              </w:rPr>
            </w:pPr>
            <w:r w:rsidRPr="00414DF9">
              <w:t>Band</w:t>
            </w:r>
          </w:p>
        </w:tc>
        <w:tc>
          <w:tcPr>
            <w:tcW w:w="567" w:type="dxa"/>
          </w:tcPr>
          <w:p w14:paraId="60BA3F6B" w14:textId="77777777" w:rsidR="0037786D" w:rsidRPr="00414DF9" w:rsidRDefault="0037786D" w:rsidP="00DA4EEB">
            <w:pPr>
              <w:pStyle w:val="TAL"/>
              <w:jc w:val="center"/>
              <w:rPr>
                <w:rFonts w:cs="Arial"/>
                <w:bCs/>
                <w:iCs/>
                <w:szCs w:val="18"/>
              </w:rPr>
            </w:pPr>
            <w:r w:rsidRPr="00414DF9">
              <w:t>No</w:t>
            </w:r>
          </w:p>
        </w:tc>
        <w:tc>
          <w:tcPr>
            <w:tcW w:w="709" w:type="dxa"/>
          </w:tcPr>
          <w:p w14:paraId="641FC8B5" w14:textId="77777777" w:rsidR="0037786D" w:rsidRPr="00414DF9" w:rsidRDefault="0037786D" w:rsidP="00DA4EEB">
            <w:pPr>
              <w:pStyle w:val="TAL"/>
              <w:jc w:val="center"/>
              <w:rPr>
                <w:rFonts w:eastAsia="MS Mincho" w:cs="Arial"/>
                <w:szCs w:val="18"/>
              </w:rPr>
            </w:pPr>
            <w:r w:rsidRPr="00414DF9">
              <w:rPr>
                <w:bCs/>
                <w:iCs/>
              </w:rPr>
              <w:t>N/A</w:t>
            </w:r>
          </w:p>
        </w:tc>
        <w:tc>
          <w:tcPr>
            <w:tcW w:w="728" w:type="dxa"/>
          </w:tcPr>
          <w:p w14:paraId="3263A39E" w14:textId="77777777" w:rsidR="0037786D" w:rsidRPr="00414DF9" w:rsidRDefault="0037786D" w:rsidP="00DA4EEB">
            <w:pPr>
              <w:pStyle w:val="TAL"/>
              <w:jc w:val="center"/>
            </w:pPr>
            <w:r w:rsidRPr="00414DF9">
              <w:rPr>
                <w:bCs/>
                <w:iCs/>
              </w:rPr>
              <w:t>N/A</w:t>
            </w:r>
          </w:p>
        </w:tc>
      </w:tr>
      <w:tr w:rsidR="0037786D" w:rsidRPr="00414DF9" w14:paraId="346D0CBB" w14:textId="77777777" w:rsidTr="00DA4EEB">
        <w:trPr>
          <w:cantSplit/>
          <w:tblHeader/>
        </w:trPr>
        <w:tc>
          <w:tcPr>
            <w:tcW w:w="6917" w:type="dxa"/>
          </w:tcPr>
          <w:p w14:paraId="1E30D045" w14:textId="77777777" w:rsidR="0037786D" w:rsidRPr="00414DF9" w:rsidRDefault="0037786D" w:rsidP="00DA4EEB">
            <w:pPr>
              <w:pStyle w:val="TAL"/>
              <w:rPr>
                <w:b/>
                <w:i/>
              </w:rPr>
            </w:pPr>
            <w:r w:rsidRPr="00414DF9">
              <w:rPr>
                <w:b/>
                <w:i/>
              </w:rPr>
              <w:t>twoPUSCH-CB-MultiDCI-STx2P-CG-CG-r18</w:t>
            </w:r>
          </w:p>
          <w:p w14:paraId="51B2990B"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37786D" w:rsidRPr="00414DF9" w:rsidRDefault="0037786D" w:rsidP="00DA4EEB">
            <w:pPr>
              <w:pStyle w:val="TAL"/>
              <w:jc w:val="center"/>
            </w:pPr>
            <w:r w:rsidRPr="00414DF9">
              <w:t>Band</w:t>
            </w:r>
          </w:p>
        </w:tc>
        <w:tc>
          <w:tcPr>
            <w:tcW w:w="567" w:type="dxa"/>
          </w:tcPr>
          <w:p w14:paraId="1A019443" w14:textId="77777777" w:rsidR="0037786D" w:rsidRPr="00414DF9" w:rsidRDefault="0037786D" w:rsidP="00DA4EEB">
            <w:pPr>
              <w:pStyle w:val="TAL"/>
              <w:jc w:val="center"/>
            </w:pPr>
            <w:r w:rsidRPr="00414DF9">
              <w:t>No</w:t>
            </w:r>
          </w:p>
        </w:tc>
        <w:tc>
          <w:tcPr>
            <w:tcW w:w="709" w:type="dxa"/>
          </w:tcPr>
          <w:p w14:paraId="49A193CC" w14:textId="77777777" w:rsidR="0037786D" w:rsidRPr="00414DF9" w:rsidRDefault="0037786D" w:rsidP="00DA4EEB">
            <w:pPr>
              <w:pStyle w:val="TAL"/>
              <w:jc w:val="center"/>
              <w:rPr>
                <w:bCs/>
                <w:iCs/>
              </w:rPr>
            </w:pPr>
            <w:r w:rsidRPr="00414DF9">
              <w:rPr>
                <w:bCs/>
                <w:iCs/>
              </w:rPr>
              <w:t>N/A</w:t>
            </w:r>
          </w:p>
        </w:tc>
        <w:tc>
          <w:tcPr>
            <w:tcW w:w="728" w:type="dxa"/>
          </w:tcPr>
          <w:p w14:paraId="56AFE18F" w14:textId="77777777" w:rsidR="0037786D" w:rsidRPr="00414DF9" w:rsidRDefault="0037786D" w:rsidP="00DA4EEB">
            <w:pPr>
              <w:pStyle w:val="TAL"/>
              <w:jc w:val="center"/>
              <w:rPr>
                <w:bCs/>
                <w:iCs/>
              </w:rPr>
            </w:pPr>
            <w:r w:rsidRPr="00414DF9">
              <w:rPr>
                <w:bCs/>
                <w:iCs/>
              </w:rPr>
              <w:t>FR2 only</w:t>
            </w:r>
          </w:p>
        </w:tc>
      </w:tr>
      <w:tr w:rsidR="0037786D" w:rsidRPr="00414DF9" w14:paraId="19593DE8" w14:textId="77777777" w:rsidTr="00DA4EEB">
        <w:trPr>
          <w:cantSplit/>
          <w:tblHeader/>
        </w:trPr>
        <w:tc>
          <w:tcPr>
            <w:tcW w:w="6917" w:type="dxa"/>
          </w:tcPr>
          <w:p w14:paraId="568E3D58" w14:textId="77777777" w:rsidR="0037786D" w:rsidRPr="00414DF9" w:rsidRDefault="0037786D" w:rsidP="00DA4EEB">
            <w:pPr>
              <w:pStyle w:val="TAL"/>
              <w:rPr>
                <w:b/>
                <w:i/>
              </w:rPr>
            </w:pPr>
            <w:r w:rsidRPr="00414DF9">
              <w:rPr>
                <w:b/>
                <w:i/>
              </w:rPr>
              <w:t>twoPUSCH-CB-MultiDCI-STx2P-CG-DG-r18</w:t>
            </w:r>
          </w:p>
          <w:p w14:paraId="29D449E3"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37786D" w:rsidRPr="00414DF9" w:rsidRDefault="0037786D" w:rsidP="00DA4EEB">
            <w:pPr>
              <w:pStyle w:val="TAL"/>
              <w:jc w:val="center"/>
            </w:pPr>
            <w:r w:rsidRPr="00414DF9">
              <w:t>Band</w:t>
            </w:r>
          </w:p>
        </w:tc>
        <w:tc>
          <w:tcPr>
            <w:tcW w:w="567" w:type="dxa"/>
          </w:tcPr>
          <w:p w14:paraId="7B717018" w14:textId="77777777" w:rsidR="0037786D" w:rsidRPr="00414DF9" w:rsidRDefault="0037786D" w:rsidP="00DA4EEB">
            <w:pPr>
              <w:pStyle w:val="TAL"/>
              <w:jc w:val="center"/>
            </w:pPr>
            <w:r w:rsidRPr="00414DF9">
              <w:t>No</w:t>
            </w:r>
          </w:p>
        </w:tc>
        <w:tc>
          <w:tcPr>
            <w:tcW w:w="709" w:type="dxa"/>
          </w:tcPr>
          <w:p w14:paraId="49E63058" w14:textId="77777777" w:rsidR="0037786D" w:rsidRPr="00414DF9" w:rsidRDefault="0037786D" w:rsidP="00DA4EEB">
            <w:pPr>
              <w:pStyle w:val="TAL"/>
              <w:jc w:val="center"/>
              <w:rPr>
                <w:bCs/>
                <w:iCs/>
              </w:rPr>
            </w:pPr>
            <w:r w:rsidRPr="00414DF9">
              <w:rPr>
                <w:bCs/>
                <w:iCs/>
              </w:rPr>
              <w:t>N/A</w:t>
            </w:r>
          </w:p>
        </w:tc>
        <w:tc>
          <w:tcPr>
            <w:tcW w:w="728" w:type="dxa"/>
          </w:tcPr>
          <w:p w14:paraId="1ED981E7" w14:textId="77777777" w:rsidR="0037786D" w:rsidRPr="00414DF9" w:rsidRDefault="0037786D" w:rsidP="00DA4EEB">
            <w:pPr>
              <w:pStyle w:val="TAL"/>
              <w:jc w:val="center"/>
              <w:rPr>
                <w:bCs/>
                <w:iCs/>
              </w:rPr>
            </w:pPr>
            <w:r w:rsidRPr="00414DF9">
              <w:rPr>
                <w:bCs/>
                <w:iCs/>
              </w:rPr>
              <w:t>FR2 only</w:t>
            </w:r>
          </w:p>
        </w:tc>
      </w:tr>
      <w:tr w:rsidR="0037786D" w:rsidRPr="00414DF9" w14:paraId="2D80FA19" w14:textId="77777777" w:rsidTr="00DA4EEB">
        <w:trPr>
          <w:cantSplit/>
          <w:tblHeader/>
        </w:trPr>
        <w:tc>
          <w:tcPr>
            <w:tcW w:w="6917" w:type="dxa"/>
          </w:tcPr>
          <w:p w14:paraId="0FA8AF99" w14:textId="77777777" w:rsidR="0037786D" w:rsidRPr="00414DF9" w:rsidRDefault="0037786D" w:rsidP="00DA4EEB">
            <w:pPr>
              <w:pStyle w:val="TAL"/>
              <w:rPr>
                <w:b/>
                <w:i/>
              </w:rPr>
            </w:pPr>
            <w:r w:rsidRPr="00414DF9">
              <w:rPr>
                <w:b/>
                <w:i/>
              </w:rPr>
              <w:t>twoPUSCH-CB-MultiDCI-STx2P-FullTimeFullFreqOverlap-r18</w:t>
            </w:r>
          </w:p>
          <w:p w14:paraId="55652A8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37786D" w:rsidRPr="00414DF9" w:rsidRDefault="0037786D" w:rsidP="00DA4EEB">
            <w:pPr>
              <w:pStyle w:val="TAL"/>
              <w:jc w:val="center"/>
            </w:pPr>
            <w:r w:rsidRPr="00414DF9">
              <w:t>Band</w:t>
            </w:r>
          </w:p>
        </w:tc>
        <w:tc>
          <w:tcPr>
            <w:tcW w:w="567" w:type="dxa"/>
          </w:tcPr>
          <w:p w14:paraId="0B542E25" w14:textId="77777777" w:rsidR="0037786D" w:rsidRPr="00414DF9" w:rsidRDefault="0037786D" w:rsidP="00DA4EEB">
            <w:pPr>
              <w:pStyle w:val="TAL"/>
              <w:jc w:val="center"/>
            </w:pPr>
            <w:r w:rsidRPr="00414DF9">
              <w:t>No</w:t>
            </w:r>
          </w:p>
        </w:tc>
        <w:tc>
          <w:tcPr>
            <w:tcW w:w="709" w:type="dxa"/>
          </w:tcPr>
          <w:p w14:paraId="377B0015" w14:textId="77777777" w:rsidR="0037786D" w:rsidRPr="00414DF9" w:rsidRDefault="0037786D" w:rsidP="00DA4EEB">
            <w:pPr>
              <w:pStyle w:val="TAL"/>
              <w:jc w:val="center"/>
              <w:rPr>
                <w:bCs/>
                <w:iCs/>
              </w:rPr>
            </w:pPr>
            <w:r w:rsidRPr="00414DF9">
              <w:rPr>
                <w:bCs/>
                <w:iCs/>
              </w:rPr>
              <w:t>N/A</w:t>
            </w:r>
          </w:p>
        </w:tc>
        <w:tc>
          <w:tcPr>
            <w:tcW w:w="728" w:type="dxa"/>
          </w:tcPr>
          <w:p w14:paraId="04BEF9C7" w14:textId="77777777" w:rsidR="0037786D" w:rsidRPr="00414DF9" w:rsidRDefault="0037786D" w:rsidP="00DA4EEB">
            <w:pPr>
              <w:pStyle w:val="TAL"/>
              <w:jc w:val="center"/>
              <w:rPr>
                <w:bCs/>
                <w:iCs/>
              </w:rPr>
            </w:pPr>
            <w:r w:rsidRPr="00414DF9">
              <w:rPr>
                <w:bCs/>
                <w:iCs/>
              </w:rPr>
              <w:t>FR2 only</w:t>
            </w:r>
          </w:p>
        </w:tc>
      </w:tr>
      <w:tr w:rsidR="0037786D" w:rsidRPr="00414DF9" w14:paraId="0DF79E24" w14:textId="77777777" w:rsidTr="00DA4EEB">
        <w:trPr>
          <w:cantSplit/>
          <w:tblHeader/>
        </w:trPr>
        <w:tc>
          <w:tcPr>
            <w:tcW w:w="6917" w:type="dxa"/>
          </w:tcPr>
          <w:p w14:paraId="48074A67" w14:textId="77777777" w:rsidR="0037786D" w:rsidRPr="00414DF9" w:rsidRDefault="0037786D" w:rsidP="00DA4EEB">
            <w:pPr>
              <w:pStyle w:val="TAL"/>
              <w:rPr>
                <w:b/>
                <w:i/>
              </w:rPr>
            </w:pPr>
            <w:r w:rsidRPr="00414DF9">
              <w:rPr>
                <w:b/>
                <w:i/>
              </w:rPr>
              <w:lastRenderedPageBreak/>
              <w:t>twoPUSCH-CB-MultiDCI-STx2P-FullTimePartialFreqOverlap-r18</w:t>
            </w:r>
          </w:p>
          <w:p w14:paraId="5ABE2988"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37786D" w:rsidRPr="00414DF9" w:rsidRDefault="0037786D" w:rsidP="00DA4EEB">
            <w:pPr>
              <w:pStyle w:val="TAL"/>
              <w:jc w:val="center"/>
            </w:pPr>
            <w:r w:rsidRPr="00414DF9">
              <w:t>Band</w:t>
            </w:r>
          </w:p>
        </w:tc>
        <w:tc>
          <w:tcPr>
            <w:tcW w:w="567" w:type="dxa"/>
          </w:tcPr>
          <w:p w14:paraId="213A6F3A" w14:textId="77777777" w:rsidR="0037786D" w:rsidRPr="00414DF9" w:rsidRDefault="0037786D" w:rsidP="00DA4EEB">
            <w:pPr>
              <w:pStyle w:val="TAL"/>
              <w:jc w:val="center"/>
            </w:pPr>
            <w:r w:rsidRPr="00414DF9">
              <w:t>No</w:t>
            </w:r>
          </w:p>
        </w:tc>
        <w:tc>
          <w:tcPr>
            <w:tcW w:w="709" w:type="dxa"/>
          </w:tcPr>
          <w:p w14:paraId="59C9D418" w14:textId="77777777" w:rsidR="0037786D" w:rsidRPr="00414DF9" w:rsidRDefault="0037786D" w:rsidP="00DA4EEB">
            <w:pPr>
              <w:pStyle w:val="TAL"/>
              <w:jc w:val="center"/>
              <w:rPr>
                <w:bCs/>
                <w:iCs/>
              </w:rPr>
            </w:pPr>
            <w:r w:rsidRPr="00414DF9">
              <w:rPr>
                <w:bCs/>
                <w:iCs/>
              </w:rPr>
              <w:t>N/A</w:t>
            </w:r>
          </w:p>
        </w:tc>
        <w:tc>
          <w:tcPr>
            <w:tcW w:w="728" w:type="dxa"/>
          </w:tcPr>
          <w:p w14:paraId="2EDA7642" w14:textId="77777777" w:rsidR="0037786D" w:rsidRPr="00414DF9" w:rsidRDefault="0037786D" w:rsidP="00DA4EEB">
            <w:pPr>
              <w:pStyle w:val="TAL"/>
              <w:jc w:val="center"/>
              <w:rPr>
                <w:bCs/>
                <w:iCs/>
              </w:rPr>
            </w:pPr>
            <w:r w:rsidRPr="00414DF9">
              <w:rPr>
                <w:bCs/>
                <w:iCs/>
              </w:rPr>
              <w:t>FR2 only</w:t>
            </w:r>
          </w:p>
        </w:tc>
      </w:tr>
      <w:tr w:rsidR="0037786D" w:rsidRPr="00414DF9" w14:paraId="7E6B587C" w14:textId="77777777" w:rsidTr="00DA4EEB">
        <w:trPr>
          <w:cantSplit/>
          <w:tblHeader/>
        </w:trPr>
        <w:tc>
          <w:tcPr>
            <w:tcW w:w="6917" w:type="dxa"/>
          </w:tcPr>
          <w:p w14:paraId="6F7A8E96" w14:textId="77777777" w:rsidR="0037786D" w:rsidRPr="00414DF9" w:rsidRDefault="0037786D" w:rsidP="00DA4EEB">
            <w:pPr>
              <w:pStyle w:val="TAL"/>
              <w:rPr>
                <w:b/>
                <w:i/>
              </w:rPr>
            </w:pPr>
            <w:r w:rsidRPr="00414DF9">
              <w:rPr>
                <w:b/>
                <w:i/>
              </w:rPr>
              <w:t>twoPUSCH-CB-MultiDCI-STx2P-PartialTimeFullFreqOverlap-r18</w:t>
            </w:r>
          </w:p>
          <w:p w14:paraId="4BBD0395"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37786D" w:rsidRPr="00414DF9" w:rsidRDefault="0037786D" w:rsidP="00DA4EEB">
            <w:pPr>
              <w:pStyle w:val="TAL"/>
              <w:jc w:val="center"/>
            </w:pPr>
            <w:r w:rsidRPr="00414DF9">
              <w:t>Band</w:t>
            </w:r>
          </w:p>
        </w:tc>
        <w:tc>
          <w:tcPr>
            <w:tcW w:w="567" w:type="dxa"/>
          </w:tcPr>
          <w:p w14:paraId="5F74CB97" w14:textId="77777777" w:rsidR="0037786D" w:rsidRPr="00414DF9" w:rsidRDefault="0037786D" w:rsidP="00DA4EEB">
            <w:pPr>
              <w:pStyle w:val="TAL"/>
              <w:jc w:val="center"/>
            </w:pPr>
            <w:r w:rsidRPr="00414DF9">
              <w:t>No</w:t>
            </w:r>
          </w:p>
        </w:tc>
        <w:tc>
          <w:tcPr>
            <w:tcW w:w="709" w:type="dxa"/>
          </w:tcPr>
          <w:p w14:paraId="1EB35485" w14:textId="77777777" w:rsidR="0037786D" w:rsidRPr="00414DF9" w:rsidRDefault="0037786D" w:rsidP="00DA4EEB">
            <w:pPr>
              <w:pStyle w:val="TAL"/>
              <w:jc w:val="center"/>
              <w:rPr>
                <w:bCs/>
                <w:iCs/>
              </w:rPr>
            </w:pPr>
            <w:r w:rsidRPr="00414DF9">
              <w:rPr>
                <w:bCs/>
                <w:iCs/>
              </w:rPr>
              <w:t>N/A</w:t>
            </w:r>
          </w:p>
        </w:tc>
        <w:tc>
          <w:tcPr>
            <w:tcW w:w="728" w:type="dxa"/>
          </w:tcPr>
          <w:p w14:paraId="60BE4509" w14:textId="77777777" w:rsidR="0037786D" w:rsidRPr="00414DF9" w:rsidRDefault="0037786D" w:rsidP="00DA4EEB">
            <w:pPr>
              <w:pStyle w:val="TAL"/>
              <w:jc w:val="center"/>
              <w:rPr>
                <w:bCs/>
                <w:iCs/>
              </w:rPr>
            </w:pPr>
            <w:r w:rsidRPr="00414DF9">
              <w:rPr>
                <w:bCs/>
                <w:iCs/>
              </w:rPr>
              <w:t>FR2 only</w:t>
            </w:r>
          </w:p>
        </w:tc>
      </w:tr>
      <w:tr w:rsidR="0037786D" w:rsidRPr="00414DF9" w14:paraId="2DCEA5F3" w14:textId="77777777" w:rsidTr="00DA4EEB">
        <w:trPr>
          <w:cantSplit/>
          <w:tblHeader/>
        </w:trPr>
        <w:tc>
          <w:tcPr>
            <w:tcW w:w="6917" w:type="dxa"/>
          </w:tcPr>
          <w:p w14:paraId="772E94AA" w14:textId="77777777" w:rsidR="0037786D" w:rsidRPr="00414DF9" w:rsidRDefault="0037786D" w:rsidP="00DA4EEB">
            <w:pPr>
              <w:pStyle w:val="TAL"/>
              <w:rPr>
                <w:b/>
                <w:i/>
              </w:rPr>
            </w:pPr>
            <w:r w:rsidRPr="00414DF9">
              <w:rPr>
                <w:b/>
                <w:i/>
              </w:rPr>
              <w:t>twoPUSCH-CB-MultiDCI-STx2P-PartialTimeNonFreqOverlap-r18</w:t>
            </w:r>
          </w:p>
          <w:p w14:paraId="510A351E"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37786D" w:rsidRPr="00414DF9" w:rsidRDefault="0037786D" w:rsidP="00DA4EEB">
            <w:pPr>
              <w:pStyle w:val="TAL"/>
              <w:jc w:val="center"/>
            </w:pPr>
            <w:r w:rsidRPr="00414DF9">
              <w:t>Band</w:t>
            </w:r>
          </w:p>
        </w:tc>
        <w:tc>
          <w:tcPr>
            <w:tcW w:w="567" w:type="dxa"/>
          </w:tcPr>
          <w:p w14:paraId="6EA4135E" w14:textId="77777777" w:rsidR="0037786D" w:rsidRPr="00414DF9" w:rsidRDefault="0037786D" w:rsidP="00DA4EEB">
            <w:pPr>
              <w:pStyle w:val="TAL"/>
              <w:jc w:val="center"/>
            </w:pPr>
            <w:r w:rsidRPr="00414DF9">
              <w:t>No</w:t>
            </w:r>
          </w:p>
        </w:tc>
        <w:tc>
          <w:tcPr>
            <w:tcW w:w="709" w:type="dxa"/>
          </w:tcPr>
          <w:p w14:paraId="2787E932" w14:textId="77777777" w:rsidR="0037786D" w:rsidRPr="00414DF9" w:rsidRDefault="0037786D" w:rsidP="00DA4EEB">
            <w:pPr>
              <w:pStyle w:val="TAL"/>
              <w:jc w:val="center"/>
              <w:rPr>
                <w:bCs/>
                <w:iCs/>
              </w:rPr>
            </w:pPr>
            <w:r w:rsidRPr="00414DF9">
              <w:rPr>
                <w:bCs/>
                <w:iCs/>
              </w:rPr>
              <w:t>N/A</w:t>
            </w:r>
          </w:p>
        </w:tc>
        <w:tc>
          <w:tcPr>
            <w:tcW w:w="728" w:type="dxa"/>
          </w:tcPr>
          <w:p w14:paraId="2409FA28" w14:textId="77777777" w:rsidR="0037786D" w:rsidRPr="00414DF9" w:rsidRDefault="0037786D" w:rsidP="00DA4EEB">
            <w:pPr>
              <w:pStyle w:val="TAL"/>
              <w:jc w:val="center"/>
              <w:rPr>
                <w:bCs/>
                <w:iCs/>
              </w:rPr>
            </w:pPr>
            <w:r w:rsidRPr="00414DF9">
              <w:rPr>
                <w:bCs/>
                <w:iCs/>
              </w:rPr>
              <w:t>FR2 only</w:t>
            </w:r>
          </w:p>
        </w:tc>
      </w:tr>
      <w:tr w:rsidR="0037786D" w:rsidRPr="00414DF9" w14:paraId="4202F378" w14:textId="77777777" w:rsidTr="00DA4EEB">
        <w:trPr>
          <w:cantSplit/>
          <w:tblHeader/>
        </w:trPr>
        <w:tc>
          <w:tcPr>
            <w:tcW w:w="6917" w:type="dxa"/>
          </w:tcPr>
          <w:p w14:paraId="6BC137D0" w14:textId="77777777" w:rsidR="0037786D" w:rsidRPr="00414DF9" w:rsidRDefault="0037786D" w:rsidP="00DA4EEB">
            <w:pPr>
              <w:pStyle w:val="TAL"/>
              <w:rPr>
                <w:b/>
                <w:i/>
              </w:rPr>
            </w:pPr>
            <w:r w:rsidRPr="00414DF9">
              <w:rPr>
                <w:b/>
                <w:i/>
              </w:rPr>
              <w:t>twoPUSCH-CB-MultiDCI-STx2P-PartialTimePartialFreqOverlap-r18</w:t>
            </w:r>
          </w:p>
          <w:p w14:paraId="6E870CE9"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37786D" w:rsidRPr="00414DF9" w:rsidRDefault="0037786D" w:rsidP="00DA4EEB">
            <w:pPr>
              <w:pStyle w:val="TAL"/>
              <w:jc w:val="center"/>
            </w:pPr>
            <w:r w:rsidRPr="00414DF9">
              <w:t>Band</w:t>
            </w:r>
          </w:p>
        </w:tc>
        <w:tc>
          <w:tcPr>
            <w:tcW w:w="567" w:type="dxa"/>
          </w:tcPr>
          <w:p w14:paraId="46D0E758" w14:textId="77777777" w:rsidR="0037786D" w:rsidRPr="00414DF9" w:rsidRDefault="0037786D" w:rsidP="00DA4EEB">
            <w:pPr>
              <w:pStyle w:val="TAL"/>
              <w:jc w:val="center"/>
            </w:pPr>
            <w:r w:rsidRPr="00414DF9">
              <w:t>No</w:t>
            </w:r>
          </w:p>
        </w:tc>
        <w:tc>
          <w:tcPr>
            <w:tcW w:w="709" w:type="dxa"/>
          </w:tcPr>
          <w:p w14:paraId="5747FC4D" w14:textId="77777777" w:rsidR="0037786D" w:rsidRPr="00414DF9" w:rsidRDefault="0037786D" w:rsidP="00DA4EEB">
            <w:pPr>
              <w:pStyle w:val="TAL"/>
              <w:jc w:val="center"/>
              <w:rPr>
                <w:bCs/>
                <w:iCs/>
              </w:rPr>
            </w:pPr>
            <w:r w:rsidRPr="00414DF9">
              <w:rPr>
                <w:bCs/>
                <w:iCs/>
              </w:rPr>
              <w:t>N/A</w:t>
            </w:r>
          </w:p>
        </w:tc>
        <w:tc>
          <w:tcPr>
            <w:tcW w:w="728" w:type="dxa"/>
          </w:tcPr>
          <w:p w14:paraId="7FA6EDEF" w14:textId="77777777" w:rsidR="0037786D" w:rsidRPr="00414DF9" w:rsidRDefault="0037786D" w:rsidP="00DA4EEB">
            <w:pPr>
              <w:pStyle w:val="TAL"/>
              <w:jc w:val="center"/>
              <w:rPr>
                <w:bCs/>
                <w:iCs/>
              </w:rPr>
            </w:pPr>
            <w:r w:rsidRPr="00414DF9">
              <w:rPr>
                <w:bCs/>
                <w:iCs/>
              </w:rPr>
              <w:t>FR2 only</w:t>
            </w:r>
          </w:p>
        </w:tc>
      </w:tr>
      <w:tr w:rsidR="0037786D" w:rsidRPr="00414DF9" w14:paraId="658DA247" w14:textId="77777777" w:rsidTr="00DA4EEB">
        <w:trPr>
          <w:cantSplit/>
          <w:tblHeader/>
        </w:trPr>
        <w:tc>
          <w:tcPr>
            <w:tcW w:w="6917" w:type="dxa"/>
          </w:tcPr>
          <w:p w14:paraId="06431000" w14:textId="77777777" w:rsidR="0037786D" w:rsidRPr="00414DF9" w:rsidRDefault="0037786D" w:rsidP="00DA4EEB">
            <w:pPr>
              <w:pStyle w:val="TAL"/>
              <w:rPr>
                <w:b/>
                <w:i/>
              </w:rPr>
            </w:pPr>
            <w:r w:rsidRPr="00414DF9">
              <w:rPr>
                <w:b/>
                <w:i/>
              </w:rPr>
              <w:t>twoPUSCH-NonCB-MultiDCI-STx2P-CG-CG-r18</w:t>
            </w:r>
          </w:p>
          <w:p w14:paraId="55C97577"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37786D" w:rsidRPr="00414DF9" w:rsidRDefault="0037786D" w:rsidP="00DA4EEB">
            <w:pPr>
              <w:pStyle w:val="TAL"/>
              <w:jc w:val="center"/>
            </w:pPr>
            <w:r w:rsidRPr="00414DF9">
              <w:t>Band</w:t>
            </w:r>
          </w:p>
        </w:tc>
        <w:tc>
          <w:tcPr>
            <w:tcW w:w="567" w:type="dxa"/>
          </w:tcPr>
          <w:p w14:paraId="1EA38711" w14:textId="77777777" w:rsidR="0037786D" w:rsidRPr="00414DF9" w:rsidRDefault="0037786D" w:rsidP="00DA4EEB">
            <w:pPr>
              <w:pStyle w:val="TAL"/>
              <w:jc w:val="center"/>
            </w:pPr>
            <w:r w:rsidRPr="00414DF9">
              <w:t>No</w:t>
            </w:r>
          </w:p>
        </w:tc>
        <w:tc>
          <w:tcPr>
            <w:tcW w:w="709" w:type="dxa"/>
          </w:tcPr>
          <w:p w14:paraId="0281694D" w14:textId="77777777" w:rsidR="0037786D" w:rsidRPr="00414DF9" w:rsidRDefault="0037786D" w:rsidP="00DA4EEB">
            <w:pPr>
              <w:pStyle w:val="TAL"/>
              <w:jc w:val="center"/>
              <w:rPr>
                <w:bCs/>
                <w:iCs/>
              </w:rPr>
            </w:pPr>
            <w:r w:rsidRPr="00414DF9">
              <w:rPr>
                <w:bCs/>
                <w:iCs/>
              </w:rPr>
              <w:t>N/A</w:t>
            </w:r>
          </w:p>
        </w:tc>
        <w:tc>
          <w:tcPr>
            <w:tcW w:w="728" w:type="dxa"/>
          </w:tcPr>
          <w:p w14:paraId="39B16572" w14:textId="77777777" w:rsidR="0037786D" w:rsidRPr="00414DF9" w:rsidRDefault="0037786D" w:rsidP="00DA4EEB">
            <w:pPr>
              <w:pStyle w:val="TAL"/>
              <w:jc w:val="center"/>
              <w:rPr>
                <w:bCs/>
                <w:iCs/>
              </w:rPr>
            </w:pPr>
            <w:r w:rsidRPr="00414DF9">
              <w:rPr>
                <w:bCs/>
                <w:iCs/>
              </w:rPr>
              <w:t>FR2 only</w:t>
            </w:r>
          </w:p>
        </w:tc>
      </w:tr>
      <w:tr w:rsidR="0037786D" w:rsidRPr="00414DF9" w14:paraId="7685013C" w14:textId="77777777" w:rsidTr="00DA4EEB">
        <w:trPr>
          <w:cantSplit/>
          <w:tblHeader/>
        </w:trPr>
        <w:tc>
          <w:tcPr>
            <w:tcW w:w="6917" w:type="dxa"/>
          </w:tcPr>
          <w:p w14:paraId="059762CD" w14:textId="77777777" w:rsidR="0037786D" w:rsidRPr="00414DF9" w:rsidRDefault="0037786D" w:rsidP="00DA4EEB">
            <w:pPr>
              <w:pStyle w:val="TAL"/>
              <w:rPr>
                <w:b/>
                <w:i/>
              </w:rPr>
            </w:pPr>
            <w:r w:rsidRPr="00414DF9">
              <w:rPr>
                <w:b/>
                <w:i/>
              </w:rPr>
              <w:t>twoPUSCH-NonCB-MultiDCI-STx2P-CG-DG-r18</w:t>
            </w:r>
          </w:p>
          <w:p w14:paraId="1BB60042" w14:textId="77777777" w:rsidR="0037786D" w:rsidRPr="00414DF9" w:rsidRDefault="0037786D" w:rsidP="00DA4EEB">
            <w:pPr>
              <w:pStyle w:val="TAL"/>
              <w:rPr>
                <w:bCs/>
                <w:iCs/>
              </w:rPr>
            </w:pPr>
            <w:r w:rsidRPr="00414DF9">
              <w:rPr>
                <w:bCs/>
                <w:iCs/>
              </w:rPr>
              <w:t>Indicates whether the UE supports multi-DCI based STx2P DG-PUSCH+CG-PUSCH for noncodebook.</w:t>
            </w:r>
          </w:p>
          <w:p w14:paraId="303496C7"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37786D" w:rsidRPr="00414DF9" w:rsidRDefault="0037786D" w:rsidP="00DA4EEB">
            <w:pPr>
              <w:pStyle w:val="TAL"/>
              <w:jc w:val="center"/>
            </w:pPr>
            <w:r w:rsidRPr="00414DF9">
              <w:t>Band</w:t>
            </w:r>
          </w:p>
        </w:tc>
        <w:tc>
          <w:tcPr>
            <w:tcW w:w="567" w:type="dxa"/>
          </w:tcPr>
          <w:p w14:paraId="660261EF" w14:textId="77777777" w:rsidR="0037786D" w:rsidRPr="00414DF9" w:rsidRDefault="0037786D" w:rsidP="00DA4EEB">
            <w:pPr>
              <w:pStyle w:val="TAL"/>
              <w:jc w:val="center"/>
            </w:pPr>
            <w:r w:rsidRPr="00414DF9">
              <w:t>No</w:t>
            </w:r>
          </w:p>
        </w:tc>
        <w:tc>
          <w:tcPr>
            <w:tcW w:w="709" w:type="dxa"/>
          </w:tcPr>
          <w:p w14:paraId="0473FF0B" w14:textId="77777777" w:rsidR="0037786D" w:rsidRPr="00414DF9" w:rsidRDefault="0037786D" w:rsidP="00DA4EEB">
            <w:pPr>
              <w:pStyle w:val="TAL"/>
              <w:jc w:val="center"/>
              <w:rPr>
                <w:bCs/>
                <w:iCs/>
              </w:rPr>
            </w:pPr>
            <w:r w:rsidRPr="00414DF9">
              <w:rPr>
                <w:bCs/>
                <w:iCs/>
              </w:rPr>
              <w:t>N/A</w:t>
            </w:r>
          </w:p>
        </w:tc>
        <w:tc>
          <w:tcPr>
            <w:tcW w:w="728" w:type="dxa"/>
          </w:tcPr>
          <w:p w14:paraId="710C0E14" w14:textId="77777777" w:rsidR="0037786D" w:rsidRPr="00414DF9" w:rsidRDefault="0037786D" w:rsidP="00DA4EEB">
            <w:pPr>
              <w:pStyle w:val="TAL"/>
              <w:jc w:val="center"/>
              <w:rPr>
                <w:bCs/>
                <w:iCs/>
              </w:rPr>
            </w:pPr>
            <w:r w:rsidRPr="00414DF9">
              <w:rPr>
                <w:bCs/>
                <w:iCs/>
              </w:rPr>
              <w:t>FR2 only</w:t>
            </w:r>
          </w:p>
        </w:tc>
      </w:tr>
      <w:tr w:rsidR="0037786D" w:rsidRPr="00414DF9" w14:paraId="79D78D1C" w14:textId="77777777" w:rsidTr="00DA4EEB">
        <w:trPr>
          <w:cantSplit/>
          <w:tblHeader/>
        </w:trPr>
        <w:tc>
          <w:tcPr>
            <w:tcW w:w="6917" w:type="dxa"/>
          </w:tcPr>
          <w:p w14:paraId="678D5142" w14:textId="77777777" w:rsidR="0037786D" w:rsidRPr="00414DF9" w:rsidRDefault="0037786D" w:rsidP="00DA4EEB">
            <w:pPr>
              <w:pStyle w:val="TAL"/>
              <w:rPr>
                <w:b/>
                <w:i/>
              </w:rPr>
            </w:pPr>
            <w:r w:rsidRPr="00414DF9">
              <w:rPr>
                <w:b/>
                <w:i/>
              </w:rPr>
              <w:t>twoPUSCH-NonCB-Multi-DCI-STx2P-CSI-RS-Resource-r18</w:t>
            </w:r>
          </w:p>
          <w:p w14:paraId="3373318F"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maxNumberPeriodicSRS-r18</w:t>
            </w:r>
            <w:proofErr w:type="gramEnd"/>
            <w:r w:rsidRPr="00414DF9">
              <w:rPr>
                <w:rFonts w:ascii="Arial" w:hAnsi="Arial" w:cs="Arial"/>
                <w:sz w:val="18"/>
                <w:szCs w:val="18"/>
              </w:rPr>
              <w:t xml:space="preserve"> indicates the maximum number of periodic SRS resources associated with first and second CSI-RS per BWP.</w:t>
            </w:r>
          </w:p>
          <w:p w14:paraId="0D8DB222"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maxNumberAperiodicSRS-r18</w:t>
            </w:r>
            <w:proofErr w:type="gramEnd"/>
            <w:r w:rsidRPr="00414DF9">
              <w:rPr>
                <w:rFonts w:ascii="Arial" w:hAnsi="Arial" w:cs="Arial"/>
                <w:sz w:val="18"/>
                <w:szCs w:val="18"/>
              </w:rPr>
              <w:t xml:space="preserve"> indicates the maximum number of aperiodic SRS resources associated with first and second CSI-RS per BWP.</w:t>
            </w:r>
          </w:p>
          <w:p w14:paraId="0FF78BEF"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maxNumberSemiPersistentSRS-r18</w:t>
            </w:r>
            <w:proofErr w:type="gramEnd"/>
            <w:r w:rsidRPr="00414DF9">
              <w:rPr>
                <w:rFonts w:ascii="Arial" w:hAnsi="Arial" w:cs="Arial"/>
                <w:sz w:val="18"/>
                <w:szCs w:val="18"/>
              </w:rPr>
              <w:t xml:space="preserve"> indicates the maximum number of semi-persistent SRS resources associated with first and second CSI-RS per BWP.</w:t>
            </w:r>
          </w:p>
          <w:p w14:paraId="26C0118A"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simultaneousSRS-PerCC-r18</w:t>
            </w:r>
            <w:proofErr w:type="gramEnd"/>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37786D" w:rsidRPr="00414DF9" w:rsidRDefault="0037786D"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simultaneousCSI-RS-NonCB-r18</w:t>
            </w:r>
            <w:proofErr w:type="gramEnd"/>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37786D" w:rsidRPr="00414DF9" w:rsidRDefault="0037786D" w:rsidP="00DA4EEB">
            <w:pPr>
              <w:pStyle w:val="TAL"/>
              <w:jc w:val="center"/>
            </w:pPr>
            <w:r w:rsidRPr="00414DF9">
              <w:t>Band</w:t>
            </w:r>
          </w:p>
        </w:tc>
        <w:tc>
          <w:tcPr>
            <w:tcW w:w="567" w:type="dxa"/>
          </w:tcPr>
          <w:p w14:paraId="37EAD3AC" w14:textId="77777777" w:rsidR="0037786D" w:rsidRPr="00414DF9" w:rsidRDefault="0037786D" w:rsidP="00DA4EEB">
            <w:pPr>
              <w:pStyle w:val="TAL"/>
              <w:jc w:val="center"/>
            </w:pPr>
            <w:r w:rsidRPr="00414DF9">
              <w:t>No</w:t>
            </w:r>
          </w:p>
        </w:tc>
        <w:tc>
          <w:tcPr>
            <w:tcW w:w="709" w:type="dxa"/>
          </w:tcPr>
          <w:p w14:paraId="46C73783" w14:textId="77777777" w:rsidR="0037786D" w:rsidRPr="00414DF9" w:rsidRDefault="0037786D" w:rsidP="00DA4EEB">
            <w:pPr>
              <w:pStyle w:val="TAL"/>
              <w:jc w:val="center"/>
              <w:rPr>
                <w:bCs/>
                <w:iCs/>
              </w:rPr>
            </w:pPr>
            <w:r w:rsidRPr="00414DF9">
              <w:rPr>
                <w:bCs/>
                <w:iCs/>
              </w:rPr>
              <w:t>N/A</w:t>
            </w:r>
          </w:p>
        </w:tc>
        <w:tc>
          <w:tcPr>
            <w:tcW w:w="728" w:type="dxa"/>
          </w:tcPr>
          <w:p w14:paraId="63A9881C" w14:textId="77777777" w:rsidR="0037786D" w:rsidRPr="00414DF9" w:rsidRDefault="0037786D" w:rsidP="00DA4EEB">
            <w:pPr>
              <w:pStyle w:val="TAL"/>
              <w:jc w:val="center"/>
              <w:rPr>
                <w:bCs/>
                <w:iCs/>
              </w:rPr>
            </w:pPr>
            <w:r w:rsidRPr="00414DF9">
              <w:rPr>
                <w:bCs/>
                <w:iCs/>
              </w:rPr>
              <w:t>FR2 only</w:t>
            </w:r>
          </w:p>
        </w:tc>
      </w:tr>
      <w:tr w:rsidR="0037786D" w:rsidRPr="00414DF9" w14:paraId="671DB8BC" w14:textId="77777777" w:rsidTr="00DA4EEB">
        <w:trPr>
          <w:cantSplit/>
          <w:tblHeader/>
        </w:trPr>
        <w:tc>
          <w:tcPr>
            <w:tcW w:w="6917" w:type="dxa"/>
          </w:tcPr>
          <w:p w14:paraId="5D4D5D70" w14:textId="77777777" w:rsidR="0037786D" w:rsidRPr="00414DF9" w:rsidRDefault="0037786D" w:rsidP="00DA4EEB">
            <w:pPr>
              <w:pStyle w:val="TAL"/>
              <w:rPr>
                <w:b/>
                <w:i/>
              </w:rPr>
            </w:pPr>
            <w:r w:rsidRPr="00414DF9">
              <w:rPr>
                <w:b/>
                <w:i/>
              </w:rPr>
              <w:t>twoPUSCH-NonCB-MultiDCI-STx2P-FullTimeFullFreqOverlap-r18</w:t>
            </w:r>
          </w:p>
          <w:p w14:paraId="7C066BA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37786D" w:rsidRPr="00414DF9" w:rsidRDefault="0037786D" w:rsidP="00DA4EEB">
            <w:pPr>
              <w:pStyle w:val="TAL"/>
              <w:jc w:val="center"/>
            </w:pPr>
            <w:r w:rsidRPr="00414DF9">
              <w:t>Band</w:t>
            </w:r>
          </w:p>
        </w:tc>
        <w:tc>
          <w:tcPr>
            <w:tcW w:w="567" w:type="dxa"/>
          </w:tcPr>
          <w:p w14:paraId="412C6DA5" w14:textId="77777777" w:rsidR="0037786D" w:rsidRPr="00414DF9" w:rsidRDefault="0037786D" w:rsidP="00DA4EEB">
            <w:pPr>
              <w:pStyle w:val="TAL"/>
              <w:jc w:val="center"/>
            </w:pPr>
            <w:r w:rsidRPr="00414DF9">
              <w:t>No</w:t>
            </w:r>
          </w:p>
        </w:tc>
        <w:tc>
          <w:tcPr>
            <w:tcW w:w="709" w:type="dxa"/>
          </w:tcPr>
          <w:p w14:paraId="607717A6" w14:textId="77777777" w:rsidR="0037786D" w:rsidRPr="00414DF9" w:rsidRDefault="0037786D" w:rsidP="00DA4EEB">
            <w:pPr>
              <w:pStyle w:val="TAL"/>
              <w:jc w:val="center"/>
              <w:rPr>
                <w:bCs/>
                <w:iCs/>
              </w:rPr>
            </w:pPr>
            <w:r w:rsidRPr="00414DF9">
              <w:rPr>
                <w:bCs/>
                <w:iCs/>
              </w:rPr>
              <w:t>N/A</w:t>
            </w:r>
          </w:p>
        </w:tc>
        <w:tc>
          <w:tcPr>
            <w:tcW w:w="728" w:type="dxa"/>
          </w:tcPr>
          <w:p w14:paraId="53D32ACC" w14:textId="77777777" w:rsidR="0037786D" w:rsidRPr="00414DF9" w:rsidRDefault="0037786D" w:rsidP="00DA4EEB">
            <w:pPr>
              <w:pStyle w:val="TAL"/>
              <w:jc w:val="center"/>
              <w:rPr>
                <w:bCs/>
                <w:iCs/>
              </w:rPr>
            </w:pPr>
            <w:r w:rsidRPr="00414DF9">
              <w:rPr>
                <w:bCs/>
                <w:iCs/>
              </w:rPr>
              <w:t>FR2 only</w:t>
            </w:r>
          </w:p>
        </w:tc>
      </w:tr>
      <w:tr w:rsidR="0037786D" w:rsidRPr="00414DF9" w14:paraId="1C026B82" w14:textId="77777777" w:rsidTr="00DA4EEB">
        <w:trPr>
          <w:cantSplit/>
          <w:tblHeader/>
        </w:trPr>
        <w:tc>
          <w:tcPr>
            <w:tcW w:w="6917" w:type="dxa"/>
          </w:tcPr>
          <w:p w14:paraId="7A450253" w14:textId="77777777" w:rsidR="0037786D" w:rsidRPr="00414DF9" w:rsidRDefault="0037786D" w:rsidP="00DA4EEB">
            <w:pPr>
              <w:pStyle w:val="TAL"/>
              <w:rPr>
                <w:b/>
                <w:i/>
              </w:rPr>
            </w:pPr>
            <w:r w:rsidRPr="00414DF9">
              <w:rPr>
                <w:b/>
                <w:i/>
              </w:rPr>
              <w:t>twoPUSCH-NonCB-MultiDCI-STx2P-FullTimePartialFreqOverlap-r18</w:t>
            </w:r>
          </w:p>
          <w:p w14:paraId="447717EC" w14:textId="77777777" w:rsidR="0037786D" w:rsidRPr="00414DF9" w:rsidRDefault="0037786D"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37786D" w:rsidRPr="00414DF9" w:rsidRDefault="0037786D" w:rsidP="00DA4EEB">
            <w:pPr>
              <w:pStyle w:val="TAL"/>
              <w:jc w:val="center"/>
            </w:pPr>
            <w:r w:rsidRPr="00414DF9">
              <w:t>Band</w:t>
            </w:r>
          </w:p>
        </w:tc>
        <w:tc>
          <w:tcPr>
            <w:tcW w:w="567" w:type="dxa"/>
          </w:tcPr>
          <w:p w14:paraId="7AE81C16" w14:textId="77777777" w:rsidR="0037786D" w:rsidRPr="00414DF9" w:rsidRDefault="0037786D" w:rsidP="00DA4EEB">
            <w:pPr>
              <w:pStyle w:val="TAL"/>
              <w:jc w:val="center"/>
            </w:pPr>
            <w:r w:rsidRPr="00414DF9">
              <w:t>No</w:t>
            </w:r>
          </w:p>
        </w:tc>
        <w:tc>
          <w:tcPr>
            <w:tcW w:w="709" w:type="dxa"/>
          </w:tcPr>
          <w:p w14:paraId="358A7F63" w14:textId="77777777" w:rsidR="0037786D" w:rsidRPr="00414DF9" w:rsidRDefault="0037786D" w:rsidP="00DA4EEB">
            <w:pPr>
              <w:pStyle w:val="TAL"/>
              <w:jc w:val="center"/>
              <w:rPr>
                <w:bCs/>
                <w:iCs/>
              </w:rPr>
            </w:pPr>
            <w:r w:rsidRPr="00414DF9">
              <w:rPr>
                <w:bCs/>
                <w:iCs/>
              </w:rPr>
              <w:t>N/A</w:t>
            </w:r>
          </w:p>
        </w:tc>
        <w:tc>
          <w:tcPr>
            <w:tcW w:w="728" w:type="dxa"/>
          </w:tcPr>
          <w:p w14:paraId="1D45DB7F" w14:textId="77777777" w:rsidR="0037786D" w:rsidRPr="00414DF9" w:rsidRDefault="0037786D" w:rsidP="00DA4EEB">
            <w:pPr>
              <w:pStyle w:val="TAL"/>
              <w:jc w:val="center"/>
              <w:rPr>
                <w:bCs/>
                <w:iCs/>
              </w:rPr>
            </w:pPr>
            <w:r w:rsidRPr="00414DF9">
              <w:rPr>
                <w:bCs/>
                <w:iCs/>
              </w:rPr>
              <w:t>FR2 only</w:t>
            </w:r>
          </w:p>
        </w:tc>
      </w:tr>
      <w:tr w:rsidR="0037786D" w:rsidRPr="00414DF9" w14:paraId="35533A69" w14:textId="77777777" w:rsidTr="00DA4EEB">
        <w:trPr>
          <w:cantSplit/>
          <w:tblHeader/>
        </w:trPr>
        <w:tc>
          <w:tcPr>
            <w:tcW w:w="6917" w:type="dxa"/>
          </w:tcPr>
          <w:p w14:paraId="23E321EF" w14:textId="77777777" w:rsidR="0037786D" w:rsidRPr="00414DF9" w:rsidRDefault="0037786D" w:rsidP="00DA4EEB">
            <w:pPr>
              <w:pStyle w:val="TAL"/>
              <w:rPr>
                <w:b/>
                <w:i/>
              </w:rPr>
            </w:pPr>
            <w:r w:rsidRPr="00414DF9">
              <w:rPr>
                <w:b/>
                <w:i/>
              </w:rPr>
              <w:lastRenderedPageBreak/>
              <w:t>twoPUSCH-NonCB-MultiDCI-STx2P-PartialTimeFullFreqOverlap-r18</w:t>
            </w:r>
          </w:p>
          <w:p w14:paraId="5B99A125"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37786D" w:rsidRPr="00414DF9" w:rsidRDefault="0037786D" w:rsidP="00DA4EEB">
            <w:pPr>
              <w:pStyle w:val="TAL"/>
              <w:jc w:val="center"/>
            </w:pPr>
            <w:r w:rsidRPr="00414DF9">
              <w:t>Band</w:t>
            </w:r>
          </w:p>
        </w:tc>
        <w:tc>
          <w:tcPr>
            <w:tcW w:w="567" w:type="dxa"/>
          </w:tcPr>
          <w:p w14:paraId="35591048" w14:textId="77777777" w:rsidR="0037786D" w:rsidRPr="00414DF9" w:rsidRDefault="0037786D" w:rsidP="00DA4EEB">
            <w:pPr>
              <w:pStyle w:val="TAL"/>
              <w:jc w:val="center"/>
            </w:pPr>
            <w:r w:rsidRPr="00414DF9">
              <w:t>No</w:t>
            </w:r>
          </w:p>
        </w:tc>
        <w:tc>
          <w:tcPr>
            <w:tcW w:w="709" w:type="dxa"/>
          </w:tcPr>
          <w:p w14:paraId="34D26563" w14:textId="77777777" w:rsidR="0037786D" w:rsidRPr="00414DF9" w:rsidRDefault="0037786D" w:rsidP="00DA4EEB">
            <w:pPr>
              <w:pStyle w:val="TAL"/>
              <w:jc w:val="center"/>
              <w:rPr>
                <w:bCs/>
                <w:iCs/>
              </w:rPr>
            </w:pPr>
            <w:r w:rsidRPr="00414DF9">
              <w:rPr>
                <w:bCs/>
                <w:iCs/>
              </w:rPr>
              <w:t>N/A</w:t>
            </w:r>
          </w:p>
        </w:tc>
        <w:tc>
          <w:tcPr>
            <w:tcW w:w="728" w:type="dxa"/>
          </w:tcPr>
          <w:p w14:paraId="06884888" w14:textId="77777777" w:rsidR="0037786D" w:rsidRPr="00414DF9" w:rsidRDefault="0037786D" w:rsidP="00DA4EEB">
            <w:pPr>
              <w:pStyle w:val="TAL"/>
              <w:jc w:val="center"/>
              <w:rPr>
                <w:bCs/>
                <w:iCs/>
              </w:rPr>
            </w:pPr>
            <w:r w:rsidRPr="00414DF9">
              <w:rPr>
                <w:bCs/>
                <w:iCs/>
              </w:rPr>
              <w:t>FR2 only</w:t>
            </w:r>
          </w:p>
        </w:tc>
      </w:tr>
      <w:tr w:rsidR="0037786D" w:rsidRPr="00414DF9" w14:paraId="175B1F3B" w14:textId="77777777" w:rsidTr="00DA4EEB">
        <w:trPr>
          <w:cantSplit/>
          <w:tblHeader/>
        </w:trPr>
        <w:tc>
          <w:tcPr>
            <w:tcW w:w="6917" w:type="dxa"/>
          </w:tcPr>
          <w:p w14:paraId="54F4A00A" w14:textId="77777777" w:rsidR="0037786D" w:rsidRPr="00414DF9" w:rsidRDefault="0037786D" w:rsidP="00DA4EEB">
            <w:pPr>
              <w:pStyle w:val="TAL"/>
              <w:rPr>
                <w:b/>
                <w:i/>
              </w:rPr>
            </w:pPr>
            <w:r w:rsidRPr="00414DF9">
              <w:rPr>
                <w:b/>
                <w:i/>
              </w:rPr>
              <w:t>twoPUSCH-NonCB-MultiDCI-STx2P-PartialTimeNonFreqOverlap-r18</w:t>
            </w:r>
          </w:p>
          <w:p w14:paraId="47AC8DED"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37786D" w:rsidRPr="00414DF9" w:rsidRDefault="0037786D" w:rsidP="00DA4EEB">
            <w:pPr>
              <w:pStyle w:val="TAL"/>
              <w:jc w:val="center"/>
            </w:pPr>
            <w:r w:rsidRPr="00414DF9">
              <w:t>Band</w:t>
            </w:r>
          </w:p>
        </w:tc>
        <w:tc>
          <w:tcPr>
            <w:tcW w:w="567" w:type="dxa"/>
          </w:tcPr>
          <w:p w14:paraId="4A8EAA51" w14:textId="77777777" w:rsidR="0037786D" w:rsidRPr="00414DF9" w:rsidRDefault="0037786D" w:rsidP="00DA4EEB">
            <w:pPr>
              <w:pStyle w:val="TAL"/>
              <w:jc w:val="center"/>
            </w:pPr>
            <w:r w:rsidRPr="00414DF9">
              <w:t>No</w:t>
            </w:r>
          </w:p>
        </w:tc>
        <w:tc>
          <w:tcPr>
            <w:tcW w:w="709" w:type="dxa"/>
          </w:tcPr>
          <w:p w14:paraId="5E28D538" w14:textId="77777777" w:rsidR="0037786D" w:rsidRPr="00414DF9" w:rsidRDefault="0037786D" w:rsidP="00DA4EEB">
            <w:pPr>
              <w:pStyle w:val="TAL"/>
              <w:jc w:val="center"/>
              <w:rPr>
                <w:bCs/>
                <w:iCs/>
              </w:rPr>
            </w:pPr>
            <w:r w:rsidRPr="00414DF9">
              <w:rPr>
                <w:bCs/>
                <w:iCs/>
              </w:rPr>
              <w:t>N/A</w:t>
            </w:r>
          </w:p>
        </w:tc>
        <w:tc>
          <w:tcPr>
            <w:tcW w:w="728" w:type="dxa"/>
          </w:tcPr>
          <w:p w14:paraId="5F889F7B" w14:textId="77777777" w:rsidR="0037786D" w:rsidRPr="00414DF9" w:rsidRDefault="0037786D" w:rsidP="00DA4EEB">
            <w:pPr>
              <w:pStyle w:val="TAL"/>
              <w:jc w:val="center"/>
              <w:rPr>
                <w:bCs/>
                <w:iCs/>
              </w:rPr>
            </w:pPr>
            <w:r w:rsidRPr="00414DF9">
              <w:rPr>
                <w:bCs/>
                <w:iCs/>
              </w:rPr>
              <w:t>FR2 only</w:t>
            </w:r>
          </w:p>
        </w:tc>
      </w:tr>
      <w:tr w:rsidR="0037786D" w:rsidRPr="00414DF9" w14:paraId="330C2887" w14:textId="77777777" w:rsidTr="00DA4EEB">
        <w:trPr>
          <w:cantSplit/>
          <w:tblHeader/>
        </w:trPr>
        <w:tc>
          <w:tcPr>
            <w:tcW w:w="6917" w:type="dxa"/>
          </w:tcPr>
          <w:p w14:paraId="1DC9E357" w14:textId="77777777" w:rsidR="0037786D" w:rsidRPr="00414DF9" w:rsidRDefault="0037786D" w:rsidP="00DA4EEB">
            <w:pPr>
              <w:pStyle w:val="TAL"/>
              <w:rPr>
                <w:b/>
                <w:i/>
              </w:rPr>
            </w:pPr>
            <w:r w:rsidRPr="00414DF9">
              <w:rPr>
                <w:b/>
                <w:i/>
              </w:rPr>
              <w:t>twoPUSCH-NonCB-MultiDCI-STx2P-PartialTimePartialFreqOverlap-r18</w:t>
            </w:r>
          </w:p>
          <w:p w14:paraId="65235054"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37786D" w:rsidRPr="00414DF9" w:rsidRDefault="0037786D" w:rsidP="00DA4EEB">
            <w:pPr>
              <w:pStyle w:val="TAL"/>
              <w:jc w:val="center"/>
            </w:pPr>
            <w:r w:rsidRPr="00414DF9">
              <w:t>Band</w:t>
            </w:r>
          </w:p>
        </w:tc>
        <w:tc>
          <w:tcPr>
            <w:tcW w:w="567" w:type="dxa"/>
          </w:tcPr>
          <w:p w14:paraId="153EC475" w14:textId="77777777" w:rsidR="0037786D" w:rsidRPr="00414DF9" w:rsidRDefault="0037786D" w:rsidP="00DA4EEB">
            <w:pPr>
              <w:pStyle w:val="TAL"/>
              <w:jc w:val="center"/>
            </w:pPr>
            <w:r w:rsidRPr="00414DF9">
              <w:t>No</w:t>
            </w:r>
          </w:p>
        </w:tc>
        <w:tc>
          <w:tcPr>
            <w:tcW w:w="709" w:type="dxa"/>
          </w:tcPr>
          <w:p w14:paraId="240370F5" w14:textId="77777777" w:rsidR="0037786D" w:rsidRPr="00414DF9" w:rsidRDefault="0037786D" w:rsidP="00DA4EEB">
            <w:pPr>
              <w:pStyle w:val="TAL"/>
              <w:jc w:val="center"/>
              <w:rPr>
                <w:bCs/>
                <w:iCs/>
              </w:rPr>
            </w:pPr>
            <w:r w:rsidRPr="00414DF9">
              <w:rPr>
                <w:bCs/>
                <w:iCs/>
              </w:rPr>
              <w:t>N/A</w:t>
            </w:r>
          </w:p>
        </w:tc>
        <w:tc>
          <w:tcPr>
            <w:tcW w:w="728" w:type="dxa"/>
          </w:tcPr>
          <w:p w14:paraId="3311202D" w14:textId="77777777" w:rsidR="0037786D" w:rsidRPr="00414DF9" w:rsidRDefault="0037786D" w:rsidP="00DA4EEB">
            <w:pPr>
              <w:pStyle w:val="TAL"/>
              <w:jc w:val="center"/>
              <w:rPr>
                <w:bCs/>
                <w:iCs/>
              </w:rPr>
            </w:pPr>
            <w:r w:rsidRPr="00414DF9">
              <w:rPr>
                <w:bCs/>
                <w:iCs/>
              </w:rPr>
              <w:t>FR2 only</w:t>
            </w:r>
          </w:p>
        </w:tc>
      </w:tr>
      <w:tr w:rsidR="0037786D" w:rsidRPr="00414DF9" w14:paraId="2DCA21E3" w14:textId="77777777" w:rsidTr="00DA4EEB">
        <w:trPr>
          <w:cantSplit/>
          <w:tblHeader/>
        </w:trPr>
        <w:tc>
          <w:tcPr>
            <w:tcW w:w="6917" w:type="dxa"/>
          </w:tcPr>
          <w:p w14:paraId="747B9623" w14:textId="77777777" w:rsidR="0037786D" w:rsidRPr="00414DF9" w:rsidRDefault="0037786D" w:rsidP="00DA4EEB">
            <w:pPr>
              <w:pStyle w:val="TAL"/>
              <w:rPr>
                <w:b/>
                <w:i/>
              </w:rPr>
            </w:pPr>
            <w:r w:rsidRPr="00414DF9">
              <w:rPr>
                <w:b/>
                <w:bCs/>
                <w:i/>
                <w:iCs/>
              </w:rPr>
              <w:t>twoRateMatchingEUTRA-CRS-patterns-3-4-r18</w:t>
            </w:r>
          </w:p>
          <w:p w14:paraId="443BA76A" w14:textId="77777777" w:rsidR="0037786D" w:rsidRPr="00414DF9" w:rsidRDefault="0037786D"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maxNumberPatterns-r18</w:t>
            </w:r>
            <w:proofErr w:type="gramEnd"/>
            <w:r w:rsidRPr="00414DF9">
              <w:rPr>
                <w:rFonts w:ascii="Arial" w:hAnsi="Arial" w:cs="Arial"/>
                <w:sz w:val="18"/>
                <w:szCs w:val="18"/>
              </w:rPr>
              <w:t xml:space="preserve"> indicates the maximum number of LTE-CRS rate matching patterns in total within a NR carrier using 15 kHz SCS.</w:t>
            </w:r>
          </w:p>
          <w:p w14:paraId="6C99A9C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maxNumberNon-OverlapPatterns-r18</w:t>
            </w:r>
            <w:proofErr w:type="gramEnd"/>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37786D" w:rsidRPr="00414DF9" w:rsidRDefault="0037786D"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37786D" w:rsidRPr="00414DF9" w:rsidRDefault="0037786D"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37786D" w:rsidRPr="00414DF9" w:rsidRDefault="0037786D" w:rsidP="00DA4EEB">
            <w:pPr>
              <w:pStyle w:val="TAL"/>
              <w:jc w:val="center"/>
            </w:pPr>
            <w:r w:rsidRPr="00414DF9">
              <w:rPr>
                <w:bCs/>
                <w:iCs/>
              </w:rPr>
              <w:t>Band</w:t>
            </w:r>
          </w:p>
        </w:tc>
        <w:tc>
          <w:tcPr>
            <w:tcW w:w="567" w:type="dxa"/>
          </w:tcPr>
          <w:p w14:paraId="3B4168C2" w14:textId="77777777" w:rsidR="0037786D" w:rsidRPr="00414DF9" w:rsidRDefault="0037786D" w:rsidP="00DA4EEB">
            <w:pPr>
              <w:pStyle w:val="TAL"/>
              <w:jc w:val="center"/>
            </w:pPr>
            <w:r w:rsidRPr="00414DF9">
              <w:rPr>
                <w:bCs/>
                <w:iCs/>
              </w:rPr>
              <w:t>No</w:t>
            </w:r>
          </w:p>
        </w:tc>
        <w:tc>
          <w:tcPr>
            <w:tcW w:w="709" w:type="dxa"/>
          </w:tcPr>
          <w:p w14:paraId="575CA4F4" w14:textId="77777777" w:rsidR="0037786D" w:rsidRPr="00414DF9" w:rsidRDefault="0037786D" w:rsidP="00DA4EEB">
            <w:pPr>
              <w:pStyle w:val="TAL"/>
              <w:jc w:val="center"/>
              <w:rPr>
                <w:bCs/>
                <w:iCs/>
              </w:rPr>
            </w:pPr>
            <w:r w:rsidRPr="00414DF9">
              <w:rPr>
                <w:bCs/>
                <w:iCs/>
              </w:rPr>
              <w:t>N/A</w:t>
            </w:r>
          </w:p>
        </w:tc>
        <w:tc>
          <w:tcPr>
            <w:tcW w:w="728" w:type="dxa"/>
          </w:tcPr>
          <w:p w14:paraId="1831139D" w14:textId="77777777" w:rsidR="0037786D" w:rsidRPr="00414DF9" w:rsidRDefault="0037786D" w:rsidP="00DA4EEB">
            <w:pPr>
              <w:pStyle w:val="TAL"/>
              <w:jc w:val="center"/>
              <w:rPr>
                <w:bCs/>
                <w:iCs/>
              </w:rPr>
            </w:pPr>
            <w:r w:rsidRPr="00414DF9">
              <w:t>FR1 only</w:t>
            </w:r>
          </w:p>
        </w:tc>
      </w:tr>
      <w:tr w:rsidR="0037786D" w:rsidRPr="00414DF9" w14:paraId="7EE27804" w14:textId="77777777" w:rsidTr="00DA4EEB">
        <w:trPr>
          <w:cantSplit/>
          <w:tblHeader/>
        </w:trPr>
        <w:tc>
          <w:tcPr>
            <w:tcW w:w="6917" w:type="dxa"/>
          </w:tcPr>
          <w:p w14:paraId="3E82CF9E" w14:textId="77777777" w:rsidR="0037786D" w:rsidRPr="00414DF9" w:rsidRDefault="0037786D" w:rsidP="00DA4EEB">
            <w:pPr>
              <w:pStyle w:val="TAL"/>
              <w:rPr>
                <w:b/>
                <w:bCs/>
                <w:i/>
                <w:iCs/>
              </w:rPr>
            </w:pPr>
            <w:r w:rsidRPr="00414DF9">
              <w:rPr>
                <w:b/>
                <w:bCs/>
                <w:i/>
                <w:iCs/>
              </w:rPr>
              <w:t>twoTCI-StatePDSCH-CJT-TxScheme-r18</w:t>
            </w:r>
          </w:p>
          <w:p w14:paraId="3B63A52F" w14:textId="77777777" w:rsidR="0037786D" w:rsidRPr="00414DF9" w:rsidRDefault="0037786D" w:rsidP="00DA4EEB">
            <w:pPr>
              <w:pStyle w:val="TAL"/>
            </w:pPr>
            <w:r w:rsidRPr="00414DF9">
              <w:t>Indicates whether the UE supports two TCI states for CJT Tx scheme for PDSCH.</w:t>
            </w:r>
          </w:p>
          <w:p w14:paraId="78C4CC2B" w14:textId="77777777" w:rsidR="0037786D" w:rsidRPr="00414DF9" w:rsidRDefault="0037786D"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37786D" w:rsidRPr="00414DF9" w:rsidRDefault="0037786D"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37786D" w:rsidRPr="00414DF9" w:rsidRDefault="0037786D" w:rsidP="00DA4EEB">
            <w:pPr>
              <w:pStyle w:val="TAL"/>
              <w:jc w:val="center"/>
            </w:pPr>
            <w:r w:rsidRPr="00414DF9">
              <w:rPr>
                <w:bCs/>
                <w:iCs/>
              </w:rPr>
              <w:t>Band</w:t>
            </w:r>
          </w:p>
        </w:tc>
        <w:tc>
          <w:tcPr>
            <w:tcW w:w="567" w:type="dxa"/>
          </w:tcPr>
          <w:p w14:paraId="14417ED0" w14:textId="77777777" w:rsidR="0037786D" w:rsidRPr="00414DF9" w:rsidRDefault="0037786D" w:rsidP="00DA4EEB">
            <w:pPr>
              <w:pStyle w:val="TAL"/>
              <w:jc w:val="center"/>
            </w:pPr>
            <w:r w:rsidRPr="00414DF9">
              <w:rPr>
                <w:bCs/>
                <w:iCs/>
              </w:rPr>
              <w:t>No</w:t>
            </w:r>
          </w:p>
        </w:tc>
        <w:tc>
          <w:tcPr>
            <w:tcW w:w="709" w:type="dxa"/>
          </w:tcPr>
          <w:p w14:paraId="2FAABAC5" w14:textId="77777777" w:rsidR="0037786D" w:rsidRPr="00414DF9" w:rsidRDefault="0037786D" w:rsidP="00DA4EEB">
            <w:pPr>
              <w:pStyle w:val="TAL"/>
              <w:jc w:val="center"/>
              <w:rPr>
                <w:bCs/>
                <w:iCs/>
              </w:rPr>
            </w:pPr>
            <w:r w:rsidRPr="00414DF9">
              <w:rPr>
                <w:bCs/>
                <w:iCs/>
              </w:rPr>
              <w:t>N/A</w:t>
            </w:r>
          </w:p>
        </w:tc>
        <w:tc>
          <w:tcPr>
            <w:tcW w:w="728" w:type="dxa"/>
          </w:tcPr>
          <w:p w14:paraId="43CBDCCD" w14:textId="77777777" w:rsidR="0037786D" w:rsidRPr="00414DF9" w:rsidRDefault="0037786D" w:rsidP="00DA4EEB">
            <w:pPr>
              <w:pStyle w:val="TAL"/>
              <w:jc w:val="center"/>
              <w:rPr>
                <w:bCs/>
                <w:iCs/>
              </w:rPr>
            </w:pPr>
            <w:r w:rsidRPr="00414DF9">
              <w:rPr>
                <w:bCs/>
                <w:iCs/>
              </w:rPr>
              <w:t>N/A</w:t>
            </w:r>
          </w:p>
        </w:tc>
      </w:tr>
      <w:tr w:rsidR="0037786D" w:rsidRPr="00414DF9" w14:paraId="70644DB7" w14:textId="77777777" w:rsidTr="00DA4EEB">
        <w:trPr>
          <w:cantSplit/>
          <w:tblHeader/>
        </w:trPr>
        <w:tc>
          <w:tcPr>
            <w:tcW w:w="6917" w:type="dxa"/>
          </w:tcPr>
          <w:p w14:paraId="51231F99" w14:textId="77777777" w:rsidR="0037786D" w:rsidRPr="00414DF9" w:rsidRDefault="0037786D"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37786D" w:rsidRPr="00414DF9" w:rsidRDefault="0037786D"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37786D" w:rsidRPr="00414DF9" w:rsidRDefault="0037786D" w:rsidP="00DA4EEB">
            <w:pPr>
              <w:pStyle w:val="TAL"/>
              <w:rPr>
                <w:b/>
                <w:i/>
              </w:rPr>
            </w:pPr>
            <w:r w:rsidRPr="00414DF9">
              <w:rPr>
                <w:rFonts w:cs="Arial"/>
                <w:bCs/>
                <w:szCs w:val="18"/>
              </w:rPr>
              <w:t>This field is only applicable for single CC case (i.e. non-CA).</w:t>
            </w:r>
          </w:p>
        </w:tc>
        <w:tc>
          <w:tcPr>
            <w:tcW w:w="709" w:type="dxa"/>
          </w:tcPr>
          <w:p w14:paraId="1D48F304" w14:textId="77777777" w:rsidR="0037786D" w:rsidRPr="00414DF9" w:rsidRDefault="0037786D" w:rsidP="00DA4EEB">
            <w:pPr>
              <w:pStyle w:val="TAL"/>
              <w:jc w:val="center"/>
            </w:pPr>
            <w:r w:rsidRPr="00414DF9">
              <w:rPr>
                <w:lang w:eastAsia="zh-CN"/>
              </w:rPr>
              <w:t>Band</w:t>
            </w:r>
          </w:p>
        </w:tc>
        <w:tc>
          <w:tcPr>
            <w:tcW w:w="567" w:type="dxa"/>
          </w:tcPr>
          <w:p w14:paraId="129FB0EE" w14:textId="77777777" w:rsidR="0037786D" w:rsidRPr="00414DF9" w:rsidRDefault="0037786D" w:rsidP="00DA4EEB">
            <w:pPr>
              <w:pStyle w:val="TAL"/>
              <w:jc w:val="center"/>
            </w:pPr>
            <w:r w:rsidRPr="00414DF9">
              <w:t>No</w:t>
            </w:r>
          </w:p>
        </w:tc>
        <w:tc>
          <w:tcPr>
            <w:tcW w:w="709" w:type="dxa"/>
          </w:tcPr>
          <w:p w14:paraId="13535116" w14:textId="77777777" w:rsidR="0037786D" w:rsidRPr="00414DF9" w:rsidRDefault="0037786D" w:rsidP="00DA4EEB">
            <w:pPr>
              <w:pStyle w:val="TAL"/>
              <w:jc w:val="center"/>
            </w:pPr>
            <w:r w:rsidRPr="00414DF9">
              <w:t>N/A</w:t>
            </w:r>
          </w:p>
        </w:tc>
        <w:tc>
          <w:tcPr>
            <w:tcW w:w="728" w:type="dxa"/>
          </w:tcPr>
          <w:p w14:paraId="7E5A7C6D" w14:textId="77777777" w:rsidR="0037786D" w:rsidRPr="00414DF9" w:rsidRDefault="0037786D" w:rsidP="00DA4EEB">
            <w:pPr>
              <w:pStyle w:val="TAL"/>
              <w:jc w:val="center"/>
            </w:pPr>
            <w:r w:rsidRPr="00414DF9">
              <w:rPr>
                <w:lang w:eastAsia="zh-CN"/>
              </w:rPr>
              <w:t>FR1 only</w:t>
            </w:r>
          </w:p>
        </w:tc>
      </w:tr>
      <w:tr w:rsidR="0037786D" w:rsidRPr="00414DF9" w14:paraId="76EC71E3" w14:textId="77777777" w:rsidTr="00DA4EEB">
        <w:trPr>
          <w:cantSplit/>
          <w:tblHeader/>
        </w:trPr>
        <w:tc>
          <w:tcPr>
            <w:tcW w:w="6917" w:type="dxa"/>
          </w:tcPr>
          <w:p w14:paraId="530669E1" w14:textId="77777777" w:rsidR="0037786D" w:rsidRPr="00414DF9" w:rsidRDefault="0037786D" w:rsidP="00DA4EEB">
            <w:pPr>
              <w:pStyle w:val="TAL"/>
              <w:rPr>
                <w:b/>
                <w:i/>
              </w:rPr>
            </w:pPr>
            <w:r w:rsidRPr="00414DF9">
              <w:rPr>
                <w:b/>
                <w:i/>
              </w:rPr>
              <w:t>type1-HARQ-Codebook-r17</w:t>
            </w:r>
          </w:p>
          <w:p w14:paraId="3818B514" w14:textId="77777777" w:rsidR="0037786D" w:rsidRPr="00414DF9" w:rsidRDefault="0037786D"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37786D" w:rsidRPr="00414DF9" w:rsidRDefault="0037786D" w:rsidP="00DA4EEB">
            <w:pPr>
              <w:pStyle w:val="TAL"/>
              <w:jc w:val="center"/>
            </w:pPr>
            <w:r w:rsidRPr="00414DF9">
              <w:rPr>
                <w:bCs/>
                <w:iCs/>
              </w:rPr>
              <w:t>Band</w:t>
            </w:r>
          </w:p>
        </w:tc>
        <w:tc>
          <w:tcPr>
            <w:tcW w:w="567" w:type="dxa"/>
          </w:tcPr>
          <w:p w14:paraId="1EF2E544" w14:textId="77777777" w:rsidR="0037786D" w:rsidRPr="00414DF9" w:rsidRDefault="0037786D" w:rsidP="00DA4EEB">
            <w:pPr>
              <w:pStyle w:val="TAL"/>
              <w:jc w:val="center"/>
            </w:pPr>
            <w:r w:rsidRPr="00414DF9">
              <w:rPr>
                <w:bCs/>
                <w:iCs/>
              </w:rPr>
              <w:t>No</w:t>
            </w:r>
          </w:p>
        </w:tc>
        <w:tc>
          <w:tcPr>
            <w:tcW w:w="709" w:type="dxa"/>
          </w:tcPr>
          <w:p w14:paraId="6752286F" w14:textId="77777777" w:rsidR="0037786D" w:rsidRPr="00414DF9" w:rsidRDefault="0037786D" w:rsidP="00DA4EEB">
            <w:pPr>
              <w:pStyle w:val="TAL"/>
              <w:jc w:val="center"/>
              <w:rPr>
                <w:bCs/>
                <w:iCs/>
              </w:rPr>
            </w:pPr>
            <w:r w:rsidRPr="00414DF9">
              <w:rPr>
                <w:bCs/>
                <w:iCs/>
              </w:rPr>
              <w:t>N/A</w:t>
            </w:r>
          </w:p>
        </w:tc>
        <w:tc>
          <w:tcPr>
            <w:tcW w:w="728" w:type="dxa"/>
          </w:tcPr>
          <w:p w14:paraId="55E61625" w14:textId="77777777" w:rsidR="0037786D" w:rsidRPr="00414DF9" w:rsidRDefault="0037786D" w:rsidP="00DA4EEB">
            <w:pPr>
              <w:pStyle w:val="TAL"/>
              <w:jc w:val="center"/>
              <w:rPr>
                <w:bCs/>
                <w:iCs/>
              </w:rPr>
            </w:pPr>
            <w:r w:rsidRPr="00414DF9">
              <w:rPr>
                <w:bCs/>
                <w:iCs/>
              </w:rPr>
              <w:t>N/A</w:t>
            </w:r>
          </w:p>
        </w:tc>
      </w:tr>
      <w:tr w:rsidR="0037786D" w:rsidRPr="00414DF9" w14:paraId="66586659" w14:textId="77777777" w:rsidTr="00DA4EEB">
        <w:trPr>
          <w:cantSplit/>
          <w:tblHeader/>
        </w:trPr>
        <w:tc>
          <w:tcPr>
            <w:tcW w:w="6917" w:type="dxa"/>
          </w:tcPr>
          <w:p w14:paraId="67DA199C" w14:textId="77777777" w:rsidR="0037786D" w:rsidRPr="00414DF9" w:rsidRDefault="0037786D" w:rsidP="00DA4EEB">
            <w:pPr>
              <w:pStyle w:val="TAL"/>
              <w:rPr>
                <w:b/>
                <w:i/>
              </w:rPr>
            </w:pPr>
            <w:r w:rsidRPr="00414DF9">
              <w:rPr>
                <w:b/>
                <w:i/>
              </w:rPr>
              <w:lastRenderedPageBreak/>
              <w:t>type1-PUSCH-RepetitionMultiSlots-v1650</w:t>
            </w:r>
          </w:p>
          <w:p w14:paraId="35155129" w14:textId="77777777" w:rsidR="0037786D" w:rsidRPr="00414DF9" w:rsidRDefault="0037786D"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76" w:name="OLE_LINK71"/>
            <w:bookmarkStart w:id="77" w:name="OLE_LINK72"/>
            <w:r w:rsidRPr="00414DF9">
              <w:rPr>
                <w:bCs/>
                <w:iCs/>
              </w:rPr>
              <w:t>For NTN, UE shall set the capability value consistently for all FDD-FR1 NTN bands and all FDD-FR2 NTN bands respectively.</w:t>
            </w:r>
            <w:bookmarkEnd w:id="76"/>
            <w:bookmarkEnd w:id="77"/>
          </w:p>
          <w:p w14:paraId="0DD7636B" w14:textId="77777777" w:rsidR="0037786D" w:rsidRPr="00414DF9" w:rsidRDefault="0037786D" w:rsidP="00DA4EEB">
            <w:pPr>
              <w:pStyle w:val="TAL"/>
              <w:rPr>
                <w:bCs/>
                <w:iCs/>
              </w:rPr>
            </w:pPr>
          </w:p>
          <w:p w14:paraId="1B0DCB54" w14:textId="77777777" w:rsidR="0037786D" w:rsidRPr="00414DF9" w:rsidRDefault="0037786D"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37786D" w:rsidRPr="00414DF9" w:rsidRDefault="0037786D" w:rsidP="00DA4EEB">
            <w:pPr>
              <w:pStyle w:val="TAL"/>
              <w:jc w:val="center"/>
            </w:pPr>
            <w:r w:rsidRPr="00414DF9">
              <w:t>Band</w:t>
            </w:r>
          </w:p>
        </w:tc>
        <w:tc>
          <w:tcPr>
            <w:tcW w:w="567" w:type="dxa"/>
          </w:tcPr>
          <w:p w14:paraId="156A6FC5" w14:textId="77777777" w:rsidR="0037786D" w:rsidRPr="00414DF9" w:rsidRDefault="0037786D" w:rsidP="00DA4EEB">
            <w:pPr>
              <w:pStyle w:val="TAL"/>
              <w:jc w:val="center"/>
            </w:pPr>
            <w:r w:rsidRPr="00414DF9">
              <w:t>No</w:t>
            </w:r>
          </w:p>
        </w:tc>
        <w:tc>
          <w:tcPr>
            <w:tcW w:w="709" w:type="dxa"/>
          </w:tcPr>
          <w:p w14:paraId="2F4E854D" w14:textId="77777777" w:rsidR="0037786D" w:rsidRPr="00414DF9" w:rsidRDefault="0037786D" w:rsidP="00DA4EEB">
            <w:pPr>
              <w:pStyle w:val="TAL"/>
              <w:jc w:val="center"/>
              <w:rPr>
                <w:bCs/>
                <w:iCs/>
              </w:rPr>
            </w:pPr>
            <w:r w:rsidRPr="00414DF9">
              <w:t>N/A</w:t>
            </w:r>
          </w:p>
        </w:tc>
        <w:tc>
          <w:tcPr>
            <w:tcW w:w="728" w:type="dxa"/>
          </w:tcPr>
          <w:p w14:paraId="725C9F4E" w14:textId="77777777" w:rsidR="0037786D" w:rsidRPr="00414DF9" w:rsidRDefault="0037786D" w:rsidP="00DA4EEB">
            <w:pPr>
              <w:pStyle w:val="TAL"/>
              <w:jc w:val="center"/>
              <w:rPr>
                <w:bCs/>
                <w:iCs/>
              </w:rPr>
            </w:pPr>
            <w:r w:rsidRPr="00414DF9">
              <w:t>N/A</w:t>
            </w:r>
          </w:p>
        </w:tc>
      </w:tr>
      <w:tr w:rsidR="0037786D" w:rsidRPr="00414DF9" w14:paraId="4A271B6A" w14:textId="77777777" w:rsidTr="00DA4EEB">
        <w:trPr>
          <w:cantSplit/>
          <w:tblHeader/>
        </w:trPr>
        <w:tc>
          <w:tcPr>
            <w:tcW w:w="6917" w:type="dxa"/>
          </w:tcPr>
          <w:p w14:paraId="685B5DA4" w14:textId="77777777" w:rsidR="0037786D" w:rsidRPr="00414DF9" w:rsidRDefault="0037786D" w:rsidP="00DA4EEB">
            <w:pPr>
              <w:pStyle w:val="TAL"/>
              <w:rPr>
                <w:b/>
                <w:i/>
              </w:rPr>
            </w:pPr>
            <w:r w:rsidRPr="00414DF9">
              <w:rPr>
                <w:b/>
                <w:i/>
              </w:rPr>
              <w:t>type2-HARQ-Codebook-r17</w:t>
            </w:r>
          </w:p>
          <w:p w14:paraId="14243958" w14:textId="77777777" w:rsidR="0037786D" w:rsidRPr="00414DF9" w:rsidRDefault="0037786D"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37786D" w:rsidRPr="00414DF9" w:rsidRDefault="0037786D" w:rsidP="00DA4EEB">
            <w:pPr>
              <w:pStyle w:val="TAL"/>
              <w:jc w:val="center"/>
              <w:rPr>
                <w:bCs/>
                <w:iCs/>
              </w:rPr>
            </w:pPr>
            <w:r w:rsidRPr="00414DF9">
              <w:rPr>
                <w:bCs/>
                <w:iCs/>
              </w:rPr>
              <w:t>Band</w:t>
            </w:r>
          </w:p>
        </w:tc>
        <w:tc>
          <w:tcPr>
            <w:tcW w:w="567" w:type="dxa"/>
          </w:tcPr>
          <w:p w14:paraId="5FFF679F" w14:textId="77777777" w:rsidR="0037786D" w:rsidRPr="00414DF9" w:rsidRDefault="0037786D" w:rsidP="00DA4EEB">
            <w:pPr>
              <w:pStyle w:val="TAL"/>
              <w:jc w:val="center"/>
              <w:rPr>
                <w:bCs/>
                <w:iCs/>
              </w:rPr>
            </w:pPr>
            <w:r w:rsidRPr="00414DF9">
              <w:rPr>
                <w:bCs/>
                <w:iCs/>
              </w:rPr>
              <w:t>No</w:t>
            </w:r>
          </w:p>
        </w:tc>
        <w:tc>
          <w:tcPr>
            <w:tcW w:w="709" w:type="dxa"/>
          </w:tcPr>
          <w:p w14:paraId="64371B99" w14:textId="77777777" w:rsidR="0037786D" w:rsidRPr="00414DF9" w:rsidRDefault="0037786D" w:rsidP="00DA4EEB">
            <w:pPr>
              <w:pStyle w:val="TAL"/>
              <w:jc w:val="center"/>
              <w:rPr>
                <w:bCs/>
                <w:iCs/>
              </w:rPr>
            </w:pPr>
            <w:r w:rsidRPr="00414DF9">
              <w:rPr>
                <w:bCs/>
                <w:iCs/>
              </w:rPr>
              <w:t>N/A</w:t>
            </w:r>
          </w:p>
        </w:tc>
        <w:tc>
          <w:tcPr>
            <w:tcW w:w="728" w:type="dxa"/>
          </w:tcPr>
          <w:p w14:paraId="312A9872" w14:textId="77777777" w:rsidR="0037786D" w:rsidRPr="00414DF9" w:rsidRDefault="0037786D" w:rsidP="00DA4EEB">
            <w:pPr>
              <w:pStyle w:val="TAL"/>
              <w:jc w:val="center"/>
              <w:rPr>
                <w:bCs/>
                <w:iCs/>
              </w:rPr>
            </w:pPr>
            <w:r w:rsidRPr="00414DF9">
              <w:rPr>
                <w:bCs/>
                <w:iCs/>
              </w:rPr>
              <w:t>N/A</w:t>
            </w:r>
          </w:p>
        </w:tc>
      </w:tr>
      <w:tr w:rsidR="0037786D" w:rsidRPr="00414DF9" w14:paraId="1A6DE44D" w14:textId="77777777" w:rsidTr="00DA4EEB">
        <w:trPr>
          <w:cantSplit/>
          <w:tblHeader/>
        </w:trPr>
        <w:tc>
          <w:tcPr>
            <w:tcW w:w="6917" w:type="dxa"/>
          </w:tcPr>
          <w:p w14:paraId="59538EB8" w14:textId="77777777" w:rsidR="0037786D" w:rsidRPr="00414DF9" w:rsidRDefault="0037786D" w:rsidP="00DA4EEB">
            <w:pPr>
              <w:pStyle w:val="TAL"/>
              <w:rPr>
                <w:b/>
                <w:i/>
              </w:rPr>
            </w:pPr>
            <w:r w:rsidRPr="00414DF9">
              <w:rPr>
                <w:b/>
                <w:i/>
              </w:rPr>
              <w:t>type2-PUSCH-RepetitionMultiSlots-v1650</w:t>
            </w:r>
          </w:p>
          <w:p w14:paraId="7597012E" w14:textId="77777777" w:rsidR="0037786D" w:rsidRPr="00414DF9" w:rsidRDefault="0037786D"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37786D" w:rsidRPr="00414DF9" w:rsidRDefault="0037786D" w:rsidP="00DA4EEB">
            <w:pPr>
              <w:pStyle w:val="TAL"/>
              <w:rPr>
                <w:bCs/>
                <w:iCs/>
              </w:rPr>
            </w:pPr>
          </w:p>
          <w:p w14:paraId="74719576" w14:textId="77777777" w:rsidR="0037786D" w:rsidRPr="00414DF9" w:rsidRDefault="0037786D"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37786D" w:rsidRPr="00414DF9" w:rsidRDefault="0037786D" w:rsidP="00DA4EEB">
            <w:pPr>
              <w:pStyle w:val="TAL"/>
              <w:jc w:val="center"/>
            </w:pPr>
            <w:r w:rsidRPr="00414DF9">
              <w:t>Band</w:t>
            </w:r>
          </w:p>
        </w:tc>
        <w:tc>
          <w:tcPr>
            <w:tcW w:w="567" w:type="dxa"/>
          </w:tcPr>
          <w:p w14:paraId="73811530" w14:textId="77777777" w:rsidR="0037786D" w:rsidRPr="00414DF9" w:rsidRDefault="0037786D" w:rsidP="00DA4EEB">
            <w:pPr>
              <w:pStyle w:val="TAL"/>
              <w:jc w:val="center"/>
            </w:pPr>
            <w:r w:rsidRPr="00414DF9">
              <w:t>No</w:t>
            </w:r>
          </w:p>
        </w:tc>
        <w:tc>
          <w:tcPr>
            <w:tcW w:w="709" w:type="dxa"/>
          </w:tcPr>
          <w:p w14:paraId="3A16BAE3" w14:textId="77777777" w:rsidR="0037786D" w:rsidRPr="00414DF9" w:rsidRDefault="0037786D" w:rsidP="00DA4EEB">
            <w:pPr>
              <w:pStyle w:val="TAL"/>
              <w:jc w:val="center"/>
              <w:rPr>
                <w:bCs/>
                <w:iCs/>
              </w:rPr>
            </w:pPr>
            <w:r w:rsidRPr="00414DF9">
              <w:t>N/A</w:t>
            </w:r>
          </w:p>
        </w:tc>
        <w:tc>
          <w:tcPr>
            <w:tcW w:w="728" w:type="dxa"/>
          </w:tcPr>
          <w:p w14:paraId="150C7840" w14:textId="77777777" w:rsidR="0037786D" w:rsidRPr="00414DF9" w:rsidRDefault="0037786D" w:rsidP="00DA4EEB">
            <w:pPr>
              <w:pStyle w:val="TAL"/>
              <w:jc w:val="center"/>
              <w:rPr>
                <w:bCs/>
                <w:iCs/>
              </w:rPr>
            </w:pPr>
            <w:r w:rsidRPr="00414DF9">
              <w:t>N/A</w:t>
            </w:r>
          </w:p>
        </w:tc>
      </w:tr>
      <w:tr w:rsidR="0037786D" w:rsidRPr="00414DF9" w14:paraId="3D345C0D" w14:textId="77777777" w:rsidTr="00DA4EEB">
        <w:trPr>
          <w:cantSplit/>
          <w:tblHeader/>
        </w:trPr>
        <w:tc>
          <w:tcPr>
            <w:tcW w:w="6917" w:type="dxa"/>
          </w:tcPr>
          <w:p w14:paraId="04DC2888" w14:textId="77777777" w:rsidR="0037786D" w:rsidRPr="00414DF9" w:rsidRDefault="0037786D" w:rsidP="00DA4EEB">
            <w:pPr>
              <w:pStyle w:val="TAL"/>
              <w:rPr>
                <w:b/>
                <w:i/>
              </w:rPr>
            </w:pPr>
            <w:r w:rsidRPr="00414DF9">
              <w:rPr>
                <w:b/>
                <w:i/>
              </w:rPr>
              <w:t>type3-HARQ-Codebook-r17</w:t>
            </w:r>
          </w:p>
          <w:p w14:paraId="0D0B929F" w14:textId="77777777" w:rsidR="0037786D" w:rsidRPr="00414DF9" w:rsidRDefault="0037786D"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37786D" w:rsidRPr="00414DF9" w:rsidRDefault="0037786D" w:rsidP="00DA4EEB">
            <w:pPr>
              <w:pStyle w:val="TAL"/>
              <w:jc w:val="center"/>
            </w:pPr>
            <w:r w:rsidRPr="00414DF9">
              <w:rPr>
                <w:bCs/>
                <w:iCs/>
              </w:rPr>
              <w:t>Band</w:t>
            </w:r>
          </w:p>
        </w:tc>
        <w:tc>
          <w:tcPr>
            <w:tcW w:w="567" w:type="dxa"/>
          </w:tcPr>
          <w:p w14:paraId="19B4E94D" w14:textId="77777777" w:rsidR="0037786D" w:rsidRPr="00414DF9" w:rsidRDefault="0037786D" w:rsidP="00DA4EEB">
            <w:pPr>
              <w:pStyle w:val="TAL"/>
              <w:jc w:val="center"/>
            </w:pPr>
            <w:r w:rsidRPr="00414DF9">
              <w:rPr>
                <w:bCs/>
                <w:iCs/>
              </w:rPr>
              <w:t>No</w:t>
            </w:r>
          </w:p>
        </w:tc>
        <w:tc>
          <w:tcPr>
            <w:tcW w:w="709" w:type="dxa"/>
          </w:tcPr>
          <w:p w14:paraId="4C66F03C" w14:textId="77777777" w:rsidR="0037786D" w:rsidRPr="00414DF9" w:rsidRDefault="0037786D" w:rsidP="00DA4EEB">
            <w:pPr>
              <w:pStyle w:val="TAL"/>
              <w:jc w:val="center"/>
            </w:pPr>
            <w:r w:rsidRPr="00414DF9">
              <w:rPr>
                <w:bCs/>
                <w:iCs/>
              </w:rPr>
              <w:t>N/A</w:t>
            </w:r>
          </w:p>
        </w:tc>
        <w:tc>
          <w:tcPr>
            <w:tcW w:w="728" w:type="dxa"/>
          </w:tcPr>
          <w:p w14:paraId="241B0FA8" w14:textId="77777777" w:rsidR="0037786D" w:rsidRPr="00414DF9" w:rsidRDefault="0037786D" w:rsidP="00DA4EEB">
            <w:pPr>
              <w:pStyle w:val="TAL"/>
              <w:jc w:val="center"/>
            </w:pPr>
            <w:r w:rsidRPr="00414DF9">
              <w:rPr>
                <w:bCs/>
                <w:iCs/>
              </w:rPr>
              <w:t>N/A</w:t>
            </w:r>
          </w:p>
        </w:tc>
      </w:tr>
      <w:tr w:rsidR="0037786D" w:rsidRPr="00414DF9" w14:paraId="3280A31D" w14:textId="77777777" w:rsidTr="00DA4EEB">
        <w:trPr>
          <w:cantSplit/>
          <w:tblHeader/>
        </w:trPr>
        <w:tc>
          <w:tcPr>
            <w:tcW w:w="6917" w:type="dxa"/>
          </w:tcPr>
          <w:p w14:paraId="1CBC2528" w14:textId="77777777" w:rsidR="0037786D" w:rsidRPr="00414DF9" w:rsidRDefault="0037786D" w:rsidP="00DA4EEB">
            <w:pPr>
              <w:pStyle w:val="TAL"/>
              <w:rPr>
                <w:b/>
                <w:i/>
              </w:rPr>
            </w:pPr>
            <w:r w:rsidRPr="00414DF9">
              <w:rPr>
                <w:b/>
                <w:i/>
              </w:rPr>
              <w:t>ue-OneShotUL-TimingAdj-r17</w:t>
            </w:r>
          </w:p>
          <w:p w14:paraId="78EA3F7A" w14:textId="77777777" w:rsidR="0037786D" w:rsidRPr="00414DF9" w:rsidRDefault="0037786D" w:rsidP="00DA4EEB">
            <w:pPr>
              <w:pStyle w:val="TAL"/>
              <w:rPr>
                <w:bCs/>
                <w:iCs/>
              </w:rPr>
            </w:pPr>
            <w:r w:rsidRPr="00414DF9">
              <w:rPr>
                <w:bCs/>
                <w:iCs/>
              </w:rPr>
              <w:t>Indicates whether the UE supports one shot large UL timing adjustment.</w:t>
            </w:r>
          </w:p>
          <w:p w14:paraId="4D922441" w14:textId="77777777" w:rsidR="0037786D" w:rsidRPr="00414DF9" w:rsidRDefault="0037786D" w:rsidP="00DA4EEB">
            <w:pPr>
              <w:pStyle w:val="TAL"/>
              <w:rPr>
                <w:rFonts w:cs="Arial"/>
                <w:bCs/>
                <w:iCs/>
                <w:szCs w:val="18"/>
              </w:rPr>
            </w:pPr>
          </w:p>
          <w:p w14:paraId="7A85B1E5" w14:textId="77777777" w:rsidR="0037786D" w:rsidRPr="00414DF9" w:rsidRDefault="0037786D"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37786D" w:rsidRPr="00414DF9" w:rsidRDefault="0037786D" w:rsidP="00DA4EEB">
            <w:pPr>
              <w:pStyle w:val="TAL"/>
              <w:jc w:val="center"/>
              <w:rPr>
                <w:lang w:eastAsia="zh-CN"/>
              </w:rPr>
            </w:pPr>
            <w:r w:rsidRPr="00414DF9">
              <w:rPr>
                <w:bCs/>
                <w:iCs/>
              </w:rPr>
              <w:t>Band</w:t>
            </w:r>
          </w:p>
        </w:tc>
        <w:tc>
          <w:tcPr>
            <w:tcW w:w="567" w:type="dxa"/>
          </w:tcPr>
          <w:p w14:paraId="7390618C" w14:textId="77777777" w:rsidR="0037786D" w:rsidRPr="00414DF9" w:rsidRDefault="0037786D" w:rsidP="00DA4EEB">
            <w:pPr>
              <w:pStyle w:val="TAL"/>
              <w:jc w:val="center"/>
            </w:pPr>
            <w:r w:rsidRPr="00414DF9">
              <w:rPr>
                <w:bCs/>
                <w:iCs/>
              </w:rPr>
              <w:t>No</w:t>
            </w:r>
          </w:p>
        </w:tc>
        <w:tc>
          <w:tcPr>
            <w:tcW w:w="709" w:type="dxa"/>
          </w:tcPr>
          <w:p w14:paraId="04FB2662" w14:textId="77777777" w:rsidR="0037786D" w:rsidRPr="00414DF9" w:rsidRDefault="0037786D" w:rsidP="00DA4EEB">
            <w:pPr>
              <w:pStyle w:val="TAL"/>
              <w:jc w:val="center"/>
            </w:pPr>
            <w:r w:rsidRPr="00414DF9">
              <w:rPr>
                <w:bCs/>
                <w:iCs/>
              </w:rPr>
              <w:t>N/A</w:t>
            </w:r>
          </w:p>
        </w:tc>
        <w:tc>
          <w:tcPr>
            <w:tcW w:w="728" w:type="dxa"/>
          </w:tcPr>
          <w:p w14:paraId="31FC2E15" w14:textId="77777777" w:rsidR="0037786D" w:rsidRPr="00414DF9" w:rsidRDefault="0037786D" w:rsidP="00DA4EEB">
            <w:pPr>
              <w:pStyle w:val="TAL"/>
              <w:jc w:val="center"/>
              <w:rPr>
                <w:lang w:eastAsia="zh-CN"/>
              </w:rPr>
            </w:pPr>
            <w:r w:rsidRPr="00414DF9">
              <w:rPr>
                <w:bCs/>
                <w:iCs/>
              </w:rPr>
              <w:t>FR2 only</w:t>
            </w:r>
          </w:p>
        </w:tc>
      </w:tr>
      <w:tr w:rsidR="0037786D" w:rsidRPr="00414DF9" w14:paraId="548179F6" w14:textId="77777777" w:rsidTr="00DA4EEB">
        <w:trPr>
          <w:cantSplit/>
          <w:tblHeader/>
        </w:trPr>
        <w:tc>
          <w:tcPr>
            <w:tcW w:w="6917" w:type="dxa"/>
          </w:tcPr>
          <w:p w14:paraId="0BFE4DF4" w14:textId="77777777" w:rsidR="0037786D" w:rsidRPr="00414DF9" w:rsidRDefault="0037786D" w:rsidP="00DA4EEB">
            <w:pPr>
              <w:pStyle w:val="TAL"/>
              <w:rPr>
                <w:b/>
                <w:i/>
              </w:rPr>
            </w:pPr>
            <w:r w:rsidRPr="00414DF9">
              <w:rPr>
                <w:b/>
                <w:i/>
              </w:rPr>
              <w:t>ue-PowerClass, ue-PowerClass-v1610, ue-PowerClass-v1700</w:t>
            </w:r>
          </w:p>
          <w:p w14:paraId="360148E2" w14:textId="77777777" w:rsidR="0037786D" w:rsidRPr="00414DF9" w:rsidRDefault="0037786D"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77DA042" w14:textId="77777777" w:rsidR="0037786D" w:rsidRPr="00414DF9" w:rsidRDefault="0037786D" w:rsidP="00DA4EEB">
            <w:pPr>
              <w:pStyle w:val="TAL"/>
              <w:jc w:val="center"/>
              <w:rPr>
                <w:rFonts w:cs="Arial"/>
                <w:szCs w:val="18"/>
              </w:rPr>
            </w:pPr>
            <w:r w:rsidRPr="00414DF9">
              <w:rPr>
                <w:rFonts w:cs="Arial"/>
                <w:szCs w:val="18"/>
              </w:rPr>
              <w:t>Yes</w:t>
            </w:r>
          </w:p>
        </w:tc>
        <w:tc>
          <w:tcPr>
            <w:tcW w:w="709" w:type="dxa"/>
          </w:tcPr>
          <w:p w14:paraId="297A0D06" w14:textId="77777777" w:rsidR="0037786D" w:rsidRPr="00414DF9" w:rsidRDefault="0037786D" w:rsidP="00DA4EEB">
            <w:pPr>
              <w:pStyle w:val="TAL"/>
              <w:jc w:val="center"/>
              <w:rPr>
                <w:rFonts w:cs="Arial"/>
                <w:szCs w:val="18"/>
              </w:rPr>
            </w:pPr>
            <w:r w:rsidRPr="00414DF9">
              <w:rPr>
                <w:bCs/>
                <w:iCs/>
              </w:rPr>
              <w:t>N/A</w:t>
            </w:r>
          </w:p>
        </w:tc>
        <w:tc>
          <w:tcPr>
            <w:tcW w:w="728" w:type="dxa"/>
          </w:tcPr>
          <w:p w14:paraId="4A525B32" w14:textId="77777777" w:rsidR="0037786D" w:rsidRPr="00414DF9" w:rsidRDefault="0037786D" w:rsidP="00DA4EEB">
            <w:pPr>
              <w:pStyle w:val="TAL"/>
              <w:jc w:val="center"/>
            </w:pPr>
            <w:r w:rsidRPr="00414DF9">
              <w:rPr>
                <w:bCs/>
                <w:iCs/>
              </w:rPr>
              <w:t>N/A</w:t>
            </w:r>
          </w:p>
        </w:tc>
      </w:tr>
      <w:tr w:rsidR="0037786D" w:rsidRPr="00414DF9" w14:paraId="7B45EC18" w14:textId="77777777" w:rsidTr="00DA4EEB">
        <w:trPr>
          <w:cantSplit/>
          <w:tblHeader/>
        </w:trPr>
        <w:tc>
          <w:tcPr>
            <w:tcW w:w="6917" w:type="dxa"/>
          </w:tcPr>
          <w:p w14:paraId="0630A252" w14:textId="77777777" w:rsidR="0037786D" w:rsidRPr="00414DF9" w:rsidRDefault="0037786D" w:rsidP="00DA4EEB">
            <w:pPr>
              <w:pStyle w:val="TAL"/>
              <w:rPr>
                <w:b/>
                <w:i/>
              </w:rPr>
            </w:pPr>
            <w:r w:rsidRPr="00414DF9">
              <w:rPr>
                <w:b/>
                <w:i/>
              </w:rPr>
              <w:lastRenderedPageBreak/>
              <w:t>ue-specific-K-Offset-r17</w:t>
            </w:r>
          </w:p>
          <w:p w14:paraId="12CFD000" w14:textId="77777777" w:rsidR="0037786D" w:rsidRPr="00414DF9" w:rsidRDefault="0037786D"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37786D" w:rsidRPr="00414DF9" w:rsidRDefault="0037786D" w:rsidP="00DA4EEB">
            <w:pPr>
              <w:pStyle w:val="TAL"/>
              <w:jc w:val="center"/>
              <w:rPr>
                <w:rFonts w:cs="Arial"/>
                <w:szCs w:val="18"/>
              </w:rPr>
            </w:pPr>
            <w:r w:rsidRPr="00414DF9">
              <w:rPr>
                <w:bCs/>
                <w:iCs/>
              </w:rPr>
              <w:t>Band</w:t>
            </w:r>
          </w:p>
        </w:tc>
        <w:tc>
          <w:tcPr>
            <w:tcW w:w="567" w:type="dxa"/>
          </w:tcPr>
          <w:p w14:paraId="0F54D509" w14:textId="77777777" w:rsidR="0037786D" w:rsidRPr="00414DF9" w:rsidRDefault="0037786D" w:rsidP="00DA4EEB">
            <w:pPr>
              <w:pStyle w:val="TAL"/>
              <w:jc w:val="center"/>
              <w:rPr>
                <w:rFonts w:cs="Arial"/>
                <w:szCs w:val="18"/>
              </w:rPr>
            </w:pPr>
            <w:r w:rsidRPr="00414DF9">
              <w:rPr>
                <w:bCs/>
                <w:iCs/>
              </w:rPr>
              <w:t>No</w:t>
            </w:r>
          </w:p>
        </w:tc>
        <w:tc>
          <w:tcPr>
            <w:tcW w:w="709" w:type="dxa"/>
          </w:tcPr>
          <w:p w14:paraId="447D7EE8" w14:textId="77777777" w:rsidR="0037786D" w:rsidRPr="00414DF9" w:rsidRDefault="0037786D" w:rsidP="00DA4EEB">
            <w:pPr>
              <w:pStyle w:val="TAL"/>
              <w:jc w:val="center"/>
              <w:rPr>
                <w:bCs/>
                <w:iCs/>
              </w:rPr>
            </w:pPr>
            <w:r w:rsidRPr="00414DF9">
              <w:rPr>
                <w:bCs/>
                <w:iCs/>
              </w:rPr>
              <w:t>N/A</w:t>
            </w:r>
          </w:p>
        </w:tc>
        <w:tc>
          <w:tcPr>
            <w:tcW w:w="728" w:type="dxa"/>
          </w:tcPr>
          <w:p w14:paraId="1D7A6373" w14:textId="77777777" w:rsidR="0037786D" w:rsidRPr="00414DF9" w:rsidRDefault="0037786D" w:rsidP="00DA4EEB">
            <w:pPr>
              <w:pStyle w:val="TAL"/>
              <w:jc w:val="center"/>
              <w:rPr>
                <w:bCs/>
                <w:iCs/>
              </w:rPr>
            </w:pPr>
            <w:r w:rsidRPr="00414DF9">
              <w:rPr>
                <w:bCs/>
                <w:iCs/>
              </w:rPr>
              <w:t>N/A</w:t>
            </w:r>
          </w:p>
        </w:tc>
      </w:tr>
      <w:tr w:rsidR="0037786D" w:rsidRPr="00414DF9" w14:paraId="5B79A792" w14:textId="77777777" w:rsidTr="00DA4EEB">
        <w:trPr>
          <w:cantSplit/>
          <w:tblHeader/>
        </w:trPr>
        <w:tc>
          <w:tcPr>
            <w:tcW w:w="6917" w:type="dxa"/>
          </w:tcPr>
          <w:p w14:paraId="447F5333" w14:textId="77777777" w:rsidR="0037786D" w:rsidRPr="00414DF9" w:rsidRDefault="0037786D" w:rsidP="00DA4EEB">
            <w:pPr>
              <w:pStyle w:val="TAL"/>
              <w:rPr>
                <w:b/>
                <w:i/>
              </w:rPr>
            </w:pPr>
            <w:r w:rsidRPr="00414DF9">
              <w:rPr>
                <w:b/>
                <w:i/>
              </w:rPr>
              <w:t>ue-TA-Measurement-r18</w:t>
            </w:r>
          </w:p>
          <w:p w14:paraId="63A79661" w14:textId="77777777" w:rsidR="0037786D" w:rsidRPr="00414DF9" w:rsidRDefault="0037786D" w:rsidP="00DA4EEB">
            <w:pPr>
              <w:pStyle w:val="TAL"/>
              <w:rPr>
                <w:rFonts w:cs="Arial"/>
                <w:szCs w:val="18"/>
              </w:rPr>
            </w:pPr>
            <w:r w:rsidRPr="00414DF9">
              <w:rPr>
                <w:bCs/>
                <w:iCs/>
              </w:rPr>
              <w:t>Indicates whether the UE supports UE-based TA measurement</w:t>
            </w:r>
            <w:r w:rsidRPr="00414DF9">
              <w:rPr>
                <w:rFonts w:cs="Arial"/>
                <w:szCs w:val="18"/>
              </w:rPr>
              <w:t xml:space="preserve"> by indicating the maximum number of candidate cells that the UE maintains the TA for.</w:t>
            </w:r>
          </w:p>
          <w:p w14:paraId="2F40F2B0"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37786D" w:rsidRPr="00414DF9" w:rsidRDefault="0037786D" w:rsidP="00DA4EEB">
            <w:pPr>
              <w:pStyle w:val="TAL"/>
              <w:rPr>
                <w:b/>
                <w:i/>
              </w:rPr>
            </w:pPr>
            <w:r w:rsidRPr="00414DF9">
              <w:t>For cross-band operation, this capability refers to the source band.</w:t>
            </w:r>
          </w:p>
        </w:tc>
        <w:tc>
          <w:tcPr>
            <w:tcW w:w="709" w:type="dxa"/>
          </w:tcPr>
          <w:p w14:paraId="62803DE2" w14:textId="77777777" w:rsidR="0037786D" w:rsidRPr="00414DF9" w:rsidRDefault="0037786D" w:rsidP="00DA4EEB">
            <w:pPr>
              <w:pStyle w:val="TAL"/>
              <w:jc w:val="center"/>
              <w:rPr>
                <w:bCs/>
                <w:iCs/>
              </w:rPr>
            </w:pPr>
            <w:r w:rsidRPr="00414DF9">
              <w:rPr>
                <w:bCs/>
                <w:iCs/>
              </w:rPr>
              <w:t>Band</w:t>
            </w:r>
          </w:p>
        </w:tc>
        <w:tc>
          <w:tcPr>
            <w:tcW w:w="567" w:type="dxa"/>
          </w:tcPr>
          <w:p w14:paraId="6CD2E0A3" w14:textId="77777777" w:rsidR="0037786D" w:rsidRPr="00414DF9" w:rsidRDefault="0037786D" w:rsidP="00DA4EEB">
            <w:pPr>
              <w:pStyle w:val="TAL"/>
              <w:jc w:val="center"/>
              <w:rPr>
                <w:bCs/>
                <w:iCs/>
              </w:rPr>
            </w:pPr>
            <w:r w:rsidRPr="00414DF9">
              <w:rPr>
                <w:bCs/>
                <w:iCs/>
              </w:rPr>
              <w:t>No</w:t>
            </w:r>
          </w:p>
        </w:tc>
        <w:tc>
          <w:tcPr>
            <w:tcW w:w="709" w:type="dxa"/>
          </w:tcPr>
          <w:p w14:paraId="7100CFBD" w14:textId="77777777" w:rsidR="0037786D" w:rsidRPr="00414DF9" w:rsidRDefault="0037786D" w:rsidP="00DA4EEB">
            <w:pPr>
              <w:pStyle w:val="TAL"/>
              <w:jc w:val="center"/>
              <w:rPr>
                <w:bCs/>
                <w:iCs/>
              </w:rPr>
            </w:pPr>
            <w:r w:rsidRPr="00414DF9">
              <w:rPr>
                <w:bCs/>
                <w:iCs/>
              </w:rPr>
              <w:t>N/A</w:t>
            </w:r>
          </w:p>
        </w:tc>
        <w:tc>
          <w:tcPr>
            <w:tcW w:w="728" w:type="dxa"/>
          </w:tcPr>
          <w:p w14:paraId="472E6F89" w14:textId="77777777" w:rsidR="0037786D" w:rsidRPr="00414DF9" w:rsidRDefault="0037786D" w:rsidP="00DA4EEB">
            <w:pPr>
              <w:pStyle w:val="TAL"/>
              <w:jc w:val="center"/>
              <w:rPr>
                <w:bCs/>
                <w:iCs/>
              </w:rPr>
            </w:pPr>
            <w:r w:rsidRPr="00414DF9">
              <w:rPr>
                <w:bCs/>
                <w:iCs/>
              </w:rPr>
              <w:t>N/A</w:t>
            </w:r>
          </w:p>
        </w:tc>
      </w:tr>
      <w:tr w:rsidR="0037786D" w:rsidRPr="00414DF9" w14:paraId="2F009996" w14:textId="77777777" w:rsidTr="00DA4EEB">
        <w:trPr>
          <w:cantSplit/>
          <w:tblHeader/>
        </w:trPr>
        <w:tc>
          <w:tcPr>
            <w:tcW w:w="6917" w:type="dxa"/>
          </w:tcPr>
          <w:p w14:paraId="651E6CD8" w14:textId="77777777" w:rsidR="0037786D" w:rsidRPr="00414DF9" w:rsidRDefault="0037786D" w:rsidP="00DA4EEB">
            <w:pPr>
              <w:keepNext/>
              <w:keepLines/>
              <w:spacing w:after="0"/>
              <w:rPr>
                <w:rFonts w:ascii="Arial" w:hAnsi="Arial"/>
                <w:b/>
                <w:i/>
                <w:sz w:val="18"/>
              </w:rPr>
            </w:pPr>
            <w:r w:rsidRPr="00414DF9">
              <w:rPr>
                <w:rFonts w:ascii="Arial" w:hAnsi="Arial"/>
                <w:b/>
                <w:i/>
                <w:sz w:val="18"/>
              </w:rPr>
              <w:t>ul-GapFR2-r17</w:t>
            </w:r>
          </w:p>
          <w:p w14:paraId="5B428E62" w14:textId="77777777" w:rsidR="0037786D" w:rsidRPr="00414DF9" w:rsidRDefault="0037786D"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37786D" w:rsidRPr="00414DF9" w:rsidRDefault="0037786D" w:rsidP="00DA4EEB">
            <w:pPr>
              <w:pStyle w:val="TAL"/>
              <w:jc w:val="center"/>
              <w:rPr>
                <w:rFonts w:cs="Arial"/>
                <w:szCs w:val="18"/>
              </w:rPr>
            </w:pPr>
            <w:r w:rsidRPr="00414DF9">
              <w:rPr>
                <w:lang w:eastAsia="zh-CN"/>
              </w:rPr>
              <w:t>Band</w:t>
            </w:r>
          </w:p>
        </w:tc>
        <w:tc>
          <w:tcPr>
            <w:tcW w:w="567" w:type="dxa"/>
          </w:tcPr>
          <w:p w14:paraId="468923DA" w14:textId="77777777" w:rsidR="0037786D" w:rsidRPr="00414DF9" w:rsidRDefault="0037786D" w:rsidP="00DA4EEB">
            <w:pPr>
              <w:pStyle w:val="TAL"/>
              <w:jc w:val="center"/>
              <w:rPr>
                <w:rFonts w:cs="Arial"/>
                <w:szCs w:val="18"/>
              </w:rPr>
            </w:pPr>
            <w:r w:rsidRPr="00414DF9">
              <w:t>No</w:t>
            </w:r>
          </w:p>
        </w:tc>
        <w:tc>
          <w:tcPr>
            <w:tcW w:w="709" w:type="dxa"/>
          </w:tcPr>
          <w:p w14:paraId="16313FB5" w14:textId="77777777" w:rsidR="0037786D" w:rsidRPr="00414DF9" w:rsidRDefault="0037786D" w:rsidP="00DA4EEB">
            <w:pPr>
              <w:pStyle w:val="TAL"/>
              <w:jc w:val="center"/>
              <w:rPr>
                <w:bCs/>
                <w:iCs/>
              </w:rPr>
            </w:pPr>
            <w:r w:rsidRPr="00414DF9">
              <w:rPr>
                <w:bCs/>
                <w:iCs/>
              </w:rPr>
              <w:t>No</w:t>
            </w:r>
          </w:p>
        </w:tc>
        <w:tc>
          <w:tcPr>
            <w:tcW w:w="728" w:type="dxa"/>
          </w:tcPr>
          <w:p w14:paraId="7A65D09A" w14:textId="77777777" w:rsidR="0037786D" w:rsidRPr="00414DF9" w:rsidRDefault="0037786D" w:rsidP="00DA4EEB">
            <w:pPr>
              <w:pStyle w:val="TAL"/>
              <w:jc w:val="center"/>
              <w:rPr>
                <w:bCs/>
                <w:iCs/>
              </w:rPr>
            </w:pPr>
            <w:r w:rsidRPr="00414DF9">
              <w:t>FR2 only</w:t>
            </w:r>
          </w:p>
        </w:tc>
      </w:tr>
      <w:tr w:rsidR="0037786D" w:rsidRPr="00414DF9" w14:paraId="516CF257" w14:textId="77777777" w:rsidTr="00DA4EEB">
        <w:trPr>
          <w:cantSplit/>
          <w:tblHeader/>
        </w:trPr>
        <w:tc>
          <w:tcPr>
            <w:tcW w:w="6917" w:type="dxa"/>
          </w:tcPr>
          <w:p w14:paraId="4510C9B6" w14:textId="77777777" w:rsidR="0037786D" w:rsidRPr="00414DF9" w:rsidRDefault="0037786D" w:rsidP="00DA4EEB">
            <w:pPr>
              <w:pStyle w:val="TAL"/>
              <w:rPr>
                <w:b/>
                <w:i/>
                <w:szCs w:val="18"/>
              </w:rPr>
            </w:pPr>
            <w:r w:rsidRPr="00414DF9">
              <w:rPr>
                <w:b/>
                <w:i/>
                <w:szCs w:val="18"/>
              </w:rPr>
              <w:t>unifiedJointTCI-r17</w:t>
            </w:r>
          </w:p>
          <w:p w14:paraId="30172A21" w14:textId="77777777" w:rsidR="0037786D" w:rsidRPr="00414DF9" w:rsidRDefault="0037786D"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37786D" w:rsidRPr="00414DF9" w:rsidRDefault="0037786D" w:rsidP="00DA4EEB">
            <w:pPr>
              <w:pStyle w:val="TAL"/>
              <w:rPr>
                <w:bCs/>
                <w:iCs/>
                <w:szCs w:val="18"/>
              </w:rPr>
            </w:pPr>
          </w:p>
          <w:p w14:paraId="0D921A2E" w14:textId="77777777" w:rsidR="0037786D" w:rsidRPr="00414DF9" w:rsidRDefault="0037786D" w:rsidP="00DA4EEB">
            <w:pPr>
              <w:pStyle w:val="TAL"/>
              <w:rPr>
                <w:szCs w:val="18"/>
              </w:rPr>
            </w:pPr>
            <w:r w:rsidRPr="00414DF9">
              <w:rPr>
                <w:szCs w:val="18"/>
              </w:rPr>
              <w:t>The capability signalling comprises the following parameters:</w:t>
            </w:r>
          </w:p>
          <w:p w14:paraId="3903205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37786D" w:rsidRPr="00414DF9" w:rsidRDefault="0037786D" w:rsidP="00DA4EEB">
            <w:pPr>
              <w:pStyle w:val="B1"/>
              <w:spacing w:after="0"/>
              <w:rPr>
                <w:rFonts w:ascii="Arial" w:hAnsi="Arial" w:cs="Arial"/>
                <w:sz w:val="18"/>
                <w:szCs w:val="18"/>
              </w:rPr>
            </w:pPr>
          </w:p>
          <w:p w14:paraId="48FEAA8E" w14:textId="77777777" w:rsidR="0037786D" w:rsidRPr="00414DF9" w:rsidRDefault="0037786D"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37786D" w:rsidRPr="00414DF9" w:rsidRDefault="0037786D" w:rsidP="00DA4EEB">
            <w:pPr>
              <w:pStyle w:val="TAL"/>
            </w:pPr>
          </w:p>
          <w:p w14:paraId="3384FFC0" w14:textId="77777777" w:rsidR="0037786D" w:rsidRPr="00414DF9" w:rsidRDefault="0037786D"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37786D" w:rsidRPr="00414DF9" w:rsidRDefault="0037786D" w:rsidP="00DA4EEB">
            <w:pPr>
              <w:pStyle w:val="TAL"/>
              <w:jc w:val="center"/>
              <w:rPr>
                <w:rFonts w:cs="Arial"/>
                <w:szCs w:val="18"/>
              </w:rPr>
            </w:pPr>
            <w:r w:rsidRPr="00414DF9">
              <w:t>Band</w:t>
            </w:r>
          </w:p>
        </w:tc>
        <w:tc>
          <w:tcPr>
            <w:tcW w:w="567" w:type="dxa"/>
          </w:tcPr>
          <w:p w14:paraId="0974C496" w14:textId="77777777" w:rsidR="0037786D" w:rsidRPr="00414DF9" w:rsidRDefault="0037786D" w:rsidP="00DA4EEB">
            <w:pPr>
              <w:pStyle w:val="TAL"/>
              <w:jc w:val="center"/>
              <w:rPr>
                <w:rFonts w:cs="Arial"/>
                <w:szCs w:val="18"/>
              </w:rPr>
            </w:pPr>
            <w:r w:rsidRPr="00414DF9">
              <w:t>No</w:t>
            </w:r>
          </w:p>
        </w:tc>
        <w:tc>
          <w:tcPr>
            <w:tcW w:w="709" w:type="dxa"/>
          </w:tcPr>
          <w:p w14:paraId="5FA660C4" w14:textId="77777777" w:rsidR="0037786D" w:rsidRPr="00414DF9" w:rsidRDefault="0037786D" w:rsidP="00DA4EEB">
            <w:pPr>
              <w:pStyle w:val="TAL"/>
              <w:jc w:val="center"/>
              <w:rPr>
                <w:bCs/>
                <w:iCs/>
              </w:rPr>
            </w:pPr>
            <w:r w:rsidRPr="00414DF9">
              <w:rPr>
                <w:bCs/>
                <w:iCs/>
              </w:rPr>
              <w:t>N/A</w:t>
            </w:r>
          </w:p>
        </w:tc>
        <w:tc>
          <w:tcPr>
            <w:tcW w:w="728" w:type="dxa"/>
          </w:tcPr>
          <w:p w14:paraId="0CDB3AD7" w14:textId="77777777" w:rsidR="0037786D" w:rsidRPr="00414DF9" w:rsidRDefault="0037786D" w:rsidP="00DA4EEB">
            <w:pPr>
              <w:pStyle w:val="TAL"/>
              <w:jc w:val="center"/>
              <w:rPr>
                <w:bCs/>
                <w:iCs/>
              </w:rPr>
            </w:pPr>
            <w:r w:rsidRPr="00414DF9">
              <w:rPr>
                <w:bCs/>
                <w:iCs/>
              </w:rPr>
              <w:t>N/A</w:t>
            </w:r>
          </w:p>
        </w:tc>
      </w:tr>
      <w:tr w:rsidR="0037786D" w:rsidRPr="00414DF9" w14:paraId="06EA5176" w14:textId="77777777" w:rsidTr="00DA4EEB">
        <w:trPr>
          <w:cantSplit/>
          <w:tblHeader/>
        </w:trPr>
        <w:tc>
          <w:tcPr>
            <w:tcW w:w="6917" w:type="dxa"/>
          </w:tcPr>
          <w:p w14:paraId="5B99E233"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37786D" w:rsidRPr="00414DF9" w:rsidRDefault="0037786D" w:rsidP="00DA4EEB">
            <w:pPr>
              <w:pStyle w:val="TAL"/>
              <w:jc w:val="center"/>
              <w:rPr>
                <w:rFonts w:cs="Arial"/>
                <w:szCs w:val="18"/>
              </w:rPr>
            </w:pPr>
            <w:r w:rsidRPr="00414DF9">
              <w:t>Band</w:t>
            </w:r>
          </w:p>
        </w:tc>
        <w:tc>
          <w:tcPr>
            <w:tcW w:w="567" w:type="dxa"/>
          </w:tcPr>
          <w:p w14:paraId="0DD6EFFC" w14:textId="77777777" w:rsidR="0037786D" w:rsidRPr="00414DF9" w:rsidRDefault="0037786D" w:rsidP="00DA4EEB">
            <w:pPr>
              <w:pStyle w:val="TAL"/>
              <w:jc w:val="center"/>
              <w:rPr>
                <w:rFonts w:cs="Arial"/>
                <w:szCs w:val="18"/>
              </w:rPr>
            </w:pPr>
            <w:r w:rsidRPr="00414DF9">
              <w:t>No</w:t>
            </w:r>
          </w:p>
        </w:tc>
        <w:tc>
          <w:tcPr>
            <w:tcW w:w="709" w:type="dxa"/>
          </w:tcPr>
          <w:p w14:paraId="09C144A2" w14:textId="77777777" w:rsidR="0037786D" w:rsidRPr="00414DF9" w:rsidRDefault="0037786D" w:rsidP="00DA4EEB">
            <w:pPr>
              <w:pStyle w:val="TAL"/>
              <w:jc w:val="center"/>
              <w:rPr>
                <w:bCs/>
                <w:iCs/>
              </w:rPr>
            </w:pPr>
            <w:r w:rsidRPr="00414DF9">
              <w:rPr>
                <w:bCs/>
                <w:iCs/>
              </w:rPr>
              <w:t>N/A</w:t>
            </w:r>
          </w:p>
        </w:tc>
        <w:tc>
          <w:tcPr>
            <w:tcW w:w="728" w:type="dxa"/>
          </w:tcPr>
          <w:p w14:paraId="5672A329" w14:textId="77777777" w:rsidR="0037786D" w:rsidRPr="00414DF9" w:rsidRDefault="0037786D" w:rsidP="00DA4EEB">
            <w:pPr>
              <w:pStyle w:val="TAL"/>
              <w:jc w:val="center"/>
              <w:rPr>
                <w:bCs/>
                <w:iCs/>
              </w:rPr>
            </w:pPr>
            <w:r w:rsidRPr="00414DF9">
              <w:rPr>
                <w:bCs/>
                <w:iCs/>
              </w:rPr>
              <w:t>FR2 only</w:t>
            </w:r>
          </w:p>
        </w:tc>
      </w:tr>
      <w:tr w:rsidR="0037786D" w:rsidRPr="00414DF9" w14:paraId="0D4D50DC" w14:textId="77777777" w:rsidTr="00DA4EEB">
        <w:trPr>
          <w:cantSplit/>
          <w:tblHeader/>
        </w:trPr>
        <w:tc>
          <w:tcPr>
            <w:tcW w:w="6917" w:type="dxa"/>
          </w:tcPr>
          <w:p w14:paraId="6643CF1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37786D" w:rsidRPr="00414DF9" w:rsidRDefault="0037786D"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37786D" w:rsidRPr="00414DF9" w:rsidRDefault="0037786D" w:rsidP="00DA4EEB">
            <w:pPr>
              <w:pStyle w:val="TAL"/>
              <w:jc w:val="center"/>
              <w:rPr>
                <w:rFonts w:cs="Arial"/>
                <w:szCs w:val="18"/>
              </w:rPr>
            </w:pPr>
            <w:r w:rsidRPr="00414DF9">
              <w:t>Band</w:t>
            </w:r>
          </w:p>
        </w:tc>
        <w:tc>
          <w:tcPr>
            <w:tcW w:w="567" w:type="dxa"/>
          </w:tcPr>
          <w:p w14:paraId="293A7770" w14:textId="77777777" w:rsidR="0037786D" w:rsidRPr="00414DF9" w:rsidRDefault="0037786D" w:rsidP="00DA4EEB">
            <w:pPr>
              <w:pStyle w:val="TAL"/>
              <w:jc w:val="center"/>
              <w:rPr>
                <w:rFonts w:cs="Arial"/>
                <w:szCs w:val="18"/>
              </w:rPr>
            </w:pPr>
            <w:r w:rsidRPr="00414DF9">
              <w:t>No</w:t>
            </w:r>
          </w:p>
        </w:tc>
        <w:tc>
          <w:tcPr>
            <w:tcW w:w="709" w:type="dxa"/>
          </w:tcPr>
          <w:p w14:paraId="4304C0C1" w14:textId="77777777" w:rsidR="0037786D" w:rsidRPr="00414DF9" w:rsidRDefault="0037786D" w:rsidP="00DA4EEB">
            <w:pPr>
              <w:pStyle w:val="TAL"/>
              <w:jc w:val="center"/>
              <w:rPr>
                <w:bCs/>
                <w:iCs/>
              </w:rPr>
            </w:pPr>
            <w:r w:rsidRPr="00414DF9">
              <w:rPr>
                <w:bCs/>
                <w:iCs/>
              </w:rPr>
              <w:t>N/A</w:t>
            </w:r>
          </w:p>
        </w:tc>
        <w:tc>
          <w:tcPr>
            <w:tcW w:w="728" w:type="dxa"/>
          </w:tcPr>
          <w:p w14:paraId="28638761" w14:textId="77777777" w:rsidR="0037786D" w:rsidRPr="00414DF9" w:rsidRDefault="0037786D" w:rsidP="00DA4EEB">
            <w:pPr>
              <w:pStyle w:val="TAL"/>
              <w:jc w:val="center"/>
              <w:rPr>
                <w:bCs/>
                <w:iCs/>
              </w:rPr>
            </w:pPr>
            <w:r w:rsidRPr="00414DF9">
              <w:rPr>
                <w:bCs/>
                <w:iCs/>
              </w:rPr>
              <w:t>N/A</w:t>
            </w:r>
          </w:p>
        </w:tc>
      </w:tr>
      <w:tr w:rsidR="0037786D" w:rsidRPr="00414DF9" w14:paraId="31431BBF" w14:textId="77777777" w:rsidTr="00DA4EEB">
        <w:trPr>
          <w:cantSplit/>
          <w:tblHeader/>
        </w:trPr>
        <w:tc>
          <w:tcPr>
            <w:tcW w:w="6917" w:type="dxa"/>
          </w:tcPr>
          <w:p w14:paraId="6A23B95F" w14:textId="77777777" w:rsidR="0037786D" w:rsidRPr="00414DF9" w:rsidRDefault="0037786D" w:rsidP="00DA4EEB">
            <w:pPr>
              <w:pStyle w:val="TAL"/>
              <w:rPr>
                <w:rFonts w:cs="Arial"/>
                <w:b/>
                <w:i/>
                <w:szCs w:val="18"/>
              </w:rPr>
            </w:pPr>
            <w:r w:rsidRPr="00414DF9">
              <w:rPr>
                <w:rFonts w:cs="Arial"/>
                <w:b/>
                <w:i/>
                <w:szCs w:val="18"/>
              </w:rPr>
              <w:lastRenderedPageBreak/>
              <w:t>unifiedJointTCI-InterCell-r17</w:t>
            </w:r>
          </w:p>
          <w:p w14:paraId="778B6D37" w14:textId="77777777" w:rsidR="0037786D" w:rsidRPr="00414DF9" w:rsidRDefault="0037786D"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proofErr w:type="gramStart"/>
            <w:r w:rsidRPr="00414DF9">
              <w:rPr>
                <w:rFonts w:ascii="Arial" w:eastAsia="MS Mincho" w:hAnsi="Arial" w:cs="Arial"/>
                <w:i/>
                <w:iCs/>
                <w:sz w:val="18"/>
                <w:szCs w:val="18"/>
              </w:rPr>
              <w:t>additionalMAC-CE-PerCC-r17</w:t>
            </w:r>
            <w:proofErr w:type="gramEnd"/>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proofErr w:type="gramStart"/>
            <w:r w:rsidRPr="00414DF9">
              <w:rPr>
                <w:rFonts w:ascii="Arial" w:eastAsia="MS Mincho" w:hAnsi="Arial" w:cs="Arial"/>
                <w:i/>
                <w:iCs/>
                <w:sz w:val="18"/>
                <w:szCs w:val="18"/>
              </w:rPr>
              <w:t>additionalMAC-CE-AcrossCC-r17</w:t>
            </w:r>
            <w:proofErr w:type="gramEnd"/>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37786D" w:rsidRPr="00414DF9" w:rsidRDefault="0037786D" w:rsidP="00DA4EEB">
            <w:pPr>
              <w:pStyle w:val="TAL"/>
              <w:rPr>
                <w:rFonts w:eastAsia="MS Mincho" w:cs="Arial"/>
                <w:szCs w:val="18"/>
              </w:rPr>
            </w:pPr>
          </w:p>
          <w:p w14:paraId="009A4BF7" w14:textId="77777777" w:rsidR="0037786D" w:rsidRPr="00414DF9" w:rsidRDefault="0037786D"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37786D" w:rsidRPr="00414DF9" w:rsidRDefault="0037786D" w:rsidP="00DA4EEB">
            <w:pPr>
              <w:pStyle w:val="TAL"/>
              <w:rPr>
                <w:rFonts w:eastAsia="MS Mincho" w:cs="Arial"/>
                <w:szCs w:val="18"/>
              </w:rPr>
            </w:pPr>
          </w:p>
          <w:p w14:paraId="340BC9DA" w14:textId="77777777" w:rsidR="0037786D" w:rsidRPr="00414DF9" w:rsidRDefault="0037786D"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37786D" w:rsidRPr="00414DF9" w:rsidRDefault="0037786D" w:rsidP="00DA4EEB">
            <w:pPr>
              <w:pStyle w:val="TAL"/>
              <w:rPr>
                <w:b/>
                <w:i/>
              </w:rPr>
            </w:pPr>
          </w:p>
        </w:tc>
        <w:tc>
          <w:tcPr>
            <w:tcW w:w="709" w:type="dxa"/>
          </w:tcPr>
          <w:p w14:paraId="4240A0DC" w14:textId="77777777" w:rsidR="0037786D" w:rsidRPr="00414DF9" w:rsidRDefault="0037786D" w:rsidP="00DA4EEB">
            <w:pPr>
              <w:pStyle w:val="TAL"/>
              <w:jc w:val="center"/>
              <w:rPr>
                <w:rFonts w:cs="Arial"/>
                <w:szCs w:val="18"/>
              </w:rPr>
            </w:pPr>
            <w:r w:rsidRPr="00414DF9">
              <w:t>Band</w:t>
            </w:r>
          </w:p>
        </w:tc>
        <w:tc>
          <w:tcPr>
            <w:tcW w:w="567" w:type="dxa"/>
          </w:tcPr>
          <w:p w14:paraId="4467DFC7" w14:textId="77777777" w:rsidR="0037786D" w:rsidRPr="00414DF9" w:rsidRDefault="0037786D" w:rsidP="00DA4EEB">
            <w:pPr>
              <w:pStyle w:val="TAL"/>
              <w:jc w:val="center"/>
              <w:rPr>
                <w:rFonts w:cs="Arial"/>
                <w:szCs w:val="18"/>
              </w:rPr>
            </w:pPr>
            <w:r w:rsidRPr="00414DF9">
              <w:t>No</w:t>
            </w:r>
          </w:p>
        </w:tc>
        <w:tc>
          <w:tcPr>
            <w:tcW w:w="709" w:type="dxa"/>
          </w:tcPr>
          <w:p w14:paraId="6000B68C" w14:textId="77777777" w:rsidR="0037786D" w:rsidRPr="00414DF9" w:rsidRDefault="0037786D" w:rsidP="00DA4EEB">
            <w:pPr>
              <w:pStyle w:val="TAL"/>
              <w:jc w:val="center"/>
              <w:rPr>
                <w:bCs/>
                <w:iCs/>
              </w:rPr>
            </w:pPr>
            <w:r w:rsidRPr="00414DF9">
              <w:rPr>
                <w:bCs/>
                <w:iCs/>
              </w:rPr>
              <w:t>N/A</w:t>
            </w:r>
          </w:p>
        </w:tc>
        <w:tc>
          <w:tcPr>
            <w:tcW w:w="728" w:type="dxa"/>
          </w:tcPr>
          <w:p w14:paraId="16681039" w14:textId="77777777" w:rsidR="0037786D" w:rsidRPr="00414DF9" w:rsidRDefault="0037786D" w:rsidP="00DA4EEB">
            <w:pPr>
              <w:pStyle w:val="TAL"/>
              <w:jc w:val="center"/>
              <w:rPr>
                <w:bCs/>
                <w:iCs/>
              </w:rPr>
            </w:pPr>
            <w:r w:rsidRPr="00414DF9">
              <w:rPr>
                <w:bCs/>
                <w:iCs/>
              </w:rPr>
              <w:t>N/A</w:t>
            </w:r>
          </w:p>
        </w:tc>
      </w:tr>
      <w:tr w:rsidR="0037786D" w:rsidRPr="00414DF9" w14:paraId="5CD788A1" w14:textId="77777777" w:rsidTr="00DA4EEB">
        <w:trPr>
          <w:cantSplit/>
          <w:tblHeader/>
        </w:trPr>
        <w:tc>
          <w:tcPr>
            <w:tcW w:w="6917" w:type="dxa"/>
          </w:tcPr>
          <w:p w14:paraId="768C3B5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37786D" w:rsidRPr="00414DF9" w:rsidRDefault="0037786D"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37786D" w:rsidRPr="00414DF9" w:rsidRDefault="0037786D" w:rsidP="00DA4EEB">
            <w:pPr>
              <w:pStyle w:val="TAL"/>
              <w:jc w:val="center"/>
              <w:rPr>
                <w:rFonts w:cs="Arial"/>
                <w:szCs w:val="18"/>
              </w:rPr>
            </w:pPr>
            <w:r w:rsidRPr="00414DF9">
              <w:t>Band</w:t>
            </w:r>
          </w:p>
        </w:tc>
        <w:tc>
          <w:tcPr>
            <w:tcW w:w="567" w:type="dxa"/>
          </w:tcPr>
          <w:p w14:paraId="7A1CC873" w14:textId="77777777" w:rsidR="0037786D" w:rsidRPr="00414DF9" w:rsidRDefault="0037786D" w:rsidP="00DA4EEB">
            <w:pPr>
              <w:pStyle w:val="TAL"/>
              <w:jc w:val="center"/>
              <w:rPr>
                <w:rFonts w:cs="Arial"/>
                <w:szCs w:val="18"/>
              </w:rPr>
            </w:pPr>
            <w:r w:rsidRPr="00414DF9">
              <w:t>No</w:t>
            </w:r>
          </w:p>
        </w:tc>
        <w:tc>
          <w:tcPr>
            <w:tcW w:w="709" w:type="dxa"/>
          </w:tcPr>
          <w:p w14:paraId="3D42E0AF" w14:textId="77777777" w:rsidR="0037786D" w:rsidRPr="00414DF9" w:rsidRDefault="0037786D" w:rsidP="00DA4EEB">
            <w:pPr>
              <w:pStyle w:val="TAL"/>
              <w:jc w:val="center"/>
              <w:rPr>
                <w:bCs/>
                <w:iCs/>
              </w:rPr>
            </w:pPr>
            <w:r w:rsidRPr="00414DF9">
              <w:rPr>
                <w:bCs/>
                <w:iCs/>
              </w:rPr>
              <w:t>N/A</w:t>
            </w:r>
          </w:p>
        </w:tc>
        <w:tc>
          <w:tcPr>
            <w:tcW w:w="728" w:type="dxa"/>
          </w:tcPr>
          <w:p w14:paraId="49B26B9F" w14:textId="77777777" w:rsidR="0037786D" w:rsidRPr="00414DF9" w:rsidRDefault="0037786D" w:rsidP="00DA4EEB">
            <w:pPr>
              <w:pStyle w:val="TAL"/>
              <w:jc w:val="center"/>
              <w:rPr>
                <w:bCs/>
                <w:iCs/>
              </w:rPr>
            </w:pPr>
            <w:r w:rsidRPr="00414DF9">
              <w:rPr>
                <w:bCs/>
                <w:iCs/>
              </w:rPr>
              <w:t>N/A</w:t>
            </w:r>
          </w:p>
        </w:tc>
      </w:tr>
      <w:tr w:rsidR="0037786D" w:rsidRPr="00414DF9" w14:paraId="3677B590" w14:textId="77777777" w:rsidTr="00DA4EEB">
        <w:trPr>
          <w:cantSplit/>
          <w:tblHeader/>
        </w:trPr>
        <w:tc>
          <w:tcPr>
            <w:tcW w:w="6917" w:type="dxa"/>
          </w:tcPr>
          <w:p w14:paraId="53A1687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37786D" w:rsidRPr="00414DF9" w:rsidRDefault="0037786D"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37786D" w:rsidRPr="00414DF9" w:rsidRDefault="0037786D" w:rsidP="00DA4EEB">
            <w:pPr>
              <w:pStyle w:val="TAL"/>
              <w:jc w:val="center"/>
              <w:rPr>
                <w:rFonts w:cs="Arial"/>
                <w:szCs w:val="18"/>
              </w:rPr>
            </w:pPr>
            <w:r w:rsidRPr="00414DF9">
              <w:t>Band</w:t>
            </w:r>
          </w:p>
        </w:tc>
        <w:tc>
          <w:tcPr>
            <w:tcW w:w="567" w:type="dxa"/>
          </w:tcPr>
          <w:p w14:paraId="49AD3D7B" w14:textId="77777777" w:rsidR="0037786D" w:rsidRPr="00414DF9" w:rsidRDefault="0037786D" w:rsidP="00DA4EEB">
            <w:pPr>
              <w:pStyle w:val="TAL"/>
              <w:jc w:val="center"/>
              <w:rPr>
                <w:rFonts w:cs="Arial"/>
                <w:szCs w:val="18"/>
              </w:rPr>
            </w:pPr>
            <w:r w:rsidRPr="00414DF9">
              <w:t>No</w:t>
            </w:r>
          </w:p>
        </w:tc>
        <w:tc>
          <w:tcPr>
            <w:tcW w:w="709" w:type="dxa"/>
          </w:tcPr>
          <w:p w14:paraId="161C64DD" w14:textId="77777777" w:rsidR="0037786D" w:rsidRPr="00414DF9" w:rsidRDefault="0037786D" w:rsidP="00DA4EEB">
            <w:pPr>
              <w:pStyle w:val="TAL"/>
              <w:jc w:val="center"/>
              <w:rPr>
                <w:bCs/>
                <w:iCs/>
              </w:rPr>
            </w:pPr>
            <w:r w:rsidRPr="00414DF9">
              <w:rPr>
                <w:bCs/>
                <w:iCs/>
              </w:rPr>
              <w:t>N/A</w:t>
            </w:r>
          </w:p>
        </w:tc>
        <w:tc>
          <w:tcPr>
            <w:tcW w:w="728" w:type="dxa"/>
          </w:tcPr>
          <w:p w14:paraId="5A562935" w14:textId="77777777" w:rsidR="0037786D" w:rsidRPr="00414DF9" w:rsidRDefault="0037786D" w:rsidP="00DA4EEB">
            <w:pPr>
              <w:pStyle w:val="TAL"/>
              <w:jc w:val="center"/>
              <w:rPr>
                <w:bCs/>
                <w:iCs/>
              </w:rPr>
            </w:pPr>
            <w:r w:rsidRPr="00414DF9">
              <w:rPr>
                <w:bCs/>
                <w:iCs/>
              </w:rPr>
              <w:t>N/A</w:t>
            </w:r>
          </w:p>
        </w:tc>
      </w:tr>
      <w:tr w:rsidR="0037786D" w:rsidRPr="00414DF9" w14:paraId="2D00B4A7" w14:textId="77777777" w:rsidTr="00DA4EEB">
        <w:trPr>
          <w:cantSplit/>
          <w:tblHeader/>
        </w:trPr>
        <w:tc>
          <w:tcPr>
            <w:tcW w:w="6917" w:type="dxa"/>
          </w:tcPr>
          <w:p w14:paraId="297D30F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37786D" w:rsidRPr="00414DF9" w:rsidRDefault="0037786D"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37786D" w:rsidRPr="00414DF9" w:rsidRDefault="0037786D" w:rsidP="00DA4EEB">
            <w:pPr>
              <w:pStyle w:val="TAL"/>
              <w:jc w:val="center"/>
              <w:rPr>
                <w:rFonts w:cs="Arial"/>
                <w:szCs w:val="18"/>
              </w:rPr>
            </w:pPr>
            <w:r w:rsidRPr="00414DF9">
              <w:t>Band</w:t>
            </w:r>
          </w:p>
        </w:tc>
        <w:tc>
          <w:tcPr>
            <w:tcW w:w="567" w:type="dxa"/>
          </w:tcPr>
          <w:p w14:paraId="1CF4AF65" w14:textId="77777777" w:rsidR="0037786D" w:rsidRPr="00414DF9" w:rsidRDefault="0037786D" w:rsidP="00DA4EEB">
            <w:pPr>
              <w:pStyle w:val="TAL"/>
              <w:jc w:val="center"/>
              <w:rPr>
                <w:rFonts w:cs="Arial"/>
                <w:szCs w:val="18"/>
              </w:rPr>
            </w:pPr>
            <w:r w:rsidRPr="00414DF9">
              <w:t>No</w:t>
            </w:r>
          </w:p>
        </w:tc>
        <w:tc>
          <w:tcPr>
            <w:tcW w:w="709" w:type="dxa"/>
          </w:tcPr>
          <w:p w14:paraId="71F985F0" w14:textId="77777777" w:rsidR="0037786D" w:rsidRPr="00414DF9" w:rsidRDefault="0037786D" w:rsidP="00DA4EEB">
            <w:pPr>
              <w:pStyle w:val="TAL"/>
              <w:jc w:val="center"/>
              <w:rPr>
                <w:bCs/>
                <w:iCs/>
              </w:rPr>
            </w:pPr>
            <w:r w:rsidRPr="00414DF9">
              <w:rPr>
                <w:bCs/>
                <w:iCs/>
              </w:rPr>
              <w:t>N/A</w:t>
            </w:r>
          </w:p>
        </w:tc>
        <w:tc>
          <w:tcPr>
            <w:tcW w:w="728" w:type="dxa"/>
          </w:tcPr>
          <w:p w14:paraId="0C9436A3" w14:textId="77777777" w:rsidR="0037786D" w:rsidRPr="00414DF9" w:rsidRDefault="0037786D" w:rsidP="00DA4EEB">
            <w:pPr>
              <w:pStyle w:val="TAL"/>
              <w:jc w:val="center"/>
              <w:rPr>
                <w:bCs/>
                <w:iCs/>
              </w:rPr>
            </w:pPr>
            <w:r w:rsidRPr="00414DF9">
              <w:rPr>
                <w:bCs/>
                <w:iCs/>
              </w:rPr>
              <w:t>N/A</w:t>
            </w:r>
          </w:p>
        </w:tc>
      </w:tr>
      <w:tr w:rsidR="0037786D" w:rsidRPr="00414DF9" w14:paraId="73028165" w14:textId="77777777" w:rsidTr="00DA4EEB">
        <w:trPr>
          <w:cantSplit/>
          <w:tblHeader/>
        </w:trPr>
        <w:tc>
          <w:tcPr>
            <w:tcW w:w="6917" w:type="dxa"/>
          </w:tcPr>
          <w:p w14:paraId="0F1F2F4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37786D" w:rsidRPr="00414DF9" w:rsidRDefault="0037786D"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37786D" w:rsidRPr="00414DF9" w:rsidRDefault="0037786D" w:rsidP="00DA4EEB">
            <w:pPr>
              <w:pStyle w:val="TAL"/>
              <w:rPr>
                <w:rFonts w:cs="Arial"/>
                <w:szCs w:val="18"/>
              </w:rPr>
            </w:pPr>
          </w:p>
          <w:p w14:paraId="791878C1"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37786D" w:rsidRPr="00414DF9" w:rsidRDefault="0037786D" w:rsidP="00DA4EEB">
            <w:pPr>
              <w:pStyle w:val="TAL"/>
              <w:jc w:val="center"/>
              <w:rPr>
                <w:rFonts w:cs="Arial"/>
                <w:szCs w:val="18"/>
              </w:rPr>
            </w:pPr>
            <w:r w:rsidRPr="00414DF9">
              <w:t>Band</w:t>
            </w:r>
          </w:p>
        </w:tc>
        <w:tc>
          <w:tcPr>
            <w:tcW w:w="567" w:type="dxa"/>
          </w:tcPr>
          <w:p w14:paraId="5CEDE2D5" w14:textId="77777777" w:rsidR="0037786D" w:rsidRPr="00414DF9" w:rsidRDefault="0037786D" w:rsidP="00DA4EEB">
            <w:pPr>
              <w:pStyle w:val="TAL"/>
              <w:jc w:val="center"/>
              <w:rPr>
                <w:rFonts w:cs="Arial"/>
                <w:szCs w:val="18"/>
              </w:rPr>
            </w:pPr>
            <w:r w:rsidRPr="00414DF9">
              <w:t>No</w:t>
            </w:r>
          </w:p>
        </w:tc>
        <w:tc>
          <w:tcPr>
            <w:tcW w:w="709" w:type="dxa"/>
          </w:tcPr>
          <w:p w14:paraId="2D23ED3B" w14:textId="77777777" w:rsidR="0037786D" w:rsidRPr="00414DF9" w:rsidRDefault="0037786D" w:rsidP="00DA4EEB">
            <w:pPr>
              <w:pStyle w:val="TAL"/>
              <w:jc w:val="center"/>
              <w:rPr>
                <w:bCs/>
                <w:iCs/>
              </w:rPr>
            </w:pPr>
            <w:r w:rsidRPr="00414DF9">
              <w:rPr>
                <w:bCs/>
                <w:iCs/>
              </w:rPr>
              <w:t>N/A</w:t>
            </w:r>
          </w:p>
        </w:tc>
        <w:tc>
          <w:tcPr>
            <w:tcW w:w="728" w:type="dxa"/>
          </w:tcPr>
          <w:p w14:paraId="5650C0D5" w14:textId="77777777" w:rsidR="0037786D" w:rsidRPr="00414DF9" w:rsidRDefault="0037786D" w:rsidP="00DA4EEB">
            <w:pPr>
              <w:pStyle w:val="TAL"/>
              <w:jc w:val="center"/>
              <w:rPr>
                <w:bCs/>
                <w:iCs/>
              </w:rPr>
            </w:pPr>
            <w:r w:rsidRPr="00414DF9">
              <w:rPr>
                <w:bCs/>
                <w:iCs/>
              </w:rPr>
              <w:t>N/A</w:t>
            </w:r>
          </w:p>
        </w:tc>
      </w:tr>
      <w:tr w:rsidR="0037786D" w:rsidRPr="00414DF9" w14:paraId="28C281CD" w14:textId="77777777" w:rsidTr="00DA4EEB">
        <w:trPr>
          <w:cantSplit/>
          <w:tblHeader/>
        </w:trPr>
        <w:tc>
          <w:tcPr>
            <w:tcW w:w="6917" w:type="dxa"/>
          </w:tcPr>
          <w:p w14:paraId="422AED9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37786D" w:rsidRPr="00414DF9" w:rsidRDefault="0037786D"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37786D" w:rsidRPr="00414DF9" w:rsidRDefault="0037786D" w:rsidP="00DA4EEB">
            <w:pPr>
              <w:pStyle w:val="TAL"/>
              <w:rPr>
                <w:rFonts w:cs="Arial"/>
                <w:szCs w:val="18"/>
              </w:rPr>
            </w:pPr>
          </w:p>
          <w:p w14:paraId="28381B7D"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0B8365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maxNumSSB-ResourceL1-RSRP-AcrossCC-r17</w:t>
            </w:r>
            <w:proofErr w:type="gramEnd"/>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37786D" w:rsidRPr="00414DF9" w:rsidRDefault="0037786D" w:rsidP="00DA4EEB">
            <w:pPr>
              <w:pStyle w:val="TAN"/>
              <w:rPr>
                <w:szCs w:val="18"/>
              </w:rPr>
            </w:pPr>
          </w:p>
          <w:p w14:paraId="1C12C51C" w14:textId="77777777" w:rsidR="0037786D" w:rsidRPr="00414DF9" w:rsidRDefault="0037786D"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37786D" w:rsidRPr="00414DF9" w:rsidRDefault="0037786D" w:rsidP="00DA4EEB">
            <w:pPr>
              <w:pStyle w:val="TAL"/>
              <w:jc w:val="center"/>
              <w:rPr>
                <w:rFonts w:cs="Arial"/>
                <w:szCs w:val="18"/>
              </w:rPr>
            </w:pPr>
            <w:r w:rsidRPr="00414DF9">
              <w:t>Band</w:t>
            </w:r>
          </w:p>
        </w:tc>
        <w:tc>
          <w:tcPr>
            <w:tcW w:w="567" w:type="dxa"/>
          </w:tcPr>
          <w:p w14:paraId="57852129" w14:textId="77777777" w:rsidR="0037786D" w:rsidRPr="00414DF9" w:rsidRDefault="0037786D" w:rsidP="00DA4EEB">
            <w:pPr>
              <w:pStyle w:val="TAL"/>
              <w:jc w:val="center"/>
              <w:rPr>
                <w:rFonts w:cs="Arial"/>
                <w:szCs w:val="18"/>
              </w:rPr>
            </w:pPr>
            <w:r w:rsidRPr="00414DF9">
              <w:t>No</w:t>
            </w:r>
          </w:p>
        </w:tc>
        <w:tc>
          <w:tcPr>
            <w:tcW w:w="709" w:type="dxa"/>
          </w:tcPr>
          <w:p w14:paraId="2955FFA2" w14:textId="77777777" w:rsidR="0037786D" w:rsidRPr="00414DF9" w:rsidRDefault="0037786D" w:rsidP="00DA4EEB">
            <w:pPr>
              <w:pStyle w:val="TAL"/>
              <w:jc w:val="center"/>
              <w:rPr>
                <w:bCs/>
                <w:iCs/>
              </w:rPr>
            </w:pPr>
            <w:r w:rsidRPr="00414DF9">
              <w:rPr>
                <w:bCs/>
                <w:iCs/>
              </w:rPr>
              <w:t>N/A</w:t>
            </w:r>
          </w:p>
        </w:tc>
        <w:tc>
          <w:tcPr>
            <w:tcW w:w="728" w:type="dxa"/>
          </w:tcPr>
          <w:p w14:paraId="633CA63E" w14:textId="77777777" w:rsidR="0037786D" w:rsidRPr="00414DF9" w:rsidRDefault="0037786D" w:rsidP="00DA4EEB">
            <w:pPr>
              <w:pStyle w:val="TAL"/>
              <w:jc w:val="center"/>
              <w:rPr>
                <w:bCs/>
                <w:iCs/>
              </w:rPr>
            </w:pPr>
            <w:r w:rsidRPr="00414DF9">
              <w:rPr>
                <w:bCs/>
                <w:iCs/>
              </w:rPr>
              <w:t>N/A</w:t>
            </w:r>
          </w:p>
        </w:tc>
      </w:tr>
      <w:tr w:rsidR="0037786D" w:rsidRPr="00414DF9" w14:paraId="3BFC1D5A" w14:textId="77777777" w:rsidTr="00DA4EEB">
        <w:trPr>
          <w:cantSplit/>
          <w:tblHeader/>
        </w:trPr>
        <w:tc>
          <w:tcPr>
            <w:tcW w:w="6917" w:type="dxa"/>
          </w:tcPr>
          <w:p w14:paraId="48FA50D1" w14:textId="77777777" w:rsidR="0037786D" w:rsidRPr="00414DF9" w:rsidRDefault="0037786D"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37786D" w:rsidRPr="00414DF9" w:rsidRDefault="0037786D"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2AA465A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minBeamApplicationTime-r17</w:t>
            </w:r>
            <w:proofErr w:type="gramEnd"/>
            <w:r w:rsidRPr="00414DF9">
              <w:rPr>
                <w:rFonts w:ascii="Arial" w:hAnsi="Arial" w:cs="Arial"/>
                <w:sz w:val="18"/>
                <w:szCs w:val="18"/>
              </w:rPr>
              <w:t xml:space="preserve"> indicates the minimum beam application time in Y symbols per SCS.</w:t>
            </w:r>
          </w:p>
          <w:p w14:paraId="7FDBF7D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maxNumMAC-CE-PerCC-r17</w:t>
            </w:r>
            <w:proofErr w:type="gramEnd"/>
            <w:r w:rsidRPr="00414DF9">
              <w:rPr>
                <w:rFonts w:ascii="Arial" w:hAnsi="Arial" w:cs="Arial"/>
                <w:sz w:val="18"/>
                <w:szCs w:val="18"/>
              </w:rPr>
              <w:t xml:space="preserve"> indicates the maximum number of MAC-CE activated joint TCI states per CC in a band.</w:t>
            </w:r>
          </w:p>
          <w:p w14:paraId="34BF6326" w14:textId="77777777" w:rsidR="0037786D" w:rsidRPr="00414DF9" w:rsidRDefault="0037786D" w:rsidP="00DA4EEB">
            <w:pPr>
              <w:pStyle w:val="TAL"/>
              <w:rPr>
                <w:rFonts w:cs="Arial"/>
                <w:szCs w:val="18"/>
              </w:rPr>
            </w:pPr>
          </w:p>
          <w:p w14:paraId="2D4B6845"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37786D" w:rsidRPr="00414DF9" w:rsidRDefault="0037786D" w:rsidP="00DA4EEB">
            <w:pPr>
              <w:pStyle w:val="TAL"/>
              <w:rPr>
                <w:rFonts w:cs="Arial"/>
                <w:szCs w:val="18"/>
              </w:rPr>
            </w:pPr>
          </w:p>
          <w:p w14:paraId="36DB57E9" w14:textId="77777777" w:rsidR="0037786D" w:rsidRPr="00414DF9" w:rsidRDefault="0037786D" w:rsidP="00DA4EEB">
            <w:pPr>
              <w:pStyle w:val="TAL"/>
              <w:rPr>
                <w:rFonts w:cs="Arial"/>
                <w:szCs w:val="18"/>
              </w:rPr>
            </w:pPr>
            <w:proofErr w:type="gramStart"/>
            <w:r w:rsidRPr="00414DF9">
              <w:rPr>
                <w:rFonts w:cs="Arial"/>
                <w:i/>
                <w:iCs/>
                <w:szCs w:val="18"/>
              </w:rPr>
              <w:t>unifiedJointTCI-multiMAC-CE-r17</w:t>
            </w:r>
            <w:proofErr w:type="gramEnd"/>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proofErr w:type="gramStart"/>
            <w:r w:rsidRPr="00414DF9">
              <w:rPr>
                <w:rFonts w:cs="Arial"/>
                <w:i/>
                <w:iCs/>
                <w:szCs w:val="18"/>
              </w:rPr>
              <w:t>unifiedJointTCI-multiMAC-CE-v17b0</w:t>
            </w:r>
            <w:proofErr w:type="gramEnd"/>
            <w:r w:rsidRPr="00414DF9">
              <w:rPr>
                <w:rFonts w:cs="Arial"/>
                <w:i/>
                <w:iCs/>
                <w:szCs w:val="18"/>
              </w:rPr>
              <w:t xml:space="preserve"> </w:t>
            </w:r>
            <w:r w:rsidRPr="00414DF9">
              <w:t xml:space="preserve">is only included when </w:t>
            </w:r>
            <w:r w:rsidRPr="00414DF9">
              <w:rPr>
                <w:i/>
              </w:rPr>
              <w:t>unifiedJointTCI-multiMAC-CE-r17</w:t>
            </w:r>
            <w:r w:rsidRPr="00414DF9">
              <w:t xml:space="preserve"> is absent.</w:t>
            </w:r>
          </w:p>
          <w:p w14:paraId="17C86974" w14:textId="77777777" w:rsidR="0037786D" w:rsidRPr="00414DF9" w:rsidRDefault="0037786D" w:rsidP="00DA4EEB">
            <w:pPr>
              <w:pStyle w:val="TAL"/>
              <w:rPr>
                <w:rFonts w:cs="Arial"/>
                <w:szCs w:val="18"/>
              </w:rPr>
            </w:pPr>
          </w:p>
          <w:p w14:paraId="7E823884" w14:textId="77777777" w:rsidR="0037786D" w:rsidRPr="00414DF9" w:rsidRDefault="0037786D"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37786D" w:rsidRPr="00414DF9" w:rsidRDefault="0037786D"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37786D" w:rsidRPr="00414DF9" w:rsidRDefault="0037786D" w:rsidP="00DA4EEB">
            <w:pPr>
              <w:pStyle w:val="TAL"/>
              <w:jc w:val="center"/>
              <w:rPr>
                <w:rFonts w:cs="Arial"/>
                <w:szCs w:val="18"/>
              </w:rPr>
            </w:pPr>
            <w:r w:rsidRPr="00414DF9">
              <w:t>Band</w:t>
            </w:r>
          </w:p>
        </w:tc>
        <w:tc>
          <w:tcPr>
            <w:tcW w:w="567" w:type="dxa"/>
          </w:tcPr>
          <w:p w14:paraId="68650B02" w14:textId="77777777" w:rsidR="0037786D" w:rsidRPr="00414DF9" w:rsidRDefault="0037786D" w:rsidP="00DA4EEB">
            <w:pPr>
              <w:pStyle w:val="TAL"/>
              <w:jc w:val="center"/>
              <w:rPr>
                <w:rFonts w:cs="Arial"/>
                <w:szCs w:val="18"/>
              </w:rPr>
            </w:pPr>
            <w:r w:rsidRPr="00414DF9">
              <w:t>No</w:t>
            </w:r>
          </w:p>
        </w:tc>
        <w:tc>
          <w:tcPr>
            <w:tcW w:w="709" w:type="dxa"/>
          </w:tcPr>
          <w:p w14:paraId="07642D5D" w14:textId="77777777" w:rsidR="0037786D" w:rsidRPr="00414DF9" w:rsidRDefault="0037786D" w:rsidP="00DA4EEB">
            <w:pPr>
              <w:pStyle w:val="TAL"/>
              <w:jc w:val="center"/>
              <w:rPr>
                <w:bCs/>
                <w:iCs/>
              </w:rPr>
            </w:pPr>
            <w:r w:rsidRPr="00414DF9">
              <w:rPr>
                <w:bCs/>
                <w:iCs/>
              </w:rPr>
              <w:t>N/A</w:t>
            </w:r>
          </w:p>
        </w:tc>
        <w:tc>
          <w:tcPr>
            <w:tcW w:w="728" w:type="dxa"/>
          </w:tcPr>
          <w:p w14:paraId="292CEFE6" w14:textId="77777777" w:rsidR="0037786D" w:rsidRPr="00414DF9" w:rsidRDefault="0037786D" w:rsidP="00DA4EEB">
            <w:pPr>
              <w:pStyle w:val="TAL"/>
              <w:jc w:val="center"/>
              <w:rPr>
                <w:bCs/>
                <w:iCs/>
              </w:rPr>
            </w:pPr>
            <w:r w:rsidRPr="00414DF9">
              <w:rPr>
                <w:bCs/>
                <w:iCs/>
              </w:rPr>
              <w:t>N/A</w:t>
            </w:r>
          </w:p>
        </w:tc>
      </w:tr>
      <w:tr w:rsidR="0037786D" w:rsidRPr="00414DF9" w14:paraId="009AA9C8" w14:textId="77777777" w:rsidTr="00DA4EEB">
        <w:trPr>
          <w:cantSplit/>
          <w:tblHeader/>
        </w:trPr>
        <w:tc>
          <w:tcPr>
            <w:tcW w:w="6917" w:type="dxa"/>
          </w:tcPr>
          <w:p w14:paraId="51FED485" w14:textId="77777777" w:rsidR="0037786D" w:rsidRPr="00414DF9" w:rsidRDefault="0037786D" w:rsidP="00DA4EEB">
            <w:pPr>
              <w:pStyle w:val="TAL"/>
              <w:rPr>
                <w:b/>
                <w:i/>
              </w:rPr>
            </w:pPr>
            <w:r w:rsidRPr="00414DF9">
              <w:rPr>
                <w:b/>
                <w:i/>
              </w:rPr>
              <w:t>unifiedJointTCI-multiMAC-CE-DCI-1-3-r18</w:t>
            </w:r>
          </w:p>
          <w:p w14:paraId="382BCF74" w14:textId="77777777" w:rsidR="0037786D" w:rsidRPr="00414DF9" w:rsidRDefault="0037786D"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37786D" w:rsidRPr="00414DF9" w:rsidRDefault="0037786D" w:rsidP="00DA4EEB">
            <w:pPr>
              <w:pStyle w:val="TAL"/>
              <w:rPr>
                <w:bCs/>
                <w:iCs/>
              </w:rPr>
            </w:pPr>
            <w:r w:rsidRPr="00414DF9">
              <w:rPr>
                <w:bCs/>
                <w:iCs/>
              </w:rPr>
              <w:t>The capability signalling comprises the following parameters:</w:t>
            </w:r>
          </w:p>
          <w:p w14:paraId="53E3937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minBeamApplicationTime-r18</w:t>
            </w:r>
            <w:proofErr w:type="gramEnd"/>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maxActivatedTCI-PerCC-r18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37786D" w:rsidRPr="00414DF9" w:rsidRDefault="0037786D"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37786D" w:rsidRPr="00414DF9" w:rsidRDefault="0037786D"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37786D" w:rsidRPr="00414DF9" w:rsidRDefault="0037786D" w:rsidP="00DA4EEB">
            <w:pPr>
              <w:pStyle w:val="B1"/>
              <w:spacing w:after="0"/>
              <w:ind w:left="0" w:firstLine="0"/>
              <w:rPr>
                <w:rFonts w:ascii="Arial" w:hAnsi="Arial"/>
                <w:bCs/>
                <w:iCs/>
                <w:sz w:val="18"/>
              </w:rPr>
            </w:pPr>
          </w:p>
          <w:p w14:paraId="5C39FD4D" w14:textId="77777777" w:rsidR="0037786D" w:rsidRPr="00414DF9" w:rsidRDefault="0037786D"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37786D" w:rsidRPr="00414DF9" w:rsidRDefault="0037786D" w:rsidP="00DA4EEB">
            <w:pPr>
              <w:pStyle w:val="TAL"/>
              <w:jc w:val="center"/>
            </w:pPr>
            <w:r w:rsidRPr="00414DF9">
              <w:t>Band</w:t>
            </w:r>
          </w:p>
        </w:tc>
        <w:tc>
          <w:tcPr>
            <w:tcW w:w="567" w:type="dxa"/>
          </w:tcPr>
          <w:p w14:paraId="1237E921" w14:textId="77777777" w:rsidR="0037786D" w:rsidRPr="00414DF9" w:rsidRDefault="0037786D" w:rsidP="00DA4EEB">
            <w:pPr>
              <w:pStyle w:val="TAL"/>
              <w:jc w:val="center"/>
            </w:pPr>
            <w:r w:rsidRPr="00414DF9">
              <w:t>No</w:t>
            </w:r>
          </w:p>
        </w:tc>
        <w:tc>
          <w:tcPr>
            <w:tcW w:w="709" w:type="dxa"/>
          </w:tcPr>
          <w:p w14:paraId="05F74B84" w14:textId="77777777" w:rsidR="0037786D" w:rsidRPr="00414DF9" w:rsidRDefault="0037786D" w:rsidP="00DA4EEB">
            <w:pPr>
              <w:pStyle w:val="TAL"/>
              <w:jc w:val="center"/>
              <w:rPr>
                <w:bCs/>
                <w:iCs/>
              </w:rPr>
            </w:pPr>
            <w:r w:rsidRPr="00414DF9">
              <w:rPr>
                <w:bCs/>
                <w:iCs/>
              </w:rPr>
              <w:t>N/A</w:t>
            </w:r>
          </w:p>
        </w:tc>
        <w:tc>
          <w:tcPr>
            <w:tcW w:w="728" w:type="dxa"/>
          </w:tcPr>
          <w:p w14:paraId="7B18C717" w14:textId="77777777" w:rsidR="0037786D" w:rsidRPr="00414DF9" w:rsidRDefault="0037786D" w:rsidP="00DA4EEB">
            <w:pPr>
              <w:pStyle w:val="TAL"/>
              <w:jc w:val="center"/>
              <w:rPr>
                <w:bCs/>
                <w:iCs/>
              </w:rPr>
            </w:pPr>
            <w:r w:rsidRPr="00414DF9">
              <w:rPr>
                <w:bCs/>
                <w:iCs/>
              </w:rPr>
              <w:t>N/A</w:t>
            </w:r>
          </w:p>
        </w:tc>
      </w:tr>
      <w:tr w:rsidR="0037786D" w:rsidRPr="00414DF9" w14:paraId="07673237" w14:textId="77777777" w:rsidTr="00DA4EEB">
        <w:trPr>
          <w:cantSplit/>
          <w:tblHeader/>
        </w:trPr>
        <w:tc>
          <w:tcPr>
            <w:tcW w:w="6917" w:type="dxa"/>
          </w:tcPr>
          <w:p w14:paraId="48700AD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37786D" w:rsidRPr="00414DF9" w:rsidRDefault="0037786D"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37786D" w:rsidRPr="00414DF9" w:rsidRDefault="0037786D" w:rsidP="00DA4EEB">
            <w:pPr>
              <w:pStyle w:val="TAL"/>
              <w:jc w:val="center"/>
              <w:rPr>
                <w:rFonts w:cs="Arial"/>
                <w:szCs w:val="18"/>
              </w:rPr>
            </w:pPr>
            <w:r w:rsidRPr="00414DF9">
              <w:t>Band</w:t>
            </w:r>
          </w:p>
        </w:tc>
        <w:tc>
          <w:tcPr>
            <w:tcW w:w="567" w:type="dxa"/>
          </w:tcPr>
          <w:p w14:paraId="7B4597BA" w14:textId="77777777" w:rsidR="0037786D" w:rsidRPr="00414DF9" w:rsidRDefault="0037786D" w:rsidP="00DA4EEB">
            <w:pPr>
              <w:pStyle w:val="TAL"/>
              <w:jc w:val="center"/>
              <w:rPr>
                <w:rFonts w:cs="Arial"/>
                <w:szCs w:val="18"/>
              </w:rPr>
            </w:pPr>
            <w:r w:rsidRPr="00414DF9">
              <w:t>No</w:t>
            </w:r>
          </w:p>
        </w:tc>
        <w:tc>
          <w:tcPr>
            <w:tcW w:w="709" w:type="dxa"/>
          </w:tcPr>
          <w:p w14:paraId="37DAC45D" w14:textId="77777777" w:rsidR="0037786D" w:rsidRPr="00414DF9" w:rsidRDefault="0037786D" w:rsidP="00DA4EEB">
            <w:pPr>
              <w:pStyle w:val="TAL"/>
              <w:jc w:val="center"/>
              <w:rPr>
                <w:bCs/>
                <w:iCs/>
              </w:rPr>
            </w:pPr>
            <w:r w:rsidRPr="00414DF9">
              <w:rPr>
                <w:bCs/>
                <w:iCs/>
              </w:rPr>
              <w:t>N/A</w:t>
            </w:r>
          </w:p>
        </w:tc>
        <w:tc>
          <w:tcPr>
            <w:tcW w:w="728" w:type="dxa"/>
          </w:tcPr>
          <w:p w14:paraId="5EABFF1F" w14:textId="77777777" w:rsidR="0037786D" w:rsidRPr="00414DF9" w:rsidRDefault="0037786D" w:rsidP="00DA4EEB">
            <w:pPr>
              <w:pStyle w:val="TAL"/>
              <w:jc w:val="center"/>
              <w:rPr>
                <w:bCs/>
                <w:iCs/>
              </w:rPr>
            </w:pPr>
            <w:r w:rsidRPr="00414DF9">
              <w:rPr>
                <w:bCs/>
                <w:iCs/>
              </w:rPr>
              <w:t>N/A</w:t>
            </w:r>
          </w:p>
        </w:tc>
      </w:tr>
      <w:tr w:rsidR="0037786D" w:rsidRPr="00414DF9" w14:paraId="00028F34" w14:textId="77777777" w:rsidTr="00DA4EEB">
        <w:trPr>
          <w:cantSplit/>
          <w:tblHeader/>
        </w:trPr>
        <w:tc>
          <w:tcPr>
            <w:tcW w:w="6917" w:type="dxa"/>
          </w:tcPr>
          <w:p w14:paraId="1CFE1551"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37786D" w:rsidRPr="00414DF9" w:rsidRDefault="0037786D"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37786D" w:rsidRPr="00414DF9" w:rsidRDefault="0037786D" w:rsidP="00DA4EEB">
            <w:pPr>
              <w:pStyle w:val="TAL"/>
              <w:jc w:val="center"/>
              <w:rPr>
                <w:rFonts w:cs="Arial"/>
                <w:szCs w:val="18"/>
              </w:rPr>
            </w:pPr>
            <w:r w:rsidRPr="00414DF9">
              <w:t>Band</w:t>
            </w:r>
          </w:p>
        </w:tc>
        <w:tc>
          <w:tcPr>
            <w:tcW w:w="567" w:type="dxa"/>
          </w:tcPr>
          <w:p w14:paraId="0A6FCFF7" w14:textId="77777777" w:rsidR="0037786D" w:rsidRPr="00414DF9" w:rsidRDefault="0037786D" w:rsidP="00DA4EEB">
            <w:pPr>
              <w:pStyle w:val="TAL"/>
              <w:jc w:val="center"/>
              <w:rPr>
                <w:rFonts w:cs="Arial"/>
                <w:szCs w:val="18"/>
              </w:rPr>
            </w:pPr>
            <w:r w:rsidRPr="00414DF9">
              <w:t>No</w:t>
            </w:r>
          </w:p>
        </w:tc>
        <w:tc>
          <w:tcPr>
            <w:tcW w:w="709" w:type="dxa"/>
          </w:tcPr>
          <w:p w14:paraId="7E89DE10" w14:textId="77777777" w:rsidR="0037786D" w:rsidRPr="00414DF9" w:rsidRDefault="0037786D" w:rsidP="00DA4EEB">
            <w:pPr>
              <w:pStyle w:val="TAL"/>
              <w:jc w:val="center"/>
              <w:rPr>
                <w:bCs/>
                <w:iCs/>
              </w:rPr>
            </w:pPr>
            <w:r w:rsidRPr="00414DF9">
              <w:rPr>
                <w:bCs/>
                <w:iCs/>
              </w:rPr>
              <w:t>N/A</w:t>
            </w:r>
          </w:p>
        </w:tc>
        <w:tc>
          <w:tcPr>
            <w:tcW w:w="728" w:type="dxa"/>
          </w:tcPr>
          <w:p w14:paraId="0A1919E1" w14:textId="77777777" w:rsidR="0037786D" w:rsidRPr="00414DF9" w:rsidRDefault="0037786D" w:rsidP="00DA4EEB">
            <w:pPr>
              <w:pStyle w:val="TAL"/>
              <w:jc w:val="center"/>
              <w:rPr>
                <w:bCs/>
                <w:iCs/>
              </w:rPr>
            </w:pPr>
            <w:r w:rsidRPr="00414DF9">
              <w:rPr>
                <w:bCs/>
                <w:iCs/>
              </w:rPr>
              <w:t>N/A</w:t>
            </w:r>
          </w:p>
        </w:tc>
      </w:tr>
      <w:tr w:rsidR="0037786D" w:rsidRPr="00414DF9" w14:paraId="2264B046" w14:textId="77777777" w:rsidTr="00DA4EEB">
        <w:trPr>
          <w:cantSplit/>
          <w:tblHeader/>
        </w:trPr>
        <w:tc>
          <w:tcPr>
            <w:tcW w:w="6917" w:type="dxa"/>
          </w:tcPr>
          <w:p w14:paraId="7D3C75C9" w14:textId="77777777" w:rsidR="0037786D" w:rsidRPr="00414DF9" w:rsidRDefault="0037786D"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37786D" w:rsidRPr="00414DF9" w:rsidRDefault="0037786D"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37786D" w:rsidRPr="00414DF9" w:rsidRDefault="0037786D" w:rsidP="00DA4EEB">
            <w:pPr>
              <w:pStyle w:val="TAL"/>
              <w:rPr>
                <w:b/>
                <w:i/>
                <w:szCs w:val="18"/>
              </w:rPr>
            </w:pPr>
          </w:p>
        </w:tc>
        <w:tc>
          <w:tcPr>
            <w:tcW w:w="709" w:type="dxa"/>
          </w:tcPr>
          <w:p w14:paraId="1E11267A" w14:textId="77777777" w:rsidR="0037786D" w:rsidRPr="00414DF9" w:rsidRDefault="0037786D" w:rsidP="00DA4EEB">
            <w:pPr>
              <w:pStyle w:val="TAL"/>
              <w:jc w:val="center"/>
              <w:rPr>
                <w:rFonts w:cs="Arial"/>
                <w:szCs w:val="18"/>
              </w:rPr>
            </w:pPr>
            <w:r w:rsidRPr="00414DF9">
              <w:t>Band</w:t>
            </w:r>
          </w:p>
        </w:tc>
        <w:tc>
          <w:tcPr>
            <w:tcW w:w="567" w:type="dxa"/>
          </w:tcPr>
          <w:p w14:paraId="12FDD6FD" w14:textId="77777777" w:rsidR="0037786D" w:rsidRPr="00414DF9" w:rsidRDefault="0037786D" w:rsidP="00DA4EEB">
            <w:pPr>
              <w:pStyle w:val="TAL"/>
              <w:jc w:val="center"/>
              <w:rPr>
                <w:rFonts w:cs="Arial"/>
                <w:szCs w:val="18"/>
              </w:rPr>
            </w:pPr>
            <w:r w:rsidRPr="00414DF9">
              <w:t>No</w:t>
            </w:r>
          </w:p>
        </w:tc>
        <w:tc>
          <w:tcPr>
            <w:tcW w:w="709" w:type="dxa"/>
          </w:tcPr>
          <w:p w14:paraId="2F2D5205" w14:textId="77777777" w:rsidR="0037786D" w:rsidRPr="00414DF9" w:rsidRDefault="0037786D" w:rsidP="00DA4EEB">
            <w:pPr>
              <w:pStyle w:val="TAL"/>
              <w:jc w:val="center"/>
              <w:rPr>
                <w:bCs/>
                <w:iCs/>
              </w:rPr>
            </w:pPr>
            <w:r w:rsidRPr="00414DF9">
              <w:rPr>
                <w:bCs/>
                <w:iCs/>
              </w:rPr>
              <w:t>N/A</w:t>
            </w:r>
          </w:p>
        </w:tc>
        <w:tc>
          <w:tcPr>
            <w:tcW w:w="728" w:type="dxa"/>
          </w:tcPr>
          <w:p w14:paraId="78B066CD" w14:textId="77777777" w:rsidR="0037786D" w:rsidRPr="00414DF9" w:rsidRDefault="0037786D" w:rsidP="00DA4EEB">
            <w:pPr>
              <w:pStyle w:val="TAL"/>
              <w:jc w:val="center"/>
              <w:rPr>
                <w:bCs/>
                <w:iCs/>
              </w:rPr>
            </w:pPr>
            <w:r w:rsidRPr="00414DF9">
              <w:rPr>
                <w:bCs/>
                <w:iCs/>
              </w:rPr>
              <w:t>N/A</w:t>
            </w:r>
          </w:p>
        </w:tc>
      </w:tr>
      <w:tr w:rsidR="0037786D" w:rsidRPr="00414DF9" w14:paraId="15CCFC97" w14:textId="77777777" w:rsidTr="00DA4EEB">
        <w:trPr>
          <w:cantSplit/>
          <w:tblHeader/>
        </w:trPr>
        <w:tc>
          <w:tcPr>
            <w:tcW w:w="6917" w:type="dxa"/>
          </w:tcPr>
          <w:p w14:paraId="0BCB3331"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37786D" w:rsidRPr="00414DF9" w:rsidRDefault="0037786D"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37786D" w:rsidRPr="00414DF9" w:rsidRDefault="0037786D" w:rsidP="00DA4EEB">
            <w:pPr>
              <w:pStyle w:val="TAL"/>
              <w:rPr>
                <w:rFonts w:cs="Arial"/>
                <w:bCs/>
                <w:iCs/>
                <w:szCs w:val="18"/>
              </w:rPr>
            </w:pPr>
          </w:p>
          <w:p w14:paraId="25B4E497" w14:textId="77777777" w:rsidR="0037786D" w:rsidRPr="00414DF9" w:rsidRDefault="0037786D" w:rsidP="00DA4EEB">
            <w:pPr>
              <w:pStyle w:val="TAL"/>
              <w:rPr>
                <w:rFonts w:cs="Arial"/>
                <w:bCs/>
                <w:iCs/>
                <w:szCs w:val="18"/>
              </w:rPr>
            </w:pPr>
            <w:r w:rsidRPr="00414DF9">
              <w:rPr>
                <w:rFonts w:cs="Arial"/>
                <w:szCs w:val="18"/>
              </w:rPr>
              <w:t>The capability signalling comprises the following parameters:</w:t>
            </w:r>
          </w:p>
          <w:p w14:paraId="27B249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37786D" w:rsidRPr="00414DF9" w:rsidRDefault="0037786D" w:rsidP="00DA4EEB">
            <w:pPr>
              <w:pStyle w:val="B1"/>
              <w:spacing w:after="0"/>
              <w:rPr>
                <w:rFonts w:ascii="Arial" w:hAnsi="Arial" w:cs="Arial"/>
                <w:sz w:val="18"/>
                <w:szCs w:val="18"/>
              </w:rPr>
            </w:pPr>
          </w:p>
          <w:p w14:paraId="4B74E4EF"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37786D" w:rsidRPr="00414DF9" w:rsidRDefault="0037786D" w:rsidP="00DA4EEB">
            <w:pPr>
              <w:pStyle w:val="TAL"/>
              <w:jc w:val="center"/>
              <w:rPr>
                <w:rFonts w:cs="Arial"/>
                <w:szCs w:val="18"/>
              </w:rPr>
            </w:pPr>
            <w:r w:rsidRPr="00414DF9">
              <w:t>Band</w:t>
            </w:r>
          </w:p>
        </w:tc>
        <w:tc>
          <w:tcPr>
            <w:tcW w:w="567" w:type="dxa"/>
          </w:tcPr>
          <w:p w14:paraId="5B0B9E5C" w14:textId="77777777" w:rsidR="0037786D" w:rsidRPr="00414DF9" w:rsidRDefault="0037786D" w:rsidP="00DA4EEB">
            <w:pPr>
              <w:pStyle w:val="TAL"/>
              <w:jc w:val="center"/>
              <w:rPr>
                <w:rFonts w:cs="Arial"/>
                <w:szCs w:val="18"/>
              </w:rPr>
            </w:pPr>
            <w:r w:rsidRPr="00414DF9">
              <w:t>No</w:t>
            </w:r>
          </w:p>
        </w:tc>
        <w:tc>
          <w:tcPr>
            <w:tcW w:w="709" w:type="dxa"/>
          </w:tcPr>
          <w:p w14:paraId="67C72548" w14:textId="77777777" w:rsidR="0037786D" w:rsidRPr="00414DF9" w:rsidRDefault="0037786D" w:rsidP="00DA4EEB">
            <w:pPr>
              <w:pStyle w:val="TAL"/>
              <w:jc w:val="center"/>
              <w:rPr>
                <w:bCs/>
                <w:iCs/>
              </w:rPr>
            </w:pPr>
            <w:r w:rsidRPr="00414DF9">
              <w:rPr>
                <w:bCs/>
                <w:iCs/>
              </w:rPr>
              <w:t>N/A</w:t>
            </w:r>
          </w:p>
        </w:tc>
        <w:tc>
          <w:tcPr>
            <w:tcW w:w="728" w:type="dxa"/>
          </w:tcPr>
          <w:p w14:paraId="5DEE30A4" w14:textId="77777777" w:rsidR="0037786D" w:rsidRPr="00414DF9" w:rsidRDefault="0037786D" w:rsidP="00DA4EEB">
            <w:pPr>
              <w:pStyle w:val="TAL"/>
              <w:jc w:val="center"/>
              <w:rPr>
                <w:bCs/>
                <w:iCs/>
              </w:rPr>
            </w:pPr>
            <w:r w:rsidRPr="00414DF9">
              <w:rPr>
                <w:bCs/>
                <w:iCs/>
              </w:rPr>
              <w:t>N/A</w:t>
            </w:r>
          </w:p>
        </w:tc>
      </w:tr>
      <w:tr w:rsidR="0037786D" w:rsidRPr="00414DF9" w14:paraId="1DB7FFD9" w14:textId="77777777" w:rsidTr="00DA4EEB">
        <w:trPr>
          <w:cantSplit/>
          <w:tblHeader/>
        </w:trPr>
        <w:tc>
          <w:tcPr>
            <w:tcW w:w="6917" w:type="dxa"/>
          </w:tcPr>
          <w:p w14:paraId="7402EDB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37786D" w:rsidRPr="00414DF9" w:rsidRDefault="0037786D"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37786D" w:rsidRPr="00414DF9" w:rsidRDefault="0037786D" w:rsidP="00DA4EEB">
            <w:pPr>
              <w:pStyle w:val="TAL"/>
              <w:rPr>
                <w:rFonts w:cs="Arial"/>
                <w:b/>
                <w:bCs/>
                <w:i/>
                <w:iCs/>
                <w:szCs w:val="22"/>
                <w:lang w:eastAsia="en-GB"/>
              </w:rPr>
            </w:pPr>
          </w:p>
          <w:p w14:paraId="09EBF96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37786D" w:rsidRPr="00414DF9" w:rsidRDefault="0037786D" w:rsidP="00DA4EEB">
            <w:pPr>
              <w:pStyle w:val="TAL"/>
              <w:jc w:val="center"/>
              <w:rPr>
                <w:rFonts w:cs="Arial"/>
                <w:szCs w:val="18"/>
              </w:rPr>
            </w:pPr>
            <w:r w:rsidRPr="00414DF9">
              <w:t>Band</w:t>
            </w:r>
          </w:p>
        </w:tc>
        <w:tc>
          <w:tcPr>
            <w:tcW w:w="567" w:type="dxa"/>
          </w:tcPr>
          <w:p w14:paraId="12572828" w14:textId="77777777" w:rsidR="0037786D" w:rsidRPr="00414DF9" w:rsidRDefault="0037786D" w:rsidP="00DA4EEB">
            <w:pPr>
              <w:pStyle w:val="TAL"/>
              <w:jc w:val="center"/>
              <w:rPr>
                <w:rFonts w:cs="Arial"/>
                <w:szCs w:val="18"/>
              </w:rPr>
            </w:pPr>
            <w:r w:rsidRPr="00414DF9">
              <w:t>No</w:t>
            </w:r>
          </w:p>
        </w:tc>
        <w:tc>
          <w:tcPr>
            <w:tcW w:w="709" w:type="dxa"/>
          </w:tcPr>
          <w:p w14:paraId="34AC3390" w14:textId="77777777" w:rsidR="0037786D" w:rsidRPr="00414DF9" w:rsidRDefault="0037786D" w:rsidP="00DA4EEB">
            <w:pPr>
              <w:pStyle w:val="TAL"/>
              <w:jc w:val="center"/>
              <w:rPr>
                <w:bCs/>
                <w:iCs/>
              </w:rPr>
            </w:pPr>
            <w:r w:rsidRPr="00414DF9">
              <w:rPr>
                <w:bCs/>
                <w:iCs/>
              </w:rPr>
              <w:t>N/A</w:t>
            </w:r>
          </w:p>
        </w:tc>
        <w:tc>
          <w:tcPr>
            <w:tcW w:w="728" w:type="dxa"/>
          </w:tcPr>
          <w:p w14:paraId="4D42FB85" w14:textId="77777777" w:rsidR="0037786D" w:rsidRPr="00414DF9" w:rsidRDefault="0037786D" w:rsidP="00DA4EEB">
            <w:pPr>
              <w:pStyle w:val="TAL"/>
              <w:jc w:val="center"/>
              <w:rPr>
                <w:bCs/>
                <w:iCs/>
              </w:rPr>
            </w:pPr>
            <w:r w:rsidRPr="00414DF9">
              <w:rPr>
                <w:bCs/>
                <w:iCs/>
              </w:rPr>
              <w:t>N/A</w:t>
            </w:r>
          </w:p>
        </w:tc>
      </w:tr>
      <w:tr w:rsidR="0037786D" w:rsidRPr="00414DF9" w14:paraId="1051CF6F" w14:textId="77777777" w:rsidTr="00DA4EEB">
        <w:trPr>
          <w:cantSplit/>
          <w:tblHeader/>
        </w:trPr>
        <w:tc>
          <w:tcPr>
            <w:tcW w:w="6917" w:type="dxa"/>
          </w:tcPr>
          <w:p w14:paraId="36DEFC34" w14:textId="77777777" w:rsidR="0037786D" w:rsidRPr="00414DF9" w:rsidRDefault="0037786D" w:rsidP="00DA4EEB">
            <w:pPr>
              <w:pStyle w:val="TAL"/>
              <w:rPr>
                <w:b/>
                <w:i/>
              </w:rPr>
            </w:pPr>
            <w:r w:rsidRPr="00414DF9">
              <w:rPr>
                <w:b/>
                <w:i/>
              </w:rPr>
              <w:t>unifiedSeparateTCI-InterCell-r17</w:t>
            </w:r>
          </w:p>
          <w:p w14:paraId="237E1E99"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37786D" w:rsidRPr="00414DF9" w:rsidRDefault="0037786D" w:rsidP="00DA4EEB">
            <w:pPr>
              <w:pStyle w:val="TAL"/>
              <w:rPr>
                <w:rFonts w:cs="Arial"/>
                <w:b/>
                <w:bCs/>
                <w:i/>
                <w:iCs/>
                <w:szCs w:val="22"/>
                <w:lang w:eastAsia="en-GB"/>
              </w:rPr>
            </w:pPr>
          </w:p>
          <w:p w14:paraId="21D7C529" w14:textId="77777777" w:rsidR="0037786D" w:rsidRPr="00414DF9" w:rsidRDefault="0037786D"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37786D" w:rsidRPr="00414DF9" w:rsidRDefault="0037786D" w:rsidP="00DA4EEB">
            <w:pPr>
              <w:pStyle w:val="TAL"/>
              <w:rPr>
                <w:rFonts w:cs="Arial"/>
                <w:b/>
                <w:bCs/>
                <w:i/>
                <w:iCs/>
                <w:szCs w:val="22"/>
                <w:lang w:eastAsia="en-GB"/>
              </w:rPr>
            </w:pPr>
          </w:p>
          <w:p w14:paraId="4B034728"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37786D" w:rsidRPr="00414DF9" w:rsidRDefault="0037786D" w:rsidP="00DA4EEB">
            <w:pPr>
              <w:pStyle w:val="TAL"/>
              <w:rPr>
                <w:rFonts w:cs="Arial"/>
                <w:b/>
                <w:bCs/>
                <w:i/>
                <w:iCs/>
                <w:szCs w:val="18"/>
              </w:rPr>
            </w:pPr>
          </w:p>
          <w:p w14:paraId="098AE7F6" w14:textId="77777777" w:rsidR="0037786D" w:rsidRPr="00414DF9" w:rsidRDefault="0037786D"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37786D" w:rsidRPr="00414DF9" w:rsidRDefault="0037786D" w:rsidP="00DA4EEB">
            <w:pPr>
              <w:pStyle w:val="TAL"/>
              <w:jc w:val="center"/>
              <w:rPr>
                <w:rFonts w:cs="Arial"/>
                <w:szCs w:val="18"/>
              </w:rPr>
            </w:pPr>
            <w:r w:rsidRPr="00414DF9">
              <w:t>Band</w:t>
            </w:r>
          </w:p>
        </w:tc>
        <w:tc>
          <w:tcPr>
            <w:tcW w:w="567" w:type="dxa"/>
          </w:tcPr>
          <w:p w14:paraId="397F7248" w14:textId="77777777" w:rsidR="0037786D" w:rsidRPr="00414DF9" w:rsidRDefault="0037786D" w:rsidP="00DA4EEB">
            <w:pPr>
              <w:pStyle w:val="TAL"/>
              <w:jc w:val="center"/>
              <w:rPr>
                <w:rFonts w:cs="Arial"/>
                <w:szCs w:val="18"/>
              </w:rPr>
            </w:pPr>
            <w:r w:rsidRPr="00414DF9">
              <w:t>No</w:t>
            </w:r>
          </w:p>
        </w:tc>
        <w:tc>
          <w:tcPr>
            <w:tcW w:w="709" w:type="dxa"/>
          </w:tcPr>
          <w:p w14:paraId="695009A6" w14:textId="77777777" w:rsidR="0037786D" w:rsidRPr="00414DF9" w:rsidRDefault="0037786D" w:rsidP="00DA4EEB">
            <w:pPr>
              <w:pStyle w:val="TAL"/>
              <w:jc w:val="center"/>
              <w:rPr>
                <w:bCs/>
                <w:iCs/>
              </w:rPr>
            </w:pPr>
            <w:r w:rsidRPr="00414DF9">
              <w:rPr>
                <w:bCs/>
                <w:iCs/>
              </w:rPr>
              <w:t>N/A</w:t>
            </w:r>
          </w:p>
        </w:tc>
        <w:tc>
          <w:tcPr>
            <w:tcW w:w="728" w:type="dxa"/>
          </w:tcPr>
          <w:p w14:paraId="3E8F08CF" w14:textId="77777777" w:rsidR="0037786D" w:rsidRPr="00414DF9" w:rsidRDefault="0037786D" w:rsidP="00DA4EEB">
            <w:pPr>
              <w:pStyle w:val="TAL"/>
              <w:jc w:val="center"/>
              <w:rPr>
                <w:bCs/>
                <w:iCs/>
              </w:rPr>
            </w:pPr>
            <w:r w:rsidRPr="00414DF9">
              <w:rPr>
                <w:bCs/>
                <w:iCs/>
              </w:rPr>
              <w:t>N/A</w:t>
            </w:r>
          </w:p>
        </w:tc>
      </w:tr>
      <w:tr w:rsidR="0037786D" w:rsidRPr="00414DF9" w14:paraId="665FB6E9" w14:textId="77777777" w:rsidTr="00DA4EEB">
        <w:trPr>
          <w:cantSplit/>
          <w:tblHeader/>
        </w:trPr>
        <w:tc>
          <w:tcPr>
            <w:tcW w:w="6917" w:type="dxa"/>
          </w:tcPr>
          <w:p w14:paraId="2D8F8DD2"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37786D" w:rsidRPr="00414DF9" w:rsidRDefault="0037786D"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37786D" w:rsidRPr="00414DF9" w:rsidRDefault="0037786D" w:rsidP="00DA4EEB">
            <w:pPr>
              <w:pStyle w:val="TAL"/>
              <w:jc w:val="center"/>
              <w:rPr>
                <w:rFonts w:cs="Arial"/>
                <w:szCs w:val="18"/>
              </w:rPr>
            </w:pPr>
            <w:r w:rsidRPr="00414DF9">
              <w:t>Band</w:t>
            </w:r>
          </w:p>
        </w:tc>
        <w:tc>
          <w:tcPr>
            <w:tcW w:w="567" w:type="dxa"/>
          </w:tcPr>
          <w:p w14:paraId="16CB0D31" w14:textId="77777777" w:rsidR="0037786D" w:rsidRPr="00414DF9" w:rsidRDefault="0037786D" w:rsidP="00DA4EEB">
            <w:pPr>
              <w:pStyle w:val="TAL"/>
              <w:jc w:val="center"/>
              <w:rPr>
                <w:rFonts w:cs="Arial"/>
                <w:szCs w:val="18"/>
              </w:rPr>
            </w:pPr>
            <w:r w:rsidRPr="00414DF9">
              <w:t>No</w:t>
            </w:r>
          </w:p>
        </w:tc>
        <w:tc>
          <w:tcPr>
            <w:tcW w:w="709" w:type="dxa"/>
          </w:tcPr>
          <w:p w14:paraId="06C5D6CA" w14:textId="77777777" w:rsidR="0037786D" w:rsidRPr="00414DF9" w:rsidRDefault="0037786D" w:rsidP="00DA4EEB">
            <w:pPr>
              <w:pStyle w:val="TAL"/>
              <w:jc w:val="center"/>
              <w:rPr>
                <w:bCs/>
                <w:iCs/>
              </w:rPr>
            </w:pPr>
            <w:r w:rsidRPr="00414DF9">
              <w:rPr>
                <w:bCs/>
                <w:iCs/>
              </w:rPr>
              <w:t>N/A</w:t>
            </w:r>
          </w:p>
        </w:tc>
        <w:tc>
          <w:tcPr>
            <w:tcW w:w="728" w:type="dxa"/>
          </w:tcPr>
          <w:p w14:paraId="6ECDC086" w14:textId="77777777" w:rsidR="0037786D" w:rsidRPr="00414DF9" w:rsidRDefault="0037786D" w:rsidP="00DA4EEB">
            <w:pPr>
              <w:pStyle w:val="TAL"/>
              <w:jc w:val="center"/>
              <w:rPr>
                <w:bCs/>
                <w:iCs/>
              </w:rPr>
            </w:pPr>
            <w:r w:rsidRPr="00414DF9">
              <w:rPr>
                <w:bCs/>
                <w:iCs/>
              </w:rPr>
              <w:t>N/A</w:t>
            </w:r>
          </w:p>
        </w:tc>
      </w:tr>
      <w:tr w:rsidR="0037786D" w:rsidRPr="00414DF9" w14:paraId="44DC4DC1" w14:textId="77777777" w:rsidTr="00DA4EEB">
        <w:trPr>
          <w:cantSplit/>
          <w:tblHeader/>
        </w:trPr>
        <w:tc>
          <w:tcPr>
            <w:tcW w:w="6917" w:type="dxa"/>
          </w:tcPr>
          <w:p w14:paraId="00F8E795"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37786D" w:rsidRPr="00414DF9" w:rsidRDefault="0037786D"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37786D" w:rsidRPr="00414DF9" w:rsidRDefault="0037786D"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37786D" w:rsidRPr="00414DF9" w:rsidRDefault="0037786D" w:rsidP="00DA4EEB">
            <w:pPr>
              <w:pStyle w:val="TAL"/>
              <w:rPr>
                <w:rFonts w:cs="Arial"/>
                <w:szCs w:val="18"/>
              </w:rPr>
            </w:pPr>
          </w:p>
          <w:p w14:paraId="00961B3E"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199FC0B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minBeamApplicationTime-r17</w:t>
            </w:r>
            <w:proofErr w:type="gramEnd"/>
            <w:r w:rsidRPr="00414DF9">
              <w:rPr>
                <w:rFonts w:ascii="Arial" w:hAnsi="Arial" w:cs="Arial"/>
                <w:sz w:val="18"/>
                <w:szCs w:val="18"/>
              </w:rPr>
              <w:t xml:space="preserve"> indicates the minimum beam application time in Y symbols per SCS.</w:t>
            </w:r>
          </w:p>
          <w:p w14:paraId="20B0DFE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37786D" w:rsidRPr="00414DF9" w:rsidRDefault="0037786D" w:rsidP="00DA4EEB">
            <w:pPr>
              <w:pStyle w:val="TAL"/>
              <w:rPr>
                <w:rFonts w:cs="Arial"/>
                <w:szCs w:val="18"/>
              </w:rPr>
            </w:pPr>
          </w:p>
          <w:p w14:paraId="57743170" w14:textId="77777777" w:rsidR="0037786D" w:rsidRPr="00414DF9" w:rsidRDefault="0037786D" w:rsidP="00DA4EEB">
            <w:pPr>
              <w:pStyle w:val="TAL"/>
            </w:pPr>
            <w:proofErr w:type="gramStart"/>
            <w:r w:rsidRPr="00414DF9">
              <w:rPr>
                <w:bCs/>
                <w:i/>
              </w:rPr>
              <w:t>unifiedSeparateTCI-multiMAC-CE-r17</w:t>
            </w:r>
            <w:proofErr w:type="gramEnd"/>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proofErr w:type="gramStart"/>
            <w:r w:rsidRPr="00414DF9">
              <w:rPr>
                <w:rFonts w:cs="Arial"/>
                <w:i/>
                <w:iCs/>
                <w:szCs w:val="18"/>
              </w:rPr>
              <w:t>u</w:t>
            </w:r>
            <w:r w:rsidRPr="00414DF9">
              <w:rPr>
                <w:i/>
                <w:iCs/>
              </w:rPr>
              <w:t>nifiedSeparateTCI-multiMAC-CE-v17b0</w:t>
            </w:r>
            <w:proofErr w:type="gramEnd"/>
            <w:r w:rsidRPr="00414DF9">
              <w:t xml:space="preserve"> is only included when </w:t>
            </w:r>
            <w:r w:rsidRPr="00414DF9">
              <w:rPr>
                <w:i/>
              </w:rPr>
              <w:t>unifiedSeparateTCI-multiMAC-CE-r17</w:t>
            </w:r>
            <w:r w:rsidRPr="00414DF9">
              <w:t xml:space="preserve"> is absent.</w:t>
            </w:r>
          </w:p>
          <w:p w14:paraId="1F996869" w14:textId="77777777" w:rsidR="0037786D" w:rsidRPr="00414DF9" w:rsidRDefault="0037786D" w:rsidP="00DA4EEB">
            <w:pPr>
              <w:pStyle w:val="TAL"/>
              <w:rPr>
                <w:rFonts w:cs="Arial"/>
                <w:szCs w:val="18"/>
              </w:rPr>
            </w:pPr>
          </w:p>
          <w:p w14:paraId="5B474C00"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37786D" w:rsidRPr="00414DF9" w:rsidRDefault="0037786D" w:rsidP="00DA4EEB">
            <w:pPr>
              <w:pStyle w:val="TAL"/>
              <w:jc w:val="center"/>
              <w:rPr>
                <w:rFonts w:cs="Arial"/>
                <w:szCs w:val="18"/>
              </w:rPr>
            </w:pPr>
            <w:r w:rsidRPr="00414DF9">
              <w:t>Band</w:t>
            </w:r>
          </w:p>
        </w:tc>
        <w:tc>
          <w:tcPr>
            <w:tcW w:w="567" w:type="dxa"/>
          </w:tcPr>
          <w:p w14:paraId="5A411DF9" w14:textId="77777777" w:rsidR="0037786D" w:rsidRPr="00414DF9" w:rsidRDefault="0037786D" w:rsidP="00DA4EEB">
            <w:pPr>
              <w:pStyle w:val="TAL"/>
              <w:jc w:val="center"/>
              <w:rPr>
                <w:rFonts w:cs="Arial"/>
                <w:szCs w:val="18"/>
              </w:rPr>
            </w:pPr>
            <w:r w:rsidRPr="00414DF9">
              <w:t>No</w:t>
            </w:r>
          </w:p>
        </w:tc>
        <w:tc>
          <w:tcPr>
            <w:tcW w:w="709" w:type="dxa"/>
          </w:tcPr>
          <w:p w14:paraId="0F27C0DD" w14:textId="77777777" w:rsidR="0037786D" w:rsidRPr="00414DF9" w:rsidRDefault="0037786D" w:rsidP="00DA4EEB">
            <w:pPr>
              <w:pStyle w:val="TAL"/>
              <w:jc w:val="center"/>
              <w:rPr>
                <w:bCs/>
                <w:iCs/>
              </w:rPr>
            </w:pPr>
            <w:r w:rsidRPr="00414DF9">
              <w:rPr>
                <w:bCs/>
                <w:iCs/>
              </w:rPr>
              <w:t>N/A</w:t>
            </w:r>
          </w:p>
        </w:tc>
        <w:tc>
          <w:tcPr>
            <w:tcW w:w="728" w:type="dxa"/>
          </w:tcPr>
          <w:p w14:paraId="031E84E1" w14:textId="77777777" w:rsidR="0037786D" w:rsidRPr="00414DF9" w:rsidRDefault="0037786D" w:rsidP="00DA4EEB">
            <w:pPr>
              <w:pStyle w:val="TAL"/>
              <w:jc w:val="center"/>
              <w:rPr>
                <w:bCs/>
                <w:iCs/>
              </w:rPr>
            </w:pPr>
            <w:r w:rsidRPr="00414DF9">
              <w:rPr>
                <w:bCs/>
                <w:iCs/>
              </w:rPr>
              <w:t>N/A</w:t>
            </w:r>
          </w:p>
        </w:tc>
      </w:tr>
      <w:tr w:rsidR="0037786D" w:rsidRPr="00414DF9" w14:paraId="4EF68237" w14:textId="77777777" w:rsidTr="00DA4EEB">
        <w:trPr>
          <w:cantSplit/>
          <w:tblHeader/>
        </w:trPr>
        <w:tc>
          <w:tcPr>
            <w:tcW w:w="6917" w:type="dxa"/>
          </w:tcPr>
          <w:p w14:paraId="529FD0C9" w14:textId="77777777" w:rsidR="0037786D" w:rsidRPr="00414DF9" w:rsidRDefault="0037786D" w:rsidP="00DA4EEB">
            <w:pPr>
              <w:pStyle w:val="TAL"/>
              <w:rPr>
                <w:b/>
                <w:i/>
              </w:rPr>
            </w:pPr>
            <w:r w:rsidRPr="00414DF9">
              <w:rPr>
                <w:b/>
                <w:i/>
              </w:rPr>
              <w:t>unifiedSeparateTCI-MultiMAC-CE-IntraCell-r18</w:t>
            </w:r>
          </w:p>
          <w:p w14:paraId="5819A089" w14:textId="77777777" w:rsidR="0037786D" w:rsidRPr="00414DF9" w:rsidRDefault="0037786D"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37786D" w:rsidRPr="00414DF9" w:rsidRDefault="0037786D" w:rsidP="00DA4EEB">
            <w:pPr>
              <w:pStyle w:val="TAL"/>
              <w:rPr>
                <w:bCs/>
                <w:iCs/>
              </w:rPr>
            </w:pPr>
            <w:r w:rsidRPr="00414DF9">
              <w:rPr>
                <w:bCs/>
                <w:iCs/>
              </w:rPr>
              <w:t>The capability signalling comprises the following parameters:</w:t>
            </w:r>
          </w:p>
          <w:p w14:paraId="62FA23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minBeamApplicationTime-r18</w:t>
            </w:r>
            <w:proofErr w:type="gramEnd"/>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maxActivatedDL-TCI-PerCC-r18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DL TCI states per CC in a band.</w:t>
            </w:r>
          </w:p>
          <w:p w14:paraId="2B4766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maxActivatedUL-TCI-PerCC-r18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UL TCI states per CC in a band.</w:t>
            </w:r>
          </w:p>
          <w:p w14:paraId="6D43CF1C" w14:textId="77777777" w:rsidR="0037786D" w:rsidRPr="00414DF9" w:rsidRDefault="0037786D" w:rsidP="00DA4EEB">
            <w:pPr>
              <w:pStyle w:val="B1"/>
              <w:spacing w:after="0"/>
              <w:rPr>
                <w:rFonts w:ascii="Arial" w:hAnsi="Arial" w:cs="Arial"/>
                <w:sz w:val="18"/>
                <w:szCs w:val="18"/>
              </w:rPr>
            </w:pPr>
          </w:p>
          <w:p w14:paraId="5D6D5689" w14:textId="77777777" w:rsidR="0037786D" w:rsidRPr="00414DF9" w:rsidRDefault="0037786D"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37786D" w:rsidRPr="00414DF9" w:rsidRDefault="0037786D" w:rsidP="00DA4EEB">
            <w:pPr>
              <w:pStyle w:val="B1"/>
              <w:spacing w:after="0"/>
              <w:ind w:left="0" w:firstLine="0"/>
              <w:rPr>
                <w:rFonts w:ascii="Arial" w:hAnsi="Arial"/>
                <w:bCs/>
                <w:iCs/>
                <w:sz w:val="18"/>
              </w:rPr>
            </w:pPr>
          </w:p>
          <w:p w14:paraId="2CBDFEC5" w14:textId="77777777" w:rsidR="0037786D" w:rsidRPr="00414DF9" w:rsidRDefault="0037786D"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37786D" w:rsidRPr="00414DF9" w:rsidRDefault="0037786D"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37786D" w:rsidRPr="00414DF9" w:rsidRDefault="0037786D" w:rsidP="00DA4EEB">
            <w:pPr>
              <w:pStyle w:val="TAL"/>
              <w:jc w:val="center"/>
            </w:pPr>
            <w:r w:rsidRPr="00414DF9">
              <w:t>Band</w:t>
            </w:r>
          </w:p>
        </w:tc>
        <w:tc>
          <w:tcPr>
            <w:tcW w:w="567" w:type="dxa"/>
          </w:tcPr>
          <w:p w14:paraId="00DE66C7" w14:textId="77777777" w:rsidR="0037786D" w:rsidRPr="00414DF9" w:rsidRDefault="0037786D" w:rsidP="00DA4EEB">
            <w:pPr>
              <w:pStyle w:val="TAL"/>
              <w:jc w:val="center"/>
            </w:pPr>
            <w:r w:rsidRPr="00414DF9">
              <w:t>No</w:t>
            </w:r>
          </w:p>
        </w:tc>
        <w:tc>
          <w:tcPr>
            <w:tcW w:w="709" w:type="dxa"/>
          </w:tcPr>
          <w:p w14:paraId="6F1992F1" w14:textId="77777777" w:rsidR="0037786D" w:rsidRPr="00414DF9" w:rsidRDefault="0037786D" w:rsidP="00DA4EEB">
            <w:pPr>
              <w:pStyle w:val="TAL"/>
              <w:jc w:val="center"/>
              <w:rPr>
                <w:bCs/>
                <w:iCs/>
              </w:rPr>
            </w:pPr>
            <w:r w:rsidRPr="00414DF9">
              <w:rPr>
                <w:bCs/>
                <w:iCs/>
              </w:rPr>
              <w:t>N/A</w:t>
            </w:r>
          </w:p>
        </w:tc>
        <w:tc>
          <w:tcPr>
            <w:tcW w:w="728" w:type="dxa"/>
          </w:tcPr>
          <w:p w14:paraId="43271FAA" w14:textId="77777777" w:rsidR="0037786D" w:rsidRPr="00414DF9" w:rsidRDefault="0037786D" w:rsidP="00DA4EEB">
            <w:pPr>
              <w:pStyle w:val="TAL"/>
              <w:jc w:val="center"/>
              <w:rPr>
                <w:bCs/>
                <w:iCs/>
              </w:rPr>
            </w:pPr>
            <w:r w:rsidRPr="00414DF9">
              <w:rPr>
                <w:bCs/>
                <w:iCs/>
              </w:rPr>
              <w:t>N/A</w:t>
            </w:r>
          </w:p>
        </w:tc>
      </w:tr>
      <w:tr w:rsidR="0037786D" w:rsidRPr="00414DF9" w14:paraId="08BA7426" w14:textId="77777777" w:rsidTr="00DA4EEB">
        <w:trPr>
          <w:cantSplit/>
          <w:tblHeader/>
        </w:trPr>
        <w:tc>
          <w:tcPr>
            <w:tcW w:w="6917" w:type="dxa"/>
          </w:tcPr>
          <w:p w14:paraId="61EE606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37786D" w:rsidRPr="00414DF9" w:rsidRDefault="0037786D" w:rsidP="00DA4EEB">
            <w:pPr>
              <w:pStyle w:val="TAL"/>
              <w:rPr>
                <w:rFonts w:cs="Arial"/>
                <w:b/>
                <w:bCs/>
                <w:i/>
                <w:iCs/>
                <w:szCs w:val="22"/>
                <w:lang w:eastAsia="en-GB"/>
              </w:rPr>
            </w:pPr>
          </w:p>
          <w:p w14:paraId="3AF7FC3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37786D" w:rsidRPr="00414DF9" w:rsidRDefault="0037786D" w:rsidP="00DA4EEB">
            <w:pPr>
              <w:pStyle w:val="TAL"/>
              <w:jc w:val="center"/>
              <w:rPr>
                <w:rFonts w:cs="Arial"/>
                <w:szCs w:val="18"/>
              </w:rPr>
            </w:pPr>
            <w:r w:rsidRPr="00414DF9">
              <w:t>Band</w:t>
            </w:r>
          </w:p>
        </w:tc>
        <w:tc>
          <w:tcPr>
            <w:tcW w:w="567" w:type="dxa"/>
          </w:tcPr>
          <w:p w14:paraId="1FB4E32D" w14:textId="77777777" w:rsidR="0037786D" w:rsidRPr="00414DF9" w:rsidRDefault="0037786D" w:rsidP="00DA4EEB">
            <w:pPr>
              <w:pStyle w:val="TAL"/>
              <w:jc w:val="center"/>
              <w:rPr>
                <w:rFonts w:cs="Arial"/>
                <w:szCs w:val="18"/>
              </w:rPr>
            </w:pPr>
            <w:r w:rsidRPr="00414DF9">
              <w:t>No</w:t>
            </w:r>
          </w:p>
        </w:tc>
        <w:tc>
          <w:tcPr>
            <w:tcW w:w="709" w:type="dxa"/>
          </w:tcPr>
          <w:p w14:paraId="797C03DF" w14:textId="77777777" w:rsidR="0037786D" w:rsidRPr="00414DF9" w:rsidRDefault="0037786D" w:rsidP="00DA4EEB">
            <w:pPr>
              <w:pStyle w:val="TAL"/>
              <w:jc w:val="center"/>
              <w:rPr>
                <w:bCs/>
                <w:iCs/>
              </w:rPr>
            </w:pPr>
            <w:r w:rsidRPr="00414DF9">
              <w:rPr>
                <w:bCs/>
                <w:iCs/>
              </w:rPr>
              <w:t>N/A</w:t>
            </w:r>
          </w:p>
        </w:tc>
        <w:tc>
          <w:tcPr>
            <w:tcW w:w="728" w:type="dxa"/>
          </w:tcPr>
          <w:p w14:paraId="25AD69A4" w14:textId="77777777" w:rsidR="0037786D" w:rsidRPr="00414DF9" w:rsidRDefault="0037786D" w:rsidP="00DA4EEB">
            <w:pPr>
              <w:pStyle w:val="TAL"/>
              <w:jc w:val="center"/>
              <w:rPr>
                <w:bCs/>
                <w:iCs/>
              </w:rPr>
            </w:pPr>
            <w:r w:rsidRPr="00414DF9">
              <w:rPr>
                <w:bCs/>
                <w:iCs/>
              </w:rPr>
              <w:t>N/A</w:t>
            </w:r>
          </w:p>
        </w:tc>
      </w:tr>
      <w:tr w:rsidR="0037786D" w:rsidRPr="00414DF9" w14:paraId="3C57672A" w14:textId="77777777" w:rsidTr="00DA4EEB">
        <w:trPr>
          <w:cantSplit/>
          <w:tblHeader/>
        </w:trPr>
        <w:tc>
          <w:tcPr>
            <w:tcW w:w="6917" w:type="dxa"/>
          </w:tcPr>
          <w:p w14:paraId="740698CA" w14:textId="77777777" w:rsidR="0037786D" w:rsidRPr="00414DF9" w:rsidRDefault="0037786D" w:rsidP="00DA4EEB">
            <w:pPr>
              <w:pStyle w:val="TAL"/>
              <w:rPr>
                <w:b/>
                <w:i/>
              </w:rPr>
            </w:pPr>
            <w:r w:rsidRPr="00414DF9">
              <w:rPr>
                <w:b/>
                <w:i/>
              </w:rPr>
              <w:lastRenderedPageBreak/>
              <w:t>uplinkBeamManagement</w:t>
            </w:r>
          </w:p>
          <w:p w14:paraId="3C20660F" w14:textId="77777777" w:rsidR="0037786D" w:rsidRPr="00414DF9" w:rsidRDefault="0037786D"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maxNumberSRS-ResourcePerSet-BM</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SRS resources per SRS resource set configurable for beam management, supported by the UE.</w:t>
            </w:r>
          </w:p>
          <w:p w14:paraId="669DE3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maxNumberSRS-ResourceSet</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SRS resource sets configurable for beam management, supported by the UE.</w:t>
            </w:r>
          </w:p>
          <w:p w14:paraId="523AE9C0"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37786D" w:rsidRPr="00414DF9" w:rsidRDefault="0037786D"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37786D" w:rsidRPr="00414DF9" w:rsidRDefault="0037786D"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86D"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37786D" w:rsidRPr="00414DF9" w:rsidRDefault="0037786D"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37786D" w:rsidRPr="00414DF9" w:rsidRDefault="0037786D" w:rsidP="00DA4EEB">
                  <w:pPr>
                    <w:pStyle w:val="TAH"/>
                    <w:jc w:val="left"/>
                  </w:pPr>
                  <w:r w:rsidRPr="00414DF9">
                    <w:t>Additional constraint on the maximum number of SRS resource sets configured to the UE for each supported time domain behaviour (periodic/semi-persistent/aperiodic)</w:t>
                  </w:r>
                </w:p>
              </w:tc>
            </w:tr>
            <w:tr w:rsidR="0037786D"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37786D" w:rsidRPr="00414DF9" w:rsidRDefault="0037786D"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37786D" w:rsidRPr="00414DF9" w:rsidRDefault="0037786D" w:rsidP="00DA4EEB">
                  <w:pPr>
                    <w:pStyle w:val="TAC"/>
                  </w:pPr>
                  <w:r w:rsidRPr="00414DF9">
                    <w:t>1</w:t>
                  </w:r>
                </w:p>
              </w:tc>
            </w:tr>
            <w:tr w:rsidR="0037786D"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37786D" w:rsidRPr="00414DF9" w:rsidRDefault="0037786D"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37786D" w:rsidRPr="00414DF9" w:rsidRDefault="0037786D" w:rsidP="00DA4EEB">
                  <w:pPr>
                    <w:pStyle w:val="TAC"/>
                  </w:pPr>
                  <w:r w:rsidRPr="00414DF9">
                    <w:t>1</w:t>
                  </w:r>
                </w:p>
              </w:tc>
            </w:tr>
            <w:tr w:rsidR="0037786D"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37786D" w:rsidRPr="00414DF9" w:rsidRDefault="0037786D"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37786D" w:rsidRPr="00414DF9" w:rsidRDefault="0037786D" w:rsidP="00DA4EEB">
                  <w:pPr>
                    <w:pStyle w:val="TAC"/>
                  </w:pPr>
                  <w:r w:rsidRPr="00414DF9">
                    <w:t>1</w:t>
                  </w:r>
                </w:p>
              </w:tc>
            </w:tr>
            <w:tr w:rsidR="0037786D"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37786D" w:rsidRPr="00414DF9" w:rsidRDefault="0037786D"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37786D" w:rsidRPr="00414DF9" w:rsidRDefault="0037786D" w:rsidP="00DA4EEB">
                  <w:pPr>
                    <w:pStyle w:val="TAC"/>
                  </w:pPr>
                  <w:r w:rsidRPr="00414DF9">
                    <w:t>2</w:t>
                  </w:r>
                </w:p>
              </w:tc>
            </w:tr>
            <w:tr w:rsidR="0037786D"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37786D" w:rsidRPr="00414DF9" w:rsidRDefault="0037786D"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37786D" w:rsidRPr="00414DF9" w:rsidRDefault="0037786D" w:rsidP="00DA4EEB">
                  <w:pPr>
                    <w:pStyle w:val="TAC"/>
                  </w:pPr>
                  <w:r w:rsidRPr="00414DF9">
                    <w:t>2</w:t>
                  </w:r>
                </w:p>
              </w:tc>
            </w:tr>
            <w:tr w:rsidR="0037786D"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37786D" w:rsidRPr="00414DF9" w:rsidRDefault="0037786D"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37786D" w:rsidRPr="00414DF9" w:rsidRDefault="0037786D" w:rsidP="00DA4EEB">
                  <w:pPr>
                    <w:pStyle w:val="TAC"/>
                  </w:pPr>
                  <w:r w:rsidRPr="00414DF9">
                    <w:t>2</w:t>
                  </w:r>
                </w:p>
              </w:tc>
            </w:tr>
            <w:tr w:rsidR="0037786D"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37786D" w:rsidRPr="00414DF9" w:rsidRDefault="0037786D"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37786D" w:rsidRPr="00414DF9" w:rsidRDefault="0037786D" w:rsidP="00DA4EEB">
                  <w:pPr>
                    <w:pStyle w:val="TAC"/>
                  </w:pPr>
                  <w:r w:rsidRPr="00414DF9">
                    <w:t>4</w:t>
                  </w:r>
                </w:p>
              </w:tc>
            </w:tr>
            <w:tr w:rsidR="0037786D"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37786D" w:rsidRPr="00414DF9" w:rsidRDefault="0037786D"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37786D" w:rsidRPr="00414DF9" w:rsidRDefault="0037786D" w:rsidP="00DA4EEB">
                  <w:pPr>
                    <w:pStyle w:val="TAC"/>
                  </w:pPr>
                  <w:r w:rsidRPr="00414DF9">
                    <w:t>4</w:t>
                  </w:r>
                </w:p>
              </w:tc>
            </w:tr>
          </w:tbl>
          <w:p w14:paraId="3AA7B5FA" w14:textId="77777777" w:rsidR="0037786D" w:rsidRPr="00414DF9" w:rsidRDefault="0037786D" w:rsidP="00DA4EEB"/>
        </w:tc>
        <w:tc>
          <w:tcPr>
            <w:tcW w:w="709" w:type="dxa"/>
          </w:tcPr>
          <w:p w14:paraId="4EFD0D17" w14:textId="77777777" w:rsidR="0037786D" w:rsidRPr="00414DF9" w:rsidRDefault="0037786D" w:rsidP="00DA4EEB">
            <w:pPr>
              <w:pStyle w:val="TAL"/>
              <w:jc w:val="center"/>
              <w:rPr>
                <w:rFonts w:cs="Arial"/>
                <w:szCs w:val="18"/>
              </w:rPr>
            </w:pPr>
            <w:r w:rsidRPr="00414DF9">
              <w:t>Band</w:t>
            </w:r>
          </w:p>
        </w:tc>
        <w:tc>
          <w:tcPr>
            <w:tcW w:w="567" w:type="dxa"/>
          </w:tcPr>
          <w:p w14:paraId="5CEBF9F4" w14:textId="77777777" w:rsidR="0037786D" w:rsidRPr="00414DF9" w:rsidRDefault="0037786D" w:rsidP="00DA4EEB">
            <w:pPr>
              <w:pStyle w:val="TAL"/>
              <w:jc w:val="center"/>
              <w:rPr>
                <w:rFonts w:cs="Arial"/>
                <w:szCs w:val="18"/>
              </w:rPr>
            </w:pPr>
            <w:r w:rsidRPr="00414DF9">
              <w:t>No</w:t>
            </w:r>
          </w:p>
        </w:tc>
        <w:tc>
          <w:tcPr>
            <w:tcW w:w="709" w:type="dxa"/>
          </w:tcPr>
          <w:p w14:paraId="63E0F43C" w14:textId="77777777" w:rsidR="0037786D" w:rsidRPr="00414DF9" w:rsidRDefault="0037786D" w:rsidP="00DA4EEB">
            <w:pPr>
              <w:pStyle w:val="TAL"/>
              <w:jc w:val="center"/>
              <w:rPr>
                <w:rFonts w:cs="Arial"/>
                <w:szCs w:val="18"/>
              </w:rPr>
            </w:pPr>
            <w:r w:rsidRPr="00414DF9">
              <w:rPr>
                <w:bCs/>
                <w:iCs/>
              </w:rPr>
              <w:t>N/A</w:t>
            </w:r>
          </w:p>
        </w:tc>
        <w:tc>
          <w:tcPr>
            <w:tcW w:w="728" w:type="dxa"/>
          </w:tcPr>
          <w:p w14:paraId="48067F88" w14:textId="77777777" w:rsidR="0037786D" w:rsidRPr="00414DF9" w:rsidRDefault="0037786D" w:rsidP="00DA4EEB">
            <w:pPr>
              <w:pStyle w:val="TAL"/>
              <w:jc w:val="center"/>
            </w:pPr>
            <w:r w:rsidRPr="00414DF9">
              <w:t>FR2 only</w:t>
            </w:r>
          </w:p>
        </w:tc>
      </w:tr>
      <w:tr w:rsidR="0037786D" w:rsidRPr="00414DF9" w14:paraId="1CD2EF73" w14:textId="77777777" w:rsidTr="00DA4EEB">
        <w:trPr>
          <w:cantSplit/>
          <w:tblHeader/>
        </w:trPr>
        <w:tc>
          <w:tcPr>
            <w:tcW w:w="6917" w:type="dxa"/>
          </w:tcPr>
          <w:p w14:paraId="001D792C" w14:textId="77777777" w:rsidR="0037786D" w:rsidRPr="00414DF9" w:rsidRDefault="0037786D" w:rsidP="00DA4EEB">
            <w:pPr>
              <w:pStyle w:val="TAL"/>
              <w:rPr>
                <w:b/>
                <w:i/>
              </w:rPr>
            </w:pPr>
            <w:r w:rsidRPr="00414DF9">
              <w:rPr>
                <w:b/>
                <w:i/>
              </w:rPr>
              <w:t>uplinkPreCompensation-r17</w:t>
            </w:r>
          </w:p>
          <w:p w14:paraId="05BE4855" w14:textId="77777777" w:rsidR="0037786D" w:rsidRPr="00414DF9" w:rsidRDefault="0037786D"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37786D" w:rsidRPr="00414DF9" w:rsidRDefault="0037786D"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37786D" w:rsidRPr="00414DF9" w:rsidRDefault="0037786D" w:rsidP="00DA4EEB">
            <w:pPr>
              <w:pStyle w:val="TAL"/>
              <w:jc w:val="center"/>
            </w:pPr>
            <w:r w:rsidRPr="00414DF9">
              <w:rPr>
                <w:bCs/>
                <w:iCs/>
              </w:rPr>
              <w:t>Band</w:t>
            </w:r>
          </w:p>
        </w:tc>
        <w:tc>
          <w:tcPr>
            <w:tcW w:w="567" w:type="dxa"/>
          </w:tcPr>
          <w:p w14:paraId="77566DED" w14:textId="77777777" w:rsidR="0037786D" w:rsidRPr="00414DF9" w:rsidRDefault="0037786D" w:rsidP="00DA4EEB">
            <w:pPr>
              <w:pStyle w:val="TAL"/>
              <w:jc w:val="center"/>
            </w:pPr>
            <w:r w:rsidRPr="00414DF9">
              <w:rPr>
                <w:bCs/>
                <w:iCs/>
              </w:rPr>
              <w:t>CY</w:t>
            </w:r>
          </w:p>
        </w:tc>
        <w:tc>
          <w:tcPr>
            <w:tcW w:w="709" w:type="dxa"/>
          </w:tcPr>
          <w:p w14:paraId="49C426D1" w14:textId="77777777" w:rsidR="0037786D" w:rsidRPr="00414DF9" w:rsidRDefault="0037786D" w:rsidP="00DA4EEB">
            <w:pPr>
              <w:pStyle w:val="TAL"/>
              <w:jc w:val="center"/>
              <w:rPr>
                <w:bCs/>
                <w:iCs/>
              </w:rPr>
            </w:pPr>
            <w:r w:rsidRPr="00414DF9">
              <w:rPr>
                <w:bCs/>
                <w:iCs/>
              </w:rPr>
              <w:t>N/A</w:t>
            </w:r>
          </w:p>
        </w:tc>
        <w:tc>
          <w:tcPr>
            <w:tcW w:w="728" w:type="dxa"/>
          </w:tcPr>
          <w:p w14:paraId="0511F439" w14:textId="77777777" w:rsidR="0037786D" w:rsidRPr="00414DF9" w:rsidRDefault="0037786D" w:rsidP="00DA4EEB">
            <w:pPr>
              <w:pStyle w:val="TAL"/>
              <w:jc w:val="center"/>
            </w:pPr>
            <w:r w:rsidRPr="00414DF9">
              <w:rPr>
                <w:bCs/>
                <w:iCs/>
              </w:rPr>
              <w:t>N/A</w:t>
            </w:r>
          </w:p>
        </w:tc>
      </w:tr>
      <w:tr w:rsidR="0037786D" w:rsidRPr="00414DF9" w14:paraId="4F5FCBA6" w14:textId="77777777" w:rsidTr="00DA4EEB">
        <w:trPr>
          <w:cantSplit/>
          <w:tblHeader/>
        </w:trPr>
        <w:tc>
          <w:tcPr>
            <w:tcW w:w="6917" w:type="dxa"/>
          </w:tcPr>
          <w:p w14:paraId="6338BFDB" w14:textId="77777777" w:rsidR="0037786D" w:rsidRPr="00414DF9" w:rsidRDefault="0037786D" w:rsidP="00DA4EEB">
            <w:pPr>
              <w:pStyle w:val="TAL"/>
              <w:rPr>
                <w:b/>
                <w:i/>
              </w:rPr>
            </w:pPr>
            <w:r w:rsidRPr="00414DF9">
              <w:rPr>
                <w:b/>
                <w:i/>
              </w:rPr>
              <w:t>uplink-TA-Reporting-r17</w:t>
            </w:r>
          </w:p>
          <w:p w14:paraId="13250D6D" w14:textId="77777777" w:rsidR="0037786D" w:rsidRPr="00414DF9" w:rsidRDefault="0037786D"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37786D" w:rsidRPr="00414DF9" w:rsidRDefault="0037786D" w:rsidP="00DA4EEB">
            <w:pPr>
              <w:pStyle w:val="TAL"/>
              <w:jc w:val="center"/>
            </w:pPr>
            <w:r w:rsidRPr="00414DF9">
              <w:rPr>
                <w:bCs/>
                <w:iCs/>
              </w:rPr>
              <w:t>Band</w:t>
            </w:r>
          </w:p>
        </w:tc>
        <w:tc>
          <w:tcPr>
            <w:tcW w:w="567" w:type="dxa"/>
          </w:tcPr>
          <w:p w14:paraId="5C14C861" w14:textId="77777777" w:rsidR="0037786D" w:rsidRPr="00414DF9" w:rsidRDefault="0037786D" w:rsidP="00DA4EEB">
            <w:pPr>
              <w:pStyle w:val="TAL"/>
              <w:jc w:val="center"/>
            </w:pPr>
            <w:r w:rsidRPr="00414DF9">
              <w:rPr>
                <w:bCs/>
                <w:iCs/>
              </w:rPr>
              <w:t>No</w:t>
            </w:r>
          </w:p>
        </w:tc>
        <w:tc>
          <w:tcPr>
            <w:tcW w:w="709" w:type="dxa"/>
          </w:tcPr>
          <w:p w14:paraId="245820F5" w14:textId="77777777" w:rsidR="0037786D" w:rsidRPr="00414DF9" w:rsidRDefault="0037786D" w:rsidP="00DA4EEB">
            <w:pPr>
              <w:pStyle w:val="TAL"/>
              <w:jc w:val="center"/>
              <w:rPr>
                <w:bCs/>
                <w:iCs/>
              </w:rPr>
            </w:pPr>
            <w:r w:rsidRPr="00414DF9">
              <w:rPr>
                <w:bCs/>
                <w:iCs/>
              </w:rPr>
              <w:t>N/A</w:t>
            </w:r>
          </w:p>
        </w:tc>
        <w:tc>
          <w:tcPr>
            <w:tcW w:w="728" w:type="dxa"/>
          </w:tcPr>
          <w:p w14:paraId="63F52A2C" w14:textId="77777777" w:rsidR="0037786D" w:rsidRPr="00414DF9" w:rsidRDefault="0037786D"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78" w:name="_Toc12750896"/>
      <w:bookmarkStart w:id="79" w:name="_Toc29382260"/>
      <w:bookmarkStart w:id="80" w:name="_Toc37093377"/>
      <w:bookmarkStart w:id="81" w:name="_Toc37238653"/>
      <w:bookmarkStart w:id="82" w:name="_Toc37238767"/>
      <w:bookmarkStart w:id="83" w:name="_Toc46488663"/>
      <w:bookmarkStart w:id="84" w:name="_Toc52574084"/>
      <w:bookmarkStart w:id="85" w:name="_Toc52574170"/>
      <w:bookmarkStart w:id="86" w:name="_Toc193406514"/>
      <w:r w:rsidRPr="00414DF9">
        <w:lastRenderedPageBreak/>
        <w:t>4.2.7.4</w:t>
      </w:r>
      <w:r w:rsidRPr="00414DF9">
        <w:tab/>
      </w:r>
      <w:r w:rsidRPr="00414DF9">
        <w:rPr>
          <w:i/>
        </w:rPr>
        <w:t>CA-ParametersNR</w:t>
      </w:r>
      <w:bookmarkEnd w:id="78"/>
      <w:bookmarkEnd w:id="79"/>
      <w:bookmarkEnd w:id="80"/>
      <w:bookmarkEnd w:id="81"/>
      <w:bookmarkEnd w:id="82"/>
      <w:bookmarkEnd w:id="83"/>
      <w:bookmarkEnd w:id="84"/>
      <w:bookmarkEnd w:id="85"/>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w:t>
            </w:r>
            <w:proofErr w:type="gramStart"/>
            <w:r w:rsidRPr="00414DF9">
              <w:rPr>
                <w:rFonts w:cs="Arial"/>
                <w:szCs w:val="18"/>
              </w:rPr>
              <w:t>,4</w:t>
            </w:r>
            <w:proofErr w:type="gramEnd"/>
            <w:r w:rsidRPr="00414DF9">
              <w:rPr>
                <w:rFonts w:cs="Arial"/>
                <w:szCs w:val="18"/>
              </w:rPr>
              <w:t>,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proofErr w:type="gramStart"/>
            <w:r w:rsidRPr="00414DF9">
              <w:rPr>
                <w:rFonts w:cs="Arial"/>
                <w:szCs w:val="18"/>
              </w:rPr>
              <w:t>maximum</w:t>
            </w:r>
            <w:proofErr w:type="gramEnd"/>
            <w:r w:rsidRPr="00414DF9">
              <w:rPr>
                <w:rFonts w:cs="Arial"/>
                <w:szCs w:val="18"/>
              </w:rPr>
              <w:t xml:space="preserve">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of the CSI reporting window and the first/earliest predicted PMI (TDCQI='1-1'), support eType-II regular codebook refinement for predicted PMI with PMI subband R=1 3, support parameter combinations with L=2</w:t>
            </w:r>
            <w:proofErr w:type="gramStart"/>
            <w:r w:rsidRPr="00414DF9">
              <w:rPr>
                <w:rFonts w:eastAsia="MS PGothic"/>
              </w:rPr>
              <w:t>,4</w:t>
            </w:r>
            <w:proofErr w:type="gramEnd"/>
            <w:r w:rsidRPr="00414DF9">
              <w:rPr>
                <w:rFonts w:eastAsia="MS PGothic"/>
              </w:rPr>
              <w:t xml:space="preserve">,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supportedCSI-RS-ReportSettingList2-r18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support of 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 xml:space="preserve">fetype2basic-r17, etype2R1-r16, codebookParameters (type1-singlePanel, type1-multiPanel, </w:t>
            </w:r>
            <w:proofErr w:type="gramStart"/>
            <w:r w:rsidRPr="00414DF9">
              <w:rPr>
                <w:rFonts w:cs="Arial"/>
                <w:i/>
                <w:iCs/>
                <w:szCs w:val="18"/>
              </w:rPr>
              <w:t>type2</w:t>
            </w:r>
            <w:proofErr w:type="gramEnd"/>
            <w:r w:rsidRPr="00414DF9">
              <w:rPr>
                <w:rFonts w:cs="Arial"/>
                <w:i/>
                <w:iCs/>
                <w:szCs w:val="18"/>
              </w:rPr>
              <w:t>),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 xml:space="preserve">A CMR pair configured for NCJT will be counted as two activated </w:t>
            </w:r>
            <w:proofErr w:type="gramStart"/>
            <w:r w:rsidRPr="00414DF9">
              <w:t>resources,</w:t>
            </w:r>
            <w:proofErr w:type="gramEnd"/>
            <w:r w:rsidRPr="00414DF9">
              <w:t xml:space="preserve">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supportedSCS-Combinations-r17</w:t>
            </w:r>
            <w:proofErr w:type="gramEnd"/>
            <w:r w:rsidRPr="00414DF9">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414DF9">
              <w:rPr>
                <w:rFonts w:ascii="Arial" w:hAnsi="Arial" w:cs="Arial"/>
                <w:sz w:val="18"/>
                <w:szCs w:val="18"/>
              </w:rPr>
              <w:t>,30</w:t>
            </w:r>
            <w:proofErr w:type="gramEnd"/>
            <w:r w:rsidRPr="00414DF9">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sz w:val="18"/>
                <w:szCs w:val="18"/>
              </w:rPr>
              <w:t>sSCell</w:t>
            </w:r>
            <w:proofErr w:type="gramEnd"/>
            <w:r w:rsidRPr="00414DF9">
              <w:rPr>
                <w:rFonts w:ascii="Arial" w:hAnsi="Arial" w:cs="Arial"/>
                <w:sz w:val="18"/>
                <w:szCs w:val="18"/>
              </w:rPr>
              <w:t xml:space="preserve">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w:t>
            </w:r>
            <w:proofErr w:type="gramStart"/>
            <w:r w:rsidRPr="00414DF9">
              <w:rPr>
                <w:rFonts w:ascii="Arial" w:hAnsi="Arial" w:cs="Arial"/>
                <w:sz w:val="18"/>
                <w:szCs w:val="18"/>
              </w:rPr>
              <w:t>)Cell</w:t>
            </w:r>
            <w:proofErr w:type="gramEnd"/>
            <w:r w:rsidRPr="00414DF9">
              <w:rPr>
                <w:rFonts w:ascii="Arial" w:hAnsi="Arial" w:cs="Arial"/>
                <w:sz w:val="18"/>
                <w:szCs w:val="18"/>
              </w:rPr>
              <w:t xml:space="preserve">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pdcch-MonitoringOccasion-r17</w:t>
            </w:r>
            <w:proofErr w:type="gramEnd"/>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w:t>
            </w:r>
            <w:proofErr w:type="gramStart"/>
            <w:r w:rsidRPr="00414DF9">
              <w:t>)Cell</w:t>
            </w:r>
            <w:proofErr w:type="gramEnd"/>
            <w:r w:rsidRPr="00414DF9">
              <w:t xml:space="preserve">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supportedSCS-Combinations-r17</w:t>
            </w:r>
            <w:proofErr w:type="gramEnd"/>
            <w:r w:rsidRPr="00414DF9">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414DF9">
              <w:rPr>
                <w:rFonts w:ascii="Arial" w:hAnsi="Arial" w:cs="Arial"/>
                <w:sz w:val="18"/>
                <w:szCs w:val="18"/>
              </w:rPr>
              <w:t>,30</w:t>
            </w:r>
            <w:proofErr w:type="gramEnd"/>
            <w:r w:rsidRPr="00414DF9">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w:t>
            </w:r>
            <w:proofErr w:type="gramStart"/>
            <w:r w:rsidRPr="00414DF9">
              <w:rPr>
                <w:rFonts w:ascii="Arial" w:hAnsi="Arial" w:cs="Arial"/>
                <w:sz w:val="18"/>
                <w:szCs w:val="18"/>
              </w:rPr>
              <w:t>,1</w:t>
            </w:r>
            <w:proofErr w:type="gramEnd"/>
            <w:r w:rsidRPr="00414DF9">
              <w:rPr>
                <w:rFonts w:ascii="Arial" w:hAnsi="Arial" w:cs="Arial"/>
                <w:sz w:val="18"/>
                <w:szCs w:val="18"/>
              </w:rPr>
              <w:t>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w:t>
            </w:r>
            <w:proofErr w:type="gramStart"/>
            <w:r w:rsidRPr="00414DF9">
              <w:rPr>
                <w:rFonts w:ascii="Arial" w:hAnsi="Arial" w:cs="Arial"/>
                <w:sz w:val="18"/>
                <w:szCs w:val="18"/>
              </w:rPr>
              <w:t>,1</w:t>
            </w:r>
            <w:proofErr w:type="gramEnd"/>
            <w:r w:rsidRPr="00414DF9">
              <w:rPr>
                <w:rFonts w:ascii="Arial" w:hAnsi="Arial" w:cs="Arial"/>
                <w:sz w:val="18"/>
                <w:szCs w:val="18"/>
              </w:rPr>
              <w:t>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w:t>
            </w:r>
            <w:proofErr w:type="gramStart"/>
            <w:r w:rsidRPr="00414DF9">
              <w:rPr>
                <w:rFonts w:ascii="Arial" w:hAnsi="Arial" w:cs="Arial"/>
                <w:sz w:val="18"/>
                <w:szCs w:val="18"/>
              </w:rPr>
              <w:t>)Cell</w:t>
            </w:r>
            <w:proofErr w:type="gramEnd"/>
            <w:r w:rsidRPr="00414DF9">
              <w:rPr>
                <w:rFonts w:ascii="Arial" w:hAnsi="Arial" w:cs="Arial"/>
                <w:sz w:val="18"/>
                <w:szCs w:val="18"/>
              </w:rPr>
              <w:t>.</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w:t>
            </w:r>
            <w:proofErr w:type="gramStart"/>
            <w:r w:rsidRPr="00414DF9">
              <w:rPr>
                <w:rFonts w:ascii="Arial" w:hAnsi="Arial" w:cs="Arial"/>
                <w:sz w:val="18"/>
                <w:szCs w:val="18"/>
              </w:rPr>
              <w:t>,15</w:t>
            </w:r>
            <w:proofErr w:type="gramEnd"/>
            <w:r w:rsidRPr="00414DF9">
              <w:rPr>
                <w:rFonts w:ascii="Arial" w:hAnsi="Arial" w:cs="Arial"/>
                <w:sz w:val="18"/>
                <w:szCs w:val="18"/>
              </w:rPr>
              <w:t>),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w:t>
            </w:r>
            <w:proofErr w:type="gramStart"/>
            <w:r w:rsidRPr="00414DF9">
              <w:rPr>
                <w:rFonts w:ascii="Arial" w:hAnsi="Arial" w:cs="Arial"/>
                <w:sz w:val="18"/>
                <w:szCs w:val="18"/>
              </w:rPr>
              <w:t>,1</w:t>
            </w:r>
            <w:proofErr w:type="gramEnd"/>
            <w:r w:rsidRPr="00414DF9">
              <w:rPr>
                <w:rFonts w:ascii="Arial" w:hAnsi="Arial" w:cs="Arial"/>
                <w:sz w:val="18"/>
                <w:szCs w:val="18"/>
              </w:rPr>
              <w:t>)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w:t>
            </w:r>
            <w:proofErr w:type="gramStart"/>
            <w:r w:rsidRPr="00414DF9">
              <w:rPr>
                <w:rFonts w:ascii="Arial" w:hAnsi="Arial" w:cs="Arial"/>
                <w:sz w:val="18"/>
                <w:szCs w:val="18"/>
              </w:rPr>
              <w:t>)Cell</w:t>
            </w:r>
            <w:proofErr w:type="gramEnd"/>
            <w:r w:rsidRPr="00414DF9">
              <w:rPr>
                <w:rFonts w:ascii="Arial" w:hAnsi="Arial" w:cs="Arial"/>
                <w:sz w:val="18"/>
                <w:szCs w:val="18"/>
              </w:rPr>
              <w:t xml:space="preserve">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w:t>
            </w:r>
            <w:proofErr w:type="gramStart"/>
            <w:r w:rsidRPr="00414DF9">
              <w:rPr>
                <w:rFonts w:ascii="Arial" w:hAnsi="Arial" w:cs="Arial"/>
                <w:sz w:val="18"/>
                <w:szCs w:val="18"/>
              </w:rPr>
              <w:t>,1</w:t>
            </w:r>
            <w:proofErr w:type="gramEnd"/>
            <w:r w:rsidRPr="00414DF9">
              <w:rPr>
                <w:rFonts w:ascii="Arial" w:hAnsi="Arial" w:cs="Arial"/>
                <w:sz w:val="18"/>
                <w:szCs w:val="18"/>
              </w:rPr>
              <w:t>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pdcch-MonitoringOccasion-r17</w:t>
            </w:r>
            <w:proofErr w:type="gramEnd"/>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w:t>
            </w:r>
            <w:proofErr w:type="gramStart"/>
            <w:r w:rsidRPr="00414DF9">
              <w:t>)Cell</w:t>
            </w:r>
            <w:proofErr w:type="gramEnd"/>
            <w:r w:rsidRPr="00414DF9">
              <w:t xml:space="preserve">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proofErr w:type="gramStart"/>
            <w:r w:rsidRPr="00414DF9">
              <w:rPr>
                <w:rFonts w:ascii="Arial" w:hAnsi="Arial" w:cs="Arial"/>
                <w:i/>
                <w:iCs/>
                <w:sz w:val="18"/>
                <w:szCs w:val="18"/>
                <w:lang w:eastAsia="fr-FR"/>
              </w:rPr>
              <w:t>carrierTypePairList-r16</w:t>
            </w:r>
            <w:proofErr w:type="gramEnd"/>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maxNumberSimultaneousNZP-CSI-RS-ActBWP-AllCC</w:t>
            </w:r>
            <w:proofErr w:type="gramEnd"/>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w:t>
            </w:r>
            <w:proofErr w:type="gramStart"/>
            <w:r w:rsidRPr="00414DF9">
              <w:rPr>
                <w:bCs/>
                <w:iCs/>
              </w:rPr>
              <w:t>,1</w:t>
            </w:r>
            <w:proofErr w:type="gramEnd"/>
            <w:r w:rsidRPr="00414DF9">
              <w:rPr>
                <w:bCs/>
                <w:iCs/>
              </w:rPr>
              <w:t>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w:t>
            </w:r>
            <w:proofErr w:type="gramStart"/>
            <w:r w:rsidRPr="00414DF9">
              <w:t>)EN</w:t>
            </w:r>
            <w:proofErr w:type="gramEnd"/>
            <w:r w:rsidRPr="00414DF9">
              <w:t>-DC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w:t>
            </w:r>
            <w:proofErr w:type="gramStart"/>
            <w:r w:rsidRPr="00414DF9">
              <w:t>)EN</w:t>
            </w:r>
            <w:proofErr w:type="gramEnd"/>
            <w:r w:rsidRPr="00414DF9">
              <w:t>-DC/NE-DC and NR-DC.</w:t>
            </w:r>
          </w:p>
          <w:p w14:paraId="3A16E066" w14:textId="77777777" w:rsidR="00F347AB" w:rsidRPr="00414DF9" w:rsidRDefault="00F347AB" w:rsidP="00DA4EEB">
            <w:pPr>
              <w:pStyle w:val="TAL"/>
            </w:pPr>
            <w:r w:rsidRPr="00414DF9">
              <w:t>In case of NR CA and (NG</w:t>
            </w:r>
            <w:proofErr w:type="gramStart"/>
            <w:r w:rsidRPr="00414DF9">
              <w:t>)EN</w:t>
            </w:r>
            <w:proofErr w:type="gramEnd"/>
            <w:r w:rsidRPr="00414DF9">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w:t>
            </w:r>
            <w:proofErr w:type="gramStart"/>
            <w:r w:rsidRPr="00414DF9">
              <w:t>)EN</w:t>
            </w:r>
            <w:proofErr w:type="gramEnd"/>
            <w:r w:rsidRPr="00414DF9">
              <w:t>-DC/NE-DC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lastRenderedPageBreak/>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w:t>
            </w:r>
            <w:proofErr w:type="gramStart"/>
            <w:r w:rsidRPr="00414DF9">
              <w:t>)EN</w:t>
            </w:r>
            <w:proofErr w:type="gramEnd"/>
            <w:r w:rsidRPr="00414DF9">
              <w:t>-DC/NE-DC and NR-DC.</w:t>
            </w:r>
          </w:p>
          <w:p w14:paraId="7ADCCD88" w14:textId="77777777" w:rsidR="00F347AB" w:rsidRPr="00414DF9" w:rsidRDefault="00F347AB" w:rsidP="00DA4EEB">
            <w:pPr>
              <w:pStyle w:val="TAL"/>
            </w:pPr>
            <w:r w:rsidRPr="00414DF9">
              <w:t>In case of NR CA and (NG</w:t>
            </w:r>
            <w:proofErr w:type="gramStart"/>
            <w:r w:rsidRPr="00414DF9">
              <w:t>)EN</w:t>
            </w:r>
            <w:proofErr w:type="gramEnd"/>
            <w:r w:rsidRPr="00414DF9">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w:t>
            </w:r>
            <w:proofErr w:type="gramStart"/>
            <w:r w:rsidRPr="00414DF9">
              <w:t>)EN</w:t>
            </w:r>
            <w:proofErr w:type="gramEnd"/>
            <w:r w:rsidRPr="00414DF9">
              <w:t>-DC/NE-DC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 xml:space="preserve">ack-NACK-FeedbackForSPS-Multicast-r17, </w:t>
            </w:r>
            <w:proofErr w:type="gramStart"/>
            <w:r w:rsidRPr="00414DF9">
              <w:rPr>
                <w:rFonts w:cs="Arial"/>
                <w:i/>
                <w:iCs/>
              </w:rPr>
              <w:t>nack</w:t>
            </w:r>
            <w:proofErr w:type="gramEnd"/>
            <w:r w:rsidRPr="00414DF9">
              <w:rPr>
                <w:rFonts w:cs="Arial"/>
                <w:i/>
                <w:iCs/>
              </w:rPr>
              <w:t>-OnlyFeedbackForSPS-Multicast-r17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af3"/>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af3"/>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3"/>
              </w:rPr>
              <w:t>interCA-NonAlignedFrame-B-r16</w:t>
            </w:r>
            <w:r w:rsidRPr="00414DF9">
              <w:t xml:space="preserve"> shall also indicate support of </w:t>
            </w:r>
            <w:r w:rsidRPr="00414DF9">
              <w:rPr>
                <w:rStyle w:val="af3"/>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interFreqAsyncDAPS-r16</w:t>
            </w:r>
            <w:proofErr w:type="gramEnd"/>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interFreqDiffSCS-DAPS-r16</w:t>
            </w:r>
            <w:proofErr w:type="gramEnd"/>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interFreqMultiUL-TransmissionDAPS-r16</w:t>
            </w:r>
            <w:proofErr w:type="gramEnd"/>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w:t>
            </w:r>
            <w:proofErr w:type="gramStart"/>
            <w:r w:rsidRPr="00414DF9">
              <w:rPr>
                <w:rFonts w:ascii="Arial" w:hAnsi="Arial" w:cs="Arial"/>
                <w:sz w:val="18"/>
                <w:szCs w:val="18"/>
              </w:rPr>
              <w:t>are</w:t>
            </w:r>
            <w:proofErr w:type="gramEnd"/>
            <w:r w:rsidRPr="00414DF9">
              <w:rPr>
                <w:rFonts w:ascii="Arial" w:hAnsi="Arial" w:cs="Arial"/>
                <w:sz w:val="18"/>
                <w:szCs w:val="18"/>
              </w:rPr>
              <w:t xml:space="preserv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interFreqSemiStaticPowerSharingDAPS-Mode1-r16</w:t>
            </w:r>
            <w:proofErr w:type="gramEnd"/>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interFreqSemiStaticPowerSharingDAPS-Mode2-r16</w:t>
            </w:r>
            <w:proofErr w:type="gramEnd"/>
            <w:r w:rsidRPr="00414DF9">
              <w:rPr>
                <w:rFonts w:ascii="Arial" w:hAnsi="Arial" w:cs="Arial"/>
                <w:sz w:val="18"/>
              </w:rPr>
              <w:t xml:space="preserve"> indicates whether the UE supports semi-static UL power sharing mode 2 during DAPS handover between source and target cells of same FR. It is only applicable to </w:t>
            </w:r>
            <w:proofErr w:type="gramStart"/>
            <w:r w:rsidRPr="00414DF9">
              <w:rPr>
                <w:rFonts w:ascii="Arial" w:hAnsi="Arial" w:cs="Arial"/>
                <w:sz w:val="18"/>
              </w:rPr>
              <w:t>DAPS</w:t>
            </w:r>
            <w:proofErr w:type="gramEnd"/>
            <w:r w:rsidRPr="00414DF9">
              <w:rPr>
                <w:rFonts w:ascii="Arial" w:hAnsi="Arial" w:cs="Arial"/>
                <w:sz w:val="18"/>
              </w:rPr>
              <w:t xml:space="preserve">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interFreqDynamicPowersharingDAPS-r16</w:t>
            </w:r>
            <w:proofErr w:type="gramEnd"/>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interFreqUL-TransCancellationDAPS-r16</w:t>
            </w:r>
            <w:proofErr w:type="gramEnd"/>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sz w:val="18"/>
                <w:szCs w:val="18"/>
              </w:rPr>
              <w:t>supportedMaxIntraInterFreqLayersWithoutGaps-r18</w:t>
            </w:r>
            <w:proofErr w:type="gramEnd"/>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supportedMaxInterFreqLayersWithGaps-r18</w:t>
            </w:r>
            <w:proofErr w:type="gramEnd"/>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lastRenderedPageBreak/>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sz w:val="18"/>
                <w:szCs w:val="18"/>
              </w:rPr>
              <w:t>supportedMaxNeighCellsPerFreqLayersWithoutGaps-r18</w:t>
            </w:r>
            <w:proofErr w:type="gramEnd"/>
            <w:r w:rsidRPr="00414DF9">
              <w:rPr>
                <w:rFonts w:ascii="Arial" w:hAnsi="Arial" w:cs="Arial"/>
                <w:i/>
                <w:sz w:val="18"/>
                <w:szCs w:val="18"/>
              </w:rPr>
              <w:t xml:space="preserve">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supportedMaxNeighCellsPerFreqLayersWithGaps-r18</w:t>
            </w:r>
            <w:proofErr w:type="gramEnd"/>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 xml:space="preserve">Indicates the maximum number of TAGs across all CCs in a band combination when UE supports multi-DCI Multi-TRP operation with two TA </w:t>
            </w:r>
            <w:proofErr w:type="gramStart"/>
            <w:r w:rsidRPr="00414DF9">
              <w:rPr>
                <w:bCs/>
                <w:iCs/>
                <w:lang w:eastAsia="zh-CN"/>
              </w:rPr>
              <w:t>enhancement</w:t>
            </w:r>
            <w:proofErr w:type="gramEnd"/>
            <w:r w:rsidRPr="00414DF9">
              <w:rPr>
                <w:bCs/>
                <w:iCs/>
                <w:lang w:eastAsia="zh-CN"/>
              </w:rPr>
              <w: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w:t>
            </w:r>
            <w:proofErr w:type="gramStart"/>
            <w:r w:rsidRPr="00414DF9">
              <w:t>)EN</w:t>
            </w:r>
            <w:proofErr w:type="gramEnd"/>
            <w:r w:rsidRPr="00414DF9">
              <w:t>-DC/NE-DC and DAPS handover. For (NG</w:t>
            </w:r>
            <w:proofErr w:type="gramStart"/>
            <w:r w:rsidRPr="00414DF9">
              <w:t>)EN</w:t>
            </w:r>
            <w:proofErr w:type="gramEnd"/>
            <w:r w:rsidRPr="00414DF9">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sz w:val="18"/>
                <w:szCs w:val="18"/>
              </w:rPr>
              <w:t>supportedMaxSSB-PerFreqLayersWithoutGaps-r18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supportedMaxSSB-PerFreqLayersWithGaps-r18</w:t>
            </w:r>
            <w:proofErr w:type="gramEnd"/>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w:t>
            </w:r>
            <w:proofErr w:type="gramStart"/>
            <w:r w:rsidRPr="00414DF9">
              <w:rPr>
                <w:rFonts w:ascii="Arial" w:hAnsi="Arial" w:cs="Arial"/>
                <w:bCs/>
                <w:iCs/>
                <w:sz w:val="18"/>
                <w:szCs w:val="18"/>
                <w:lang w:eastAsia="zh-CN"/>
              </w:rPr>
              <w:t>,</w:t>
            </w:r>
            <w:proofErr w:type="gramEnd"/>
            <w:r w:rsidRPr="00414DF9">
              <w:rPr>
                <w:rFonts w:ascii="Arial" w:hAnsi="Arial" w:cs="Arial"/>
                <w:bCs/>
                <w:iCs/>
                <w:sz w:val="18"/>
                <w:szCs w:val="18"/>
                <w:lang w:eastAsia="zh-CN"/>
              </w:rPr>
              <w:t xml:space="preserve">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w:t>
            </w:r>
            <w:proofErr w:type="gramStart"/>
            <w:r w:rsidRPr="00414DF9">
              <w:rPr>
                <w:rFonts w:cs="Arial"/>
                <w:bCs/>
                <w:iCs/>
                <w:szCs w:val="18"/>
                <w:lang w:eastAsia="zh-CN"/>
              </w:rPr>
              <w:t>,</w:t>
            </w:r>
            <w:proofErr w:type="gramEnd"/>
            <w:r w:rsidRPr="00414DF9">
              <w:rPr>
                <w:rFonts w:cs="Arial"/>
                <w:bCs/>
                <w:iCs/>
                <w:szCs w:val="18"/>
                <w:lang w:eastAsia="zh-CN"/>
              </w:rPr>
              <w:t xml:space="preserve">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xml:space="preserve">), </w:t>
            </w:r>
            <w:proofErr w:type="gramStart"/>
            <w:r w:rsidRPr="00414DF9">
              <w:rPr>
                <w:bCs/>
                <w:iCs/>
              </w:rPr>
              <w:t>FR2(</w:t>
            </w:r>
            <w:proofErr w:type="gramEnd"/>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lastRenderedPageBreak/>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cSI-Report-mode-r17</w:t>
            </w:r>
            <w:proofErr w:type="gramEnd"/>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codebookMode-NCJT-r17</w:t>
            </w:r>
            <w:proofErr w:type="gramEnd"/>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lastRenderedPageBreak/>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combinationCarrierType-r18</w:t>
            </w:r>
            <w:proofErr w:type="gramEnd"/>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harqFeedbackType-r18</w:t>
            </w:r>
            <w:proofErr w:type="gramEnd"/>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lastRenderedPageBreak/>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 xml:space="preserve">Scheduling cell is PCell if set of cells includes PCell, and scheduling cell is PCell or </w:t>
            </w:r>
            <w:proofErr w:type="gramStart"/>
            <w:r w:rsidRPr="00414DF9">
              <w:t>an</w:t>
            </w:r>
            <w:proofErr w:type="gramEnd"/>
            <w:r w:rsidRPr="00414DF9">
              <w:t xml:space="preserve"> SCell if set of cells includes only SCells.</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harqFeedbackType-r18</w:t>
            </w:r>
            <w:proofErr w:type="gramEnd"/>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lastRenderedPageBreak/>
              <w:t>multiCell-PUSCH-DCI-0-3-DiffSCS-r18</w:t>
            </w:r>
          </w:p>
          <w:p w14:paraId="63813B28" w14:textId="77777777" w:rsidR="00F347AB" w:rsidRPr="00414DF9" w:rsidRDefault="00F347AB"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w:t>
            </w:r>
            <w:proofErr w:type="gramStart"/>
            <w:r w:rsidRPr="00414DF9">
              <w:rPr>
                <w:rFonts w:ascii="Arial" w:hAnsi="Arial" w:cs="Arial"/>
                <w:sz w:val="18"/>
                <w:szCs w:val="18"/>
              </w:rPr>
              <w:t>,15</w:t>
            </w:r>
            <w:proofErr w:type="gramEnd"/>
            <w:r w:rsidRPr="00414DF9">
              <w:rPr>
                <w:rFonts w:ascii="Arial" w:hAnsi="Arial" w:cs="Arial"/>
                <w:sz w:val="18"/>
                <w:szCs w:val="18"/>
              </w:rPr>
              <w:t>),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combinationCarrierType-r18</w:t>
            </w:r>
            <w:proofErr w:type="gramEnd"/>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lastRenderedPageBreak/>
              <w:t>multiCell-PUSCH-DCI-0-3-SameSCS-r18</w:t>
            </w:r>
          </w:p>
          <w:p w14:paraId="383D16EA" w14:textId="77777777" w:rsidR="00F347AB" w:rsidRPr="00414DF9" w:rsidRDefault="00F347AB" w:rsidP="00DA4EEB">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w:t>
            </w:r>
            <w:proofErr w:type="gramStart"/>
            <w:r w:rsidRPr="00414DF9">
              <w:t>an</w:t>
            </w:r>
            <w:proofErr w:type="gramEnd"/>
            <w:r w:rsidRPr="00414DF9">
              <w:t xml:space="preserve"> SCell if set of cells includes only SCells.</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w:t>
            </w:r>
            <w:proofErr w:type="gramStart"/>
            <w:r w:rsidRPr="00414DF9">
              <w:t xml:space="preserve">either </w:t>
            </w:r>
            <w:r w:rsidRPr="00414DF9">
              <w:rPr>
                <w:i/>
                <w:iCs/>
              </w:rPr>
              <w:t>intraFreqL1</w:t>
            </w:r>
            <w:proofErr w:type="gramEnd"/>
            <w:r w:rsidRPr="00414DF9">
              <w:rPr>
                <w:i/>
                <w:iCs/>
              </w:rPr>
              <w:t>-MeasConfig-r18,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lastRenderedPageBreak/>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lastRenderedPageBreak/>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maxNumberTxPortsPerResource</w:t>
            </w:r>
            <w:proofErr w:type="gramEnd"/>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maxNumberResourcesPerBand</w:t>
            </w:r>
            <w:proofErr w:type="gramEnd"/>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totalNumberTxPortsPerBand</w:t>
            </w:r>
            <w:proofErr w:type="gramEnd"/>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等线"/>
              </w:rPr>
              <w:t>N/A</w:t>
            </w:r>
          </w:p>
        </w:tc>
        <w:tc>
          <w:tcPr>
            <w:tcW w:w="728" w:type="dxa"/>
          </w:tcPr>
          <w:p w14:paraId="6E0B7545" w14:textId="77777777" w:rsidR="00F347AB" w:rsidRPr="00414DF9" w:rsidRDefault="00F347AB" w:rsidP="00DA4EEB">
            <w:pPr>
              <w:pStyle w:val="TAL"/>
              <w:jc w:val="center"/>
              <w:rPr>
                <w:bCs/>
                <w:iCs/>
              </w:rPr>
            </w:pPr>
            <w:r w:rsidRPr="00414DF9">
              <w:rPr>
                <w:rFonts w:eastAsia="等线"/>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w:t>
            </w:r>
            <w:proofErr w:type="gramStart"/>
            <w:r w:rsidRPr="00414DF9">
              <w:t>)EN</w:t>
            </w:r>
            <w:proofErr w:type="gramEnd"/>
            <w:r w:rsidRPr="00414DF9">
              <w:t>-DC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r w:rsidRPr="00414DF9">
              <w:rPr>
                <w:b/>
                <w:i/>
              </w:rPr>
              <w:t>parallelTxSRS-PUCCH-PUSCH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w:t>
            </w:r>
            <w:proofErr w:type="gramStart"/>
            <w:r w:rsidRPr="00414DF9">
              <w:t>)EN</w:t>
            </w:r>
            <w:proofErr w:type="gramEnd"/>
            <w:r w:rsidRPr="00414DF9">
              <w:t>-DC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lastRenderedPageBreak/>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r w:rsidRPr="00414DF9">
              <w:rPr>
                <w:b/>
                <w:i/>
              </w:rPr>
              <w:t>parallelTxPRACH-SRS-PUCCH-PUSCH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w:t>
            </w:r>
            <w:proofErr w:type="gramStart"/>
            <w:r w:rsidRPr="00414DF9">
              <w:t>)EN</w:t>
            </w:r>
            <w:proofErr w:type="gramEnd"/>
            <w:r w:rsidRPr="00414DF9">
              <w:t>-DC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w:t>
            </w:r>
            <w:proofErr w:type="gramStart"/>
            <w:r w:rsidRPr="00414DF9">
              <w:t>)EN</w:t>
            </w:r>
            <w:proofErr w:type="gramEnd"/>
            <w:r w:rsidRPr="00414DF9">
              <w:t>-DC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w:t>
            </w:r>
            <w:proofErr w:type="gramStart"/>
            <w:r w:rsidRPr="00414DF9">
              <w:t>)EN</w:t>
            </w:r>
            <w:proofErr w:type="gramEnd"/>
            <w:r w:rsidRPr="00414DF9">
              <w:t>-DC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lastRenderedPageBreak/>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lastRenderedPageBreak/>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w:t>
            </w:r>
            <w:proofErr w:type="gramStart"/>
            <w:r w:rsidRPr="00414DF9">
              <w:rPr>
                <w:bCs/>
                <w:iCs/>
              </w:rPr>
              <w:t>) ,</w:t>
            </w:r>
            <w:proofErr w:type="gramEnd"/>
            <w:r w:rsidRPr="00414DF9">
              <w:rPr>
                <w:bCs/>
                <w:iCs/>
              </w:rPr>
              <w:t xml:space="preserve">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proofErr w:type="gramStart"/>
            <w:r w:rsidRPr="00414DF9">
              <w:rPr>
                <w:bCs/>
                <w:i/>
              </w:rPr>
              <w:t>pdcch-BlindDetectionMCG-UE1</w:t>
            </w:r>
            <w:proofErr w:type="gramEnd"/>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proofErr w:type="gramStart"/>
            <w:r w:rsidRPr="00414DF9">
              <w:rPr>
                <w:bCs/>
                <w:i/>
              </w:rPr>
              <w:t>pdcch-BlindDetectionMCG-UE2</w:t>
            </w:r>
            <w:proofErr w:type="gramEnd"/>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w:t>
            </w:r>
            <w:proofErr w:type="gramStart"/>
            <w:r w:rsidRPr="00414DF9">
              <w:t>,16</w:t>
            </w:r>
            <w:proofErr w:type="gramEnd"/>
            <w:r w:rsidRPr="00414DF9">
              <w:t>}.</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lastRenderedPageBreak/>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lastRenderedPageBreak/>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w:t>
            </w:r>
            <w:proofErr w:type="gramStart"/>
            <w:r w:rsidRPr="00414DF9">
              <w:t>,16</w:t>
            </w:r>
            <w:proofErr w:type="gramEnd"/>
            <w:r w:rsidRPr="00414DF9">
              <w:t>}.</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lastRenderedPageBreak/>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proofErr w:type="gramStart"/>
            <w:r w:rsidRPr="00414DF9">
              <w:rPr>
                <w:i/>
                <w:iCs/>
              </w:rPr>
              <w:t>pdcch-BlindDetectionSCG-UE-r16</w:t>
            </w:r>
            <w:proofErr w:type="gramEnd"/>
            <w:r w:rsidRPr="00414DF9">
              <w:rPr>
                <w:i/>
                <w:iCs/>
              </w:rPr>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&gt;= N_(NR-DC,max,r16)^(DL,cells).</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lastRenderedPageBreak/>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F347AB" w:rsidRPr="00414DF9" w:rsidRDefault="00F347AB" w:rsidP="00DA4EEB">
            <w:pPr>
              <w:pStyle w:val="TAL"/>
              <w:rPr>
                <w:rFonts w:cs="Arial"/>
                <w:szCs w:val="18"/>
              </w:rPr>
            </w:pPr>
            <w:proofErr w:type="gramStart"/>
            <w:r w:rsidRPr="00414DF9">
              <w:rPr>
                <w:bCs/>
                <w:iCs/>
              </w:rPr>
              <w:t>on</w:t>
            </w:r>
            <w:proofErr w:type="gramEnd"/>
            <w:r w:rsidRPr="00414DF9">
              <w:rPr>
                <w:bCs/>
                <w:iCs/>
              </w:rPr>
              <w:t xml:space="preserve">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w:t>
            </w:r>
            <w:proofErr w:type="gramStart"/>
            <w:r w:rsidRPr="00414DF9">
              <w:rPr>
                <w:rFonts w:ascii="Arial" w:hAnsi="Arial" w:cs="Arial"/>
                <w:sz w:val="18"/>
                <w:szCs w:val="18"/>
              </w:rPr>
              <w:t>,3</w:t>
            </w:r>
            <w:proofErr w:type="gramEnd"/>
            <w:r w:rsidRPr="00414DF9">
              <w:rPr>
                <w:rFonts w:ascii="Arial" w:hAnsi="Arial" w:cs="Arial"/>
                <w:sz w:val="18"/>
                <w:szCs w:val="18"/>
              </w:rPr>
              <w:t>)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lastRenderedPageBreak/>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lastRenderedPageBreak/>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lastRenderedPageBreak/>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lastRenderedPageBreak/>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lastRenderedPageBreak/>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lastRenderedPageBreak/>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r w:rsidRPr="00414DF9">
              <w:rPr>
                <w:b/>
                <w:i/>
              </w:rPr>
              <w:t>simultaneousCSI-ReportsAllCC</w:t>
            </w:r>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lastRenderedPageBreak/>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r w:rsidRPr="00414DF9">
              <w:rPr>
                <w:b/>
                <w:bCs/>
                <w:i/>
                <w:iCs/>
              </w:rPr>
              <w:t>simultaneousRxTxInterBandCA</w:t>
            </w:r>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r w:rsidRPr="00414DF9">
              <w:rPr>
                <w:b/>
                <w:bCs/>
                <w:i/>
                <w:iCs/>
              </w:rPr>
              <w:t>simultaneousRxTxInterBandCAPerBandPair</w:t>
            </w:r>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w:t>
            </w:r>
            <w:proofErr w:type="gramStart"/>
            <w:r w:rsidRPr="00414DF9">
              <w:rPr>
                <w:bCs/>
                <w:iCs/>
              </w:rPr>
              <w:t>or</w:t>
            </w:r>
            <w:proofErr w:type="gramEnd"/>
            <w:r w:rsidRPr="00414DF9">
              <w:rPr>
                <w:bCs/>
                <w:iCs/>
              </w:rPr>
              <w:t xml:space="preserve">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r w:rsidRPr="00414DF9">
              <w:rPr>
                <w:b/>
                <w:i/>
              </w:rPr>
              <w:t>simultaneousRxTxSUL</w:t>
            </w:r>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r w:rsidRPr="00414DF9">
              <w:rPr>
                <w:b/>
                <w:i/>
              </w:rPr>
              <w:t>simultaneousRxTxSULPerBandPair</w:t>
            </w:r>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w:t>
            </w:r>
            <w:proofErr w:type="gramStart"/>
            <w:r w:rsidRPr="00414DF9">
              <w:rPr>
                <w:bCs/>
                <w:iCs/>
              </w:rPr>
              <w:t>or</w:t>
            </w:r>
            <w:proofErr w:type="gramEnd"/>
            <w:r w:rsidRPr="00414DF9">
              <w:rPr>
                <w:bCs/>
                <w:iCs/>
              </w:rPr>
              <w:t xml:space="preserve">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r w:rsidRPr="00414DF9">
              <w:rPr>
                <w:b/>
                <w:i/>
              </w:rPr>
              <w:lastRenderedPageBreak/>
              <w:t>simultaneousSRS-AssocCSI-RS-AllCC</w:t>
            </w:r>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proofErr w:type="gramEnd"/>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algun Gothic" w:hAnsi="Arial" w:cs="Arial"/>
                <w:i/>
                <w:iCs/>
                <w:sz w:val="18"/>
                <w:szCs w:val="18"/>
              </w:rPr>
              <w:t>supportSRS-xTyR-xEqualToY-r16</w:t>
            </w:r>
            <w:proofErr w:type="gramEnd"/>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lastRenderedPageBreak/>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lastRenderedPageBreak/>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lastRenderedPageBreak/>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lastRenderedPageBreak/>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lastRenderedPageBreak/>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w:t>
            </w:r>
            <w:proofErr w:type="gramStart"/>
            <w:r w:rsidRPr="00414DF9">
              <w:rPr>
                <w:rFonts w:ascii="Arial" w:hAnsi="Arial" w:cs="Arial"/>
                <w:sz w:val="18"/>
                <w:szCs w:val="18"/>
              </w:rPr>
              <w:t>)EN</w:t>
            </w:r>
            <w:proofErr w:type="gramEnd"/>
            <w:r w:rsidRPr="00414DF9">
              <w:rPr>
                <w:rFonts w:ascii="Arial" w:hAnsi="Arial" w:cs="Arial"/>
                <w:sz w:val="18"/>
                <w:szCs w:val="18"/>
              </w:rPr>
              <w:t>-DC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gramStart"/>
            <w:r w:rsidRPr="00414DF9">
              <w:rPr>
                <w:rFonts w:ascii="Arial" w:hAnsi="Arial" w:cs="Arial"/>
                <w:i/>
                <w:iCs/>
                <w:sz w:val="18"/>
                <w:szCs w:val="18"/>
              </w:rPr>
              <w:t>supportedAggBW-TotalDL/UL-r17</w:t>
            </w:r>
            <w:proofErr w:type="gramEnd"/>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w:t>
            </w:r>
            <w:proofErr w:type="gramStart"/>
            <w:r w:rsidRPr="00414DF9">
              <w:rPr>
                <w:rFonts w:ascii="Arial" w:hAnsi="Arial" w:cs="Arial"/>
                <w:sz w:val="18"/>
                <w:szCs w:val="18"/>
              </w:rPr>
              <w:t>is</w:t>
            </w:r>
            <w:proofErr w:type="gramEnd"/>
            <w:r w:rsidRPr="00414DF9">
              <w:rPr>
                <w:rFonts w:ascii="Arial" w:hAnsi="Arial" w:cs="Arial"/>
                <w:sz w:val="18"/>
                <w:szCs w:val="18"/>
              </w:rPr>
              <w:t xml:space="preserve">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w:t>
            </w:r>
            <w:proofErr w:type="gramStart"/>
            <w:r w:rsidRPr="00414DF9">
              <w:rPr>
                <w:rFonts w:ascii="Arial" w:hAnsi="Arial" w:cs="Arial"/>
                <w:sz w:val="18"/>
                <w:szCs w:val="18"/>
              </w:rPr>
              <w:t>is</w:t>
            </w:r>
            <w:proofErr w:type="gramEnd"/>
            <w:r w:rsidRPr="00414DF9">
              <w:rPr>
                <w:rFonts w:ascii="Arial" w:hAnsi="Arial" w:cs="Arial"/>
                <w:sz w:val="18"/>
                <w:szCs w:val="18"/>
              </w:rPr>
              <w:t xml:space="preserve">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proofErr w:type="gramStart"/>
            <w:r w:rsidRPr="00414DF9">
              <w:rPr>
                <w:rFonts w:ascii="Arial" w:hAnsi="Arial" w:cs="Arial"/>
                <w:sz w:val="18"/>
                <w:szCs w:val="18"/>
              </w:rPr>
              <w:t>is</w:t>
            </w:r>
            <w:proofErr w:type="gramEnd"/>
            <w:r w:rsidRPr="00414DF9">
              <w:rPr>
                <w:rFonts w:ascii="Arial" w:hAnsi="Arial" w:cs="Arial"/>
                <w:sz w:val="18"/>
                <w:szCs w:val="18"/>
              </w:rPr>
              <w:t xml:space="preserve"> the scaling factor and takes the following values.</w:t>
            </w:r>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lastRenderedPageBreak/>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r w:rsidRPr="00414DF9">
              <w:rPr>
                <w:b/>
                <w:i/>
              </w:rPr>
              <w:t>supportedNumberTAG</w:t>
            </w:r>
          </w:p>
          <w:p w14:paraId="3B8204F8" w14:textId="77777777" w:rsidR="00F347AB" w:rsidRPr="00414DF9" w:rsidRDefault="00F347AB" w:rsidP="00DA4EEB">
            <w:pPr>
              <w:pStyle w:val="TAL"/>
            </w:pPr>
            <w:r w:rsidRPr="00414DF9">
              <w:t>Defines the number of timing advance groups supported by the UE. It is applied to NR CA, NR-DC, (NG</w:t>
            </w:r>
            <w:proofErr w:type="gramStart"/>
            <w:r w:rsidRPr="00414DF9">
              <w:t>)EN</w:t>
            </w:r>
            <w:proofErr w:type="gramEnd"/>
            <w:r w:rsidRPr="00414DF9">
              <w:t>-DC/NE-DC and DAPS handover. For (NG</w:t>
            </w:r>
            <w:proofErr w:type="gramStart"/>
            <w:r w:rsidRPr="00414DF9">
              <w:t>)EN</w:t>
            </w:r>
            <w:proofErr w:type="gramEnd"/>
            <w:r w:rsidRPr="00414DF9">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maxNumberActiveResource-r18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61779941" w14:textId="77777777" w:rsidR="00F347AB" w:rsidRPr="00414DF9" w:rsidRDefault="00F347AB"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F347AB" w:rsidRPr="00414DF9" w:rsidRDefault="00F347AB" w:rsidP="00DA4EEB">
            <w:pPr>
              <w:pStyle w:val="TAL"/>
              <w:rPr>
                <w:rFonts w:eastAsia="等线"/>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maxNumberConfigPerCC-r18</w:t>
            </w:r>
            <w:proofErr w:type="gramEnd"/>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maxNumberConfigAcrossCC-r18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proofErr w:type="gramStart"/>
            <w:r w:rsidRPr="00414DF9">
              <w:rPr>
                <w:rFonts w:ascii="Arial" w:hAnsi="Arial" w:cs="Arial"/>
                <w:i/>
                <w:iCs/>
                <w:sz w:val="18"/>
                <w:szCs w:val="18"/>
              </w:rPr>
              <w:t>maxNumberSimultaneousPerCC-r18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lastRenderedPageBreak/>
              <w:t>timelineRelax-CJT-CSI-CA-r18</w:t>
            </w:r>
          </w:p>
          <w:p w14:paraId="6B7B9B90" w14:textId="77777777" w:rsidR="00F347AB" w:rsidRPr="00414DF9" w:rsidRDefault="00F347AB"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F347AB" w:rsidRPr="00414DF9" w:rsidRDefault="00F347AB"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F347AB" w:rsidRPr="00414DF9" w:rsidRDefault="00F347AB" w:rsidP="00DA4EEB">
            <w:pPr>
              <w:pStyle w:val="TAL"/>
              <w:rPr>
                <w:rFonts w:eastAsia="等线"/>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pucch-GroupMapping-r16</w:t>
            </w:r>
            <w:proofErr w:type="gramEnd"/>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numberOfCodebook-r18</w:t>
            </w:r>
            <w:proofErr w:type="gramEnd"/>
            <w:r w:rsidRPr="00414DF9">
              <w:rPr>
                <w:rFonts w:ascii="Arial" w:hAnsi="Arial" w:cs="Arial"/>
                <w:i/>
                <w:sz w:val="18"/>
                <w:szCs w:val="18"/>
              </w:rPr>
              <w:t xml:space="preserve"> </w:t>
            </w:r>
            <w:r w:rsidRPr="00414DF9">
              <w:rPr>
                <w:rFonts w:ascii="Arial" w:hAnsi="Arial" w:cs="Arial"/>
                <w:sz w:val="18"/>
                <w:szCs w:val="18"/>
              </w:rPr>
              <w:t>indicates the number of enhanced type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 xml:space="preserve">supports more than one enhanced type </w:t>
            </w:r>
            <w:proofErr w:type="gramStart"/>
            <w:r w:rsidRPr="00414DF9">
              <w:rPr>
                <w:bCs/>
                <w:iCs/>
              </w:rPr>
              <w:t>3 HARQ-ACK codebook</w:t>
            </w:r>
            <w:proofErr w:type="gramEnd"/>
            <w:r w:rsidRPr="00414DF9">
              <w:rPr>
                <w:bCs/>
                <w:iCs/>
              </w:rPr>
              <w:t xml:space="preserve">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 xml:space="preserve">Indicates whether the UE supports feedback of type </w:t>
            </w:r>
            <w:proofErr w:type="gramStart"/>
            <w:r w:rsidRPr="00414DF9">
              <w:rPr>
                <w:bCs/>
                <w:iCs/>
              </w:rPr>
              <w:t>3 HARQ-ACK codebook,</w:t>
            </w:r>
            <w:proofErr w:type="gramEnd"/>
            <w:r w:rsidRPr="00414DF9">
              <w:rPr>
                <w:bCs/>
                <w:iCs/>
              </w:rPr>
              <w:t xml:space="preserve">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lastRenderedPageBreak/>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w:t>
            </w:r>
            <w:proofErr w:type="gramStart"/>
            <w:r w:rsidRPr="00414DF9">
              <w:t>)EN</w:t>
            </w:r>
            <w:proofErr w:type="gramEnd"/>
            <w:r w:rsidRPr="00414DF9">
              <w:t>-DC/NE-DC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87" w:name="_Toc12750897"/>
      <w:bookmarkStart w:id="88" w:name="_Toc29382261"/>
      <w:bookmarkStart w:id="89" w:name="_Toc37093378"/>
      <w:bookmarkStart w:id="90" w:name="_Toc37238654"/>
      <w:bookmarkStart w:id="91" w:name="_Toc37238768"/>
      <w:bookmarkStart w:id="92" w:name="_Toc46488664"/>
      <w:bookmarkStart w:id="93" w:name="_Toc52574085"/>
      <w:bookmarkStart w:id="94" w:name="_Toc52574171"/>
      <w:bookmarkStart w:id="95" w:name="_Toc193406515"/>
      <w:r w:rsidRPr="00414DF9">
        <w:t>4.2.7.5</w:t>
      </w:r>
      <w:r w:rsidRPr="00414DF9">
        <w:tab/>
      </w:r>
      <w:r w:rsidRPr="00414DF9">
        <w:rPr>
          <w:i/>
        </w:rPr>
        <w:t>FeatureSetDownlink</w:t>
      </w:r>
      <w:r w:rsidRPr="00414DF9">
        <w:t xml:space="preserve"> parameters</w:t>
      </w:r>
      <w:bookmarkEnd w:id="87"/>
      <w:bookmarkEnd w:id="88"/>
      <w:bookmarkEnd w:id="89"/>
      <w:bookmarkEnd w:id="90"/>
      <w:bookmarkEnd w:id="91"/>
      <w:bookmarkEnd w:id="92"/>
      <w:bookmarkEnd w:id="93"/>
      <w:bookmarkEnd w:id="94"/>
      <w:bookmarkEnd w:id="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valueW-r18</w:t>
            </w:r>
            <w:proofErr w:type="gramEnd"/>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proofErr w:type="gramStart"/>
            <w:r w:rsidRPr="00414DF9">
              <w:rPr>
                <w:rFonts w:ascii="Arial" w:hAnsi="Arial" w:cs="Arial"/>
                <w:i/>
                <w:iCs/>
                <w:sz w:val="18"/>
                <w:szCs w:val="18"/>
              </w:rPr>
              <w:t>value1</w:t>
            </w:r>
            <w:proofErr w:type="gramEnd"/>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timeRelaxation-r18</w:t>
            </w:r>
            <w:proofErr w:type="gramEnd"/>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w:t>
            </w:r>
            <w:proofErr w:type="gramStart"/>
            <w:r w:rsidRPr="00414DF9">
              <w:rPr>
                <w:rFonts w:cs="Arial"/>
                <w:szCs w:val="18"/>
              </w:rPr>
              <w:t>are</w:t>
            </w:r>
            <w:proofErr w:type="gramEnd"/>
            <w:r w:rsidRPr="00414DF9">
              <w:rPr>
                <w:rFonts w:cs="Arial"/>
                <w:szCs w:val="18"/>
              </w:rPr>
              <w:t xml:space="preserve"> defined in Table 5.4-2 in TS 38.214 [12]. K = {4</w:t>
            </w:r>
            <w:proofErr w:type="gramStart"/>
            <w:r w:rsidRPr="00414DF9">
              <w:rPr>
                <w:rFonts w:cs="Arial"/>
                <w:szCs w:val="18"/>
              </w:rPr>
              <w:t>,8,12</w:t>
            </w:r>
            <w:proofErr w:type="gramEnd"/>
            <w:r w:rsidRPr="00414DF9">
              <w:rPr>
                <w:rFonts w:cs="Arial"/>
                <w:szCs w:val="18"/>
              </w:rPr>
              <w:t>}, is the number of AP CSI-RS resources for the CMR in a CSI report setting. M = {1</w:t>
            </w:r>
            <w:proofErr w:type="gramStart"/>
            <w:r w:rsidRPr="00414DF9">
              <w:rPr>
                <w:rFonts w:cs="Arial"/>
                <w:szCs w:val="18"/>
              </w:rPr>
              <w:t>,2</w:t>
            </w:r>
            <w:proofErr w:type="gramEnd"/>
            <w:r w:rsidRPr="00414DF9">
              <w:rPr>
                <w:rFonts w:cs="Arial"/>
                <w:szCs w:val="18"/>
              </w:rPr>
              <w:t>},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w:t>
            </w:r>
            <w:proofErr w:type="gramStart"/>
            <w:r w:rsidRPr="00414DF9">
              <w:rPr>
                <w:rFonts w:eastAsia="MS Mincho" w:cs="Arial"/>
                <w:szCs w:val="18"/>
              </w:rPr>
              <w:t>,2,3</w:t>
            </w:r>
            <w:proofErr w:type="gramEnd"/>
            <w:r w:rsidRPr="00414DF9">
              <w:rPr>
                <w:rFonts w:eastAsia="MS Mincho" w:cs="Arial"/>
                <w:szCs w:val="18"/>
              </w:rPr>
              <w:t>)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intraFreqAsyncDAPS-r16</w:t>
            </w:r>
            <w:proofErr w:type="gramEnd"/>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intraFreqDiffSCS-DAPS-r16</w:t>
            </w:r>
            <w:proofErr w:type="gramEnd"/>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numBD-twoPDCCH-r17</w:t>
            </w:r>
            <w:proofErr w:type="gramEnd"/>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maxNumOverlaps-r17</w:t>
            </w:r>
            <w:proofErr w:type="gramEnd"/>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supportedMode-r17</w:t>
            </w:r>
            <w:proofErr w:type="gramEnd"/>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limitX-PerCC-r17</w:t>
            </w:r>
            <w:proofErr w:type="gramEnd"/>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limitX-AcrossCC-r17</w:t>
            </w:r>
            <w:proofErr w:type="gramEnd"/>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supportedMode-r17</w:t>
            </w:r>
            <w:proofErr w:type="gramEnd"/>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limitX-PerCC-r17</w:t>
            </w:r>
            <w:proofErr w:type="gramEnd"/>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limitX-AcrossCC-r17</w:t>
            </w:r>
            <w:proofErr w:type="gramEnd"/>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414DF9">
              <w:t>,Y</w:t>
            </w:r>
            <w:proofErr w:type="gramEnd"/>
            <w:r w:rsidRPr="00414DF9">
              <w:t>) of (7,3). The next bit (bit 1) corresponds to the supported value set (X</w:t>
            </w:r>
            <w:proofErr w:type="gramStart"/>
            <w:r w:rsidRPr="00414DF9">
              <w:t>,Y</w:t>
            </w:r>
            <w:proofErr w:type="gramEnd"/>
            <w:r w:rsidRPr="00414DF9">
              <w:t>) of (4,3). The rightmost bit (bit 2) corresponds to the supported value set (X</w:t>
            </w:r>
            <w:proofErr w:type="gramStart"/>
            <w:r w:rsidRPr="00414DF9">
              <w:t>,Y</w:t>
            </w:r>
            <w:proofErr w:type="gramEnd"/>
            <w:r w:rsidRPr="00414DF9">
              <w:t>)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414DF9">
              <w:rPr>
                <w:rFonts w:cs="Arial"/>
                <w:szCs w:val="18"/>
              </w:rPr>
              <w:t>,Y</w:t>
            </w:r>
            <w:proofErr w:type="gramEnd"/>
            <w:r w:rsidRPr="00414DF9">
              <w:rPr>
                <w:rFonts w:cs="Arial"/>
                <w:szCs w:val="18"/>
              </w:rPr>
              <w:t>)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w:t>
            </w:r>
            <w:proofErr w:type="gramStart"/>
            <w:r w:rsidRPr="00414DF9">
              <w:rPr>
                <w:rFonts w:cs="Arial"/>
                <w:szCs w:val="18"/>
              </w:rPr>
              <w:t>,3</w:t>
            </w:r>
            <w:proofErr w:type="gramEnd"/>
            <w:r w:rsidRPr="00414DF9">
              <w:rPr>
                <w:rFonts w:cs="Arial"/>
                <w:szCs w:val="18"/>
              </w:rPr>
              <w:t>)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w:t>
            </w:r>
            <w:proofErr w:type="gramStart"/>
            <w:r w:rsidRPr="00414DF9">
              <w:rPr>
                <w:szCs w:val="21"/>
              </w:rPr>
              <w:t>,Y</w:t>
            </w:r>
            <w:proofErr w:type="gramEnd"/>
            <w:r w:rsidRPr="00414DF9">
              <w:rPr>
                <w:szCs w:val="21"/>
              </w:rPr>
              <w:t>)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w:t>
            </w:r>
            <w:proofErr w:type="gramStart"/>
            <w:r w:rsidRPr="00414DF9">
              <w:t>entry correspond</w:t>
            </w:r>
            <w:proofErr w:type="gramEnd"/>
            <w:r w:rsidRPr="00414DF9">
              <w:t xml:space="preserve">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w:t>
            </w:r>
            <w:proofErr w:type="gramStart"/>
            <w:r w:rsidRPr="00414DF9">
              <w:t>entry correspond</w:t>
            </w:r>
            <w:proofErr w:type="gramEnd"/>
            <w:r w:rsidRPr="00414DF9">
              <w:t xml:space="preserve">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96" w:name="OLE_LINK24"/>
            <w:bookmarkStart w:id="97" w:name="OLE_LINK26"/>
            <w:r w:rsidRPr="00414DF9">
              <w:rPr>
                <w:b/>
                <w:i/>
              </w:rPr>
              <w:t>pdcch-RACH-SwitchingTimeList-r18</w:t>
            </w:r>
          </w:p>
          <w:bookmarkEnd w:id="96"/>
          <w:bookmarkEnd w:id="97"/>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w:t>
            </w:r>
            <w:proofErr w:type="gramStart"/>
            <w:r w:rsidRPr="00414DF9">
              <w:t>entry correspond</w:t>
            </w:r>
            <w:proofErr w:type="gramEnd"/>
            <w:r w:rsidRPr="00414DF9">
              <w:t xml:space="preserve">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fallback</w:t>
            </w:r>
            <w:proofErr w:type="gramEnd"/>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differentTB-PerSlot-SCS-30kHz</w:t>
            </w:r>
            <w:proofErr w:type="gramEnd"/>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maxNumberPRS-ResourceProcessedPerSlot-r17</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w:t>
            </w:r>
            <w:proofErr w:type="gramStart"/>
            <w:r w:rsidRPr="00414DF9">
              <w:t>0.4,</w:t>
            </w:r>
            <w:proofErr w:type="gramEnd"/>
            <w:r w:rsidRPr="00414DF9">
              <w:t xml:space="preserve">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xml:space="preserve">. Value f0p4 indicates the scaling factor </w:t>
            </w:r>
            <w:proofErr w:type="gramStart"/>
            <w:r w:rsidRPr="00414DF9">
              <w:t>0.4,</w:t>
            </w:r>
            <w:proofErr w:type="gramEnd"/>
            <w:r w:rsidRPr="00414DF9">
              <w:t xml:space="preserve">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 xml:space="preserve">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w:t>
            </w:r>
            <w:proofErr w:type="gramStart"/>
            <w:r w:rsidRPr="00414DF9">
              <w:t>per each subcarrier spacing</w:t>
            </w:r>
            <w:proofErr w:type="gramEnd"/>
            <w:r w:rsidRPr="00414DF9">
              <w:t xml:space="preserve">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rsidRPr="00414DF9">
              <w:t>a duration</w:t>
            </w:r>
            <w:proofErr w:type="gramEnd"/>
            <w:r w:rsidRPr="00414DF9">
              <w:t xml:space="preserve">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98" w:name="_Toc12750905"/>
      <w:bookmarkStart w:id="99" w:name="_Toc29382270"/>
      <w:bookmarkStart w:id="100" w:name="_Toc37093387"/>
      <w:bookmarkStart w:id="101" w:name="_Toc37238663"/>
      <w:bookmarkStart w:id="102" w:name="_Toc37238777"/>
      <w:bookmarkStart w:id="103" w:name="_Toc46488674"/>
      <w:bookmarkStart w:id="104" w:name="_Toc52574095"/>
      <w:bookmarkStart w:id="105" w:name="_Toc52574181"/>
      <w:bookmarkStart w:id="106" w:name="_Toc193406526"/>
      <w:bookmarkEnd w:id="7"/>
      <w:bookmarkEnd w:id="8"/>
      <w:bookmarkEnd w:id="9"/>
      <w:bookmarkEnd w:id="10"/>
      <w:bookmarkEnd w:id="11"/>
      <w:bookmarkEnd w:id="12"/>
      <w:bookmarkEnd w:id="13"/>
      <w:bookmarkEnd w:id="14"/>
      <w:bookmarkEnd w:id="15"/>
      <w:r w:rsidRPr="00414DF9">
        <w:lastRenderedPageBreak/>
        <w:t>4.2.9</w:t>
      </w:r>
      <w:r w:rsidRPr="00414DF9">
        <w:tab/>
      </w:r>
      <w:r w:rsidRPr="00414DF9">
        <w:rPr>
          <w:i/>
        </w:rPr>
        <w:t>MeasAndMobParameters</w:t>
      </w:r>
      <w:bookmarkEnd w:id="98"/>
      <w:bookmarkEnd w:id="99"/>
      <w:bookmarkEnd w:id="100"/>
      <w:bookmarkEnd w:id="101"/>
      <w:bookmarkEnd w:id="102"/>
      <w:bookmarkEnd w:id="103"/>
      <w:bookmarkEnd w:id="104"/>
      <w:bookmarkEnd w:id="105"/>
      <w:bookmarkEnd w:id="10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5CDF9FF" w14:textId="77777777" w:rsidTr="00DA4EEB">
        <w:trPr>
          <w:cantSplit/>
          <w:ins w:id="107" w:author="CATT" w:date="2025-04-14T11:20:00Z"/>
        </w:trPr>
        <w:tc>
          <w:tcPr>
            <w:tcW w:w="6807" w:type="dxa"/>
            <w:tcBorders>
              <w:top w:val="single" w:sz="4" w:space="0" w:color="808080"/>
              <w:left w:val="single" w:sz="4" w:space="0" w:color="808080"/>
              <w:bottom w:val="single" w:sz="4" w:space="0" w:color="808080"/>
              <w:right w:val="single" w:sz="4" w:space="0" w:color="808080"/>
            </w:tcBorders>
          </w:tcPr>
          <w:p w14:paraId="49D95326" w14:textId="5DE77640" w:rsidR="005A5190" w:rsidRPr="00F347AB" w:rsidRDefault="005A5190" w:rsidP="005A5190">
            <w:pPr>
              <w:pStyle w:val="TAL"/>
              <w:rPr>
                <w:ins w:id="108" w:author="CATT" w:date="2025-04-14T11:20:00Z"/>
                <w:rFonts w:eastAsia="Times New Roman" w:cs="Arial"/>
                <w:b/>
                <w:bCs/>
                <w:i/>
                <w:iCs/>
                <w:szCs w:val="18"/>
                <w:lang w:eastAsia="ja-JP"/>
              </w:rPr>
            </w:pPr>
            <w:ins w:id="109" w:author="CATT" w:date="2025-04-14T11:20:00Z">
              <w:r w:rsidRPr="00F347AB">
                <w:rPr>
                  <w:rFonts w:cs="Arial"/>
                  <w:b/>
                  <w:bCs/>
                  <w:i/>
                  <w:iCs/>
                  <w:szCs w:val="18"/>
                </w:rPr>
                <w:t>cltm-</w:t>
              </w:r>
            </w:ins>
            <w:ins w:id="110" w:author="CATT" w:date="2025-04-14T14:04:00Z">
              <w:r w:rsidR="00544C1A">
                <w:rPr>
                  <w:rFonts w:cs="Arial" w:hint="eastAsia"/>
                  <w:b/>
                  <w:bCs/>
                  <w:i/>
                  <w:iCs/>
                  <w:szCs w:val="18"/>
                  <w:lang w:eastAsia="zh-CN"/>
                </w:rPr>
                <w:t>Early</w:t>
              </w:r>
            </w:ins>
            <w:ins w:id="111" w:author="CATT" w:date="2025-04-14T11:20:00Z">
              <w:r w:rsidRPr="00F347AB">
                <w:rPr>
                  <w:rFonts w:cs="Arial"/>
                  <w:b/>
                  <w:bCs/>
                  <w:i/>
                  <w:iCs/>
                  <w:szCs w:val="18"/>
                </w:rPr>
                <w:t>TA-Indication-r19</w:t>
              </w:r>
            </w:ins>
          </w:p>
          <w:p w14:paraId="605FB3A2" w14:textId="3E3323D4" w:rsidR="005A5190" w:rsidRDefault="005A5190" w:rsidP="005A5190">
            <w:pPr>
              <w:pStyle w:val="TAL"/>
              <w:rPr>
                <w:ins w:id="112" w:author="CATT" w:date="2025-04-14T11:26:00Z"/>
                <w:lang w:eastAsia="zh-CN"/>
              </w:rPr>
            </w:pPr>
            <w:ins w:id="113" w:author="CATT" w:date="2025-04-14T11:20:00Z">
              <w:r>
                <w:rPr>
                  <w:rFonts w:eastAsia="等线" w:hint="eastAsia"/>
                  <w:lang w:eastAsia="zh-CN"/>
                </w:rPr>
                <w:t>I</w:t>
              </w:r>
              <w:r w:rsidRPr="00F347AB">
                <w:t>ndicate</w:t>
              </w:r>
              <w:r>
                <w:rPr>
                  <w:rFonts w:eastAsia="等线" w:hint="eastAsia"/>
                  <w:lang w:eastAsia="zh-CN"/>
                </w:rPr>
                <w:t>s</w:t>
              </w:r>
              <w:r w:rsidRPr="00C66B4F">
                <w:t xml:space="preserve"> whether the UE </w:t>
              </w:r>
            </w:ins>
            <w:ins w:id="114" w:author="CATT" w:date="2025-04-14T11:21:00Z">
              <w:r w:rsidRPr="005F1DF9">
                <w:rPr>
                  <w:rFonts w:eastAsia="Malgun Gothic"/>
                  <w:lang w:eastAsia="ko-KR"/>
                </w:rPr>
                <w:t>support</w:t>
              </w:r>
              <w:r>
                <w:rPr>
                  <w:rFonts w:hint="eastAsia"/>
                  <w:lang w:eastAsia="zh-CN"/>
                </w:rPr>
                <w:t>s</w:t>
              </w:r>
              <w:r w:rsidRPr="005F1DF9">
                <w:rPr>
                  <w:rFonts w:eastAsia="Malgun Gothic"/>
                  <w:lang w:eastAsia="ko-KR"/>
                </w:rPr>
                <w:t xml:space="preserve"> of early TA MAC CE reception for CLTM </w:t>
              </w:r>
            </w:ins>
            <w:ins w:id="115" w:author="CATT" w:date="2025-04-14T11:26:00Z">
              <w:r w:rsidR="0032774B">
                <w:rPr>
                  <w:rFonts w:hint="eastAsia"/>
                  <w:lang w:eastAsia="zh-CN"/>
                </w:rPr>
                <w:t xml:space="preserve">by indicating the </w:t>
              </w:r>
            </w:ins>
            <w:ins w:id="116" w:author="CATT" w:date="2025-04-14T11:27:00Z">
              <w:r w:rsidR="0032774B">
                <w:rPr>
                  <w:rFonts w:hint="eastAsia"/>
                  <w:lang w:eastAsia="zh-CN"/>
                </w:rPr>
                <w:t xml:space="preserve">maximum number of </w:t>
              </w:r>
            </w:ins>
            <w:ins w:id="117" w:author="CATT" w:date="2025-04-14T11:21:00Z">
              <w:r w:rsidRPr="005F1DF9">
                <w:rPr>
                  <w:rFonts w:eastAsia="Malgun Gothic"/>
                  <w:lang w:eastAsia="ko-KR"/>
                </w:rPr>
                <w:t>maintaining TA values</w:t>
              </w:r>
              <w:r>
                <w:rPr>
                  <w:rFonts w:hint="eastAsia"/>
                  <w:lang w:eastAsia="zh-CN"/>
                </w:rPr>
                <w:t>.</w:t>
              </w:r>
            </w:ins>
          </w:p>
          <w:p w14:paraId="5F210645" w14:textId="172739C5" w:rsidR="005A5190" w:rsidRPr="00BF65F0" w:rsidRDefault="005A5190" w:rsidP="005A5190">
            <w:pPr>
              <w:pStyle w:val="TAL"/>
              <w:rPr>
                <w:ins w:id="118" w:author="CATT" w:date="2025-04-14T11:20:00Z"/>
                <w:b/>
                <w:bCs/>
                <w:i/>
                <w:iCs/>
              </w:rPr>
            </w:pPr>
            <w:ins w:id="119" w:author="CATT" w:date="2025-04-14T11:20:00Z">
              <w:r w:rsidRPr="00B33F36">
                <w:rPr>
                  <w:rFonts w:cs="Arial"/>
                  <w:szCs w:val="18"/>
                </w:rPr>
                <w:t xml:space="preserve">A UE supporting this </w:t>
              </w:r>
              <w:r>
                <w:rPr>
                  <w:rFonts w:eastAsia="等线" w:cs="Arial" w:hint="eastAsia"/>
                  <w:szCs w:val="18"/>
                  <w:lang w:eastAsia="zh-CN"/>
                </w:rPr>
                <w:t>capability</w:t>
              </w:r>
              <w:r w:rsidRPr="00B33F36">
                <w:rPr>
                  <w:rFonts w:cs="Arial"/>
                  <w:szCs w:val="18"/>
                </w:rPr>
                <w:t xml:space="preserve"> shall also indicate support of </w:t>
              </w:r>
            </w:ins>
            <w:ins w:id="120" w:author="CATT" w:date="2025-04-14T11:22:00Z">
              <w:r>
                <w:rPr>
                  <w:rFonts w:cs="Arial" w:hint="eastAsia"/>
                  <w:szCs w:val="18"/>
                </w:rPr>
                <w:t>at least of one</w:t>
              </w:r>
              <w:r w:rsidRPr="005A5190">
                <w:rPr>
                  <w:rFonts w:cs="Arial" w:hint="eastAsia"/>
                  <w:szCs w:val="18"/>
                </w:rPr>
                <w:t xml:space="preserve"> </w:t>
              </w:r>
            </w:ins>
            <w:ins w:id="121" w:author="CATT" w:date="2025-04-14T11:23:00Z">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22" w:author="CATT" w:date="2025-04-14T11:36:00Z">
              <w:r w:rsidR="00BF65F0">
                <w:rPr>
                  <w:rFonts w:hint="eastAsia"/>
                  <w:lang w:eastAsia="zh-CN"/>
                </w:rPr>
                <w:t xml:space="preserve"> </w:t>
              </w:r>
            </w:ins>
            <w:ins w:id="123" w:author="CATT" w:date="2025-04-14T14:12:00Z">
              <w:r w:rsidR="00544C1A" w:rsidRPr="00414DF9">
                <w:t xml:space="preserve">for at least one band </w:t>
              </w:r>
            </w:ins>
            <w:ins w:id="124" w:author="CATT" w:date="2025-04-14T11:36:00Z">
              <w:r w:rsidR="00BF65F0">
                <w:rPr>
                  <w:rFonts w:hint="eastAsia"/>
                  <w:lang w:eastAsia="zh-CN"/>
                </w:rPr>
                <w:t>and</w:t>
              </w:r>
              <w:r w:rsidR="00BF65F0" w:rsidRPr="00BF65F0">
                <w:rPr>
                  <w:rFonts w:hint="eastAsia"/>
                  <w:lang w:eastAsia="zh-CN"/>
                </w:rPr>
                <w:t xml:space="preserve"> </w:t>
              </w:r>
              <w:r w:rsidR="00BF65F0" w:rsidRPr="00BF65F0">
                <w:rPr>
                  <w:bCs/>
                  <w:i/>
                  <w:iCs/>
                </w:rPr>
                <w:t>rach-EarlyTA-Measurement-r18</w:t>
              </w:r>
            </w:ins>
            <w:ins w:id="125" w:author="CATT" w:date="2025-04-14T14:07:00Z">
              <w:r w:rsidR="00544C1A">
                <w:rPr>
                  <w:rFonts w:hint="eastAsia"/>
                  <w:bCs/>
                  <w:i/>
                  <w:iCs/>
                  <w:lang w:eastAsia="zh-CN"/>
                </w:rPr>
                <w:t xml:space="preserve"> </w:t>
              </w:r>
              <w:r w:rsidR="00544C1A" w:rsidRPr="00544C1A">
                <w:rPr>
                  <w:rFonts w:hint="eastAsia"/>
                  <w:bCs/>
                  <w:iCs/>
                  <w:lang w:eastAsia="zh-CN"/>
                </w:rPr>
                <w:t>at the same band</w:t>
              </w:r>
            </w:ins>
            <w:ins w:id="126" w:author="CATT" w:date="2025-04-14T11:20:00Z">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FA61C2" w14:textId="5A634D9D" w:rsidR="005A5190" w:rsidRPr="00414DF9" w:rsidRDefault="005A5190" w:rsidP="00DA4EEB">
            <w:pPr>
              <w:pStyle w:val="TAL"/>
              <w:jc w:val="center"/>
              <w:rPr>
                <w:ins w:id="127" w:author="CATT" w:date="2025-04-14T11:20:00Z"/>
                <w:rFonts w:cs="Arial"/>
                <w:bCs/>
                <w:iCs/>
                <w:szCs w:val="18"/>
              </w:rPr>
            </w:pPr>
            <w:ins w:id="128" w:author="CATT" w:date="2025-04-14T11:20:00Z">
              <w:r w:rsidRPr="00414DF9">
                <w:rPr>
                  <w:rFonts w:eastAsia="MS Mincho" w:cs="Arial"/>
                  <w:bCs/>
                  <w:iCs/>
                  <w:szCs w:val="18"/>
                </w:rPr>
                <w:t>Band</w:t>
              </w:r>
            </w:ins>
          </w:p>
        </w:tc>
        <w:tc>
          <w:tcPr>
            <w:tcW w:w="564" w:type="dxa"/>
            <w:tcBorders>
              <w:top w:val="single" w:sz="4" w:space="0" w:color="808080"/>
              <w:left w:val="single" w:sz="4" w:space="0" w:color="808080"/>
              <w:bottom w:val="single" w:sz="4" w:space="0" w:color="808080"/>
              <w:right w:val="single" w:sz="4" w:space="0" w:color="808080"/>
            </w:tcBorders>
          </w:tcPr>
          <w:p w14:paraId="7084F709" w14:textId="2EA576B9" w:rsidR="005A5190" w:rsidRPr="00414DF9" w:rsidRDefault="005A5190" w:rsidP="00DA4EEB">
            <w:pPr>
              <w:pStyle w:val="TAL"/>
              <w:jc w:val="center"/>
              <w:rPr>
                <w:ins w:id="129" w:author="CATT" w:date="2025-04-14T11:20:00Z"/>
                <w:rFonts w:cs="Arial"/>
                <w:bCs/>
                <w:iCs/>
                <w:szCs w:val="18"/>
              </w:rPr>
            </w:pPr>
            <w:ins w:id="130" w:author="CATT" w:date="2025-04-14T11:2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0610E0" w14:textId="1CC86642" w:rsidR="005A5190" w:rsidRPr="00414DF9" w:rsidRDefault="005A5190" w:rsidP="00DA4EEB">
            <w:pPr>
              <w:pStyle w:val="TAL"/>
              <w:jc w:val="center"/>
              <w:rPr>
                <w:ins w:id="131" w:author="CATT" w:date="2025-04-14T11:20:00Z"/>
                <w:rFonts w:cs="Arial"/>
                <w:bCs/>
                <w:iCs/>
                <w:szCs w:val="18"/>
              </w:rPr>
            </w:pPr>
            <w:ins w:id="132" w:author="CATT" w:date="2025-04-14T11:2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5BC23DE9" w14:textId="4F07BDA7" w:rsidR="005A5190" w:rsidRPr="00414DF9" w:rsidRDefault="005A5190" w:rsidP="00DA4EEB">
            <w:pPr>
              <w:pStyle w:val="TAL"/>
              <w:jc w:val="center"/>
              <w:rPr>
                <w:ins w:id="133" w:author="CATT" w:date="2025-04-14T11:20:00Z"/>
                <w:rFonts w:eastAsia="MS Mincho" w:cs="Arial"/>
                <w:bCs/>
                <w:iCs/>
                <w:szCs w:val="18"/>
              </w:rPr>
            </w:pPr>
            <w:ins w:id="134" w:author="CATT" w:date="2025-04-14T11:20:00Z">
              <w:r w:rsidRPr="00414DF9">
                <w:rPr>
                  <w:bCs/>
                  <w:iCs/>
                </w:rPr>
                <w:t>N/A</w:t>
              </w:r>
            </w:ins>
          </w:p>
        </w:tc>
      </w:tr>
      <w:tr w:rsidR="005A5190"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5A5190" w:rsidRPr="00414DF9" w:rsidRDefault="005A5190" w:rsidP="00DA4EEB">
            <w:pPr>
              <w:pStyle w:val="TAL"/>
              <w:rPr>
                <w:rFonts w:cs="Arial"/>
                <w:b/>
                <w:bCs/>
                <w:i/>
                <w:iCs/>
                <w:szCs w:val="18"/>
              </w:rPr>
            </w:pPr>
            <w:r w:rsidRPr="00414DF9">
              <w:rPr>
                <w:rFonts w:cs="Arial"/>
                <w:b/>
                <w:bCs/>
                <w:i/>
                <w:iCs/>
                <w:szCs w:val="18"/>
              </w:rPr>
              <w:t>concurrentMeasCRS-InsideBWP-EUTRA-r18</w:t>
            </w:r>
          </w:p>
          <w:p w14:paraId="62776356" w14:textId="77777777" w:rsidR="005A5190" w:rsidRPr="00414DF9" w:rsidRDefault="005A5190"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5A5190" w:rsidRPr="00414DF9" w:rsidRDefault="005A5190"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FR1 only</w:t>
            </w:r>
          </w:p>
        </w:tc>
      </w:tr>
      <w:tr w:rsidR="005A5190"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5A5190" w:rsidRPr="00414DF9" w:rsidRDefault="005A5190" w:rsidP="00DA4EEB">
            <w:pPr>
              <w:pStyle w:val="TAL"/>
              <w:rPr>
                <w:rFonts w:cs="Arial"/>
                <w:b/>
                <w:bCs/>
                <w:i/>
                <w:iCs/>
                <w:szCs w:val="18"/>
              </w:rPr>
            </w:pPr>
            <w:r w:rsidRPr="00414DF9">
              <w:rPr>
                <w:rFonts w:cs="Arial"/>
                <w:b/>
                <w:bCs/>
                <w:i/>
                <w:iCs/>
                <w:szCs w:val="18"/>
              </w:rPr>
              <w:t>concurrentMeasGap-r17</w:t>
            </w:r>
          </w:p>
          <w:p w14:paraId="50013A84" w14:textId="77777777" w:rsidR="005A5190" w:rsidRPr="00414DF9" w:rsidRDefault="005A5190"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5A5190" w:rsidRPr="00414DF9" w:rsidRDefault="005A5190"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5A5190" w:rsidRPr="00414DF9" w:rsidRDefault="005A5190"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5A5190" w:rsidRPr="00414DF9" w:rsidRDefault="005A5190" w:rsidP="00DA4EEB">
            <w:pPr>
              <w:pStyle w:val="TAL"/>
              <w:rPr>
                <w:rFonts w:cs="Arial"/>
                <w:b/>
                <w:bCs/>
                <w:i/>
                <w:iCs/>
                <w:szCs w:val="18"/>
              </w:rPr>
            </w:pPr>
            <w:r w:rsidRPr="00414DF9">
              <w:rPr>
                <w:rFonts w:cs="Arial"/>
                <w:b/>
                <w:bCs/>
                <w:i/>
                <w:iCs/>
                <w:szCs w:val="18"/>
              </w:rPr>
              <w:t>concurrentMeasGapEUTRA-r17</w:t>
            </w:r>
          </w:p>
          <w:p w14:paraId="64B18E52" w14:textId="77777777" w:rsidR="005A5190" w:rsidRPr="00414DF9" w:rsidRDefault="005A5190"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5A5190" w:rsidRPr="00414DF9" w:rsidRDefault="005A5190" w:rsidP="00DA4EEB">
            <w:pPr>
              <w:pStyle w:val="TAL"/>
              <w:rPr>
                <w:b/>
                <w:bCs/>
                <w:i/>
                <w:iCs/>
              </w:rPr>
            </w:pPr>
            <w:r w:rsidRPr="00414DF9">
              <w:rPr>
                <w:b/>
                <w:bCs/>
                <w:i/>
                <w:iCs/>
              </w:rPr>
              <w:t>concurrentMeasGapsNCSG-r18</w:t>
            </w:r>
          </w:p>
          <w:p w14:paraId="3F80414A"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5A5190" w:rsidRPr="00414DF9" w:rsidRDefault="005A5190" w:rsidP="00DA4EEB">
            <w:pPr>
              <w:pStyle w:val="TAL"/>
              <w:rPr>
                <w:b/>
                <w:bCs/>
                <w:i/>
                <w:iCs/>
              </w:rPr>
            </w:pPr>
            <w:r w:rsidRPr="00414DF9">
              <w:rPr>
                <w:b/>
                <w:bCs/>
                <w:i/>
                <w:iCs/>
              </w:rPr>
              <w:lastRenderedPageBreak/>
              <w:t>concurrentMeasGapsPreMG-r18</w:t>
            </w:r>
          </w:p>
          <w:p w14:paraId="52486564" w14:textId="77777777" w:rsidR="005A5190" w:rsidRPr="00414DF9" w:rsidRDefault="005A5190"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5A5190" w:rsidRPr="00414DF9" w:rsidRDefault="005A5190" w:rsidP="00DA4EEB">
            <w:pPr>
              <w:pStyle w:val="TAL"/>
              <w:rPr>
                <w:rFonts w:cs="Arial"/>
                <w:b/>
                <w:bCs/>
                <w:i/>
                <w:iCs/>
                <w:szCs w:val="18"/>
              </w:rPr>
            </w:pPr>
            <w:r w:rsidRPr="00414DF9">
              <w:rPr>
                <w:rFonts w:cs="Arial"/>
                <w:b/>
                <w:bCs/>
                <w:i/>
                <w:iCs/>
                <w:szCs w:val="18"/>
              </w:rPr>
              <w:t>condHandoverFDD-TDD-r16</w:t>
            </w:r>
          </w:p>
          <w:p w14:paraId="4565B9E3" w14:textId="77777777" w:rsidR="005A5190" w:rsidRPr="00414DF9" w:rsidRDefault="005A5190"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5A5190" w:rsidRPr="00414DF9" w:rsidRDefault="005A5190"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5A5190" w:rsidRPr="00414DF9" w:rsidRDefault="005A5190" w:rsidP="00DA4EEB">
            <w:pPr>
              <w:pStyle w:val="TAL"/>
              <w:rPr>
                <w:b/>
                <w:i/>
              </w:rPr>
            </w:pPr>
            <w:r w:rsidRPr="00414DF9">
              <w:rPr>
                <w:b/>
                <w:i/>
              </w:rPr>
              <w:t>condHandoverFR1-FR2-r16</w:t>
            </w:r>
          </w:p>
          <w:p w14:paraId="5AA09D3E" w14:textId="77777777" w:rsidR="005A5190" w:rsidRPr="00414DF9" w:rsidRDefault="005A5190"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5A5190" w:rsidRPr="00414DF9" w:rsidRDefault="005A5190"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5A5190" w:rsidRPr="00414DF9" w:rsidRDefault="005A5190"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5A5190" w:rsidRPr="00414DF9" w:rsidRDefault="005A5190"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5A5190" w:rsidRPr="00414DF9" w:rsidRDefault="005A5190"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5A5190" w:rsidRPr="00414DF9" w:rsidRDefault="005A5190"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5A5190" w:rsidRPr="00414DF9" w:rsidRDefault="005A5190"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5A5190" w:rsidRPr="00414DF9" w:rsidRDefault="005A5190"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5A5190" w:rsidRPr="00414DF9" w:rsidRDefault="005A5190"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E6285F" w14:textId="77777777" w:rsidTr="00DA4EEB">
        <w:trPr>
          <w:cantSplit/>
        </w:trPr>
        <w:tc>
          <w:tcPr>
            <w:tcW w:w="6807" w:type="dxa"/>
          </w:tcPr>
          <w:p w14:paraId="1CDA9DAE" w14:textId="77777777" w:rsidR="005A5190" w:rsidRPr="00414DF9" w:rsidRDefault="005A5190" w:rsidP="00DA4EEB">
            <w:pPr>
              <w:pStyle w:val="TAL"/>
              <w:rPr>
                <w:rFonts w:cs="Arial"/>
                <w:b/>
                <w:bCs/>
                <w:i/>
                <w:iCs/>
                <w:szCs w:val="18"/>
              </w:rPr>
            </w:pPr>
            <w:r w:rsidRPr="00414DF9">
              <w:rPr>
                <w:rFonts w:cs="Arial"/>
                <w:b/>
                <w:bCs/>
                <w:i/>
                <w:iCs/>
                <w:szCs w:val="18"/>
              </w:rPr>
              <w:t>csi-RS-RLM</w:t>
            </w:r>
          </w:p>
          <w:p w14:paraId="09DFEDBD"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737F6C37" w14:textId="77777777" w:rsidR="005A5190" w:rsidRPr="00414DF9" w:rsidDel="00914C0C" w:rsidRDefault="005A5190" w:rsidP="00DA4EEB">
            <w:pPr>
              <w:pStyle w:val="TAL"/>
              <w:jc w:val="center"/>
              <w:rPr>
                <w:rFonts w:cs="Arial"/>
                <w:bCs/>
                <w:iCs/>
                <w:szCs w:val="18"/>
              </w:rPr>
            </w:pPr>
            <w:r w:rsidRPr="00414DF9">
              <w:rPr>
                <w:rFonts w:cs="Arial"/>
                <w:bCs/>
                <w:iCs/>
                <w:szCs w:val="18"/>
              </w:rPr>
              <w:t>Yes</w:t>
            </w:r>
          </w:p>
        </w:tc>
        <w:tc>
          <w:tcPr>
            <w:tcW w:w="712" w:type="dxa"/>
          </w:tcPr>
          <w:p w14:paraId="7A676B58"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6C8E086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5FF7125E" w14:textId="77777777" w:rsidTr="00DA4EEB">
        <w:trPr>
          <w:cantSplit/>
        </w:trPr>
        <w:tc>
          <w:tcPr>
            <w:tcW w:w="6807" w:type="dxa"/>
          </w:tcPr>
          <w:p w14:paraId="5BA79835" w14:textId="77777777" w:rsidR="005A5190" w:rsidRPr="00414DF9" w:rsidRDefault="005A5190" w:rsidP="00DA4EEB">
            <w:pPr>
              <w:pStyle w:val="TAL"/>
              <w:rPr>
                <w:rFonts w:cs="Arial"/>
                <w:b/>
                <w:bCs/>
                <w:i/>
                <w:iCs/>
                <w:szCs w:val="18"/>
              </w:rPr>
            </w:pPr>
            <w:r w:rsidRPr="00414DF9">
              <w:rPr>
                <w:rFonts w:cs="Arial"/>
                <w:b/>
                <w:bCs/>
                <w:i/>
                <w:iCs/>
                <w:szCs w:val="18"/>
              </w:rPr>
              <w:t>csi-RSRP-AndRSRQ-MeasWithSSB</w:t>
            </w:r>
          </w:p>
          <w:p w14:paraId="4786FEF9"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41E5F2B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12" w:type="dxa"/>
          </w:tcPr>
          <w:p w14:paraId="2D9DCFE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1A3E380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660E96A" w14:textId="77777777" w:rsidTr="00DA4EEB">
        <w:trPr>
          <w:cantSplit/>
        </w:trPr>
        <w:tc>
          <w:tcPr>
            <w:tcW w:w="6807" w:type="dxa"/>
          </w:tcPr>
          <w:p w14:paraId="24888D19" w14:textId="77777777" w:rsidR="005A5190" w:rsidRPr="00414DF9" w:rsidRDefault="005A5190" w:rsidP="00DA4EEB">
            <w:pPr>
              <w:pStyle w:val="TAL"/>
              <w:rPr>
                <w:rFonts w:cs="Arial"/>
                <w:b/>
                <w:bCs/>
                <w:i/>
                <w:iCs/>
                <w:szCs w:val="18"/>
              </w:rPr>
            </w:pPr>
            <w:r w:rsidRPr="00414DF9">
              <w:rPr>
                <w:rFonts w:cs="Arial"/>
                <w:b/>
                <w:bCs/>
                <w:i/>
                <w:iCs/>
                <w:szCs w:val="18"/>
              </w:rPr>
              <w:t>csi-RSRP-AndRSRQ-MeasWithoutSSB</w:t>
            </w:r>
          </w:p>
          <w:p w14:paraId="2599AF9B"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CB029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D2B385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2E1D555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9D59A17" w14:textId="77777777" w:rsidTr="00DA4EEB">
        <w:trPr>
          <w:cantSplit/>
        </w:trPr>
        <w:tc>
          <w:tcPr>
            <w:tcW w:w="6807" w:type="dxa"/>
          </w:tcPr>
          <w:p w14:paraId="3EE7616C" w14:textId="77777777" w:rsidR="005A5190" w:rsidRPr="00414DF9" w:rsidRDefault="005A5190" w:rsidP="00DA4EEB">
            <w:pPr>
              <w:pStyle w:val="TAL"/>
              <w:rPr>
                <w:rFonts w:cs="Arial"/>
                <w:b/>
                <w:bCs/>
                <w:i/>
                <w:iCs/>
                <w:szCs w:val="18"/>
              </w:rPr>
            </w:pPr>
            <w:r w:rsidRPr="00414DF9">
              <w:rPr>
                <w:rFonts w:cs="Arial"/>
                <w:b/>
                <w:bCs/>
                <w:i/>
                <w:iCs/>
                <w:szCs w:val="18"/>
              </w:rPr>
              <w:t>csi-SINR-Meas</w:t>
            </w:r>
          </w:p>
          <w:p w14:paraId="4D9144E0"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4066FA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49A66E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0F2B34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719E150A" w14:textId="77777777" w:rsidTr="00DA4EEB">
        <w:tblPrEx>
          <w:tblLook w:val="04A0" w:firstRow="1" w:lastRow="0" w:firstColumn="1" w:lastColumn="0" w:noHBand="0" w:noVBand="1"/>
        </w:tblPrEx>
        <w:tc>
          <w:tcPr>
            <w:tcW w:w="6807" w:type="dxa"/>
          </w:tcPr>
          <w:p w14:paraId="22854DA2" w14:textId="77777777" w:rsidR="005A5190" w:rsidRPr="00414DF9" w:rsidRDefault="005A5190" w:rsidP="00DA4EEB">
            <w:pPr>
              <w:pStyle w:val="TAL"/>
              <w:rPr>
                <w:b/>
                <w:bCs/>
                <w:i/>
                <w:iCs/>
              </w:rPr>
            </w:pPr>
            <w:r w:rsidRPr="00414DF9">
              <w:rPr>
                <w:b/>
                <w:bCs/>
                <w:i/>
                <w:iCs/>
              </w:rPr>
              <w:t>deriveSSB-IndexFromCellInterNon-NCSG-r17</w:t>
            </w:r>
          </w:p>
          <w:p w14:paraId="6EFFFB31" w14:textId="77777777" w:rsidR="005A5190" w:rsidRPr="00414DF9" w:rsidRDefault="005A5190"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This field applies to NR SA, MN configured measurements when NR-DC or NE-DC is configured, and SN configured measurements when NR-DC or (NG</w:t>
            </w:r>
            <w:proofErr w:type="gramStart"/>
            <w:r w:rsidRPr="00414DF9">
              <w:t>)EN</w:t>
            </w:r>
            <w:proofErr w:type="gramEnd"/>
            <w:r w:rsidRPr="00414DF9">
              <w:t xml:space="preserve">-DC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5A5190" w:rsidRPr="00414DF9" w:rsidRDefault="005A5190" w:rsidP="00DA4EEB">
            <w:pPr>
              <w:pStyle w:val="TAL"/>
              <w:jc w:val="center"/>
            </w:pPr>
            <w:r w:rsidRPr="00414DF9">
              <w:t>UE</w:t>
            </w:r>
          </w:p>
        </w:tc>
        <w:tc>
          <w:tcPr>
            <w:tcW w:w="564" w:type="dxa"/>
          </w:tcPr>
          <w:p w14:paraId="5DFD0C6C" w14:textId="77777777" w:rsidR="005A5190" w:rsidRPr="00414DF9" w:rsidRDefault="005A5190" w:rsidP="00DA4EEB">
            <w:pPr>
              <w:pStyle w:val="TAL"/>
              <w:jc w:val="center"/>
            </w:pPr>
            <w:r w:rsidRPr="00414DF9">
              <w:t>No</w:t>
            </w:r>
          </w:p>
        </w:tc>
        <w:tc>
          <w:tcPr>
            <w:tcW w:w="712" w:type="dxa"/>
          </w:tcPr>
          <w:p w14:paraId="4FD2617A" w14:textId="77777777" w:rsidR="005A5190" w:rsidRPr="00414DF9" w:rsidRDefault="005A5190" w:rsidP="00DA4EEB">
            <w:pPr>
              <w:pStyle w:val="TAL"/>
              <w:jc w:val="center"/>
            </w:pPr>
            <w:r w:rsidRPr="00414DF9">
              <w:t>No</w:t>
            </w:r>
          </w:p>
        </w:tc>
        <w:tc>
          <w:tcPr>
            <w:tcW w:w="737" w:type="dxa"/>
          </w:tcPr>
          <w:p w14:paraId="54F261C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E871857" w14:textId="77777777" w:rsidTr="00DA4EEB">
        <w:tblPrEx>
          <w:tblLook w:val="04A0" w:firstRow="1" w:lastRow="0" w:firstColumn="1" w:lastColumn="0" w:noHBand="0" w:noVBand="1"/>
        </w:tblPrEx>
        <w:tc>
          <w:tcPr>
            <w:tcW w:w="6807" w:type="dxa"/>
          </w:tcPr>
          <w:p w14:paraId="589A033D" w14:textId="77777777" w:rsidR="005A5190" w:rsidRPr="00414DF9" w:rsidRDefault="005A5190" w:rsidP="00DA4EEB">
            <w:pPr>
              <w:pStyle w:val="TAL"/>
              <w:rPr>
                <w:b/>
                <w:bCs/>
                <w:i/>
                <w:iCs/>
              </w:rPr>
            </w:pPr>
            <w:r w:rsidRPr="00414DF9">
              <w:rPr>
                <w:b/>
                <w:bCs/>
                <w:i/>
                <w:iCs/>
              </w:rPr>
              <w:t>dynamicCollision-r18</w:t>
            </w:r>
          </w:p>
          <w:p w14:paraId="277B1680"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5A5190" w:rsidRPr="00414DF9" w:rsidRDefault="005A5190"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5A5190" w:rsidRPr="00414DF9" w:rsidRDefault="005A5190" w:rsidP="00DA4EEB">
            <w:pPr>
              <w:pStyle w:val="TAL"/>
              <w:jc w:val="center"/>
            </w:pPr>
            <w:r w:rsidRPr="00414DF9">
              <w:t>UE</w:t>
            </w:r>
          </w:p>
        </w:tc>
        <w:tc>
          <w:tcPr>
            <w:tcW w:w="564" w:type="dxa"/>
          </w:tcPr>
          <w:p w14:paraId="54F2E8A8" w14:textId="77777777" w:rsidR="005A5190" w:rsidRPr="00414DF9" w:rsidRDefault="005A5190" w:rsidP="00DA4EEB">
            <w:pPr>
              <w:pStyle w:val="TAL"/>
              <w:jc w:val="center"/>
            </w:pPr>
            <w:r w:rsidRPr="00414DF9">
              <w:t>No</w:t>
            </w:r>
          </w:p>
        </w:tc>
        <w:tc>
          <w:tcPr>
            <w:tcW w:w="712" w:type="dxa"/>
          </w:tcPr>
          <w:p w14:paraId="05D44715" w14:textId="77777777" w:rsidR="005A5190" w:rsidRPr="00414DF9" w:rsidRDefault="005A5190" w:rsidP="00DA4EEB">
            <w:pPr>
              <w:pStyle w:val="TAL"/>
              <w:jc w:val="center"/>
            </w:pPr>
            <w:r w:rsidRPr="00414DF9">
              <w:t>No</w:t>
            </w:r>
          </w:p>
        </w:tc>
        <w:tc>
          <w:tcPr>
            <w:tcW w:w="737" w:type="dxa"/>
          </w:tcPr>
          <w:p w14:paraId="3BB7A02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CCAE56F" w14:textId="77777777" w:rsidTr="00DA4EEB">
        <w:tblPrEx>
          <w:tblLook w:val="04A0" w:firstRow="1" w:lastRow="0" w:firstColumn="1" w:lastColumn="0" w:noHBand="0" w:noVBand="1"/>
        </w:tblPrEx>
        <w:tc>
          <w:tcPr>
            <w:tcW w:w="6807" w:type="dxa"/>
          </w:tcPr>
          <w:p w14:paraId="6FBD68DE" w14:textId="77777777" w:rsidR="005A5190" w:rsidRPr="00414DF9" w:rsidRDefault="005A5190" w:rsidP="00DA4EEB">
            <w:pPr>
              <w:pStyle w:val="TAL"/>
              <w:rPr>
                <w:b/>
                <w:i/>
              </w:rPr>
            </w:pPr>
            <w:r w:rsidRPr="00414DF9">
              <w:rPr>
                <w:b/>
                <w:i/>
              </w:rPr>
              <w:t>enterAndLeaveCellReport-r18</w:t>
            </w:r>
          </w:p>
          <w:p w14:paraId="506CED61" w14:textId="77777777" w:rsidR="005A5190" w:rsidRPr="00414DF9" w:rsidRDefault="005A5190"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5A5190" w:rsidRPr="00414DF9" w:rsidRDefault="005A5190" w:rsidP="00DA4EEB">
            <w:pPr>
              <w:pStyle w:val="TAL"/>
              <w:jc w:val="center"/>
            </w:pPr>
            <w:r w:rsidRPr="00414DF9">
              <w:lastRenderedPageBreak/>
              <w:t>UE</w:t>
            </w:r>
          </w:p>
        </w:tc>
        <w:tc>
          <w:tcPr>
            <w:tcW w:w="564" w:type="dxa"/>
          </w:tcPr>
          <w:p w14:paraId="6B13BBD4" w14:textId="77777777" w:rsidR="005A5190" w:rsidRPr="00414DF9" w:rsidRDefault="005A5190" w:rsidP="00DA4EEB">
            <w:pPr>
              <w:pStyle w:val="TAL"/>
              <w:jc w:val="center"/>
            </w:pPr>
            <w:r w:rsidRPr="00414DF9">
              <w:t>No</w:t>
            </w:r>
          </w:p>
        </w:tc>
        <w:tc>
          <w:tcPr>
            <w:tcW w:w="712" w:type="dxa"/>
          </w:tcPr>
          <w:p w14:paraId="6F19A096" w14:textId="77777777" w:rsidR="005A5190" w:rsidRPr="00414DF9" w:rsidRDefault="005A5190" w:rsidP="00DA4EEB">
            <w:pPr>
              <w:pStyle w:val="TAL"/>
              <w:jc w:val="center"/>
            </w:pPr>
            <w:r w:rsidRPr="00414DF9">
              <w:t>No</w:t>
            </w:r>
          </w:p>
        </w:tc>
        <w:tc>
          <w:tcPr>
            <w:tcW w:w="737" w:type="dxa"/>
          </w:tcPr>
          <w:p w14:paraId="45327BF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18DEDA6" w14:textId="77777777" w:rsidTr="00DA4EEB">
        <w:tc>
          <w:tcPr>
            <w:tcW w:w="6807" w:type="dxa"/>
          </w:tcPr>
          <w:p w14:paraId="4ED0B554" w14:textId="77777777" w:rsidR="005A5190" w:rsidRPr="00414DF9" w:rsidRDefault="005A5190" w:rsidP="00DA4EEB">
            <w:pPr>
              <w:pStyle w:val="TAL"/>
              <w:rPr>
                <w:b/>
                <w:i/>
              </w:rPr>
            </w:pPr>
            <w:r w:rsidRPr="00414DF9">
              <w:rPr>
                <w:b/>
                <w:i/>
              </w:rPr>
              <w:lastRenderedPageBreak/>
              <w:t>eutra-AutonomousGaps-r16</w:t>
            </w:r>
          </w:p>
          <w:p w14:paraId="37C947D5" w14:textId="77777777" w:rsidR="005A5190" w:rsidRPr="00414DF9" w:rsidRDefault="005A5190"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5A5190" w:rsidRPr="00414DF9" w:rsidRDefault="005A5190" w:rsidP="00DA4EEB">
            <w:pPr>
              <w:pStyle w:val="TAL"/>
              <w:jc w:val="center"/>
            </w:pPr>
            <w:r w:rsidRPr="00414DF9">
              <w:t>UE</w:t>
            </w:r>
          </w:p>
        </w:tc>
        <w:tc>
          <w:tcPr>
            <w:tcW w:w="564" w:type="dxa"/>
          </w:tcPr>
          <w:p w14:paraId="00A59387" w14:textId="77777777" w:rsidR="005A5190" w:rsidRPr="00414DF9" w:rsidRDefault="005A5190" w:rsidP="00DA4EEB">
            <w:pPr>
              <w:pStyle w:val="TAL"/>
              <w:jc w:val="center"/>
            </w:pPr>
            <w:r w:rsidRPr="00414DF9">
              <w:t>No</w:t>
            </w:r>
          </w:p>
        </w:tc>
        <w:tc>
          <w:tcPr>
            <w:tcW w:w="712" w:type="dxa"/>
          </w:tcPr>
          <w:p w14:paraId="6B194735" w14:textId="77777777" w:rsidR="005A5190" w:rsidRPr="00414DF9" w:rsidRDefault="005A5190" w:rsidP="00DA4EEB">
            <w:pPr>
              <w:pStyle w:val="TAL"/>
              <w:jc w:val="center"/>
            </w:pPr>
            <w:r w:rsidRPr="00414DF9">
              <w:t>No</w:t>
            </w:r>
          </w:p>
        </w:tc>
        <w:tc>
          <w:tcPr>
            <w:tcW w:w="737" w:type="dxa"/>
          </w:tcPr>
          <w:p w14:paraId="43CD99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3BCB06C" w14:textId="77777777" w:rsidTr="00DA4EEB">
        <w:tc>
          <w:tcPr>
            <w:tcW w:w="6807" w:type="dxa"/>
          </w:tcPr>
          <w:p w14:paraId="7CE2C4AE" w14:textId="77777777" w:rsidR="005A5190" w:rsidRPr="00414DF9" w:rsidRDefault="005A5190"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5A5190" w:rsidRPr="00414DF9" w:rsidRDefault="005A5190" w:rsidP="00DA4EEB">
            <w:pPr>
              <w:pStyle w:val="TAL"/>
              <w:jc w:val="center"/>
            </w:pPr>
            <w:r w:rsidRPr="00414DF9">
              <w:t>UE</w:t>
            </w:r>
          </w:p>
        </w:tc>
        <w:tc>
          <w:tcPr>
            <w:tcW w:w="564" w:type="dxa"/>
          </w:tcPr>
          <w:p w14:paraId="4289AC0F" w14:textId="77777777" w:rsidR="005A5190" w:rsidRPr="00414DF9" w:rsidRDefault="005A5190" w:rsidP="00DA4EEB">
            <w:pPr>
              <w:pStyle w:val="TAL"/>
              <w:jc w:val="center"/>
            </w:pPr>
            <w:r w:rsidRPr="00414DF9">
              <w:t>No</w:t>
            </w:r>
          </w:p>
        </w:tc>
        <w:tc>
          <w:tcPr>
            <w:tcW w:w="712" w:type="dxa"/>
          </w:tcPr>
          <w:p w14:paraId="369A9E95" w14:textId="77777777" w:rsidR="005A5190" w:rsidRPr="00414DF9" w:rsidRDefault="005A5190" w:rsidP="00DA4EEB">
            <w:pPr>
              <w:pStyle w:val="TAL"/>
              <w:jc w:val="center"/>
            </w:pPr>
            <w:r w:rsidRPr="00414DF9">
              <w:rPr>
                <w:rFonts w:eastAsia="等线"/>
              </w:rPr>
              <w:t>No</w:t>
            </w:r>
          </w:p>
        </w:tc>
        <w:tc>
          <w:tcPr>
            <w:tcW w:w="737" w:type="dxa"/>
          </w:tcPr>
          <w:p w14:paraId="64C27984"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A6234C2" w14:textId="77777777" w:rsidTr="00DA4EEB">
        <w:tc>
          <w:tcPr>
            <w:tcW w:w="6807" w:type="dxa"/>
          </w:tcPr>
          <w:p w14:paraId="48C8CF30" w14:textId="77777777" w:rsidR="005A5190" w:rsidRPr="00414DF9" w:rsidRDefault="005A5190"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5A5190" w:rsidRPr="00414DF9" w:rsidRDefault="005A5190" w:rsidP="00DA4EEB">
            <w:pPr>
              <w:pStyle w:val="TAL"/>
              <w:jc w:val="center"/>
            </w:pPr>
            <w:r w:rsidRPr="00414DF9">
              <w:t>UE</w:t>
            </w:r>
          </w:p>
        </w:tc>
        <w:tc>
          <w:tcPr>
            <w:tcW w:w="564" w:type="dxa"/>
          </w:tcPr>
          <w:p w14:paraId="3FB6CFA0" w14:textId="77777777" w:rsidR="005A5190" w:rsidRPr="00414DF9" w:rsidRDefault="005A5190" w:rsidP="00DA4EEB">
            <w:pPr>
              <w:pStyle w:val="TAL"/>
              <w:jc w:val="center"/>
            </w:pPr>
            <w:r w:rsidRPr="00414DF9">
              <w:t>No</w:t>
            </w:r>
          </w:p>
        </w:tc>
        <w:tc>
          <w:tcPr>
            <w:tcW w:w="712" w:type="dxa"/>
          </w:tcPr>
          <w:p w14:paraId="634804F0" w14:textId="77777777" w:rsidR="005A5190" w:rsidRPr="00414DF9" w:rsidRDefault="005A5190" w:rsidP="00DA4EEB">
            <w:pPr>
              <w:pStyle w:val="TAL"/>
              <w:jc w:val="center"/>
            </w:pPr>
            <w:r w:rsidRPr="00414DF9">
              <w:rPr>
                <w:rFonts w:eastAsia="等线"/>
              </w:rPr>
              <w:t>No</w:t>
            </w:r>
          </w:p>
        </w:tc>
        <w:tc>
          <w:tcPr>
            <w:tcW w:w="737" w:type="dxa"/>
          </w:tcPr>
          <w:p w14:paraId="5CF266E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AD8C8B" w14:textId="77777777" w:rsidTr="00DA4EEB">
        <w:trPr>
          <w:cantSplit/>
        </w:trPr>
        <w:tc>
          <w:tcPr>
            <w:tcW w:w="6807" w:type="dxa"/>
          </w:tcPr>
          <w:p w14:paraId="048EE0F4" w14:textId="77777777" w:rsidR="005A5190" w:rsidRPr="00414DF9" w:rsidRDefault="005A5190" w:rsidP="00DA4EEB">
            <w:pPr>
              <w:pStyle w:val="TAL"/>
              <w:rPr>
                <w:b/>
                <w:i/>
              </w:rPr>
            </w:pPr>
            <w:r w:rsidRPr="00414DF9">
              <w:rPr>
                <w:b/>
                <w:i/>
              </w:rPr>
              <w:t>eutra-CGI-Reporting</w:t>
            </w:r>
          </w:p>
          <w:p w14:paraId="7858A862" w14:textId="77777777" w:rsidR="005A5190" w:rsidRPr="00414DF9" w:rsidRDefault="005A5190"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gramStart"/>
            <w:r w:rsidRPr="00414DF9">
              <w:t>)RedCap</w:t>
            </w:r>
            <w:proofErr w:type="gramEnd"/>
            <w:r w:rsidRPr="00414DF9">
              <w:t xml:space="preserve"> UEs.</w:t>
            </w:r>
          </w:p>
        </w:tc>
        <w:tc>
          <w:tcPr>
            <w:tcW w:w="709" w:type="dxa"/>
          </w:tcPr>
          <w:p w14:paraId="7C40BD32" w14:textId="77777777" w:rsidR="005A5190" w:rsidRPr="00414DF9" w:rsidRDefault="005A5190" w:rsidP="00DA4EEB">
            <w:pPr>
              <w:pStyle w:val="TAL"/>
              <w:jc w:val="center"/>
            </w:pPr>
            <w:r w:rsidRPr="00414DF9">
              <w:t>UE</w:t>
            </w:r>
          </w:p>
        </w:tc>
        <w:tc>
          <w:tcPr>
            <w:tcW w:w="564" w:type="dxa"/>
          </w:tcPr>
          <w:p w14:paraId="5AA72245" w14:textId="77777777" w:rsidR="005A5190" w:rsidRPr="00414DF9" w:rsidRDefault="005A5190" w:rsidP="00DA4EEB">
            <w:pPr>
              <w:pStyle w:val="TAL"/>
              <w:jc w:val="center"/>
            </w:pPr>
            <w:r w:rsidRPr="00414DF9">
              <w:t>CY</w:t>
            </w:r>
          </w:p>
        </w:tc>
        <w:tc>
          <w:tcPr>
            <w:tcW w:w="712" w:type="dxa"/>
          </w:tcPr>
          <w:p w14:paraId="58DA9BB0" w14:textId="77777777" w:rsidR="005A5190" w:rsidRPr="00414DF9" w:rsidRDefault="005A5190" w:rsidP="00DA4EEB">
            <w:pPr>
              <w:pStyle w:val="TAL"/>
              <w:jc w:val="center"/>
            </w:pPr>
            <w:r w:rsidRPr="00414DF9">
              <w:t>No</w:t>
            </w:r>
          </w:p>
        </w:tc>
        <w:tc>
          <w:tcPr>
            <w:tcW w:w="737" w:type="dxa"/>
          </w:tcPr>
          <w:p w14:paraId="55939AF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198D274" w14:textId="77777777" w:rsidTr="00DA4EEB">
        <w:trPr>
          <w:cantSplit/>
        </w:trPr>
        <w:tc>
          <w:tcPr>
            <w:tcW w:w="6807" w:type="dxa"/>
          </w:tcPr>
          <w:p w14:paraId="0EF55F8E" w14:textId="77777777" w:rsidR="005A5190" w:rsidRPr="00414DF9" w:rsidRDefault="005A5190" w:rsidP="00DA4EEB">
            <w:pPr>
              <w:pStyle w:val="TAL"/>
              <w:rPr>
                <w:b/>
                <w:i/>
              </w:rPr>
            </w:pPr>
            <w:r w:rsidRPr="00414DF9">
              <w:rPr>
                <w:b/>
                <w:i/>
              </w:rPr>
              <w:t>eutra-CGI-Reporting-NEDC</w:t>
            </w:r>
          </w:p>
          <w:p w14:paraId="765F80C2"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5A5190" w:rsidRPr="00414DF9" w:rsidRDefault="005A5190" w:rsidP="00DA4EEB">
            <w:pPr>
              <w:pStyle w:val="TAL"/>
              <w:jc w:val="center"/>
            </w:pPr>
            <w:r w:rsidRPr="00414DF9">
              <w:t>UE</w:t>
            </w:r>
          </w:p>
        </w:tc>
        <w:tc>
          <w:tcPr>
            <w:tcW w:w="564" w:type="dxa"/>
          </w:tcPr>
          <w:p w14:paraId="26B73B81" w14:textId="77777777" w:rsidR="005A5190" w:rsidRPr="00414DF9" w:rsidRDefault="005A5190" w:rsidP="00DA4EEB">
            <w:pPr>
              <w:pStyle w:val="TAL"/>
              <w:jc w:val="center"/>
            </w:pPr>
            <w:r w:rsidRPr="00414DF9">
              <w:t>No</w:t>
            </w:r>
          </w:p>
        </w:tc>
        <w:tc>
          <w:tcPr>
            <w:tcW w:w="712" w:type="dxa"/>
          </w:tcPr>
          <w:p w14:paraId="5E727936" w14:textId="77777777" w:rsidR="005A5190" w:rsidRPr="00414DF9" w:rsidRDefault="005A5190" w:rsidP="00DA4EEB">
            <w:pPr>
              <w:pStyle w:val="TAL"/>
              <w:jc w:val="center"/>
            </w:pPr>
            <w:r w:rsidRPr="00414DF9">
              <w:t>No</w:t>
            </w:r>
          </w:p>
        </w:tc>
        <w:tc>
          <w:tcPr>
            <w:tcW w:w="737" w:type="dxa"/>
          </w:tcPr>
          <w:p w14:paraId="68A0F30B"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A72F180" w14:textId="77777777" w:rsidTr="00DA4EEB">
        <w:trPr>
          <w:cantSplit/>
        </w:trPr>
        <w:tc>
          <w:tcPr>
            <w:tcW w:w="6807" w:type="dxa"/>
          </w:tcPr>
          <w:p w14:paraId="5ECE5D5E" w14:textId="77777777" w:rsidR="005A5190" w:rsidRPr="00414DF9" w:rsidRDefault="005A5190" w:rsidP="00DA4EEB">
            <w:pPr>
              <w:pStyle w:val="TAL"/>
              <w:rPr>
                <w:b/>
                <w:i/>
              </w:rPr>
            </w:pPr>
            <w:r w:rsidRPr="00414DF9">
              <w:rPr>
                <w:b/>
                <w:i/>
              </w:rPr>
              <w:t>eutra-CGI-Reporting-NRDC</w:t>
            </w:r>
          </w:p>
          <w:p w14:paraId="2DE0C5F4"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5A5190" w:rsidRPr="00414DF9" w:rsidRDefault="005A5190" w:rsidP="00DA4EEB">
            <w:pPr>
              <w:pStyle w:val="TAL"/>
              <w:jc w:val="center"/>
            </w:pPr>
            <w:r w:rsidRPr="00414DF9">
              <w:t>UE</w:t>
            </w:r>
          </w:p>
        </w:tc>
        <w:tc>
          <w:tcPr>
            <w:tcW w:w="564" w:type="dxa"/>
          </w:tcPr>
          <w:p w14:paraId="40E8EFD1" w14:textId="77777777" w:rsidR="005A5190" w:rsidRPr="00414DF9" w:rsidRDefault="005A5190" w:rsidP="00DA4EEB">
            <w:pPr>
              <w:pStyle w:val="TAL"/>
              <w:jc w:val="center"/>
            </w:pPr>
            <w:r w:rsidRPr="00414DF9">
              <w:t>No</w:t>
            </w:r>
          </w:p>
        </w:tc>
        <w:tc>
          <w:tcPr>
            <w:tcW w:w="712" w:type="dxa"/>
          </w:tcPr>
          <w:p w14:paraId="4344FCE4" w14:textId="77777777" w:rsidR="005A5190" w:rsidRPr="00414DF9" w:rsidRDefault="005A5190" w:rsidP="00DA4EEB">
            <w:pPr>
              <w:pStyle w:val="TAL"/>
              <w:jc w:val="center"/>
            </w:pPr>
            <w:r w:rsidRPr="00414DF9">
              <w:t>No</w:t>
            </w:r>
          </w:p>
        </w:tc>
        <w:tc>
          <w:tcPr>
            <w:tcW w:w="737" w:type="dxa"/>
          </w:tcPr>
          <w:p w14:paraId="48A69A1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65B69C2" w14:textId="77777777" w:rsidTr="00DA4EEB">
        <w:trPr>
          <w:cantSplit/>
        </w:trPr>
        <w:tc>
          <w:tcPr>
            <w:tcW w:w="6807" w:type="dxa"/>
          </w:tcPr>
          <w:p w14:paraId="66A7805B"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5A5190" w:rsidRPr="00414DF9" w:rsidRDefault="005A5190"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5A5190" w:rsidRPr="00414DF9" w:rsidRDefault="005A5190" w:rsidP="00DA4EEB">
            <w:pPr>
              <w:keepNext/>
              <w:keepLines/>
              <w:spacing w:after="0"/>
              <w:rPr>
                <w:rFonts w:ascii="Arial" w:hAnsi="Arial" w:cs="Arial"/>
                <w:sz w:val="18"/>
                <w:szCs w:val="18"/>
              </w:rPr>
            </w:pPr>
          </w:p>
          <w:p w14:paraId="535C6586"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5A5190" w:rsidRPr="00414DF9" w:rsidRDefault="005A5190" w:rsidP="00DA4EEB">
            <w:pPr>
              <w:keepNext/>
              <w:keepLines/>
              <w:spacing w:after="0"/>
              <w:rPr>
                <w:rFonts w:ascii="Arial" w:hAnsi="Arial" w:cs="Arial"/>
                <w:sz w:val="18"/>
                <w:szCs w:val="18"/>
              </w:rPr>
            </w:pPr>
          </w:p>
          <w:p w14:paraId="6075ECBE"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5A5190" w:rsidRPr="00414DF9" w:rsidRDefault="005A5190"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5A5190" w:rsidRPr="00414DF9" w:rsidRDefault="005A5190"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5A5190" w:rsidRPr="00414DF9" w:rsidRDefault="005A5190"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5A5190" w:rsidRPr="00414DF9" w:rsidRDefault="005A5190" w:rsidP="00DA4EEB">
            <w:pPr>
              <w:pStyle w:val="TAL"/>
              <w:jc w:val="center"/>
            </w:pPr>
            <w:r w:rsidRPr="00414DF9">
              <w:rPr>
                <w:rFonts w:cs="Arial"/>
              </w:rPr>
              <w:t>UE</w:t>
            </w:r>
          </w:p>
        </w:tc>
        <w:tc>
          <w:tcPr>
            <w:tcW w:w="564" w:type="dxa"/>
          </w:tcPr>
          <w:p w14:paraId="06A2A6AD" w14:textId="77777777" w:rsidR="005A5190" w:rsidRPr="00414DF9" w:rsidRDefault="005A5190" w:rsidP="00DA4EEB">
            <w:pPr>
              <w:pStyle w:val="TAL"/>
              <w:jc w:val="center"/>
            </w:pPr>
            <w:r w:rsidRPr="00414DF9">
              <w:rPr>
                <w:rFonts w:cs="Arial"/>
              </w:rPr>
              <w:t>No</w:t>
            </w:r>
          </w:p>
        </w:tc>
        <w:tc>
          <w:tcPr>
            <w:tcW w:w="712" w:type="dxa"/>
          </w:tcPr>
          <w:p w14:paraId="28E0E6FB" w14:textId="77777777" w:rsidR="005A5190" w:rsidRPr="00414DF9" w:rsidRDefault="005A5190" w:rsidP="00DA4EEB">
            <w:pPr>
              <w:pStyle w:val="TAL"/>
              <w:jc w:val="center"/>
            </w:pPr>
            <w:r w:rsidRPr="00414DF9">
              <w:rPr>
                <w:rFonts w:cs="Arial"/>
              </w:rPr>
              <w:t>No</w:t>
            </w:r>
          </w:p>
        </w:tc>
        <w:tc>
          <w:tcPr>
            <w:tcW w:w="737" w:type="dxa"/>
          </w:tcPr>
          <w:p w14:paraId="570A047F"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74C18BFB" w14:textId="77777777" w:rsidTr="00DA4EEB">
        <w:trPr>
          <w:cantSplit/>
        </w:trPr>
        <w:tc>
          <w:tcPr>
            <w:tcW w:w="6807" w:type="dxa"/>
          </w:tcPr>
          <w:p w14:paraId="6BF50759"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5A5190" w:rsidRPr="00414DF9" w:rsidRDefault="005A5190"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5A5190" w:rsidRPr="00414DF9" w:rsidRDefault="005A5190" w:rsidP="00DA4EEB">
            <w:pPr>
              <w:pStyle w:val="TAL"/>
              <w:jc w:val="center"/>
            </w:pPr>
            <w:r w:rsidRPr="00414DF9">
              <w:rPr>
                <w:rFonts w:cs="Arial"/>
              </w:rPr>
              <w:t>UE</w:t>
            </w:r>
          </w:p>
        </w:tc>
        <w:tc>
          <w:tcPr>
            <w:tcW w:w="564" w:type="dxa"/>
          </w:tcPr>
          <w:p w14:paraId="429E0F16" w14:textId="77777777" w:rsidR="005A5190" w:rsidRPr="00414DF9" w:rsidRDefault="005A5190" w:rsidP="00DA4EEB">
            <w:pPr>
              <w:pStyle w:val="TAL"/>
              <w:jc w:val="center"/>
            </w:pPr>
            <w:r w:rsidRPr="00414DF9">
              <w:rPr>
                <w:rFonts w:cs="Arial"/>
              </w:rPr>
              <w:t>No</w:t>
            </w:r>
          </w:p>
        </w:tc>
        <w:tc>
          <w:tcPr>
            <w:tcW w:w="712" w:type="dxa"/>
          </w:tcPr>
          <w:p w14:paraId="44B58EA4" w14:textId="77777777" w:rsidR="005A5190" w:rsidRPr="00414DF9" w:rsidRDefault="005A5190" w:rsidP="00DA4EEB">
            <w:pPr>
              <w:pStyle w:val="TAL"/>
              <w:jc w:val="center"/>
            </w:pPr>
            <w:r w:rsidRPr="00414DF9">
              <w:rPr>
                <w:rFonts w:cs="Arial"/>
              </w:rPr>
              <w:t>No</w:t>
            </w:r>
          </w:p>
        </w:tc>
        <w:tc>
          <w:tcPr>
            <w:tcW w:w="737" w:type="dxa"/>
          </w:tcPr>
          <w:p w14:paraId="042E06A5"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1EAACC07" w14:textId="77777777" w:rsidTr="00DA4EEB">
        <w:trPr>
          <w:cantSplit/>
        </w:trPr>
        <w:tc>
          <w:tcPr>
            <w:tcW w:w="6807" w:type="dxa"/>
          </w:tcPr>
          <w:p w14:paraId="4024042F" w14:textId="77777777" w:rsidR="005A5190" w:rsidRPr="00414DF9" w:rsidRDefault="005A5190" w:rsidP="00DA4EEB">
            <w:pPr>
              <w:pStyle w:val="TAL"/>
              <w:rPr>
                <w:b/>
                <w:bCs/>
                <w:i/>
                <w:iCs/>
              </w:rPr>
            </w:pPr>
            <w:r w:rsidRPr="00414DF9">
              <w:rPr>
                <w:b/>
                <w:bCs/>
                <w:i/>
                <w:iCs/>
              </w:rPr>
              <w:t>eutra-NoGapMeasurementInsideBWP-r18</w:t>
            </w:r>
          </w:p>
          <w:p w14:paraId="40C15D69" w14:textId="77777777" w:rsidR="005A5190" w:rsidRPr="00414DF9" w:rsidRDefault="005A5190"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5A5190" w:rsidRPr="00414DF9" w:rsidRDefault="005A5190" w:rsidP="00DA4EEB">
            <w:pPr>
              <w:pStyle w:val="TAL"/>
              <w:jc w:val="center"/>
            </w:pPr>
            <w:r w:rsidRPr="00414DF9">
              <w:t>UE</w:t>
            </w:r>
          </w:p>
        </w:tc>
        <w:tc>
          <w:tcPr>
            <w:tcW w:w="564" w:type="dxa"/>
          </w:tcPr>
          <w:p w14:paraId="2D5EF00B" w14:textId="77777777" w:rsidR="005A5190" w:rsidRPr="00414DF9" w:rsidRDefault="005A5190" w:rsidP="00DA4EEB">
            <w:pPr>
              <w:pStyle w:val="TAL"/>
              <w:jc w:val="center"/>
            </w:pPr>
            <w:r w:rsidRPr="00414DF9">
              <w:t>No</w:t>
            </w:r>
          </w:p>
        </w:tc>
        <w:tc>
          <w:tcPr>
            <w:tcW w:w="712" w:type="dxa"/>
          </w:tcPr>
          <w:p w14:paraId="2E2B9456" w14:textId="77777777" w:rsidR="005A5190" w:rsidRPr="00414DF9" w:rsidRDefault="005A5190" w:rsidP="00DA4EEB">
            <w:pPr>
              <w:pStyle w:val="TAL"/>
              <w:jc w:val="center"/>
            </w:pPr>
            <w:r w:rsidRPr="00414DF9">
              <w:t>No</w:t>
            </w:r>
          </w:p>
        </w:tc>
        <w:tc>
          <w:tcPr>
            <w:tcW w:w="737" w:type="dxa"/>
          </w:tcPr>
          <w:p w14:paraId="58E685E0" w14:textId="77777777" w:rsidR="005A5190" w:rsidRPr="00414DF9" w:rsidRDefault="005A5190" w:rsidP="00DA4EEB">
            <w:pPr>
              <w:pStyle w:val="TAL"/>
              <w:jc w:val="center"/>
              <w:rPr>
                <w:rFonts w:eastAsia="MS Mincho"/>
              </w:rPr>
            </w:pPr>
            <w:r w:rsidRPr="00414DF9">
              <w:rPr>
                <w:rFonts w:eastAsia="MS Mincho"/>
              </w:rPr>
              <w:t>FR1 only</w:t>
            </w:r>
          </w:p>
        </w:tc>
      </w:tr>
      <w:tr w:rsidR="005A5190" w:rsidRPr="00414DF9" w14:paraId="72E9F26E" w14:textId="77777777" w:rsidTr="00DA4EEB">
        <w:trPr>
          <w:cantSplit/>
        </w:trPr>
        <w:tc>
          <w:tcPr>
            <w:tcW w:w="6807" w:type="dxa"/>
          </w:tcPr>
          <w:p w14:paraId="1961E05E" w14:textId="77777777" w:rsidR="005A5190" w:rsidRPr="00414DF9" w:rsidRDefault="005A5190" w:rsidP="00DA4EEB">
            <w:pPr>
              <w:pStyle w:val="TAL"/>
              <w:rPr>
                <w:b/>
                <w:bCs/>
                <w:i/>
                <w:iCs/>
              </w:rPr>
            </w:pPr>
            <w:r w:rsidRPr="00414DF9">
              <w:rPr>
                <w:b/>
                <w:bCs/>
                <w:i/>
                <w:iCs/>
              </w:rPr>
              <w:lastRenderedPageBreak/>
              <w:t>eutra-NoGapMeasurementOutsideBWP-r18</w:t>
            </w:r>
          </w:p>
          <w:p w14:paraId="5AE935FC" w14:textId="77777777" w:rsidR="005A5190" w:rsidRPr="00414DF9" w:rsidRDefault="005A5190"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5A5190" w:rsidRPr="00414DF9" w:rsidRDefault="005A5190"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5A5190" w:rsidRPr="00414DF9" w:rsidRDefault="005A5190" w:rsidP="00DA4EEB">
            <w:pPr>
              <w:pStyle w:val="TAL"/>
              <w:jc w:val="center"/>
            </w:pPr>
            <w:r w:rsidRPr="00414DF9">
              <w:t>UE</w:t>
            </w:r>
          </w:p>
        </w:tc>
        <w:tc>
          <w:tcPr>
            <w:tcW w:w="564" w:type="dxa"/>
          </w:tcPr>
          <w:p w14:paraId="344FBD2F" w14:textId="77777777" w:rsidR="005A5190" w:rsidRPr="00414DF9" w:rsidRDefault="005A5190" w:rsidP="00DA4EEB">
            <w:pPr>
              <w:pStyle w:val="TAL"/>
              <w:jc w:val="center"/>
            </w:pPr>
            <w:r w:rsidRPr="00414DF9">
              <w:t>No</w:t>
            </w:r>
          </w:p>
        </w:tc>
        <w:tc>
          <w:tcPr>
            <w:tcW w:w="712" w:type="dxa"/>
          </w:tcPr>
          <w:p w14:paraId="72197A34" w14:textId="77777777" w:rsidR="005A5190" w:rsidRPr="00414DF9" w:rsidRDefault="005A5190" w:rsidP="00DA4EEB">
            <w:pPr>
              <w:pStyle w:val="TAL"/>
              <w:jc w:val="center"/>
            </w:pPr>
            <w:r w:rsidRPr="00414DF9">
              <w:t>No</w:t>
            </w:r>
          </w:p>
        </w:tc>
        <w:tc>
          <w:tcPr>
            <w:tcW w:w="737" w:type="dxa"/>
          </w:tcPr>
          <w:p w14:paraId="56721D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7AA2BD3" w14:textId="77777777" w:rsidTr="00DA4EEB">
        <w:trPr>
          <w:cantSplit/>
        </w:trPr>
        <w:tc>
          <w:tcPr>
            <w:tcW w:w="6807" w:type="dxa"/>
          </w:tcPr>
          <w:p w14:paraId="14064BB7" w14:textId="77777777" w:rsidR="005A5190" w:rsidRPr="00414DF9" w:rsidRDefault="005A5190" w:rsidP="00DA4EEB">
            <w:pPr>
              <w:pStyle w:val="TAL"/>
              <w:rPr>
                <w:rFonts w:cs="Arial"/>
                <w:b/>
                <w:bCs/>
                <w:i/>
                <w:iCs/>
                <w:szCs w:val="18"/>
              </w:rPr>
            </w:pPr>
            <w:r w:rsidRPr="00414DF9">
              <w:rPr>
                <w:rFonts w:cs="Arial"/>
                <w:b/>
                <w:bCs/>
                <w:i/>
                <w:iCs/>
                <w:szCs w:val="18"/>
              </w:rPr>
              <w:t>eventA-MeasAndReport</w:t>
            </w:r>
          </w:p>
          <w:p w14:paraId="5093789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proofErr w:type="gramStart"/>
            <w:r w:rsidRPr="00414DF9">
              <w:rPr>
                <w:szCs w:val="22"/>
              </w:rPr>
              <w:t>)</w:t>
            </w:r>
            <w:r w:rsidRPr="00414DF9">
              <w:t>EN</w:t>
            </w:r>
            <w:proofErr w:type="gramEnd"/>
            <w:r w:rsidRPr="00414DF9">
              <w:t>-DC is configured. For NR SA, MN and SN configured measurement when NR-DC is configured, and MN configured measurement when NE-DC is configured, this feature is mandatory supported.</w:t>
            </w:r>
          </w:p>
        </w:tc>
        <w:tc>
          <w:tcPr>
            <w:tcW w:w="709" w:type="dxa"/>
          </w:tcPr>
          <w:p w14:paraId="4485C27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8172D8"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331FA3B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5FD91FE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530FA7C" w14:textId="77777777" w:rsidTr="00DA4EEB">
        <w:trPr>
          <w:cantSplit/>
        </w:trPr>
        <w:tc>
          <w:tcPr>
            <w:tcW w:w="6807" w:type="dxa"/>
          </w:tcPr>
          <w:p w14:paraId="466012FF" w14:textId="77777777" w:rsidR="005A5190" w:rsidRPr="00414DF9" w:rsidRDefault="005A5190" w:rsidP="00DA4EEB">
            <w:pPr>
              <w:pStyle w:val="TAL"/>
              <w:rPr>
                <w:b/>
                <w:i/>
              </w:rPr>
            </w:pPr>
            <w:r w:rsidRPr="00414DF9">
              <w:rPr>
                <w:b/>
                <w:i/>
              </w:rPr>
              <w:t>eventB-MeasAndReport</w:t>
            </w:r>
          </w:p>
          <w:p w14:paraId="6EC59634" w14:textId="77777777" w:rsidR="005A5190" w:rsidRPr="00414DF9" w:rsidRDefault="005A5190"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5A5190" w:rsidRPr="00414DF9" w:rsidRDefault="005A5190" w:rsidP="00DA4EEB">
            <w:pPr>
              <w:pStyle w:val="TAL"/>
              <w:jc w:val="center"/>
            </w:pPr>
            <w:r w:rsidRPr="00414DF9">
              <w:t>UE</w:t>
            </w:r>
          </w:p>
        </w:tc>
        <w:tc>
          <w:tcPr>
            <w:tcW w:w="564" w:type="dxa"/>
          </w:tcPr>
          <w:p w14:paraId="475F54F8" w14:textId="77777777" w:rsidR="005A5190" w:rsidRPr="00414DF9" w:rsidRDefault="005A5190" w:rsidP="00DA4EEB">
            <w:pPr>
              <w:pStyle w:val="TAL"/>
              <w:jc w:val="center"/>
            </w:pPr>
            <w:r w:rsidRPr="00414DF9">
              <w:t>CY</w:t>
            </w:r>
          </w:p>
        </w:tc>
        <w:tc>
          <w:tcPr>
            <w:tcW w:w="712" w:type="dxa"/>
          </w:tcPr>
          <w:p w14:paraId="2F4B944C" w14:textId="77777777" w:rsidR="005A5190" w:rsidRPr="00414DF9" w:rsidRDefault="005A5190" w:rsidP="00DA4EEB">
            <w:pPr>
              <w:pStyle w:val="TAL"/>
              <w:jc w:val="center"/>
            </w:pPr>
            <w:r w:rsidRPr="00414DF9">
              <w:t>No</w:t>
            </w:r>
          </w:p>
        </w:tc>
        <w:tc>
          <w:tcPr>
            <w:tcW w:w="737" w:type="dxa"/>
          </w:tcPr>
          <w:p w14:paraId="0184F82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036382" w14:textId="77777777" w:rsidTr="00DA4EEB">
        <w:trPr>
          <w:cantSplit/>
        </w:trPr>
        <w:tc>
          <w:tcPr>
            <w:tcW w:w="6807" w:type="dxa"/>
          </w:tcPr>
          <w:p w14:paraId="23064CBA" w14:textId="77777777" w:rsidR="005A5190" w:rsidRPr="00414DF9" w:rsidRDefault="005A5190"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5A5190" w:rsidRPr="00414DF9" w:rsidRDefault="005A5190"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5A5190" w:rsidRPr="00414DF9" w:rsidRDefault="005A5190" w:rsidP="00DA4EEB">
            <w:pPr>
              <w:pStyle w:val="TAL"/>
              <w:jc w:val="center"/>
            </w:pPr>
            <w:r w:rsidRPr="00414DF9">
              <w:t>UE</w:t>
            </w:r>
          </w:p>
        </w:tc>
        <w:tc>
          <w:tcPr>
            <w:tcW w:w="564" w:type="dxa"/>
          </w:tcPr>
          <w:p w14:paraId="7845A157" w14:textId="77777777" w:rsidR="005A5190" w:rsidRPr="00414DF9" w:rsidRDefault="005A5190" w:rsidP="00DA4EEB">
            <w:pPr>
              <w:pStyle w:val="TAL"/>
              <w:jc w:val="center"/>
            </w:pPr>
            <w:r w:rsidRPr="00414DF9">
              <w:t>CY</w:t>
            </w:r>
          </w:p>
        </w:tc>
        <w:tc>
          <w:tcPr>
            <w:tcW w:w="712" w:type="dxa"/>
          </w:tcPr>
          <w:p w14:paraId="224B7859" w14:textId="77777777" w:rsidR="005A5190" w:rsidRPr="00414DF9" w:rsidRDefault="005A5190" w:rsidP="00DA4EEB">
            <w:pPr>
              <w:pStyle w:val="TAL"/>
              <w:jc w:val="center"/>
            </w:pPr>
            <w:r w:rsidRPr="00414DF9">
              <w:t>No</w:t>
            </w:r>
          </w:p>
        </w:tc>
        <w:tc>
          <w:tcPr>
            <w:tcW w:w="737" w:type="dxa"/>
          </w:tcPr>
          <w:p w14:paraId="4454BDD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C5C2E47" w14:textId="77777777" w:rsidTr="00DA4EEB">
        <w:trPr>
          <w:cantSplit/>
        </w:trPr>
        <w:tc>
          <w:tcPr>
            <w:tcW w:w="6807" w:type="dxa"/>
          </w:tcPr>
          <w:p w14:paraId="570D1E82" w14:textId="77777777" w:rsidR="005A5190" w:rsidRPr="00414DF9" w:rsidRDefault="005A5190" w:rsidP="00DA4EEB">
            <w:pPr>
              <w:pStyle w:val="TAL"/>
              <w:rPr>
                <w:b/>
                <w:bCs/>
                <w:i/>
                <w:iCs/>
              </w:rPr>
            </w:pPr>
            <w:r w:rsidRPr="00414DF9">
              <w:rPr>
                <w:b/>
                <w:bCs/>
                <w:i/>
                <w:iCs/>
              </w:rPr>
              <w:t>eventD2-MeasReportTrigger-r18</w:t>
            </w:r>
          </w:p>
          <w:p w14:paraId="2D58487B" w14:textId="77777777" w:rsidR="005A5190" w:rsidRPr="00414DF9" w:rsidRDefault="005A5190"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5A5190" w:rsidRPr="00414DF9" w:rsidRDefault="005A5190" w:rsidP="00DA4EEB">
            <w:pPr>
              <w:pStyle w:val="TAL"/>
              <w:jc w:val="center"/>
            </w:pPr>
            <w:r w:rsidRPr="00414DF9">
              <w:t>UE</w:t>
            </w:r>
          </w:p>
        </w:tc>
        <w:tc>
          <w:tcPr>
            <w:tcW w:w="564" w:type="dxa"/>
          </w:tcPr>
          <w:p w14:paraId="1913FCF3" w14:textId="77777777" w:rsidR="005A5190" w:rsidRPr="00414DF9" w:rsidRDefault="005A5190" w:rsidP="00DA4EEB">
            <w:pPr>
              <w:pStyle w:val="TAL"/>
              <w:jc w:val="center"/>
            </w:pPr>
            <w:r w:rsidRPr="00414DF9">
              <w:t>CY</w:t>
            </w:r>
          </w:p>
        </w:tc>
        <w:tc>
          <w:tcPr>
            <w:tcW w:w="712" w:type="dxa"/>
          </w:tcPr>
          <w:p w14:paraId="2EDBBBAA" w14:textId="77777777" w:rsidR="005A5190" w:rsidRPr="00414DF9" w:rsidRDefault="005A5190" w:rsidP="00DA4EEB">
            <w:pPr>
              <w:pStyle w:val="TAL"/>
              <w:jc w:val="center"/>
            </w:pPr>
            <w:r w:rsidRPr="00414DF9">
              <w:t>No</w:t>
            </w:r>
          </w:p>
        </w:tc>
        <w:tc>
          <w:tcPr>
            <w:tcW w:w="737" w:type="dxa"/>
          </w:tcPr>
          <w:p w14:paraId="3EBB23E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B69B58A" w14:textId="77777777" w:rsidTr="00DA4EEB">
        <w:trPr>
          <w:cantSplit/>
        </w:trPr>
        <w:tc>
          <w:tcPr>
            <w:tcW w:w="6807" w:type="dxa"/>
          </w:tcPr>
          <w:p w14:paraId="676834D4" w14:textId="77777777" w:rsidR="005A5190" w:rsidRPr="00414DF9" w:rsidRDefault="005A5190" w:rsidP="00DA4EEB">
            <w:pPr>
              <w:pStyle w:val="TAL"/>
            </w:pPr>
            <w:r w:rsidRPr="00414DF9">
              <w:rPr>
                <w:b/>
                <w:i/>
              </w:rPr>
              <w:t>gNB-ID-LengthReporting-r17</w:t>
            </w:r>
          </w:p>
          <w:p w14:paraId="23BF9D75"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w:t>
            </w:r>
            <w:proofErr w:type="gramStart"/>
            <w:r w:rsidRPr="00414DF9">
              <w:t>)EN</w:t>
            </w:r>
            <w:proofErr w:type="gramEnd"/>
            <w:r w:rsidRPr="00414DF9">
              <w:t>-DC and NE-DC are not configured or, when consistent DRX is configured in NR-DC.</w:t>
            </w:r>
          </w:p>
        </w:tc>
        <w:tc>
          <w:tcPr>
            <w:tcW w:w="709" w:type="dxa"/>
          </w:tcPr>
          <w:p w14:paraId="09084F53" w14:textId="77777777" w:rsidR="005A5190" w:rsidRPr="00414DF9" w:rsidRDefault="005A5190" w:rsidP="00DA4EEB">
            <w:pPr>
              <w:pStyle w:val="TAL"/>
              <w:jc w:val="center"/>
            </w:pPr>
            <w:r w:rsidRPr="00414DF9">
              <w:t>UE</w:t>
            </w:r>
          </w:p>
        </w:tc>
        <w:tc>
          <w:tcPr>
            <w:tcW w:w="564" w:type="dxa"/>
          </w:tcPr>
          <w:p w14:paraId="1ED7D103" w14:textId="77777777" w:rsidR="005A5190" w:rsidRPr="00414DF9" w:rsidRDefault="005A5190" w:rsidP="00DA4EEB">
            <w:pPr>
              <w:pStyle w:val="TAL"/>
              <w:jc w:val="center"/>
            </w:pPr>
            <w:r w:rsidRPr="00414DF9">
              <w:t>CY</w:t>
            </w:r>
          </w:p>
        </w:tc>
        <w:tc>
          <w:tcPr>
            <w:tcW w:w="712" w:type="dxa"/>
          </w:tcPr>
          <w:p w14:paraId="587A19DC" w14:textId="77777777" w:rsidR="005A5190" w:rsidRPr="00414DF9" w:rsidRDefault="005A5190" w:rsidP="00DA4EEB">
            <w:pPr>
              <w:pStyle w:val="TAL"/>
              <w:jc w:val="center"/>
            </w:pPr>
            <w:r w:rsidRPr="00414DF9">
              <w:t>No</w:t>
            </w:r>
          </w:p>
        </w:tc>
        <w:tc>
          <w:tcPr>
            <w:tcW w:w="737" w:type="dxa"/>
          </w:tcPr>
          <w:p w14:paraId="5F3EE87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85F39FB" w14:textId="77777777" w:rsidTr="00DA4EEB">
        <w:trPr>
          <w:cantSplit/>
        </w:trPr>
        <w:tc>
          <w:tcPr>
            <w:tcW w:w="6807" w:type="dxa"/>
          </w:tcPr>
          <w:p w14:paraId="71663676"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w:t>
            </w:r>
            <w:proofErr w:type="gramStart"/>
            <w:r w:rsidRPr="00414DF9">
              <w:t>)EN</w:t>
            </w:r>
            <w:proofErr w:type="gramEnd"/>
            <w:r w:rsidRPr="00414DF9">
              <w:t>-DC is configured. It is mandated if UE supports NR CGI reporting when (NG</w:t>
            </w:r>
            <w:proofErr w:type="gramStart"/>
            <w:r w:rsidRPr="00414DF9">
              <w:t>)EN</w:t>
            </w:r>
            <w:proofErr w:type="gramEnd"/>
            <w:r w:rsidRPr="00414DF9">
              <w:t>-DC is configured.</w:t>
            </w:r>
          </w:p>
        </w:tc>
        <w:tc>
          <w:tcPr>
            <w:tcW w:w="709" w:type="dxa"/>
          </w:tcPr>
          <w:p w14:paraId="4BDA8275" w14:textId="77777777" w:rsidR="005A5190" w:rsidRPr="00414DF9" w:rsidRDefault="005A5190" w:rsidP="00DA4EEB">
            <w:pPr>
              <w:pStyle w:val="TAL"/>
              <w:jc w:val="center"/>
            </w:pPr>
            <w:r w:rsidRPr="00414DF9">
              <w:t>UE</w:t>
            </w:r>
          </w:p>
        </w:tc>
        <w:tc>
          <w:tcPr>
            <w:tcW w:w="564" w:type="dxa"/>
          </w:tcPr>
          <w:p w14:paraId="18CBAE54" w14:textId="77777777" w:rsidR="005A5190" w:rsidRPr="00414DF9" w:rsidRDefault="005A5190" w:rsidP="00DA4EEB">
            <w:pPr>
              <w:pStyle w:val="TAL"/>
              <w:jc w:val="center"/>
            </w:pPr>
            <w:r w:rsidRPr="00414DF9">
              <w:t>CY</w:t>
            </w:r>
          </w:p>
        </w:tc>
        <w:tc>
          <w:tcPr>
            <w:tcW w:w="712" w:type="dxa"/>
          </w:tcPr>
          <w:p w14:paraId="58EB8E9A" w14:textId="77777777" w:rsidR="005A5190" w:rsidRPr="00414DF9" w:rsidRDefault="005A5190" w:rsidP="00DA4EEB">
            <w:pPr>
              <w:pStyle w:val="TAL"/>
              <w:jc w:val="center"/>
            </w:pPr>
            <w:r w:rsidRPr="00414DF9">
              <w:t>No</w:t>
            </w:r>
          </w:p>
        </w:tc>
        <w:tc>
          <w:tcPr>
            <w:tcW w:w="737" w:type="dxa"/>
          </w:tcPr>
          <w:p w14:paraId="5FCA8BBA"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8F87EAF" w14:textId="77777777" w:rsidTr="00DA4EEB">
        <w:trPr>
          <w:cantSplit/>
        </w:trPr>
        <w:tc>
          <w:tcPr>
            <w:tcW w:w="6807" w:type="dxa"/>
          </w:tcPr>
          <w:p w14:paraId="78404319"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5A5190" w:rsidRPr="00414DF9" w:rsidRDefault="005A5190" w:rsidP="00DA4EEB">
            <w:pPr>
              <w:pStyle w:val="TAL"/>
              <w:jc w:val="center"/>
            </w:pPr>
            <w:r w:rsidRPr="00414DF9">
              <w:t>UE</w:t>
            </w:r>
          </w:p>
        </w:tc>
        <w:tc>
          <w:tcPr>
            <w:tcW w:w="564" w:type="dxa"/>
          </w:tcPr>
          <w:p w14:paraId="48DE8FEE" w14:textId="77777777" w:rsidR="005A5190" w:rsidRPr="00414DF9" w:rsidRDefault="005A5190" w:rsidP="00DA4EEB">
            <w:pPr>
              <w:pStyle w:val="TAL"/>
              <w:jc w:val="center"/>
            </w:pPr>
            <w:r w:rsidRPr="00414DF9">
              <w:t>CY</w:t>
            </w:r>
          </w:p>
        </w:tc>
        <w:tc>
          <w:tcPr>
            <w:tcW w:w="712" w:type="dxa"/>
          </w:tcPr>
          <w:p w14:paraId="1D448158" w14:textId="77777777" w:rsidR="005A5190" w:rsidRPr="00414DF9" w:rsidRDefault="005A5190" w:rsidP="00DA4EEB">
            <w:pPr>
              <w:pStyle w:val="TAL"/>
              <w:jc w:val="center"/>
            </w:pPr>
            <w:r w:rsidRPr="00414DF9">
              <w:t>No</w:t>
            </w:r>
          </w:p>
        </w:tc>
        <w:tc>
          <w:tcPr>
            <w:tcW w:w="737" w:type="dxa"/>
          </w:tcPr>
          <w:p w14:paraId="6822C55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37E54FB" w14:textId="77777777" w:rsidTr="00DA4EEB">
        <w:trPr>
          <w:cantSplit/>
        </w:trPr>
        <w:tc>
          <w:tcPr>
            <w:tcW w:w="6807" w:type="dxa"/>
          </w:tcPr>
          <w:p w14:paraId="1020B347"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5A5190" w:rsidRPr="00414DF9" w:rsidRDefault="005A5190" w:rsidP="00DA4EEB">
            <w:pPr>
              <w:pStyle w:val="TAL"/>
              <w:jc w:val="center"/>
            </w:pPr>
            <w:r w:rsidRPr="00414DF9">
              <w:t>UE</w:t>
            </w:r>
          </w:p>
        </w:tc>
        <w:tc>
          <w:tcPr>
            <w:tcW w:w="564" w:type="dxa"/>
          </w:tcPr>
          <w:p w14:paraId="6C4ED376" w14:textId="77777777" w:rsidR="005A5190" w:rsidRPr="00414DF9" w:rsidRDefault="005A5190" w:rsidP="00DA4EEB">
            <w:pPr>
              <w:pStyle w:val="TAL"/>
              <w:jc w:val="center"/>
            </w:pPr>
            <w:r w:rsidRPr="00414DF9">
              <w:t>CY</w:t>
            </w:r>
          </w:p>
        </w:tc>
        <w:tc>
          <w:tcPr>
            <w:tcW w:w="712" w:type="dxa"/>
          </w:tcPr>
          <w:p w14:paraId="27133D6C" w14:textId="77777777" w:rsidR="005A5190" w:rsidRPr="00414DF9" w:rsidRDefault="005A5190" w:rsidP="00DA4EEB">
            <w:pPr>
              <w:pStyle w:val="TAL"/>
              <w:jc w:val="center"/>
            </w:pPr>
            <w:r w:rsidRPr="00414DF9">
              <w:t>No</w:t>
            </w:r>
          </w:p>
        </w:tc>
        <w:tc>
          <w:tcPr>
            <w:tcW w:w="737" w:type="dxa"/>
          </w:tcPr>
          <w:p w14:paraId="28280CC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A76430D" w14:textId="77777777" w:rsidTr="00DA4EEB">
        <w:trPr>
          <w:cantSplit/>
        </w:trPr>
        <w:tc>
          <w:tcPr>
            <w:tcW w:w="6807" w:type="dxa"/>
          </w:tcPr>
          <w:p w14:paraId="408EE73E"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5A5190" w:rsidRPr="00414DF9" w:rsidRDefault="005A5190"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5A5190" w:rsidRPr="00414DF9" w:rsidRDefault="005A5190" w:rsidP="00DA4EEB">
            <w:pPr>
              <w:pStyle w:val="TAL"/>
              <w:jc w:val="center"/>
            </w:pPr>
            <w:r w:rsidRPr="00414DF9">
              <w:rPr>
                <w:lang w:eastAsia="zh-CN"/>
              </w:rPr>
              <w:t>UE</w:t>
            </w:r>
          </w:p>
        </w:tc>
        <w:tc>
          <w:tcPr>
            <w:tcW w:w="564" w:type="dxa"/>
          </w:tcPr>
          <w:p w14:paraId="14541D31" w14:textId="77777777" w:rsidR="005A5190" w:rsidRPr="00414DF9" w:rsidRDefault="005A5190" w:rsidP="00DA4EEB">
            <w:pPr>
              <w:pStyle w:val="TAL"/>
              <w:jc w:val="center"/>
            </w:pPr>
            <w:r w:rsidRPr="00414DF9">
              <w:rPr>
                <w:lang w:eastAsia="zh-CN"/>
              </w:rPr>
              <w:t>CY</w:t>
            </w:r>
          </w:p>
        </w:tc>
        <w:tc>
          <w:tcPr>
            <w:tcW w:w="712" w:type="dxa"/>
          </w:tcPr>
          <w:p w14:paraId="79F08F2E" w14:textId="77777777" w:rsidR="005A5190" w:rsidRPr="00414DF9" w:rsidRDefault="005A5190" w:rsidP="00DA4EEB">
            <w:pPr>
              <w:pStyle w:val="TAL"/>
              <w:jc w:val="center"/>
            </w:pPr>
            <w:r w:rsidRPr="00414DF9">
              <w:rPr>
                <w:lang w:eastAsia="zh-CN"/>
              </w:rPr>
              <w:t>No</w:t>
            </w:r>
          </w:p>
        </w:tc>
        <w:tc>
          <w:tcPr>
            <w:tcW w:w="737" w:type="dxa"/>
          </w:tcPr>
          <w:p w14:paraId="1CB1C243"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6EBE6F15" w14:textId="77777777" w:rsidTr="00DA4EEB">
        <w:trPr>
          <w:cantSplit/>
        </w:trPr>
        <w:tc>
          <w:tcPr>
            <w:tcW w:w="6807" w:type="dxa"/>
          </w:tcPr>
          <w:p w14:paraId="55F74B33" w14:textId="77777777" w:rsidR="005A5190" w:rsidRPr="00414DF9" w:rsidRDefault="005A5190" w:rsidP="00DA4EEB">
            <w:pPr>
              <w:pStyle w:val="TAL"/>
              <w:rPr>
                <w:b/>
                <w:i/>
              </w:rPr>
            </w:pPr>
            <w:r w:rsidRPr="00414DF9">
              <w:rPr>
                <w:b/>
                <w:i/>
              </w:rPr>
              <w:t>handoverLTE-5GC, handoverLTE-5GC-r17</w:t>
            </w:r>
          </w:p>
          <w:p w14:paraId="0B0CB893" w14:textId="77777777" w:rsidR="005A5190" w:rsidRPr="00414DF9" w:rsidRDefault="005A5190" w:rsidP="00DA4EEB">
            <w:pPr>
              <w:pStyle w:val="TAL"/>
            </w:pPr>
            <w:r w:rsidRPr="00414DF9">
              <w:t>Indicates whether the UE supports HO to EUTRA connected to 5GC. It is mandated if the UE supports EUTRA connected to 5GC.</w:t>
            </w:r>
          </w:p>
        </w:tc>
        <w:tc>
          <w:tcPr>
            <w:tcW w:w="709" w:type="dxa"/>
          </w:tcPr>
          <w:p w14:paraId="0211991A" w14:textId="77777777" w:rsidR="005A5190" w:rsidRPr="00414DF9" w:rsidRDefault="005A5190" w:rsidP="00DA4EEB">
            <w:pPr>
              <w:pStyle w:val="TAL"/>
              <w:jc w:val="center"/>
            </w:pPr>
            <w:r w:rsidRPr="00414DF9">
              <w:t>UE</w:t>
            </w:r>
          </w:p>
        </w:tc>
        <w:tc>
          <w:tcPr>
            <w:tcW w:w="564" w:type="dxa"/>
          </w:tcPr>
          <w:p w14:paraId="782B28AC" w14:textId="77777777" w:rsidR="005A5190" w:rsidRPr="00414DF9" w:rsidRDefault="005A5190" w:rsidP="00DA4EEB">
            <w:pPr>
              <w:pStyle w:val="TAL"/>
              <w:jc w:val="center"/>
            </w:pPr>
            <w:r w:rsidRPr="00414DF9">
              <w:t>CY</w:t>
            </w:r>
          </w:p>
        </w:tc>
        <w:tc>
          <w:tcPr>
            <w:tcW w:w="712" w:type="dxa"/>
          </w:tcPr>
          <w:p w14:paraId="2AC45177" w14:textId="77777777" w:rsidR="005A5190" w:rsidRPr="00414DF9" w:rsidRDefault="005A5190" w:rsidP="00DA4EEB">
            <w:pPr>
              <w:pStyle w:val="TAL"/>
              <w:jc w:val="center"/>
            </w:pPr>
            <w:r w:rsidRPr="00414DF9">
              <w:t>Yes</w:t>
            </w:r>
          </w:p>
        </w:tc>
        <w:tc>
          <w:tcPr>
            <w:tcW w:w="737" w:type="dxa"/>
          </w:tcPr>
          <w:p w14:paraId="4875F9C1" w14:textId="77777777" w:rsidR="005A5190" w:rsidRPr="00414DF9" w:rsidRDefault="005A5190" w:rsidP="00DA4EEB">
            <w:pPr>
              <w:pStyle w:val="TAL"/>
              <w:jc w:val="center"/>
              <w:rPr>
                <w:rFonts w:eastAsia="MS Mincho"/>
              </w:rPr>
            </w:pPr>
            <w:r w:rsidRPr="00414DF9">
              <w:rPr>
                <w:rFonts w:eastAsia="MS Mincho"/>
              </w:rPr>
              <w:t>Yes</w:t>
            </w:r>
          </w:p>
          <w:p w14:paraId="70FB2B71"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10F9EACA" w14:textId="77777777" w:rsidTr="00DA4EEB">
        <w:trPr>
          <w:cantSplit/>
        </w:trPr>
        <w:tc>
          <w:tcPr>
            <w:tcW w:w="6807" w:type="dxa"/>
          </w:tcPr>
          <w:p w14:paraId="1AB85B2A" w14:textId="77777777" w:rsidR="005A5190" w:rsidRPr="00414DF9" w:rsidRDefault="005A5190" w:rsidP="00DA4EEB">
            <w:pPr>
              <w:pStyle w:val="TAL"/>
              <w:rPr>
                <w:b/>
                <w:i/>
              </w:rPr>
            </w:pPr>
            <w:r w:rsidRPr="00414DF9">
              <w:rPr>
                <w:b/>
                <w:i/>
              </w:rPr>
              <w:lastRenderedPageBreak/>
              <w:t>handoverFDD-TDD</w:t>
            </w:r>
          </w:p>
          <w:p w14:paraId="2D8E0857" w14:textId="77777777" w:rsidR="005A5190" w:rsidRPr="00414DF9" w:rsidRDefault="005A5190"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proofErr w:type="gramStart"/>
            <w:r w:rsidRPr="00414DF9">
              <w:rPr>
                <w:szCs w:val="22"/>
              </w:rPr>
              <w:t>)</w:t>
            </w:r>
            <w:r w:rsidRPr="00414DF9">
              <w:t>EN</w:t>
            </w:r>
            <w:proofErr w:type="gramEnd"/>
            <w:r w:rsidRPr="00414DF9">
              <w:t xml:space="preserve">-DC/NR-DC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5A5190" w:rsidRPr="00414DF9" w:rsidRDefault="005A5190" w:rsidP="00DA4EEB">
            <w:pPr>
              <w:pStyle w:val="TAL"/>
              <w:jc w:val="center"/>
            </w:pPr>
            <w:r w:rsidRPr="00414DF9">
              <w:t>UE</w:t>
            </w:r>
          </w:p>
        </w:tc>
        <w:tc>
          <w:tcPr>
            <w:tcW w:w="564" w:type="dxa"/>
          </w:tcPr>
          <w:p w14:paraId="61F7595B" w14:textId="77777777" w:rsidR="005A5190" w:rsidRPr="00414DF9" w:rsidRDefault="005A5190" w:rsidP="00DA4EEB">
            <w:pPr>
              <w:pStyle w:val="TAL"/>
              <w:jc w:val="center"/>
            </w:pPr>
            <w:r w:rsidRPr="00414DF9">
              <w:t>Yes</w:t>
            </w:r>
          </w:p>
        </w:tc>
        <w:tc>
          <w:tcPr>
            <w:tcW w:w="712" w:type="dxa"/>
          </w:tcPr>
          <w:p w14:paraId="692BD1AC" w14:textId="77777777" w:rsidR="005A5190" w:rsidRPr="00414DF9" w:rsidRDefault="005A5190" w:rsidP="00DA4EEB">
            <w:pPr>
              <w:pStyle w:val="TAL"/>
              <w:jc w:val="center"/>
            </w:pPr>
            <w:r w:rsidRPr="00414DF9">
              <w:t>No</w:t>
            </w:r>
          </w:p>
        </w:tc>
        <w:tc>
          <w:tcPr>
            <w:tcW w:w="737" w:type="dxa"/>
          </w:tcPr>
          <w:p w14:paraId="5117969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8F5DC6D" w14:textId="77777777" w:rsidTr="00DA4EEB">
        <w:trPr>
          <w:cantSplit/>
        </w:trPr>
        <w:tc>
          <w:tcPr>
            <w:tcW w:w="6807" w:type="dxa"/>
          </w:tcPr>
          <w:p w14:paraId="5EB1147C" w14:textId="77777777" w:rsidR="005A5190" w:rsidRPr="00414DF9" w:rsidRDefault="005A5190" w:rsidP="00DA4EEB">
            <w:pPr>
              <w:pStyle w:val="TAL"/>
              <w:rPr>
                <w:b/>
                <w:i/>
              </w:rPr>
            </w:pPr>
            <w:r w:rsidRPr="00414DF9">
              <w:rPr>
                <w:b/>
                <w:i/>
              </w:rPr>
              <w:t>handoverFR1-FR2</w:t>
            </w:r>
          </w:p>
          <w:p w14:paraId="4A6BAF5D" w14:textId="77777777" w:rsidR="005A5190" w:rsidRPr="00414DF9" w:rsidRDefault="005A5190" w:rsidP="00DA4EEB">
            <w:pPr>
              <w:pStyle w:val="TAL"/>
              <w:rPr>
                <w:b/>
                <w:i/>
              </w:rPr>
            </w:pPr>
            <w:r w:rsidRPr="00414DF9">
              <w:t>Indicates whether the UE supports HO between FR1 and FR2. Support is mandatory for the UE supporting both FR1 and FR2. This field only applies to NR SA/NR-DC/NE-DC (e.g. PCell handover). For PSCell change when (NG</w:t>
            </w:r>
            <w:proofErr w:type="gramStart"/>
            <w:r w:rsidRPr="00414DF9">
              <w:t>)EN</w:t>
            </w:r>
            <w:proofErr w:type="gramEnd"/>
            <w:r w:rsidRPr="00414DF9">
              <w:t xml:space="preserve">-DC/NR-DC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5A5190" w:rsidRPr="00414DF9" w:rsidRDefault="005A5190" w:rsidP="00DA4EEB">
            <w:pPr>
              <w:pStyle w:val="TAL"/>
              <w:jc w:val="center"/>
              <w:rPr>
                <w:rFonts w:eastAsia="Yu Mincho"/>
              </w:rPr>
            </w:pPr>
            <w:r w:rsidRPr="00414DF9">
              <w:rPr>
                <w:rFonts w:eastAsia="Yu Mincho"/>
              </w:rPr>
              <w:t>UE</w:t>
            </w:r>
          </w:p>
        </w:tc>
        <w:tc>
          <w:tcPr>
            <w:tcW w:w="564" w:type="dxa"/>
          </w:tcPr>
          <w:p w14:paraId="6EE5273E" w14:textId="77777777" w:rsidR="005A5190" w:rsidRPr="00414DF9" w:rsidRDefault="005A5190" w:rsidP="00DA4EEB">
            <w:pPr>
              <w:pStyle w:val="TAL"/>
              <w:jc w:val="center"/>
              <w:rPr>
                <w:rFonts w:eastAsia="Yu Mincho"/>
              </w:rPr>
            </w:pPr>
            <w:r w:rsidRPr="00414DF9">
              <w:rPr>
                <w:rFonts w:eastAsia="Yu Mincho"/>
              </w:rPr>
              <w:t>Yes</w:t>
            </w:r>
          </w:p>
        </w:tc>
        <w:tc>
          <w:tcPr>
            <w:tcW w:w="712" w:type="dxa"/>
          </w:tcPr>
          <w:p w14:paraId="681F5880" w14:textId="77777777" w:rsidR="005A5190" w:rsidRPr="00414DF9" w:rsidRDefault="005A5190" w:rsidP="00DA4EEB">
            <w:pPr>
              <w:pStyle w:val="TAL"/>
              <w:jc w:val="center"/>
              <w:rPr>
                <w:rFonts w:eastAsia="Yu Mincho"/>
              </w:rPr>
            </w:pPr>
            <w:r w:rsidRPr="00414DF9">
              <w:rPr>
                <w:rFonts w:eastAsia="Yu Mincho"/>
              </w:rPr>
              <w:t>No</w:t>
            </w:r>
          </w:p>
        </w:tc>
        <w:tc>
          <w:tcPr>
            <w:tcW w:w="737" w:type="dxa"/>
          </w:tcPr>
          <w:p w14:paraId="159324C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F62A4E2" w14:textId="77777777" w:rsidTr="00DA4EEB">
        <w:trPr>
          <w:cantSplit/>
        </w:trPr>
        <w:tc>
          <w:tcPr>
            <w:tcW w:w="6807" w:type="dxa"/>
          </w:tcPr>
          <w:p w14:paraId="1B16130C" w14:textId="77777777" w:rsidR="005A5190" w:rsidRPr="00414DF9" w:rsidRDefault="005A5190" w:rsidP="00DA4EEB">
            <w:pPr>
              <w:pStyle w:val="TAL"/>
              <w:rPr>
                <w:b/>
                <w:i/>
              </w:rPr>
            </w:pPr>
            <w:r w:rsidRPr="00414DF9">
              <w:rPr>
                <w:b/>
                <w:i/>
              </w:rPr>
              <w:t>handoverFR1-FR2-2-r17</w:t>
            </w:r>
          </w:p>
          <w:p w14:paraId="38E577D8" w14:textId="77777777" w:rsidR="005A5190" w:rsidRPr="00414DF9" w:rsidRDefault="005A5190" w:rsidP="00DA4EEB">
            <w:pPr>
              <w:pStyle w:val="TAL"/>
              <w:rPr>
                <w:b/>
                <w:i/>
              </w:rPr>
            </w:pPr>
            <w:r w:rsidRPr="00414DF9">
              <w:t>Indicates whether the UE supports HO between FR1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5A5190" w:rsidRPr="00414DF9" w:rsidRDefault="005A5190" w:rsidP="00DA4EEB">
            <w:pPr>
              <w:pStyle w:val="TAL"/>
              <w:jc w:val="center"/>
              <w:rPr>
                <w:rFonts w:eastAsia="Yu Mincho"/>
              </w:rPr>
            </w:pPr>
            <w:r w:rsidRPr="00414DF9">
              <w:t>UE</w:t>
            </w:r>
          </w:p>
        </w:tc>
        <w:tc>
          <w:tcPr>
            <w:tcW w:w="564" w:type="dxa"/>
          </w:tcPr>
          <w:p w14:paraId="0EF82E15" w14:textId="77777777" w:rsidR="005A5190" w:rsidRPr="00414DF9" w:rsidRDefault="005A5190" w:rsidP="00DA4EEB">
            <w:pPr>
              <w:pStyle w:val="TAL"/>
              <w:jc w:val="center"/>
              <w:rPr>
                <w:rFonts w:eastAsia="Yu Mincho"/>
              </w:rPr>
            </w:pPr>
            <w:r w:rsidRPr="00414DF9">
              <w:t>No</w:t>
            </w:r>
          </w:p>
        </w:tc>
        <w:tc>
          <w:tcPr>
            <w:tcW w:w="712" w:type="dxa"/>
          </w:tcPr>
          <w:p w14:paraId="620C8BCE" w14:textId="77777777" w:rsidR="005A5190" w:rsidRPr="00414DF9" w:rsidRDefault="005A5190" w:rsidP="00DA4EEB">
            <w:pPr>
              <w:pStyle w:val="TAL"/>
              <w:jc w:val="center"/>
              <w:rPr>
                <w:rFonts w:eastAsia="Yu Mincho"/>
              </w:rPr>
            </w:pPr>
            <w:r w:rsidRPr="00414DF9">
              <w:t>No</w:t>
            </w:r>
          </w:p>
        </w:tc>
        <w:tc>
          <w:tcPr>
            <w:tcW w:w="737" w:type="dxa"/>
          </w:tcPr>
          <w:p w14:paraId="165C562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6DA17F1" w14:textId="77777777" w:rsidTr="00DA4EEB">
        <w:trPr>
          <w:cantSplit/>
        </w:trPr>
        <w:tc>
          <w:tcPr>
            <w:tcW w:w="6807" w:type="dxa"/>
          </w:tcPr>
          <w:p w14:paraId="365C5635" w14:textId="77777777" w:rsidR="005A5190" w:rsidRPr="00414DF9" w:rsidRDefault="005A5190" w:rsidP="00DA4EEB">
            <w:pPr>
              <w:pStyle w:val="TAL"/>
              <w:rPr>
                <w:b/>
                <w:i/>
              </w:rPr>
            </w:pPr>
            <w:r w:rsidRPr="00414DF9">
              <w:rPr>
                <w:b/>
                <w:i/>
              </w:rPr>
              <w:t>handoverFR2-1-FR2-2-r17</w:t>
            </w:r>
          </w:p>
          <w:p w14:paraId="0F63FC82" w14:textId="77777777" w:rsidR="005A5190" w:rsidRPr="00414DF9" w:rsidRDefault="005A5190" w:rsidP="00DA4EEB">
            <w:pPr>
              <w:pStyle w:val="TAL"/>
              <w:rPr>
                <w:b/>
                <w:i/>
              </w:rPr>
            </w:pPr>
            <w:r w:rsidRPr="00414DF9">
              <w:t>Indicates whether the UE supports HO between FR2-1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5A5190" w:rsidRPr="00414DF9" w:rsidRDefault="005A5190" w:rsidP="00DA4EEB">
            <w:pPr>
              <w:pStyle w:val="TAL"/>
              <w:jc w:val="center"/>
              <w:rPr>
                <w:rFonts w:eastAsia="Yu Mincho"/>
              </w:rPr>
            </w:pPr>
            <w:r w:rsidRPr="00414DF9">
              <w:t>UE</w:t>
            </w:r>
          </w:p>
        </w:tc>
        <w:tc>
          <w:tcPr>
            <w:tcW w:w="564" w:type="dxa"/>
          </w:tcPr>
          <w:p w14:paraId="28C8EB17" w14:textId="77777777" w:rsidR="005A5190" w:rsidRPr="00414DF9" w:rsidRDefault="005A5190" w:rsidP="00DA4EEB">
            <w:pPr>
              <w:pStyle w:val="TAL"/>
              <w:jc w:val="center"/>
              <w:rPr>
                <w:rFonts w:eastAsia="Yu Mincho"/>
              </w:rPr>
            </w:pPr>
            <w:r w:rsidRPr="00414DF9">
              <w:t>No</w:t>
            </w:r>
          </w:p>
        </w:tc>
        <w:tc>
          <w:tcPr>
            <w:tcW w:w="712" w:type="dxa"/>
          </w:tcPr>
          <w:p w14:paraId="3EEF8701" w14:textId="77777777" w:rsidR="005A5190" w:rsidRPr="00414DF9" w:rsidRDefault="005A5190" w:rsidP="00DA4EEB">
            <w:pPr>
              <w:pStyle w:val="TAL"/>
              <w:jc w:val="center"/>
              <w:rPr>
                <w:rFonts w:eastAsia="Yu Mincho"/>
              </w:rPr>
            </w:pPr>
            <w:r w:rsidRPr="00414DF9">
              <w:t>No</w:t>
            </w:r>
          </w:p>
        </w:tc>
        <w:tc>
          <w:tcPr>
            <w:tcW w:w="737" w:type="dxa"/>
          </w:tcPr>
          <w:p w14:paraId="061B0D4E"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400A61" w14:textId="77777777" w:rsidTr="00DA4EEB">
        <w:trPr>
          <w:cantSplit/>
        </w:trPr>
        <w:tc>
          <w:tcPr>
            <w:tcW w:w="6807" w:type="dxa"/>
          </w:tcPr>
          <w:p w14:paraId="07D551A5" w14:textId="77777777" w:rsidR="005A5190" w:rsidRPr="00414DF9" w:rsidRDefault="005A5190" w:rsidP="00DA4EEB">
            <w:pPr>
              <w:pStyle w:val="TAL"/>
              <w:rPr>
                <w:b/>
                <w:i/>
              </w:rPr>
            </w:pPr>
            <w:r w:rsidRPr="00414DF9">
              <w:rPr>
                <w:b/>
                <w:i/>
              </w:rPr>
              <w:t>handoverInterF, handoverInterF-r17</w:t>
            </w:r>
          </w:p>
          <w:p w14:paraId="1DA9D94C" w14:textId="77777777" w:rsidR="005A5190" w:rsidRPr="00414DF9" w:rsidRDefault="005A5190"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w:t>
            </w:r>
            <w:proofErr w:type="gramStart"/>
            <w:r w:rsidRPr="00414DF9">
              <w:t>)EN</w:t>
            </w:r>
            <w:proofErr w:type="gramEnd"/>
            <w:r w:rsidRPr="00414DF9">
              <w:t>-DC/NR-DC is configured, this feature is mandatory supported.</w:t>
            </w:r>
          </w:p>
        </w:tc>
        <w:tc>
          <w:tcPr>
            <w:tcW w:w="709" w:type="dxa"/>
          </w:tcPr>
          <w:p w14:paraId="1801EE7C" w14:textId="77777777" w:rsidR="005A5190" w:rsidRPr="00414DF9" w:rsidRDefault="005A5190" w:rsidP="00DA4EEB">
            <w:pPr>
              <w:pStyle w:val="TAL"/>
              <w:jc w:val="center"/>
            </w:pPr>
            <w:r w:rsidRPr="00414DF9">
              <w:t>UE</w:t>
            </w:r>
          </w:p>
        </w:tc>
        <w:tc>
          <w:tcPr>
            <w:tcW w:w="564" w:type="dxa"/>
          </w:tcPr>
          <w:p w14:paraId="1D26D587" w14:textId="77777777" w:rsidR="005A5190" w:rsidRPr="00414DF9" w:rsidRDefault="005A5190" w:rsidP="00DA4EEB">
            <w:pPr>
              <w:pStyle w:val="TAL"/>
              <w:jc w:val="center"/>
            </w:pPr>
            <w:r w:rsidRPr="00414DF9">
              <w:t>Yes</w:t>
            </w:r>
          </w:p>
        </w:tc>
        <w:tc>
          <w:tcPr>
            <w:tcW w:w="712" w:type="dxa"/>
          </w:tcPr>
          <w:p w14:paraId="75DA64A5" w14:textId="77777777" w:rsidR="005A5190" w:rsidRPr="00414DF9" w:rsidRDefault="005A5190" w:rsidP="00DA4EEB">
            <w:pPr>
              <w:pStyle w:val="TAL"/>
              <w:jc w:val="center"/>
            </w:pPr>
            <w:r w:rsidRPr="00414DF9">
              <w:t>Yes</w:t>
            </w:r>
          </w:p>
        </w:tc>
        <w:tc>
          <w:tcPr>
            <w:tcW w:w="737" w:type="dxa"/>
          </w:tcPr>
          <w:p w14:paraId="56540E84" w14:textId="77777777" w:rsidR="005A5190" w:rsidRPr="00414DF9" w:rsidRDefault="005A5190" w:rsidP="00DA4EEB">
            <w:pPr>
              <w:pStyle w:val="TAL"/>
              <w:jc w:val="center"/>
              <w:rPr>
                <w:rFonts w:eastAsia="MS Mincho"/>
              </w:rPr>
            </w:pPr>
            <w:r w:rsidRPr="00414DF9">
              <w:rPr>
                <w:rFonts w:eastAsia="MS Mincho"/>
              </w:rPr>
              <w:t>Yes</w:t>
            </w:r>
          </w:p>
          <w:p w14:paraId="71BDD277"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2B82F40B" w14:textId="77777777" w:rsidTr="00DA4EEB">
        <w:trPr>
          <w:cantSplit/>
        </w:trPr>
        <w:tc>
          <w:tcPr>
            <w:tcW w:w="6807" w:type="dxa"/>
          </w:tcPr>
          <w:p w14:paraId="25DAFB57" w14:textId="77777777" w:rsidR="005A5190" w:rsidRPr="00414DF9" w:rsidRDefault="005A5190" w:rsidP="00DA4EEB">
            <w:pPr>
              <w:pStyle w:val="TAL"/>
              <w:rPr>
                <w:b/>
                <w:i/>
              </w:rPr>
            </w:pPr>
            <w:r w:rsidRPr="00414DF9">
              <w:rPr>
                <w:b/>
                <w:i/>
              </w:rPr>
              <w:t>handoverLTE-EPC, handoverLTE-EPC-r17</w:t>
            </w:r>
          </w:p>
          <w:p w14:paraId="5CE8F2C0" w14:textId="77777777" w:rsidR="005A5190" w:rsidRPr="00414DF9" w:rsidRDefault="005A5190" w:rsidP="00DA4EEB">
            <w:pPr>
              <w:pStyle w:val="TAL"/>
            </w:pPr>
            <w:r w:rsidRPr="00414DF9">
              <w:t>Indicates whether the UE supports HO to EUTRA connected to EPC. It is mandated if the UE supports EUTRA connected to EPC.</w:t>
            </w:r>
          </w:p>
        </w:tc>
        <w:tc>
          <w:tcPr>
            <w:tcW w:w="709" w:type="dxa"/>
          </w:tcPr>
          <w:p w14:paraId="6FB587CA" w14:textId="77777777" w:rsidR="005A5190" w:rsidRPr="00414DF9" w:rsidRDefault="005A5190" w:rsidP="00DA4EEB">
            <w:pPr>
              <w:pStyle w:val="TAL"/>
              <w:jc w:val="center"/>
            </w:pPr>
            <w:r w:rsidRPr="00414DF9">
              <w:t>UE</w:t>
            </w:r>
          </w:p>
        </w:tc>
        <w:tc>
          <w:tcPr>
            <w:tcW w:w="564" w:type="dxa"/>
          </w:tcPr>
          <w:p w14:paraId="22273AA2" w14:textId="77777777" w:rsidR="005A5190" w:rsidRPr="00414DF9" w:rsidRDefault="005A5190" w:rsidP="00DA4EEB">
            <w:pPr>
              <w:pStyle w:val="TAL"/>
              <w:jc w:val="center"/>
            </w:pPr>
            <w:r w:rsidRPr="00414DF9">
              <w:t>CY</w:t>
            </w:r>
          </w:p>
        </w:tc>
        <w:tc>
          <w:tcPr>
            <w:tcW w:w="712" w:type="dxa"/>
          </w:tcPr>
          <w:p w14:paraId="5601220E" w14:textId="77777777" w:rsidR="005A5190" w:rsidRPr="00414DF9" w:rsidRDefault="005A5190" w:rsidP="00DA4EEB">
            <w:pPr>
              <w:pStyle w:val="TAL"/>
              <w:jc w:val="center"/>
            </w:pPr>
            <w:r w:rsidRPr="00414DF9">
              <w:t>Yes</w:t>
            </w:r>
          </w:p>
        </w:tc>
        <w:tc>
          <w:tcPr>
            <w:tcW w:w="737" w:type="dxa"/>
          </w:tcPr>
          <w:p w14:paraId="04845EB0" w14:textId="77777777" w:rsidR="005A5190" w:rsidRPr="00414DF9" w:rsidRDefault="005A5190" w:rsidP="00DA4EEB">
            <w:pPr>
              <w:pStyle w:val="TAL"/>
              <w:jc w:val="center"/>
              <w:rPr>
                <w:rFonts w:eastAsia="MS Mincho"/>
              </w:rPr>
            </w:pPr>
            <w:r w:rsidRPr="00414DF9">
              <w:rPr>
                <w:rFonts w:eastAsia="MS Mincho"/>
              </w:rPr>
              <w:t>Yes</w:t>
            </w:r>
          </w:p>
          <w:p w14:paraId="6531331E"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34D0ECBD" w14:textId="77777777" w:rsidTr="00DA4EEB">
        <w:trPr>
          <w:cantSplit/>
        </w:trPr>
        <w:tc>
          <w:tcPr>
            <w:tcW w:w="6807" w:type="dxa"/>
          </w:tcPr>
          <w:p w14:paraId="59D92449" w14:textId="77777777" w:rsidR="005A5190" w:rsidRPr="00414DF9" w:rsidRDefault="005A5190" w:rsidP="00DA4EEB">
            <w:pPr>
              <w:pStyle w:val="TAL"/>
              <w:rPr>
                <w:b/>
                <w:bCs/>
                <w:i/>
                <w:iCs/>
              </w:rPr>
            </w:pPr>
            <w:r w:rsidRPr="00414DF9">
              <w:rPr>
                <w:b/>
                <w:bCs/>
                <w:i/>
                <w:iCs/>
              </w:rPr>
              <w:t>idleInactiveNR-MeasReport-r16, idleInactiveNR-MeasReport-r17</w:t>
            </w:r>
          </w:p>
          <w:p w14:paraId="7A51D9A3" w14:textId="77777777" w:rsidR="005A5190" w:rsidRPr="00414DF9" w:rsidRDefault="005A5190"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5A5190" w:rsidRPr="00414DF9" w:rsidRDefault="005A5190" w:rsidP="00DA4EEB">
            <w:pPr>
              <w:pStyle w:val="TAL"/>
              <w:jc w:val="center"/>
            </w:pPr>
            <w:r w:rsidRPr="00414DF9">
              <w:t>UE</w:t>
            </w:r>
          </w:p>
        </w:tc>
        <w:tc>
          <w:tcPr>
            <w:tcW w:w="564" w:type="dxa"/>
          </w:tcPr>
          <w:p w14:paraId="60960012" w14:textId="77777777" w:rsidR="005A5190" w:rsidRPr="00414DF9" w:rsidRDefault="005A5190" w:rsidP="00DA4EEB">
            <w:pPr>
              <w:pStyle w:val="TAL"/>
              <w:jc w:val="center"/>
            </w:pPr>
            <w:r w:rsidRPr="00414DF9">
              <w:t>No</w:t>
            </w:r>
          </w:p>
        </w:tc>
        <w:tc>
          <w:tcPr>
            <w:tcW w:w="712" w:type="dxa"/>
          </w:tcPr>
          <w:p w14:paraId="758D967E" w14:textId="77777777" w:rsidR="005A5190" w:rsidRPr="00414DF9" w:rsidRDefault="005A5190" w:rsidP="00DA4EEB">
            <w:pPr>
              <w:pStyle w:val="TAL"/>
              <w:jc w:val="center"/>
            </w:pPr>
            <w:r w:rsidRPr="00414DF9">
              <w:t>No</w:t>
            </w:r>
          </w:p>
        </w:tc>
        <w:tc>
          <w:tcPr>
            <w:tcW w:w="737" w:type="dxa"/>
          </w:tcPr>
          <w:p w14:paraId="53D34573" w14:textId="77777777" w:rsidR="005A5190" w:rsidRPr="00414DF9" w:rsidRDefault="005A5190" w:rsidP="00DA4EEB">
            <w:pPr>
              <w:pStyle w:val="TAL"/>
              <w:jc w:val="center"/>
              <w:rPr>
                <w:rFonts w:eastAsia="MS Mincho"/>
              </w:rPr>
            </w:pPr>
            <w:r w:rsidRPr="00414DF9">
              <w:rPr>
                <w:rFonts w:eastAsia="MS Mincho"/>
              </w:rPr>
              <w:t>Yes</w:t>
            </w:r>
          </w:p>
          <w:p w14:paraId="6B1C3959" w14:textId="77777777" w:rsidR="005A5190" w:rsidRPr="00414DF9" w:rsidRDefault="005A5190" w:rsidP="00DA4EEB">
            <w:pPr>
              <w:pStyle w:val="TAL"/>
              <w:jc w:val="center"/>
            </w:pPr>
            <w:r w:rsidRPr="00414DF9">
              <w:rPr>
                <w:rFonts w:eastAsia="MS Mincho"/>
              </w:rPr>
              <w:t>(Incl FR2-2 DIFF)</w:t>
            </w:r>
          </w:p>
        </w:tc>
      </w:tr>
      <w:tr w:rsidR="005A5190" w:rsidRPr="00414DF9" w14:paraId="64FAC73F" w14:textId="77777777" w:rsidTr="00DA4EEB">
        <w:trPr>
          <w:cantSplit/>
        </w:trPr>
        <w:tc>
          <w:tcPr>
            <w:tcW w:w="6807" w:type="dxa"/>
          </w:tcPr>
          <w:p w14:paraId="4E16ED98" w14:textId="77777777" w:rsidR="005A5190" w:rsidRPr="00414DF9" w:rsidRDefault="005A5190" w:rsidP="00DA4EEB">
            <w:pPr>
              <w:pStyle w:val="TAL"/>
              <w:rPr>
                <w:b/>
                <w:bCs/>
                <w:i/>
                <w:iCs/>
              </w:rPr>
            </w:pPr>
            <w:r w:rsidRPr="00414DF9">
              <w:rPr>
                <w:b/>
                <w:bCs/>
                <w:i/>
                <w:iCs/>
              </w:rPr>
              <w:t>idleInactiveNR-MeasBeamReport-r16</w:t>
            </w:r>
          </w:p>
          <w:p w14:paraId="60A5BF60" w14:textId="77777777" w:rsidR="005A5190" w:rsidRPr="00414DF9" w:rsidRDefault="005A5190"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5A5190" w:rsidRPr="00414DF9" w:rsidRDefault="005A5190" w:rsidP="00DA4EEB">
            <w:pPr>
              <w:pStyle w:val="TAL"/>
              <w:jc w:val="center"/>
            </w:pPr>
            <w:r w:rsidRPr="00414DF9">
              <w:t>UE</w:t>
            </w:r>
          </w:p>
        </w:tc>
        <w:tc>
          <w:tcPr>
            <w:tcW w:w="564" w:type="dxa"/>
          </w:tcPr>
          <w:p w14:paraId="440913E3" w14:textId="77777777" w:rsidR="005A5190" w:rsidRPr="00414DF9" w:rsidRDefault="005A5190" w:rsidP="00DA4EEB">
            <w:pPr>
              <w:pStyle w:val="TAL"/>
              <w:jc w:val="center"/>
            </w:pPr>
            <w:r w:rsidRPr="00414DF9">
              <w:t>No</w:t>
            </w:r>
          </w:p>
        </w:tc>
        <w:tc>
          <w:tcPr>
            <w:tcW w:w="712" w:type="dxa"/>
          </w:tcPr>
          <w:p w14:paraId="2B4CD44B" w14:textId="77777777" w:rsidR="005A5190" w:rsidRPr="00414DF9" w:rsidRDefault="005A5190" w:rsidP="00DA4EEB">
            <w:pPr>
              <w:pStyle w:val="TAL"/>
              <w:jc w:val="center"/>
            </w:pPr>
            <w:r w:rsidRPr="00414DF9">
              <w:t>No</w:t>
            </w:r>
          </w:p>
        </w:tc>
        <w:tc>
          <w:tcPr>
            <w:tcW w:w="737" w:type="dxa"/>
          </w:tcPr>
          <w:p w14:paraId="3D78F925"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E52BAD8" w14:textId="77777777" w:rsidTr="00DA4EEB">
        <w:trPr>
          <w:cantSplit/>
        </w:trPr>
        <w:tc>
          <w:tcPr>
            <w:tcW w:w="6807" w:type="dxa"/>
          </w:tcPr>
          <w:p w14:paraId="03BAAEAE" w14:textId="77777777" w:rsidR="005A5190" w:rsidRPr="00414DF9" w:rsidRDefault="005A5190" w:rsidP="00DA4EEB">
            <w:pPr>
              <w:pStyle w:val="TAL"/>
              <w:rPr>
                <w:b/>
                <w:bCs/>
                <w:i/>
                <w:iCs/>
              </w:rPr>
            </w:pPr>
            <w:r w:rsidRPr="00414DF9">
              <w:rPr>
                <w:b/>
                <w:bCs/>
                <w:i/>
                <w:iCs/>
              </w:rPr>
              <w:t>idleInactiveEUTRA-MeasReport-r16</w:t>
            </w:r>
          </w:p>
          <w:p w14:paraId="2BCC072E" w14:textId="77777777" w:rsidR="005A5190" w:rsidRPr="00414DF9" w:rsidRDefault="005A5190"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5A5190" w:rsidRPr="00414DF9" w:rsidRDefault="005A5190" w:rsidP="00DA4EEB">
            <w:pPr>
              <w:pStyle w:val="TAL"/>
              <w:jc w:val="center"/>
            </w:pPr>
            <w:r w:rsidRPr="00414DF9">
              <w:t>UE</w:t>
            </w:r>
          </w:p>
        </w:tc>
        <w:tc>
          <w:tcPr>
            <w:tcW w:w="564" w:type="dxa"/>
          </w:tcPr>
          <w:p w14:paraId="185DCBC2" w14:textId="77777777" w:rsidR="005A5190" w:rsidRPr="00414DF9" w:rsidRDefault="005A5190" w:rsidP="00DA4EEB">
            <w:pPr>
              <w:pStyle w:val="TAL"/>
              <w:jc w:val="center"/>
            </w:pPr>
            <w:r w:rsidRPr="00414DF9">
              <w:t>No</w:t>
            </w:r>
          </w:p>
        </w:tc>
        <w:tc>
          <w:tcPr>
            <w:tcW w:w="712" w:type="dxa"/>
          </w:tcPr>
          <w:p w14:paraId="615E876C" w14:textId="77777777" w:rsidR="005A5190" w:rsidRPr="00414DF9" w:rsidRDefault="005A5190" w:rsidP="00DA4EEB">
            <w:pPr>
              <w:pStyle w:val="TAL"/>
              <w:jc w:val="center"/>
            </w:pPr>
            <w:r w:rsidRPr="00414DF9">
              <w:t>No</w:t>
            </w:r>
          </w:p>
        </w:tc>
        <w:tc>
          <w:tcPr>
            <w:tcW w:w="737" w:type="dxa"/>
          </w:tcPr>
          <w:p w14:paraId="027E320C" w14:textId="77777777" w:rsidR="005A5190" w:rsidRPr="00414DF9" w:rsidRDefault="005A5190" w:rsidP="00DA4EEB">
            <w:pPr>
              <w:pStyle w:val="TAL"/>
              <w:jc w:val="center"/>
            </w:pPr>
            <w:r w:rsidRPr="00414DF9">
              <w:rPr>
                <w:rFonts w:eastAsia="MS Mincho"/>
              </w:rPr>
              <w:t>No</w:t>
            </w:r>
          </w:p>
        </w:tc>
      </w:tr>
      <w:tr w:rsidR="005A5190" w:rsidRPr="00414DF9" w14:paraId="0BA9B7C9" w14:textId="77777777" w:rsidTr="00DA4EEB">
        <w:trPr>
          <w:cantSplit/>
        </w:trPr>
        <w:tc>
          <w:tcPr>
            <w:tcW w:w="6807" w:type="dxa"/>
          </w:tcPr>
          <w:p w14:paraId="06D6CB10" w14:textId="77777777" w:rsidR="005A5190" w:rsidRPr="00414DF9" w:rsidRDefault="005A5190" w:rsidP="00DA4EEB">
            <w:pPr>
              <w:pStyle w:val="TAL"/>
              <w:rPr>
                <w:b/>
                <w:bCs/>
                <w:i/>
                <w:iCs/>
              </w:rPr>
            </w:pPr>
            <w:r w:rsidRPr="00414DF9">
              <w:rPr>
                <w:b/>
                <w:bCs/>
                <w:i/>
                <w:iCs/>
              </w:rPr>
              <w:t>idleInactive-ValidityArea-r16</w:t>
            </w:r>
          </w:p>
          <w:p w14:paraId="7938E014" w14:textId="77777777" w:rsidR="005A5190" w:rsidRPr="00414DF9" w:rsidRDefault="005A5190"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5A5190" w:rsidRPr="00414DF9" w:rsidRDefault="005A5190" w:rsidP="00DA4EEB">
            <w:pPr>
              <w:pStyle w:val="TAL"/>
              <w:jc w:val="center"/>
            </w:pPr>
            <w:r w:rsidRPr="00414DF9">
              <w:t>UE</w:t>
            </w:r>
          </w:p>
        </w:tc>
        <w:tc>
          <w:tcPr>
            <w:tcW w:w="564" w:type="dxa"/>
          </w:tcPr>
          <w:p w14:paraId="18F6059B" w14:textId="77777777" w:rsidR="005A5190" w:rsidRPr="00414DF9" w:rsidRDefault="005A5190" w:rsidP="00DA4EEB">
            <w:pPr>
              <w:pStyle w:val="TAL"/>
              <w:jc w:val="center"/>
            </w:pPr>
            <w:r w:rsidRPr="00414DF9">
              <w:t>No</w:t>
            </w:r>
          </w:p>
        </w:tc>
        <w:tc>
          <w:tcPr>
            <w:tcW w:w="712" w:type="dxa"/>
          </w:tcPr>
          <w:p w14:paraId="3141DA22" w14:textId="77777777" w:rsidR="005A5190" w:rsidRPr="00414DF9" w:rsidRDefault="005A5190" w:rsidP="00DA4EEB">
            <w:pPr>
              <w:pStyle w:val="TAL"/>
              <w:jc w:val="center"/>
            </w:pPr>
            <w:r w:rsidRPr="00414DF9">
              <w:t>No</w:t>
            </w:r>
          </w:p>
        </w:tc>
        <w:tc>
          <w:tcPr>
            <w:tcW w:w="737" w:type="dxa"/>
          </w:tcPr>
          <w:p w14:paraId="465A277D" w14:textId="77777777" w:rsidR="005A5190" w:rsidRPr="00414DF9" w:rsidRDefault="005A5190" w:rsidP="00DA4EEB">
            <w:pPr>
              <w:pStyle w:val="TAL"/>
              <w:jc w:val="center"/>
            </w:pPr>
            <w:r w:rsidRPr="00414DF9">
              <w:rPr>
                <w:rFonts w:eastAsia="MS Mincho"/>
              </w:rPr>
              <w:t>No</w:t>
            </w:r>
          </w:p>
        </w:tc>
      </w:tr>
      <w:tr w:rsidR="005A5190" w:rsidRPr="00414DF9" w14:paraId="6F455E58" w14:textId="77777777" w:rsidTr="00DA4EEB">
        <w:trPr>
          <w:cantSplit/>
        </w:trPr>
        <w:tc>
          <w:tcPr>
            <w:tcW w:w="6807" w:type="dxa"/>
          </w:tcPr>
          <w:p w14:paraId="08FC578A" w14:textId="77777777" w:rsidR="005A5190" w:rsidRPr="00414DF9" w:rsidRDefault="005A5190" w:rsidP="00DA4EEB">
            <w:pPr>
              <w:pStyle w:val="TAL"/>
              <w:rPr>
                <w:b/>
                <w:bCs/>
                <w:i/>
                <w:iCs/>
                <w:lang w:eastAsia="zh-CN"/>
              </w:rPr>
            </w:pPr>
            <w:r w:rsidRPr="00414DF9">
              <w:rPr>
                <w:b/>
                <w:bCs/>
                <w:i/>
                <w:iCs/>
                <w:lang w:eastAsia="zh-CN"/>
              </w:rPr>
              <w:t>increasedNumberofCSIRSPerMO-r16</w:t>
            </w:r>
          </w:p>
          <w:p w14:paraId="53B7017A" w14:textId="77777777" w:rsidR="005A5190" w:rsidRPr="00414DF9" w:rsidRDefault="005A5190"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5A5190" w:rsidRPr="00414DF9" w:rsidRDefault="005A5190" w:rsidP="00DA4EEB">
            <w:pPr>
              <w:pStyle w:val="TAL"/>
              <w:jc w:val="center"/>
            </w:pPr>
            <w:r w:rsidRPr="00414DF9">
              <w:rPr>
                <w:rFonts w:cs="Arial"/>
                <w:lang w:eastAsia="zh-CN"/>
              </w:rPr>
              <w:t>UE</w:t>
            </w:r>
          </w:p>
        </w:tc>
        <w:tc>
          <w:tcPr>
            <w:tcW w:w="564" w:type="dxa"/>
          </w:tcPr>
          <w:p w14:paraId="2D44F241" w14:textId="77777777" w:rsidR="005A5190" w:rsidRPr="00414DF9" w:rsidRDefault="005A5190" w:rsidP="00DA4EEB">
            <w:pPr>
              <w:pStyle w:val="TAL"/>
              <w:jc w:val="center"/>
            </w:pPr>
            <w:r w:rsidRPr="00414DF9">
              <w:rPr>
                <w:rFonts w:cs="Arial"/>
                <w:lang w:eastAsia="zh-CN"/>
              </w:rPr>
              <w:t>No</w:t>
            </w:r>
          </w:p>
        </w:tc>
        <w:tc>
          <w:tcPr>
            <w:tcW w:w="712" w:type="dxa"/>
          </w:tcPr>
          <w:p w14:paraId="490E67D4" w14:textId="77777777" w:rsidR="005A5190" w:rsidRPr="00414DF9" w:rsidRDefault="005A5190" w:rsidP="00DA4EEB">
            <w:pPr>
              <w:pStyle w:val="TAL"/>
              <w:jc w:val="center"/>
            </w:pPr>
            <w:r w:rsidRPr="00414DF9">
              <w:rPr>
                <w:rFonts w:cs="Arial"/>
                <w:lang w:eastAsia="zh-CN"/>
              </w:rPr>
              <w:t>No</w:t>
            </w:r>
          </w:p>
        </w:tc>
        <w:tc>
          <w:tcPr>
            <w:tcW w:w="737" w:type="dxa"/>
          </w:tcPr>
          <w:p w14:paraId="48B1FD0B" w14:textId="77777777" w:rsidR="005A5190" w:rsidRPr="00414DF9" w:rsidRDefault="005A5190" w:rsidP="00DA4EEB">
            <w:pPr>
              <w:pStyle w:val="TAL"/>
              <w:jc w:val="center"/>
              <w:rPr>
                <w:rFonts w:eastAsia="MS Mincho"/>
              </w:rPr>
            </w:pPr>
            <w:r w:rsidRPr="00414DF9">
              <w:rPr>
                <w:rFonts w:eastAsia="MS Mincho" w:cs="Arial"/>
                <w:lang w:eastAsia="zh-CN"/>
              </w:rPr>
              <w:t>Yes</w:t>
            </w:r>
          </w:p>
        </w:tc>
      </w:tr>
      <w:tr w:rsidR="005A5190" w:rsidRPr="00414DF9" w14:paraId="0A693FBB" w14:textId="77777777" w:rsidTr="00DA4EEB">
        <w:trPr>
          <w:cantSplit/>
        </w:trPr>
        <w:tc>
          <w:tcPr>
            <w:tcW w:w="6807" w:type="dxa"/>
          </w:tcPr>
          <w:p w14:paraId="53413D85" w14:textId="77777777" w:rsidR="005A5190" w:rsidRPr="00414DF9" w:rsidRDefault="005A5190" w:rsidP="00DA4EEB">
            <w:pPr>
              <w:pStyle w:val="TAL"/>
              <w:rPr>
                <w:rFonts w:cs="Arial"/>
                <w:b/>
                <w:bCs/>
                <w:i/>
                <w:iCs/>
                <w:szCs w:val="18"/>
              </w:rPr>
            </w:pPr>
            <w:r w:rsidRPr="00414DF9">
              <w:rPr>
                <w:rFonts w:cs="Arial"/>
                <w:b/>
                <w:bCs/>
                <w:i/>
                <w:iCs/>
                <w:szCs w:val="18"/>
              </w:rPr>
              <w:t>independentGapConfig</w:t>
            </w:r>
          </w:p>
          <w:p w14:paraId="08E1F235" w14:textId="77777777" w:rsidR="005A5190" w:rsidRPr="00414DF9" w:rsidRDefault="005A5190"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w:t>
            </w:r>
            <w:proofErr w:type="gramStart"/>
            <w:r w:rsidRPr="00414DF9">
              <w:rPr>
                <w:bCs/>
                <w:iCs/>
              </w:rPr>
              <w:t>)EN</w:t>
            </w:r>
            <w:proofErr w:type="gramEnd"/>
            <w:r w:rsidRPr="00414DF9">
              <w:rPr>
                <w:bCs/>
                <w:iCs/>
              </w:rPr>
              <w:t>-DC is not configured.</w:t>
            </w:r>
          </w:p>
        </w:tc>
        <w:tc>
          <w:tcPr>
            <w:tcW w:w="709" w:type="dxa"/>
          </w:tcPr>
          <w:p w14:paraId="5F159B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F737B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92294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E9D0F8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D2C036A" w14:textId="77777777" w:rsidTr="00DA4EEB">
        <w:trPr>
          <w:cantSplit/>
        </w:trPr>
        <w:tc>
          <w:tcPr>
            <w:tcW w:w="6807" w:type="dxa"/>
          </w:tcPr>
          <w:p w14:paraId="02BE9751" w14:textId="77777777" w:rsidR="005A5190" w:rsidRPr="00414DF9" w:rsidRDefault="005A5190" w:rsidP="00DA4EEB">
            <w:pPr>
              <w:pStyle w:val="TAL"/>
              <w:rPr>
                <w:b/>
                <w:bCs/>
                <w:i/>
                <w:iCs/>
              </w:rPr>
            </w:pPr>
            <w:r w:rsidRPr="00414DF9">
              <w:rPr>
                <w:b/>
                <w:bCs/>
                <w:i/>
                <w:iCs/>
              </w:rPr>
              <w:lastRenderedPageBreak/>
              <w:t>independentGapConfig-maxCC-r17</w:t>
            </w:r>
          </w:p>
          <w:p w14:paraId="64BFC29C" w14:textId="77777777" w:rsidR="005A5190" w:rsidRPr="00414DF9" w:rsidRDefault="005A5190"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5A5190" w:rsidRPr="00414DF9" w:rsidRDefault="005A5190" w:rsidP="00DA4EEB">
            <w:pPr>
              <w:pStyle w:val="TAL"/>
              <w:rPr>
                <w:rFonts w:cs="Arial"/>
                <w:szCs w:val="18"/>
              </w:rPr>
            </w:pPr>
          </w:p>
          <w:p w14:paraId="445E1ADE" w14:textId="77777777" w:rsidR="005A5190" w:rsidRPr="00414DF9" w:rsidRDefault="005A5190" w:rsidP="00DA4EEB">
            <w:pPr>
              <w:pStyle w:val="TAL"/>
              <w:rPr>
                <w:rFonts w:cs="Arial"/>
                <w:szCs w:val="18"/>
              </w:rPr>
            </w:pPr>
            <w:r w:rsidRPr="00414DF9">
              <w:rPr>
                <w:rFonts w:cs="Arial"/>
                <w:szCs w:val="18"/>
              </w:rPr>
              <w:t>The capability signalling includes the following parameters:</w:t>
            </w:r>
          </w:p>
          <w:p w14:paraId="693982A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5A5190" w:rsidRPr="00414DF9" w:rsidRDefault="005A5190" w:rsidP="00DA4EEB">
            <w:pPr>
              <w:pStyle w:val="TAL"/>
            </w:pPr>
          </w:p>
          <w:p w14:paraId="6D59EC7C" w14:textId="77777777" w:rsidR="005A5190" w:rsidRPr="00414DF9" w:rsidRDefault="005A5190"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5A5190" w:rsidRPr="00414DF9" w:rsidRDefault="005A5190" w:rsidP="00DA4EEB">
            <w:pPr>
              <w:pStyle w:val="TAL"/>
            </w:pPr>
          </w:p>
          <w:p w14:paraId="74848409" w14:textId="77777777" w:rsidR="005A5190" w:rsidRPr="00414DF9" w:rsidRDefault="005A5190"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5A5190" w:rsidRPr="00414DF9" w:rsidRDefault="005A5190" w:rsidP="00DA4EEB">
            <w:pPr>
              <w:pStyle w:val="TAL"/>
              <w:jc w:val="center"/>
              <w:rPr>
                <w:rFonts w:cs="Arial"/>
                <w:bCs/>
                <w:iCs/>
                <w:szCs w:val="18"/>
              </w:rPr>
            </w:pPr>
            <w:r w:rsidRPr="00414DF9">
              <w:t>UE</w:t>
            </w:r>
          </w:p>
        </w:tc>
        <w:tc>
          <w:tcPr>
            <w:tcW w:w="564" w:type="dxa"/>
          </w:tcPr>
          <w:p w14:paraId="5AA9B38E" w14:textId="77777777" w:rsidR="005A5190" w:rsidRPr="00414DF9" w:rsidRDefault="005A5190" w:rsidP="00DA4EEB">
            <w:pPr>
              <w:pStyle w:val="TAL"/>
              <w:jc w:val="center"/>
              <w:rPr>
                <w:rFonts w:cs="Arial"/>
                <w:bCs/>
                <w:iCs/>
                <w:szCs w:val="18"/>
              </w:rPr>
            </w:pPr>
            <w:r w:rsidRPr="00414DF9">
              <w:t>No</w:t>
            </w:r>
          </w:p>
        </w:tc>
        <w:tc>
          <w:tcPr>
            <w:tcW w:w="712" w:type="dxa"/>
          </w:tcPr>
          <w:p w14:paraId="3B5A34CA" w14:textId="77777777" w:rsidR="005A5190" w:rsidRPr="00414DF9" w:rsidRDefault="005A5190" w:rsidP="00DA4EEB">
            <w:pPr>
              <w:pStyle w:val="TAL"/>
              <w:jc w:val="center"/>
              <w:rPr>
                <w:rFonts w:cs="Arial"/>
                <w:bCs/>
                <w:iCs/>
                <w:szCs w:val="18"/>
              </w:rPr>
            </w:pPr>
            <w:r w:rsidRPr="00414DF9">
              <w:t>No</w:t>
            </w:r>
          </w:p>
        </w:tc>
        <w:tc>
          <w:tcPr>
            <w:tcW w:w="737" w:type="dxa"/>
          </w:tcPr>
          <w:p w14:paraId="0EA7F9E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213E9458" w14:textId="77777777" w:rsidTr="00DA4EEB">
        <w:trPr>
          <w:cantSplit/>
        </w:trPr>
        <w:tc>
          <w:tcPr>
            <w:tcW w:w="6807" w:type="dxa"/>
          </w:tcPr>
          <w:p w14:paraId="7C8BDF2F" w14:textId="77777777" w:rsidR="005A5190" w:rsidRPr="00414DF9" w:rsidRDefault="005A5190" w:rsidP="00DA4EEB">
            <w:pPr>
              <w:pStyle w:val="TAL"/>
              <w:rPr>
                <w:rFonts w:cs="Arial"/>
                <w:b/>
                <w:bCs/>
                <w:i/>
                <w:iCs/>
                <w:szCs w:val="18"/>
              </w:rPr>
            </w:pPr>
            <w:r w:rsidRPr="00414DF9">
              <w:rPr>
                <w:rFonts w:cs="Arial"/>
                <w:b/>
                <w:bCs/>
                <w:i/>
                <w:iCs/>
                <w:szCs w:val="18"/>
              </w:rPr>
              <w:t>independentGapConfigPRS-r17</w:t>
            </w:r>
          </w:p>
          <w:p w14:paraId="1CFDFA93" w14:textId="77777777" w:rsidR="005A5190" w:rsidRPr="00414DF9" w:rsidRDefault="005A5190"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97A64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176995A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489F459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00214A7" w14:textId="77777777" w:rsidTr="00DA4EEB">
        <w:trPr>
          <w:cantSplit/>
        </w:trPr>
        <w:tc>
          <w:tcPr>
            <w:tcW w:w="6807" w:type="dxa"/>
          </w:tcPr>
          <w:p w14:paraId="78CDB48E" w14:textId="77777777" w:rsidR="005A5190" w:rsidRPr="00414DF9" w:rsidRDefault="005A5190" w:rsidP="00DA4EEB">
            <w:pPr>
              <w:pStyle w:val="TAL"/>
              <w:rPr>
                <w:rFonts w:cs="Arial"/>
                <w:b/>
                <w:bCs/>
                <w:i/>
                <w:iCs/>
                <w:szCs w:val="18"/>
              </w:rPr>
            </w:pPr>
            <w:r w:rsidRPr="00414DF9">
              <w:rPr>
                <w:rFonts w:cs="Arial"/>
                <w:b/>
                <w:bCs/>
                <w:i/>
                <w:iCs/>
                <w:szCs w:val="18"/>
              </w:rPr>
              <w:t>intraAndInterF-MeasAndReport</w:t>
            </w:r>
          </w:p>
          <w:p w14:paraId="06949B7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w:t>
            </w:r>
            <w:proofErr w:type="gramStart"/>
            <w:r w:rsidRPr="00414DF9">
              <w:t>)EN</w:t>
            </w:r>
            <w:proofErr w:type="gramEnd"/>
            <w:r w:rsidRPr="00414DF9">
              <w:t>-DC is configured. For NR SA, MN and SN configured measurement when NR-DC is configured, and MN configured measurement when NE-DC is configured, this feature is mandatory supported.</w:t>
            </w:r>
          </w:p>
        </w:tc>
        <w:tc>
          <w:tcPr>
            <w:tcW w:w="709" w:type="dxa"/>
          </w:tcPr>
          <w:p w14:paraId="0E1C925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926442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4C12843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D67BE7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8F06185" w14:textId="77777777" w:rsidTr="00DA4EEB">
        <w:trPr>
          <w:cantSplit/>
        </w:trPr>
        <w:tc>
          <w:tcPr>
            <w:tcW w:w="6807" w:type="dxa"/>
          </w:tcPr>
          <w:p w14:paraId="3ADEFA19" w14:textId="77777777" w:rsidR="005A5190" w:rsidRPr="00414DF9" w:rsidRDefault="005A5190"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5A5190" w:rsidRPr="00414DF9" w:rsidRDefault="005A5190" w:rsidP="00DA4EEB">
            <w:pPr>
              <w:pStyle w:val="TAL"/>
              <w:jc w:val="center"/>
              <w:rPr>
                <w:rFonts w:cs="Arial"/>
                <w:bCs/>
                <w:iCs/>
                <w:szCs w:val="18"/>
              </w:rPr>
            </w:pPr>
            <w:r w:rsidRPr="00414DF9">
              <w:t>UE</w:t>
            </w:r>
          </w:p>
        </w:tc>
        <w:tc>
          <w:tcPr>
            <w:tcW w:w="564" w:type="dxa"/>
          </w:tcPr>
          <w:p w14:paraId="357B2F60" w14:textId="77777777" w:rsidR="005A5190" w:rsidRPr="00414DF9" w:rsidRDefault="005A5190" w:rsidP="00DA4EEB">
            <w:pPr>
              <w:pStyle w:val="TAL"/>
              <w:jc w:val="center"/>
              <w:rPr>
                <w:rFonts w:cs="Arial"/>
                <w:bCs/>
                <w:iCs/>
                <w:szCs w:val="18"/>
              </w:rPr>
            </w:pPr>
            <w:r w:rsidRPr="00414DF9">
              <w:rPr>
                <w:lang w:eastAsia="zh-CN"/>
              </w:rPr>
              <w:t>No</w:t>
            </w:r>
          </w:p>
        </w:tc>
        <w:tc>
          <w:tcPr>
            <w:tcW w:w="712" w:type="dxa"/>
          </w:tcPr>
          <w:p w14:paraId="51D53FFA" w14:textId="77777777" w:rsidR="005A5190" w:rsidRPr="00414DF9" w:rsidRDefault="005A5190" w:rsidP="00DA4EEB">
            <w:pPr>
              <w:pStyle w:val="TAL"/>
              <w:jc w:val="center"/>
              <w:rPr>
                <w:rFonts w:cs="Arial"/>
                <w:bCs/>
                <w:iCs/>
                <w:szCs w:val="18"/>
              </w:rPr>
            </w:pPr>
            <w:r w:rsidRPr="00414DF9">
              <w:t>No</w:t>
            </w:r>
          </w:p>
        </w:tc>
        <w:tc>
          <w:tcPr>
            <w:tcW w:w="737" w:type="dxa"/>
          </w:tcPr>
          <w:p w14:paraId="7D044C4F" w14:textId="77777777" w:rsidR="005A5190" w:rsidRPr="00414DF9" w:rsidRDefault="005A5190" w:rsidP="00DA4EEB">
            <w:pPr>
              <w:pStyle w:val="TAL"/>
              <w:jc w:val="center"/>
              <w:rPr>
                <w:rFonts w:eastAsia="MS Mincho" w:cs="Arial"/>
                <w:bCs/>
                <w:iCs/>
                <w:szCs w:val="18"/>
              </w:rPr>
            </w:pPr>
            <w:r w:rsidRPr="00414DF9">
              <w:rPr>
                <w:lang w:eastAsia="zh-CN"/>
              </w:rPr>
              <w:t>Yes</w:t>
            </w:r>
          </w:p>
        </w:tc>
      </w:tr>
      <w:tr w:rsidR="005A5190"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5A5190" w:rsidRPr="00414DF9" w:rsidRDefault="005A5190" w:rsidP="00DA4EEB">
            <w:pPr>
              <w:pStyle w:val="TAL"/>
              <w:rPr>
                <w:b/>
                <w:bCs/>
                <w:i/>
                <w:iCs/>
              </w:rPr>
            </w:pPr>
            <w:r w:rsidRPr="00414DF9">
              <w:rPr>
                <w:b/>
                <w:bCs/>
                <w:i/>
                <w:iCs/>
              </w:rPr>
              <w:t>interSatMeas-r17</w:t>
            </w:r>
          </w:p>
          <w:p w14:paraId="4CFF387B" w14:textId="77777777" w:rsidR="005A5190" w:rsidRPr="00414DF9" w:rsidRDefault="005A5190"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5A5190" w:rsidRPr="00414DF9" w:rsidRDefault="005A5190"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5A5190" w:rsidRPr="00414DF9" w:rsidRDefault="005A5190"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5A5190" w:rsidRPr="00414DF9" w:rsidRDefault="005A5190"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5A5190" w:rsidRPr="00414DF9" w:rsidRDefault="005A5190" w:rsidP="00DA4EEB">
            <w:pPr>
              <w:pStyle w:val="TAL"/>
              <w:jc w:val="center"/>
              <w:rPr>
                <w:rFonts w:eastAsia="MS Mincho"/>
              </w:rPr>
            </w:pPr>
            <w:r w:rsidRPr="00414DF9">
              <w:rPr>
                <w:rFonts w:eastAsia="PMingLiU"/>
                <w:lang w:eastAsia="zh-TW"/>
              </w:rPr>
              <w:t>No</w:t>
            </w:r>
          </w:p>
        </w:tc>
      </w:tr>
      <w:tr w:rsidR="005A5190"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5A5190" w:rsidRPr="00414DF9" w:rsidRDefault="005A5190" w:rsidP="00DA4EEB">
            <w:pPr>
              <w:pStyle w:val="TAL"/>
              <w:rPr>
                <w:b/>
                <w:bCs/>
                <w:i/>
                <w:iCs/>
              </w:rPr>
            </w:pPr>
            <w:r w:rsidRPr="00414DF9">
              <w:rPr>
                <w:b/>
                <w:bCs/>
                <w:i/>
                <w:iCs/>
              </w:rPr>
              <w:t>l3-MeasUnknownSCellActivation-r18</w:t>
            </w:r>
          </w:p>
          <w:p w14:paraId="188A4B42" w14:textId="77777777" w:rsidR="005A5190" w:rsidRPr="00414DF9" w:rsidRDefault="005A5190"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5A5190" w:rsidRPr="00414DF9" w:rsidRDefault="005A5190"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5A5190" w:rsidRPr="00414DF9" w:rsidRDefault="005A5190"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5A5190" w:rsidRPr="00414DF9" w:rsidRDefault="005A5190" w:rsidP="00DA4EEB">
            <w:pPr>
              <w:pStyle w:val="TAL"/>
              <w:jc w:val="center"/>
              <w:rPr>
                <w:rFonts w:eastAsia="PMingLiU"/>
                <w:lang w:eastAsia="zh-TW"/>
              </w:rPr>
            </w:pPr>
            <w:r w:rsidRPr="00414DF9">
              <w:rPr>
                <w:rFonts w:eastAsia="MS Mincho" w:cs="Arial"/>
                <w:bCs/>
                <w:iCs/>
                <w:szCs w:val="18"/>
              </w:rPr>
              <w:t>No</w:t>
            </w:r>
          </w:p>
        </w:tc>
      </w:tr>
      <w:tr w:rsidR="005A5190"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5A5190" w:rsidRPr="00414DF9" w:rsidRDefault="005A5190" w:rsidP="00DA4EEB">
            <w:pPr>
              <w:pStyle w:val="TAL"/>
              <w:rPr>
                <w:b/>
                <w:bCs/>
                <w:i/>
                <w:iCs/>
              </w:rPr>
            </w:pPr>
            <w:r w:rsidRPr="00414DF9">
              <w:rPr>
                <w:b/>
                <w:bCs/>
                <w:i/>
                <w:iCs/>
              </w:rPr>
              <w:t>ltm-FastUE-Processing-r18</w:t>
            </w:r>
          </w:p>
          <w:p w14:paraId="20BEC5DB" w14:textId="77777777" w:rsidR="005A5190" w:rsidRPr="00414DF9" w:rsidRDefault="005A5190"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5A5190" w:rsidRPr="00414DF9" w:rsidRDefault="005A5190" w:rsidP="00DA4EEB">
            <w:pPr>
              <w:pStyle w:val="TAL"/>
              <w:rPr>
                <w:rFonts w:cs="Arial"/>
                <w:bCs/>
              </w:rPr>
            </w:pPr>
            <w:r w:rsidRPr="00414DF9">
              <w:rPr>
                <w:rFonts w:cs="Arial"/>
                <w:bCs/>
              </w:rPr>
              <w:t>The capability signalling includes the following parameters:</w:t>
            </w:r>
          </w:p>
          <w:p w14:paraId="46DF4E4D"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proofErr w:type="gramStart"/>
            <w:r w:rsidRPr="00414DF9">
              <w:rPr>
                <w:rFonts w:ascii="Arial" w:hAnsi="Arial" w:cs="Arial"/>
                <w:i/>
                <w:iCs/>
                <w:sz w:val="18"/>
                <w:szCs w:val="18"/>
              </w:rPr>
              <w:t>fr1-r18</w:t>
            </w:r>
            <w:proofErr w:type="gramEnd"/>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proofErr w:type="gramStart"/>
            <w:r w:rsidRPr="00414DF9">
              <w:rPr>
                <w:rFonts w:ascii="Arial" w:hAnsi="Arial" w:cs="Arial"/>
                <w:i/>
                <w:iCs/>
                <w:sz w:val="18"/>
                <w:szCs w:val="18"/>
              </w:rPr>
              <w:t>fr2-r18</w:t>
            </w:r>
            <w:proofErr w:type="gramEnd"/>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5A5190" w:rsidRPr="00414DF9" w:rsidRDefault="005A5190" w:rsidP="00DA4EEB">
            <w:pPr>
              <w:pStyle w:val="TAL"/>
              <w:ind w:left="576" w:hanging="288"/>
              <w:rPr>
                <w:b/>
                <w:bCs/>
                <w:i/>
                <w:iCs/>
              </w:rPr>
            </w:pPr>
            <w:r w:rsidRPr="00414DF9">
              <w:rPr>
                <w:rFonts w:cs="Arial"/>
                <w:szCs w:val="18"/>
              </w:rPr>
              <w:t>-</w:t>
            </w:r>
            <w:r w:rsidRPr="00414DF9">
              <w:rPr>
                <w:rFonts w:cs="Arial"/>
                <w:szCs w:val="16"/>
              </w:rPr>
              <w:tab/>
            </w:r>
            <w:proofErr w:type="gramStart"/>
            <w:r w:rsidRPr="00414DF9">
              <w:rPr>
                <w:rFonts w:cs="Arial"/>
                <w:i/>
                <w:iCs/>
                <w:szCs w:val="18"/>
              </w:rPr>
              <w:t>fr1-AndFR2-r18</w:t>
            </w:r>
            <w:proofErr w:type="gramEnd"/>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5A5190" w:rsidRPr="00414DF9" w:rsidRDefault="005A5190" w:rsidP="00DA4EEB">
            <w:pPr>
              <w:pStyle w:val="TAL"/>
              <w:rPr>
                <w:b/>
                <w:bCs/>
                <w:i/>
                <w:iCs/>
              </w:rPr>
            </w:pPr>
            <w:r w:rsidRPr="00414DF9">
              <w:rPr>
                <w:b/>
                <w:bCs/>
                <w:i/>
                <w:iCs/>
              </w:rPr>
              <w:t>ltm-InterFreq-r18</w:t>
            </w:r>
          </w:p>
          <w:p w14:paraId="246DCEFF" w14:textId="77777777" w:rsidR="005A5190" w:rsidRPr="00414DF9" w:rsidRDefault="005A5190" w:rsidP="00DA4EEB">
            <w:pPr>
              <w:pStyle w:val="TAL"/>
            </w:pPr>
            <w:bookmarkStart w:id="135" w:name="OLE_LINK20"/>
            <w:bookmarkStart w:id="136"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5A5190" w:rsidRPr="00414DF9" w:rsidRDefault="005A5190"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35"/>
            <w:bookmarkEnd w:id="136"/>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5A5190" w:rsidRPr="00414DF9" w:rsidRDefault="005A5190" w:rsidP="00DA4EEB">
            <w:pPr>
              <w:pStyle w:val="TAL"/>
              <w:rPr>
                <w:b/>
                <w:bCs/>
                <w:i/>
                <w:iCs/>
              </w:rPr>
            </w:pPr>
            <w:r w:rsidRPr="00414DF9">
              <w:rPr>
                <w:b/>
                <w:bCs/>
                <w:i/>
                <w:iCs/>
              </w:rPr>
              <w:lastRenderedPageBreak/>
              <w:t>ltm-interFreqL1-OnlyInBC-r18</w:t>
            </w:r>
          </w:p>
          <w:p w14:paraId="1BFEA8F0" w14:textId="77777777" w:rsidR="005A5190" w:rsidRPr="00414DF9" w:rsidRDefault="005A5190"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5A5190" w:rsidRPr="00414DF9" w:rsidRDefault="005A5190" w:rsidP="00DA4EEB">
            <w:pPr>
              <w:pStyle w:val="TAL"/>
            </w:pPr>
          </w:p>
          <w:p w14:paraId="0D31B118" w14:textId="77777777" w:rsidR="005A5190" w:rsidRPr="00414DF9" w:rsidRDefault="005A5190"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5A5190" w:rsidRPr="00414DF9" w:rsidRDefault="005A5190" w:rsidP="00DA4EEB">
            <w:pPr>
              <w:pStyle w:val="TAL"/>
              <w:rPr>
                <w:b/>
                <w:bCs/>
                <w:i/>
                <w:iCs/>
              </w:rPr>
            </w:pPr>
            <w:r w:rsidRPr="00414DF9">
              <w:rPr>
                <w:b/>
                <w:bCs/>
                <w:i/>
                <w:iCs/>
              </w:rPr>
              <w:t>ltm-InterFreqMeasGap-r18</w:t>
            </w:r>
          </w:p>
          <w:p w14:paraId="57CFCE9A" w14:textId="77777777" w:rsidR="005A5190" w:rsidRPr="00414DF9" w:rsidRDefault="005A5190" w:rsidP="00DA4EEB">
            <w:pPr>
              <w:pStyle w:val="TAL"/>
            </w:pPr>
            <w:r w:rsidRPr="00414DF9">
              <w:t>Indicates whether the UE supports SSB based inter-frequency L1-RSRP measurements with measurement gaps for LTM.</w:t>
            </w:r>
          </w:p>
          <w:p w14:paraId="5A35D338" w14:textId="77777777" w:rsidR="005A5190" w:rsidRPr="00414DF9" w:rsidRDefault="005A5190"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75C79D3" w14:textId="77777777" w:rsidTr="00DA4EEB">
        <w:trPr>
          <w:cantSplit/>
          <w:ins w:id="137" w:author="CATT" w:date="2025-04-14T10:57:00Z"/>
        </w:trPr>
        <w:tc>
          <w:tcPr>
            <w:tcW w:w="6807" w:type="dxa"/>
            <w:tcBorders>
              <w:top w:val="single" w:sz="4" w:space="0" w:color="808080"/>
              <w:left w:val="single" w:sz="4" w:space="0" w:color="808080"/>
              <w:bottom w:val="single" w:sz="4" w:space="0" w:color="808080"/>
              <w:right w:val="single" w:sz="4" w:space="0" w:color="808080"/>
            </w:tcBorders>
          </w:tcPr>
          <w:p w14:paraId="4D820D55" w14:textId="77777777" w:rsidR="005A5190" w:rsidRPr="00DA4EEB" w:rsidRDefault="005A5190" w:rsidP="00DA4EEB">
            <w:pPr>
              <w:pStyle w:val="TAL"/>
              <w:rPr>
                <w:ins w:id="138" w:author="CATT" w:date="2025-04-14T10:57:00Z"/>
                <w:b/>
                <w:bCs/>
                <w:i/>
                <w:iCs/>
              </w:rPr>
            </w:pPr>
            <w:ins w:id="139" w:author="CATT" w:date="2025-04-14T10:57:00Z">
              <w:r w:rsidRPr="00DA4EEB">
                <w:rPr>
                  <w:b/>
                  <w:bCs/>
                  <w:i/>
                  <w:iCs/>
                </w:rPr>
                <w:t>ltm-KeyUpdate-MCG-r19</w:t>
              </w:r>
            </w:ins>
          </w:p>
          <w:p w14:paraId="696F0FEA" w14:textId="54CE4798" w:rsidR="005A5190" w:rsidRPr="00414DF9" w:rsidRDefault="005A5190" w:rsidP="00DA4EEB">
            <w:pPr>
              <w:pStyle w:val="TAL"/>
              <w:rPr>
                <w:ins w:id="140" w:author="CATT" w:date="2025-04-14T10:58:00Z"/>
              </w:rPr>
            </w:pPr>
            <w:ins w:id="141" w:author="CATT" w:date="2025-04-14T10:58:00Z">
              <w:r>
                <w:t>Indicates</w:t>
              </w:r>
            </w:ins>
            <w:ins w:id="142" w:author="CATT" w:date="2025-04-14T11:08:00Z">
              <w:r>
                <w:rPr>
                  <w:rFonts w:hint="eastAsia"/>
                  <w:lang w:eastAsia="zh-CN"/>
                </w:rPr>
                <w:t xml:space="preserve"> </w:t>
              </w:r>
            </w:ins>
            <w:ins w:id="143" w:author="CATT" w:date="2025-04-14T10:58:00Z">
              <w:r w:rsidRPr="00414DF9">
                <w:t xml:space="preserve">the UE supports </w:t>
              </w:r>
            </w:ins>
            <w:ins w:id="144" w:author="CATT" w:date="2025-04-14T10:59:00Z">
              <w:r>
                <w:rPr>
                  <w:rFonts w:hint="eastAsia"/>
                  <w:lang w:eastAsia="zh-CN"/>
                </w:rPr>
                <w:t xml:space="preserve">security key </w:t>
              </w:r>
            </w:ins>
            <w:ins w:id="145" w:author="CATT" w:date="2025-04-14T11:02:00Z">
              <w:r>
                <w:rPr>
                  <w:rFonts w:hint="eastAsia"/>
                  <w:lang w:eastAsia="zh-CN"/>
                </w:rPr>
                <w:t>change</w:t>
              </w:r>
            </w:ins>
            <w:ins w:id="146" w:author="CATT" w:date="2025-04-14T10:59:00Z">
              <w:r>
                <w:rPr>
                  <w:rFonts w:hint="eastAsia"/>
                  <w:lang w:eastAsia="zh-CN"/>
                </w:rPr>
                <w:t xml:space="preserve"> during MCG</w:t>
              </w:r>
            </w:ins>
            <w:ins w:id="147" w:author="CATT" w:date="2025-04-14T10:58:00Z">
              <w:r w:rsidRPr="00414DF9">
                <w:t xml:space="preserve"> </w:t>
              </w:r>
            </w:ins>
            <w:ins w:id="148" w:author="CATT" w:date="2025-04-14T10:59:00Z">
              <w:r>
                <w:rPr>
                  <w:rFonts w:hint="eastAsia"/>
                  <w:lang w:eastAsia="zh-CN"/>
                </w:rPr>
                <w:t>LTM cell switch</w:t>
              </w:r>
            </w:ins>
            <w:ins w:id="149" w:author="CATT" w:date="2025-04-14T11:00:00Z">
              <w:r>
                <w:rPr>
                  <w:rFonts w:hint="eastAsia"/>
                  <w:lang w:eastAsia="zh-CN"/>
                </w:rPr>
                <w:t xml:space="preserve"> </w:t>
              </w:r>
              <w:r>
                <w:rPr>
                  <w:lang w:eastAsia="zh-CN"/>
                </w:rPr>
                <w:t>execution</w:t>
              </w:r>
            </w:ins>
            <w:ins w:id="150" w:author="CATT" w:date="2025-04-14T14:15:00Z">
              <w:r w:rsidR="0067481F">
                <w:rPr>
                  <w:rFonts w:hint="eastAsia"/>
                  <w:lang w:eastAsia="zh-CN"/>
                </w:rPr>
                <w:t>.</w:t>
              </w:r>
            </w:ins>
            <w:ins w:id="151" w:author="CATT" w:date="2025-04-15T10:01:00Z">
              <w:r w:rsidR="004C778F" w:rsidRPr="00414DF9">
                <w:t xml:space="preserve"> A UE supporting this feature</w:t>
              </w:r>
              <w:r w:rsidR="004C778F">
                <w:rPr>
                  <w:rFonts w:hint="eastAsia"/>
                  <w:lang w:eastAsia="zh-CN"/>
                </w:rPr>
                <w:t xml:space="preserve"> also supports </w:t>
              </w:r>
            </w:ins>
            <w:ins w:id="152" w:author="CATT" w:date="2025-04-15T10:02:00Z">
              <w:r w:rsidR="004C778F" w:rsidRPr="004C778F">
                <w:rPr>
                  <w:lang w:eastAsia="zh-CN"/>
                </w:rPr>
                <w:t>inter-CU MCG LTM</w:t>
              </w:r>
              <w:r w:rsidR="004C778F" w:rsidRPr="004C778F">
                <w:rPr>
                  <w:rFonts w:hint="eastAsia"/>
                  <w:lang w:eastAsia="zh-CN"/>
                </w:rPr>
                <w:t xml:space="preserve"> </w:t>
              </w:r>
            </w:ins>
            <w:ins w:id="153" w:author="CATT" w:date="2025-04-14T11:04:00Z">
              <w:r>
                <w:rPr>
                  <w:rFonts w:hint="eastAsia"/>
                  <w:lang w:eastAsia="zh-CN"/>
                </w:rPr>
                <w:t>w</w:t>
              </w:r>
            </w:ins>
            <w:ins w:id="154" w:author="CATT" w:date="2025-04-14T11:03:00Z">
              <w:r>
                <w:rPr>
                  <w:lang w:eastAsia="zh-CN"/>
                </w:rPr>
                <w:t>ith</w:t>
              </w:r>
              <w:r>
                <w:rPr>
                  <w:rFonts w:hint="eastAsia"/>
                  <w:lang w:eastAsia="zh-CN"/>
                </w:rPr>
                <w:t xml:space="preserve"> </w:t>
              </w:r>
            </w:ins>
            <w:ins w:id="155" w:author="CATT" w:date="2025-04-14T11:04:00Z">
              <w:r>
                <w:rPr>
                  <w:rFonts w:hint="eastAsia"/>
                  <w:lang w:eastAsia="zh-CN"/>
                </w:rPr>
                <w:t>SCG</w:t>
              </w:r>
            </w:ins>
            <w:ins w:id="156" w:author="CATT" w:date="2025-04-14T11:03:00Z">
              <w:r>
                <w:rPr>
                  <w:rFonts w:hint="eastAsia"/>
                  <w:lang w:eastAsia="zh-CN"/>
                </w:rPr>
                <w:t xml:space="preserve"> unchanged or </w:t>
              </w:r>
            </w:ins>
            <w:ins w:id="157" w:author="CATT" w:date="2025-04-14T11:05:00Z">
              <w:r>
                <w:rPr>
                  <w:rFonts w:hint="eastAsia"/>
                  <w:lang w:eastAsia="zh-CN"/>
                </w:rPr>
                <w:t xml:space="preserve">with SCG addition or </w:t>
              </w:r>
            </w:ins>
            <w:ins w:id="158" w:author="CATT" w:date="2025-04-14T11:03:00Z">
              <w:r>
                <w:rPr>
                  <w:rFonts w:hint="eastAsia"/>
                  <w:lang w:eastAsia="zh-CN"/>
                </w:rPr>
                <w:t>with PSCell change</w:t>
              </w:r>
            </w:ins>
            <w:ins w:id="159" w:author="CATT" w:date="2025-04-16T15:23:00Z">
              <w:r w:rsidR="008A5A4C">
                <w:rPr>
                  <w:rFonts w:hint="eastAsia"/>
                  <w:lang w:eastAsia="zh-CN"/>
                </w:rPr>
                <w:t>.</w:t>
              </w:r>
            </w:ins>
          </w:p>
          <w:p w14:paraId="204C0F0A" w14:textId="09DCA98A" w:rsidR="005A5190" w:rsidRPr="00DA4EEB" w:rsidRDefault="005A5190" w:rsidP="00DA4EEB">
            <w:pPr>
              <w:pStyle w:val="TAL"/>
              <w:rPr>
                <w:ins w:id="160" w:author="CATT" w:date="2025-04-14T10:57:00Z"/>
                <w:b/>
                <w:bCs/>
                <w:i/>
                <w:iCs/>
                <w:lang w:eastAsia="zh-CN"/>
              </w:rPr>
            </w:pPr>
            <w:ins w:id="161" w:author="CATT" w:date="2025-04-14T10:58:00Z">
              <w:r w:rsidRPr="00414DF9">
                <w:t xml:space="preserve">A UE supporting this feature shall also indicate support of </w:t>
              </w:r>
            </w:ins>
            <w:ins w:id="162" w:author="CATT" w:date="2025-04-14T11:01:00Z">
              <w:r w:rsidRPr="00DA4EEB">
                <w:t>ltm-MCG-IntraFreq-r18</w:t>
              </w:r>
            </w:ins>
            <w:ins w:id="163" w:author="CATT" w:date="2025-04-14T10:58: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20E9BBB1" w14:textId="6A2492A1" w:rsidR="005A5190" w:rsidRPr="00414DF9" w:rsidRDefault="005A5190" w:rsidP="00DA4EEB">
            <w:pPr>
              <w:pStyle w:val="TAL"/>
              <w:jc w:val="center"/>
              <w:rPr>
                <w:ins w:id="164" w:author="CATT" w:date="2025-04-14T10:57:00Z"/>
                <w:rFonts w:cs="Arial"/>
                <w:bCs/>
                <w:iCs/>
                <w:szCs w:val="18"/>
              </w:rPr>
            </w:pPr>
            <w:ins w:id="165"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D22C99" w14:textId="181A17BD" w:rsidR="005A5190" w:rsidRPr="00414DF9" w:rsidRDefault="005A5190" w:rsidP="00DA4EEB">
            <w:pPr>
              <w:pStyle w:val="TAL"/>
              <w:jc w:val="center"/>
              <w:rPr>
                <w:ins w:id="166" w:author="CATT" w:date="2025-04-14T10:57:00Z"/>
                <w:rFonts w:cs="Arial"/>
                <w:bCs/>
                <w:iCs/>
                <w:szCs w:val="18"/>
              </w:rPr>
            </w:pPr>
            <w:ins w:id="167"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05C55F" w14:textId="3C0D5AB1" w:rsidR="005A5190" w:rsidRPr="00414DF9" w:rsidRDefault="005A5190" w:rsidP="00DA4EEB">
            <w:pPr>
              <w:pStyle w:val="TAL"/>
              <w:jc w:val="center"/>
              <w:rPr>
                <w:ins w:id="168" w:author="CATT" w:date="2025-04-14T10:57:00Z"/>
                <w:rFonts w:cs="Arial"/>
                <w:bCs/>
                <w:iCs/>
                <w:szCs w:val="18"/>
              </w:rPr>
            </w:pPr>
            <w:ins w:id="169"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371948A" w14:textId="675D1882" w:rsidR="005A5190" w:rsidRPr="00414DF9" w:rsidRDefault="005A5190" w:rsidP="00DA4EEB">
            <w:pPr>
              <w:pStyle w:val="TAL"/>
              <w:jc w:val="center"/>
              <w:rPr>
                <w:ins w:id="170" w:author="CATT" w:date="2025-04-14T10:57:00Z"/>
                <w:rFonts w:eastAsia="MS Mincho" w:cs="Arial"/>
                <w:bCs/>
                <w:iCs/>
                <w:szCs w:val="18"/>
              </w:rPr>
            </w:pPr>
            <w:ins w:id="171" w:author="CATT" w:date="2025-04-14T10:58:00Z">
              <w:r w:rsidRPr="00414DF9">
                <w:rPr>
                  <w:rFonts w:eastAsia="MS Mincho" w:cs="Arial"/>
                  <w:bCs/>
                  <w:iCs/>
                  <w:szCs w:val="18"/>
                </w:rPr>
                <w:t>No</w:t>
              </w:r>
            </w:ins>
          </w:p>
        </w:tc>
      </w:tr>
      <w:tr w:rsidR="005A5190" w:rsidRPr="00414DF9" w14:paraId="51BE1E85" w14:textId="77777777" w:rsidTr="00DA4EEB">
        <w:trPr>
          <w:cantSplit/>
          <w:ins w:id="172" w:author="CATT" w:date="2025-04-14T10:58:00Z"/>
        </w:trPr>
        <w:tc>
          <w:tcPr>
            <w:tcW w:w="6807" w:type="dxa"/>
            <w:tcBorders>
              <w:top w:val="single" w:sz="4" w:space="0" w:color="808080"/>
              <w:left w:val="single" w:sz="4" w:space="0" w:color="808080"/>
              <w:bottom w:val="single" w:sz="4" w:space="0" w:color="808080"/>
              <w:right w:val="single" w:sz="4" w:space="0" w:color="808080"/>
            </w:tcBorders>
          </w:tcPr>
          <w:p w14:paraId="108597C6" w14:textId="29A0E57D" w:rsidR="005A5190" w:rsidRPr="00DA4EEB" w:rsidRDefault="005A5190" w:rsidP="00DA4EEB">
            <w:pPr>
              <w:pStyle w:val="TAL"/>
              <w:rPr>
                <w:ins w:id="173" w:author="CATT" w:date="2025-04-14T10:58:00Z"/>
                <w:b/>
                <w:bCs/>
                <w:i/>
                <w:iCs/>
              </w:rPr>
            </w:pPr>
            <w:ins w:id="174" w:author="CATT" w:date="2025-04-14T10:58:00Z">
              <w:r>
                <w:rPr>
                  <w:b/>
                  <w:bCs/>
                  <w:i/>
                  <w:iCs/>
                </w:rPr>
                <w:t>ltm-KeyUpdate-</w:t>
              </w:r>
              <w:r>
                <w:rPr>
                  <w:rFonts w:hint="eastAsia"/>
                  <w:b/>
                  <w:bCs/>
                  <w:i/>
                  <w:iCs/>
                  <w:lang w:eastAsia="zh-CN"/>
                </w:rPr>
                <w:t>S</w:t>
              </w:r>
              <w:r w:rsidRPr="00DA4EEB">
                <w:rPr>
                  <w:b/>
                  <w:bCs/>
                  <w:i/>
                  <w:iCs/>
                </w:rPr>
                <w:t>CG-r19</w:t>
              </w:r>
            </w:ins>
          </w:p>
          <w:p w14:paraId="2963542B" w14:textId="75EEAF72" w:rsidR="005A5190" w:rsidRPr="00414DF9" w:rsidRDefault="005A5190" w:rsidP="00DA4EEB">
            <w:pPr>
              <w:pStyle w:val="TAL"/>
              <w:rPr>
                <w:ins w:id="175" w:author="CATT" w:date="2025-04-14T11:01:00Z"/>
              </w:rPr>
            </w:pPr>
            <w:ins w:id="176" w:author="CATT" w:date="2025-04-14T11:01:00Z">
              <w:r w:rsidRPr="00414DF9">
                <w:t xml:space="preserve">Indicates the UE supports </w:t>
              </w:r>
              <w:r>
                <w:rPr>
                  <w:rFonts w:hint="eastAsia"/>
                  <w:lang w:eastAsia="zh-CN"/>
                </w:rPr>
                <w:t xml:space="preserve">security key </w:t>
              </w:r>
            </w:ins>
            <w:ins w:id="177" w:author="CATT" w:date="2025-04-14T11:02:00Z">
              <w:r>
                <w:rPr>
                  <w:rFonts w:hint="eastAsia"/>
                  <w:lang w:eastAsia="zh-CN"/>
                </w:rPr>
                <w:t>change</w:t>
              </w:r>
            </w:ins>
            <w:ins w:id="178" w:author="CATT" w:date="2025-04-14T11:01:00Z">
              <w:r>
                <w:rPr>
                  <w:rFonts w:hint="eastAsia"/>
                  <w:lang w:eastAsia="zh-CN"/>
                </w:rPr>
                <w:t xml:space="preserv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D3EDAE3" w14:textId="64912709" w:rsidR="005A5190" w:rsidRPr="00DA4EEB" w:rsidRDefault="005A5190" w:rsidP="00DA4EEB">
            <w:pPr>
              <w:pStyle w:val="TAL"/>
              <w:rPr>
                <w:ins w:id="179" w:author="CATT" w:date="2025-04-14T10:58:00Z"/>
                <w:b/>
                <w:bCs/>
                <w:i/>
                <w:iCs/>
              </w:rPr>
            </w:pPr>
            <w:ins w:id="180" w:author="CATT" w:date="2025-04-14T11:01:00Z">
              <w:r w:rsidRPr="00414DF9">
                <w:t xml:space="preserve">A UE supporting this feature shall also indicate support of </w:t>
              </w:r>
              <w:r>
                <w:t>ltm-</w:t>
              </w:r>
            </w:ins>
            <w:ins w:id="181" w:author="CATT" w:date="2025-04-14T11:02:00Z">
              <w:r>
                <w:rPr>
                  <w:rFonts w:hint="eastAsia"/>
                  <w:lang w:eastAsia="zh-CN"/>
                </w:rPr>
                <w:t>S</w:t>
              </w:r>
            </w:ins>
            <w:ins w:id="182" w:author="CATT" w:date="2025-04-14T11:01:00Z">
              <w:r w:rsidRPr="00DA4EEB">
                <w:t>CG-IntraFreq-r18</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F6030D2" w14:textId="701C4E55" w:rsidR="005A5190" w:rsidRPr="00414DF9" w:rsidRDefault="005A5190" w:rsidP="00DA4EEB">
            <w:pPr>
              <w:pStyle w:val="TAL"/>
              <w:jc w:val="center"/>
              <w:rPr>
                <w:ins w:id="183" w:author="CATT" w:date="2025-04-14T10:58:00Z"/>
                <w:rFonts w:cs="Arial"/>
                <w:bCs/>
                <w:iCs/>
                <w:szCs w:val="18"/>
              </w:rPr>
            </w:pPr>
            <w:ins w:id="184"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3DD9E2" w14:textId="08F6170E" w:rsidR="005A5190" w:rsidRPr="00414DF9" w:rsidRDefault="005A5190" w:rsidP="00DA4EEB">
            <w:pPr>
              <w:pStyle w:val="TAL"/>
              <w:jc w:val="center"/>
              <w:rPr>
                <w:ins w:id="185" w:author="CATT" w:date="2025-04-14T10:58:00Z"/>
                <w:rFonts w:cs="Arial"/>
                <w:bCs/>
                <w:iCs/>
                <w:szCs w:val="18"/>
              </w:rPr>
            </w:pPr>
            <w:ins w:id="186"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DC74AA" w14:textId="63DF3772" w:rsidR="005A5190" w:rsidRPr="00414DF9" w:rsidRDefault="005A5190" w:rsidP="00DA4EEB">
            <w:pPr>
              <w:pStyle w:val="TAL"/>
              <w:jc w:val="center"/>
              <w:rPr>
                <w:ins w:id="187" w:author="CATT" w:date="2025-04-14T10:58:00Z"/>
                <w:rFonts w:cs="Arial"/>
                <w:bCs/>
                <w:iCs/>
                <w:szCs w:val="18"/>
              </w:rPr>
            </w:pPr>
            <w:ins w:id="188"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747520" w14:textId="055EF592" w:rsidR="005A5190" w:rsidRPr="00414DF9" w:rsidRDefault="005A5190" w:rsidP="00DA4EEB">
            <w:pPr>
              <w:pStyle w:val="TAL"/>
              <w:jc w:val="center"/>
              <w:rPr>
                <w:ins w:id="189" w:author="CATT" w:date="2025-04-14T10:58:00Z"/>
                <w:rFonts w:eastAsia="MS Mincho" w:cs="Arial"/>
                <w:bCs/>
                <w:iCs/>
                <w:szCs w:val="18"/>
              </w:rPr>
            </w:pPr>
            <w:ins w:id="190" w:author="CATT" w:date="2025-04-14T10:58:00Z">
              <w:r w:rsidRPr="00414DF9">
                <w:rPr>
                  <w:rFonts w:eastAsia="MS Mincho" w:cs="Arial"/>
                  <w:bCs/>
                  <w:iCs/>
                  <w:szCs w:val="18"/>
                </w:rPr>
                <w:t>No</w:t>
              </w:r>
            </w:ins>
          </w:p>
        </w:tc>
      </w:tr>
      <w:tr w:rsidR="005A5190"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5A5190" w:rsidRPr="00414DF9" w:rsidRDefault="005A5190" w:rsidP="00DA4EEB">
            <w:pPr>
              <w:pStyle w:val="TAL"/>
              <w:rPr>
                <w:b/>
                <w:bCs/>
                <w:i/>
                <w:iCs/>
              </w:rPr>
            </w:pPr>
            <w:r w:rsidRPr="00414DF9">
              <w:rPr>
                <w:b/>
                <w:bCs/>
                <w:i/>
                <w:iCs/>
              </w:rPr>
              <w:t>ltm-MCG-NRDC-r18</w:t>
            </w:r>
          </w:p>
          <w:p w14:paraId="53E16A0D" w14:textId="77777777" w:rsidR="005A5190" w:rsidRPr="00414DF9" w:rsidRDefault="005A5190"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5A5190" w:rsidRPr="00414DF9" w:rsidRDefault="005A5190" w:rsidP="00DA4EEB">
            <w:pPr>
              <w:pStyle w:val="TAL"/>
              <w:rPr>
                <w:b/>
                <w:bCs/>
                <w:i/>
                <w:iCs/>
              </w:rPr>
            </w:pPr>
            <w:r w:rsidRPr="00414DF9">
              <w:rPr>
                <w:b/>
                <w:bCs/>
                <w:i/>
                <w:iCs/>
              </w:rPr>
              <w:t>ltm-MCG-NRDC-Release-r18</w:t>
            </w:r>
          </w:p>
          <w:p w14:paraId="7AA76590" w14:textId="77777777" w:rsidR="005A5190" w:rsidRPr="00414DF9" w:rsidRDefault="005A5190"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D81DF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A77EB70" w14:textId="77777777" w:rsidR="005A5190" w:rsidRPr="00414DF9" w:rsidRDefault="005A5190" w:rsidP="00DA4EEB">
            <w:pPr>
              <w:pStyle w:val="TAL"/>
              <w:rPr>
                <w:b/>
                <w:bCs/>
                <w:i/>
                <w:iCs/>
              </w:rPr>
            </w:pPr>
            <w:bookmarkStart w:id="191" w:name="_Hlk159096014"/>
            <w:r w:rsidRPr="00414DF9">
              <w:rPr>
                <w:b/>
                <w:bCs/>
                <w:i/>
                <w:iCs/>
              </w:rPr>
              <w:t>ltm-RACH-LessCG-r18</w:t>
            </w:r>
            <w:bookmarkEnd w:id="191"/>
          </w:p>
          <w:p w14:paraId="558FFA55" w14:textId="77777777" w:rsidR="005A5190" w:rsidRDefault="005A5190" w:rsidP="00DA4EEB">
            <w:pPr>
              <w:pStyle w:val="TAL"/>
              <w:rPr>
                <w:ins w:id="192" w:author="CATT" w:date="2025-03-27T11:19:00Z"/>
                <w:rFonts w:eastAsia="等线"/>
                <w:lang w:eastAsia="zh-CN"/>
              </w:rPr>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71CCED3" w14:textId="77777777" w:rsidR="002854BD" w:rsidRDefault="002854BD" w:rsidP="00DA4EEB">
            <w:pPr>
              <w:pStyle w:val="TAL"/>
              <w:rPr>
                <w:ins w:id="193" w:author="CATT" w:date="2025-04-14T14:20:00Z"/>
                <w:lang w:eastAsia="zh-CN"/>
              </w:rPr>
            </w:pPr>
          </w:p>
          <w:p w14:paraId="4D58A30B" w14:textId="47B447F8" w:rsidR="002854BD" w:rsidRPr="002854BD" w:rsidRDefault="002854BD" w:rsidP="00DA4EEB">
            <w:pPr>
              <w:pStyle w:val="TAL"/>
              <w:rPr>
                <w:rFonts w:eastAsia="等线"/>
                <w:lang w:eastAsia="zh-CN"/>
              </w:rPr>
            </w:pPr>
            <w:ins w:id="194" w:author="CATT" w:date="2025-04-14T14:20:00Z">
              <w:r>
                <w:rPr>
                  <w:rFonts w:eastAsia="等线" w:hint="eastAsia"/>
                  <w:lang w:eastAsia="zh-CN"/>
                </w:rPr>
                <w:t xml:space="preserve">Indicates whether the UE supports RACH-Less LTM with configured grant for </w:t>
              </w:r>
            </w:ins>
            <w:ins w:id="195" w:author="CATT" w:date="2025-04-14T14:36:00Z">
              <w:r w:rsidR="001C1E6E">
                <w:rPr>
                  <w:rFonts w:eastAsia="等线" w:hint="eastAsia"/>
                  <w:lang w:eastAsia="zh-CN"/>
                </w:rPr>
                <w:t>C</w:t>
              </w:r>
            </w:ins>
            <w:ins w:id="196" w:author="CATT" w:date="2025-04-14T14:20:00Z">
              <w:r>
                <w:rPr>
                  <w:rFonts w:eastAsia="等线" w:hint="eastAsia"/>
                  <w:lang w:eastAsia="zh-CN"/>
                </w:rPr>
                <w:t>LTM if the UE indicates supports of</w:t>
              </w:r>
              <w:r w:rsidRPr="0005738C">
                <w:rPr>
                  <w:rFonts w:eastAsia="等线" w:hint="eastAsia"/>
                  <w:lang w:eastAsia="zh-CN"/>
                </w:rPr>
                <w:t xml:space="preserve"> </w:t>
              </w:r>
              <w:r>
                <w:rPr>
                  <w:rFonts w:eastAsia="等线" w:hint="eastAsia"/>
                  <w:lang w:eastAsia="zh-CN"/>
                </w:rPr>
                <w:t>either</w:t>
              </w:r>
              <w:r w:rsidRPr="0005738C">
                <w:rPr>
                  <w:rFonts w:cs="Arial"/>
                  <w:bCs/>
                  <w:i/>
                  <w:iCs/>
                  <w:szCs w:val="18"/>
                </w:rPr>
                <w:t xml:space="preserve"> cltm-</w:t>
              </w:r>
              <w:r w:rsidRPr="00544C1A">
                <w:rPr>
                  <w:rFonts w:cs="Arial"/>
                  <w:bCs/>
                  <w:i/>
                  <w:iCs/>
                  <w:szCs w:val="18"/>
                </w:rPr>
                <w:t>Early</w:t>
              </w:r>
              <w:r w:rsidRPr="0005738C">
                <w:rPr>
                  <w:rFonts w:cs="Arial"/>
                  <w:bCs/>
                  <w:i/>
                  <w:iCs/>
                  <w:szCs w:val="18"/>
                </w:rPr>
                <w:t>TA-Indication-r19</w:t>
              </w:r>
              <w:r>
                <w:rPr>
                  <w:rFonts w:cs="Arial" w:hint="eastAsia"/>
                  <w:bCs/>
                  <w:i/>
                  <w:iCs/>
                  <w:szCs w:val="18"/>
                  <w:lang w:eastAsia="zh-CN"/>
                </w:rPr>
                <w:t xml:space="preserve"> </w:t>
              </w:r>
              <w:r w:rsidRPr="002854BD">
                <w:rPr>
                  <w:rFonts w:cs="Arial" w:hint="eastAsia"/>
                  <w:bCs/>
                  <w:iCs/>
                  <w:szCs w:val="18"/>
                  <w:lang w:eastAsia="zh-CN"/>
                </w:rPr>
                <w:t>or</w:t>
              </w:r>
              <w:r w:rsidRPr="002854BD">
                <w:rPr>
                  <w:rFonts w:eastAsia="等线" w:hint="eastAsia"/>
                  <w:lang w:eastAsia="zh-CN"/>
                </w:rPr>
                <w:t xml:space="preserve"> </w:t>
              </w:r>
              <w:r>
                <w:rPr>
                  <w:rFonts w:eastAsia="等线" w:hint="eastAsia"/>
                  <w:lang w:eastAsia="zh-CN"/>
                </w:rPr>
                <w:t xml:space="preserve">at least one 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w:t>
              </w:r>
              <w:r w:rsidRPr="00F34E18">
                <w:rPr>
                  <w:rFonts w:eastAsia="等线" w:hint="eastAsia"/>
                  <w:iCs/>
                  <w:lang w:eastAsia="zh-CN"/>
                </w:rPr>
                <w:t>for at least one band</w:t>
              </w:r>
              <w:r w:rsidRPr="00F34E18">
                <w:rPr>
                  <w:rFonts w:eastAsia="等线" w:hint="eastAsia"/>
                  <w:bCs/>
                  <w:iCs/>
                  <w:lang w:eastAsia="zh-CN"/>
                </w:rPr>
                <w:t xml:space="preserve"> and</w:t>
              </w:r>
              <w:r w:rsidRPr="00414DF9">
                <w:t xml:space="preserve"> </w:t>
              </w:r>
              <w:r w:rsidRPr="00414DF9">
                <w:rPr>
                  <w:i/>
                  <w:iCs/>
                </w:rPr>
                <w:t>ue-TA-Measurement-r18</w:t>
              </w:r>
            </w:ins>
            <w:ins w:id="197" w:author="CATT" w:date="2025-04-14T14:22:00Z">
              <w:r>
                <w:rPr>
                  <w:rFonts w:hint="eastAsia"/>
                  <w:i/>
                  <w:iCs/>
                  <w:lang w:eastAsia="zh-CN"/>
                </w:rPr>
                <w:t xml:space="preserve"> </w:t>
              </w:r>
              <w:r w:rsidRPr="002854BD">
                <w:rPr>
                  <w:rFonts w:hint="eastAsia"/>
                  <w:iCs/>
                  <w:lang w:eastAsia="zh-CN"/>
                </w:rPr>
                <w:t>at the same band</w:t>
              </w:r>
            </w:ins>
            <w:ins w:id="198" w:author="CATT" w:date="2025-04-14T14:20:00Z">
              <w:r w:rsidRPr="00414DF9">
                <w:t>.</w:t>
              </w:r>
            </w:ins>
          </w:p>
          <w:p w14:paraId="4157B55E" w14:textId="77777777" w:rsidR="005A5190" w:rsidRPr="00F34E18" w:rsidRDefault="005A5190" w:rsidP="00DA4EEB">
            <w:pPr>
              <w:pStyle w:val="TAL"/>
              <w:rPr>
                <w:rFonts w:eastAsia="Times New Roman" w:cs="Arial"/>
                <w:b/>
                <w:bCs/>
                <w:i/>
                <w:iCs/>
                <w:szCs w:val="18"/>
                <w:lang w:eastAsia="ja-JP"/>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CD5A7C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921B7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356BF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7BCF9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A5190" w:rsidRPr="00414DF9" w:rsidRDefault="005A5190" w:rsidP="00DA4EEB">
            <w:pPr>
              <w:pStyle w:val="TAL"/>
              <w:rPr>
                <w:b/>
                <w:bCs/>
                <w:i/>
                <w:iCs/>
              </w:rPr>
            </w:pPr>
            <w:bookmarkStart w:id="199" w:name="_Hlk159096000"/>
            <w:r w:rsidRPr="00414DF9">
              <w:rPr>
                <w:b/>
                <w:bCs/>
                <w:i/>
                <w:iCs/>
              </w:rPr>
              <w:t>ltm-RACH-LessDG-r18</w:t>
            </w:r>
            <w:bookmarkEnd w:id="199"/>
          </w:p>
          <w:p w14:paraId="373DF7D9" w14:textId="77777777" w:rsidR="005A5190" w:rsidRPr="00414DF9" w:rsidRDefault="005A519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A5190" w:rsidRPr="00414DF9" w:rsidRDefault="005A519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A5190" w:rsidRPr="00414DF9" w:rsidRDefault="005A5190" w:rsidP="00DA4EEB">
            <w:pPr>
              <w:pStyle w:val="TAL"/>
              <w:rPr>
                <w:b/>
                <w:bCs/>
                <w:i/>
                <w:iCs/>
              </w:rPr>
            </w:pPr>
            <w:bookmarkStart w:id="200" w:name="_Hlk157949475"/>
            <w:r w:rsidRPr="00414DF9">
              <w:rPr>
                <w:b/>
                <w:bCs/>
                <w:i/>
                <w:iCs/>
              </w:rPr>
              <w:t>ltm-Recovery-r18</w:t>
            </w:r>
            <w:bookmarkEnd w:id="200"/>
          </w:p>
          <w:p w14:paraId="7F2FFEF7" w14:textId="77777777" w:rsidR="005A5190" w:rsidRPr="00414DF9" w:rsidRDefault="005A5190" w:rsidP="00DA4EEB">
            <w:pPr>
              <w:pStyle w:val="TAL"/>
            </w:pPr>
            <w:r w:rsidRPr="00414DF9">
              <w:t>Indicates whether the UE supports recovery procedure for MCG LTM execution when the selected cell in RRC re-establishment procedure is a LTM candidate as specified in TS 38.331 [9].</w:t>
            </w:r>
          </w:p>
          <w:p w14:paraId="6B2B6D6C" w14:textId="77777777" w:rsidR="005A5190" w:rsidRDefault="005A5190" w:rsidP="00DA4EEB">
            <w:pPr>
              <w:pStyle w:val="TAL"/>
              <w:rPr>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06033DD7" w:rsidR="005A5190" w:rsidRPr="00414DF9" w:rsidRDefault="005A5190" w:rsidP="00DA4EEB">
            <w:pPr>
              <w:pStyle w:val="TAL"/>
              <w:rPr>
                <w:b/>
                <w:bCs/>
                <w:i/>
                <w:iCs/>
                <w:lang w:eastAsia="zh-CN"/>
              </w:rPr>
            </w:pPr>
            <w:ins w:id="201" w:author="CATT" w:date="2025-03-27T14:31: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 whether reuse this capability for CLTM fast recovery</w:t>
              </w:r>
            </w:ins>
            <w:ins w:id="202" w:author="CATT" w:date="2025-03-27T14:32:00Z">
              <w:r>
                <w:rPr>
                  <w:rFonts w:eastAsia="等线" w:hint="eastAsia"/>
                  <w:lang w:eastAsia="zh-CN"/>
                </w:rPr>
                <w:t xml:space="preserve"> </w:t>
              </w:r>
            </w:ins>
            <w:ins w:id="203" w:author="CATT" w:date="2025-04-14T14:32:00Z">
              <w:r w:rsidR="003E5270">
                <w:rPr>
                  <w:rFonts w:eastAsia="等线" w:hint="eastAsia"/>
                  <w:lang w:eastAsia="zh-CN"/>
                </w:rPr>
                <w:t xml:space="preserve">and inter-CU LTM </w:t>
              </w:r>
            </w:ins>
            <w:ins w:id="204" w:author="CATT" w:date="2025-03-27T14:32:00Z">
              <w:r>
                <w:rPr>
                  <w:rFonts w:eastAsia="等线" w:hint="eastAsia"/>
                  <w:lang w:eastAsia="zh-CN"/>
                </w:rPr>
                <w:t>is FFS</w:t>
              </w:r>
            </w:ins>
            <w:ins w:id="205" w:author="CATT" w:date="2025-03-27T14:31: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A5190" w:rsidRPr="00414DF9" w:rsidRDefault="005A5190" w:rsidP="00DA4EEB">
            <w:pPr>
              <w:pStyle w:val="TAL"/>
              <w:rPr>
                <w:b/>
                <w:bCs/>
                <w:i/>
                <w:iCs/>
              </w:rPr>
            </w:pPr>
            <w:r w:rsidRPr="00414DF9">
              <w:rPr>
                <w:b/>
                <w:bCs/>
                <w:i/>
                <w:iCs/>
              </w:rPr>
              <w:t>ltm-ReferenceConfig-r18</w:t>
            </w:r>
          </w:p>
          <w:p w14:paraId="16E9BD26" w14:textId="77777777" w:rsidR="005A5190" w:rsidRPr="00414DF9" w:rsidRDefault="005A5190" w:rsidP="00DA4EEB">
            <w:pPr>
              <w:pStyle w:val="TAL"/>
            </w:pPr>
            <w:r w:rsidRPr="00414DF9">
              <w:t>Indicates whether UE supports a reference configuration for LTM.</w:t>
            </w:r>
          </w:p>
          <w:p w14:paraId="200A15ED" w14:textId="7CA5B716" w:rsidR="005A5190" w:rsidRPr="00DA4EEB" w:rsidRDefault="005A519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A5190" w:rsidRPr="00414DF9" w:rsidRDefault="005A5190" w:rsidP="00DA4EEB">
            <w:pPr>
              <w:pStyle w:val="TAL"/>
              <w:rPr>
                <w:b/>
                <w:bCs/>
                <w:i/>
                <w:iCs/>
              </w:rPr>
            </w:pPr>
            <w:r w:rsidRPr="00414DF9">
              <w:rPr>
                <w:b/>
                <w:bCs/>
                <w:i/>
                <w:iCs/>
              </w:rPr>
              <w:t>maxNumberCLI-RSSI-r16</w:t>
            </w:r>
          </w:p>
          <w:p w14:paraId="296A7778" w14:textId="77777777" w:rsidR="005A5190" w:rsidRPr="00414DF9" w:rsidRDefault="005A519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A5190" w:rsidRPr="00414DF9" w:rsidRDefault="005A5190" w:rsidP="00DA4EEB">
            <w:pPr>
              <w:pStyle w:val="TAL"/>
              <w:rPr>
                <w:b/>
                <w:bCs/>
                <w:i/>
                <w:iCs/>
              </w:rPr>
            </w:pPr>
            <w:r w:rsidRPr="00414DF9">
              <w:rPr>
                <w:b/>
                <w:bCs/>
                <w:i/>
                <w:iCs/>
              </w:rPr>
              <w:lastRenderedPageBreak/>
              <w:t>maxNumberCLI-SRS-RSRP-r16</w:t>
            </w:r>
          </w:p>
          <w:p w14:paraId="5236A095" w14:textId="77777777" w:rsidR="005A5190" w:rsidRPr="00414DF9" w:rsidRDefault="005A519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A5190" w:rsidRPr="00414DF9" w:rsidRDefault="005A5190" w:rsidP="00DA4EEB">
            <w:pPr>
              <w:pStyle w:val="TAL"/>
              <w:rPr>
                <w:rFonts w:eastAsia="MS PGothic"/>
              </w:rPr>
            </w:pPr>
          </w:p>
          <w:p w14:paraId="71E446AB" w14:textId="77777777" w:rsidR="005A5190" w:rsidRPr="00414DF9" w:rsidRDefault="005A519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A5190" w:rsidRPr="00414DF9" w:rsidRDefault="005A519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E6BAC26" w14:textId="77777777" w:rsidTr="00DA4EEB">
        <w:trPr>
          <w:cantSplit/>
        </w:trPr>
        <w:tc>
          <w:tcPr>
            <w:tcW w:w="6807" w:type="dxa"/>
          </w:tcPr>
          <w:p w14:paraId="0465E56F" w14:textId="77777777" w:rsidR="005A5190" w:rsidRPr="00414DF9" w:rsidRDefault="005A5190" w:rsidP="00DA4EEB">
            <w:pPr>
              <w:pStyle w:val="TAL"/>
              <w:rPr>
                <w:b/>
                <w:i/>
              </w:rPr>
            </w:pPr>
            <w:r w:rsidRPr="00414DF9">
              <w:rPr>
                <w:b/>
                <w:i/>
              </w:rPr>
              <w:t>maxNumberCSI-RS-RRM-RS-SINR</w:t>
            </w:r>
          </w:p>
          <w:p w14:paraId="541F9676" w14:textId="77777777" w:rsidR="005A5190" w:rsidRPr="00414DF9" w:rsidRDefault="005A519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A5190" w:rsidRPr="00414DF9" w:rsidRDefault="005A5190" w:rsidP="00DA4EEB">
            <w:pPr>
              <w:pStyle w:val="TAL"/>
            </w:pPr>
          </w:p>
          <w:p w14:paraId="448A2FFB" w14:textId="77777777" w:rsidR="005A5190" w:rsidRPr="00414DF9" w:rsidRDefault="005A519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A5190" w:rsidRPr="00414DF9" w:rsidRDefault="005A5190" w:rsidP="00DA4EEB">
            <w:pPr>
              <w:pStyle w:val="TAL"/>
              <w:jc w:val="center"/>
            </w:pPr>
            <w:r w:rsidRPr="00414DF9">
              <w:t>UE</w:t>
            </w:r>
          </w:p>
        </w:tc>
        <w:tc>
          <w:tcPr>
            <w:tcW w:w="564" w:type="dxa"/>
          </w:tcPr>
          <w:p w14:paraId="5EBDAB2E" w14:textId="77777777" w:rsidR="005A5190" w:rsidRPr="00414DF9" w:rsidRDefault="005A5190" w:rsidP="00DA4EEB">
            <w:pPr>
              <w:pStyle w:val="TAL"/>
              <w:jc w:val="center"/>
            </w:pPr>
            <w:r w:rsidRPr="00414DF9">
              <w:t>CY</w:t>
            </w:r>
          </w:p>
        </w:tc>
        <w:tc>
          <w:tcPr>
            <w:tcW w:w="712" w:type="dxa"/>
          </w:tcPr>
          <w:p w14:paraId="2D5CEC3D" w14:textId="77777777" w:rsidR="005A5190" w:rsidRPr="00414DF9" w:rsidRDefault="005A5190" w:rsidP="00DA4EEB">
            <w:pPr>
              <w:pStyle w:val="TAL"/>
              <w:jc w:val="center"/>
            </w:pPr>
            <w:r w:rsidRPr="00414DF9">
              <w:t>No</w:t>
            </w:r>
          </w:p>
        </w:tc>
        <w:tc>
          <w:tcPr>
            <w:tcW w:w="737" w:type="dxa"/>
          </w:tcPr>
          <w:p w14:paraId="60DFA28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019C7B5" w14:textId="77777777" w:rsidTr="00DA4EEB">
        <w:trPr>
          <w:cantSplit/>
        </w:trPr>
        <w:tc>
          <w:tcPr>
            <w:tcW w:w="6807" w:type="dxa"/>
          </w:tcPr>
          <w:p w14:paraId="03B81F1A" w14:textId="77777777" w:rsidR="005A5190" w:rsidRPr="00414DF9" w:rsidRDefault="005A5190" w:rsidP="00DA4EEB">
            <w:pPr>
              <w:pStyle w:val="TAL"/>
              <w:rPr>
                <w:rFonts w:cs="Arial"/>
                <w:b/>
                <w:bCs/>
                <w:i/>
                <w:iCs/>
                <w:szCs w:val="18"/>
              </w:rPr>
            </w:pPr>
            <w:r w:rsidRPr="00414DF9">
              <w:rPr>
                <w:rFonts w:cs="Arial"/>
                <w:b/>
                <w:bCs/>
                <w:i/>
                <w:iCs/>
                <w:szCs w:val="18"/>
              </w:rPr>
              <w:t>maxNumberPerSlotCLI-SRS-RSRP-r16</w:t>
            </w:r>
          </w:p>
          <w:p w14:paraId="498DCE22" w14:textId="77777777" w:rsidR="005A5190" w:rsidRPr="00414DF9" w:rsidRDefault="005A519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A5190" w:rsidRPr="00414DF9" w:rsidRDefault="005A5190" w:rsidP="00DA4EEB">
            <w:pPr>
              <w:pStyle w:val="TAL"/>
              <w:jc w:val="center"/>
            </w:pPr>
            <w:r w:rsidRPr="00414DF9">
              <w:rPr>
                <w:rFonts w:cs="Arial"/>
                <w:bCs/>
                <w:iCs/>
                <w:szCs w:val="18"/>
              </w:rPr>
              <w:t>UE</w:t>
            </w:r>
          </w:p>
        </w:tc>
        <w:tc>
          <w:tcPr>
            <w:tcW w:w="564" w:type="dxa"/>
          </w:tcPr>
          <w:p w14:paraId="400B594A" w14:textId="77777777" w:rsidR="005A5190" w:rsidRPr="00414DF9" w:rsidRDefault="005A5190" w:rsidP="00DA4EEB">
            <w:pPr>
              <w:pStyle w:val="TAL"/>
              <w:jc w:val="center"/>
            </w:pPr>
            <w:r w:rsidRPr="00414DF9">
              <w:rPr>
                <w:rFonts w:cs="Arial"/>
                <w:bCs/>
                <w:iCs/>
                <w:szCs w:val="18"/>
              </w:rPr>
              <w:t>CY</w:t>
            </w:r>
          </w:p>
        </w:tc>
        <w:tc>
          <w:tcPr>
            <w:tcW w:w="712" w:type="dxa"/>
          </w:tcPr>
          <w:p w14:paraId="0E6D41E7" w14:textId="77777777" w:rsidR="005A5190" w:rsidRPr="00414DF9" w:rsidRDefault="005A5190" w:rsidP="00DA4EEB">
            <w:pPr>
              <w:pStyle w:val="TAL"/>
              <w:jc w:val="center"/>
            </w:pPr>
            <w:r w:rsidRPr="00414DF9">
              <w:rPr>
                <w:rFonts w:cs="Arial"/>
                <w:bCs/>
                <w:iCs/>
                <w:szCs w:val="18"/>
              </w:rPr>
              <w:t>TDD only</w:t>
            </w:r>
          </w:p>
        </w:tc>
        <w:tc>
          <w:tcPr>
            <w:tcW w:w="737" w:type="dxa"/>
          </w:tcPr>
          <w:p w14:paraId="1086027A"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2A6DE920" w14:textId="77777777" w:rsidTr="00DA4EEB">
        <w:trPr>
          <w:cantSplit/>
        </w:trPr>
        <w:tc>
          <w:tcPr>
            <w:tcW w:w="6807" w:type="dxa"/>
          </w:tcPr>
          <w:p w14:paraId="780F25DF" w14:textId="77777777" w:rsidR="005A5190" w:rsidRPr="00414DF9" w:rsidRDefault="005A5190" w:rsidP="00DA4EEB">
            <w:pPr>
              <w:pStyle w:val="TAL"/>
              <w:rPr>
                <w:b/>
                <w:i/>
              </w:rPr>
            </w:pPr>
            <w:r w:rsidRPr="00414DF9">
              <w:rPr>
                <w:b/>
                <w:i/>
              </w:rPr>
              <w:t>maxNumberResource-CSI-RS-RLM</w:t>
            </w:r>
          </w:p>
          <w:p w14:paraId="782CC1EA" w14:textId="77777777" w:rsidR="005A5190" w:rsidRPr="00414DF9" w:rsidRDefault="005A519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A5190" w:rsidRPr="00414DF9" w:rsidRDefault="005A5190" w:rsidP="00DA4EEB">
            <w:pPr>
              <w:pStyle w:val="TAL"/>
              <w:jc w:val="center"/>
            </w:pPr>
            <w:r w:rsidRPr="00414DF9">
              <w:t>UE</w:t>
            </w:r>
          </w:p>
        </w:tc>
        <w:tc>
          <w:tcPr>
            <w:tcW w:w="564" w:type="dxa"/>
          </w:tcPr>
          <w:p w14:paraId="7F2B07F8" w14:textId="77777777" w:rsidR="005A5190" w:rsidRPr="00414DF9" w:rsidRDefault="005A5190" w:rsidP="00DA4EEB">
            <w:pPr>
              <w:pStyle w:val="TAL"/>
              <w:jc w:val="center"/>
            </w:pPr>
            <w:r w:rsidRPr="00414DF9">
              <w:t>CY</w:t>
            </w:r>
          </w:p>
        </w:tc>
        <w:tc>
          <w:tcPr>
            <w:tcW w:w="712" w:type="dxa"/>
          </w:tcPr>
          <w:p w14:paraId="30DDB17A" w14:textId="77777777" w:rsidR="005A5190" w:rsidRPr="00414DF9" w:rsidRDefault="005A5190" w:rsidP="00DA4EEB">
            <w:pPr>
              <w:pStyle w:val="TAL"/>
              <w:jc w:val="center"/>
            </w:pPr>
            <w:r w:rsidRPr="00414DF9">
              <w:t>No</w:t>
            </w:r>
          </w:p>
        </w:tc>
        <w:tc>
          <w:tcPr>
            <w:tcW w:w="737" w:type="dxa"/>
          </w:tcPr>
          <w:p w14:paraId="43EE5CE0"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7F3E8A" w14:textId="77777777" w:rsidTr="00DA4EEB">
        <w:trPr>
          <w:cantSplit/>
        </w:trPr>
        <w:tc>
          <w:tcPr>
            <w:tcW w:w="6807" w:type="dxa"/>
          </w:tcPr>
          <w:p w14:paraId="55952BBE" w14:textId="77777777" w:rsidR="005A5190" w:rsidRPr="00414DF9" w:rsidRDefault="005A5190" w:rsidP="00DA4EEB">
            <w:pPr>
              <w:pStyle w:val="TAL"/>
              <w:rPr>
                <w:b/>
                <w:i/>
              </w:rPr>
            </w:pPr>
            <w:r w:rsidRPr="00414DF9">
              <w:rPr>
                <w:b/>
                <w:i/>
              </w:rPr>
              <w:t>measSequenceConfig-r18</w:t>
            </w:r>
          </w:p>
          <w:p w14:paraId="56BBFDED" w14:textId="77777777" w:rsidR="005A5190" w:rsidRPr="00414DF9" w:rsidRDefault="005A519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A5190" w:rsidRPr="00414DF9" w:rsidRDefault="005A5190" w:rsidP="00DA4EEB">
            <w:pPr>
              <w:pStyle w:val="TAL"/>
              <w:jc w:val="center"/>
            </w:pPr>
            <w:r w:rsidRPr="00414DF9">
              <w:t>UE</w:t>
            </w:r>
          </w:p>
        </w:tc>
        <w:tc>
          <w:tcPr>
            <w:tcW w:w="564" w:type="dxa"/>
          </w:tcPr>
          <w:p w14:paraId="502134CA" w14:textId="77777777" w:rsidR="005A5190" w:rsidRPr="00414DF9" w:rsidRDefault="005A5190" w:rsidP="00DA4EEB">
            <w:pPr>
              <w:pStyle w:val="TAL"/>
              <w:jc w:val="center"/>
            </w:pPr>
            <w:r w:rsidRPr="00414DF9">
              <w:t>No</w:t>
            </w:r>
          </w:p>
        </w:tc>
        <w:tc>
          <w:tcPr>
            <w:tcW w:w="712" w:type="dxa"/>
          </w:tcPr>
          <w:p w14:paraId="24F30D90" w14:textId="77777777" w:rsidR="005A5190" w:rsidRPr="00414DF9" w:rsidRDefault="005A5190" w:rsidP="00DA4EEB">
            <w:pPr>
              <w:pStyle w:val="TAL"/>
              <w:jc w:val="center"/>
            </w:pPr>
            <w:r w:rsidRPr="00414DF9">
              <w:t>No</w:t>
            </w:r>
          </w:p>
        </w:tc>
        <w:tc>
          <w:tcPr>
            <w:tcW w:w="737" w:type="dxa"/>
          </w:tcPr>
          <w:p w14:paraId="1B5C218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rsidDel="009C4F13" w14:paraId="32B64B60" w14:textId="77777777" w:rsidTr="00DA4EEB">
        <w:trPr>
          <w:cantSplit/>
        </w:trPr>
        <w:tc>
          <w:tcPr>
            <w:tcW w:w="6807" w:type="dxa"/>
          </w:tcPr>
          <w:p w14:paraId="048F0FB3" w14:textId="77777777" w:rsidR="005A5190" w:rsidRPr="00414DF9" w:rsidRDefault="005A5190" w:rsidP="00DA4EEB">
            <w:pPr>
              <w:pStyle w:val="TAL"/>
              <w:rPr>
                <w:b/>
                <w:i/>
              </w:rPr>
            </w:pPr>
            <w:r w:rsidRPr="00414DF9">
              <w:rPr>
                <w:b/>
                <w:i/>
              </w:rPr>
              <w:t>ncsg-MeasGapNR-Patterns-r17</w:t>
            </w:r>
          </w:p>
          <w:p w14:paraId="7F59F827" w14:textId="77777777" w:rsidR="005A5190" w:rsidRPr="00414DF9" w:rsidRDefault="005A519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A5190" w:rsidRPr="00414DF9" w:rsidRDefault="005A5190" w:rsidP="00DA4EEB">
            <w:pPr>
              <w:pStyle w:val="TAL"/>
              <w:rPr>
                <w:bCs/>
                <w:iCs/>
              </w:rPr>
            </w:pPr>
          </w:p>
          <w:p w14:paraId="2BF93E21" w14:textId="77777777" w:rsidR="005A5190" w:rsidRPr="00414DF9" w:rsidDel="009C4F13" w:rsidRDefault="005A519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A5190" w:rsidRPr="00414DF9" w:rsidDel="009C4F13" w:rsidRDefault="005A5190" w:rsidP="00DA4EEB">
            <w:pPr>
              <w:pStyle w:val="TAL"/>
              <w:jc w:val="center"/>
            </w:pPr>
            <w:r w:rsidRPr="00414DF9">
              <w:t>UE</w:t>
            </w:r>
          </w:p>
        </w:tc>
        <w:tc>
          <w:tcPr>
            <w:tcW w:w="564" w:type="dxa"/>
          </w:tcPr>
          <w:p w14:paraId="5D7CC35F" w14:textId="77777777" w:rsidR="005A5190" w:rsidRPr="00414DF9" w:rsidDel="009C4F13" w:rsidRDefault="005A5190" w:rsidP="00DA4EEB">
            <w:pPr>
              <w:pStyle w:val="TAL"/>
              <w:jc w:val="center"/>
            </w:pPr>
            <w:r w:rsidRPr="00414DF9">
              <w:t>No</w:t>
            </w:r>
          </w:p>
        </w:tc>
        <w:tc>
          <w:tcPr>
            <w:tcW w:w="712" w:type="dxa"/>
          </w:tcPr>
          <w:p w14:paraId="165FF91E" w14:textId="77777777" w:rsidR="005A5190" w:rsidRPr="00414DF9" w:rsidDel="009C4F13" w:rsidRDefault="005A5190" w:rsidP="00DA4EEB">
            <w:pPr>
              <w:pStyle w:val="TAL"/>
              <w:jc w:val="center"/>
            </w:pPr>
            <w:r w:rsidRPr="00414DF9">
              <w:t>No</w:t>
            </w:r>
          </w:p>
        </w:tc>
        <w:tc>
          <w:tcPr>
            <w:tcW w:w="737" w:type="dxa"/>
          </w:tcPr>
          <w:p w14:paraId="7AE4B30F"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33964E2C" w14:textId="77777777" w:rsidTr="00DA4EEB">
        <w:trPr>
          <w:cantSplit/>
        </w:trPr>
        <w:tc>
          <w:tcPr>
            <w:tcW w:w="6807" w:type="dxa"/>
          </w:tcPr>
          <w:p w14:paraId="16765E32" w14:textId="77777777" w:rsidR="005A5190" w:rsidRPr="00414DF9" w:rsidRDefault="005A5190" w:rsidP="00DA4EEB">
            <w:pPr>
              <w:pStyle w:val="TAL"/>
              <w:rPr>
                <w:b/>
                <w:i/>
              </w:rPr>
            </w:pPr>
            <w:r w:rsidRPr="00414DF9">
              <w:rPr>
                <w:b/>
                <w:i/>
              </w:rPr>
              <w:t>ncsg-MeasGapPatterns-r17</w:t>
            </w:r>
          </w:p>
          <w:p w14:paraId="5608601B" w14:textId="77777777" w:rsidR="005A5190" w:rsidRPr="00414DF9" w:rsidRDefault="005A519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A5190" w:rsidRPr="00414DF9" w:rsidRDefault="005A5190" w:rsidP="00DA4EEB">
            <w:pPr>
              <w:pStyle w:val="TAL"/>
              <w:rPr>
                <w:bCs/>
                <w:iCs/>
              </w:rPr>
            </w:pPr>
          </w:p>
          <w:p w14:paraId="4F862E49" w14:textId="77777777" w:rsidR="005A5190" w:rsidRPr="00414DF9" w:rsidDel="009C4F13" w:rsidRDefault="005A519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w:t>
            </w:r>
            <w:proofErr w:type="gramStart"/>
            <w:r w:rsidRPr="00414DF9">
              <w:rPr>
                <w:bCs/>
                <w:iCs/>
              </w:rPr>
              <w:t>bits in the bitmap is</w:t>
            </w:r>
            <w:proofErr w:type="gramEnd"/>
            <w:r w:rsidRPr="00414DF9">
              <w:rPr>
                <w:bCs/>
                <w:iCs/>
              </w:rPr>
              <w:t xml:space="preserve">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A5190" w:rsidRPr="00414DF9" w:rsidDel="009C4F13" w:rsidRDefault="005A5190" w:rsidP="00DA4EEB">
            <w:pPr>
              <w:pStyle w:val="TAL"/>
              <w:jc w:val="center"/>
            </w:pPr>
            <w:r w:rsidRPr="00414DF9">
              <w:t>UE</w:t>
            </w:r>
          </w:p>
        </w:tc>
        <w:tc>
          <w:tcPr>
            <w:tcW w:w="564" w:type="dxa"/>
          </w:tcPr>
          <w:p w14:paraId="4BE5E849" w14:textId="77777777" w:rsidR="005A5190" w:rsidRPr="00414DF9" w:rsidDel="009C4F13" w:rsidRDefault="005A5190" w:rsidP="00DA4EEB">
            <w:pPr>
              <w:pStyle w:val="TAL"/>
              <w:jc w:val="center"/>
            </w:pPr>
            <w:r w:rsidRPr="00414DF9">
              <w:t>No</w:t>
            </w:r>
          </w:p>
        </w:tc>
        <w:tc>
          <w:tcPr>
            <w:tcW w:w="712" w:type="dxa"/>
          </w:tcPr>
          <w:p w14:paraId="4E0D1043" w14:textId="77777777" w:rsidR="005A5190" w:rsidRPr="00414DF9" w:rsidDel="009C4F13" w:rsidRDefault="005A5190" w:rsidP="00DA4EEB">
            <w:pPr>
              <w:pStyle w:val="TAL"/>
              <w:jc w:val="center"/>
            </w:pPr>
            <w:r w:rsidRPr="00414DF9">
              <w:t>No</w:t>
            </w:r>
          </w:p>
        </w:tc>
        <w:tc>
          <w:tcPr>
            <w:tcW w:w="737" w:type="dxa"/>
          </w:tcPr>
          <w:p w14:paraId="6635A8B6"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2C508E5D" w14:textId="77777777" w:rsidTr="00DA4EEB">
        <w:trPr>
          <w:cantSplit/>
        </w:trPr>
        <w:tc>
          <w:tcPr>
            <w:tcW w:w="6807" w:type="dxa"/>
          </w:tcPr>
          <w:p w14:paraId="2841B1B9" w14:textId="77777777" w:rsidR="005A5190" w:rsidRPr="00414DF9" w:rsidRDefault="005A5190" w:rsidP="00DA4EEB">
            <w:pPr>
              <w:pStyle w:val="TAL"/>
              <w:rPr>
                <w:b/>
                <w:i/>
              </w:rPr>
            </w:pPr>
            <w:r w:rsidRPr="00414DF9">
              <w:rPr>
                <w:b/>
                <w:i/>
              </w:rPr>
              <w:t>ncsg-MeasGapPerFR-r17</w:t>
            </w:r>
          </w:p>
          <w:p w14:paraId="7B4BC179" w14:textId="77777777" w:rsidR="005A5190" w:rsidRPr="00414DF9" w:rsidDel="009C4F13" w:rsidRDefault="005A519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A5190" w:rsidRPr="00414DF9" w:rsidDel="009C4F13" w:rsidRDefault="005A5190" w:rsidP="00DA4EEB">
            <w:pPr>
              <w:pStyle w:val="TAL"/>
              <w:jc w:val="center"/>
            </w:pPr>
            <w:r w:rsidRPr="00414DF9">
              <w:t>UE</w:t>
            </w:r>
          </w:p>
        </w:tc>
        <w:tc>
          <w:tcPr>
            <w:tcW w:w="564" w:type="dxa"/>
          </w:tcPr>
          <w:p w14:paraId="4D8B8EE8" w14:textId="77777777" w:rsidR="005A5190" w:rsidRPr="00414DF9" w:rsidDel="009C4F13" w:rsidRDefault="005A5190" w:rsidP="00DA4EEB">
            <w:pPr>
              <w:pStyle w:val="TAL"/>
              <w:jc w:val="center"/>
            </w:pPr>
            <w:r w:rsidRPr="00414DF9">
              <w:t>No</w:t>
            </w:r>
          </w:p>
        </w:tc>
        <w:tc>
          <w:tcPr>
            <w:tcW w:w="712" w:type="dxa"/>
          </w:tcPr>
          <w:p w14:paraId="7DF6291A" w14:textId="77777777" w:rsidR="005A5190" w:rsidRPr="00414DF9" w:rsidDel="009C4F13" w:rsidRDefault="005A5190" w:rsidP="00DA4EEB">
            <w:pPr>
              <w:pStyle w:val="TAL"/>
              <w:jc w:val="center"/>
            </w:pPr>
            <w:r w:rsidRPr="00414DF9">
              <w:t>No</w:t>
            </w:r>
          </w:p>
        </w:tc>
        <w:tc>
          <w:tcPr>
            <w:tcW w:w="737" w:type="dxa"/>
          </w:tcPr>
          <w:p w14:paraId="6793CDF1"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14:paraId="4DB672DA" w14:textId="77777777" w:rsidTr="00DA4EEB">
        <w:trPr>
          <w:cantSplit/>
        </w:trPr>
        <w:tc>
          <w:tcPr>
            <w:tcW w:w="6807" w:type="dxa"/>
          </w:tcPr>
          <w:p w14:paraId="29724A45" w14:textId="77777777" w:rsidR="005A5190" w:rsidRPr="00414DF9" w:rsidRDefault="005A5190" w:rsidP="00DA4EEB">
            <w:pPr>
              <w:pStyle w:val="TAL"/>
              <w:rPr>
                <w:b/>
                <w:i/>
              </w:rPr>
            </w:pPr>
            <w:r w:rsidRPr="00414DF9">
              <w:rPr>
                <w:b/>
                <w:i/>
              </w:rPr>
              <w:t>ncsg-SymbolLevelScheduleRestrictionInter-r17</w:t>
            </w:r>
          </w:p>
          <w:p w14:paraId="209813A8" w14:textId="77777777" w:rsidR="005A5190" w:rsidRPr="00414DF9" w:rsidRDefault="005A519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A5190" w:rsidRPr="00414DF9" w:rsidRDefault="005A5190" w:rsidP="00DA4EEB">
            <w:pPr>
              <w:pStyle w:val="TAL"/>
              <w:jc w:val="center"/>
            </w:pPr>
            <w:r w:rsidRPr="00414DF9">
              <w:t>UE</w:t>
            </w:r>
          </w:p>
        </w:tc>
        <w:tc>
          <w:tcPr>
            <w:tcW w:w="564" w:type="dxa"/>
          </w:tcPr>
          <w:p w14:paraId="2508CFF0" w14:textId="77777777" w:rsidR="005A5190" w:rsidRPr="00414DF9" w:rsidRDefault="005A5190" w:rsidP="00DA4EEB">
            <w:pPr>
              <w:pStyle w:val="TAL"/>
              <w:jc w:val="center"/>
            </w:pPr>
            <w:r w:rsidRPr="00414DF9">
              <w:t>No</w:t>
            </w:r>
          </w:p>
        </w:tc>
        <w:tc>
          <w:tcPr>
            <w:tcW w:w="712" w:type="dxa"/>
          </w:tcPr>
          <w:p w14:paraId="5E1DFC28" w14:textId="77777777" w:rsidR="005A5190" w:rsidRPr="00414DF9" w:rsidRDefault="005A5190" w:rsidP="00DA4EEB">
            <w:pPr>
              <w:pStyle w:val="TAL"/>
              <w:jc w:val="center"/>
            </w:pPr>
            <w:r w:rsidRPr="00414DF9">
              <w:t>No</w:t>
            </w:r>
          </w:p>
        </w:tc>
        <w:tc>
          <w:tcPr>
            <w:tcW w:w="737" w:type="dxa"/>
          </w:tcPr>
          <w:p w14:paraId="3F5F7FCB" w14:textId="77777777" w:rsidR="005A5190" w:rsidRPr="00414DF9" w:rsidRDefault="005A5190" w:rsidP="00DA4EEB">
            <w:pPr>
              <w:pStyle w:val="TAL"/>
              <w:jc w:val="center"/>
              <w:rPr>
                <w:rFonts w:eastAsia="MS Mincho"/>
              </w:rPr>
            </w:pPr>
            <w:r w:rsidRPr="00414DF9">
              <w:rPr>
                <w:rFonts w:eastAsia="MS Mincho"/>
              </w:rPr>
              <w:t>FR2 only</w:t>
            </w:r>
          </w:p>
        </w:tc>
      </w:tr>
      <w:tr w:rsidR="005A5190" w:rsidRPr="00414DF9" w14:paraId="03DCE662" w14:textId="77777777" w:rsidTr="00DA4EEB">
        <w:tc>
          <w:tcPr>
            <w:tcW w:w="6807" w:type="dxa"/>
          </w:tcPr>
          <w:p w14:paraId="6B60E272" w14:textId="77777777" w:rsidR="005A5190" w:rsidRPr="00414DF9" w:rsidRDefault="005A5190" w:rsidP="00DA4EEB">
            <w:pPr>
              <w:pStyle w:val="TAL"/>
              <w:rPr>
                <w:b/>
                <w:i/>
              </w:rPr>
            </w:pPr>
            <w:r w:rsidRPr="00414DF9">
              <w:rPr>
                <w:b/>
                <w:i/>
              </w:rPr>
              <w:t>nr-AutonomousGaps-r16</w:t>
            </w:r>
          </w:p>
          <w:p w14:paraId="7EDC13AA"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w:t>
            </w:r>
            <w:r w:rsidRPr="00414DF9">
              <w:lastRenderedPageBreak/>
              <w:t xml:space="preserve">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A5190" w:rsidRPr="00414DF9" w:rsidRDefault="005A5190" w:rsidP="00DA4EEB">
            <w:pPr>
              <w:pStyle w:val="TAL"/>
              <w:jc w:val="center"/>
            </w:pPr>
            <w:r w:rsidRPr="00414DF9">
              <w:lastRenderedPageBreak/>
              <w:t>UE</w:t>
            </w:r>
          </w:p>
        </w:tc>
        <w:tc>
          <w:tcPr>
            <w:tcW w:w="564" w:type="dxa"/>
          </w:tcPr>
          <w:p w14:paraId="70274CC9" w14:textId="77777777" w:rsidR="005A5190" w:rsidRPr="00414DF9" w:rsidRDefault="005A5190" w:rsidP="00DA4EEB">
            <w:pPr>
              <w:pStyle w:val="TAL"/>
              <w:jc w:val="center"/>
            </w:pPr>
            <w:r w:rsidRPr="00414DF9">
              <w:t>No</w:t>
            </w:r>
          </w:p>
        </w:tc>
        <w:tc>
          <w:tcPr>
            <w:tcW w:w="712" w:type="dxa"/>
          </w:tcPr>
          <w:p w14:paraId="2EB99DED" w14:textId="77777777" w:rsidR="005A5190" w:rsidRPr="00414DF9" w:rsidRDefault="005A5190" w:rsidP="00DA4EEB">
            <w:pPr>
              <w:pStyle w:val="TAL"/>
              <w:jc w:val="center"/>
            </w:pPr>
            <w:r w:rsidRPr="00414DF9">
              <w:t>No</w:t>
            </w:r>
          </w:p>
        </w:tc>
        <w:tc>
          <w:tcPr>
            <w:tcW w:w="737" w:type="dxa"/>
          </w:tcPr>
          <w:p w14:paraId="21EC5DF3"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87649A0" w14:textId="77777777" w:rsidTr="00DA4EEB">
        <w:tc>
          <w:tcPr>
            <w:tcW w:w="6807" w:type="dxa"/>
          </w:tcPr>
          <w:p w14:paraId="4C7EEC6E" w14:textId="77777777" w:rsidR="005A5190" w:rsidRPr="00414DF9" w:rsidRDefault="005A5190" w:rsidP="00DA4EEB">
            <w:pPr>
              <w:pStyle w:val="TAL"/>
              <w:rPr>
                <w:b/>
                <w:i/>
              </w:rPr>
            </w:pPr>
            <w:r w:rsidRPr="00414DF9">
              <w:rPr>
                <w:b/>
                <w:i/>
              </w:rPr>
              <w:lastRenderedPageBreak/>
              <w:t>nr-AutonomousGaps-ENDC-r16</w:t>
            </w:r>
          </w:p>
          <w:p w14:paraId="3C4125F5"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A5190" w:rsidRPr="00414DF9" w:rsidRDefault="005A5190" w:rsidP="00DA4EEB">
            <w:pPr>
              <w:pStyle w:val="TAL"/>
              <w:jc w:val="center"/>
            </w:pPr>
            <w:r w:rsidRPr="00414DF9">
              <w:t>UE</w:t>
            </w:r>
          </w:p>
        </w:tc>
        <w:tc>
          <w:tcPr>
            <w:tcW w:w="564" w:type="dxa"/>
          </w:tcPr>
          <w:p w14:paraId="5800246B" w14:textId="77777777" w:rsidR="005A5190" w:rsidRPr="00414DF9" w:rsidRDefault="005A5190" w:rsidP="00DA4EEB">
            <w:pPr>
              <w:pStyle w:val="TAL"/>
              <w:jc w:val="center"/>
            </w:pPr>
            <w:r w:rsidRPr="00414DF9">
              <w:t>No</w:t>
            </w:r>
          </w:p>
        </w:tc>
        <w:tc>
          <w:tcPr>
            <w:tcW w:w="712" w:type="dxa"/>
          </w:tcPr>
          <w:p w14:paraId="18820327" w14:textId="77777777" w:rsidR="005A5190" w:rsidRPr="00414DF9" w:rsidRDefault="005A5190" w:rsidP="00DA4EEB">
            <w:pPr>
              <w:pStyle w:val="TAL"/>
              <w:jc w:val="center"/>
            </w:pPr>
            <w:r w:rsidRPr="00414DF9">
              <w:t>No</w:t>
            </w:r>
          </w:p>
        </w:tc>
        <w:tc>
          <w:tcPr>
            <w:tcW w:w="737" w:type="dxa"/>
          </w:tcPr>
          <w:p w14:paraId="4EBFA052"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E87276" w14:textId="77777777" w:rsidTr="00DA4EEB">
        <w:tc>
          <w:tcPr>
            <w:tcW w:w="6807" w:type="dxa"/>
          </w:tcPr>
          <w:p w14:paraId="5CF33ED0" w14:textId="77777777" w:rsidR="005A5190" w:rsidRPr="00414DF9" w:rsidRDefault="005A5190" w:rsidP="00DA4EEB">
            <w:pPr>
              <w:pStyle w:val="TAL"/>
              <w:rPr>
                <w:b/>
                <w:i/>
              </w:rPr>
            </w:pPr>
            <w:r w:rsidRPr="00414DF9">
              <w:rPr>
                <w:b/>
                <w:i/>
              </w:rPr>
              <w:t>nr-AutonomousGaps-NEDC-r16</w:t>
            </w:r>
          </w:p>
          <w:p w14:paraId="7ABD9A89"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A5190" w:rsidRPr="00414DF9" w:rsidRDefault="005A5190" w:rsidP="00DA4EEB">
            <w:pPr>
              <w:pStyle w:val="TAL"/>
              <w:jc w:val="center"/>
            </w:pPr>
            <w:r w:rsidRPr="00414DF9">
              <w:t>UE</w:t>
            </w:r>
          </w:p>
        </w:tc>
        <w:tc>
          <w:tcPr>
            <w:tcW w:w="564" w:type="dxa"/>
          </w:tcPr>
          <w:p w14:paraId="2CFA99A9" w14:textId="77777777" w:rsidR="005A5190" w:rsidRPr="00414DF9" w:rsidRDefault="005A5190" w:rsidP="00DA4EEB">
            <w:pPr>
              <w:pStyle w:val="TAL"/>
              <w:jc w:val="center"/>
            </w:pPr>
            <w:r w:rsidRPr="00414DF9">
              <w:t>No</w:t>
            </w:r>
          </w:p>
        </w:tc>
        <w:tc>
          <w:tcPr>
            <w:tcW w:w="712" w:type="dxa"/>
          </w:tcPr>
          <w:p w14:paraId="24E5B593" w14:textId="77777777" w:rsidR="005A5190" w:rsidRPr="00414DF9" w:rsidRDefault="005A5190" w:rsidP="00DA4EEB">
            <w:pPr>
              <w:pStyle w:val="TAL"/>
              <w:jc w:val="center"/>
            </w:pPr>
            <w:r w:rsidRPr="00414DF9">
              <w:t>No</w:t>
            </w:r>
          </w:p>
        </w:tc>
        <w:tc>
          <w:tcPr>
            <w:tcW w:w="737" w:type="dxa"/>
          </w:tcPr>
          <w:p w14:paraId="1B737F54"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531EAF93" w14:textId="77777777" w:rsidTr="00DA4EEB">
        <w:tc>
          <w:tcPr>
            <w:tcW w:w="6807" w:type="dxa"/>
          </w:tcPr>
          <w:p w14:paraId="487BF481" w14:textId="77777777" w:rsidR="005A5190" w:rsidRPr="00414DF9" w:rsidRDefault="005A5190" w:rsidP="00DA4EEB">
            <w:pPr>
              <w:pStyle w:val="TAL"/>
              <w:rPr>
                <w:b/>
                <w:i/>
              </w:rPr>
            </w:pPr>
            <w:r w:rsidRPr="00414DF9">
              <w:rPr>
                <w:b/>
                <w:i/>
              </w:rPr>
              <w:t>nr-AutonomousGaps-NRDC-r16</w:t>
            </w:r>
          </w:p>
          <w:p w14:paraId="565FD852"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A5190" w:rsidRPr="00414DF9" w:rsidRDefault="005A5190" w:rsidP="00DA4EEB">
            <w:pPr>
              <w:pStyle w:val="TAL"/>
              <w:jc w:val="center"/>
            </w:pPr>
            <w:r w:rsidRPr="00414DF9">
              <w:t>UE</w:t>
            </w:r>
          </w:p>
        </w:tc>
        <w:tc>
          <w:tcPr>
            <w:tcW w:w="564" w:type="dxa"/>
          </w:tcPr>
          <w:p w14:paraId="6C8CE600" w14:textId="77777777" w:rsidR="005A5190" w:rsidRPr="00414DF9" w:rsidRDefault="005A5190" w:rsidP="00DA4EEB">
            <w:pPr>
              <w:pStyle w:val="TAL"/>
              <w:jc w:val="center"/>
            </w:pPr>
            <w:r w:rsidRPr="00414DF9">
              <w:t>No</w:t>
            </w:r>
          </w:p>
        </w:tc>
        <w:tc>
          <w:tcPr>
            <w:tcW w:w="712" w:type="dxa"/>
          </w:tcPr>
          <w:p w14:paraId="74607852" w14:textId="77777777" w:rsidR="005A5190" w:rsidRPr="00414DF9" w:rsidRDefault="005A5190" w:rsidP="00DA4EEB">
            <w:pPr>
              <w:pStyle w:val="TAL"/>
              <w:jc w:val="center"/>
            </w:pPr>
            <w:r w:rsidRPr="00414DF9">
              <w:t>No</w:t>
            </w:r>
          </w:p>
        </w:tc>
        <w:tc>
          <w:tcPr>
            <w:tcW w:w="737" w:type="dxa"/>
          </w:tcPr>
          <w:p w14:paraId="33F4D867"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9A5FBF8" w14:textId="77777777" w:rsidTr="00DA4EEB">
        <w:trPr>
          <w:cantSplit/>
        </w:trPr>
        <w:tc>
          <w:tcPr>
            <w:tcW w:w="6807" w:type="dxa"/>
          </w:tcPr>
          <w:p w14:paraId="5B42712B" w14:textId="77777777" w:rsidR="005A5190" w:rsidRPr="00414DF9" w:rsidRDefault="005A5190" w:rsidP="00DA4EEB">
            <w:pPr>
              <w:pStyle w:val="TAL"/>
              <w:rPr>
                <w:b/>
                <w:i/>
              </w:rPr>
            </w:pPr>
            <w:r w:rsidRPr="00414DF9">
              <w:rPr>
                <w:b/>
                <w:i/>
              </w:rPr>
              <w:t>nr-CGI-Reporting</w:t>
            </w:r>
          </w:p>
          <w:p w14:paraId="1EFC6580" w14:textId="77777777" w:rsidR="005A5190" w:rsidRPr="00414DF9" w:rsidRDefault="005A519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gramStart"/>
            <w:r w:rsidRPr="00414DF9">
              <w:rPr>
                <w:lang w:eastAsia="en-GB"/>
              </w:rPr>
              <w:t>)</w:t>
            </w:r>
            <w:r w:rsidRPr="00414DF9">
              <w:t>RedCap</w:t>
            </w:r>
            <w:proofErr w:type="gramEnd"/>
            <w:r w:rsidRPr="00414DF9">
              <w:t xml:space="preserve"> UEs.</w:t>
            </w:r>
          </w:p>
        </w:tc>
        <w:tc>
          <w:tcPr>
            <w:tcW w:w="709" w:type="dxa"/>
          </w:tcPr>
          <w:p w14:paraId="53CEA209" w14:textId="77777777" w:rsidR="005A5190" w:rsidRPr="00414DF9" w:rsidRDefault="005A5190" w:rsidP="00DA4EEB">
            <w:pPr>
              <w:pStyle w:val="TAL"/>
              <w:jc w:val="center"/>
            </w:pPr>
            <w:r w:rsidRPr="00414DF9">
              <w:t>UE</w:t>
            </w:r>
          </w:p>
        </w:tc>
        <w:tc>
          <w:tcPr>
            <w:tcW w:w="564" w:type="dxa"/>
          </w:tcPr>
          <w:p w14:paraId="392B1880" w14:textId="77777777" w:rsidR="005A5190" w:rsidRPr="00414DF9" w:rsidRDefault="005A5190" w:rsidP="00DA4EEB">
            <w:pPr>
              <w:pStyle w:val="TAL"/>
              <w:jc w:val="center"/>
            </w:pPr>
            <w:r w:rsidRPr="00414DF9">
              <w:rPr>
                <w:rFonts w:cs="Arial"/>
                <w:lang w:eastAsia="fr-FR"/>
              </w:rPr>
              <w:t>CY</w:t>
            </w:r>
          </w:p>
        </w:tc>
        <w:tc>
          <w:tcPr>
            <w:tcW w:w="712" w:type="dxa"/>
          </w:tcPr>
          <w:p w14:paraId="4557A930" w14:textId="77777777" w:rsidR="005A5190" w:rsidRPr="00414DF9" w:rsidRDefault="005A5190" w:rsidP="00DA4EEB">
            <w:pPr>
              <w:pStyle w:val="TAL"/>
              <w:jc w:val="center"/>
            </w:pPr>
            <w:r w:rsidRPr="00414DF9">
              <w:t>No</w:t>
            </w:r>
          </w:p>
        </w:tc>
        <w:tc>
          <w:tcPr>
            <w:tcW w:w="737" w:type="dxa"/>
          </w:tcPr>
          <w:p w14:paraId="4F02633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FDCF820" w14:textId="77777777" w:rsidTr="00DA4EEB">
        <w:trPr>
          <w:cantSplit/>
        </w:trPr>
        <w:tc>
          <w:tcPr>
            <w:tcW w:w="6807" w:type="dxa"/>
          </w:tcPr>
          <w:p w14:paraId="5FC026A5"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A5190" w:rsidRPr="00414DF9" w:rsidRDefault="005A519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w:t>
            </w:r>
            <w:proofErr w:type="gramStart"/>
            <w:r w:rsidRPr="00414DF9">
              <w:t>)EN</w:t>
            </w:r>
            <w:proofErr w:type="gramEnd"/>
            <w:r w:rsidRPr="00414DF9">
              <w:t>-DC is configured.</w:t>
            </w:r>
          </w:p>
        </w:tc>
        <w:tc>
          <w:tcPr>
            <w:tcW w:w="709" w:type="dxa"/>
          </w:tcPr>
          <w:p w14:paraId="6F8C2774" w14:textId="77777777" w:rsidR="005A5190" w:rsidRPr="00414DF9" w:rsidRDefault="005A5190" w:rsidP="00DA4EEB">
            <w:pPr>
              <w:pStyle w:val="TAL"/>
              <w:jc w:val="center"/>
            </w:pPr>
            <w:r w:rsidRPr="00414DF9">
              <w:t>UE</w:t>
            </w:r>
          </w:p>
        </w:tc>
        <w:tc>
          <w:tcPr>
            <w:tcW w:w="564" w:type="dxa"/>
          </w:tcPr>
          <w:p w14:paraId="6ED29103" w14:textId="77777777" w:rsidR="005A5190" w:rsidRPr="00414DF9" w:rsidRDefault="005A5190" w:rsidP="00DA4EEB">
            <w:pPr>
              <w:pStyle w:val="TAL"/>
              <w:jc w:val="center"/>
            </w:pPr>
            <w:r w:rsidRPr="00414DF9">
              <w:t>Yes</w:t>
            </w:r>
          </w:p>
        </w:tc>
        <w:tc>
          <w:tcPr>
            <w:tcW w:w="712" w:type="dxa"/>
          </w:tcPr>
          <w:p w14:paraId="1F12144E" w14:textId="77777777" w:rsidR="005A5190" w:rsidRPr="00414DF9" w:rsidRDefault="005A5190" w:rsidP="00DA4EEB">
            <w:pPr>
              <w:pStyle w:val="TAL"/>
              <w:jc w:val="center"/>
            </w:pPr>
            <w:r w:rsidRPr="00414DF9">
              <w:t>No</w:t>
            </w:r>
          </w:p>
        </w:tc>
        <w:tc>
          <w:tcPr>
            <w:tcW w:w="737" w:type="dxa"/>
          </w:tcPr>
          <w:p w14:paraId="13A1C3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9ABB08" w14:textId="77777777" w:rsidTr="00DA4EEB">
        <w:trPr>
          <w:cantSplit/>
        </w:trPr>
        <w:tc>
          <w:tcPr>
            <w:tcW w:w="6807" w:type="dxa"/>
          </w:tcPr>
          <w:p w14:paraId="1B27BE84" w14:textId="77777777" w:rsidR="005A5190" w:rsidRPr="00414DF9" w:rsidRDefault="005A5190" w:rsidP="00DA4EEB">
            <w:pPr>
              <w:pStyle w:val="TAL"/>
              <w:rPr>
                <w:b/>
                <w:bCs/>
                <w:i/>
                <w:iCs/>
              </w:rPr>
            </w:pPr>
            <w:r w:rsidRPr="00414DF9">
              <w:rPr>
                <w:b/>
                <w:bCs/>
                <w:i/>
                <w:iCs/>
              </w:rPr>
              <w:t>nr-CGI-Reporting-NEDC</w:t>
            </w:r>
          </w:p>
          <w:p w14:paraId="5EC48E17"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A5190" w:rsidRPr="00414DF9" w:rsidRDefault="005A5190" w:rsidP="00DA4EEB">
            <w:pPr>
              <w:pStyle w:val="TAL"/>
              <w:jc w:val="center"/>
            </w:pPr>
            <w:r w:rsidRPr="00414DF9">
              <w:t>UE</w:t>
            </w:r>
          </w:p>
        </w:tc>
        <w:tc>
          <w:tcPr>
            <w:tcW w:w="564" w:type="dxa"/>
          </w:tcPr>
          <w:p w14:paraId="553A49C3" w14:textId="77777777" w:rsidR="005A5190" w:rsidRPr="00414DF9" w:rsidRDefault="005A5190" w:rsidP="00DA4EEB">
            <w:pPr>
              <w:pStyle w:val="TAL"/>
              <w:jc w:val="center"/>
            </w:pPr>
            <w:r w:rsidRPr="00414DF9">
              <w:t>Yes</w:t>
            </w:r>
          </w:p>
        </w:tc>
        <w:tc>
          <w:tcPr>
            <w:tcW w:w="712" w:type="dxa"/>
          </w:tcPr>
          <w:p w14:paraId="382CA504" w14:textId="77777777" w:rsidR="005A5190" w:rsidRPr="00414DF9" w:rsidRDefault="005A5190" w:rsidP="00DA4EEB">
            <w:pPr>
              <w:pStyle w:val="TAL"/>
              <w:jc w:val="center"/>
            </w:pPr>
            <w:r w:rsidRPr="00414DF9">
              <w:t>No</w:t>
            </w:r>
          </w:p>
        </w:tc>
        <w:tc>
          <w:tcPr>
            <w:tcW w:w="737" w:type="dxa"/>
          </w:tcPr>
          <w:p w14:paraId="23C368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9C1E143" w14:textId="77777777" w:rsidTr="00DA4EEB">
        <w:trPr>
          <w:cantSplit/>
        </w:trPr>
        <w:tc>
          <w:tcPr>
            <w:tcW w:w="6807" w:type="dxa"/>
          </w:tcPr>
          <w:p w14:paraId="3D05E617"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gramStart"/>
            <w:r w:rsidRPr="00414DF9">
              <w:rPr>
                <w:lang w:eastAsia="en-GB"/>
              </w:rPr>
              <w:t>)</w:t>
            </w:r>
            <w:r w:rsidRPr="00414DF9">
              <w:rPr>
                <w:rFonts w:ascii="Arial" w:hAnsi="Arial"/>
                <w:sz w:val="18"/>
              </w:rPr>
              <w:t>RedCap</w:t>
            </w:r>
            <w:proofErr w:type="gramEnd"/>
            <w:r w:rsidRPr="00414DF9">
              <w:rPr>
                <w:rFonts w:ascii="Arial" w:hAnsi="Arial"/>
                <w:sz w:val="18"/>
              </w:rPr>
              <w:t xml:space="preserve"> UEs.</w:t>
            </w:r>
          </w:p>
        </w:tc>
        <w:tc>
          <w:tcPr>
            <w:tcW w:w="709" w:type="dxa"/>
          </w:tcPr>
          <w:p w14:paraId="3B66AE70" w14:textId="77777777" w:rsidR="005A5190" w:rsidRPr="00414DF9" w:rsidRDefault="005A5190" w:rsidP="00DA4EEB">
            <w:pPr>
              <w:pStyle w:val="TAL"/>
              <w:jc w:val="center"/>
            </w:pPr>
            <w:r w:rsidRPr="00414DF9">
              <w:rPr>
                <w:lang w:eastAsia="zh-CN"/>
              </w:rPr>
              <w:t>UE</w:t>
            </w:r>
          </w:p>
        </w:tc>
        <w:tc>
          <w:tcPr>
            <w:tcW w:w="564" w:type="dxa"/>
          </w:tcPr>
          <w:p w14:paraId="6D3ED3BB" w14:textId="77777777" w:rsidR="005A5190" w:rsidRPr="00414DF9" w:rsidRDefault="005A5190" w:rsidP="00DA4EEB">
            <w:pPr>
              <w:pStyle w:val="TAL"/>
              <w:jc w:val="center"/>
            </w:pPr>
            <w:r w:rsidRPr="00414DF9">
              <w:rPr>
                <w:lang w:eastAsia="zh-CN"/>
              </w:rPr>
              <w:t>CY</w:t>
            </w:r>
          </w:p>
        </w:tc>
        <w:tc>
          <w:tcPr>
            <w:tcW w:w="712" w:type="dxa"/>
          </w:tcPr>
          <w:p w14:paraId="1E4D8CFE" w14:textId="77777777" w:rsidR="005A5190" w:rsidRPr="00414DF9" w:rsidRDefault="005A5190" w:rsidP="00DA4EEB">
            <w:pPr>
              <w:pStyle w:val="TAL"/>
              <w:jc w:val="center"/>
            </w:pPr>
            <w:r w:rsidRPr="00414DF9">
              <w:rPr>
                <w:lang w:eastAsia="zh-CN"/>
              </w:rPr>
              <w:t>No</w:t>
            </w:r>
          </w:p>
        </w:tc>
        <w:tc>
          <w:tcPr>
            <w:tcW w:w="737" w:type="dxa"/>
          </w:tcPr>
          <w:p w14:paraId="2026C0DF"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367DECF8" w14:textId="77777777" w:rsidTr="00DA4EEB">
        <w:trPr>
          <w:cantSplit/>
        </w:trPr>
        <w:tc>
          <w:tcPr>
            <w:tcW w:w="6807" w:type="dxa"/>
          </w:tcPr>
          <w:p w14:paraId="6DEB8E4B" w14:textId="77777777" w:rsidR="005A5190" w:rsidRPr="00414DF9" w:rsidRDefault="005A5190" w:rsidP="00DA4EEB">
            <w:pPr>
              <w:pStyle w:val="TAL"/>
              <w:rPr>
                <w:b/>
                <w:bCs/>
                <w:i/>
                <w:iCs/>
              </w:rPr>
            </w:pPr>
            <w:r w:rsidRPr="00414DF9">
              <w:rPr>
                <w:b/>
                <w:bCs/>
                <w:i/>
                <w:iCs/>
              </w:rPr>
              <w:t>nr-CGI-Reporting-NRDC</w:t>
            </w:r>
          </w:p>
          <w:p w14:paraId="00BED3FA"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A5190" w:rsidRPr="00414DF9" w:rsidRDefault="005A5190" w:rsidP="00DA4EEB">
            <w:pPr>
              <w:pStyle w:val="TAL"/>
              <w:jc w:val="center"/>
              <w:rPr>
                <w:lang w:eastAsia="zh-CN"/>
              </w:rPr>
            </w:pPr>
            <w:r w:rsidRPr="00414DF9">
              <w:t>UE</w:t>
            </w:r>
          </w:p>
        </w:tc>
        <w:tc>
          <w:tcPr>
            <w:tcW w:w="564" w:type="dxa"/>
          </w:tcPr>
          <w:p w14:paraId="537E5E67" w14:textId="77777777" w:rsidR="005A5190" w:rsidRPr="00414DF9" w:rsidRDefault="005A5190" w:rsidP="00DA4EEB">
            <w:pPr>
              <w:pStyle w:val="TAL"/>
              <w:jc w:val="center"/>
              <w:rPr>
                <w:lang w:eastAsia="zh-CN"/>
              </w:rPr>
            </w:pPr>
            <w:r w:rsidRPr="00414DF9">
              <w:t>Yes</w:t>
            </w:r>
          </w:p>
        </w:tc>
        <w:tc>
          <w:tcPr>
            <w:tcW w:w="712" w:type="dxa"/>
          </w:tcPr>
          <w:p w14:paraId="31F871C5" w14:textId="77777777" w:rsidR="005A5190" w:rsidRPr="00414DF9" w:rsidRDefault="005A5190" w:rsidP="00DA4EEB">
            <w:pPr>
              <w:pStyle w:val="TAL"/>
              <w:jc w:val="center"/>
              <w:rPr>
                <w:lang w:eastAsia="zh-CN"/>
              </w:rPr>
            </w:pPr>
            <w:r w:rsidRPr="00414DF9">
              <w:t>No</w:t>
            </w:r>
          </w:p>
        </w:tc>
        <w:tc>
          <w:tcPr>
            <w:tcW w:w="737" w:type="dxa"/>
          </w:tcPr>
          <w:p w14:paraId="2331545B" w14:textId="77777777" w:rsidR="005A5190" w:rsidRPr="00414DF9" w:rsidRDefault="005A5190" w:rsidP="00DA4EEB">
            <w:pPr>
              <w:pStyle w:val="TAL"/>
              <w:jc w:val="center"/>
              <w:rPr>
                <w:lang w:eastAsia="zh-CN"/>
              </w:rPr>
            </w:pPr>
            <w:r w:rsidRPr="00414DF9">
              <w:rPr>
                <w:rFonts w:eastAsia="MS Mincho"/>
              </w:rPr>
              <w:t>No</w:t>
            </w:r>
          </w:p>
        </w:tc>
      </w:tr>
      <w:tr w:rsidR="005A5190" w:rsidRPr="00414DF9" w14:paraId="6D89F69E" w14:textId="77777777" w:rsidTr="00DA4EEB">
        <w:trPr>
          <w:cantSplit/>
        </w:trPr>
        <w:tc>
          <w:tcPr>
            <w:tcW w:w="6807" w:type="dxa"/>
          </w:tcPr>
          <w:p w14:paraId="17F8ABA1"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nr-NeedForGapNCSG-Reporting-r17</w:t>
            </w:r>
          </w:p>
          <w:p w14:paraId="39DD088B" w14:textId="77777777" w:rsidR="005A5190" w:rsidRPr="00414DF9" w:rsidRDefault="005A519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A5190" w:rsidRPr="00414DF9" w:rsidRDefault="005A5190" w:rsidP="00DA4EEB">
            <w:pPr>
              <w:pStyle w:val="TAL"/>
              <w:jc w:val="center"/>
            </w:pPr>
            <w:r w:rsidRPr="00414DF9">
              <w:rPr>
                <w:rFonts w:cs="Arial"/>
              </w:rPr>
              <w:t>UE</w:t>
            </w:r>
          </w:p>
        </w:tc>
        <w:tc>
          <w:tcPr>
            <w:tcW w:w="564" w:type="dxa"/>
          </w:tcPr>
          <w:p w14:paraId="0C2FCC52" w14:textId="77777777" w:rsidR="005A5190" w:rsidRPr="00414DF9" w:rsidRDefault="005A5190" w:rsidP="00DA4EEB">
            <w:pPr>
              <w:pStyle w:val="TAL"/>
              <w:jc w:val="center"/>
            </w:pPr>
            <w:r w:rsidRPr="00414DF9">
              <w:rPr>
                <w:rFonts w:cs="Arial"/>
              </w:rPr>
              <w:t>No</w:t>
            </w:r>
          </w:p>
        </w:tc>
        <w:tc>
          <w:tcPr>
            <w:tcW w:w="712" w:type="dxa"/>
          </w:tcPr>
          <w:p w14:paraId="20BE2CE6" w14:textId="77777777" w:rsidR="005A5190" w:rsidRPr="00414DF9" w:rsidRDefault="005A5190" w:rsidP="00DA4EEB">
            <w:pPr>
              <w:pStyle w:val="TAL"/>
              <w:jc w:val="center"/>
            </w:pPr>
            <w:r w:rsidRPr="00414DF9">
              <w:rPr>
                <w:rFonts w:cs="Arial"/>
              </w:rPr>
              <w:t>No</w:t>
            </w:r>
          </w:p>
        </w:tc>
        <w:tc>
          <w:tcPr>
            <w:tcW w:w="737" w:type="dxa"/>
          </w:tcPr>
          <w:p w14:paraId="3ACD357E"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9D04F6F" w14:textId="77777777" w:rsidTr="00DA4EEB">
        <w:trPr>
          <w:cantSplit/>
        </w:trPr>
        <w:tc>
          <w:tcPr>
            <w:tcW w:w="6807" w:type="dxa"/>
          </w:tcPr>
          <w:p w14:paraId="60C6EF0D" w14:textId="77777777" w:rsidR="005A5190" w:rsidRPr="00414DF9" w:rsidRDefault="005A519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A5190" w:rsidRPr="00414DF9" w:rsidRDefault="005A5190" w:rsidP="00DA4EEB">
            <w:pPr>
              <w:pStyle w:val="TAL"/>
              <w:jc w:val="center"/>
            </w:pPr>
            <w:r w:rsidRPr="00414DF9">
              <w:t>UE</w:t>
            </w:r>
          </w:p>
        </w:tc>
        <w:tc>
          <w:tcPr>
            <w:tcW w:w="564" w:type="dxa"/>
          </w:tcPr>
          <w:p w14:paraId="1A7B685B" w14:textId="77777777" w:rsidR="005A5190" w:rsidRPr="00414DF9" w:rsidRDefault="005A5190" w:rsidP="00DA4EEB">
            <w:pPr>
              <w:pStyle w:val="TAL"/>
              <w:jc w:val="center"/>
            </w:pPr>
            <w:r w:rsidRPr="00414DF9">
              <w:t>No</w:t>
            </w:r>
          </w:p>
        </w:tc>
        <w:tc>
          <w:tcPr>
            <w:tcW w:w="712" w:type="dxa"/>
          </w:tcPr>
          <w:p w14:paraId="0B5F35D7" w14:textId="77777777" w:rsidR="005A5190" w:rsidRPr="00414DF9" w:rsidRDefault="005A5190" w:rsidP="00DA4EEB">
            <w:pPr>
              <w:pStyle w:val="TAL"/>
              <w:jc w:val="center"/>
            </w:pPr>
            <w:r w:rsidRPr="00414DF9">
              <w:t>No</w:t>
            </w:r>
          </w:p>
        </w:tc>
        <w:tc>
          <w:tcPr>
            <w:tcW w:w="737" w:type="dxa"/>
          </w:tcPr>
          <w:p w14:paraId="5EA1373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D59FD6B" w14:textId="77777777" w:rsidTr="00DA4EEB">
        <w:trPr>
          <w:cantSplit/>
        </w:trPr>
        <w:tc>
          <w:tcPr>
            <w:tcW w:w="6807" w:type="dxa"/>
          </w:tcPr>
          <w:p w14:paraId="77844B55" w14:textId="77777777" w:rsidR="005A5190" w:rsidRPr="00414DF9" w:rsidRDefault="005A5190" w:rsidP="00DA4EEB">
            <w:pPr>
              <w:pStyle w:val="TAL"/>
              <w:rPr>
                <w:b/>
                <w:bCs/>
                <w:i/>
                <w:iCs/>
              </w:rPr>
            </w:pPr>
            <w:r w:rsidRPr="00414DF9">
              <w:rPr>
                <w:b/>
                <w:bCs/>
                <w:i/>
                <w:iCs/>
              </w:rPr>
              <w:lastRenderedPageBreak/>
              <w:t>nr-NeedForInterruptionReport-r18</w:t>
            </w:r>
          </w:p>
          <w:p w14:paraId="294AFF4E" w14:textId="77777777" w:rsidR="005A5190" w:rsidRPr="00414DF9" w:rsidRDefault="005A519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A5190" w:rsidRPr="00414DF9" w:rsidRDefault="005A5190" w:rsidP="00DA4EEB">
            <w:pPr>
              <w:pStyle w:val="TAL"/>
              <w:jc w:val="center"/>
            </w:pPr>
            <w:r w:rsidRPr="00414DF9">
              <w:rPr>
                <w:rFonts w:cs="Arial"/>
              </w:rPr>
              <w:t>UE</w:t>
            </w:r>
          </w:p>
        </w:tc>
        <w:tc>
          <w:tcPr>
            <w:tcW w:w="564" w:type="dxa"/>
          </w:tcPr>
          <w:p w14:paraId="204EC3AA" w14:textId="77777777" w:rsidR="005A5190" w:rsidRPr="00414DF9" w:rsidRDefault="005A5190" w:rsidP="00DA4EEB">
            <w:pPr>
              <w:pStyle w:val="TAL"/>
              <w:jc w:val="center"/>
            </w:pPr>
            <w:r w:rsidRPr="00414DF9">
              <w:rPr>
                <w:rFonts w:cs="Arial"/>
              </w:rPr>
              <w:t>No</w:t>
            </w:r>
          </w:p>
        </w:tc>
        <w:tc>
          <w:tcPr>
            <w:tcW w:w="712" w:type="dxa"/>
          </w:tcPr>
          <w:p w14:paraId="08B508BC" w14:textId="77777777" w:rsidR="005A5190" w:rsidRPr="00414DF9" w:rsidRDefault="005A5190" w:rsidP="00DA4EEB">
            <w:pPr>
              <w:pStyle w:val="TAL"/>
              <w:jc w:val="center"/>
            </w:pPr>
            <w:r w:rsidRPr="00414DF9">
              <w:rPr>
                <w:rFonts w:cs="Arial"/>
              </w:rPr>
              <w:t>No</w:t>
            </w:r>
          </w:p>
        </w:tc>
        <w:tc>
          <w:tcPr>
            <w:tcW w:w="737" w:type="dxa"/>
          </w:tcPr>
          <w:p w14:paraId="241CBBB6"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FA26330" w14:textId="77777777" w:rsidTr="00DA4EEB">
        <w:trPr>
          <w:cantSplit/>
        </w:trPr>
        <w:tc>
          <w:tcPr>
            <w:tcW w:w="6807" w:type="dxa"/>
          </w:tcPr>
          <w:p w14:paraId="005BFCF1" w14:textId="77777777" w:rsidR="005A5190" w:rsidRPr="00414DF9" w:rsidRDefault="005A519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A5190" w:rsidRPr="00414DF9" w:rsidRDefault="005A519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A5190" w:rsidRPr="00414DF9" w:rsidRDefault="005A5190" w:rsidP="00DA4EEB">
            <w:pPr>
              <w:pStyle w:val="TAL"/>
              <w:jc w:val="center"/>
              <w:rPr>
                <w:rFonts w:cs="Arial"/>
              </w:rPr>
            </w:pPr>
            <w:r w:rsidRPr="00414DF9">
              <w:rPr>
                <w:rFonts w:cs="Arial"/>
              </w:rPr>
              <w:t>UE</w:t>
            </w:r>
          </w:p>
        </w:tc>
        <w:tc>
          <w:tcPr>
            <w:tcW w:w="564" w:type="dxa"/>
          </w:tcPr>
          <w:p w14:paraId="74FA49C1" w14:textId="77777777" w:rsidR="005A5190" w:rsidRPr="00414DF9" w:rsidRDefault="005A5190" w:rsidP="00DA4EEB">
            <w:pPr>
              <w:pStyle w:val="TAL"/>
              <w:jc w:val="center"/>
              <w:rPr>
                <w:rFonts w:cs="Arial"/>
              </w:rPr>
            </w:pPr>
            <w:r w:rsidRPr="00414DF9">
              <w:rPr>
                <w:rFonts w:cs="Arial"/>
              </w:rPr>
              <w:t>No</w:t>
            </w:r>
          </w:p>
        </w:tc>
        <w:tc>
          <w:tcPr>
            <w:tcW w:w="712" w:type="dxa"/>
          </w:tcPr>
          <w:p w14:paraId="40EC78F5" w14:textId="77777777" w:rsidR="005A5190" w:rsidRPr="00414DF9" w:rsidRDefault="005A5190" w:rsidP="00DA4EEB">
            <w:pPr>
              <w:pStyle w:val="TAL"/>
              <w:jc w:val="center"/>
              <w:rPr>
                <w:rFonts w:cs="Arial"/>
              </w:rPr>
            </w:pPr>
            <w:r w:rsidRPr="00414DF9">
              <w:rPr>
                <w:rFonts w:cs="Arial"/>
              </w:rPr>
              <w:t>No</w:t>
            </w:r>
          </w:p>
        </w:tc>
        <w:tc>
          <w:tcPr>
            <w:tcW w:w="737" w:type="dxa"/>
          </w:tcPr>
          <w:p w14:paraId="4AE934FB" w14:textId="77777777" w:rsidR="005A5190" w:rsidRPr="00414DF9" w:rsidRDefault="005A5190" w:rsidP="00DA4EEB">
            <w:pPr>
              <w:pStyle w:val="TAL"/>
              <w:jc w:val="center"/>
              <w:rPr>
                <w:rFonts w:eastAsia="MS Mincho" w:cs="Arial"/>
              </w:rPr>
            </w:pPr>
            <w:r w:rsidRPr="00414DF9">
              <w:rPr>
                <w:rFonts w:eastAsia="MS Mincho" w:cs="Arial"/>
              </w:rPr>
              <w:t>No</w:t>
            </w:r>
          </w:p>
        </w:tc>
      </w:tr>
      <w:tr w:rsidR="005A5190" w:rsidRPr="00414DF9" w14:paraId="59ABAB50" w14:textId="77777777" w:rsidTr="00DA4EEB">
        <w:trPr>
          <w:cantSplit/>
        </w:trPr>
        <w:tc>
          <w:tcPr>
            <w:tcW w:w="6807" w:type="dxa"/>
          </w:tcPr>
          <w:p w14:paraId="43C418C1" w14:textId="77777777" w:rsidR="005A5190" w:rsidRPr="00414DF9" w:rsidRDefault="005A5190" w:rsidP="00DA4EEB">
            <w:pPr>
              <w:pStyle w:val="TAL"/>
              <w:rPr>
                <w:b/>
                <w:i/>
              </w:rPr>
            </w:pPr>
            <w:r w:rsidRPr="00414DF9">
              <w:rPr>
                <w:b/>
                <w:i/>
              </w:rPr>
              <w:t>parallelMeasurementGap-r17</w:t>
            </w:r>
          </w:p>
          <w:p w14:paraId="54F688BE" w14:textId="77777777" w:rsidR="005A5190" w:rsidRPr="00414DF9" w:rsidRDefault="005A519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A5190" w:rsidRPr="00414DF9" w:rsidRDefault="005A5190" w:rsidP="00DA4EEB">
            <w:pPr>
              <w:pStyle w:val="TAL"/>
              <w:jc w:val="center"/>
            </w:pPr>
            <w:r w:rsidRPr="00414DF9">
              <w:t>UE</w:t>
            </w:r>
          </w:p>
        </w:tc>
        <w:tc>
          <w:tcPr>
            <w:tcW w:w="564" w:type="dxa"/>
          </w:tcPr>
          <w:p w14:paraId="4B0225B5" w14:textId="77777777" w:rsidR="005A5190" w:rsidRPr="00414DF9" w:rsidRDefault="005A5190" w:rsidP="00DA4EEB">
            <w:pPr>
              <w:pStyle w:val="TAL"/>
              <w:jc w:val="center"/>
            </w:pPr>
            <w:r w:rsidRPr="00414DF9">
              <w:t>No</w:t>
            </w:r>
          </w:p>
        </w:tc>
        <w:tc>
          <w:tcPr>
            <w:tcW w:w="712" w:type="dxa"/>
          </w:tcPr>
          <w:p w14:paraId="2C6D6E91" w14:textId="77777777" w:rsidR="005A5190" w:rsidRPr="00414DF9" w:rsidRDefault="005A5190" w:rsidP="00DA4EEB">
            <w:pPr>
              <w:pStyle w:val="TAL"/>
              <w:jc w:val="center"/>
            </w:pPr>
            <w:r w:rsidRPr="00414DF9">
              <w:rPr>
                <w:rFonts w:eastAsia="等线"/>
              </w:rPr>
              <w:t>FDD only</w:t>
            </w:r>
          </w:p>
        </w:tc>
        <w:tc>
          <w:tcPr>
            <w:tcW w:w="737" w:type="dxa"/>
          </w:tcPr>
          <w:p w14:paraId="7D377408" w14:textId="77777777" w:rsidR="005A5190" w:rsidRPr="00414DF9" w:rsidRDefault="005A5190" w:rsidP="00DA4EEB">
            <w:pPr>
              <w:pStyle w:val="TAL"/>
              <w:jc w:val="center"/>
            </w:pPr>
            <w:r w:rsidRPr="00414DF9">
              <w:t>FR1 only</w:t>
            </w:r>
          </w:p>
          <w:p w14:paraId="536B626C" w14:textId="77777777" w:rsidR="005A5190" w:rsidRPr="00414DF9" w:rsidRDefault="005A5190" w:rsidP="00DA4EEB">
            <w:pPr>
              <w:pStyle w:val="TAL"/>
              <w:jc w:val="center"/>
              <w:rPr>
                <w:rFonts w:eastAsia="MS Mincho"/>
              </w:rPr>
            </w:pPr>
          </w:p>
        </w:tc>
      </w:tr>
      <w:tr w:rsidR="005A5190" w:rsidRPr="00414DF9" w14:paraId="53431940" w14:textId="77777777" w:rsidTr="00DA4EEB">
        <w:trPr>
          <w:cantSplit/>
        </w:trPr>
        <w:tc>
          <w:tcPr>
            <w:tcW w:w="6807" w:type="dxa"/>
          </w:tcPr>
          <w:p w14:paraId="29D8135A" w14:textId="77777777" w:rsidR="005A5190" w:rsidRPr="00414DF9" w:rsidRDefault="005A5190" w:rsidP="00DA4EEB">
            <w:pPr>
              <w:pStyle w:val="TAL"/>
              <w:rPr>
                <w:b/>
                <w:i/>
              </w:rPr>
            </w:pPr>
            <w:r w:rsidRPr="00414DF9">
              <w:rPr>
                <w:b/>
                <w:i/>
              </w:rPr>
              <w:t>parallelSMTC-r17</w:t>
            </w:r>
          </w:p>
          <w:p w14:paraId="616B1DC3" w14:textId="77777777" w:rsidR="005A5190" w:rsidRPr="00414DF9" w:rsidRDefault="005A519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A5190" w:rsidRPr="00414DF9" w:rsidRDefault="005A5190" w:rsidP="00DA4EEB">
            <w:pPr>
              <w:pStyle w:val="TAL"/>
              <w:jc w:val="center"/>
            </w:pPr>
            <w:r w:rsidRPr="00414DF9">
              <w:t>UE</w:t>
            </w:r>
          </w:p>
        </w:tc>
        <w:tc>
          <w:tcPr>
            <w:tcW w:w="564" w:type="dxa"/>
          </w:tcPr>
          <w:p w14:paraId="710DA0CC" w14:textId="77777777" w:rsidR="005A5190" w:rsidRPr="00414DF9" w:rsidRDefault="005A5190" w:rsidP="00DA4EEB">
            <w:pPr>
              <w:pStyle w:val="TAL"/>
              <w:jc w:val="center"/>
            </w:pPr>
            <w:r w:rsidRPr="00414DF9">
              <w:t>No</w:t>
            </w:r>
          </w:p>
        </w:tc>
        <w:tc>
          <w:tcPr>
            <w:tcW w:w="712" w:type="dxa"/>
          </w:tcPr>
          <w:p w14:paraId="32DEA14E" w14:textId="77777777" w:rsidR="005A5190" w:rsidRPr="00414DF9" w:rsidRDefault="005A5190" w:rsidP="00DA4EEB">
            <w:pPr>
              <w:pStyle w:val="TAL"/>
              <w:jc w:val="center"/>
            </w:pPr>
            <w:r w:rsidRPr="00414DF9">
              <w:rPr>
                <w:rFonts w:eastAsia="等线"/>
              </w:rPr>
              <w:t>FDD only</w:t>
            </w:r>
          </w:p>
          <w:p w14:paraId="21DEF618" w14:textId="77777777" w:rsidR="005A5190" w:rsidRPr="00414DF9" w:rsidRDefault="005A5190" w:rsidP="00DA4EEB">
            <w:pPr>
              <w:pStyle w:val="TAL"/>
              <w:jc w:val="center"/>
              <w:rPr>
                <w:rFonts w:eastAsia="等线"/>
              </w:rPr>
            </w:pPr>
          </w:p>
        </w:tc>
        <w:tc>
          <w:tcPr>
            <w:tcW w:w="737" w:type="dxa"/>
          </w:tcPr>
          <w:p w14:paraId="0193B883" w14:textId="77777777" w:rsidR="005A5190" w:rsidRPr="00414DF9" w:rsidRDefault="005A5190" w:rsidP="00DA4EEB">
            <w:pPr>
              <w:pStyle w:val="TAL"/>
              <w:jc w:val="center"/>
            </w:pPr>
            <w:r w:rsidRPr="00414DF9">
              <w:t>FR1 only</w:t>
            </w:r>
          </w:p>
          <w:p w14:paraId="1B1A1923" w14:textId="77777777" w:rsidR="005A5190" w:rsidRPr="00414DF9" w:rsidRDefault="005A5190" w:rsidP="00DA4EEB">
            <w:pPr>
              <w:pStyle w:val="TAL"/>
              <w:jc w:val="center"/>
            </w:pPr>
          </w:p>
        </w:tc>
      </w:tr>
      <w:tr w:rsidR="005A5190" w:rsidRPr="00414DF9" w14:paraId="6A0E070E" w14:textId="77777777" w:rsidTr="00DA4EEB">
        <w:trPr>
          <w:cantSplit/>
        </w:trPr>
        <w:tc>
          <w:tcPr>
            <w:tcW w:w="6807" w:type="dxa"/>
          </w:tcPr>
          <w:p w14:paraId="502C80CE" w14:textId="77777777" w:rsidR="005A5190" w:rsidRPr="00414DF9" w:rsidRDefault="005A519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A5190" w:rsidRPr="00414DF9" w:rsidRDefault="005A519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A5190" w:rsidRPr="00414DF9" w:rsidRDefault="005A5190" w:rsidP="00DA4EEB">
            <w:pPr>
              <w:pStyle w:val="TAL"/>
              <w:jc w:val="center"/>
            </w:pPr>
            <w:r w:rsidRPr="00414DF9">
              <w:rPr>
                <w:rFonts w:cs="Arial"/>
                <w:bCs/>
                <w:iCs/>
                <w:szCs w:val="18"/>
              </w:rPr>
              <w:t>UE</w:t>
            </w:r>
          </w:p>
        </w:tc>
        <w:tc>
          <w:tcPr>
            <w:tcW w:w="564" w:type="dxa"/>
          </w:tcPr>
          <w:p w14:paraId="5761F0B3" w14:textId="77777777" w:rsidR="005A5190" w:rsidRPr="00414DF9" w:rsidRDefault="005A5190" w:rsidP="00DA4EEB">
            <w:pPr>
              <w:pStyle w:val="TAL"/>
              <w:jc w:val="center"/>
            </w:pPr>
            <w:r w:rsidRPr="00414DF9">
              <w:rPr>
                <w:rFonts w:cs="Arial"/>
                <w:bCs/>
                <w:iCs/>
                <w:szCs w:val="18"/>
              </w:rPr>
              <w:t>CY</w:t>
            </w:r>
          </w:p>
        </w:tc>
        <w:tc>
          <w:tcPr>
            <w:tcW w:w="712" w:type="dxa"/>
          </w:tcPr>
          <w:p w14:paraId="635BE10F" w14:textId="77777777" w:rsidR="005A5190" w:rsidRPr="00414DF9" w:rsidRDefault="005A5190" w:rsidP="00DA4EEB">
            <w:pPr>
              <w:pStyle w:val="TAL"/>
              <w:jc w:val="center"/>
              <w:rPr>
                <w:rFonts w:eastAsia="等线"/>
              </w:rPr>
            </w:pPr>
            <w:r w:rsidRPr="00414DF9">
              <w:rPr>
                <w:rFonts w:cs="Arial"/>
                <w:bCs/>
                <w:iCs/>
                <w:szCs w:val="18"/>
              </w:rPr>
              <w:t>No</w:t>
            </w:r>
          </w:p>
        </w:tc>
        <w:tc>
          <w:tcPr>
            <w:tcW w:w="737" w:type="dxa"/>
          </w:tcPr>
          <w:p w14:paraId="56D5FB14" w14:textId="77777777" w:rsidR="005A5190" w:rsidRPr="00414DF9" w:rsidRDefault="005A5190" w:rsidP="00DA4EEB">
            <w:pPr>
              <w:pStyle w:val="TAL"/>
              <w:jc w:val="center"/>
            </w:pPr>
            <w:r w:rsidRPr="00414DF9">
              <w:rPr>
                <w:rFonts w:eastAsia="MS Mincho" w:cs="Arial"/>
                <w:bCs/>
                <w:iCs/>
                <w:szCs w:val="18"/>
              </w:rPr>
              <w:t>No</w:t>
            </w:r>
          </w:p>
        </w:tc>
      </w:tr>
      <w:tr w:rsidR="005A5190" w:rsidRPr="00414DF9" w14:paraId="65ACB421" w14:textId="77777777" w:rsidTr="00DA4EEB">
        <w:trPr>
          <w:cantSplit/>
        </w:trPr>
        <w:tc>
          <w:tcPr>
            <w:tcW w:w="6807" w:type="dxa"/>
          </w:tcPr>
          <w:p w14:paraId="3731874B" w14:textId="77777777" w:rsidR="005A5190" w:rsidRPr="00414DF9" w:rsidRDefault="005A5190" w:rsidP="00DA4EEB">
            <w:pPr>
              <w:keepNext/>
              <w:keepLines/>
              <w:spacing w:after="0"/>
              <w:rPr>
                <w:rFonts w:ascii="Arial" w:hAnsi="Arial"/>
                <w:b/>
                <w:i/>
                <w:sz w:val="18"/>
              </w:rPr>
            </w:pPr>
            <w:r w:rsidRPr="00414DF9">
              <w:rPr>
                <w:rFonts w:ascii="Arial" w:hAnsi="Arial"/>
                <w:b/>
                <w:i/>
                <w:sz w:val="18"/>
              </w:rPr>
              <w:t>pcellT312-r16</w:t>
            </w:r>
          </w:p>
          <w:p w14:paraId="02200E9C"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A5190" w:rsidRPr="00414DF9" w:rsidRDefault="005A5190" w:rsidP="00DA4EEB">
            <w:pPr>
              <w:pStyle w:val="TAL"/>
              <w:jc w:val="center"/>
            </w:pPr>
            <w:r w:rsidRPr="00414DF9">
              <w:rPr>
                <w:rFonts w:cs="Arial"/>
                <w:bCs/>
                <w:iCs/>
                <w:szCs w:val="18"/>
              </w:rPr>
              <w:t>UE</w:t>
            </w:r>
          </w:p>
        </w:tc>
        <w:tc>
          <w:tcPr>
            <w:tcW w:w="564" w:type="dxa"/>
          </w:tcPr>
          <w:p w14:paraId="17200294" w14:textId="77777777" w:rsidR="005A5190" w:rsidRPr="00414DF9" w:rsidRDefault="005A5190" w:rsidP="00DA4EEB">
            <w:pPr>
              <w:pStyle w:val="TAL"/>
              <w:jc w:val="center"/>
            </w:pPr>
            <w:r w:rsidRPr="00414DF9">
              <w:rPr>
                <w:rFonts w:cs="Arial"/>
                <w:bCs/>
                <w:iCs/>
                <w:szCs w:val="18"/>
              </w:rPr>
              <w:t>No</w:t>
            </w:r>
          </w:p>
        </w:tc>
        <w:tc>
          <w:tcPr>
            <w:tcW w:w="712" w:type="dxa"/>
          </w:tcPr>
          <w:p w14:paraId="420FB850" w14:textId="77777777" w:rsidR="005A5190" w:rsidRPr="00414DF9" w:rsidRDefault="005A5190" w:rsidP="00DA4EEB">
            <w:pPr>
              <w:pStyle w:val="TAL"/>
              <w:jc w:val="center"/>
            </w:pPr>
            <w:r w:rsidRPr="00414DF9">
              <w:rPr>
                <w:rFonts w:cs="Arial"/>
                <w:bCs/>
                <w:iCs/>
                <w:szCs w:val="18"/>
              </w:rPr>
              <w:t>No</w:t>
            </w:r>
          </w:p>
        </w:tc>
        <w:tc>
          <w:tcPr>
            <w:tcW w:w="737" w:type="dxa"/>
          </w:tcPr>
          <w:p w14:paraId="701EB904" w14:textId="77777777" w:rsidR="005A5190" w:rsidRPr="00414DF9" w:rsidRDefault="005A5190" w:rsidP="00DA4EEB">
            <w:pPr>
              <w:pStyle w:val="TAL"/>
              <w:jc w:val="center"/>
              <w:rPr>
                <w:rFonts w:eastAsia="MS Mincho"/>
              </w:rPr>
            </w:pPr>
            <w:r w:rsidRPr="00414DF9">
              <w:rPr>
                <w:rFonts w:cs="Arial"/>
                <w:bCs/>
                <w:iCs/>
                <w:szCs w:val="18"/>
              </w:rPr>
              <w:t>No</w:t>
            </w:r>
          </w:p>
        </w:tc>
      </w:tr>
      <w:tr w:rsidR="005A5190" w:rsidRPr="00414DF9" w14:paraId="549842F4" w14:textId="77777777" w:rsidTr="00DA4EEB">
        <w:trPr>
          <w:cantSplit/>
        </w:trPr>
        <w:tc>
          <w:tcPr>
            <w:tcW w:w="6807" w:type="dxa"/>
          </w:tcPr>
          <w:p w14:paraId="2D874290" w14:textId="77777777" w:rsidR="005A5190" w:rsidRPr="00414DF9" w:rsidRDefault="005A5190" w:rsidP="00DA4EEB">
            <w:pPr>
              <w:pStyle w:val="TAL"/>
              <w:rPr>
                <w:rFonts w:cs="Arial"/>
                <w:b/>
                <w:i/>
                <w:szCs w:val="18"/>
              </w:rPr>
            </w:pPr>
            <w:proofErr w:type="gramStart"/>
            <w:r w:rsidRPr="00414DF9">
              <w:rPr>
                <w:b/>
                <w:i/>
              </w:rPr>
              <w:t>preconfiguredUE-AutonomousMeasGap-r17</w:t>
            </w:r>
            <w:proofErr w:type="gramEnd"/>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73806F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B711D6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D82F906"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56D7255E" w14:textId="77777777" w:rsidTr="00DA4EEB">
        <w:trPr>
          <w:cantSplit/>
        </w:trPr>
        <w:tc>
          <w:tcPr>
            <w:tcW w:w="6807" w:type="dxa"/>
          </w:tcPr>
          <w:p w14:paraId="704D7A82" w14:textId="77777777" w:rsidR="005A5190" w:rsidRPr="00414DF9" w:rsidRDefault="005A5190" w:rsidP="00DA4EEB">
            <w:pPr>
              <w:pStyle w:val="TAL"/>
              <w:rPr>
                <w:rFonts w:cs="Arial"/>
                <w:b/>
                <w:i/>
                <w:szCs w:val="18"/>
              </w:rPr>
            </w:pPr>
            <w:proofErr w:type="gramStart"/>
            <w:r w:rsidRPr="00414DF9">
              <w:rPr>
                <w:b/>
                <w:i/>
              </w:rPr>
              <w:t>preconfiguredNW-ControlledMeasGap-r17</w:t>
            </w:r>
            <w:proofErr w:type="gramEnd"/>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969DC4E"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5D35659D"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64882A99"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069AFBBE" w14:textId="77777777" w:rsidTr="00DA4EEB">
        <w:trPr>
          <w:cantSplit/>
        </w:trPr>
        <w:tc>
          <w:tcPr>
            <w:tcW w:w="6807" w:type="dxa"/>
          </w:tcPr>
          <w:p w14:paraId="16C175AC" w14:textId="77777777" w:rsidR="005A5190" w:rsidRPr="00414DF9" w:rsidRDefault="005A5190" w:rsidP="00DA4EEB">
            <w:pPr>
              <w:pStyle w:val="TAL"/>
              <w:rPr>
                <w:b/>
                <w:i/>
              </w:rPr>
            </w:pPr>
            <w:r w:rsidRPr="00414DF9">
              <w:rPr>
                <w:b/>
                <w:bCs/>
                <w:i/>
                <w:iCs/>
              </w:rPr>
              <w:t>rach-LessHandoverInterFreq</w:t>
            </w:r>
            <w:r w:rsidRPr="00414DF9">
              <w:rPr>
                <w:b/>
                <w:i/>
              </w:rPr>
              <w:t>-r18</w:t>
            </w:r>
          </w:p>
          <w:p w14:paraId="16CBF7E4" w14:textId="77777777" w:rsidR="005A5190" w:rsidRPr="00414DF9" w:rsidRDefault="005A519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A5190" w:rsidRPr="00414DF9" w:rsidRDefault="005A519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A5190" w:rsidRPr="00414DF9" w:rsidRDefault="005A5190" w:rsidP="00DA4EEB">
            <w:pPr>
              <w:pStyle w:val="TAL"/>
              <w:rPr>
                <w:b/>
                <w:i/>
              </w:rPr>
            </w:pPr>
            <w:proofErr w:type="gramStart"/>
            <w:r w:rsidRPr="00414DF9">
              <w:t>but</w:t>
            </w:r>
            <w:proofErr w:type="gramEnd"/>
            <w:r w:rsidRPr="00414DF9">
              <w:t xml:space="preserve">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8D2AD68"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35533B95"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5521A3EF"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39CF15A3" w14:textId="77777777" w:rsidTr="00DA4EEB">
        <w:trPr>
          <w:cantSplit/>
        </w:trPr>
        <w:tc>
          <w:tcPr>
            <w:tcW w:w="6807" w:type="dxa"/>
          </w:tcPr>
          <w:p w14:paraId="02B85B6E" w14:textId="77777777" w:rsidR="005A5190" w:rsidRPr="00414DF9" w:rsidRDefault="005A5190" w:rsidP="00DA4EEB">
            <w:pPr>
              <w:pStyle w:val="TAL"/>
              <w:rPr>
                <w:b/>
                <w:bCs/>
                <w:i/>
                <w:iCs/>
              </w:rPr>
            </w:pPr>
            <w:r w:rsidRPr="00414DF9">
              <w:rPr>
                <w:b/>
                <w:bCs/>
                <w:i/>
                <w:iCs/>
              </w:rPr>
              <w:t>reportAddNeighMeasForPeriodic-r16</w:t>
            </w:r>
          </w:p>
          <w:p w14:paraId="75982F4C" w14:textId="77777777" w:rsidR="005A5190" w:rsidRPr="00414DF9" w:rsidRDefault="005A519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gramStart"/>
            <w:r w:rsidRPr="00414DF9">
              <w:t>)RedCap</w:t>
            </w:r>
            <w:proofErr w:type="gramEnd"/>
            <w:r w:rsidRPr="00414DF9">
              <w:t xml:space="preserve"> UEs.</w:t>
            </w:r>
          </w:p>
        </w:tc>
        <w:tc>
          <w:tcPr>
            <w:tcW w:w="709" w:type="dxa"/>
          </w:tcPr>
          <w:p w14:paraId="6A5B7A7C" w14:textId="77777777" w:rsidR="005A5190" w:rsidRPr="00414DF9" w:rsidRDefault="005A5190" w:rsidP="00DA4EEB">
            <w:pPr>
              <w:pStyle w:val="TAL"/>
              <w:jc w:val="center"/>
            </w:pPr>
            <w:r w:rsidRPr="00414DF9">
              <w:t>UE</w:t>
            </w:r>
          </w:p>
        </w:tc>
        <w:tc>
          <w:tcPr>
            <w:tcW w:w="564" w:type="dxa"/>
          </w:tcPr>
          <w:p w14:paraId="5276CBD3" w14:textId="77777777" w:rsidR="005A5190" w:rsidRPr="00414DF9" w:rsidRDefault="005A5190" w:rsidP="00DA4EEB">
            <w:pPr>
              <w:pStyle w:val="TAL"/>
              <w:jc w:val="center"/>
            </w:pPr>
            <w:r w:rsidRPr="00414DF9">
              <w:rPr>
                <w:rFonts w:cs="Arial"/>
                <w:lang w:eastAsia="fr-FR"/>
              </w:rPr>
              <w:t>CY</w:t>
            </w:r>
          </w:p>
        </w:tc>
        <w:tc>
          <w:tcPr>
            <w:tcW w:w="712" w:type="dxa"/>
          </w:tcPr>
          <w:p w14:paraId="32764342" w14:textId="77777777" w:rsidR="005A5190" w:rsidRPr="00414DF9" w:rsidRDefault="005A5190" w:rsidP="00DA4EEB">
            <w:pPr>
              <w:pStyle w:val="TAL"/>
              <w:jc w:val="center"/>
            </w:pPr>
            <w:r w:rsidRPr="00414DF9">
              <w:t>No</w:t>
            </w:r>
          </w:p>
        </w:tc>
        <w:tc>
          <w:tcPr>
            <w:tcW w:w="737" w:type="dxa"/>
          </w:tcPr>
          <w:p w14:paraId="7DFEFA2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63F6C57" w14:textId="77777777" w:rsidTr="00DA4EEB">
        <w:trPr>
          <w:cantSplit/>
        </w:trPr>
        <w:tc>
          <w:tcPr>
            <w:tcW w:w="6807" w:type="dxa"/>
          </w:tcPr>
          <w:p w14:paraId="587DF0E5" w14:textId="77777777" w:rsidR="005A5190" w:rsidRPr="00414DF9" w:rsidRDefault="005A5190" w:rsidP="00DA4EEB">
            <w:pPr>
              <w:pStyle w:val="TAL"/>
              <w:rPr>
                <w:b/>
                <w:bCs/>
                <w:i/>
                <w:iCs/>
              </w:rPr>
            </w:pPr>
            <w:r w:rsidRPr="00414DF9">
              <w:rPr>
                <w:b/>
                <w:bCs/>
                <w:i/>
                <w:iCs/>
              </w:rPr>
              <w:t>secondBestCellChangeReport-r18</w:t>
            </w:r>
          </w:p>
          <w:p w14:paraId="728F637F" w14:textId="77777777" w:rsidR="005A5190" w:rsidRPr="00414DF9" w:rsidRDefault="005A519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A5190" w:rsidRPr="00414DF9" w:rsidRDefault="005A5190" w:rsidP="00DA4EEB">
            <w:pPr>
              <w:pStyle w:val="TAL"/>
              <w:jc w:val="center"/>
            </w:pPr>
            <w:r w:rsidRPr="00414DF9">
              <w:rPr>
                <w:rFonts w:cs="Arial"/>
                <w:bCs/>
                <w:iCs/>
                <w:szCs w:val="18"/>
              </w:rPr>
              <w:t>UE</w:t>
            </w:r>
          </w:p>
        </w:tc>
        <w:tc>
          <w:tcPr>
            <w:tcW w:w="564" w:type="dxa"/>
          </w:tcPr>
          <w:p w14:paraId="5EA4ABE0" w14:textId="77777777" w:rsidR="005A5190" w:rsidRPr="00414DF9" w:rsidRDefault="005A5190" w:rsidP="00DA4EEB">
            <w:pPr>
              <w:pStyle w:val="TAL"/>
              <w:jc w:val="center"/>
              <w:rPr>
                <w:rFonts w:cs="Arial"/>
                <w:lang w:eastAsia="fr-FR"/>
              </w:rPr>
            </w:pPr>
            <w:r w:rsidRPr="00414DF9">
              <w:rPr>
                <w:rFonts w:cs="Arial"/>
                <w:bCs/>
                <w:iCs/>
                <w:szCs w:val="18"/>
              </w:rPr>
              <w:t>No</w:t>
            </w:r>
          </w:p>
        </w:tc>
        <w:tc>
          <w:tcPr>
            <w:tcW w:w="712" w:type="dxa"/>
          </w:tcPr>
          <w:p w14:paraId="6E62898A" w14:textId="77777777" w:rsidR="005A5190" w:rsidRPr="00414DF9" w:rsidRDefault="005A5190" w:rsidP="00DA4EEB">
            <w:pPr>
              <w:pStyle w:val="TAL"/>
              <w:jc w:val="center"/>
            </w:pPr>
            <w:r w:rsidRPr="00414DF9">
              <w:rPr>
                <w:rFonts w:cs="Arial"/>
                <w:bCs/>
                <w:iCs/>
                <w:szCs w:val="18"/>
              </w:rPr>
              <w:t>No</w:t>
            </w:r>
          </w:p>
        </w:tc>
        <w:tc>
          <w:tcPr>
            <w:tcW w:w="737" w:type="dxa"/>
          </w:tcPr>
          <w:p w14:paraId="554369D1"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6396DD2F" w14:textId="77777777" w:rsidTr="00DA4EEB">
        <w:trPr>
          <w:cantSplit/>
        </w:trPr>
        <w:tc>
          <w:tcPr>
            <w:tcW w:w="6807" w:type="dxa"/>
          </w:tcPr>
          <w:p w14:paraId="1A2C1149" w14:textId="77777777" w:rsidR="005A5190" w:rsidRPr="00414DF9" w:rsidRDefault="005A519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A5190" w:rsidRPr="00414DF9" w:rsidRDefault="005A519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2539B28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3181D80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D49643A"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1CEB1070" w14:textId="77777777" w:rsidTr="00DA4EEB">
        <w:trPr>
          <w:cantSplit/>
        </w:trPr>
        <w:tc>
          <w:tcPr>
            <w:tcW w:w="6807" w:type="dxa"/>
          </w:tcPr>
          <w:p w14:paraId="2DB0454B" w14:textId="77777777" w:rsidR="005A5190" w:rsidRPr="00414DF9" w:rsidRDefault="005A5190" w:rsidP="00DA4EEB">
            <w:pPr>
              <w:pStyle w:val="TAL"/>
              <w:rPr>
                <w:rFonts w:cs="Arial"/>
                <w:b/>
                <w:bCs/>
                <w:i/>
                <w:iCs/>
                <w:szCs w:val="18"/>
              </w:rPr>
            </w:pPr>
            <w:r w:rsidRPr="00414DF9">
              <w:rPr>
                <w:rFonts w:cs="Arial"/>
                <w:b/>
                <w:bCs/>
                <w:i/>
                <w:iCs/>
                <w:szCs w:val="18"/>
              </w:rPr>
              <w:t>sftd-MeasPSCell</w:t>
            </w:r>
          </w:p>
          <w:p w14:paraId="5E5F1354" w14:textId="77777777" w:rsidR="005A5190" w:rsidRPr="00414DF9" w:rsidRDefault="005A519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w:t>
            </w:r>
            <w:proofErr w:type="gramStart"/>
            <w:r w:rsidRPr="00414DF9">
              <w:t>)EN</w:t>
            </w:r>
            <w:proofErr w:type="gramEnd"/>
            <w:r w:rsidRPr="00414DF9">
              <w:t>-DC. If this capability is included in UE-NR-Capability, it indicates that the UE supports SFTD measurement between PCell and PSCell in NR-DC.</w:t>
            </w:r>
          </w:p>
        </w:tc>
        <w:tc>
          <w:tcPr>
            <w:tcW w:w="709" w:type="dxa"/>
          </w:tcPr>
          <w:p w14:paraId="0075697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35CB06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05E96BD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58CEF82" w14:textId="77777777" w:rsidTr="00DA4EEB">
        <w:trPr>
          <w:cantSplit/>
        </w:trPr>
        <w:tc>
          <w:tcPr>
            <w:tcW w:w="6807" w:type="dxa"/>
          </w:tcPr>
          <w:p w14:paraId="00E265DE" w14:textId="77777777" w:rsidR="005A5190" w:rsidRPr="00414DF9" w:rsidRDefault="005A5190" w:rsidP="00DA4EEB">
            <w:pPr>
              <w:pStyle w:val="TAL"/>
              <w:rPr>
                <w:b/>
                <w:i/>
              </w:rPr>
            </w:pPr>
            <w:r w:rsidRPr="00414DF9">
              <w:rPr>
                <w:b/>
                <w:i/>
              </w:rPr>
              <w:t>sftd-MeasPSCell-NEDC</w:t>
            </w:r>
          </w:p>
          <w:p w14:paraId="086AAC93" w14:textId="77777777" w:rsidR="005A5190" w:rsidRPr="00414DF9" w:rsidRDefault="005A5190" w:rsidP="00DA4EEB">
            <w:pPr>
              <w:pStyle w:val="TAL"/>
            </w:pPr>
            <w:r w:rsidRPr="00414DF9">
              <w:t>Indicates whether the UE supports SFTD measurement between the NR PCell and a configured E-UTRA PSCell in NE-DC.</w:t>
            </w:r>
          </w:p>
        </w:tc>
        <w:tc>
          <w:tcPr>
            <w:tcW w:w="709" w:type="dxa"/>
          </w:tcPr>
          <w:p w14:paraId="7F6B3C58" w14:textId="77777777" w:rsidR="005A5190" w:rsidRPr="00414DF9" w:rsidRDefault="005A5190" w:rsidP="00DA4EEB">
            <w:pPr>
              <w:pStyle w:val="TAL"/>
              <w:jc w:val="center"/>
            </w:pPr>
            <w:r w:rsidRPr="00414DF9">
              <w:t>UE</w:t>
            </w:r>
          </w:p>
        </w:tc>
        <w:tc>
          <w:tcPr>
            <w:tcW w:w="564" w:type="dxa"/>
          </w:tcPr>
          <w:p w14:paraId="4FF70978" w14:textId="77777777" w:rsidR="005A5190" w:rsidRPr="00414DF9" w:rsidRDefault="005A5190" w:rsidP="00DA4EEB">
            <w:pPr>
              <w:pStyle w:val="TAL"/>
              <w:jc w:val="center"/>
            </w:pPr>
            <w:r w:rsidRPr="00414DF9">
              <w:t>No</w:t>
            </w:r>
          </w:p>
        </w:tc>
        <w:tc>
          <w:tcPr>
            <w:tcW w:w="712" w:type="dxa"/>
          </w:tcPr>
          <w:p w14:paraId="53332EAA" w14:textId="77777777" w:rsidR="005A5190" w:rsidRPr="00414DF9" w:rsidRDefault="005A5190" w:rsidP="00DA4EEB">
            <w:pPr>
              <w:pStyle w:val="TAL"/>
              <w:jc w:val="center"/>
            </w:pPr>
            <w:r w:rsidRPr="00414DF9">
              <w:t>Yes</w:t>
            </w:r>
          </w:p>
        </w:tc>
        <w:tc>
          <w:tcPr>
            <w:tcW w:w="737" w:type="dxa"/>
          </w:tcPr>
          <w:p w14:paraId="6D92031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AF8D65" w14:textId="77777777" w:rsidTr="00DA4EEB">
        <w:trPr>
          <w:cantSplit/>
        </w:trPr>
        <w:tc>
          <w:tcPr>
            <w:tcW w:w="6807" w:type="dxa"/>
          </w:tcPr>
          <w:p w14:paraId="5ACD0E97" w14:textId="77777777" w:rsidR="005A5190" w:rsidRPr="00414DF9" w:rsidRDefault="005A5190" w:rsidP="00DA4EEB">
            <w:pPr>
              <w:pStyle w:val="TAL"/>
              <w:rPr>
                <w:rFonts w:cs="Arial"/>
                <w:b/>
                <w:bCs/>
                <w:i/>
                <w:iCs/>
                <w:szCs w:val="18"/>
              </w:rPr>
            </w:pPr>
            <w:r w:rsidRPr="00414DF9">
              <w:rPr>
                <w:rFonts w:cs="Arial"/>
                <w:b/>
                <w:bCs/>
                <w:i/>
                <w:iCs/>
                <w:szCs w:val="18"/>
              </w:rPr>
              <w:lastRenderedPageBreak/>
              <w:t>sftd-MeasNR-Cell</w:t>
            </w:r>
          </w:p>
          <w:p w14:paraId="07B591D2" w14:textId="77777777" w:rsidR="005A5190" w:rsidRPr="00414DF9" w:rsidDel="006B1332" w:rsidRDefault="005A519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424C6FE" w14:textId="77777777" w:rsidR="005A5190" w:rsidRPr="00414DF9" w:rsidDel="00DA5514" w:rsidRDefault="005A5190" w:rsidP="00DA4EEB">
            <w:pPr>
              <w:pStyle w:val="TAL"/>
              <w:jc w:val="center"/>
              <w:rPr>
                <w:rFonts w:cs="Arial"/>
                <w:bCs/>
                <w:iCs/>
                <w:szCs w:val="18"/>
              </w:rPr>
            </w:pPr>
            <w:r w:rsidRPr="00414DF9">
              <w:rPr>
                <w:rFonts w:cs="Arial"/>
                <w:bCs/>
                <w:iCs/>
                <w:szCs w:val="18"/>
              </w:rPr>
              <w:t>No</w:t>
            </w:r>
          </w:p>
        </w:tc>
        <w:tc>
          <w:tcPr>
            <w:tcW w:w="712" w:type="dxa"/>
          </w:tcPr>
          <w:p w14:paraId="21F2D21F"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C66ECF6" w14:textId="77777777" w:rsidTr="00DA4EEB">
        <w:trPr>
          <w:cantSplit/>
        </w:trPr>
        <w:tc>
          <w:tcPr>
            <w:tcW w:w="6807" w:type="dxa"/>
          </w:tcPr>
          <w:p w14:paraId="2CD00C06" w14:textId="77777777" w:rsidR="005A5190" w:rsidRPr="00414DF9" w:rsidRDefault="005A5190" w:rsidP="00DA4EEB">
            <w:pPr>
              <w:pStyle w:val="TAL"/>
              <w:rPr>
                <w:rFonts w:cs="Arial"/>
                <w:b/>
                <w:bCs/>
                <w:i/>
                <w:iCs/>
                <w:szCs w:val="18"/>
              </w:rPr>
            </w:pPr>
            <w:r w:rsidRPr="00414DF9">
              <w:rPr>
                <w:rFonts w:cs="Arial"/>
                <w:b/>
                <w:bCs/>
                <w:i/>
                <w:iCs/>
                <w:szCs w:val="18"/>
              </w:rPr>
              <w:t>sftd-MeasNR-Neigh</w:t>
            </w:r>
          </w:p>
          <w:p w14:paraId="4469FBBA" w14:textId="77777777" w:rsidR="005A5190" w:rsidRPr="00414DF9" w:rsidRDefault="005A519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C02F6E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8C7A84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AD1475" w14:textId="77777777" w:rsidTr="00DA4EEB">
        <w:trPr>
          <w:cantSplit/>
        </w:trPr>
        <w:tc>
          <w:tcPr>
            <w:tcW w:w="6807" w:type="dxa"/>
          </w:tcPr>
          <w:p w14:paraId="639D523C" w14:textId="77777777" w:rsidR="005A5190" w:rsidRPr="00414DF9" w:rsidRDefault="005A5190" w:rsidP="00DA4EEB">
            <w:pPr>
              <w:pStyle w:val="TAL"/>
              <w:rPr>
                <w:rFonts w:cs="Arial"/>
                <w:b/>
                <w:bCs/>
                <w:i/>
                <w:iCs/>
                <w:szCs w:val="18"/>
              </w:rPr>
            </w:pPr>
            <w:r w:rsidRPr="00414DF9">
              <w:rPr>
                <w:rFonts w:cs="Arial"/>
                <w:b/>
                <w:bCs/>
                <w:i/>
                <w:iCs/>
                <w:szCs w:val="18"/>
              </w:rPr>
              <w:t>sftd-MeasNR-Neigh-DRX</w:t>
            </w:r>
          </w:p>
          <w:p w14:paraId="2568C2D5" w14:textId="77777777" w:rsidR="005A5190" w:rsidRPr="00414DF9" w:rsidRDefault="005A519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0FC70A6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1E7859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A790" w14:textId="77777777" w:rsidTr="00DA4EEB">
        <w:trPr>
          <w:cantSplit/>
        </w:trPr>
        <w:tc>
          <w:tcPr>
            <w:tcW w:w="6807" w:type="dxa"/>
          </w:tcPr>
          <w:p w14:paraId="30F6C597" w14:textId="77777777" w:rsidR="005A5190" w:rsidRPr="00414DF9" w:rsidRDefault="005A5190" w:rsidP="00DA4EEB">
            <w:pPr>
              <w:pStyle w:val="TAL"/>
              <w:rPr>
                <w:rFonts w:cs="Arial"/>
                <w:b/>
                <w:bCs/>
                <w:i/>
                <w:iCs/>
                <w:szCs w:val="18"/>
              </w:rPr>
            </w:pPr>
            <w:r w:rsidRPr="00414DF9">
              <w:rPr>
                <w:rFonts w:cs="Arial"/>
                <w:b/>
                <w:bCs/>
                <w:i/>
                <w:iCs/>
                <w:szCs w:val="18"/>
              </w:rPr>
              <w:t>shortMeasInterval-r18</w:t>
            </w:r>
          </w:p>
          <w:p w14:paraId="0606F9B7" w14:textId="77777777" w:rsidR="005A5190" w:rsidRPr="00414DF9" w:rsidRDefault="005A519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A5190" w:rsidRPr="00414DF9" w:rsidRDefault="005A519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99E556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2A3F9076"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395C73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r>
      <w:tr w:rsidR="005A5190" w:rsidRPr="00414DF9" w14:paraId="0F68DEAB" w14:textId="77777777" w:rsidTr="00DA4EEB">
        <w:trPr>
          <w:cantSplit/>
        </w:trPr>
        <w:tc>
          <w:tcPr>
            <w:tcW w:w="6807" w:type="dxa"/>
          </w:tcPr>
          <w:p w14:paraId="016DF377" w14:textId="77777777" w:rsidR="005A5190" w:rsidRPr="00414DF9" w:rsidRDefault="005A5190" w:rsidP="00DA4EEB">
            <w:pPr>
              <w:pStyle w:val="TAL"/>
              <w:rPr>
                <w:rFonts w:cs="Arial"/>
                <w:b/>
                <w:bCs/>
                <w:i/>
                <w:iCs/>
                <w:szCs w:val="18"/>
              </w:rPr>
            </w:pPr>
            <w:r w:rsidRPr="00414DF9">
              <w:rPr>
                <w:rFonts w:cs="Arial"/>
                <w:b/>
                <w:bCs/>
                <w:i/>
                <w:iCs/>
                <w:szCs w:val="18"/>
              </w:rPr>
              <w:t>simultaneousRxDataSSB-DiffNumerology</w:t>
            </w:r>
          </w:p>
          <w:p w14:paraId="7221DFE3" w14:textId="77777777" w:rsidR="005A5190" w:rsidRPr="00414DF9" w:rsidRDefault="005A519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52DA6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690A0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FB21F5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150DB043" w14:textId="77777777" w:rsidTr="00DA4EEB">
        <w:trPr>
          <w:cantSplit/>
        </w:trPr>
        <w:tc>
          <w:tcPr>
            <w:tcW w:w="6807" w:type="dxa"/>
          </w:tcPr>
          <w:p w14:paraId="4532F0FB" w14:textId="77777777" w:rsidR="005A5190" w:rsidRPr="00414DF9" w:rsidRDefault="005A519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A5190" w:rsidRPr="00414DF9" w:rsidRDefault="005A519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CFE9C4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EBDE4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5EA355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2BCC3529" w14:textId="77777777" w:rsidTr="00DA4EEB">
        <w:trPr>
          <w:cantSplit/>
        </w:trPr>
        <w:tc>
          <w:tcPr>
            <w:tcW w:w="6807" w:type="dxa"/>
          </w:tcPr>
          <w:p w14:paraId="492FC9C3" w14:textId="77777777" w:rsidR="005A5190" w:rsidRPr="00414DF9" w:rsidRDefault="005A5190" w:rsidP="00DA4EEB">
            <w:pPr>
              <w:pStyle w:val="TAL"/>
              <w:rPr>
                <w:b/>
                <w:i/>
              </w:rPr>
            </w:pPr>
            <w:r w:rsidRPr="00414DF9">
              <w:rPr>
                <w:b/>
                <w:i/>
              </w:rPr>
              <w:t>ssb-RLM</w:t>
            </w:r>
          </w:p>
          <w:p w14:paraId="495C2C5C" w14:textId="77777777" w:rsidR="005A5190" w:rsidRPr="00414DF9" w:rsidRDefault="005A519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proofErr w:type="gramStart"/>
            <w:r w:rsidRPr="00414DF9">
              <w:rPr>
                <w:i/>
              </w:rPr>
              <w:t>supported</w:t>
            </w:r>
            <w:proofErr w:type="gramEnd"/>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A5190" w:rsidRPr="00414DF9" w:rsidRDefault="005A5190" w:rsidP="00DA4EEB">
            <w:pPr>
              <w:pStyle w:val="TAL"/>
              <w:jc w:val="center"/>
            </w:pPr>
            <w:r w:rsidRPr="00414DF9">
              <w:t>UE</w:t>
            </w:r>
          </w:p>
        </w:tc>
        <w:tc>
          <w:tcPr>
            <w:tcW w:w="564" w:type="dxa"/>
          </w:tcPr>
          <w:p w14:paraId="615AC450" w14:textId="77777777" w:rsidR="005A5190" w:rsidRPr="00414DF9" w:rsidRDefault="005A5190" w:rsidP="00DA4EEB">
            <w:pPr>
              <w:pStyle w:val="TAL"/>
              <w:jc w:val="center"/>
            </w:pPr>
            <w:r w:rsidRPr="00414DF9">
              <w:t>Yes</w:t>
            </w:r>
          </w:p>
        </w:tc>
        <w:tc>
          <w:tcPr>
            <w:tcW w:w="712" w:type="dxa"/>
          </w:tcPr>
          <w:p w14:paraId="722A1A09" w14:textId="77777777" w:rsidR="005A5190" w:rsidRPr="00414DF9" w:rsidRDefault="005A5190" w:rsidP="00DA4EEB">
            <w:pPr>
              <w:pStyle w:val="TAL"/>
              <w:jc w:val="center"/>
            </w:pPr>
            <w:r w:rsidRPr="00414DF9">
              <w:t>No</w:t>
            </w:r>
          </w:p>
        </w:tc>
        <w:tc>
          <w:tcPr>
            <w:tcW w:w="737" w:type="dxa"/>
          </w:tcPr>
          <w:p w14:paraId="5435B777"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2BB2780" w14:textId="77777777" w:rsidTr="00DA4EEB">
        <w:trPr>
          <w:cantSplit/>
        </w:trPr>
        <w:tc>
          <w:tcPr>
            <w:tcW w:w="6807" w:type="dxa"/>
          </w:tcPr>
          <w:p w14:paraId="54203312" w14:textId="77777777" w:rsidR="005A5190" w:rsidRPr="00414DF9" w:rsidRDefault="005A5190" w:rsidP="00DA4EEB">
            <w:pPr>
              <w:pStyle w:val="TAL"/>
              <w:rPr>
                <w:b/>
                <w:i/>
              </w:rPr>
            </w:pPr>
            <w:r w:rsidRPr="00414DF9">
              <w:rPr>
                <w:b/>
                <w:i/>
              </w:rPr>
              <w:t>ssb-AndCSI-RS-RLM</w:t>
            </w:r>
          </w:p>
          <w:p w14:paraId="725416D2" w14:textId="77777777" w:rsidR="005A5190" w:rsidRPr="00414DF9" w:rsidRDefault="005A519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A5190" w:rsidRPr="00414DF9" w:rsidRDefault="005A5190" w:rsidP="00DA4EEB">
            <w:pPr>
              <w:pStyle w:val="TAL"/>
              <w:jc w:val="center"/>
            </w:pPr>
            <w:r w:rsidRPr="00414DF9">
              <w:t>UE</w:t>
            </w:r>
          </w:p>
        </w:tc>
        <w:tc>
          <w:tcPr>
            <w:tcW w:w="564" w:type="dxa"/>
          </w:tcPr>
          <w:p w14:paraId="572C6801" w14:textId="77777777" w:rsidR="005A5190" w:rsidRPr="00414DF9" w:rsidRDefault="005A5190" w:rsidP="00DA4EEB">
            <w:pPr>
              <w:pStyle w:val="TAL"/>
              <w:jc w:val="center"/>
            </w:pPr>
            <w:r w:rsidRPr="00414DF9">
              <w:t>No</w:t>
            </w:r>
          </w:p>
        </w:tc>
        <w:tc>
          <w:tcPr>
            <w:tcW w:w="712" w:type="dxa"/>
          </w:tcPr>
          <w:p w14:paraId="5D9ECDD2" w14:textId="77777777" w:rsidR="005A5190" w:rsidRPr="00414DF9" w:rsidRDefault="005A5190" w:rsidP="00DA4EEB">
            <w:pPr>
              <w:pStyle w:val="TAL"/>
              <w:jc w:val="center"/>
            </w:pPr>
            <w:r w:rsidRPr="00414DF9">
              <w:t>No</w:t>
            </w:r>
          </w:p>
        </w:tc>
        <w:tc>
          <w:tcPr>
            <w:tcW w:w="737" w:type="dxa"/>
          </w:tcPr>
          <w:p w14:paraId="304ADA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25DDBA" w14:textId="77777777" w:rsidTr="00DA4EEB">
        <w:trPr>
          <w:cantSplit/>
        </w:trPr>
        <w:tc>
          <w:tcPr>
            <w:tcW w:w="6807" w:type="dxa"/>
          </w:tcPr>
          <w:p w14:paraId="20E743D3" w14:textId="77777777" w:rsidR="005A5190" w:rsidRPr="00414DF9" w:rsidRDefault="005A5190" w:rsidP="00DA4EEB">
            <w:pPr>
              <w:pStyle w:val="TAL"/>
              <w:rPr>
                <w:rFonts w:cs="Arial"/>
                <w:b/>
                <w:bCs/>
                <w:i/>
                <w:iCs/>
                <w:szCs w:val="18"/>
              </w:rPr>
            </w:pPr>
            <w:r w:rsidRPr="00414DF9">
              <w:rPr>
                <w:rFonts w:cs="Arial"/>
                <w:b/>
                <w:bCs/>
                <w:i/>
                <w:iCs/>
                <w:szCs w:val="18"/>
              </w:rPr>
              <w:t>ss-SINR-Meas</w:t>
            </w:r>
          </w:p>
          <w:p w14:paraId="6321C5D3" w14:textId="77777777" w:rsidR="005A5190" w:rsidRPr="00414DF9" w:rsidRDefault="005A519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51720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564EE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11DDFF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A5190" w:rsidRPr="00414DF9" w:rsidRDefault="005A5190" w:rsidP="00DA4EEB">
            <w:pPr>
              <w:pStyle w:val="TAL"/>
              <w:rPr>
                <w:rFonts w:cs="Arial"/>
                <w:b/>
                <w:bCs/>
                <w:i/>
                <w:iCs/>
                <w:szCs w:val="18"/>
              </w:rPr>
            </w:pPr>
            <w:r w:rsidRPr="00414DF9">
              <w:rPr>
                <w:rFonts w:cs="Arial"/>
                <w:b/>
                <w:bCs/>
                <w:i/>
                <w:iCs/>
                <w:szCs w:val="18"/>
              </w:rPr>
              <w:t>supportedGapPattern</w:t>
            </w:r>
          </w:p>
          <w:p w14:paraId="04D7F1AB" w14:textId="77777777" w:rsidR="005A5190" w:rsidRPr="00414DF9" w:rsidRDefault="005A5190" w:rsidP="00DA4EEB">
            <w:pPr>
              <w:pStyle w:val="TAL"/>
              <w:rPr>
                <w:rFonts w:cs="Arial"/>
                <w:bCs/>
                <w:iCs/>
                <w:szCs w:val="18"/>
              </w:rPr>
            </w:pPr>
            <w:r w:rsidRPr="00414DF9">
              <w:rPr>
                <w:rFonts w:cs="Arial"/>
                <w:bCs/>
                <w:iCs/>
                <w:szCs w:val="18"/>
              </w:rPr>
              <w:t>Indicates measurement gap pattern(s) optionally supported by the UE for NR SA, for NR-DC, for NE-DC and for independent measurement gap configuration on FR2 in (NG</w:t>
            </w:r>
            <w:proofErr w:type="gramStart"/>
            <w:r w:rsidRPr="00414DF9">
              <w:rPr>
                <w:rFonts w:cs="Arial"/>
                <w:bCs/>
                <w:iCs/>
                <w:szCs w:val="18"/>
              </w:rPr>
              <w:t>)EN</w:t>
            </w:r>
            <w:proofErr w:type="gramEnd"/>
            <w:r w:rsidRPr="00414DF9">
              <w:rPr>
                <w:rFonts w:cs="Arial"/>
                <w:bCs/>
                <w:iCs/>
                <w:szCs w:val="18"/>
              </w:rPr>
              <w:t xml:space="preserve">-DC. The leading / leftmost bit (bit 0) corresponds to the gap pattern </w:t>
            </w:r>
            <w:proofErr w:type="gramStart"/>
            <w:r w:rsidRPr="00414DF9">
              <w:rPr>
                <w:rFonts w:cs="Arial"/>
                <w:bCs/>
                <w:iCs/>
                <w:szCs w:val="18"/>
              </w:rPr>
              <w:t>2,</w:t>
            </w:r>
            <w:proofErr w:type="gramEnd"/>
            <w:r w:rsidRPr="00414DF9">
              <w:rPr>
                <w:rFonts w:cs="Arial"/>
                <w:bCs/>
                <w:iCs/>
                <w:szCs w:val="18"/>
              </w:rPr>
              <w:t xml:space="preserve">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A5190" w:rsidRPr="00414DF9" w:rsidDel="00B42847"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A5190" w:rsidRPr="00414DF9" w:rsidRDefault="005A5190" w:rsidP="00DA4EEB">
            <w:pPr>
              <w:pStyle w:val="TAL"/>
              <w:rPr>
                <w:rFonts w:cs="Arial"/>
                <w:b/>
                <w:bCs/>
                <w:i/>
                <w:iCs/>
                <w:szCs w:val="18"/>
                <w:lang w:eastAsia="zh-CN"/>
              </w:rPr>
            </w:pPr>
            <w:r w:rsidRPr="00414DF9">
              <w:rPr>
                <w:rFonts w:cs="Arial"/>
                <w:b/>
                <w:bCs/>
                <w:i/>
                <w:iCs/>
                <w:szCs w:val="18"/>
                <w:lang w:eastAsia="zh-CN"/>
              </w:rPr>
              <w:lastRenderedPageBreak/>
              <w:t>supportedGapPattern-r16</w:t>
            </w:r>
          </w:p>
          <w:p w14:paraId="2107CE53"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w:t>
            </w:r>
            <w:proofErr w:type="gramStart"/>
            <w:r w:rsidRPr="00414DF9">
              <w:rPr>
                <w:rFonts w:cs="Arial"/>
                <w:bCs/>
                <w:iCs/>
                <w:szCs w:val="18"/>
                <w:lang w:eastAsia="zh-CN"/>
              </w:rPr>
              <w:t>24,</w:t>
            </w:r>
            <w:proofErr w:type="gramEnd"/>
            <w:r w:rsidRPr="00414DF9">
              <w:rPr>
                <w:rFonts w:cs="Arial"/>
                <w:bCs/>
                <w:iCs/>
                <w:szCs w:val="18"/>
                <w:lang w:eastAsia="zh-CN"/>
              </w:rPr>
              <w:t xml:space="preserve">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A5190" w:rsidRPr="00414DF9" w:rsidRDefault="005A519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A5190" w:rsidRPr="00414DF9" w:rsidRDefault="005A5190" w:rsidP="00DA4EEB">
            <w:pPr>
              <w:pStyle w:val="TAL"/>
              <w:jc w:val="center"/>
              <w:rPr>
                <w:rFonts w:eastAsia="MS Mincho" w:cs="Arial"/>
                <w:bCs/>
                <w:iCs/>
                <w:szCs w:val="18"/>
              </w:rPr>
            </w:pPr>
            <w:r w:rsidRPr="00414DF9">
              <w:rPr>
                <w:rFonts w:cs="Arial"/>
                <w:bCs/>
                <w:iCs/>
                <w:szCs w:val="18"/>
                <w:lang w:eastAsia="zh-CN"/>
              </w:rPr>
              <w:t>No</w:t>
            </w:r>
          </w:p>
        </w:tc>
      </w:tr>
      <w:tr w:rsidR="005A519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A5190" w:rsidRPr="00414DF9" w:rsidRDefault="005A519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A5190" w:rsidRPr="00414DF9" w:rsidRDefault="005A519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 xml:space="preserve">The leading / leftmost bit (bit 0) corresponds to the gap pattern </w:t>
            </w:r>
            <w:proofErr w:type="gramStart"/>
            <w:r w:rsidRPr="00414DF9">
              <w:rPr>
                <w:rFonts w:cs="Arial"/>
                <w:bCs/>
                <w:iCs/>
                <w:szCs w:val="18"/>
              </w:rPr>
              <w:t>2,</w:t>
            </w:r>
            <w:proofErr w:type="gramEnd"/>
            <w:r w:rsidRPr="00414DF9">
              <w:rPr>
                <w:rFonts w:cs="Arial"/>
                <w:bCs/>
                <w:iCs/>
                <w:szCs w:val="18"/>
              </w:rPr>
              <w:t xml:space="preserve">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A5190" w:rsidRPr="00414DF9" w:rsidRDefault="005A519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r w:rsidR="005A5190" w:rsidRPr="00414DF9" w14:paraId="0CE8777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8963CC3" w14:textId="77777777" w:rsidR="005A5190" w:rsidRPr="00414DF9" w:rsidRDefault="005A5190" w:rsidP="00DA4EEB">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36A5FB3A" w14:textId="77777777" w:rsidR="005A5190" w:rsidRPr="00414DF9" w:rsidRDefault="005A5190" w:rsidP="00DA4EEB">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8A3B99D"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C1471D5"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5FE241"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77A457"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bl>
    <w:p w14:paraId="4D3B2216" w14:textId="77777777" w:rsidR="00F34E18" w:rsidRPr="00414DF9" w:rsidRDefault="00F34E18" w:rsidP="00F34E18"/>
    <w:p w14:paraId="6534E9DA" w14:textId="77777777" w:rsidR="00997637" w:rsidRDefault="00997637">
      <w:pPr>
        <w:rPr>
          <w:noProof/>
          <w:lang w:eastAsia="zh-CN"/>
        </w:rPr>
      </w:pPr>
    </w:p>
    <w:sectPr w:rsidR="0099763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7DD2C" w14:textId="77777777" w:rsidR="00C46B6C" w:rsidRDefault="00C46B6C">
      <w:r>
        <w:separator/>
      </w:r>
    </w:p>
  </w:endnote>
  <w:endnote w:type="continuationSeparator" w:id="0">
    <w:p w14:paraId="27CD1E6E" w14:textId="77777777" w:rsidR="00C46B6C" w:rsidRDefault="00C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B36D0" w14:textId="77777777" w:rsidR="00C46B6C" w:rsidRDefault="00C46B6C">
      <w:r>
        <w:separator/>
      </w:r>
    </w:p>
  </w:footnote>
  <w:footnote w:type="continuationSeparator" w:id="0">
    <w:p w14:paraId="25FEC5FD" w14:textId="77777777" w:rsidR="00C46B6C" w:rsidRDefault="00C4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5A5190" w:rsidRDefault="005A51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5A5190" w:rsidRDefault="005A51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5A5190" w:rsidRDefault="005A51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0"/>
  </w:num>
  <w:num w:numId="2">
    <w:abstractNumId w:val="9"/>
  </w:num>
  <w:num w:numId="3">
    <w:abstractNumId w:val="4"/>
  </w:num>
  <w:num w:numId="4">
    <w:abstractNumId w:val="13"/>
  </w:num>
  <w:num w:numId="5">
    <w:abstractNumId w:val="5"/>
  </w:num>
  <w:num w:numId="6">
    <w:abstractNumId w:val="12"/>
  </w:num>
  <w:num w:numId="7">
    <w:abstractNumId w:val="8"/>
  </w:num>
  <w:num w:numId="8">
    <w:abstractNumId w:val="19"/>
  </w:num>
  <w:num w:numId="9">
    <w:abstractNumId w:val="21"/>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85F"/>
    <w:rsid w:val="00022E4A"/>
    <w:rsid w:val="00040766"/>
    <w:rsid w:val="000410D7"/>
    <w:rsid w:val="00056527"/>
    <w:rsid w:val="00057F0C"/>
    <w:rsid w:val="000649DF"/>
    <w:rsid w:val="00064EAF"/>
    <w:rsid w:val="00070E09"/>
    <w:rsid w:val="00081595"/>
    <w:rsid w:val="000A6394"/>
    <w:rsid w:val="000B7D4D"/>
    <w:rsid w:val="000B7FED"/>
    <w:rsid w:val="000C038A"/>
    <w:rsid w:val="000C6598"/>
    <w:rsid w:val="000D44B3"/>
    <w:rsid w:val="00111F42"/>
    <w:rsid w:val="00145D43"/>
    <w:rsid w:val="00164631"/>
    <w:rsid w:val="0017713E"/>
    <w:rsid w:val="0018432C"/>
    <w:rsid w:val="00185A88"/>
    <w:rsid w:val="00192C46"/>
    <w:rsid w:val="001A08B3"/>
    <w:rsid w:val="001A0D30"/>
    <w:rsid w:val="001A7B60"/>
    <w:rsid w:val="001B08E3"/>
    <w:rsid w:val="001B52F0"/>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A2BE8"/>
    <w:rsid w:val="002A375D"/>
    <w:rsid w:val="002A4BA4"/>
    <w:rsid w:val="002B5741"/>
    <w:rsid w:val="002C6FFE"/>
    <w:rsid w:val="002E472E"/>
    <w:rsid w:val="002F690E"/>
    <w:rsid w:val="00305409"/>
    <w:rsid w:val="003222AA"/>
    <w:rsid w:val="0032774B"/>
    <w:rsid w:val="00337F1C"/>
    <w:rsid w:val="003609EF"/>
    <w:rsid w:val="0036231A"/>
    <w:rsid w:val="00374DD4"/>
    <w:rsid w:val="00377124"/>
    <w:rsid w:val="0037786D"/>
    <w:rsid w:val="003E1A36"/>
    <w:rsid w:val="003E5270"/>
    <w:rsid w:val="00410371"/>
    <w:rsid w:val="004242F1"/>
    <w:rsid w:val="004255A4"/>
    <w:rsid w:val="0049648D"/>
    <w:rsid w:val="004B3035"/>
    <w:rsid w:val="004B75B7"/>
    <w:rsid w:val="004C778F"/>
    <w:rsid w:val="005141D9"/>
    <w:rsid w:val="0051580D"/>
    <w:rsid w:val="005220B5"/>
    <w:rsid w:val="00544C1A"/>
    <w:rsid w:val="00547111"/>
    <w:rsid w:val="00567FDD"/>
    <w:rsid w:val="00592D74"/>
    <w:rsid w:val="005A5190"/>
    <w:rsid w:val="005B00F9"/>
    <w:rsid w:val="005E2C44"/>
    <w:rsid w:val="005F3FB9"/>
    <w:rsid w:val="00606928"/>
    <w:rsid w:val="00611534"/>
    <w:rsid w:val="00621188"/>
    <w:rsid w:val="00622471"/>
    <w:rsid w:val="006257ED"/>
    <w:rsid w:val="00653DE4"/>
    <w:rsid w:val="00665C47"/>
    <w:rsid w:val="0067481F"/>
    <w:rsid w:val="00695808"/>
    <w:rsid w:val="006A1896"/>
    <w:rsid w:val="006B46FB"/>
    <w:rsid w:val="006E21FB"/>
    <w:rsid w:val="00724DC8"/>
    <w:rsid w:val="00757EEE"/>
    <w:rsid w:val="007922B8"/>
    <w:rsid w:val="00792342"/>
    <w:rsid w:val="007977A8"/>
    <w:rsid w:val="007B512A"/>
    <w:rsid w:val="007C2097"/>
    <w:rsid w:val="007D66BA"/>
    <w:rsid w:val="007D6A07"/>
    <w:rsid w:val="007E4CE2"/>
    <w:rsid w:val="007F7259"/>
    <w:rsid w:val="008040A8"/>
    <w:rsid w:val="008200D8"/>
    <w:rsid w:val="008279FA"/>
    <w:rsid w:val="00857466"/>
    <w:rsid w:val="008626E7"/>
    <w:rsid w:val="00870EE7"/>
    <w:rsid w:val="0087756E"/>
    <w:rsid w:val="008863B9"/>
    <w:rsid w:val="008A45A6"/>
    <w:rsid w:val="008A5A4C"/>
    <w:rsid w:val="008B69C4"/>
    <w:rsid w:val="008D3CCC"/>
    <w:rsid w:val="008F3789"/>
    <w:rsid w:val="008F686C"/>
    <w:rsid w:val="008F6CD4"/>
    <w:rsid w:val="009148DE"/>
    <w:rsid w:val="00927D75"/>
    <w:rsid w:val="00941E30"/>
    <w:rsid w:val="009531B0"/>
    <w:rsid w:val="009741B3"/>
    <w:rsid w:val="009777D9"/>
    <w:rsid w:val="009827A1"/>
    <w:rsid w:val="00991B88"/>
    <w:rsid w:val="00997637"/>
    <w:rsid w:val="009A5753"/>
    <w:rsid w:val="009A579D"/>
    <w:rsid w:val="009C13AD"/>
    <w:rsid w:val="009C5B21"/>
    <w:rsid w:val="009D2494"/>
    <w:rsid w:val="009E3297"/>
    <w:rsid w:val="009E5D95"/>
    <w:rsid w:val="009F17C4"/>
    <w:rsid w:val="009F734F"/>
    <w:rsid w:val="00A246B6"/>
    <w:rsid w:val="00A37DF6"/>
    <w:rsid w:val="00A47E70"/>
    <w:rsid w:val="00A50CF0"/>
    <w:rsid w:val="00A642A8"/>
    <w:rsid w:val="00A75898"/>
    <w:rsid w:val="00A7671C"/>
    <w:rsid w:val="00A95A3F"/>
    <w:rsid w:val="00AA2CBC"/>
    <w:rsid w:val="00AC5820"/>
    <w:rsid w:val="00AD1CD8"/>
    <w:rsid w:val="00AE3EA1"/>
    <w:rsid w:val="00B01C35"/>
    <w:rsid w:val="00B214B4"/>
    <w:rsid w:val="00B23740"/>
    <w:rsid w:val="00B258BB"/>
    <w:rsid w:val="00B27024"/>
    <w:rsid w:val="00B60F7D"/>
    <w:rsid w:val="00B67B97"/>
    <w:rsid w:val="00B968C8"/>
    <w:rsid w:val="00BA3EC5"/>
    <w:rsid w:val="00BA51D9"/>
    <w:rsid w:val="00BB3807"/>
    <w:rsid w:val="00BB5DFC"/>
    <w:rsid w:val="00BC401E"/>
    <w:rsid w:val="00BC4C2B"/>
    <w:rsid w:val="00BD1C97"/>
    <w:rsid w:val="00BD279D"/>
    <w:rsid w:val="00BD6BB8"/>
    <w:rsid w:val="00BF65F0"/>
    <w:rsid w:val="00BF7FA0"/>
    <w:rsid w:val="00C4223D"/>
    <w:rsid w:val="00C46B6C"/>
    <w:rsid w:val="00C66BA2"/>
    <w:rsid w:val="00C870F6"/>
    <w:rsid w:val="00C907B5"/>
    <w:rsid w:val="00C95985"/>
    <w:rsid w:val="00CC5026"/>
    <w:rsid w:val="00CC68D0"/>
    <w:rsid w:val="00D03F9A"/>
    <w:rsid w:val="00D05088"/>
    <w:rsid w:val="00D06D51"/>
    <w:rsid w:val="00D24991"/>
    <w:rsid w:val="00D42BD3"/>
    <w:rsid w:val="00D50255"/>
    <w:rsid w:val="00D50B4D"/>
    <w:rsid w:val="00D6415D"/>
    <w:rsid w:val="00D66520"/>
    <w:rsid w:val="00D67B83"/>
    <w:rsid w:val="00D84AE9"/>
    <w:rsid w:val="00D86E19"/>
    <w:rsid w:val="00D9124E"/>
    <w:rsid w:val="00D935AF"/>
    <w:rsid w:val="00D94E60"/>
    <w:rsid w:val="00DA4EEB"/>
    <w:rsid w:val="00DE1936"/>
    <w:rsid w:val="00DE34CF"/>
    <w:rsid w:val="00DE6AF0"/>
    <w:rsid w:val="00DF1C75"/>
    <w:rsid w:val="00E050C1"/>
    <w:rsid w:val="00E13F3D"/>
    <w:rsid w:val="00E2771B"/>
    <w:rsid w:val="00E335DC"/>
    <w:rsid w:val="00E34898"/>
    <w:rsid w:val="00E43FBA"/>
    <w:rsid w:val="00EB09B7"/>
    <w:rsid w:val="00EB5E7E"/>
    <w:rsid w:val="00EC261F"/>
    <w:rsid w:val="00EC4B0B"/>
    <w:rsid w:val="00ED0D89"/>
    <w:rsid w:val="00ED366C"/>
    <w:rsid w:val="00ED5182"/>
    <w:rsid w:val="00EE7D7C"/>
    <w:rsid w:val="00EF17B9"/>
    <w:rsid w:val="00EF3C66"/>
    <w:rsid w:val="00F13E55"/>
    <w:rsid w:val="00F22C03"/>
    <w:rsid w:val="00F25D98"/>
    <w:rsid w:val="00F300FB"/>
    <w:rsid w:val="00F324B6"/>
    <w:rsid w:val="00F347AB"/>
    <w:rsid w:val="00F34E18"/>
    <w:rsid w:val="00F35FBA"/>
    <w:rsid w:val="00F370D2"/>
    <w:rsid w:val="00F4071D"/>
    <w:rsid w:val="00F44CB7"/>
    <w:rsid w:val="00F66CCB"/>
    <w:rsid w:val="00F95654"/>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BB7-405C-4D7C-8A69-1F740CAA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178</Pages>
  <Words>89089</Words>
  <Characters>507811</Characters>
  <Application>Microsoft Office Word</Application>
  <DocSecurity>0</DocSecurity>
  <Lines>4231</Lines>
  <Paragraphs>1191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cp:revision>
  <cp:lastPrinted>1900-12-31T16:00:00Z</cp:lastPrinted>
  <dcterms:created xsi:type="dcterms:W3CDTF">2025-04-15T09:51:00Z</dcterms:created>
  <dcterms:modified xsi:type="dcterms:W3CDTF">2025-04-16T08:47:00Z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