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LTM-CSI-ReportConfig</w:t>
            </w:r>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7BC35B82" w14:textId="77777777"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p w14:paraId="0C32449E" w14:textId="05BDE51A"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 </w:t>
            </w:r>
            <w:r w:rsidR="00580660">
              <w:rPr>
                <w:rFonts w:eastAsia="等线"/>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664C12CA" w14:textId="77777777" w:rsidR="00EE02F7" w:rsidRDefault="00F515F6" w:rsidP="0018122A">
            <w:pPr>
              <w:rPr>
                <w:rFonts w:eastAsia="等线"/>
                <w:lang w:eastAsia="zh-CN"/>
              </w:rPr>
            </w:pPr>
            <w:r>
              <w:rPr>
                <w:rFonts w:eastAsia="等线" w:hint="eastAsia"/>
                <w:lang w:eastAsia="zh-CN"/>
              </w:rPr>
              <w:t>See no technical issues for using the cell specific offset.</w:t>
            </w:r>
          </w:p>
          <w:p w14:paraId="3C567185" w14:textId="5534F702"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w:t>
            </w:r>
            <w:r w:rsidR="002E3007">
              <w:rPr>
                <w:rFonts w:eastAsia="等线"/>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r>
              <w:rPr>
                <w:rFonts w:eastAsia="等线" w:hint="eastAsia"/>
                <w:lang w:eastAsia="zh-CN"/>
              </w:rPr>
              <w:t>beam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44805350" w:rsidR="00EE02F7" w:rsidRDefault="00E658B9" w:rsidP="0018122A">
            <w:pPr>
              <w:rPr>
                <w:rFonts w:eastAsia="等线"/>
                <w:lang w:eastAsia="zh-CN"/>
              </w:rPr>
            </w:pPr>
            <w:r>
              <w:rPr>
                <w:rFonts w:eastAsia="等线"/>
                <w:lang w:eastAsia="zh-CN"/>
              </w:rPr>
              <w:lastRenderedPageBreak/>
              <w:t>Ericsson</w:t>
            </w:r>
          </w:p>
        </w:tc>
        <w:tc>
          <w:tcPr>
            <w:tcW w:w="1985" w:type="dxa"/>
          </w:tcPr>
          <w:p w14:paraId="665254C6" w14:textId="77777777" w:rsidR="00EE02F7" w:rsidRDefault="00EE02F7" w:rsidP="0018122A">
            <w:pPr>
              <w:rPr>
                <w:rFonts w:eastAsia="等线"/>
                <w:lang w:eastAsia="zh-CN"/>
              </w:rPr>
            </w:pPr>
          </w:p>
        </w:tc>
        <w:tc>
          <w:tcPr>
            <w:tcW w:w="5953" w:type="dxa"/>
          </w:tcPr>
          <w:p w14:paraId="1C4516B8" w14:textId="77777777" w:rsidR="00EE02F7" w:rsidRDefault="00E658B9" w:rsidP="0018122A">
            <w:pPr>
              <w:rPr>
                <w:rFonts w:eastAsia="等线"/>
                <w:lang w:eastAsia="zh-CN"/>
              </w:rPr>
            </w:pPr>
            <w:r>
              <w:rPr>
                <w:rFonts w:eastAsia="等线"/>
                <w:lang w:eastAsia="zh-CN"/>
              </w:rPr>
              <w:t xml:space="preserve">Agree on that the question can be interpreted different ways. To summarize, as MediaTek points out; </w:t>
            </w:r>
            <w:proofErr w:type="spellStart"/>
            <w:r>
              <w:rPr>
                <w:rFonts w:eastAsia="等线"/>
                <w:lang w:eastAsia="zh-CN"/>
              </w:rPr>
              <w:t>Obs</w:t>
            </w:r>
            <w:proofErr w:type="spellEnd"/>
            <w:r>
              <w:rPr>
                <w:rFonts w:eastAsia="等线"/>
                <w:lang w:eastAsia="zh-CN"/>
              </w:rPr>
              <w:t xml:space="preserve"> should still remain in the formula, but can be defined for each cell.</w:t>
            </w:r>
          </w:p>
          <w:p w14:paraId="3774F457" w14:textId="05597976" w:rsidR="00D55DB0" w:rsidRDefault="00D55DB0"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等线"/>
                <w:lang w:eastAsia="zh-CN"/>
              </w:rPr>
            </w:pPr>
            <w:r>
              <w:rPr>
                <w:rFonts w:eastAsia="等线" w:hint="eastAsia"/>
                <w:lang w:eastAsia="zh-CN"/>
              </w:rPr>
              <w:t>CATT</w:t>
            </w:r>
          </w:p>
        </w:tc>
        <w:tc>
          <w:tcPr>
            <w:tcW w:w="1985" w:type="dxa"/>
          </w:tcPr>
          <w:p w14:paraId="74CBDCF2" w14:textId="0655BB3D" w:rsidR="00A91D77" w:rsidRDefault="00A91D77" w:rsidP="0018122A">
            <w:pPr>
              <w:rPr>
                <w:rFonts w:eastAsia="等线"/>
                <w:lang w:eastAsia="zh-CN"/>
              </w:rPr>
            </w:pPr>
            <w:r>
              <w:rPr>
                <w:rFonts w:eastAsia="等线" w:hint="eastAsia"/>
                <w:lang w:eastAsia="zh-CN"/>
              </w:rPr>
              <w:t>No</w:t>
            </w:r>
          </w:p>
        </w:tc>
        <w:tc>
          <w:tcPr>
            <w:tcW w:w="5953" w:type="dxa"/>
          </w:tcPr>
          <w:p w14:paraId="4BE82EC4" w14:textId="77777777" w:rsidR="00A91D77" w:rsidRDefault="00A91D77" w:rsidP="0018122A">
            <w:pPr>
              <w:rPr>
                <w:rFonts w:eastAsia="等线"/>
                <w:lang w:eastAsia="zh-CN"/>
              </w:rPr>
            </w:pPr>
          </w:p>
        </w:tc>
      </w:tr>
      <w:tr w:rsidR="00EE02F7" w14:paraId="0316D60C" w14:textId="77777777" w:rsidTr="00754A41">
        <w:tc>
          <w:tcPr>
            <w:tcW w:w="1701" w:type="dxa"/>
          </w:tcPr>
          <w:p w14:paraId="37D06D60" w14:textId="1762062F" w:rsidR="00EE02F7" w:rsidRDefault="00774CD5" w:rsidP="0018122A">
            <w:pPr>
              <w:rPr>
                <w:rFonts w:eastAsia="等线"/>
                <w:lang w:eastAsia="zh-CN"/>
              </w:rPr>
            </w:pPr>
            <w:r>
              <w:rPr>
                <w:rFonts w:eastAsia="等线"/>
                <w:lang w:eastAsia="zh-CN"/>
              </w:rPr>
              <w:t>vivo</w:t>
            </w:r>
          </w:p>
        </w:tc>
        <w:tc>
          <w:tcPr>
            <w:tcW w:w="1985" w:type="dxa"/>
          </w:tcPr>
          <w:p w14:paraId="15AC091A" w14:textId="505A78F3" w:rsidR="00EE02F7" w:rsidRDefault="00774CD5" w:rsidP="0018122A">
            <w:pPr>
              <w:rPr>
                <w:rFonts w:eastAsia="等线"/>
                <w:lang w:eastAsia="zh-CN"/>
              </w:rPr>
            </w:pPr>
            <w:r>
              <w:rPr>
                <w:rFonts w:eastAsia="等线"/>
                <w:lang w:eastAsia="zh-CN"/>
              </w:rPr>
              <w:t>Yes</w:t>
            </w:r>
          </w:p>
        </w:tc>
        <w:tc>
          <w:tcPr>
            <w:tcW w:w="5953" w:type="dxa"/>
          </w:tcPr>
          <w:p w14:paraId="5200C873" w14:textId="2C6D9347" w:rsidR="00EE02F7" w:rsidRDefault="00774CD5" w:rsidP="0018122A">
            <w:pPr>
              <w:rPr>
                <w:rFonts w:eastAsia="等线"/>
                <w:lang w:eastAsia="zh-CN"/>
              </w:rPr>
            </w:pPr>
            <w:r>
              <w:rPr>
                <w:rFonts w:eastAsia="等线"/>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等线"/>
                <w:lang w:eastAsia="zh-CN"/>
              </w:rPr>
            </w:pPr>
            <w:r>
              <w:rPr>
                <w:rFonts w:eastAsia="等线"/>
                <w:lang w:eastAsia="zh-CN"/>
              </w:rPr>
              <w:t>Apple</w:t>
            </w:r>
          </w:p>
        </w:tc>
        <w:tc>
          <w:tcPr>
            <w:tcW w:w="1985" w:type="dxa"/>
          </w:tcPr>
          <w:p w14:paraId="39164637" w14:textId="1095C472" w:rsidR="008070AD" w:rsidRDefault="008070AD" w:rsidP="008070AD">
            <w:pPr>
              <w:rPr>
                <w:rFonts w:eastAsia="等线"/>
                <w:lang w:eastAsia="zh-CN"/>
              </w:rPr>
            </w:pPr>
            <w:r>
              <w:rPr>
                <w:rFonts w:eastAsia="等线"/>
                <w:lang w:eastAsia="zh-CN"/>
              </w:rPr>
              <w:t xml:space="preserve">No </w:t>
            </w:r>
          </w:p>
        </w:tc>
        <w:tc>
          <w:tcPr>
            <w:tcW w:w="5953" w:type="dxa"/>
          </w:tcPr>
          <w:p w14:paraId="269087C5" w14:textId="5C9DF7F1" w:rsidR="008070AD" w:rsidRDefault="008070AD" w:rsidP="008070AD">
            <w:pPr>
              <w:rPr>
                <w:rFonts w:eastAsia="等线"/>
                <w:lang w:eastAsia="zh-CN"/>
              </w:rPr>
            </w:pPr>
            <w:r>
              <w:rPr>
                <w:rFonts w:eastAsia="等线"/>
                <w:lang w:eastAsia="zh-CN"/>
              </w:rPr>
              <w:t xml:space="preserve">If companies would like to keep </w:t>
            </w:r>
            <w:proofErr w:type="spellStart"/>
            <w:r>
              <w:rPr>
                <w:rFonts w:eastAsia="等线"/>
                <w:lang w:eastAsia="zh-CN"/>
              </w:rPr>
              <w:t>Obs</w:t>
            </w:r>
            <w:proofErr w:type="spellEnd"/>
            <w:r>
              <w:rPr>
                <w:rFonts w:eastAsia="等线"/>
                <w:lang w:eastAsia="zh-CN"/>
              </w:rPr>
              <w:t xml:space="preserve"> in the formula, we can set the </w:t>
            </w:r>
            <w:proofErr w:type="spellStart"/>
            <w:r>
              <w:rPr>
                <w:rFonts w:eastAsia="等线"/>
                <w:lang w:eastAsia="zh-CN"/>
              </w:rPr>
              <w:t>Obs</w:t>
            </w:r>
            <w:proofErr w:type="spellEnd"/>
            <w:r>
              <w:rPr>
                <w:rFonts w:eastAsia="等线"/>
                <w:lang w:eastAsia="zh-CN"/>
              </w:rPr>
              <w:t>=0.</w:t>
            </w:r>
          </w:p>
        </w:tc>
      </w:tr>
      <w:tr w:rsidR="001B1642" w14:paraId="089EB420" w14:textId="77777777" w:rsidTr="00754A41">
        <w:tc>
          <w:tcPr>
            <w:tcW w:w="1701" w:type="dxa"/>
          </w:tcPr>
          <w:p w14:paraId="1C173387" w14:textId="69C83235" w:rsidR="001B1642" w:rsidRDefault="001B1642" w:rsidP="001B1642">
            <w:pPr>
              <w:rPr>
                <w:rFonts w:eastAsia="等线"/>
                <w:lang w:eastAsia="zh-CN"/>
              </w:rPr>
            </w:pPr>
            <w:r>
              <w:rPr>
                <w:rFonts w:eastAsia="等线"/>
                <w:lang w:eastAsia="zh-CN"/>
              </w:rPr>
              <w:t>Nokia</w:t>
            </w:r>
          </w:p>
        </w:tc>
        <w:tc>
          <w:tcPr>
            <w:tcW w:w="1985" w:type="dxa"/>
          </w:tcPr>
          <w:p w14:paraId="41208567" w14:textId="77777777" w:rsidR="001B1642" w:rsidRDefault="001B1642" w:rsidP="001B1642">
            <w:pPr>
              <w:rPr>
                <w:rFonts w:eastAsia="等线"/>
                <w:lang w:eastAsia="zh-CN"/>
              </w:rPr>
            </w:pPr>
          </w:p>
        </w:tc>
        <w:tc>
          <w:tcPr>
            <w:tcW w:w="5953" w:type="dxa"/>
          </w:tcPr>
          <w:p w14:paraId="17AAA593" w14:textId="403B037B" w:rsidR="001B1642" w:rsidRDefault="001B1642" w:rsidP="001B1642">
            <w:pPr>
              <w:rPr>
                <w:rFonts w:eastAsia="等线"/>
                <w:lang w:eastAsia="zh-CN"/>
              </w:rPr>
            </w:pPr>
            <w:r w:rsidRPr="00107F0B">
              <w:rPr>
                <w:rFonts w:eastAsia="等线"/>
                <w:lang w:eastAsia="zh-CN"/>
              </w:rPr>
              <w:t xml:space="preserve">The </w:t>
            </w:r>
            <w:proofErr w:type="spellStart"/>
            <w:r w:rsidRPr="00107F0B">
              <w:rPr>
                <w:rFonts w:eastAsia="等线"/>
                <w:lang w:eastAsia="zh-CN"/>
              </w:rPr>
              <w:t>Obs</w:t>
            </w:r>
            <w:proofErr w:type="spellEnd"/>
            <w:r w:rsidRPr="00107F0B">
              <w:rPr>
                <w:rFonts w:eastAsia="等线"/>
                <w:lang w:eastAsia="zh-CN"/>
              </w:rPr>
              <w:t xml:space="preserve"> should be supported. </w:t>
            </w:r>
            <w:r>
              <w:rPr>
                <w:rFonts w:eastAsia="等线"/>
                <w:lang w:eastAsia="zh-CN"/>
              </w:rPr>
              <w:t>If that is preferred, c</w:t>
            </w:r>
            <w:r w:rsidRPr="00107F0B">
              <w:rPr>
                <w:rFonts w:eastAsia="等线"/>
                <w:lang w:eastAsia="zh-CN"/>
              </w:rPr>
              <w:t xml:space="preserve">an be a single value per serving cell (but </w:t>
            </w:r>
            <w:r>
              <w:rPr>
                <w:rFonts w:eastAsia="等线"/>
                <w:lang w:eastAsia="zh-CN"/>
              </w:rPr>
              <w:t xml:space="preserve">of course </w:t>
            </w:r>
            <w:r w:rsidRPr="00107F0B">
              <w:rPr>
                <w:rFonts w:eastAsia="等线"/>
                <w:lang w:eastAsia="zh-CN"/>
              </w:rPr>
              <w:t>applied at the level of an individual beam).</w:t>
            </w:r>
          </w:p>
        </w:tc>
      </w:tr>
    </w:tbl>
    <w:p w14:paraId="0A1C68A7"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7EE77BC5" w14:textId="2F3FD66F" w:rsidR="00A45D61" w:rsidRPr="00654218" w:rsidRDefault="00F84611" w:rsidP="00A45D61">
      <w:pPr>
        <w:pStyle w:val="a7"/>
        <w:jc w:val="both"/>
        <w:rPr>
          <w:b/>
          <w:bCs/>
          <w:color w:val="0070C0"/>
          <w:lang w:val="en-GB" w:eastAsia="zh-CN"/>
        </w:rPr>
      </w:pPr>
      <w:r>
        <w:rPr>
          <w:b/>
          <w:bCs/>
          <w:color w:val="0070C0"/>
          <w:lang w:eastAsia="zh-CN"/>
        </w:rPr>
        <w:t>8</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4FA2C301" w14:textId="5160D597" w:rsidR="00B53B6B" w:rsidRDefault="00B53B6B" w:rsidP="00A45D61">
      <w:pPr>
        <w:pStyle w:val="a7"/>
        <w:numPr>
          <w:ilvl w:val="0"/>
          <w:numId w:val="25"/>
        </w:numPr>
        <w:jc w:val="both"/>
        <w:rPr>
          <w:color w:val="0070C0"/>
          <w:lang w:val="en-GB" w:eastAsia="zh-CN"/>
        </w:rPr>
      </w:pPr>
      <w:r>
        <w:rPr>
          <w:color w:val="0070C0"/>
          <w:lang w:val="en-GB" w:eastAsia="zh-CN"/>
        </w:rPr>
        <w:t xml:space="preserve">4 companies think </w:t>
      </w:r>
      <w:r w:rsidRPr="00B53B6B">
        <w:rPr>
          <w:color w:val="0070C0"/>
          <w:lang w:val="en-GB" w:eastAsia="zh-CN"/>
        </w:rPr>
        <w:t>the beam offset for current beam of serving cell</w:t>
      </w:r>
      <w:r>
        <w:rPr>
          <w:color w:val="0070C0"/>
          <w:lang w:val="en-GB" w:eastAsia="zh-CN"/>
        </w:rPr>
        <w:t xml:space="preserve">, </w:t>
      </w:r>
      <w:proofErr w:type="gramStart"/>
      <w:r>
        <w:rPr>
          <w:color w:val="0070C0"/>
          <w:lang w:val="en-GB" w:eastAsia="zh-CN"/>
        </w:rPr>
        <w:t>i.e.</w:t>
      </w:r>
      <w:proofErr w:type="gramEnd"/>
      <w:r>
        <w:rPr>
          <w:color w:val="0070C0"/>
          <w:lang w:val="en-GB" w:eastAsia="zh-CN"/>
        </w:rPr>
        <w:t xml:space="preserve"> </w:t>
      </w:r>
      <w:proofErr w:type="spellStart"/>
      <w:r>
        <w:rPr>
          <w:color w:val="0070C0"/>
          <w:lang w:val="en-GB" w:eastAsia="zh-CN"/>
        </w:rPr>
        <w:t>Obs</w:t>
      </w:r>
      <w:proofErr w:type="spellEnd"/>
      <w:r>
        <w:rPr>
          <w:color w:val="0070C0"/>
          <w:lang w:val="en-GB" w:eastAsia="zh-CN"/>
        </w:rPr>
        <w:t xml:space="preserve"> above,</w:t>
      </w:r>
      <w:r w:rsidRPr="00B53B6B">
        <w:rPr>
          <w:color w:val="0070C0"/>
          <w:lang w:val="en-GB" w:eastAsia="zh-CN"/>
        </w:rPr>
        <w:t xml:space="preserve"> </w:t>
      </w:r>
      <w:r>
        <w:rPr>
          <w:color w:val="0070C0"/>
          <w:lang w:val="en-GB" w:eastAsia="zh-CN"/>
        </w:rPr>
        <w:t xml:space="preserve">is needed </w:t>
      </w:r>
      <w:r w:rsidRPr="00B53B6B">
        <w:rPr>
          <w:color w:val="0070C0"/>
          <w:lang w:val="en-GB" w:eastAsia="zh-CN"/>
        </w:rPr>
        <w:t>for the LTM event evaluation</w:t>
      </w:r>
      <w:r>
        <w:rPr>
          <w:color w:val="0070C0"/>
          <w:lang w:val="en-GB" w:eastAsia="zh-CN"/>
        </w:rPr>
        <w:t>.</w:t>
      </w:r>
    </w:p>
    <w:p w14:paraId="1B005FCD" w14:textId="56699CAF" w:rsidR="00B53B6B" w:rsidRDefault="00B53B6B" w:rsidP="00A45D61">
      <w:pPr>
        <w:pStyle w:val="a7"/>
        <w:numPr>
          <w:ilvl w:val="0"/>
          <w:numId w:val="25"/>
        </w:numPr>
        <w:jc w:val="both"/>
        <w:rPr>
          <w:color w:val="0070C0"/>
          <w:lang w:val="en-GB" w:eastAsia="zh-CN"/>
        </w:rPr>
      </w:pPr>
      <w:r>
        <w:rPr>
          <w:color w:val="0070C0"/>
          <w:lang w:val="en-GB" w:eastAsia="zh-CN"/>
        </w:rPr>
        <w:t>4 companies think</w:t>
      </w:r>
      <w:r w:rsidRPr="00B53B6B">
        <w:rPr>
          <w:color w:val="0070C0"/>
          <w:lang w:val="en-GB" w:eastAsia="zh-CN"/>
        </w:rPr>
        <w:t xml:space="preserve"> the beam offset for current beam of serving cell</w:t>
      </w:r>
      <w:r>
        <w:rPr>
          <w:color w:val="0070C0"/>
          <w:lang w:val="en-GB" w:eastAsia="zh-CN"/>
        </w:rPr>
        <w:t xml:space="preserve">, </w:t>
      </w:r>
      <w:proofErr w:type="gramStart"/>
      <w:r>
        <w:rPr>
          <w:color w:val="0070C0"/>
          <w:lang w:val="en-GB" w:eastAsia="zh-CN"/>
        </w:rPr>
        <w:t>i.e.</w:t>
      </w:r>
      <w:proofErr w:type="gramEnd"/>
      <w:r>
        <w:rPr>
          <w:color w:val="0070C0"/>
          <w:lang w:val="en-GB" w:eastAsia="zh-CN"/>
        </w:rPr>
        <w:t xml:space="preserve"> </w:t>
      </w:r>
      <w:proofErr w:type="spellStart"/>
      <w:r>
        <w:rPr>
          <w:color w:val="0070C0"/>
          <w:lang w:val="en-GB" w:eastAsia="zh-CN"/>
        </w:rPr>
        <w:t>Obs</w:t>
      </w:r>
      <w:proofErr w:type="spellEnd"/>
      <w:r>
        <w:rPr>
          <w:color w:val="0070C0"/>
          <w:lang w:val="en-GB" w:eastAsia="zh-CN"/>
        </w:rPr>
        <w:t xml:space="preserve"> above,</w:t>
      </w:r>
      <w:r w:rsidRPr="00B53B6B">
        <w:rPr>
          <w:color w:val="0070C0"/>
          <w:lang w:val="en-GB" w:eastAsia="zh-CN"/>
        </w:rPr>
        <w:t xml:space="preserve"> </w:t>
      </w:r>
      <w:r>
        <w:rPr>
          <w:color w:val="0070C0"/>
          <w:lang w:val="en-GB" w:eastAsia="zh-CN"/>
        </w:rPr>
        <w:t xml:space="preserve">is not needed </w:t>
      </w:r>
      <w:r w:rsidRPr="00B53B6B">
        <w:rPr>
          <w:color w:val="0070C0"/>
          <w:lang w:val="en-GB" w:eastAsia="zh-CN"/>
        </w:rPr>
        <w:t>for the LTM event evaluation</w:t>
      </w:r>
      <w:r>
        <w:rPr>
          <w:color w:val="0070C0"/>
          <w:lang w:val="en-GB" w:eastAsia="zh-CN"/>
        </w:rPr>
        <w:t xml:space="preserve">. </w:t>
      </w:r>
    </w:p>
    <w:p w14:paraId="318C4909" w14:textId="6EAB6F6E" w:rsidR="00A45D61" w:rsidRPr="006F7C96" w:rsidRDefault="009F2200" w:rsidP="00A45D61">
      <w:pPr>
        <w:pStyle w:val="a7"/>
        <w:jc w:val="both"/>
        <w:rPr>
          <w:color w:val="0070C0"/>
          <w:lang w:val="en-GB" w:eastAsia="zh-CN"/>
        </w:rPr>
      </w:pPr>
      <w:r>
        <w:rPr>
          <w:color w:val="0070C0"/>
          <w:lang w:val="en-GB" w:eastAsia="zh-CN"/>
        </w:rPr>
        <w:t xml:space="preserve">Considering companies’ views are split, </w:t>
      </w:r>
      <w:r w:rsidR="00A45D61">
        <w:rPr>
          <w:color w:val="0070C0"/>
          <w:lang w:val="en-GB" w:eastAsia="zh-CN"/>
        </w:rPr>
        <w:t xml:space="preserve">Rapporteur suggests to </w:t>
      </w:r>
      <w:r>
        <w:rPr>
          <w:color w:val="0070C0"/>
          <w:lang w:val="en-GB" w:eastAsia="zh-CN"/>
        </w:rPr>
        <w:t xml:space="preserve">discuss it online. </w:t>
      </w:r>
    </w:p>
    <w:p w14:paraId="6DDAA141" w14:textId="3B1A0C14" w:rsidR="00A45D61" w:rsidRDefault="00A45D61" w:rsidP="00A45D61">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DF1E37">
        <w:rPr>
          <w:b/>
          <w:color w:val="0070C0"/>
          <w:lang w:eastAsia="zh-CN"/>
        </w:rPr>
        <w:t>4 vs. 4</w:t>
      </w:r>
      <w:r w:rsidRPr="006F7C96">
        <w:rPr>
          <w:b/>
          <w:color w:val="0070C0"/>
          <w:lang w:eastAsia="zh-CN"/>
        </w:rPr>
        <w:t xml:space="preserve">) </w:t>
      </w:r>
      <w:r w:rsidR="00DF1E37">
        <w:rPr>
          <w:b/>
          <w:color w:val="0070C0"/>
          <w:lang w:eastAsia="zh-CN"/>
        </w:rPr>
        <w:t xml:space="preserve">RAN2 to discuss whether </w:t>
      </w:r>
      <w:r w:rsidR="00DF1E37" w:rsidRPr="00DF1E37">
        <w:rPr>
          <w:b/>
          <w:color w:val="0070C0"/>
          <w:lang w:eastAsia="zh-CN"/>
        </w:rPr>
        <w:t xml:space="preserve">the beam offset for current beam of serving cell, </w:t>
      </w:r>
      <w:proofErr w:type="gramStart"/>
      <w:r w:rsidR="00DF1E37" w:rsidRPr="00DF1E37">
        <w:rPr>
          <w:b/>
          <w:color w:val="0070C0"/>
          <w:lang w:eastAsia="zh-CN"/>
        </w:rPr>
        <w:t>i.e.</w:t>
      </w:r>
      <w:proofErr w:type="gramEnd"/>
      <w:r w:rsidR="00DF1E37" w:rsidRPr="00DF1E37">
        <w:rPr>
          <w:b/>
          <w:color w:val="0070C0"/>
          <w:lang w:eastAsia="zh-CN"/>
        </w:rPr>
        <w:t xml:space="preserve"> </w:t>
      </w:r>
      <w:proofErr w:type="spellStart"/>
      <w:r w:rsidR="00DF1E37" w:rsidRPr="00DF1E37">
        <w:rPr>
          <w:b/>
          <w:color w:val="0070C0"/>
          <w:lang w:eastAsia="zh-CN"/>
        </w:rPr>
        <w:t>Obs</w:t>
      </w:r>
      <w:proofErr w:type="spellEnd"/>
      <w:r w:rsidR="00DF1E37">
        <w:rPr>
          <w:b/>
          <w:color w:val="0070C0"/>
          <w:lang w:eastAsia="zh-CN"/>
        </w:rPr>
        <w:t xml:space="preserve"> in the event evaluation i</w:t>
      </w:r>
      <w:r w:rsidR="00DF1E37" w:rsidRPr="00DF1E37">
        <w:rPr>
          <w:b/>
          <w:color w:val="0070C0"/>
          <w:lang w:eastAsia="zh-CN"/>
        </w:rPr>
        <w:t>nequality, is needed for the LTM event evaluation.</w:t>
      </w:r>
    </w:p>
    <w:p w14:paraId="387532F1" w14:textId="77777777" w:rsidR="00096B01" w:rsidRDefault="00096B01" w:rsidP="0031175F">
      <w:pPr>
        <w:pStyle w:val="a7"/>
        <w:jc w:val="both"/>
        <w:rPr>
          <w:b/>
          <w:color w:val="0070C0"/>
          <w:lang w:eastAsia="zh-CN"/>
        </w:rPr>
      </w:pPr>
    </w:p>
    <w:p w14:paraId="3F1FB142" w14:textId="0165C64D"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w:t>
      </w:r>
      <w:proofErr w:type="gramStart"/>
      <w:r w:rsidR="00C0233B">
        <w:rPr>
          <w:rFonts w:eastAsiaTheme="minorEastAsia"/>
          <w:b/>
          <w:bCs/>
          <w:lang w:eastAsia="zh-CN"/>
        </w:rPr>
        <w:t>e.g.</w:t>
      </w:r>
      <w:proofErr w:type="gramEnd"/>
      <w:r w:rsidR="00C0233B">
        <w:rPr>
          <w:rFonts w:eastAsiaTheme="minorEastAsia"/>
          <w:b/>
          <w:bCs/>
          <w:lang w:eastAsia="zh-CN"/>
        </w:rPr>
        <w:t xml:space="preserve">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等线"/>
                <w:lang w:eastAsia="zh-CN"/>
              </w:rPr>
            </w:pPr>
            <w:r>
              <w:rPr>
                <w:rFonts w:eastAsia="等线"/>
                <w:lang w:eastAsia="zh-CN"/>
              </w:rPr>
              <w:t>Ericsson</w:t>
            </w:r>
          </w:p>
        </w:tc>
        <w:tc>
          <w:tcPr>
            <w:tcW w:w="1985" w:type="dxa"/>
          </w:tcPr>
          <w:p w14:paraId="33465B18" w14:textId="6E897677" w:rsidR="0031175F" w:rsidRDefault="00E658B9" w:rsidP="00F66A07">
            <w:pPr>
              <w:rPr>
                <w:rFonts w:eastAsia="等线"/>
                <w:lang w:eastAsia="zh-CN"/>
              </w:rPr>
            </w:pPr>
            <w:r>
              <w:rPr>
                <w:rFonts w:eastAsia="等线"/>
                <w:lang w:eastAsia="zh-CN"/>
              </w:rPr>
              <w:t>Comment</w:t>
            </w:r>
          </w:p>
        </w:tc>
        <w:tc>
          <w:tcPr>
            <w:tcW w:w="5953" w:type="dxa"/>
          </w:tcPr>
          <w:p w14:paraId="0FCA1541" w14:textId="77777777" w:rsidR="0031175F" w:rsidRDefault="00E658B9" w:rsidP="00F66A07">
            <w:pPr>
              <w:rPr>
                <w:rFonts w:eastAsia="等线"/>
                <w:lang w:eastAsia="zh-CN"/>
              </w:rPr>
            </w:pPr>
            <w:r>
              <w:rPr>
                <w:rFonts w:eastAsia="等线"/>
                <w:lang w:eastAsia="zh-CN"/>
              </w:rPr>
              <w:t>The offset will be applied per beam, but it should be configured per cell.</w:t>
            </w:r>
          </w:p>
          <w:p w14:paraId="2D218947" w14:textId="363FBD95" w:rsidR="002600B8" w:rsidRDefault="002600B8" w:rsidP="00F66A07">
            <w:pPr>
              <w:rPr>
                <w:rFonts w:eastAsia="等线"/>
                <w:lang w:eastAsia="zh-CN"/>
              </w:rPr>
            </w:pPr>
            <w:r w:rsidRPr="00774CD5">
              <w:rPr>
                <w:rFonts w:eastAsia="等线"/>
                <w:color w:val="4472C4" w:themeColor="accent1"/>
                <w:lang w:eastAsia="zh-CN"/>
              </w:rPr>
              <w:t xml:space="preserve">[Rapp]: the intention for this question is </w:t>
            </w:r>
            <w:r>
              <w:rPr>
                <w:rFonts w:eastAsia="等线"/>
                <w:color w:val="4472C4" w:themeColor="accent1"/>
                <w:lang w:eastAsia="zh-CN"/>
              </w:rPr>
              <w:t xml:space="preserve">to ask the configuration granularity. </w:t>
            </w:r>
            <w:r w:rsidR="00580660">
              <w:rPr>
                <w:rFonts w:eastAsia="等线"/>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等线"/>
                <w:lang w:eastAsia="zh-CN"/>
              </w:rPr>
            </w:pPr>
            <w:r>
              <w:rPr>
                <w:rFonts w:eastAsia="等线"/>
                <w:lang w:eastAsia="zh-CN"/>
              </w:rPr>
              <w:t>vivo</w:t>
            </w:r>
          </w:p>
        </w:tc>
        <w:tc>
          <w:tcPr>
            <w:tcW w:w="1985" w:type="dxa"/>
          </w:tcPr>
          <w:p w14:paraId="359DC047" w14:textId="208BCCD9" w:rsidR="0031175F" w:rsidRDefault="0006799D" w:rsidP="00F66A07">
            <w:pPr>
              <w:rPr>
                <w:rFonts w:eastAsia="等线"/>
                <w:lang w:eastAsia="zh-CN"/>
              </w:rPr>
            </w:pPr>
            <w:r>
              <w:rPr>
                <w:rFonts w:eastAsia="等线"/>
                <w:lang w:eastAsia="zh-CN"/>
              </w:rPr>
              <w:t>Per cell</w:t>
            </w:r>
          </w:p>
        </w:tc>
        <w:tc>
          <w:tcPr>
            <w:tcW w:w="5953" w:type="dxa"/>
          </w:tcPr>
          <w:p w14:paraId="7FE64472" w14:textId="16ECD281" w:rsidR="0031175F" w:rsidRDefault="0006799D" w:rsidP="00F66A07">
            <w:pPr>
              <w:rPr>
                <w:rFonts w:eastAsia="等线"/>
                <w:lang w:eastAsia="zh-CN"/>
              </w:rPr>
            </w:pPr>
            <w:r>
              <w:rPr>
                <w:rFonts w:eastAsia="等线"/>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等线"/>
                <w:lang w:eastAsia="zh-CN"/>
              </w:rPr>
            </w:pPr>
            <w:r>
              <w:rPr>
                <w:rFonts w:eastAsia="等线"/>
                <w:lang w:eastAsia="zh-CN"/>
              </w:rPr>
              <w:t>Nokia</w:t>
            </w:r>
          </w:p>
        </w:tc>
        <w:tc>
          <w:tcPr>
            <w:tcW w:w="1985" w:type="dxa"/>
          </w:tcPr>
          <w:p w14:paraId="403A693F" w14:textId="77777777" w:rsidR="001B1642" w:rsidRDefault="001B1642" w:rsidP="001B1642">
            <w:pPr>
              <w:rPr>
                <w:rFonts w:eastAsia="等线"/>
                <w:lang w:eastAsia="zh-CN"/>
              </w:rPr>
            </w:pPr>
          </w:p>
        </w:tc>
        <w:tc>
          <w:tcPr>
            <w:tcW w:w="5953" w:type="dxa"/>
          </w:tcPr>
          <w:p w14:paraId="1BE46BE8" w14:textId="3A2230B6" w:rsidR="001B1642" w:rsidRDefault="001B1642" w:rsidP="001B1642">
            <w:pPr>
              <w:rPr>
                <w:rFonts w:eastAsia="等线"/>
                <w:lang w:eastAsia="zh-CN"/>
              </w:rPr>
            </w:pPr>
            <w:r>
              <w:rPr>
                <w:rFonts w:eastAsia="等线"/>
                <w:lang w:eastAsia="zh-CN"/>
              </w:rPr>
              <w:t xml:space="preserve">Yes, as commented to the previous question and we agree with Ericsson. </w:t>
            </w:r>
          </w:p>
        </w:tc>
      </w:tr>
    </w:tbl>
    <w:p w14:paraId="66CF5112"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3A660631" w14:textId="4AFD5553" w:rsidR="00A45D61" w:rsidRPr="00654218" w:rsidRDefault="007C2D0D" w:rsidP="00A45D61">
      <w:pPr>
        <w:pStyle w:val="a7"/>
        <w:jc w:val="both"/>
        <w:rPr>
          <w:b/>
          <w:bCs/>
          <w:color w:val="0070C0"/>
          <w:lang w:val="en-GB" w:eastAsia="zh-CN"/>
        </w:rPr>
      </w:pPr>
      <w:r>
        <w:rPr>
          <w:b/>
          <w:bCs/>
          <w:color w:val="0070C0"/>
          <w:lang w:eastAsia="zh-CN"/>
        </w:rPr>
        <w:t>6</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7A73C738" w14:textId="3882B567" w:rsidR="007C2D0D" w:rsidRDefault="00330FB2" w:rsidP="00A45D61">
      <w:pPr>
        <w:pStyle w:val="a7"/>
        <w:numPr>
          <w:ilvl w:val="0"/>
          <w:numId w:val="25"/>
        </w:numPr>
        <w:jc w:val="both"/>
        <w:rPr>
          <w:color w:val="0070C0"/>
          <w:lang w:val="en-GB" w:eastAsia="zh-CN"/>
        </w:rPr>
      </w:pPr>
      <w:r>
        <w:rPr>
          <w:color w:val="0070C0"/>
          <w:lang w:val="en-GB" w:eastAsia="zh-CN"/>
        </w:rPr>
        <w:t xml:space="preserve">4 companies think the </w:t>
      </w:r>
      <w:proofErr w:type="spellStart"/>
      <w:r>
        <w:rPr>
          <w:color w:val="0070C0"/>
          <w:lang w:val="en-GB" w:eastAsia="zh-CN"/>
        </w:rPr>
        <w:t>Obs</w:t>
      </w:r>
      <w:proofErr w:type="spellEnd"/>
      <w:r>
        <w:rPr>
          <w:color w:val="0070C0"/>
          <w:lang w:val="en-GB" w:eastAsia="zh-CN"/>
        </w:rPr>
        <w:t xml:space="preserve"> offset should be configured per-cell, while applied at the level of individual beam. </w:t>
      </w:r>
    </w:p>
    <w:p w14:paraId="2793C895" w14:textId="77777777" w:rsidR="00FD58C0" w:rsidRDefault="00330FB2" w:rsidP="00FD58C0">
      <w:pPr>
        <w:pStyle w:val="a7"/>
        <w:numPr>
          <w:ilvl w:val="0"/>
          <w:numId w:val="25"/>
        </w:numPr>
        <w:jc w:val="both"/>
        <w:rPr>
          <w:color w:val="0070C0"/>
          <w:lang w:val="en-GB" w:eastAsia="zh-CN"/>
        </w:rPr>
      </w:pPr>
      <w:r>
        <w:rPr>
          <w:color w:val="0070C0"/>
          <w:lang w:val="en-GB" w:eastAsia="zh-CN"/>
        </w:rPr>
        <w:t xml:space="preserve">2 </w:t>
      </w:r>
      <w:proofErr w:type="spellStart"/>
      <w:r>
        <w:rPr>
          <w:color w:val="0070C0"/>
          <w:lang w:val="en-GB" w:eastAsia="zh-CN"/>
        </w:rPr>
        <w:t>copmanies</w:t>
      </w:r>
      <w:proofErr w:type="spellEnd"/>
      <w:r>
        <w:rPr>
          <w:color w:val="0070C0"/>
          <w:lang w:val="en-GB" w:eastAsia="zh-CN"/>
        </w:rPr>
        <w:t xml:space="preserve"> think the </w:t>
      </w:r>
      <w:proofErr w:type="spellStart"/>
      <w:r>
        <w:rPr>
          <w:color w:val="0070C0"/>
          <w:lang w:val="en-GB" w:eastAsia="zh-CN"/>
        </w:rPr>
        <w:t>Obs</w:t>
      </w:r>
      <w:proofErr w:type="spellEnd"/>
      <w:r>
        <w:rPr>
          <w:color w:val="0070C0"/>
          <w:lang w:val="en-GB" w:eastAsia="zh-CN"/>
        </w:rPr>
        <w:t xml:space="preserve"> offset should be configured per-beam. </w:t>
      </w:r>
    </w:p>
    <w:p w14:paraId="70F59243" w14:textId="375FC4D1" w:rsidR="00A45D61" w:rsidRPr="006F7C96" w:rsidRDefault="00A45D61" w:rsidP="00FD58C0">
      <w:pPr>
        <w:pStyle w:val="a7"/>
        <w:jc w:val="both"/>
        <w:rPr>
          <w:color w:val="0070C0"/>
          <w:lang w:val="en-GB" w:eastAsia="zh-CN"/>
        </w:rPr>
      </w:pPr>
      <w:r>
        <w:rPr>
          <w:color w:val="0070C0"/>
          <w:lang w:val="en-GB" w:eastAsia="zh-CN"/>
        </w:rPr>
        <w:t xml:space="preserve">With this, Rapporteur suggests to </w:t>
      </w:r>
      <w:r w:rsidR="004E3B16">
        <w:rPr>
          <w:color w:val="0070C0"/>
          <w:lang w:val="en-GB" w:eastAsia="zh-CN"/>
        </w:rPr>
        <w:t xml:space="preserve">discuss it online if the above proposal 1 is agreed. </w:t>
      </w:r>
      <w:r>
        <w:rPr>
          <w:color w:val="0070C0"/>
          <w:lang w:val="en-GB" w:eastAsia="zh-CN"/>
        </w:rPr>
        <w:t xml:space="preserve"> </w:t>
      </w:r>
    </w:p>
    <w:p w14:paraId="17F8F513" w14:textId="4F865F61" w:rsidR="00A45D61" w:rsidRDefault="00A45D61" w:rsidP="00A45D61">
      <w:pPr>
        <w:pStyle w:val="a7"/>
        <w:jc w:val="both"/>
        <w:rPr>
          <w:b/>
          <w:color w:val="0070C0"/>
          <w:lang w:eastAsia="zh-CN"/>
        </w:rPr>
      </w:pPr>
      <w:r w:rsidRPr="006F7C96">
        <w:rPr>
          <w:b/>
          <w:color w:val="0070C0"/>
          <w:lang w:eastAsia="zh-CN"/>
        </w:rPr>
        <w:t xml:space="preserve">Proposal </w:t>
      </w:r>
      <w:r w:rsidR="00534B2C">
        <w:rPr>
          <w:b/>
          <w:color w:val="0070C0"/>
          <w:lang w:eastAsia="zh-CN"/>
        </w:rPr>
        <w:t>2</w:t>
      </w:r>
      <w:r w:rsidRPr="006F7C96">
        <w:rPr>
          <w:b/>
          <w:color w:val="0070C0"/>
          <w:lang w:eastAsia="zh-CN"/>
        </w:rPr>
        <w:t>:</w:t>
      </w:r>
      <w:r w:rsidRPr="006F7C96">
        <w:rPr>
          <w:rFonts w:hint="eastAsia"/>
          <w:b/>
          <w:color w:val="0070C0"/>
          <w:lang w:eastAsia="zh-CN"/>
        </w:rPr>
        <w:t xml:space="preserve"> </w:t>
      </w:r>
      <w:r w:rsidR="00CA6E8A">
        <w:rPr>
          <w:b/>
          <w:color w:val="0070C0"/>
          <w:lang w:eastAsia="zh-CN"/>
        </w:rPr>
        <w:t xml:space="preserve">(4/6) </w:t>
      </w:r>
      <w:r w:rsidR="00FA14BF">
        <w:rPr>
          <w:b/>
          <w:color w:val="0070C0"/>
          <w:lang w:eastAsia="zh-CN"/>
        </w:rPr>
        <w:t xml:space="preserve">RAN2 to discuss whether the </w:t>
      </w:r>
      <w:proofErr w:type="spellStart"/>
      <w:r w:rsidR="00FA14BF">
        <w:rPr>
          <w:b/>
          <w:color w:val="0070C0"/>
          <w:lang w:eastAsia="zh-CN"/>
        </w:rPr>
        <w:t>Obs</w:t>
      </w:r>
      <w:proofErr w:type="spellEnd"/>
      <w:r w:rsidR="00FA14BF">
        <w:rPr>
          <w:b/>
          <w:color w:val="0070C0"/>
          <w:lang w:eastAsia="zh-CN"/>
        </w:rPr>
        <w:t xml:space="preserve"> offset is configured per-cell, while applied at the level of </w:t>
      </w:r>
      <w:proofErr w:type="spellStart"/>
      <w:r w:rsidR="00FA14BF">
        <w:rPr>
          <w:b/>
          <w:color w:val="0070C0"/>
          <w:lang w:eastAsia="zh-CN"/>
        </w:rPr>
        <w:t>indidual</w:t>
      </w:r>
      <w:proofErr w:type="spellEnd"/>
      <w:r w:rsidR="00FA14BF">
        <w:rPr>
          <w:b/>
          <w:color w:val="0070C0"/>
          <w:lang w:eastAsia="zh-CN"/>
        </w:rPr>
        <w:t xml:space="preserve"> beam</w:t>
      </w:r>
      <w:r w:rsidR="006225FB">
        <w:rPr>
          <w:b/>
          <w:color w:val="0070C0"/>
          <w:lang w:eastAsia="zh-CN"/>
        </w:rPr>
        <w:t xml:space="preserve">, if it is agreed to be introduced. </w:t>
      </w:r>
    </w:p>
    <w:p w14:paraId="3C1BAD4C" w14:textId="77777777" w:rsidR="00120581" w:rsidRDefault="00120581" w:rsidP="0031175F">
      <w:pPr>
        <w:pStyle w:val="a7"/>
        <w:jc w:val="both"/>
        <w:rPr>
          <w:rFonts w:eastAsiaTheme="minorEastAsia"/>
          <w:b/>
          <w:bCs/>
          <w:lang w:eastAsia="zh-CN"/>
        </w:rPr>
      </w:pPr>
    </w:p>
    <w:p w14:paraId="4E4BC15E" w14:textId="7A8E31DC"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w:t>
      </w:r>
      <w:proofErr w:type="gramStart"/>
      <w:r>
        <w:rPr>
          <w:rFonts w:eastAsiaTheme="minorEastAsia" w:hint="eastAsia"/>
          <w:b/>
          <w:bCs/>
          <w:lang w:eastAsia="zh-CN"/>
        </w:rPr>
        <w:t>e.g.</w:t>
      </w:r>
      <w:proofErr w:type="gramEnd"/>
      <w:r>
        <w:rPr>
          <w:rFonts w:eastAsiaTheme="minorEastAsia" w:hint="eastAsia"/>
          <w:b/>
          <w:bCs/>
          <w:lang w:eastAsia="zh-CN"/>
        </w:rPr>
        <w:t xml:space="preserve">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lastRenderedPageBreak/>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等线"/>
                <w:lang w:eastAsia="zh-CN"/>
              </w:rPr>
              <w:t>So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or LTM3, this might be needed. Again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446A4E6E" w14:textId="77777777" w:rsidR="00194267" w:rsidRDefault="00194267" w:rsidP="00F66A07">
            <w:pPr>
              <w:rPr>
                <w:rFonts w:eastAsia="等线"/>
                <w:lang w:eastAsia="zh-CN"/>
              </w:rPr>
            </w:pPr>
            <w:r>
              <w:rPr>
                <w:rFonts w:eastAsia="等线" w:hint="eastAsia"/>
                <w:lang w:eastAsia="zh-CN"/>
              </w:rPr>
              <w:t xml:space="preserve">Similar to A2 A3 and A5 </w:t>
            </w:r>
          </w:p>
          <w:p w14:paraId="1EEC49E9" w14:textId="383BC0DF"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等线"/>
                <w:lang w:eastAsia="zh-CN"/>
              </w:rPr>
            </w:pPr>
            <w:r>
              <w:rPr>
                <w:rFonts w:eastAsia="等线"/>
                <w:lang w:eastAsia="zh-CN"/>
              </w:rPr>
              <w:t>Ericsson</w:t>
            </w:r>
          </w:p>
        </w:tc>
        <w:tc>
          <w:tcPr>
            <w:tcW w:w="2012" w:type="dxa"/>
          </w:tcPr>
          <w:p w14:paraId="5A365F1C" w14:textId="4A73968D" w:rsidR="0031175F" w:rsidRDefault="00E658B9" w:rsidP="00F66A07">
            <w:pPr>
              <w:rPr>
                <w:rFonts w:eastAsia="等线"/>
                <w:lang w:eastAsia="zh-CN"/>
              </w:rPr>
            </w:pPr>
            <w:r w:rsidRPr="00E658B9">
              <w:rPr>
                <w:rFonts w:eastAsia="等线"/>
                <w:lang w:eastAsia="zh-CN"/>
              </w:rPr>
              <w:t>LTM2/LTM3/LTM5</w:t>
            </w:r>
          </w:p>
        </w:tc>
        <w:tc>
          <w:tcPr>
            <w:tcW w:w="5926" w:type="dxa"/>
          </w:tcPr>
          <w:p w14:paraId="308AE7EA" w14:textId="77777777" w:rsidR="0031175F" w:rsidRDefault="00E658B9" w:rsidP="00F66A07">
            <w:pPr>
              <w:rPr>
                <w:rFonts w:eastAsia="等线"/>
                <w:lang w:eastAsia="zh-CN"/>
              </w:rPr>
            </w:pPr>
            <w:r>
              <w:rPr>
                <w:rFonts w:eastAsia="等线"/>
                <w:lang w:eastAsia="zh-CN"/>
              </w:rPr>
              <w:t>Follow L3 principles.</w:t>
            </w:r>
          </w:p>
          <w:p w14:paraId="72EB8D5C" w14:textId="5BEFCE0E"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等线"/>
                <w:lang w:eastAsia="zh-CN"/>
              </w:rPr>
            </w:pPr>
            <w:r>
              <w:rPr>
                <w:rFonts w:eastAsia="等线"/>
                <w:lang w:eastAsia="zh-CN"/>
              </w:rPr>
              <w:t>vivo</w:t>
            </w:r>
          </w:p>
        </w:tc>
        <w:tc>
          <w:tcPr>
            <w:tcW w:w="2012" w:type="dxa"/>
          </w:tcPr>
          <w:p w14:paraId="576B7A32" w14:textId="3B1630FA" w:rsidR="0031175F" w:rsidRDefault="000D2956" w:rsidP="00F66A07">
            <w:pPr>
              <w:rPr>
                <w:rFonts w:eastAsia="等线"/>
                <w:lang w:eastAsia="zh-CN"/>
              </w:rPr>
            </w:pPr>
            <w:r>
              <w:rPr>
                <w:rFonts w:eastAsia="等线" w:hint="eastAsia"/>
                <w:lang w:eastAsia="zh-CN"/>
              </w:rPr>
              <w:t>LTM</w:t>
            </w:r>
            <w:r>
              <w:rPr>
                <w:rFonts w:eastAsia="等线"/>
                <w:lang w:eastAsia="zh-CN"/>
              </w:rPr>
              <w:t>3</w:t>
            </w:r>
          </w:p>
        </w:tc>
        <w:tc>
          <w:tcPr>
            <w:tcW w:w="5926" w:type="dxa"/>
          </w:tcPr>
          <w:p w14:paraId="513BC307" w14:textId="38FF8D60" w:rsidR="0031175F" w:rsidRDefault="000D2956" w:rsidP="00F66A07">
            <w:pPr>
              <w:rPr>
                <w:rFonts w:eastAsia="等线"/>
                <w:lang w:eastAsia="zh-CN"/>
              </w:rPr>
            </w:pPr>
            <w:r>
              <w:rPr>
                <w:rFonts w:eastAsia="等线"/>
                <w:lang w:eastAsia="zh-CN"/>
              </w:rPr>
              <w:t xml:space="preserve">As in legacy, only event A3 has such </w:t>
            </w:r>
            <w:proofErr w:type="spellStart"/>
            <w:r>
              <w:rPr>
                <w:rFonts w:eastAsia="等线"/>
                <w:lang w:eastAsia="zh-CN"/>
              </w:rPr>
              <w:t>Ofp</w:t>
            </w:r>
            <w:proofErr w:type="spellEnd"/>
            <w:r>
              <w:rPr>
                <w:rFonts w:eastAsia="等线"/>
                <w:lang w:eastAsia="zh-CN"/>
              </w:rPr>
              <w:t xml:space="preserve"> and </w:t>
            </w:r>
            <w:proofErr w:type="spellStart"/>
            <w:r>
              <w:rPr>
                <w:rFonts w:eastAsia="等线"/>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等线"/>
                <w:lang w:eastAsia="zh-CN"/>
              </w:rPr>
            </w:pPr>
            <w:r>
              <w:rPr>
                <w:rFonts w:eastAsia="等线"/>
                <w:lang w:eastAsia="zh-CN"/>
              </w:rPr>
              <w:t>Nokia</w:t>
            </w:r>
          </w:p>
        </w:tc>
        <w:tc>
          <w:tcPr>
            <w:tcW w:w="2012" w:type="dxa"/>
          </w:tcPr>
          <w:p w14:paraId="75FD755E" w14:textId="03E4C76A" w:rsidR="004200E0" w:rsidRDefault="004200E0" w:rsidP="004200E0">
            <w:pPr>
              <w:rPr>
                <w:rFonts w:eastAsia="等线"/>
                <w:lang w:eastAsia="zh-CN"/>
              </w:rPr>
            </w:pPr>
            <w:r>
              <w:rPr>
                <w:rFonts w:eastAsia="等线"/>
                <w:lang w:eastAsia="zh-CN"/>
              </w:rPr>
              <w:t>LTM2, 3 and 5</w:t>
            </w:r>
          </w:p>
        </w:tc>
        <w:tc>
          <w:tcPr>
            <w:tcW w:w="5926" w:type="dxa"/>
          </w:tcPr>
          <w:p w14:paraId="178C8EF6" w14:textId="7AC2CFD2" w:rsidR="004200E0" w:rsidRDefault="004200E0" w:rsidP="004200E0">
            <w:pPr>
              <w:rPr>
                <w:rFonts w:eastAsia="等线"/>
                <w:lang w:eastAsia="zh-CN"/>
              </w:rPr>
            </w:pPr>
            <w:r>
              <w:rPr>
                <w:rFonts w:eastAsia="等线"/>
                <w:lang w:eastAsia="zh-CN"/>
              </w:rPr>
              <w:t xml:space="preserve">All </w:t>
            </w:r>
            <w:proofErr w:type="gramStart"/>
            <w:r>
              <w:rPr>
                <w:rFonts w:eastAsia="等线"/>
                <w:lang w:eastAsia="zh-CN"/>
              </w:rPr>
              <w:t>events</w:t>
            </w:r>
            <w:proofErr w:type="gramEnd"/>
            <w:r>
              <w:rPr>
                <w:rFonts w:eastAsia="等线"/>
                <w:lang w:eastAsia="zh-CN"/>
              </w:rPr>
              <w:t xml:space="preserve"> where serving beam is involved in the comparison. We do not think we need to copy exactly what was done for L3 events. </w:t>
            </w:r>
          </w:p>
        </w:tc>
      </w:tr>
    </w:tbl>
    <w:p w14:paraId="73458448"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4CF0A735" w14:textId="7940CA8C" w:rsidR="00A45D61" w:rsidRPr="00654218" w:rsidRDefault="001B02AE" w:rsidP="00A45D61">
      <w:pPr>
        <w:pStyle w:val="a7"/>
        <w:jc w:val="both"/>
        <w:rPr>
          <w:b/>
          <w:bCs/>
          <w:color w:val="0070C0"/>
          <w:lang w:val="en-GB" w:eastAsia="zh-CN"/>
        </w:rPr>
      </w:pPr>
      <w:r>
        <w:rPr>
          <w:b/>
          <w:bCs/>
          <w:color w:val="0070C0"/>
          <w:lang w:val="en-GB" w:eastAsia="zh-CN"/>
        </w:rPr>
        <w:t>6</w:t>
      </w:r>
      <w:r w:rsidR="00A45D61" w:rsidRPr="006F7C96">
        <w:rPr>
          <w:rFonts w:hint="eastAsia"/>
          <w:b/>
          <w:bCs/>
          <w:color w:val="0070C0"/>
          <w:lang w:val="en-GB" w:eastAsia="zh-CN"/>
        </w:rPr>
        <w:t xml:space="preserve"> companies provided the comments</w:t>
      </w:r>
      <w:r w:rsidR="006225FB">
        <w:rPr>
          <w:b/>
          <w:bCs/>
          <w:color w:val="0070C0"/>
          <w:lang w:val="en-GB" w:eastAsia="zh-CN"/>
        </w:rPr>
        <w:t xml:space="preserve">, </w:t>
      </w:r>
      <w:r w:rsidR="008D1D8C">
        <w:rPr>
          <w:b/>
          <w:bCs/>
          <w:color w:val="0070C0"/>
          <w:lang w:val="en-GB" w:eastAsia="zh-CN"/>
        </w:rPr>
        <w:t xml:space="preserve">companies’ views are </w:t>
      </w:r>
      <w:proofErr w:type="spellStart"/>
      <w:r w:rsidR="008D1D8C">
        <w:rPr>
          <w:b/>
          <w:bCs/>
          <w:color w:val="0070C0"/>
          <w:lang w:val="en-GB" w:eastAsia="zh-CN"/>
        </w:rPr>
        <w:t>aplit</w:t>
      </w:r>
      <w:proofErr w:type="spellEnd"/>
      <w:r w:rsidR="008D1D8C">
        <w:rPr>
          <w:b/>
          <w:bCs/>
          <w:color w:val="0070C0"/>
          <w:lang w:val="en-GB" w:eastAsia="zh-CN"/>
        </w:rPr>
        <w:t xml:space="preserve">. </w:t>
      </w:r>
    </w:p>
    <w:p w14:paraId="7BD1D360" w14:textId="77777777" w:rsidR="008D1D8C" w:rsidRPr="006F7C96" w:rsidRDefault="008D1D8C" w:rsidP="008D1D8C">
      <w:pPr>
        <w:pStyle w:val="a7"/>
        <w:jc w:val="both"/>
        <w:rPr>
          <w:color w:val="0070C0"/>
          <w:lang w:val="en-GB" w:eastAsia="zh-CN"/>
        </w:rPr>
      </w:pPr>
      <w:r>
        <w:rPr>
          <w:color w:val="0070C0"/>
          <w:lang w:val="en-GB" w:eastAsia="zh-CN"/>
        </w:rPr>
        <w:t xml:space="preserve">With this, Rapporteur suggests to discuss it online if the above proposal 1 is agreed.  </w:t>
      </w:r>
    </w:p>
    <w:p w14:paraId="3BA70056" w14:textId="4E9F75AB" w:rsidR="008D1D8C" w:rsidRDefault="008D1D8C" w:rsidP="008D1D8C">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RAN2 to discus</w:t>
      </w:r>
      <w:r w:rsidR="000D313A">
        <w:rPr>
          <w:b/>
          <w:color w:val="0070C0"/>
          <w:lang w:eastAsia="zh-CN"/>
        </w:rPr>
        <w:t xml:space="preserve">s </w:t>
      </w:r>
      <w:r>
        <w:rPr>
          <w:b/>
          <w:color w:val="0070C0"/>
          <w:lang w:eastAsia="zh-CN"/>
        </w:rPr>
        <w:t xml:space="preserve">the </w:t>
      </w:r>
      <w:proofErr w:type="spellStart"/>
      <w:r>
        <w:rPr>
          <w:b/>
          <w:color w:val="0070C0"/>
          <w:lang w:eastAsia="zh-CN"/>
        </w:rPr>
        <w:t>Obs</w:t>
      </w:r>
      <w:proofErr w:type="spellEnd"/>
      <w:r>
        <w:rPr>
          <w:b/>
          <w:color w:val="0070C0"/>
          <w:lang w:eastAsia="zh-CN"/>
        </w:rPr>
        <w:t xml:space="preserve"> offset is </w:t>
      </w:r>
      <w:r w:rsidR="000D313A">
        <w:rPr>
          <w:b/>
          <w:color w:val="0070C0"/>
          <w:lang w:eastAsia="zh-CN"/>
        </w:rPr>
        <w:t xml:space="preserve">applied to which LTM event(s), </w:t>
      </w:r>
      <w:proofErr w:type="gramStart"/>
      <w:r w:rsidR="000D313A">
        <w:rPr>
          <w:b/>
          <w:color w:val="0070C0"/>
          <w:lang w:eastAsia="zh-CN"/>
        </w:rPr>
        <w:t>e.g.</w:t>
      </w:r>
      <w:proofErr w:type="gramEnd"/>
      <w:r w:rsidR="000D313A">
        <w:rPr>
          <w:b/>
          <w:color w:val="0070C0"/>
          <w:lang w:eastAsia="zh-CN"/>
        </w:rPr>
        <w:t xml:space="preserve"> LTM2, 3, 5</w:t>
      </w:r>
      <w:r>
        <w:rPr>
          <w:b/>
          <w:color w:val="0070C0"/>
          <w:lang w:eastAsia="zh-CN"/>
        </w:rPr>
        <w:t xml:space="preserve">, if it is agreed to be introduced. </w:t>
      </w:r>
    </w:p>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 xml:space="preserve">event-triggered beam(s) that were not included in the </w:t>
      </w:r>
      <w:r w:rsidR="001D7871" w:rsidRPr="000561BA">
        <w:lastRenderedPageBreak/>
        <w:t>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Maybe some clarification is needed (</w:t>
            </w:r>
            <w:proofErr w:type="gramStart"/>
            <w:r w:rsidR="004B122E">
              <w:rPr>
                <w:rFonts w:eastAsia="等线"/>
                <w:lang w:eastAsia="zh-CN"/>
              </w:rPr>
              <w:t>e.g.</w:t>
            </w:r>
            <w:proofErr w:type="gramEnd"/>
            <w:r w:rsidR="004B122E">
              <w:rPr>
                <w:rFonts w:eastAsia="等线"/>
                <w:lang w:eastAsia="zh-CN"/>
              </w:rPr>
              <w:t xml:space="preserve">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等线"/>
                <w:lang w:val="en-GB" w:eastAsia="zh-CN"/>
              </w:rPr>
            </w:pPr>
            <w:r w:rsidRPr="00707235">
              <w:rPr>
                <w:rFonts w:eastAsia="等线" w:hint="eastAsia"/>
                <w:lang w:val="en-GB" w:eastAsia="zh-CN"/>
              </w:rPr>
              <w:t>Does this agreement mean only the triggered beam can be included in MAC CE ?</w:t>
            </w:r>
          </w:p>
          <w:p w14:paraId="3418389D" w14:textId="786CF257" w:rsidR="00F3736A" w:rsidRPr="00707235" w:rsidRDefault="00F3736A" w:rsidP="0018122A">
            <w:pPr>
              <w:rPr>
                <w:rFonts w:eastAsia="等线"/>
                <w:lang w:val="en-GB" w:eastAsia="zh-CN"/>
              </w:rPr>
            </w:pPr>
            <w:r w:rsidRPr="00F3736A">
              <w:rPr>
                <w:rFonts w:eastAsia="等线"/>
                <w:color w:val="4472C4" w:themeColor="accent1"/>
                <w:lang w:val="en-GB" w:eastAsia="zh-CN"/>
              </w:rPr>
              <w:t xml:space="preserve">[Rapp]: Not exactly. </w:t>
            </w:r>
            <w:r w:rsidR="00137FA7">
              <w:rPr>
                <w:rFonts w:eastAsia="等线"/>
                <w:color w:val="4472C4" w:themeColor="accent1"/>
                <w:lang w:val="en-GB" w:eastAsia="zh-CN"/>
              </w:rPr>
              <w:t>During online discussion, t</w:t>
            </w:r>
            <w:r w:rsidRPr="00F3736A">
              <w:rPr>
                <w:rFonts w:eastAsia="等线"/>
                <w:color w:val="4472C4" w:themeColor="accent1"/>
                <w:lang w:val="en-GB" w:eastAsia="zh-CN"/>
              </w:rPr>
              <w:t>he intention for this agreements is: if truncated MAC CE is transmitted</w:t>
            </w:r>
            <w:r w:rsidR="009C3985">
              <w:rPr>
                <w:rFonts w:eastAsia="等线"/>
                <w:color w:val="4472C4" w:themeColor="accent1"/>
                <w:lang w:val="en-GB" w:eastAsia="zh-CN"/>
              </w:rPr>
              <w:t xml:space="preserve">, the triggered beam(s) should be included </w:t>
            </w:r>
            <w:r w:rsidR="00137FA7">
              <w:rPr>
                <w:rFonts w:eastAsia="等线"/>
                <w:color w:val="4472C4" w:themeColor="accent1"/>
                <w:lang w:val="en-GB" w:eastAsia="zh-CN"/>
              </w:rPr>
              <w:t>with high priority</w:t>
            </w:r>
            <w:r w:rsidRPr="00F3736A">
              <w:rPr>
                <w:rFonts w:eastAsia="等线"/>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This should be a corner case and the behavior is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saying that for that case (grant still not enough), the selection of 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等线"/>
                <w:lang w:eastAsia="zh-CN"/>
              </w:rPr>
            </w:pPr>
            <w:r w:rsidRPr="005C64B8">
              <w:rPr>
                <w:rFonts w:eastAsia="等线"/>
                <w:lang w:eastAsia="zh-CN"/>
              </w:rPr>
              <w:t>Ericsson</w:t>
            </w:r>
          </w:p>
        </w:tc>
        <w:tc>
          <w:tcPr>
            <w:tcW w:w="7938" w:type="dxa"/>
          </w:tcPr>
          <w:p w14:paraId="177A3583" w14:textId="139AA18A" w:rsidR="003E0C4B" w:rsidRPr="005C64B8" w:rsidRDefault="005C64B8" w:rsidP="0018122A">
            <w:pPr>
              <w:rPr>
                <w:rFonts w:eastAsia="等线"/>
                <w:lang w:eastAsia="zh-CN"/>
              </w:rPr>
            </w:pPr>
            <w:r>
              <w:rPr>
                <w:rFonts w:eastAsia="等线"/>
                <w:lang w:eastAsia="zh-CN"/>
              </w:rPr>
              <w:t xml:space="preserve">The current </w:t>
            </w:r>
            <w:proofErr w:type="spellStart"/>
            <w:r>
              <w:rPr>
                <w:rFonts w:eastAsia="等线"/>
                <w:lang w:eastAsia="zh-CN"/>
              </w:rPr>
              <w:t>behaviour</w:t>
            </w:r>
            <w:proofErr w:type="spellEnd"/>
            <w:r>
              <w:rPr>
                <w:rFonts w:eastAsia="等线"/>
                <w:lang w:eastAsia="zh-CN"/>
              </w:rPr>
              <w:t xml:space="preserve"> in the CR seems good enough in general. Prefer to have some note </w:t>
            </w:r>
            <w:proofErr w:type="spellStart"/>
            <w:r>
              <w:rPr>
                <w:rFonts w:eastAsia="等线"/>
                <w:lang w:eastAsia="zh-CN"/>
              </w:rPr>
              <w:t>inline</w:t>
            </w:r>
            <w:proofErr w:type="spellEnd"/>
            <w:r>
              <w:rPr>
                <w:rFonts w:eastAsia="等线"/>
                <w:lang w:eastAsia="zh-CN"/>
              </w:rPr>
              <w:t xml:space="preserve"> with what rapporteur, Xiaomi and MediaTek has proposed, clarifying the </w:t>
            </w:r>
            <w:proofErr w:type="spellStart"/>
            <w:r>
              <w:rPr>
                <w:rFonts w:eastAsia="等线"/>
                <w:lang w:eastAsia="zh-CN"/>
              </w:rPr>
              <w:t>behaviour</w:t>
            </w:r>
            <w:proofErr w:type="spellEnd"/>
            <w:r>
              <w:rPr>
                <w:rFonts w:eastAsia="等线"/>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等线"/>
                <w:lang w:eastAsia="zh-CN"/>
              </w:rPr>
            </w:pPr>
            <w:r>
              <w:rPr>
                <w:rFonts w:eastAsia="等线" w:hint="eastAsia"/>
                <w:lang w:eastAsia="zh-CN"/>
              </w:rPr>
              <w:t>CATT</w:t>
            </w:r>
          </w:p>
        </w:tc>
        <w:tc>
          <w:tcPr>
            <w:tcW w:w="7938" w:type="dxa"/>
          </w:tcPr>
          <w:p w14:paraId="76BE7E78" w14:textId="7F135DFA" w:rsidR="005C5095" w:rsidRDefault="00A91D77" w:rsidP="0018122A">
            <w:pPr>
              <w:rPr>
                <w:rFonts w:eastAsia="等线"/>
                <w:lang w:eastAsia="zh-CN"/>
              </w:rPr>
            </w:pPr>
            <w:r>
              <w:rPr>
                <w:rFonts w:eastAsia="等线" w:hint="eastAsia"/>
                <w:lang w:eastAsia="zh-CN"/>
              </w:rPr>
              <w:t xml:space="preserve">Agree with companies above that the current </w:t>
            </w:r>
            <w:r>
              <w:rPr>
                <w:rFonts w:eastAsia="等线"/>
                <w:lang w:eastAsia="zh-CN"/>
              </w:rPr>
              <w:t>behavior</w:t>
            </w:r>
            <w:r>
              <w:rPr>
                <w:rFonts w:eastAsia="等线" w:hint="eastAsia"/>
                <w:lang w:eastAsia="zh-CN"/>
              </w:rPr>
              <w:t xml:space="preserve"> is enough.</w:t>
            </w:r>
            <w:r w:rsidR="004F6A63">
              <w:rPr>
                <w:rFonts w:eastAsia="等线"/>
                <w:lang w:eastAsia="zh-CN"/>
              </w:rPr>
              <w:t xml:space="preserve"> </w:t>
            </w:r>
            <w:r>
              <w:rPr>
                <w:rFonts w:eastAsia="等线" w:hint="eastAsia"/>
                <w:lang w:eastAsia="zh-CN"/>
              </w:rPr>
              <w:t>But it is fine to clarify in a note.</w:t>
            </w:r>
          </w:p>
        </w:tc>
      </w:tr>
      <w:tr w:rsidR="00904084" w14:paraId="57ED0CD6" w14:textId="77777777" w:rsidTr="00775D53">
        <w:tc>
          <w:tcPr>
            <w:tcW w:w="1701" w:type="dxa"/>
          </w:tcPr>
          <w:p w14:paraId="34A385E9" w14:textId="485A51A9" w:rsidR="00904084" w:rsidRDefault="00904084" w:rsidP="0018122A">
            <w:pPr>
              <w:rPr>
                <w:rFonts w:eastAsia="等线"/>
                <w:lang w:eastAsia="zh-CN"/>
              </w:rPr>
            </w:pPr>
            <w:r>
              <w:rPr>
                <w:rFonts w:eastAsia="等线"/>
                <w:lang w:eastAsia="zh-CN"/>
              </w:rPr>
              <w:t>vivo</w:t>
            </w:r>
          </w:p>
        </w:tc>
        <w:tc>
          <w:tcPr>
            <w:tcW w:w="7938" w:type="dxa"/>
          </w:tcPr>
          <w:p w14:paraId="0054FFFC" w14:textId="3F417780" w:rsidR="00904084" w:rsidRDefault="00904084" w:rsidP="0018122A">
            <w:pPr>
              <w:rPr>
                <w:rFonts w:eastAsia="等线"/>
                <w:lang w:eastAsia="zh-CN"/>
              </w:rPr>
            </w:pPr>
            <w:r>
              <w:rPr>
                <w:rFonts w:eastAsia="等线"/>
                <w:lang w:eastAsia="zh-CN"/>
              </w:rPr>
              <w:t xml:space="preserve">We agree the current text is enough. We are also fine to add a note to capture the corresponding </w:t>
            </w:r>
            <w:proofErr w:type="spellStart"/>
            <w:r>
              <w:rPr>
                <w:rFonts w:eastAsia="等线"/>
                <w:lang w:eastAsia="zh-CN"/>
              </w:rPr>
              <w:t>behaviour</w:t>
            </w:r>
            <w:proofErr w:type="spellEnd"/>
            <w:r>
              <w:rPr>
                <w:rFonts w:eastAsia="等线"/>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等线"/>
                <w:lang w:eastAsia="zh-CN"/>
              </w:rPr>
            </w:pPr>
            <w:r>
              <w:rPr>
                <w:rFonts w:eastAsia="等线"/>
                <w:lang w:eastAsia="zh-CN"/>
              </w:rPr>
              <w:t>Apple</w:t>
            </w:r>
          </w:p>
        </w:tc>
        <w:tc>
          <w:tcPr>
            <w:tcW w:w="7938" w:type="dxa"/>
          </w:tcPr>
          <w:p w14:paraId="5CB4DF59" w14:textId="35EABC28" w:rsidR="008049AE" w:rsidRDefault="008049AE" w:rsidP="0018122A">
            <w:pPr>
              <w:rPr>
                <w:rFonts w:eastAsia="等线"/>
                <w:lang w:eastAsia="zh-CN"/>
              </w:rPr>
            </w:pPr>
            <w:r>
              <w:rPr>
                <w:rFonts w:eastAsia="等线"/>
                <w:lang w:eastAsia="zh-CN"/>
              </w:rPr>
              <w:t>Current MAC CR is not clear enough on UE behavio</w:t>
            </w:r>
            <w:r w:rsidR="00422EAB">
              <w:rPr>
                <w:rFonts w:eastAsia="等线"/>
                <w:lang w:eastAsia="zh-CN"/>
              </w:rPr>
              <w:t xml:space="preserve">r, at least in the following two </w:t>
            </w:r>
            <w:proofErr w:type="spellStart"/>
            <w:r w:rsidR="00422EAB">
              <w:rPr>
                <w:rFonts w:eastAsia="等线"/>
                <w:lang w:eastAsia="zh-CN"/>
              </w:rPr>
              <w:t>exmaples</w:t>
            </w:r>
            <w:proofErr w:type="spellEnd"/>
            <w:r w:rsidR="00422EAB">
              <w:rPr>
                <w:rFonts w:eastAsia="等线"/>
                <w:lang w:eastAsia="zh-CN"/>
              </w:rPr>
              <w:t>:</w:t>
            </w:r>
          </w:p>
          <w:p w14:paraId="0BBBA0E2" w14:textId="77777777" w:rsidR="008049AE" w:rsidRDefault="008049AE" w:rsidP="0018122A">
            <w:pPr>
              <w:rPr>
                <w:rFonts w:eastAsia="等线"/>
                <w:lang w:eastAsia="zh-CN"/>
              </w:rPr>
            </w:pPr>
          </w:p>
          <w:p w14:paraId="2349A019" w14:textId="148AF940" w:rsidR="00343F5B" w:rsidRDefault="00422EAB" w:rsidP="0018122A">
            <w:pPr>
              <w:rPr>
                <w:rFonts w:eastAsia="等线"/>
                <w:lang w:eastAsia="zh-CN"/>
              </w:rPr>
            </w:pPr>
            <w:r>
              <w:rPr>
                <w:rFonts w:eastAsia="等线"/>
                <w:lang w:eastAsia="zh-CN"/>
              </w:rPr>
              <w:t>Example#1:</w:t>
            </w:r>
            <w:r w:rsidR="008049AE">
              <w:rPr>
                <w:rFonts w:eastAsia="等线"/>
                <w:lang w:eastAsia="zh-CN"/>
              </w:rPr>
              <w:t xml:space="preserve"> if one beam meet the entry condition (for TTT) and add in the BEAM_TRIGGERED_LIST, and before UE got the UL grant to transmit it the beam meets the leaving condition  (for TTT), and UE will remove it from the BEAM_TRIGGERED_LIST. For this case, as the beam information has not been reported, UE </w:t>
            </w:r>
            <w:proofErr w:type="spellStart"/>
            <w:r w:rsidR="008049AE">
              <w:rPr>
                <w:rFonts w:eastAsia="等线"/>
                <w:lang w:eastAsia="zh-CN"/>
              </w:rPr>
              <w:t>doesnot</w:t>
            </w:r>
            <w:proofErr w:type="spellEnd"/>
            <w:r w:rsidR="008049AE">
              <w:rPr>
                <w:rFonts w:eastAsia="等线"/>
                <w:lang w:eastAsia="zh-CN"/>
              </w:rPr>
              <w:t xml:space="preserve"> need to trigger MR based on leaving condition. </w:t>
            </w:r>
          </w:p>
          <w:p w14:paraId="71E67BB8" w14:textId="3EDF80EB" w:rsidR="00E410C4" w:rsidRDefault="00E410C4" w:rsidP="0018122A">
            <w:pPr>
              <w:rPr>
                <w:rFonts w:eastAsia="等线"/>
                <w:color w:val="4472C4" w:themeColor="accent1"/>
                <w:lang w:eastAsia="zh-CN"/>
              </w:rPr>
            </w:pPr>
            <w:r>
              <w:rPr>
                <w:rFonts w:eastAsia="等线"/>
                <w:color w:val="4472C4" w:themeColor="accent1"/>
                <w:lang w:eastAsia="zh-CN"/>
              </w:rPr>
              <w:t xml:space="preserve">[Rapp2]: After further discussed with Apple, </w:t>
            </w:r>
            <w:r w:rsidR="00486C88">
              <w:rPr>
                <w:rFonts w:eastAsia="等线"/>
                <w:color w:val="4472C4" w:themeColor="accent1"/>
                <w:lang w:eastAsia="zh-CN"/>
              </w:rPr>
              <w:t xml:space="preserve">the following case needs to be </w:t>
            </w:r>
            <w:proofErr w:type="spellStart"/>
            <w:r w:rsidR="00486C88">
              <w:rPr>
                <w:rFonts w:eastAsia="等线"/>
                <w:color w:val="4472C4" w:themeColor="accent1"/>
                <w:lang w:eastAsia="zh-CN"/>
              </w:rPr>
              <w:t>disussed</w:t>
            </w:r>
            <w:proofErr w:type="spellEnd"/>
            <w:r w:rsidR="00486C88">
              <w:rPr>
                <w:rFonts w:eastAsia="等线"/>
                <w:color w:val="4472C4" w:themeColor="accent1"/>
                <w:lang w:eastAsia="zh-CN"/>
              </w:rPr>
              <w:t>:</w:t>
            </w:r>
          </w:p>
          <w:p w14:paraId="7B6EA8E9" w14:textId="2FF110BE"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entry condition for TTT</w:t>
            </w:r>
            <w:r w:rsidR="009A600D">
              <w:rPr>
                <w:rFonts w:eastAsia="等线"/>
                <w:color w:val="4472C4" w:themeColor="accent1"/>
                <w:lang w:eastAsia="zh-CN"/>
              </w:rPr>
              <w:t xml:space="preserve"> (Type#00)</w:t>
            </w:r>
            <w:r>
              <w:rPr>
                <w:rFonts w:eastAsia="等线"/>
                <w:color w:val="4472C4" w:themeColor="accent1"/>
                <w:lang w:eastAsia="zh-CN"/>
              </w:rPr>
              <w:t xml:space="preserve">, a MR will be </w:t>
            </w:r>
            <w:r>
              <w:rPr>
                <w:rFonts w:eastAsia="等线"/>
                <w:color w:val="4472C4" w:themeColor="accent1"/>
                <w:lang w:eastAsia="zh-CN"/>
              </w:rPr>
              <w:lastRenderedPageBreak/>
              <w:t>triggered. Before getting the UL grant, if this beam (or all these beams) meets the leaving condition, then, whether this MR is still triggered or should be cancelled? As the previous triggered beam has not been reported to the network, it seems there is no need to further report the leaving.</w:t>
            </w:r>
          </w:p>
          <w:p w14:paraId="1F61866C" w14:textId="0A5816C8" w:rsidR="00486C88" w:rsidRDefault="00486C88" w:rsidP="0018122A">
            <w:pPr>
              <w:rPr>
                <w:rFonts w:eastAsia="等线"/>
                <w:color w:val="4472C4" w:themeColor="accent1"/>
                <w:lang w:eastAsia="zh-CN"/>
              </w:rPr>
            </w:pPr>
            <w:r>
              <w:rPr>
                <w:rFonts w:eastAsia="等线"/>
                <w:color w:val="4472C4" w:themeColor="accent1"/>
                <w:lang w:eastAsia="zh-CN"/>
              </w:rPr>
              <w:t>Rapporteur understands a similar case should be discussed together:</w:t>
            </w:r>
          </w:p>
          <w:p w14:paraId="5F4E19DC" w14:textId="4DEC4A24"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in the reporting list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leaving condition for TTT</w:t>
            </w:r>
            <w:r w:rsidR="009A600D">
              <w:rPr>
                <w:rFonts w:eastAsia="等线"/>
                <w:color w:val="4472C4" w:themeColor="accent1"/>
                <w:lang w:eastAsia="zh-CN"/>
              </w:rPr>
              <w:t xml:space="preserve"> (Type#01)</w:t>
            </w:r>
            <w:r>
              <w:rPr>
                <w:rFonts w:eastAsia="等线"/>
                <w:color w:val="4472C4" w:themeColor="accent1"/>
                <w:lang w:eastAsia="zh-CN"/>
              </w:rPr>
              <w:t>, a MR will be triggered. Before getting the UL grant, if this beam (or all these beams) meets the entry condition again, then, whether this MR is still triggered or should be cancelled?</w:t>
            </w:r>
          </w:p>
          <w:p w14:paraId="31991DE7" w14:textId="0D9E12F6" w:rsidR="00992F92" w:rsidRPr="00992F92" w:rsidRDefault="00992F92" w:rsidP="00486C88">
            <w:pPr>
              <w:rPr>
                <w:rFonts w:eastAsia="等线"/>
                <w:b/>
                <w:bCs/>
                <w:color w:val="4472C4" w:themeColor="accent1"/>
                <w:lang w:eastAsia="zh-CN"/>
              </w:rPr>
            </w:pPr>
            <w:r w:rsidRPr="00992F92">
              <w:rPr>
                <w:rFonts w:eastAsia="等线"/>
                <w:b/>
                <w:bCs/>
                <w:color w:val="4472C4" w:themeColor="accent1"/>
                <w:lang w:eastAsia="zh-CN"/>
              </w:rPr>
              <w:t xml:space="preserve">With this, a new open issue MAC-15 is added below to collect companies’ view. </w:t>
            </w:r>
          </w:p>
          <w:p w14:paraId="7506E0EB" w14:textId="77777777" w:rsidR="00486C88" w:rsidRPr="002B5025" w:rsidRDefault="00486C88" w:rsidP="0018122A">
            <w:pPr>
              <w:rPr>
                <w:rFonts w:eastAsia="等线"/>
                <w:color w:val="4472C4" w:themeColor="accent1"/>
                <w:lang w:eastAsia="zh-CN"/>
              </w:rPr>
            </w:pPr>
          </w:p>
          <w:p w14:paraId="51D0BFCB" w14:textId="77777777" w:rsidR="00422EAB" w:rsidRDefault="00422EAB" w:rsidP="0018122A">
            <w:pPr>
              <w:rPr>
                <w:rFonts w:eastAsia="等线"/>
                <w:lang w:eastAsia="zh-CN"/>
              </w:rPr>
            </w:pPr>
          </w:p>
          <w:p w14:paraId="465738D1" w14:textId="77777777" w:rsidR="00422EAB" w:rsidRDefault="00422EAB" w:rsidP="0018122A">
            <w:pPr>
              <w:rPr>
                <w:rFonts w:eastAsia="等线"/>
                <w:lang w:eastAsia="zh-CN"/>
              </w:rPr>
            </w:pPr>
            <w:r>
              <w:rPr>
                <w:rFonts w:eastAsia="等线"/>
                <w:lang w:eastAsia="zh-CN"/>
              </w:rPr>
              <w:t>Example#2: When the 1</w:t>
            </w:r>
            <w:r w:rsidRPr="00422EAB">
              <w:rPr>
                <w:rFonts w:eastAsia="等线"/>
                <w:vertAlign w:val="superscript"/>
                <w:lang w:eastAsia="zh-CN"/>
              </w:rPr>
              <w:t>st</w:t>
            </w:r>
            <w:r>
              <w:rPr>
                <w:rFonts w:eastAsia="等线"/>
                <w:lang w:eastAsia="zh-CN"/>
              </w:rPr>
              <w:t xml:space="preserve"> UL grant can includes the MR MAC CE which can carry all the triggered beams, but there is no room to carry the other beams which are not satisfied the condition. For this case, according to current description, we call it as truncated MR MAC CE. But in this case, UE </w:t>
            </w:r>
            <w:proofErr w:type="spellStart"/>
            <w:r>
              <w:rPr>
                <w:rFonts w:eastAsia="等线"/>
                <w:lang w:eastAsia="zh-CN"/>
              </w:rPr>
              <w:t>donot</w:t>
            </w:r>
            <w:proofErr w:type="spellEnd"/>
            <w:r>
              <w:rPr>
                <w:rFonts w:eastAsia="等线"/>
                <w:lang w:eastAsia="zh-CN"/>
              </w:rPr>
              <w:t xml:space="preserve"> need to trigger the 2</w:t>
            </w:r>
            <w:r w:rsidRPr="00422EAB">
              <w:rPr>
                <w:rFonts w:eastAsia="等线"/>
                <w:vertAlign w:val="superscript"/>
                <w:lang w:eastAsia="zh-CN"/>
              </w:rPr>
              <w:t>nd</w:t>
            </w:r>
            <w:r>
              <w:rPr>
                <w:rFonts w:eastAsia="等线"/>
                <w:lang w:eastAsia="zh-CN"/>
              </w:rPr>
              <w:t xml:space="preserve"> MR MAC CE as all triggered beams have been already reported in the 1</w:t>
            </w:r>
            <w:r w:rsidRPr="00422EAB">
              <w:rPr>
                <w:rFonts w:eastAsia="等线"/>
                <w:vertAlign w:val="superscript"/>
                <w:lang w:eastAsia="zh-CN"/>
              </w:rPr>
              <w:t>st</w:t>
            </w:r>
            <w:r>
              <w:rPr>
                <w:rFonts w:eastAsia="等线"/>
                <w:lang w:eastAsia="zh-CN"/>
              </w:rPr>
              <w:t xml:space="preserve"> UL </w:t>
            </w:r>
            <w:proofErr w:type="spellStart"/>
            <w:r>
              <w:rPr>
                <w:rFonts w:eastAsia="等线"/>
                <w:lang w:eastAsia="zh-CN"/>
              </w:rPr>
              <w:t>trant</w:t>
            </w:r>
            <w:proofErr w:type="spellEnd"/>
            <w:r>
              <w:rPr>
                <w:rFonts w:eastAsia="等线"/>
                <w:lang w:eastAsia="zh-CN"/>
              </w:rPr>
              <w:t xml:space="preserve">. Then, UE should cancel the triggered L1 MR. </w:t>
            </w:r>
          </w:p>
          <w:p w14:paraId="296FC36A" w14:textId="77777777" w:rsidR="00DB68A7" w:rsidRDefault="006C1EE2" w:rsidP="0018122A">
            <w:pPr>
              <w:rPr>
                <w:rFonts w:eastAsia="等线"/>
                <w:color w:val="4472C4" w:themeColor="accent1"/>
                <w:lang w:eastAsia="zh-CN"/>
              </w:rPr>
            </w:pPr>
            <w:r w:rsidRPr="002B5025">
              <w:rPr>
                <w:rFonts w:eastAsia="等线"/>
                <w:color w:val="4472C4" w:themeColor="accent1"/>
                <w:lang w:eastAsia="zh-CN"/>
              </w:rPr>
              <w:t>[Rapp]:</w:t>
            </w:r>
            <w:r>
              <w:rPr>
                <w:rFonts w:eastAsia="等线"/>
                <w:color w:val="4472C4" w:themeColor="accent1"/>
                <w:lang w:eastAsia="zh-CN"/>
              </w:rPr>
              <w:t xml:space="preserve"> in this example,</w:t>
            </w:r>
            <w:r w:rsidR="00DB68A7">
              <w:rPr>
                <w:rFonts w:eastAsia="等线"/>
                <w:color w:val="4472C4" w:themeColor="accent1"/>
                <w:lang w:eastAsia="zh-CN"/>
              </w:rPr>
              <w:t xml:space="preserve"> (case 1)</w:t>
            </w:r>
            <w:r>
              <w:rPr>
                <w:rFonts w:eastAsia="等线"/>
                <w:color w:val="4472C4" w:themeColor="accent1"/>
                <w:lang w:eastAsia="zh-CN"/>
              </w:rPr>
              <w:t xml:space="preserve"> if the number of triggered beams is less than the maximum number of reported beam in MAC CE configured by NW, then, truncated MR MAC CE will be used. </w:t>
            </w:r>
          </w:p>
          <w:p w14:paraId="7A183311" w14:textId="1921FCAE" w:rsidR="006C1EE2" w:rsidRDefault="00DB68A7" w:rsidP="0018122A">
            <w:pPr>
              <w:rPr>
                <w:rFonts w:eastAsia="等线"/>
                <w:color w:val="4472C4" w:themeColor="accent1"/>
                <w:lang w:eastAsia="zh-CN"/>
              </w:rPr>
            </w:pPr>
            <w:r>
              <w:rPr>
                <w:rFonts w:eastAsia="等线"/>
                <w:color w:val="4472C4" w:themeColor="accent1"/>
                <w:lang w:eastAsia="zh-CN"/>
              </w:rPr>
              <w:t xml:space="preserve">(case 2) </w:t>
            </w:r>
            <w:r w:rsidR="006C1EE2">
              <w:rPr>
                <w:rFonts w:eastAsia="等线"/>
                <w:color w:val="4472C4" w:themeColor="accent1"/>
                <w:lang w:eastAsia="zh-CN"/>
              </w:rPr>
              <w:t xml:space="preserve">If the number is larger or equal to the maximum number of reported beam in MAC CE configured by NW, regular MR MAC CE will be used. </w:t>
            </w:r>
          </w:p>
          <w:p w14:paraId="4F9221A1" w14:textId="425CFA19" w:rsidR="00DB68A7" w:rsidRDefault="00DB68A7" w:rsidP="00DB68A7">
            <w:pPr>
              <w:rPr>
                <w:rFonts w:eastAsia="等线"/>
                <w:color w:val="4472C4" w:themeColor="accent1"/>
                <w:lang w:eastAsia="zh-CN"/>
              </w:rPr>
            </w:pPr>
            <w:r>
              <w:rPr>
                <w:rFonts w:eastAsia="等线"/>
                <w:color w:val="4472C4" w:themeColor="accent1"/>
                <w:lang w:eastAsia="zh-CN"/>
              </w:rPr>
              <w:t>Based on the current MAC,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will be triggered if truncated MR MAC CE is used (case 1). Otherwise</w:t>
            </w:r>
            <w:r w:rsidR="00D76A1A">
              <w:rPr>
                <w:rFonts w:eastAsia="等线"/>
                <w:color w:val="4472C4" w:themeColor="accent1"/>
                <w:lang w:eastAsia="zh-CN"/>
              </w:rPr>
              <w:t xml:space="preserve"> (case 2)</w:t>
            </w:r>
            <w:r>
              <w:rPr>
                <w:rFonts w:eastAsia="等线"/>
                <w:color w:val="4472C4" w:themeColor="accent1"/>
                <w:lang w:eastAsia="zh-CN"/>
              </w:rPr>
              <w:t>, the triggered report will be cancelled based on above TP, and there is no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t>
            </w:r>
          </w:p>
          <w:p w14:paraId="03F359EB" w14:textId="4A7D4DF6" w:rsidR="009A600D" w:rsidRDefault="009A600D" w:rsidP="00DB68A7">
            <w:pPr>
              <w:rPr>
                <w:rFonts w:eastAsia="等线"/>
                <w:color w:val="4472C4" w:themeColor="accent1"/>
                <w:lang w:eastAsia="zh-CN"/>
              </w:rPr>
            </w:pPr>
            <w:r>
              <w:rPr>
                <w:rFonts w:eastAsia="等线"/>
                <w:color w:val="4472C4" w:themeColor="accent1"/>
                <w:lang w:eastAsia="zh-CN"/>
              </w:rPr>
              <w:t>[Rapp2]</w:t>
            </w:r>
            <w:r>
              <w:rPr>
                <w:rFonts w:eastAsia="等线" w:hint="eastAsia"/>
                <w:color w:val="4472C4" w:themeColor="accent1"/>
                <w:lang w:eastAsia="zh-CN"/>
              </w:rPr>
              <w:t>:</w:t>
            </w:r>
            <w:r>
              <w:rPr>
                <w:rFonts w:eastAsia="等线"/>
                <w:color w:val="4472C4" w:themeColor="accent1"/>
                <w:lang w:eastAsia="zh-CN"/>
              </w:rPr>
              <w:t xml:space="preserve"> After further discussed with Apple, Apple understands the current </w:t>
            </w:r>
            <w:r w:rsidR="001C07F6">
              <w:rPr>
                <w:rFonts w:eastAsia="等线"/>
                <w:color w:val="4472C4" w:themeColor="accent1"/>
                <w:lang w:eastAsia="zh-CN"/>
              </w:rPr>
              <w:t xml:space="preserve">MAC with note is not enough, and the </w:t>
            </w:r>
            <w:r>
              <w:rPr>
                <w:rFonts w:eastAsia="等线"/>
                <w:color w:val="4472C4" w:themeColor="accent1"/>
                <w:lang w:eastAsia="zh-CN"/>
              </w:rPr>
              <w:t xml:space="preserve">agreements means that if all </w:t>
            </w:r>
            <w:r w:rsidR="00670832">
              <w:rPr>
                <w:rFonts w:eastAsia="等线"/>
                <w:color w:val="4472C4" w:themeColor="accent1"/>
                <w:lang w:eastAsia="zh-CN"/>
              </w:rPr>
              <w:t xml:space="preserve">triggered beam(s) (Type#00 </w:t>
            </w:r>
            <w:r w:rsidR="008E76F5">
              <w:rPr>
                <w:rFonts w:eastAsia="等线"/>
                <w:color w:val="4472C4" w:themeColor="accent1"/>
                <w:lang w:eastAsia="zh-CN"/>
              </w:rPr>
              <w:t>and</w:t>
            </w:r>
            <w:r w:rsidR="00670832">
              <w:rPr>
                <w:rFonts w:eastAsia="等线"/>
                <w:color w:val="4472C4" w:themeColor="accent1"/>
                <w:lang w:eastAsia="zh-CN"/>
              </w:rPr>
              <w:t xml:space="preserve"> Type#01) have been reported, no matter whether truncated MR MAC CE or regular MR MAC CE is used, </w:t>
            </w:r>
            <w:r w:rsidR="009663AE">
              <w:rPr>
                <w:rFonts w:eastAsia="等线"/>
                <w:color w:val="4472C4" w:themeColor="accent1"/>
                <w:lang w:eastAsia="zh-CN"/>
              </w:rPr>
              <w:t>the trigger MR should be cancelled</w:t>
            </w:r>
            <w:r w:rsidR="00E43D02">
              <w:rPr>
                <w:rFonts w:eastAsia="等线"/>
                <w:color w:val="4472C4" w:themeColor="accent1"/>
                <w:lang w:eastAsia="zh-CN"/>
              </w:rPr>
              <w:t>. i.e. the above model should be explicitly captured in MAC</w:t>
            </w:r>
            <w:r w:rsidR="009663AE">
              <w:rPr>
                <w:rFonts w:eastAsia="等线"/>
                <w:color w:val="4472C4" w:themeColor="accent1"/>
                <w:lang w:eastAsia="zh-CN"/>
              </w:rPr>
              <w:t xml:space="preserve">. </w:t>
            </w:r>
          </w:p>
          <w:p w14:paraId="0EF8169B" w14:textId="266A73AD" w:rsidR="00FD4DA5" w:rsidRPr="001E36B2" w:rsidRDefault="00FD4DA5" w:rsidP="00DB68A7">
            <w:pPr>
              <w:rPr>
                <w:rFonts w:eastAsia="等线"/>
                <w:b/>
                <w:bCs/>
                <w:color w:val="4472C4" w:themeColor="accent1"/>
                <w:lang w:eastAsia="zh-CN"/>
              </w:rPr>
            </w:pPr>
            <w:r w:rsidRPr="00992F92">
              <w:rPr>
                <w:rFonts w:eastAsia="等线"/>
                <w:b/>
                <w:bCs/>
                <w:color w:val="4472C4" w:themeColor="accent1"/>
                <w:lang w:eastAsia="zh-CN"/>
              </w:rPr>
              <w:t>With this, a new open issue MAC-1</w:t>
            </w:r>
            <w:r w:rsidR="00C32C34">
              <w:rPr>
                <w:rFonts w:eastAsia="等线"/>
                <w:b/>
                <w:bCs/>
                <w:color w:val="4472C4" w:themeColor="accent1"/>
                <w:lang w:eastAsia="zh-CN"/>
              </w:rPr>
              <w:t>6</w:t>
            </w:r>
            <w:r w:rsidRPr="00992F92">
              <w:rPr>
                <w:rFonts w:eastAsia="等线"/>
                <w:b/>
                <w:bCs/>
                <w:color w:val="4472C4" w:themeColor="accent1"/>
                <w:lang w:eastAsia="zh-CN"/>
              </w:rPr>
              <w:t xml:space="preserve"> is added below to collect companies’ view. </w:t>
            </w:r>
          </w:p>
          <w:p w14:paraId="24FE5E23" w14:textId="61A69AEB" w:rsidR="009A600D" w:rsidRDefault="009A600D" w:rsidP="00DB68A7">
            <w:pPr>
              <w:rPr>
                <w:rFonts w:eastAsia="等线"/>
                <w:lang w:eastAsia="zh-CN"/>
              </w:rPr>
            </w:pPr>
          </w:p>
        </w:tc>
      </w:tr>
      <w:tr w:rsidR="004611F2" w14:paraId="04A3DFA0" w14:textId="77777777" w:rsidTr="00775D53">
        <w:tc>
          <w:tcPr>
            <w:tcW w:w="1701" w:type="dxa"/>
          </w:tcPr>
          <w:p w14:paraId="2FF224F1" w14:textId="4D21DD61" w:rsidR="004611F2" w:rsidRDefault="004611F2" w:rsidP="0018122A">
            <w:pPr>
              <w:rPr>
                <w:rFonts w:eastAsia="等线"/>
                <w:lang w:eastAsia="zh-CN"/>
              </w:rPr>
            </w:pPr>
            <w:r>
              <w:rPr>
                <w:rFonts w:eastAsia="等线"/>
                <w:lang w:eastAsia="zh-CN"/>
              </w:rPr>
              <w:lastRenderedPageBreak/>
              <w:t>Nokia</w:t>
            </w:r>
          </w:p>
        </w:tc>
        <w:tc>
          <w:tcPr>
            <w:tcW w:w="7938" w:type="dxa"/>
          </w:tcPr>
          <w:p w14:paraId="77800099" w14:textId="547A16C2" w:rsidR="004611F2" w:rsidRDefault="004611F2" w:rsidP="0018122A">
            <w:pPr>
              <w:rPr>
                <w:rFonts w:eastAsia="等线"/>
                <w:lang w:eastAsia="zh-CN"/>
              </w:rPr>
            </w:pPr>
            <w:r>
              <w:rPr>
                <w:rFonts w:eastAsia="等线"/>
                <w:lang w:eastAsia="zh-CN"/>
              </w:rPr>
              <w:t xml:space="preserve">Agree with Apple. </w:t>
            </w:r>
            <w:r w:rsidRPr="008E0D06">
              <w:rPr>
                <w:rFonts w:eastAsia="等线"/>
                <w:lang w:eastAsia="zh-CN"/>
              </w:rPr>
              <w:t>We do not think this is necessarily a corner case, so we should have a clear MAC procedure for addressing this</w:t>
            </w:r>
            <w:r>
              <w:rPr>
                <w:rFonts w:eastAsia="等线"/>
                <w:lang w:eastAsia="zh-CN"/>
              </w:rPr>
              <w:t xml:space="preserve"> LTM MAC CE, especially</w:t>
            </w:r>
            <w:r w:rsidRPr="008E0D06">
              <w:rPr>
                <w:rFonts w:eastAsia="等线"/>
                <w:lang w:eastAsia="zh-CN"/>
              </w:rPr>
              <w:t xml:space="preserve"> as we have agreed the procedure is not completed upon transmitting the truncated MAC CE</w:t>
            </w:r>
            <w:r>
              <w:rPr>
                <w:rFonts w:eastAsia="等线"/>
                <w:lang w:eastAsia="zh-CN"/>
              </w:rPr>
              <w:t>.</w:t>
            </w:r>
          </w:p>
        </w:tc>
      </w:tr>
      <w:tr w:rsidR="0013444A" w14:paraId="6E687FA2" w14:textId="77777777" w:rsidTr="00775D53">
        <w:tc>
          <w:tcPr>
            <w:tcW w:w="1701" w:type="dxa"/>
          </w:tcPr>
          <w:p w14:paraId="724FFE4E" w14:textId="5F505303" w:rsidR="0013444A" w:rsidRDefault="0013444A" w:rsidP="0018122A">
            <w:pPr>
              <w:rPr>
                <w:rFonts w:eastAsia="等线"/>
                <w:lang w:eastAsia="zh-CN"/>
              </w:rPr>
            </w:pPr>
            <w:r>
              <w:rPr>
                <w:rFonts w:eastAsia="等线"/>
                <w:lang w:eastAsia="zh-CN"/>
              </w:rPr>
              <w:t>Ofinno</w:t>
            </w:r>
          </w:p>
        </w:tc>
        <w:tc>
          <w:tcPr>
            <w:tcW w:w="7938" w:type="dxa"/>
          </w:tcPr>
          <w:p w14:paraId="1BD44B58" w14:textId="77777777" w:rsidR="004A474C" w:rsidRDefault="0013444A" w:rsidP="0018122A">
            <w:pPr>
              <w:rPr>
                <w:rFonts w:eastAsia="等线"/>
                <w:lang w:eastAsia="zh-CN"/>
              </w:rPr>
            </w:pPr>
            <w:r>
              <w:rPr>
                <w:rFonts w:eastAsia="等线"/>
                <w:lang w:eastAsia="zh-CN"/>
              </w:rPr>
              <w:t xml:space="preserve">Agree with Apple and </w:t>
            </w:r>
            <w:r w:rsidR="004A474C">
              <w:rPr>
                <w:rFonts w:eastAsia="等线"/>
                <w:lang w:eastAsia="zh-CN"/>
              </w:rPr>
              <w:t xml:space="preserve">Nokia. </w:t>
            </w:r>
          </w:p>
          <w:p w14:paraId="01DBF591" w14:textId="19CAEDE5" w:rsidR="00B3120B" w:rsidRDefault="00B3120B" w:rsidP="0018122A">
            <w:pPr>
              <w:rPr>
                <w:rFonts w:eastAsia="等线"/>
                <w:lang w:eastAsia="zh-CN"/>
              </w:rPr>
            </w:pPr>
            <w:r>
              <w:rPr>
                <w:rFonts w:eastAsia="等线"/>
                <w:lang w:eastAsia="zh-CN"/>
              </w:rPr>
              <w:t xml:space="preserve">We think MAC procedure to address these cases need to be specified. </w:t>
            </w:r>
          </w:p>
        </w:tc>
      </w:tr>
    </w:tbl>
    <w:p w14:paraId="74D4C3E4"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216C0421" w14:textId="4729F0D0" w:rsidR="00A45D61" w:rsidRPr="00654218" w:rsidRDefault="006F6C06" w:rsidP="00A45D61">
      <w:pPr>
        <w:pStyle w:val="a7"/>
        <w:jc w:val="both"/>
        <w:rPr>
          <w:b/>
          <w:bCs/>
          <w:color w:val="0070C0"/>
          <w:lang w:val="en-GB" w:eastAsia="zh-CN"/>
        </w:rPr>
      </w:pPr>
      <w:r>
        <w:rPr>
          <w:b/>
          <w:bCs/>
          <w:color w:val="0070C0"/>
          <w:lang w:eastAsia="zh-CN"/>
        </w:rPr>
        <w:t>9</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406B217E" w14:textId="39DC5E23" w:rsidR="008F7415" w:rsidRDefault="008F7415" w:rsidP="00A45D61">
      <w:pPr>
        <w:pStyle w:val="a7"/>
        <w:numPr>
          <w:ilvl w:val="0"/>
          <w:numId w:val="25"/>
        </w:numPr>
        <w:jc w:val="both"/>
        <w:rPr>
          <w:color w:val="0070C0"/>
          <w:lang w:val="en-GB" w:eastAsia="zh-CN"/>
        </w:rPr>
      </w:pPr>
      <w:r>
        <w:rPr>
          <w:color w:val="0070C0"/>
          <w:lang w:val="en-GB" w:eastAsia="zh-CN"/>
        </w:rPr>
        <w:t xml:space="preserve">5 companies think the current </w:t>
      </w:r>
      <w:r w:rsidRPr="008F7415">
        <w:rPr>
          <w:color w:val="0070C0"/>
          <w:lang w:val="en-GB" w:eastAsia="zh-CN"/>
        </w:rPr>
        <w:t xml:space="preserve">MAC running CR on UE </w:t>
      </w:r>
      <w:proofErr w:type="spellStart"/>
      <w:r w:rsidRPr="008F7415">
        <w:rPr>
          <w:color w:val="0070C0"/>
          <w:lang w:val="en-GB" w:eastAsia="zh-CN"/>
        </w:rPr>
        <w:t>behavior</w:t>
      </w:r>
      <w:proofErr w:type="spellEnd"/>
      <w:r>
        <w:rPr>
          <w:color w:val="0070C0"/>
          <w:lang w:val="en-GB" w:eastAsia="zh-CN"/>
        </w:rPr>
        <w:t xml:space="preserve"> is enough and a note could be added to further clarify it.</w:t>
      </w:r>
    </w:p>
    <w:p w14:paraId="56143F4D" w14:textId="7A9E2FB5" w:rsidR="008F7415" w:rsidRDefault="008F7415" w:rsidP="00A45D61">
      <w:pPr>
        <w:pStyle w:val="a7"/>
        <w:numPr>
          <w:ilvl w:val="0"/>
          <w:numId w:val="25"/>
        </w:numPr>
        <w:jc w:val="both"/>
        <w:rPr>
          <w:color w:val="0070C0"/>
          <w:lang w:val="en-GB" w:eastAsia="zh-CN"/>
        </w:rPr>
      </w:pPr>
      <w:r>
        <w:rPr>
          <w:color w:val="0070C0"/>
          <w:lang w:val="en-GB" w:eastAsia="zh-CN"/>
        </w:rPr>
        <w:t xml:space="preserve">3 companies think we need clear MAC procedure on the UE behaviour. </w:t>
      </w:r>
    </w:p>
    <w:p w14:paraId="76C4BA3B" w14:textId="77777777" w:rsidR="001D3BAC" w:rsidRPr="001D3BAC" w:rsidRDefault="00A45D61" w:rsidP="00A45D61">
      <w:pPr>
        <w:pStyle w:val="a7"/>
        <w:jc w:val="both"/>
        <w:rPr>
          <w:b/>
          <w:bCs/>
          <w:color w:val="0070C0"/>
          <w:lang w:val="en-GB" w:eastAsia="zh-CN"/>
        </w:rPr>
      </w:pPr>
      <w:r w:rsidRPr="001D3BAC">
        <w:rPr>
          <w:b/>
          <w:bCs/>
          <w:color w:val="0070C0"/>
          <w:lang w:val="en-GB" w:eastAsia="zh-CN"/>
        </w:rPr>
        <w:t xml:space="preserve">With this, Rapporteur </w:t>
      </w:r>
      <w:r w:rsidR="008F7415" w:rsidRPr="001D3BAC">
        <w:rPr>
          <w:b/>
          <w:bCs/>
          <w:color w:val="0070C0"/>
          <w:lang w:val="en-GB" w:eastAsia="zh-CN"/>
        </w:rPr>
        <w:t xml:space="preserve">has added a note in the MAC running CR, </w:t>
      </w:r>
      <w:r w:rsidR="001D3BAC" w:rsidRPr="001D3BAC">
        <w:rPr>
          <w:b/>
          <w:bCs/>
          <w:color w:val="0070C0"/>
          <w:lang w:val="en-GB" w:eastAsia="zh-CN"/>
        </w:rPr>
        <w:t xml:space="preserve">and </w:t>
      </w:r>
      <w:proofErr w:type="gramStart"/>
      <w:r w:rsidRPr="001D3BAC">
        <w:rPr>
          <w:b/>
          <w:bCs/>
          <w:color w:val="0070C0"/>
          <w:lang w:val="en-GB" w:eastAsia="zh-CN"/>
        </w:rPr>
        <w:t>suggests</w:t>
      </w:r>
      <w:r w:rsidR="008F7415" w:rsidRPr="001D3BAC">
        <w:rPr>
          <w:b/>
          <w:bCs/>
          <w:color w:val="0070C0"/>
          <w:lang w:val="en-GB" w:eastAsia="zh-CN"/>
        </w:rPr>
        <w:t xml:space="preserve"> </w:t>
      </w:r>
      <w:r w:rsidRPr="001D3BAC">
        <w:rPr>
          <w:b/>
          <w:bCs/>
          <w:color w:val="0070C0"/>
          <w:lang w:val="en-GB" w:eastAsia="zh-CN"/>
        </w:rPr>
        <w:t xml:space="preserve"> to</w:t>
      </w:r>
      <w:proofErr w:type="gramEnd"/>
      <w:r w:rsidRPr="001D3BAC">
        <w:rPr>
          <w:b/>
          <w:bCs/>
          <w:color w:val="0070C0"/>
          <w:lang w:val="en-GB" w:eastAsia="zh-CN"/>
        </w:rPr>
        <w:t xml:space="preserve"> </w:t>
      </w:r>
      <w:r w:rsidR="001D3BAC" w:rsidRPr="001D3BAC">
        <w:rPr>
          <w:b/>
          <w:bCs/>
          <w:color w:val="0070C0"/>
          <w:lang w:val="en-GB" w:eastAsia="zh-CN"/>
        </w:rPr>
        <w:t xml:space="preserve">discuss the note in the running CR. </w:t>
      </w:r>
    </w:p>
    <w:p w14:paraId="0E5E2323" w14:textId="1121AD9C" w:rsidR="00A45D61" w:rsidRPr="001D3BAC" w:rsidRDefault="001D3BAC" w:rsidP="001D3BAC">
      <w:pPr>
        <w:pStyle w:val="a7"/>
        <w:jc w:val="both"/>
        <w:rPr>
          <w:b/>
          <w:bCs/>
          <w:color w:val="0070C0"/>
          <w:lang w:eastAsia="zh-CN"/>
        </w:rPr>
      </w:pPr>
      <w:r w:rsidRPr="001D3BAC">
        <w:rPr>
          <w:b/>
          <w:bCs/>
          <w:color w:val="0070C0"/>
          <w:lang w:val="en-GB" w:eastAsia="zh-CN"/>
        </w:rPr>
        <w:t>Regarding the issues raised by Apple/Nokia/</w:t>
      </w:r>
      <w:proofErr w:type="spellStart"/>
      <w:r w:rsidRPr="001D3BAC">
        <w:rPr>
          <w:b/>
          <w:bCs/>
          <w:color w:val="0070C0"/>
          <w:lang w:val="en-GB" w:eastAsia="zh-CN"/>
        </w:rPr>
        <w:t>Ofinno</w:t>
      </w:r>
      <w:proofErr w:type="spellEnd"/>
      <w:r w:rsidRPr="001D3BAC">
        <w:rPr>
          <w:b/>
          <w:bCs/>
          <w:color w:val="0070C0"/>
          <w:lang w:val="en-GB" w:eastAsia="zh-CN"/>
        </w:rPr>
        <w:t>, two open issues (MAC-15/16)</w:t>
      </w:r>
      <w:r w:rsidR="000D4A33">
        <w:rPr>
          <w:b/>
          <w:bCs/>
          <w:color w:val="0070C0"/>
          <w:lang w:val="en-GB" w:eastAsia="zh-CN"/>
        </w:rPr>
        <w:t xml:space="preserve"> are added in the open issue list as below.</w:t>
      </w:r>
      <w:r w:rsidRPr="001D3BAC">
        <w:rPr>
          <w:b/>
          <w:bCs/>
          <w:color w:val="0070C0"/>
          <w:lang w:val="en-GB" w:eastAsia="zh-CN"/>
        </w:rPr>
        <w:t xml:space="preserve"> </w:t>
      </w:r>
    </w:p>
    <w:p w14:paraId="00CE4937" w14:textId="56B096E6" w:rsidR="00221CE4" w:rsidRPr="00A45D61" w:rsidRDefault="00221CE4" w:rsidP="00221CE4">
      <w:pPr>
        <w:pStyle w:val="EditorsNote"/>
        <w:spacing w:after="0"/>
        <w:ind w:left="0" w:firstLine="0"/>
        <w:rPr>
          <w:rFonts w:eastAsiaTheme="minorEastAsia"/>
          <w:color w:val="auto"/>
          <w:lang w:val="en-US" w:eastAsia="zh-CN"/>
        </w:rPr>
      </w:pPr>
    </w:p>
    <w:p w14:paraId="3C39761C" w14:textId="1B3A4122" w:rsidR="00843609" w:rsidRPr="0097687A" w:rsidRDefault="00843609" w:rsidP="00843609">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w:t>
      </w:r>
      <w:r w:rsidR="005C2558">
        <w:rPr>
          <w:b/>
          <w:bCs/>
          <w:u w:val="single"/>
          <w:lang w:val="en-GB" w:eastAsia="zh-CN"/>
        </w:rPr>
        <w:t>5</w:t>
      </w:r>
      <w:r>
        <w:rPr>
          <w:b/>
          <w:bCs/>
          <w:u w:val="single"/>
          <w:lang w:val="en-GB" w:eastAsia="zh-CN"/>
        </w:rPr>
        <w:t xml:space="preserve"> (essential): Whether the triggered MR should be cancelled in the below cas</w:t>
      </w:r>
      <w:r w:rsidR="00E43D02">
        <w:rPr>
          <w:b/>
          <w:bCs/>
          <w:u w:val="single"/>
          <w:lang w:val="en-GB" w:eastAsia="zh-CN"/>
        </w:rPr>
        <w:t xml:space="preserve">e: if all the triggered beam(s), </w:t>
      </w:r>
      <w:proofErr w:type="gramStart"/>
      <w:r w:rsidR="00E43D02">
        <w:rPr>
          <w:b/>
          <w:bCs/>
          <w:u w:val="single"/>
          <w:lang w:val="en-GB" w:eastAsia="zh-CN"/>
        </w:rPr>
        <w:t>i.e.</w:t>
      </w:r>
      <w:proofErr w:type="gramEnd"/>
      <w:r w:rsidR="00E43D02">
        <w:rPr>
          <w:b/>
          <w:bCs/>
          <w:u w:val="single"/>
          <w:lang w:val="en-GB" w:eastAsia="zh-CN"/>
        </w:rPr>
        <w:t xml:space="preserve"> Type#00 and Type#01, have been reported</w:t>
      </w:r>
      <w:r w:rsidR="00B4743E">
        <w:rPr>
          <w:b/>
          <w:bCs/>
          <w:u w:val="single"/>
          <w:lang w:val="en-GB" w:eastAsia="zh-CN"/>
        </w:rPr>
        <w:t>,</w:t>
      </w:r>
      <w:r w:rsidR="00E43D02">
        <w:rPr>
          <w:b/>
          <w:bCs/>
          <w:u w:val="single"/>
          <w:lang w:val="en-GB" w:eastAsia="zh-CN"/>
        </w:rPr>
        <w:t xml:space="preserve"> </w:t>
      </w:r>
      <w:r w:rsidR="00B4743E" w:rsidRPr="00B4743E">
        <w:rPr>
          <w:b/>
          <w:bCs/>
          <w:u w:val="single"/>
          <w:lang w:val="en-GB" w:eastAsia="zh-CN"/>
        </w:rPr>
        <w:t>no matter whether truncated MR MAC CE or regular MR MAC CE is used before, the trigger MR should be cancelled</w:t>
      </w:r>
      <w:r w:rsidR="00D14B08">
        <w:rPr>
          <w:b/>
          <w:bCs/>
          <w:u w:val="single"/>
          <w:lang w:val="en-GB" w:eastAsia="zh-CN"/>
        </w:rPr>
        <w:t>.</w:t>
      </w:r>
    </w:p>
    <w:p w14:paraId="3B87C60F" w14:textId="20FED3A5" w:rsidR="008E76F5" w:rsidRDefault="008E76F5" w:rsidP="00843609">
      <w:pPr>
        <w:pStyle w:val="a0"/>
        <w:rPr>
          <w:u w:val="single"/>
          <w:lang w:eastAsia="zh-CN"/>
        </w:rPr>
      </w:pPr>
      <w:r>
        <w:rPr>
          <w:u w:val="single"/>
          <w:lang w:eastAsia="zh-CN"/>
        </w:rPr>
        <w:t xml:space="preserve">Regarding the </w:t>
      </w:r>
      <w:r w:rsidR="00B6182F">
        <w:rPr>
          <w:u w:val="single"/>
          <w:lang w:eastAsia="zh-CN"/>
        </w:rPr>
        <w:t xml:space="preserve">below </w:t>
      </w:r>
      <w:r>
        <w:rPr>
          <w:u w:val="single"/>
          <w:lang w:eastAsia="zh-CN"/>
        </w:rPr>
        <w:t>agreements:</w:t>
      </w:r>
    </w:p>
    <w:tbl>
      <w:tblPr>
        <w:tblStyle w:val="af3"/>
        <w:tblW w:w="0" w:type="auto"/>
        <w:tblLook w:val="04A0" w:firstRow="1" w:lastRow="0" w:firstColumn="1" w:lastColumn="0" w:noHBand="0" w:noVBand="1"/>
      </w:tblPr>
      <w:tblGrid>
        <w:gridCol w:w="9628"/>
      </w:tblGrid>
      <w:tr w:rsidR="008E76F5" w14:paraId="042984C1" w14:textId="77777777" w:rsidTr="00C74381">
        <w:tc>
          <w:tcPr>
            <w:tcW w:w="9628" w:type="dxa"/>
          </w:tcPr>
          <w:p w14:paraId="6BA60A8A" w14:textId="77777777" w:rsidR="008E76F5" w:rsidRPr="000561BA" w:rsidRDefault="008E76F5" w:rsidP="00B6182F">
            <w:pPr>
              <w:widowControl w:val="0"/>
              <w:jc w:val="both"/>
            </w:pPr>
            <w:r w:rsidRPr="000561BA">
              <w:t>Intention is that the UE should be able to report the event-triggered beam(s) that were not included in the truncated MR MAC CE by the following grant. Detailed wording can be further discussed as part of the running CR.</w:t>
            </w:r>
          </w:p>
          <w:p w14:paraId="5BEF3DFA" w14:textId="77777777" w:rsidR="008E76F5" w:rsidRDefault="008E76F5" w:rsidP="00C74381">
            <w:pPr>
              <w:pStyle w:val="a7"/>
              <w:jc w:val="both"/>
              <w:rPr>
                <w:rFonts w:eastAsia="MS Mincho"/>
                <w:lang w:eastAsia="ko-KR"/>
              </w:rPr>
            </w:pPr>
          </w:p>
        </w:tc>
      </w:tr>
    </w:tbl>
    <w:p w14:paraId="58C9E8D7" w14:textId="0FE98475" w:rsidR="008E76F5" w:rsidRPr="004B0B04" w:rsidRDefault="008E76F5" w:rsidP="00843609">
      <w:pPr>
        <w:pStyle w:val="a0"/>
        <w:rPr>
          <w:lang w:eastAsia="ko-KR"/>
        </w:rPr>
      </w:pPr>
      <w:r w:rsidRPr="004B0B04">
        <w:rPr>
          <w:lang w:eastAsia="ko-KR"/>
        </w:rPr>
        <w:lastRenderedPageBreak/>
        <w:t xml:space="preserve">Some companies </w:t>
      </w:r>
      <w:r w:rsidR="00052DD8" w:rsidRPr="004B0B04">
        <w:rPr>
          <w:lang w:eastAsia="ko-KR"/>
        </w:rPr>
        <w:t xml:space="preserve">may </w:t>
      </w:r>
      <w:r w:rsidRPr="004B0B04">
        <w:rPr>
          <w:lang w:eastAsia="ko-KR"/>
        </w:rPr>
        <w:t>understand</w:t>
      </w:r>
      <w:r w:rsidR="00052DD8" w:rsidRPr="004B0B04">
        <w:rPr>
          <w:lang w:eastAsia="ko-KR"/>
        </w:rPr>
        <w:t xml:space="preserve"> </w:t>
      </w:r>
      <w:r w:rsidRPr="004B0B04">
        <w:rPr>
          <w:lang w:eastAsia="ko-KR"/>
        </w:rPr>
        <w:t>that: if all triggered beam(s) (Type#00 and Type#01) have been reported, no matter whether truncated MR MAC CE or regular MR MAC CE is used before, the trigger MR should be cancelled (no matter whether there is any beam in the list, i.e. Type#10).</w:t>
      </w:r>
    </w:p>
    <w:p w14:paraId="4121A25C" w14:textId="0BAC9B5B" w:rsidR="00470B00" w:rsidRPr="00052DD8" w:rsidRDefault="00470B00" w:rsidP="00470B00">
      <w:pPr>
        <w:pStyle w:val="a7"/>
        <w:jc w:val="both"/>
        <w:rPr>
          <w:rFonts w:eastAsia="MS Mincho"/>
          <w:lang w:eastAsia="ko-KR"/>
        </w:rPr>
      </w:pPr>
      <w:r w:rsidRPr="00052DD8">
        <w:rPr>
          <w:rFonts w:eastAsia="MS Mincho"/>
          <w:lang w:eastAsia="ko-KR"/>
        </w:rPr>
        <w:t>Rapporteur understands this may be corner case</w:t>
      </w:r>
      <w:r w:rsidR="005C2558">
        <w:rPr>
          <w:rFonts w:eastAsia="MS Mincho"/>
          <w:lang w:eastAsia="ko-KR"/>
        </w:rPr>
        <w:t xml:space="preserve"> based on above companies’ view</w:t>
      </w:r>
      <w:r w:rsidRPr="00052DD8">
        <w:rPr>
          <w:rFonts w:eastAsia="MS Mincho"/>
          <w:lang w:eastAsia="ko-KR"/>
        </w:rPr>
        <w:t>, but it is better to check with companies</w:t>
      </w:r>
      <w:r>
        <w:rPr>
          <w:rFonts w:eastAsia="MS Mincho"/>
          <w:lang w:eastAsia="ko-KR"/>
        </w:rPr>
        <w:t xml:space="preserve"> as it has not been discussed before</w:t>
      </w:r>
      <w:r w:rsidRPr="00052DD8">
        <w:rPr>
          <w:rFonts w:eastAsia="MS Mincho"/>
          <w:lang w:eastAsia="ko-KR"/>
        </w:rPr>
        <w:t xml:space="preserve">. </w:t>
      </w:r>
    </w:p>
    <w:p w14:paraId="363EB4A5" w14:textId="2A70CB96" w:rsidR="00843609" w:rsidRPr="00445AA3" w:rsidRDefault="00C655C9" w:rsidP="0097687A">
      <w:pPr>
        <w:pStyle w:val="a7"/>
        <w:jc w:val="both"/>
        <w:rPr>
          <w:rFonts w:eastAsiaTheme="minorEastAsia"/>
          <w:b/>
          <w:bCs/>
          <w:szCs w:val="20"/>
        </w:rPr>
      </w:pPr>
      <w:r w:rsidRPr="00445AA3">
        <w:rPr>
          <w:rFonts w:eastAsia="MS Mincho"/>
          <w:b/>
          <w:bCs/>
          <w:lang w:eastAsia="ko-KR"/>
        </w:rPr>
        <w:t xml:space="preserve">Companies are invited to </w:t>
      </w:r>
      <w:r w:rsidRPr="00445AA3">
        <w:rPr>
          <w:b/>
          <w:bCs/>
        </w:rPr>
        <w:t xml:space="preserve">provide your view on </w:t>
      </w:r>
      <w:r w:rsidRPr="00445AA3">
        <w:rPr>
          <w:b/>
          <w:bCs/>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tbl>
      <w:tblPr>
        <w:tblStyle w:val="af3"/>
        <w:tblW w:w="9639" w:type="dxa"/>
        <w:tblInd w:w="-5" w:type="dxa"/>
        <w:tblLook w:val="04A0" w:firstRow="1" w:lastRow="0" w:firstColumn="1" w:lastColumn="0" w:noHBand="0" w:noVBand="1"/>
      </w:tblPr>
      <w:tblGrid>
        <w:gridCol w:w="1843"/>
        <w:gridCol w:w="2948"/>
        <w:gridCol w:w="4848"/>
      </w:tblGrid>
      <w:tr w:rsidR="00843609" w:rsidRPr="00B10971" w14:paraId="685172DF" w14:textId="77777777" w:rsidTr="00C74381">
        <w:tc>
          <w:tcPr>
            <w:tcW w:w="1843" w:type="dxa"/>
          </w:tcPr>
          <w:p w14:paraId="1EA4EC18" w14:textId="77777777" w:rsidR="00843609" w:rsidRPr="00B10971" w:rsidRDefault="00843609" w:rsidP="00C74381">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48" w:type="dxa"/>
          </w:tcPr>
          <w:p w14:paraId="38021981" w14:textId="77777777" w:rsidR="00843609" w:rsidRDefault="00843609" w:rsidP="00C74381">
            <w:pPr>
              <w:rPr>
                <w:rFonts w:eastAsia="等线"/>
                <w:b/>
                <w:bCs/>
                <w:lang w:eastAsia="zh-CN"/>
              </w:rPr>
            </w:pPr>
            <w:r>
              <w:rPr>
                <w:rFonts w:eastAsia="等线"/>
                <w:b/>
                <w:bCs/>
                <w:lang w:eastAsia="zh-CN"/>
              </w:rPr>
              <w:t>Cancelled/Not cancelled</w:t>
            </w:r>
          </w:p>
        </w:tc>
        <w:tc>
          <w:tcPr>
            <w:tcW w:w="4848" w:type="dxa"/>
          </w:tcPr>
          <w:p w14:paraId="439939F6" w14:textId="77777777" w:rsidR="00843609" w:rsidRPr="00B10971" w:rsidRDefault="00843609" w:rsidP="00C74381">
            <w:pPr>
              <w:rPr>
                <w:rFonts w:eastAsia="等线"/>
                <w:b/>
                <w:bCs/>
                <w:lang w:eastAsia="zh-CN"/>
              </w:rPr>
            </w:pPr>
            <w:r>
              <w:rPr>
                <w:rFonts w:eastAsia="等线"/>
                <w:b/>
                <w:bCs/>
                <w:lang w:eastAsia="zh-CN"/>
              </w:rPr>
              <w:t>Comments, if any</w:t>
            </w:r>
          </w:p>
        </w:tc>
      </w:tr>
      <w:tr w:rsidR="00843609" w14:paraId="7461D8E1" w14:textId="77777777" w:rsidTr="00C74381">
        <w:tc>
          <w:tcPr>
            <w:tcW w:w="1843" w:type="dxa"/>
          </w:tcPr>
          <w:p w14:paraId="17B0D36B" w14:textId="1CAAF8CD" w:rsidR="00843609" w:rsidRDefault="00866D26" w:rsidP="00C74381">
            <w:pPr>
              <w:rPr>
                <w:rFonts w:eastAsia="等线"/>
                <w:lang w:eastAsia="zh-CN"/>
              </w:rPr>
            </w:pPr>
            <w:r>
              <w:rPr>
                <w:rFonts w:eastAsia="等线"/>
                <w:lang w:eastAsia="zh-CN"/>
              </w:rPr>
              <w:t>Ofinno</w:t>
            </w:r>
          </w:p>
        </w:tc>
        <w:tc>
          <w:tcPr>
            <w:tcW w:w="2948" w:type="dxa"/>
          </w:tcPr>
          <w:p w14:paraId="75AB73C1" w14:textId="46CF11B1" w:rsidR="00843609" w:rsidRDefault="00866D26" w:rsidP="00C74381">
            <w:pPr>
              <w:rPr>
                <w:rFonts w:eastAsia="等线"/>
                <w:lang w:eastAsia="zh-CN"/>
              </w:rPr>
            </w:pPr>
            <w:r>
              <w:rPr>
                <w:rFonts w:eastAsia="等线"/>
                <w:lang w:eastAsia="zh-CN"/>
              </w:rPr>
              <w:t>Cancelled</w:t>
            </w:r>
          </w:p>
        </w:tc>
        <w:tc>
          <w:tcPr>
            <w:tcW w:w="4848" w:type="dxa"/>
          </w:tcPr>
          <w:p w14:paraId="4D84A2AE" w14:textId="727148A9" w:rsidR="00843609" w:rsidRDefault="00866D26" w:rsidP="00C74381">
            <w:pPr>
              <w:rPr>
                <w:rFonts w:eastAsia="等线"/>
                <w:lang w:eastAsia="zh-CN"/>
              </w:rPr>
            </w:pPr>
            <w:r>
              <w:rPr>
                <w:rFonts w:eastAsia="等线"/>
                <w:lang w:eastAsia="zh-CN"/>
              </w:rPr>
              <w:t xml:space="preserve">We </w:t>
            </w:r>
            <w:r w:rsidR="00DC1E49">
              <w:rPr>
                <w:rFonts w:eastAsia="等线"/>
                <w:lang w:eastAsia="zh-CN"/>
              </w:rPr>
              <w:t xml:space="preserve">think that the MR can be cancelled once all the triggered beams have been transmitted. Further we think the last MR MAC CE that the UE </w:t>
            </w:r>
            <w:proofErr w:type="spellStart"/>
            <w:r w:rsidR="00DC1E49">
              <w:rPr>
                <w:rFonts w:eastAsia="等线"/>
                <w:lang w:eastAsia="zh-CN"/>
              </w:rPr>
              <w:t>tranrsmits</w:t>
            </w:r>
            <w:proofErr w:type="spellEnd"/>
            <w:r w:rsidR="00DC1E49">
              <w:rPr>
                <w:rFonts w:eastAsia="等线"/>
                <w:lang w:eastAsia="zh-CN"/>
              </w:rPr>
              <w:t xml:space="preserve"> </w:t>
            </w:r>
            <w:proofErr w:type="spellStart"/>
            <w:r w:rsidR="00EB1401">
              <w:rPr>
                <w:rFonts w:eastAsia="等线"/>
                <w:lang w:eastAsia="zh-CN"/>
              </w:rPr>
              <w:t>i</w:t>
            </w:r>
            <w:proofErr w:type="spellEnd"/>
            <w:r w:rsidR="00EB1401">
              <w:rPr>
                <w:rFonts w:eastAsia="等线"/>
                <w:lang w:eastAsia="zh-CN"/>
              </w:rPr>
              <w:t>..e, the MR MAC CE comprising all/ remainder of the triggered beams should be a normal L1 MR MAC CE and not a truncated L1 MR MAC CE</w:t>
            </w:r>
            <w:r w:rsidR="004F4223">
              <w:rPr>
                <w:rFonts w:eastAsia="等线"/>
                <w:lang w:eastAsia="zh-CN"/>
              </w:rPr>
              <w:t xml:space="preserve"> as truncated L1 MR MAC CE is intended to inform network about </w:t>
            </w:r>
            <w:r w:rsidR="00B82D71">
              <w:rPr>
                <w:rFonts w:eastAsia="等线"/>
                <w:lang w:eastAsia="zh-CN"/>
              </w:rPr>
              <w:t xml:space="preserve">measurements of more beams pending on the UE for transmission. </w:t>
            </w:r>
          </w:p>
        </w:tc>
      </w:tr>
      <w:tr w:rsidR="00843609" w14:paraId="44E64522" w14:textId="77777777" w:rsidTr="00C74381">
        <w:tc>
          <w:tcPr>
            <w:tcW w:w="1843" w:type="dxa"/>
          </w:tcPr>
          <w:p w14:paraId="68CA309D" w14:textId="77777777" w:rsidR="00843609" w:rsidRDefault="00843609" w:rsidP="00C74381">
            <w:pPr>
              <w:rPr>
                <w:rFonts w:eastAsia="等线"/>
                <w:lang w:eastAsia="zh-CN"/>
              </w:rPr>
            </w:pPr>
          </w:p>
        </w:tc>
        <w:tc>
          <w:tcPr>
            <w:tcW w:w="2948" w:type="dxa"/>
          </w:tcPr>
          <w:p w14:paraId="2FB7E10F" w14:textId="77777777" w:rsidR="00843609" w:rsidRDefault="00843609" w:rsidP="00C74381">
            <w:pPr>
              <w:rPr>
                <w:rFonts w:eastAsia="等线"/>
                <w:lang w:eastAsia="zh-CN"/>
              </w:rPr>
            </w:pPr>
          </w:p>
        </w:tc>
        <w:tc>
          <w:tcPr>
            <w:tcW w:w="4848" w:type="dxa"/>
          </w:tcPr>
          <w:p w14:paraId="3C41D71D" w14:textId="77777777" w:rsidR="00843609" w:rsidRDefault="00843609" w:rsidP="00C74381">
            <w:pPr>
              <w:rPr>
                <w:rFonts w:eastAsia="等线"/>
                <w:lang w:eastAsia="zh-CN"/>
              </w:rPr>
            </w:pPr>
          </w:p>
        </w:tc>
      </w:tr>
      <w:tr w:rsidR="00843609" w14:paraId="0C5E8F7D" w14:textId="77777777" w:rsidTr="00C74381">
        <w:tc>
          <w:tcPr>
            <w:tcW w:w="1843" w:type="dxa"/>
          </w:tcPr>
          <w:p w14:paraId="50F6FBC6" w14:textId="77777777" w:rsidR="00843609" w:rsidRDefault="00843609" w:rsidP="00C74381">
            <w:pPr>
              <w:rPr>
                <w:rFonts w:eastAsia="等线"/>
                <w:lang w:eastAsia="zh-CN"/>
              </w:rPr>
            </w:pPr>
          </w:p>
        </w:tc>
        <w:tc>
          <w:tcPr>
            <w:tcW w:w="2948" w:type="dxa"/>
          </w:tcPr>
          <w:p w14:paraId="2E25AD47" w14:textId="77777777" w:rsidR="00843609" w:rsidRDefault="00843609" w:rsidP="00C74381">
            <w:pPr>
              <w:rPr>
                <w:rFonts w:eastAsia="等线"/>
                <w:lang w:eastAsia="zh-CN"/>
              </w:rPr>
            </w:pPr>
          </w:p>
        </w:tc>
        <w:tc>
          <w:tcPr>
            <w:tcW w:w="4848" w:type="dxa"/>
          </w:tcPr>
          <w:p w14:paraId="7675482B" w14:textId="77777777" w:rsidR="00843609" w:rsidRDefault="00843609" w:rsidP="00C74381">
            <w:pPr>
              <w:rPr>
                <w:rFonts w:eastAsia="等线"/>
                <w:lang w:eastAsia="zh-CN"/>
              </w:rPr>
            </w:pPr>
          </w:p>
        </w:tc>
      </w:tr>
      <w:tr w:rsidR="00843609" w14:paraId="25EC003E" w14:textId="77777777" w:rsidTr="00C74381">
        <w:tc>
          <w:tcPr>
            <w:tcW w:w="1843" w:type="dxa"/>
          </w:tcPr>
          <w:p w14:paraId="22B35740" w14:textId="77777777" w:rsidR="00843609" w:rsidRDefault="00843609" w:rsidP="00C74381">
            <w:pPr>
              <w:rPr>
                <w:rFonts w:eastAsia="等线"/>
                <w:lang w:eastAsia="zh-CN"/>
              </w:rPr>
            </w:pPr>
          </w:p>
        </w:tc>
        <w:tc>
          <w:tcPr>
            <w:tcW w:w="2948" w:type="dxa"/>
          </w:tcPr>
          <w:p w14:paraId="5526E580" w14:textId="77777777" w:rsidR="00843609" w:rsidRDefault="00843609" w:rsidP="00C74381">
            <w:pPr>
              <w:rPr>
                <w:rFonts w:eastAsia="等线"/>
                <w:lang w:eastAsia="zh-CN"/>
              </w:rPr>
            </w:pPr>
          </w:p>
        </w:tc>
        <w:tc>
          <w:tcPr>
            <w:tcW w:w="4848" w:type="dxa"/>
          </w:tcPr>
          <w:p w14:paraId="503F42A1" w14:textId="77777777" w:rsidR="00843609" w:rsidRDefault="00843609" w:rsidP="00C74381">
            <w:pPr>
              <w:rPr>
                <w:rFonts w:eastAsia="等线"/>
                <w:lang w:eastAsia="zh-CN"/>
              </w:rPr>
            </w:pPr>
          </w:p>
        </w:tc>
      </w:tr>
      <w:tr w:rsidR="00843609" w14:paraId="37AA56F2" w14:textId="77777777" w:rsidTr="00C74381">
        <w:tc>
          <w:tcPr>
            <w:tcW w:w="1843" w:type="dxa"/>
          </w:tcPr>
          <w:p w14:paraId="69D2179F" w14:textId="77777777" w:rsidR="00843609" w:rsidRDefault="00843609" w:rsidP="00C74381">
            <w:pPr>
              <w:rPr>
                <w:rFonts w:eastAsia="等线"/>
                <w:lang w:eastAsia="zh-CN"/>
              </w:rPr>
            </w:pPr>
          </w:p>
        </w:tc>
        <w:tc>
          <w:tcPr>
            <w:tcW w:w="2948" w:type="dxa"/>
          </w:tcPr>
          <w:p w14:paraId="3BE12B71" w14:textId="77777777" w:rsidR="00843609" w:rsidRDefault="00843609" w:rsidP="00C74381">
            <w:pPr>
              <w:rPr>
                <w:rFonts w:eastAsia="等线"/>
                <w:lang w:eastAsia="zh-CN"/>
              </w:rPr>
            </w:pPr>
          </w:p>
        </w:tc>
        <w:tc>
          <w:tcPr>
            <w:tcW w:w="4848" w:type="dxa"/>
          </w:tcPr>
          <w:p w14:paraId="484C717B" w14:textId="77777777" w:rsidR="00843609" w:rsidRDefault="00843609" w:rsidP="00C74381">
            <w:pPr>
              <w:rPr>
                <w:rFonts w:eastAsia="等线"/>
                <w:lang w:eastAsia="zh-CN"/>
              </w:rPr>
            </w:pPr>
          </w:p>
        </w:tc>
      </w:tr>
    </w:tbl>
    <w:p w14:paraId="4C12363C" w14:textId="77777777" w:rsidR="009674E0" w:rsidRDefault="009674E0" w:rsidP="009674E0">
      <w:pPr>
        <w:pStyle w:val="a0"/>
        <w:rPr>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-16 (essential): Whether the triggered MR should be cancelled in the below two cases:</w:t>
      </w:r>
    </w:p>
    <w:p w14:paraId="71B76F57" w14:textId="77777777" w:rsidR="009674E0" w:rsidRDefault="009674E0" w:rsidP="009674E0">
      <w:pPr>
        <w:pStyle w:val="af9"/>
        <w:numPr>
          <w:ilvl w:val="0"/>
          <w:numId w:val="21"/>
        </w:numPr>
        <w:ind w:firstLineChars="0"/>
        <w:rPr>
          <w:rFonts w:ascii="Times New Roman" w:eastAsia="等线" w:hAnsi="Times New Roman"/>
          <w:color w:val="4472C4" w:themeColor="accent1"/>
        </w:rPr>
      </w:pPr>
      <w:r w:rsidRPr="00C74381">
        <w:rPr>
          <w:rFonts w:ascii="Times New Roman" w:eastAsia="等线" w:hAnsi="Times New Roman"/>
          <w:color w:val="4472C4" w:themeColor="accent1"/>
        </w:rPr>
        <w:t>Case</w:t>
      </w:r>
      <w:r>
        <w:rPr>
          <w:rFonts w:ascii="Times New Roman" w:eastAsia="等线" w:hAnsi="Times New Roman"/>
          <w:color w:val="4472C4" w:themeColor="accent1"/>
        </w:rPr>
        <w:t xml:space="preserve"> </w:t>
      </w:r>
      <w:r w:rsidRPr="00C74381">
        <w:rPr>
          <w:rFonts w:ascii="Times New Roman" w:eastAsia="等线" w:hAnsi="Times New Roman"/>
          <w:color w:val="4472C4" w:themeColor="accent1"/>
        </w:rPr>
        <w:t xml:space="preserve">1: When a beam (or multiple beam) </w:t>
      </w:r>
      <w:proofErr w:type="spellStart"/>
      <w:r w:rsidRPr="00C74381">
        <w:rPr>
          <w:rFonts w:ascii="Times New Roman" w:eastAsia="等线" w:hAnsi="Times New Roman"/>
          <w:color w:val="4472C4" w:themeColor="accent1"/>
        </w:rPr>
        <w:t>meents</w:t>
      </w:r>
      <w:proofErr w:type="spellEnd"/>
      <w:r w:rsidRPr="00C74381">
        <w:rPr>
          <w:rFonts w:ascii="Times New Roman" w:eastAsia="等线" w:hAnsi="Times New Roman"/>
          <w:color w:val="4472C4" w:themeColor="accent1"/>
        </w:rPr>
        <w:t xml:space="preserve"> the entry condition for TTT (Type#00), a MR will be triggered. Before getting the UL grant, if this beam (or all these beams) meets the leaving condition, then, whether this MR is still triggered or should be cancelled? </w:t>
      </w:r>
    </w:p>
    <w:p w14:paraId="25374AC1" w14:textId="77777777" w:rsidR="009674E0" w:rsidRPr="00C74381" w:rsidRDefault="009674E0" w:rsidP="009674E0">
      <w:pPr>
        <w:pStyle w:val="af9"/>
        <w:numPr>
          <w:ilvl w:val="0"/>
          <w:numId w:val="21"/>
        </w:numPr>
        <w:ind w:firstLineChars="0"/>
        <w:rPr>
          <w:rFonts w:ascii="Times New Roman" w:eastAsia="等线" w:hAnsi="Times New Roman"/>
          <w:color w:val="4472C4" w:themeColor="accent1"/>
        </w:rPr>
      </w:pPr>
      <w:r>
        <w:rPr>
          <w:rFonts w:ascii="Times New Roman" w:eastAsia="等线" w:hAnsi="Times New Roman"/>
          <w:color w:val="4472C4" w:themeColor="accent1"/>
        </w:rPr>
        <w:t xml:space="preserve">Case 2: </w:t>
      </w:r>
      <w:r w:rsidRPr="00E361E9">
        <w:rPr>
          <w:rFonts w:ascii="Times New Roman" w:eastAsia="等线" w:hAnsi="Times New Roman"/>
          <w:color w:val="4472C4" w:themeColor="accent1"/>
        </w:rPr>
        <w:t xml:space="preserve">When a beam (or multiple beam) in the reporting list </w:t>
      </w:r>
      <w:proofErr w:type="spellStart"/>
      <w:r w:rsidRPr="00E361E9">
        <w:rPr>
          <w:rFonts w:ascii="Times New Roman" w:eastAsia="等线" w:hAnsi="Times New Roman"/>
          <w:color w:val="4472C4" w:themeColor="accent1"/>
        </w:rPr>
        <w:t>meents</w:t>
      </w:r>
      <w:proofErr w:type="spellEnd"/>
      <w:r w:rsidRPr="00E361E9">
        <w:rPr>
          <w:rFonts w:ascii="Times New Roman" w:eastAsia="等线" w:hAnsi="Times New Roman"/>
          <w:color w:val="4472C4" w:themeColor="accent1"/>
        </w:rPr>
        <w:t xml:space="preserve"> the leaving condition for TTT (Type#01), a MR will be triggered. Before getting the UL grant, if this beam (or all these beams) meets the entry condition again, then, whether this MR is still triggered or should be cancelled?</w:t>
      </w:r>
    </w:p>
    <w:p w14:paraId="553B8230" w14:textId="77777777" w:rsidR="009674E0" w:rsidRPr="00052DD8" w:rsidRDefault="009674E0" w:rsidP="009674E0">
      <w:pPr>
        <w:pStyle w:val="a7"/>
        <w:jc w:val="both"/>
        <w:rPr>
          <w:rFonts w:eastAsia="MS Mincho"/>
          <w:lang w:eastAsia="ko-KR"/>
        </w:rPr>
      </w:pPr>
      <w:r w:rsidRPr="00052DD8">
        <w:rPr>
          <w:rFonts w:eastAsia="MS Mincho"/>
          <w:lang w:eastAsia="ko-KR"/>
        </w:rPr>
        <w:t>Rapporteur understands this may be corner case, but it is better to check with companies</w:t>
      </w:r>
      <w:r>
        <w:rPr>
          <w:rFonts w:eastAsia="MS Mincho"/>
          <w:lang w:eastAsia="ko-KR"/>
        </w:rPr>
        <w:t xml:space="preserve"> as it has not been discussed before</w:t>
      </w:r>
      <w:r w:rsidRPr="00052DD8">
        <w:rPr>
          <w:rFonts w:eastAsia="MS Mincho"/>
          <w:lang w:eastAsia="ko-KR"/>
        </w:rPr>
        <w:t xml:space="preserve">. </w:t>
      </w:r>
    </w:p>
    <w:p w14:paraId="66FE4E7E" w14:textId="77777777" w:rsidR="009674E0" w:rsidRPr="00C026D8" w:rsidRDefault="009674E0" w:rsidP="009674E0">
      <w:pPr>
        <w:pStyle w:val="a7"/>
        <w:jc w:val="both"/>
        <w:rPr>
          <w:rFonts w:eastAsiaTheme="minorEastAsia"/>
          <w:b/>
          <w:bCs/>
          <w:szCs w:val="20"/>
        </w:rPr>
      </w:pPr>
      <w:r w:rsidRPr="00000AB1">
        <w:rPr>
          <w:rFonts w:eastAsia="MS Mincho"/>
          <w:b/>
          <w:bCs/>
          <w:lang w:eastAsia="ko-KR"/>
        </w:rPr>
        <w:t xml:space="preserve">Companies are invited to </w:t>
      </w:r>
      <w:r w:rsidRPr="00CC4727">
        <w:rPr>
          <w:b/>
          <w:bCs/>
        </w:rPr>
        <w:t xml:space="preserve">provide your </w:t>
      </w:r>
      <w:r>
        <w:rPr>
          <w:b/>
          <w:bCs/>
        </w:rPr>
        <w:t xml:space="preserve">view on </w:t>
      </w:r>
      <w:r w:rsidRPr="00C026D8">
        <w:rPr>
          <w:b/>
          <w:bCs/>
        </w:rPr>
        <w:t xml:space="preserve">whether </w:t>
      </w:r>
      <w:r w:rsidRPr="00C026D8">
        <w:rPr>
          <w:b/>
          <w:bCs/>
          <w:lang w:val="en-GB" w:eastAsia="zh-CN"/>
        </w:rPr>
        <w:t xml:space="preserve">the triggered MR should be cancelled in the above two cases. </w:t>
      </w:r>
    </w:p>
    <w:tbl>
      <w:tblPr>
        <w:tblStyle w:val="af3"/>
        <w:tblW w:w="9639" w:type="dxa"/>
        <w:tblInd w:w="-5" w:type="dxa"/>
        <w:tblLook w:val="04A0" w:firstRow="1" w:lastRow="0" w:firstColumn="1" w:lastColumn="0" w:noHBand="0" w:noVBand="1"/>
      </w:tblPr>
      <w:tblGrid>
        <w:gridCol w:w="1843"/>
        <w:gridCol w:w="2948"/>
        <w:gridCol w:w="4848"/>
      </w:tblGrid>
      <w:tr w:rsidR="009674E0" w:rsidRPr="00B10971" w14:paraId="2771E920" w14:textId="77777777" w:rsidTr="00C74381">
        <w:tc>
          <w:tcPr>
            <w:tcW w:w="1843" w:type="dxa"/>
          </w:tcPr>
          <w:p w14:paraId="4516168F" w14:textId="77777777" w:rsidR="009674E0" w:rsidRPr="00B10971" w:rsidRDefault="009674E0" w:rsidP="00C74381">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48" w:type="dxa"/>
          </w:tcPr>
          <w:p w14:paraId="7B6C3D2B" w14:textId="77777777" w:rsidR="009674E0" w:rsidRDefault="009674E0" w:rsidP="00C74381">
            <w:pPr>
              <w:rPr>
                <w:rFonts w:eastAsia="等线"/>
                <w:b/>
                <w:bCs/>
                <w:lang w:eastAsia="zh-CN"/>
              </w:rPr>
            </w:pPr>
            <w:r>
              <w:rPr>
                <w:rFonts w:eastAsia="等线"/>
                <w:b/>
                <w:bCs/>
                <w:lang w:eastAsia="zh-CN"/>
              </w:rPr>
              <w:t>Cancelled/Not cancelled</w:t>
            </w:r>
          </w:p>
        </w:tc>
        <w:tc>
          <w:tcPr>
            <w:tcW w:w="4848" w:type="dxa"/>
          </w:tcPr>
          <w:p w14:paraId="027396EE" w14:textId="77777777" w:rsidR="009674E0" w:rsidRPr="00B10971" w:rsidRDefault="009674E0" w:rsidP="00C74381">
            <w:pPr>
              <w:rPr>
                <w:rFonts w:eastAsia="等线"/>
                <w:b/>
                <w:bCs/>
                <w:lang w:eastAsia="zh-CN"/>
              </w:rPr>
            </w:pPr>
            <w:r>
              <w:rPr>
                <w:rFonts w:eastAsia="等线"/>
                <w:b/>
                <w:bCs/>
                <w:lang w:eastAsia="zh-CN"/>
              </w:rPr>
              <w:t>Comments, if any</w:t>
            </w:r>
          </w:p>
        </w:tc>
      </w:tr>
      <w:tr w:rsidR="009674E0" w14:paraId="66CB7B16" w14:textId="77777777" w:rsidTr="00C74381">
        <w:tc>
          <w:tcPr>
            <w:tcW w:w="1843" w:type="dxa"/>
          </w:tcPr>
          <w:p w14:paraId="58094119" w14:textId="5A1CD01E" w:rsidR="009674E0" w:rsidRDefault="00F43405" w:rsidP="00C74381">
            <w:pPr>
              <w:rPr>
                <w:rFonts w:eastAsia="等线"/>
                <w:lang w:eastAsia="zh-CN"/>
              </w:rPr>
            </w:pPr>
            <w:r>
              <w:rPr>
                <w:rFonts w:eastAsia="等线"/>
                <w:lang w:eastAsia="zh-CN"/>
              </w:rPr>
              <w:t>Ofinno</w:t>
            </w:r>
          </w:p>
        </w:tc>
        <w:tc>
          <w:tcPr>
            <w:tcW w:w="2948" w:type="dxa"/>
          </w:tcPr>
          <w:p w14:paraId="76135011" w14:textId="399161E4" w:rsidR="009674E0" w:rsidRDefault="00F43405" w:rsidP="00C74381">
            <w:pPr>
              <w:rPr>
                <w:rFonts w:eastAsia="等线"/>
                <w:lang w:eastAsia="zh-CN"/>
              </w:rPr>
            </w:pPr>
            <w:r>
              <w:rPr>
                <w:rFonts w:eastAsia="等线"/>
                <w:lang w:eastAsia="zh-CN"/>
              </w:rPr>
              <w:t>Cancelled</w:t>
            </w:r>
          </w:p>
        </w:tc>
        <w:tc>
          <w:tcPr>
            <w:tcW w:w="4848" w:type="dxa"/>
          </w:tcPr>
          <w:p w14:paraId="5DF3A345" w14:textId="7B23F5DF" w:rsidR="00BE7025" w:rsidRDefault="00F43405" w:rsidP="00C74381">
            <w:pPr>
              <w:rPr>
                <w:rFonts w:eastAsia="等线"/>
                <w:lang w:eastAsia="zh-CN"/>
              </w:rPr>
            </w:pPr>
            <w:r>
              <w:rPr>
                <w:rFonts w:eastAsia="等线"/>
                <w:lang w:eastAsia="zh-CN"/>
              </w:rPr>
              <w:t>If the beam that triggered the MR (i.e., for meeting entering condition) is the beam that satisfied the leaving condition</w:t>
            </w:r>
            <w:r w:rsidR="00BE7025">
              <w:rPr>
                <w:rFonts w:eastAsia="等线"/>
                <w:lang w:eastAsia="zh-CN"/>
              </w:rPr>
              <w:t xml:space="preserve">, the MR </w:t>
            </w:r>
            <w:r w:rsidR="00AA36C5">
              <w:rPr>
                <w:rFonts w:eastAsia="等线"/>
                <w:lang w:eastAsia="zh-CN"/>
              </w:rPr>
              <w:t>has to</w:t>
            </w:r>
            <w:r w:rsidR="00BE7025">
              <w:rPr>
                <w:rFonts w:eastAsia="等线"/>
                <w:lang w:eastAsia="zh-CN"/>
              </w:rPr>
              <w:t xml:space="preserve"> be cancelled. </w:t>
            </w:r>
          </w:p>
        </w:tc>
      </w:tr>
      <w:tr w:rsidR="009674E0" w14:paraId="3509D991" w14:textId="77777777" w:rsidTr="00C74381">
        <w:tc>
          <w:tcPr>
            <w:tcW w:w="1843" w:type="dxa"/>
          </w:tcPr>
          <w:p w14:paraId="273DDFD9" w14:textId="77777777" w:rsidR="009674E0" w:rsidRDefault="009674E0" w:rsidP="00C74381">
            <w:pPr>
              <w:rPr>
                <w:rFonts w:eastAsia="等线"/>
                <w:lang w:eastAsia="zh-CN"/>
              </w:rPr>
            </w:pPr>
          </w:p>
        </w:tc>
        <w:tc>
          <w:tcPr>
            <w:tcW w:w="2948" w:type="dxa"/>
          </w:tcPr>
          <w:p w14:paraId="0BC14E0B" w14:textId="77777777" w:rsidR="009674E0" w:rsidRDefault="009674E0" w:rsidP="00C74381">
            <w:pPr>
              <w:rPr>
                <w:rFonts w:eastAsia="等线"/>
                <w:lang w:eastAsia="zh-CN"/>
              </w:rPr>
            </w:pPr>
          </w:p>
        </w:tc>
        <w:tc>
          <w:tcPr>
            <w:tcW w:w="4848" w:type="dxa"/>
          </w:tcPr>
          <w:p w14:paraId="11DBB70B" w14:textId="77777777" w:rsidR="009674E0" w:rsidRDefault="009674E0" w:rsidP="00C74381">
            <w:pPr>
              <w:rPr>
                <w:rFonts w:eastAsia="等线"/>
                <w:lang w:eastAsia="zh-CN"/>
              </w:rPr>
            </w:pPr>
          </w:p>
        </w:tc>
      </w:tr>
      <w:tr w:rsidR="009674E0" w14:paraId="4830A993" w14:textId="77777777" w:rsidTr="00C74381">
        <w:tc>
          <w:tcPr>
            <w:tcW w:w="1843" w:type="dxa"/>
          </w:tcPr>
          <w:p w14:paraId="55EC6ED5" w14:textId="77777777" w:rsidR="009674E0" w:rsidRDefault="009674E0" w:rsidP="00C74381">
            <w:pPr>
              <w:rPr>
                <w:rFonts w:eastAsia="等线"/>
                <w:lang w:eastAsia="zh-CN"/>
              </w:rPr>
            </w:pPr>
          </w:p>
        </w:tc>
        <w:tc>
          <w:tcPr>
            <w:tcW w:w="2948" w:type="dxa"/>
          </w:tcPr>
          <w:p w14:paraId="6A64D571" w14:textId="77777777" w:rsidR="009674E0" w:rsidRDefault="009674E0" w:rsidP="00C74381">
            <w:pPr>
              <w:rPr>
                <w:rFonts w:eastAsia="等线"/>
                <w:lang w:eastAsia="zh-CN"/>
              </w:rPr>
            </w:pPr>
          </w:p>
        </w:tc>
        <w:tc>
          <w:tcPr>
            <w:tcW w:w="4848" w:type="dxa"/>
          </w:tcPr>
          <w:p w14:paraId="395D37C1" w14:textId="77777777" w:rsidR="009674E0" w:rsidRDefault="009674E0" w:rsidP="00C74381">
            <w:pPr>
              <w:rPr>
                <w:rFonts w:eastAsia="等线"/>
                <w:lang w:eastAsia="zh-CN"/>
              </w:rPr>
            </w:pPr>
          </w:p>
        </w:tc>
      </w:tr>
      <w:tr w:rsidR="009674E0" w14:paraId="123D86C7" w14:textId="77777777" w:rsidTr="00C74381">
        <w:tc>
          <w:tcPr>
            <w:tcW w:w="1843" w:type="dxa"/>
          </w:tcPr>
          <w:p w14:paraId="0DE64AAA" w14:textId="77777777" w:rsidR="009674E0" w:rsidRDefault="009674E0" w:rsidP="00C74381">
            <w:pPr>
              <w:rPr>
                <w:rFonts w:eastAsia="等线"/>
                <w:lang w:eastAsia="zh-CN"/>
              </w:rPr>
            </w:pPr>
          </w:p>
        </w:tc>
        <w:tc>
          <w:tcPr>
            <w:tcW w:w="2948" w:type="dxa"/>
          </w:tcPr>
          <w:p w14:paraId="56CB2290" w14:textId="77777777" w:rsidR="009674E0" w:rsidRDefault="009674E0" w:rsidP="00C74381">
            <w:pPr>
              <w:rPr>
                <w:rFonts w:eastAsia="等线"/>
                <w:lang w:eastAsia="zh-CN"/>
              </w:rPr>
            </w:pPr>
          </w:p>
        </w:tc>
        <w:tc>
          <w:tcPr>
            <w:tcW w:w="4848" w:type="dxa"/>
          </w:tcPr>
          <w:p w14:paraId="49F9E11A" w14:textId="77777777" w:rsidR="009674E0" w:rsidRDefault="009674E0" w:rsidP="00C74381">
            <w:pPr>
              <w:rPr>
                <w:rFonts w:eastAsia="等线"/>
                <w:lang w:eastAsia="zh-CN"/>
              </w:rPr>
            </w:pPr>
          </w:p>
        </w:tc>
      </w:tr>
      <w:tr w:rsidR="009674E0" w14:paraId="671DECF5" w14:textId="77777777" w:rsidTr="00C74381">
        <w:tc>
          <w:tcPr>
            <w:tcW w:w="1843" w:type="dxa"/>
          </w:tcPr>
          <w:p w14:paraId="5D683C16" w14:textId="77777777" w:rsidR="009674E0" w:rsidRDefault="009674E0" w:rsidP="00C74381">
            <w:pPr>
              <w:rPr>
                <w:rFonts w:eastAsia="等线"/>
                <w:lang w:eastAsia="zh-CN"/>
              </w:rPr>
            </w:pPr>
          </w:p>
        </w:tc>
        <w:tc>
          <w:tcPr>
            <w:tcW w:w="2948" w:type="dxa"/>
          </w:tcPr>
          <w:p w14:paraId="02D5EFE3" w14:textId="77777777" w:rsidR="009674E0" w:rsidRDefault="009674E0" w:rsidP="00C74381">
            <w:pPr>
              <w:rPr>
                <w:rFonts w:eastAsia="等线"/>
                <w:lang w:eastAsia="zh-CN"/>
              </w:rPr>
            </w:pPr>
          </w:p>
        </w:tc>
        <w:tc>
          <w:tcPr>
            <w:tcW w:w="4848" w:type="dxa"/>
          </w:tcPr>
          <w:p w14:paraId="64608D69" w14:textId="77777777" w:rsidR="009674E0" w:rsidRDefault="009674E0" w:rsidP="00C74381">
            <w:pPr>
              <w:rPr>
                <w:rFonts w:eastAsia="等线"/>
                <w:lang w:eastAsia="zh-CN"/>
              </w:rPr>
            </w:pPr>
          </w:p>
        </w:tc>
      </w:tr>
    </w:tbl>
    <w:p w14:paraId="30004E41" w14:textId="77777777" w:rsidR="005C7720" w:rsidRDefault="005C7720" w:rsidP="005C7720">
      <w:pPr>
        <w:pStyle w:val="a7"/>
        <w:rPr>
          <w:b/>
          <w:color w:val="0070C0"/>
          <w:lang w:eastAsia="zh-CN"/>
        </w:rPr>
      </w:pPr>
      <w:r w:rsidRPr="006F7C96">
        <w:rPr>
          <w:b/>
          <w:color w:val="0070C0"/>
          <w:lang w:eastAsia="zh-CN"/>
        </w:rPr>
        <w:t xml:space="preserve">Summary: </w:t>
      </w:r>
    </w:p>
    <w:p w14:paraId="16C6DFAB" w14:textId="77777777" w:rsidR="005C7720" w:rsidRPr="00CD246E" w:rsidRDefault="005C7720" w:rsidP="005C7720">
      <w:pPr>
        <w:pStyle w:val="a7"/>
        <w:rPr>
          <w:b/>
          <w:color w:val="0070C0"/>
          <w:lang w:eastAsia="zh-CN"/>
        </w:rPr>
      </w:pPr>
      <w:r>
        <w:rPr>
          <w:b/>
          <w:color w:val="0070C0"/>
          <w:lang w:eastAsia="zh-CN"/>
        </w:rPr>
        <w:t xml:space="preserve">As there is not much input on these two questions, Rapporteur has moved these two open issues into the list in Part II, let’s discuss them based on </w:t>
      </w:r>
      <w:proofErr w:type="spellStart"/>
      <w:r>
        <w:rPr>
          <w:b/>
          <w:color w:val="0070C0"/>
          <w:lang w:eastAsia="zh-CN"/>
        </w:rPr>
        <w:t>comtributions</w:t>
      </w:r>
      <w:proofErr w:type="spellEnd"/>
      <w:r>
        <w:rPr>
          <w:b/>
          <w:color w:val="0070C0"/>
          <w:lang w:eastAsia="zh-CN"/>
        </w:rPr>
        <w:t xml:space="preserve">. </w:t>
      </w:r>
    </w:p>
    <w:p w14:paraId="6DC224FF" w14:textId="77777777" w:rsidR="009674E0" w:rsidRPr="005C7720" w:rsidRDefault="009674E0" w:rsidP="00221CE4">
      <w:pPr>
        <w:pStyle w:val="EditorsNote"/>
        <w:spacing w:after="0"/>
        <w:ind w:left="0" w:firstLine="0"/>
        <w:rPr>
          <w:rFonts w:eastAsiaTheme="minorEastAsia"/>
          <w:color w:val="auto"/>
          <w:lang w:val="en-US" w:eastAsia="zh-CN"/>
        </w:rPr>
      </w:pPr>
    </w:p>
    <w:p w14:paraId="205C0D92" w14:textId="3D53FAC9"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lastRenderedPageBreak/>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等线"/>
                <w:lang w:eastAsia="zh-CN"/>
              </w:rPr>
            </w:pPr>
            <w:r>
              <w:rPr>
                <w:rFonts w:eastAsia="等线"/>
                <w:lang w:eastAsia="zh-CN"/>
              </w:rPr>
              <w:t>Ericsson</w:t>
            </w:r>
          </w:p>
        </w:tc>
        <w:tc>
          <w:tcPr>
            <w:tcW w:w="1870" w:type="dxa"/>
          </w:tcPr>
          <w:p w14:paraId="043B3884" w14:textId="06489F7E" w:rsidR="0024754A" w:rsidRDefault="007805B4" w:rsidP="000003CE">
            <w:pPr>
              <w:rPr>
                <w:rFonts w:eastAsia="等线"/>
                <w:lang w:eastAsia="zh-CN"/>
              </w:rPr>
            </w:pPr>
            <w:r>
              <w:rPr>
                <w:rFonts w:eastAsia="等线"/>
                <w:lang w:eastAsia="zh-CN"/>
              </w:rPr>
              <w:t>Yes</w:t>
            </w: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62E41552" w:rsidR="0024754A" w:rsidRDefault="00A91D77" w:rsidP="000003CE">
            <w:pPr>
              <w:rPr>
                <w:rFonts w:eastAsia="等线"/>
                <w:lang w:eastAsia="zh-CN"/>
              </w:rPr>
            </w:pPr>
            <w:r>
              <w:rPr>
                <w:rFonts w:eastAsia="等线" w:hint="eastAsia"/>
                <w:lang w:eastAsia="zh-CN"/>
              </w:rPr>
              <w:t>CATT</w:t>
            </w:r>
          </w:p>
        </w:tc>
        <w:tc>
          <w:tcPr>
            <w:tcW w:w="1870" w:type="dxa"/>
          </w:tcPr>
          <w:p w14:paraId="38C498F4" w14:textId="21FF5DA9" w:rsidR="0024754A" w:rsidRDefault="00A91D77" w:rsidP="000003CE">
            <w:pPr>
              <w:rPr>
                <w:rFonts w:eastAsia="等线"/>
                <w:lang w:eastAsia="zh-CN"/>
              </w:rPr>
            </w:pPr>
            <w:r>
              <w:rPr>
                <w:rFonts w:eastAsia="等线" w:hint="eastAsia"/>
                <w:lang w:eastAsia="zh-CN"/>
              </w:rPr>
              <w:t>Yes</w:t>
            </w:r>
          </w:p>
        </w:tc>
        <w:tc>
          <w:tcPr>
            <w:tcW w:w="5926" w:type="dxa"/>
          </w:tcPr>
          <w:p w14:paraId="692C93F1" w14:textId="77777777" w:rsidR="0024754A" w:rsidRDefault="0024754A" w:rsidP="000003CE">
            <w:pPr>
              <w:rPr>
                <w:rFonts w:eastAsia="等线"/>
                <w:lang w:eastAsia="zh-CN"/>
              </w:rPr>
            </w:pPr>
          </w:p>
        </w:tc>
      </w:tr>
      <w:tr w:rsidR="00EF4B2E" w14:paraId="410FBB20" w14:textId="77777777" w:rsidTr="00F81CF9">
        <w:tc>
          <w:tcPr>
            <w:tcW w:w="1843" w:type="dxa"/>
          </w:tcPr>
          <w:p w14:paraId="03D318F6" w14:textId="0BCE246B" w:rsidR="00EF4B2E" w:rsidRDefault="00EF4B2E" w:rsidP="000003CE">
            <w:pPr>
              <w:rPr>
                <w:rFonts w:eastAsia="等线"/>
                <w:lang w:eastAsia="zh-CN"/>
              </w:rPr>
            </w:pPr>
            <w:r>
              <w:rPr>
                <w:rFonts w:eastAsia="等线"/>
                <w:lang w:eastAsia="zh-CN"/>
              </w:rPr>
              <w:t>vivo</w:t>
            </w:r>
          </w:p>
        </w:tc>
        <w:tc>
          <w:tcPr>
            <w:tcW w:w="1870" w:type="dxa"/>
          </w:tcPr>
          <w:p w14:paraId="54714864" w14:textId="30D05B5E" w:rsidR="00EF4B2E" w:rsidRDefault="00EF4B2E" w:rsidP="000003CE">
            <w:pPr>
              <w:rPr>
                <w:rFonts w:eastAsia="等线"/>
                <w:lang w:eastAsia="zh-CN"/>
              </w:rPr>
            </w:pPr>
            <w:r>
              <w:rPr>
                <w:rFonts w:eastAsia="等线"/>
                <w:lang w:eastAsia="zh-CN"/>
              </w:rPr>
              <w:t>Yes</w:t>
            </w:r>
          </w:p>
        </w:tc>
        <w:tc>
          <w:tcPr>
            <w:tcW w:w="5926" w:type="dxa"/>
          </w:tcPr>
          <w:p w14:paraId="18F318EB" w14:textId="77777777" w:rsidR="00EF4B2E" w:rsidRDefault="00EF4B2E" w:rsidP="000003CE">
            <w:pPr>
              <w:rPr>
                <w:rFonts w:eastAsia="等线"/>
                <w:lang w:eastAsia="zh-CN"/>
              </w:rPr>
            </w:pPr>
          </w:p>
        </w:tc>
      </w:tr>
      <w:tr w:rsidR="00E317D5" w14:paraId="2A0B49CF" w14:textId="77777777" w:rsidTr="00F81CF9">
        <w:tc>
          <w:tcPr>
            <w:tcW w:w="1843" w:type="dxa"/>
          </w:tcPr>
          <w:p w14:paraId="7DFC0F8F" w14:textId="7C1B3139" w:rsidR="00E317D5" w:rsidRDefault="00E317D5" w:rsidP="000003CE">
            <w:pPr>
              <w:rPr>
                <w:rFonts w:eastAsia="等线"/>
                <w:lang w:eastAsia="zh-CN"/>
              </w:rPr>
            </w:pPr>
            <w:r>
              <w:rPr>
                <w:rFonts w:eastAsia="等线"/>
                <w:lang w:eastAsia="zh-CN"/>
              </w:rPr>
              <w:t>Apple</w:t>
            </w:r>
          </w:p>
        </w:tc>
        <w:tc>
          <w:tcPr>
            <w:tcW w:w="1870" w:type="dxa"/>
          </w:tcPr>
          <w:p w14:paraId="49EDEA71" w14:textId="2CCF9212" w:rsidR="00E317D5" w:rsidRDefault="00E317D5" w:rsidP="000003CE">
            <w:pPr>
              <w:rPr>
                <w:rFonts w:eastAsia="等线"/>
                <w:lang w:eastAsia="zh-CN"/>
              </w:rPr>
            </w:pPr>
            <w:r>
              <w:rPr>
                <w:rFonts w:eastAsia="等线"/>
                <w:lang w:eastAsia="zh-CN"/>
              </w:rPr>
              <w:t>Yes</w:t>
            </w:r>
          </w:p>
        </w:tc>
        <w:tc>
          <w:tcPr>
            <w:tcW w:w="5926" w:type="dxa"/>
          </w:tcPr>
          <w:p w14:paraId="4747D6E1" w14:textId="77777777" w:rsidR="00E317D5" w:rsidRDefault="00E317D5" w:rsidP="000003CE">
            <w:pPr>
              <w:rPr>
                <w:rFonts w:eastAsia="等线"/>
                <w:lang w:eastAsia="zh-CN"/>
              </w:rPr>
            </w:pPr>
          </w:p>
        </w:tc>
      </w:tr>
      <w:tr w:rsidR="00730FEF" w14:paraId="51347D17" w14:textId="77777777" w:rsidTr="00F81CF9">
        <w:tc>
          <w:tcPr>
            <w:tcW w:w="1843" w:type="dxa"/>
          </w:tcPr>
          <w:p w14:paraId="6513AB85" w14:textId="09435492" w:rsidR="00730FEF" w:rsidRDefault="00730FEF" w:rsidP="000003CE">
            <w:pPr>
              <w:rPr>
                <w:rFonts w:eastAsia="等线"/>
                <w:lang w:eastAsia="zh-CN"/>
              </w:rPr>
            </w:pPr>
            <w:r>
              <w:rPr>
                <w:rFonts w:eastAsia="等线"/>
                <w:lang w:eastAsia="zh-CN"/>
              </w:rPr>
              <w:t>Nokia</w:t>
            </w:r>
          </w:p>
        </w:tc>
        <w:tc>
          <w:tcPr>
            <w:tcW w:w="1870" w:type="dxa"/>
          </w:tcPr>
          <w:p w14:paraId="3EA7FFF5" w14:textId="6E3CBD0C" w:rsidR="00730FEF" w:rsidRDefault="00730FEF" w:rsidP="000003CE">
            <w:pPr>
              <w:rPr>
                <w:rFonts w:eastAsia="等线"/>
                <w:lang w:eastAsia="zh-CN"/>
              </w:rPr>
            </w:pPr>
            <w:r>
              <w:rPr>
                <w:rFonts w:eastAsia="等线"/>
                <w:lang w:eastAsia="zh-CN"/>
              </w:rPr>
              <w:t>Yes</w:t>
            </w:r>
          </w:p>
        </w:tc>
        <w:tc>
          <w:tcPr>
            <w:tcW w:w="5926" w:type="dxa"/>
          </w:tcPr>
          <w:p w14:paraId="4E133065" w14:textId="77777777" w:rsidR="00730FEF" w:rsidRDefault="00730FEF" w:rsidP="000003CE">
            <w:pPr>
              <w:rPr>
                <w:rFonts w:eastAsia="等线"/>
                <w:lang w:eastAsia="zh-CN"/>
              </w:rPr>
            </w:pPr>
          </w:p>
        </w:tc>
      </w:tr>
      <w:tr w:rsidR="00F511ED" w14:paraId="185D672A" w14:textId="77777777" w:rsidTr="00F81CF9">
        <w:tc>
          <w:tcPr>
            <w:tcW w:w="1843" w:type="dxa"/>
          </w:tcPr>
          <w:p w14:paraId="792CE8EA" w14:textId="212CDD2A" w:rsidR="00F511ED" w:rsidRDefault="00F511ED" w:rsidP="000003CE">
            <w:pPr>
              <w:rPr>
                <w:rFonts w:eastAsia="等线"/>
                <w:lang w:eastAsia="zh-CN"/>
              </w:rPr>
            </w:pPr>
            <w:r>
              <w:rPr>
                <w:rFonts w:eastAsia="等线"/>
                <w:lang w:eastAsia="zh-CN"/>
              </w:rPr>
              <w:t>Ofinno</w:t>
            </w:r>
          </w:p>
        </w:tc>
        <w:tc>
          <w:tcPr>
            <w:tcW w:w="1870" w:type="dxa"/>
          </w:tcPr>
          <w:p w14:paraId="4AF0547D" w14:textId="48EAD0AD" w:rsidR="00F511ED" w:rsidRDefault="00F511ED" w:rsidP="000003CE">
            <w:pPr>
              <w:rPr>
                <w:rFonts w:eastAsia="等线"/>
                <w:lang w:eastAsia="zh-CN"/>
              </w:rPr>
            </w:pPr>
            <w:r>
              <w:rPr>
                <w:rFonts w:eastAsia="等线"/>
                <w:lang w:eastAsia="zh-CN"/>
              </w:rPr>
              <w:t>Yes</w:t>
            </w:r>
          </w:p>
        </w:tc>
        <w:tc>
          <w:tcPr>
            <w:tcW w:w="5926" w:type="dxa"/>
          </w:tcPr>
          <w:p w14:paraId="00E62671" w14:textId="77777777" w:rsidR="00F511ED" w:rsidRDefault="00F511ED" w:rsidP="000003CE">
            <w:pPr>
              <w:rPr>
                <w:rFonts w:eastAsia="等线"/>
                <w:lang w:eastAsia="zh-CN"/>
              </w:rPr>
            </w:pPr>
          </w:p>
        </w:tc>
      </w:tr>
    </w:tbl>
    <w:p w14:paraId="44590CC4"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274B94E5" w14:textId="49C038EC" w:rsidR="00A45D61" w:rsidRPr="00654218" w:rsidRDefault="00DF5ABC" w:rsidP="00A45D61">
      <w:pPr>
        <w:pStyle w:val="a7"/>
        <w:jc w:val="both"/>
        <w:rPr>
          <w:b/>
          <w:bCs/>
          <w:color w:val="0070C0"/>
          <w:lang w:val="en-GB" w:eastAsia="zh-CN"/>
        </w:rPr>
      </w:pPr>
      <w:r>
        <w:rPr>
          <w:b/>
          <w:bCs/>
          <w:color w:val="0070C0"/>
          <w:lang w:eastAsia="zh-CN"/>
        </w:rPr>
        <w:t>9</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02A26E65" w14:textId="77777777" w:rsidR="00DF5ABC" w:rsidRDefault="00DF5ABC" w:rsidP="00DF5ABC">
      <w:pPr>
        <w:pStyle w:val="a7"/>
        <w:numPr>
          <w:ilvl w:val="0"/>
          <w:numId w:val="25"/>
        </w:numPr>
        <w:jc w:val="both"/>
        <w:rPr>
          <w:color w:val="0070C0"/>
          <w:lang w:val="en-GB" w:eastAsia="zh-CN"/>
        </w:rPr>
      </w:pPr>
      <w:r>
        <w:rPr>
          <w:color w:val="0070C0"/>
          <w:lang w:val="en-GB" w:eastAsia="zh-CN"/>
        </w:rPr>
        <w:t>All companies think</w:t>
      </w:r>
      <w:r w:rsidRPr="00DF5ABC">
        <w:t xml:space="preserve"> </w:t>
      </w:r>
      <w:r w:rsidRPr="00DF5ABC">
        <w:rPr>
          <w:color w:val="0070C0"/>
          <w:lang w:val="en-GB" w:eastAsia="zh-CN"/>
        </w:rPr>
        <w:t xml:space="preserve">the Semi-persistent CSI-RS resource set for candidate cell MAC CE is initially </w:t>
      </w:r>
      <w:proofErr w:type="spellStart"/>
      <w:r w:rsidRPr="00DF5ABC">
        <w:rPr>
          <w:color w:val="0070C0"/>
          <w:lang w:val="en-GB" w:eastAsia="zh-CN"/>
        </w:rPr>
        <w:t>deactiated</w:t>
      </w:r>
      <w:proofErr w:type="spellEnd"/>
      <w:r w:rsidRPr="00DF5ABC">
        <w:rPr>
          <w:color w:val="0070C0"/>
          <w:lang w:val="en-GB" w:eastAsia="zh-CN"/>
        </w:rPr>
        <w:t xml:space="preserve"> upon (re-)configuration by upper layer</w:t>
      </w:r>
    </w:p>
    <w:p w14:paraId="62BA4CF3" w14:textId="485B42BD" w:rsidR="00A45D61" w:rsidRPr="006F7C96" w:rsidRDefault="00A45D61" w:rsidP="00DF5ABC">
      <w:pPr>
        <w:pStyle w:val="a7"/>
        <w:jc w:val="both"/>
        <w:rPr>
          <w:color w:val="0070C0"/>
          <w:lang w:val="en-GB" w:eastAsia="zh-CN"/>
        </w:rPr>
      </w:pPr>
      <w:r>
        <w:rPr>
          <w:color w:val="0070C0"/>
          <w:lang w:val="en-GB" w:eastAsia="zh-CN"/>
        </w:rPr>
        <w:t xml:space="preserve">With this, </w:t>
      </w:r>
      <w:r w:rsidR="00DF5ABC">
        <w:rPr>
          <w:color w:val="0070C0"/>
          <w:lang w:val="en-GB" w:eastAsia="zh-CN"/>
        </w:rPr>
        <w:t xml:space="preserve">Rapporteur suggests to have the below proposal and it has been captured in the latest MAC running CR. </w:t>
      </w:r>
    </w:p>
    <w:p w14:paraId="2026E178" w14:textId="3F010815" w:rsidR="00A45D61" w:rsidRDefault="00A45D61" w:rsidP="00A45D61">
      <w:pPr>
        <w:pStyle w:val="a7"/>
        <w:jc w:val="both"/>
        <w:rPr>
          <w:b/>
          <w:color w:val="0070C0"/>
          <w:lang w:eastAsia="zh-CN"/>
        </w:rPr>
      </w:pPr>
      <w:r w:rsidRPr="006F7C96">
        <w:rPr>
          <w:b/>
          <w:color w:val="0070C0"/>
          <w:lang w:eastAsia="zh-CN"/>
        </w:rPr>
        <w:t xml:space="preserve">Proposal </w:t>
      </w:r>
      <w:r w:rsidR="00653FB7">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EA42C5">
        <w:rPr>
          <w:b/>
          <w:color w:val="0070C0"/>
          <w:lang w:eastAsia="zh-CN"/>
        </w:rPr>
        <w:t>9/9</w:t>
      </w:r>
      <w:r w:rsidRPr="006F7C96">
        <w:rPr>
          <w:b/>
          <w:color w:val="0070C0"/>
          <w:lang w:eastAsia="zh-CN"/>
        </w:rPr>
        <w:t xml:space="preserve">) </w:t>
      </w:r>
      <w:r w:rsidR="00EA42C5">
        <w:rPr>
          <w:b/>
          <w:color w:val="0070C0"/>
          <w:lang w:eastAsia="zh-CN"/>
        </w:rPr>
        <w:t>T</w:t>
      </w:r>
      <w:r w:rsidR="00EA42C5" w:rsidRPr="00EA42C5">
        <w:rPr>
          <w:b/>
          <w:color w:val="0070C0"/>
          <w:lang w:eastAsia="zh-CN"/>
        </w:rPr>
        <w:t xml:space="preserve">he Semi-persistent CSI-RS resource set for candidate cell MAC CE is initially </w:t>
      </w:r>
      <w:proofErr w:type="spellStart"/>
      <w:r w:rsidR="00EA42C5" w:rsidRPr="00EA42C5">
        <w:rPr>
          <w:b/>
          <w:color w:val="0070C0"/>
          <w:lang w:eastAsia="zh-CN"/>
        </w:rPr>
        <w:t>deactiated</w:t>
      </w:r>
      <w:proofErr w:type="spellEnd"/>
      <w:r w:rsidR="00EA42C5" w:rsidRPr="00EA42C5">
        <w:rPr>
          <w:b/>
          <w:color w:val="0070C0"/>
          <w:lang w:eastAsia="zh-CN"/>
        </w:rPr>
        <w:t xml:space="preserve"> upon (re-)configuration by upper layer</w:t>
      </w:r>
      <w:r w:rsidRPr="006F7C96">
        <w:rPr>
          <w:b/>
          <w:color w:val="0070C0"/>
          <w:lang w:eastAsia="zh-CN"/>
        </w:rPr>
        <w:t>.</w:t>
      </w:r>
    </w:p>
    <w:p w14:paraId="4F13019E" w14:textId="77777777" w:rsidR="00E06A6C" w:rsidRPr="00A45D61" w:rsidRDefault="00E06A6C" w:rsidP="00E06A6C">
      <w:pPr>
        <w:pStyle w:val="a0"/>
        <w:rPr>
          <w:rFonts w:eastAsiaTheme="minorEastAsia"/>
          <w:b/>
          <w:bCs/>
          <w:u w:val="single"/>
          <w:lang w:eastAsia="zh-CN"/>
        </w:rPr>
      </w:pPr>
    </w:p>
    <w:p w14:paraId="340C31CB" w14:textId="15B6B757"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等线"/>
                <w:lang w:eastAsia="zh-CN"/>
              </w:rPr>
            </w:pPr>
            <w:r>
              <w:rPr>
                <w:rFonts w:eastAsia="等线"/>
                <w:lang w:eastAsia="zh-CN"/>
              </w:rPr>
              <w:t>Ericsson</w:t>
            </w:r>
          </w:p>
        </w:tc>
        <w:tc>
          <w:tcPr>
            <w:tcW w:w="1870" w:type="dxa"/>
          </w:tcPr>
          <w:p w14:paraId="6B729005" w14:textId="1F21BC52" w:rsidR="00E06A6C" w:rsidRDefault="007805B4" w:rsidP="00F66A07">
            <w:pPr>
              <w:rPr>
                <w:rFonts w:eastAsia="等线"/>
                <w:lang w:eastAsia="zh-CN"/>
              </w:rPr>
            </w:pPr>
            <w:r>
              <w:rPr>
                <w:rFonts w:eastAsia="等线"/>
                <w:lang w:eastAsia="zh-CN"/>
              </w:rPr>
              <w:t>Yes</w:t>
            </w:r>
          </w:p>
        </w:tc>
        <w:tc>
          <w:tcPr>
            <w:tcW w:w="5926" w:type="dxa"/>
          </w:tcPr>
          <w:p w14:paraId="250BEFA7" w14:textId="725CB2FF" w:rsidR="00E06A6C" w:rsidRDefault="007805B4" w:rsidP="00F66A07">
            <w:pPr>
              <w:rPr>
                <w:rFonts w:eastAsia="等线"/>
                <w:lang w:eastAsia="zh-CN"/>
              </w:rPr>
            </w:pPr>
            <w:r>
              <w:rPr>
                <w:rFonts w:eastAsia="等线"/>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等线"/>
                <w:lang w:eastAsia="zh-CN"/>
              </w:rPr>
            </w:pPr>
            <w:r>
              <w:rPr>
                <w:rFonts w:eastAsia="等线" w:hint="eastAsia"/>
                <w:lang w:eastAsia="zh-CN"/>
              </w:rPr>
              <w:t>CATT</w:t>
            </w:r>
          </w:p>
        </w:tc>
        <w:tc>
          <w:tcPr>
            <w:tcW w:w="1870" w:type="dxa"/>
          </w:tcPr>
          <w:p w14:paraId="498B85FE" w14:textId="29E14ABA" w:rsidR="00AC2D07" w:rsidRDefault="00AC2D07" w:rsidP="00F66A07">
            <w:pPr>
              <w:rPr>
                <w:rFonts w:eastAsia="等线"/>
                <w:lang w:eastAsia="zh-CN"/>
              </w:rPr>
            </w:pPr>
            <w:r>
              <w:rPr>
                <w:rFonts w:eastAsia="等线" w:hint="eastAsia"/>
                <w:lang w:eastAsia="zh-CN"/>
              </w:rPr>
              <w:t>Yes</w:t>
            </w:r>
          </w:p>
        </w:tc>
        <w:tc>
          <w:tcPr>
            <w:tcW w:w="5926" w:type="dxa"/>
          </w:tcPr>
          <w:p w14:paraId="08A04695" w14:textId="77777777" w:rsidR="00AC2D07" w:rsidRDefault="00AC2D07" w:rsidP="00F66A07">
            <w:pPr>
              <w:rPr>
                <w:rFonts w:eastAsia="等线"/>
                <w:lang w:eastAsia="zh-CN"/>
              </w:rPr>
            </w:pPr>
          </w:p>
        </w:tc>
      </w:tr>
      <w:tr w:rsidR="00FC6DAD" w14:paraId="5B16621C" w14:textId="77777777" w:rsidTr="002B34EC">
        <w:tc>
          <w:tcPr>
            <w:tcW w:w="1843" w:type="dxa"/>
          </w:tcPr>
          <w:p w14:paraId="4E811D86" w14:textId="1F350DA5" w:rsidR="00FC6DAD" w:rsidRDefault="00FC6DAD" w:rsidP="00F66A07">
            <w:pPr>
              <w:rPr>
                <w:rFonts w:eastAsia="等线"/>
                <w:lang w:eastAsia="zh-CN"/>
              </w:rPr>
            </w:pPr>
            <w:r>
              <w:rPr>
                <w:rFonts w:eastAsia="等线"/>
                <w:lang w:eastAsia="zh-CN"/>
              </w:rPr>
              <w:t>vivo</w:t>
            </w:r>
          </w:p>
        </w:tc>
        <w:tc>
          <w:tcPr>
            <w:tcW w:w="1870" w:type="dxa"/>
          </w:tcPr>
          <w:p w14:paraId="4A567439" w14:textId="061243DC" w:rsidR="00FC6DAD" w:rsidRDefault="00FC6DAD" w:rsidP="00F66A07">
            <w:pPr>
              <w:rPr>
                <w:rFonts w:eastAsia="等线"/>
                <w:lang w:eastAsia="zh-CN"/>
              </w:rPr>
            </w:pPr>
            <w:r>
              <w:rPr>
                <w:rFonts w:eastAsia="等线"/>
                <w:lang w:eastAsia="zh-CN"/>
              </w:rPr>
              <w:t>Yes</w:t>
            </w:r>
          </w:p>
        </w:tc>
        <w:tc>
          <w:tcPr>
            <w:tcW w:w="5926" w:type="dxa"/>
          </w:tcPr>
          <w:p w14:paraId="71B580AD" w14:textId="77777777" w:rsidR="00FC6DAD" w:rsidRDefault="00FC6DAD" w:rsidP="00F66A07">
            <w:pPr>
              <w:rPr>
                <w:rFonts w:eastAsia="等线"/>
                <w:lang w:eastAsia="zh-CN"/>
              </w:rPr>
            </w:pPr>
          </w:p>
        </w:tc>
      </w:tr>
      <w:tr w:rsidR="00DD7898" w14:paraId="0F56AF8F" w14:textId="77777777" w:rsidTr="002B34EC">
        <w:tc>
          <w:tcPr>
            <w:tcW w:w="1843" w:type="dxa"/>
          </w:tcPr>
          <w:p w14:paraId="60B4AB2F" w14:textId="3361B3C2" w:rsidR="00DD7898" w:rsidRDefault="00DD7898" w:rsidP="00F66A07">
            <w:pPr>
              <w:rPr>
                <w:rFonts w:eastAsia="等线"/>
                <w:lang w:eastAsia="zh-CN"/>
              </w:rPr>
            </w:pPr>
            <w:r>
              <w:rPr>
                <w:rFonts w:eastAsia="等线"/>
                <w:lang w:eastAsia="zh-CN"/>
              </w:rPr>
              <w:t>Apple</w:t>
            </w:r>
          </w:p>
        </w:tc>
        <w:tc>
          <w:tcPr>
            <w:tcW w:w="1870" w:type="dxa"/>
          </w:tcPr>
          <w:p w14:paraId="0E1806B0" w14:textId="338FE10B" w:rsidR="00DD7898" w:rsidRDefault="00DD7898" w:rsidP="00F66A07">
            <w:pPr>
              <w:rPr>
                <w:rFonts w:eastAsia="等线"/>
                <w:lang w:eastAsia="zh-CN"/>
              </w:rPr>
            </w:pPr>
            <w:r>
              <w:rPr>
                <w:rFonts w:eastAsia="等线"/>
                <w:lang w:eastAsia="zh-CN"/>
              </w:rPr>
              <w:t>Yes</w:t>
            </w:r>
          </w:p>
        </w:tc>
        <w:tc>
          <w:tcPr>
            <w:tcW w:w="5926" w:type="dxa"/>
          </w:tcPr>
          <w:p w14:paraId="4AC554E5" w14:textId="77777777" w:rsidR="00DD7898" w:rsidRDefault="00DD7898" w:rsidP="00F66A07">
            <w:pPr>
              <w:rPr>
                <w:rFonts w:eastAsia="等线"/>
                <w:lang w:eastAsia="zh-CN"/>
              </w:rPr>
            </w:pPr>
          </w:p>
        </w:tc>
      </w:tr>
      <w:tr w:rsidR="00730FEF" w14:paraId="5A1B89E1" w14:textId="77777777" w:rsidTr="002B34EC">
        <w:tc>
          <w:tcPr>
            <w:tcW w:w="1843" w:type="dxa"/>
          </w:tcPr>
          <w:p w14:paraId="15505B92" w14:textId="33C4B7AD" w:rsidR="00730FEF" w:rsidRDefault="00730FEF" w:rsidP="00730FEF">
            <w:pPr>
              <w:rPr>
                <w:rFonts w:eastAsia="等线"/>
                <w:lang w:eastAsia="zh-CN"/>
              </w:rPr>
            </w:pPr>
            <w:r>
              <w:rPr>
                <w:rFonts w:eastAsia="等线"/>
                <w:lang w:eastAsia="zh-CN"/>
              </w:rPr>
              <w:t>Nokia</w:t>
            </w:r>
          </w:p>
        </w:tc>
        <w:tc>
          <w:tcPr>
            <w:tcW w:w="1870" w:type="dxa"/>
          </w:tcPr>
          <w:p w14:paraId="46D5AE3B" w14:textId="1CC746A2" w:rsidR="00730FEF" w:rsidRDefault="00730FEF" w:rsidP="00730FEF">
            <w:pPr>
              <w:rPr>
                <w:rFonts w:eastAsia="等线"/>
                <w:lang w:eastAsia="zh-CN"/>
              </w:rPr>
            </w:pPr>
            <w:r>
              <w:rPr>
                <w:rFonts w:eastAsia="等线"/>
                <w:lang w:eastAsia="zh-CN"/>
              </w:rPr>
              <w:t>Yes</w:t>
            </w:r>
          </w:p>
        </w:tc>
        <w:tc>
          <w:tcPr>
            <w:tcW w:w="5926" w:type="dxa"/>
          </w:tcPr>
          <w:p w14:paraId="0E89DE22" w14:textId="6A3D5CD8" w:rsidR="00730FEF" w:rsidRDefault="00730FEF" w:rsidP="00730FEF">
            <w:pPr>
              <w:rPr>
                <w:rFonts w:eastAsia="等线"/>
                <w:lang w:eastAsia="zh-CN"/>
              </w:rPr>
            </w:pPr>
            <w:r>
              <w:rPr>
                <w:rFonts w:eastAsia="等线"/>
                <w:lang w:eastAsia="zh-CN"/>
              </w:rPr>
              <w:t xml:space="preserve">As far as we know, </w:t>
            </w:r>
            <w:r w:rsidRPr="00FD4AD7">
              <w:rPr>
                <w:rFonts w:eastAsia="等线"/>
                <w:lang w:eastAsia="zh-CN"/>
              </w:rPr>
              <w:t>RAN1 has no plan to discuss L1-SINR in Rel-19</w:t>
            </w:r>
            <w:r>
              <w:rPr>
                <w:rFonts w:eastAsia="等线"/>
                <w:lang w:eastAsia="zh-CN"/>
              </w:rPr>
              <w:t>.</w:t>
            </w:r>
          </w:p>
        </w:tc>
      </w:tr>
      <w:tr w:rsidR="00126EF2" w14:paraId="4805FCA9" w14:textId="77777777" w:rsidTr="002B34EC">
        <w:tc>
          <w:tcPr>
            <w:tcW w:w="1843" w:type="dxa"/>
          </w:tcPr>
          <w:p w14:paraId="43AA434A" w14:textId="118FA7FB" w:rsidR="00126EF2" w:rsidRDefault="00126EF2" w:rsidP="00730FEF">
            <w:pPr>
              <w:rPr>
                <w:rFonts w:eastAsia="等线"/>
                <w:lang w:eastAsia="zh-CN"/>
              </w:rPr>
            </w:pPr>
            <w:r>
              <w:rPr>
                <w:rFonts w:eastAsia="等线"/>
                <w:lang w:eastAsia="zh-CN"/>
              </w:rPr>
              <w:t>Ofinno</w:t>
            </w:r>
          </w:p>
        </w:tc>
        <w:tc>
          <w:tcPr>
            <w:tcW w:w="1870" w:type="dxa"/>
          </w:tcPr>
          <w:p w14:paraId="75E44CE4" w14:textId="64CCBD58" w:rsidR="00126EF2" w:rsidRDefault="00126EF2" w:rsidP="00730FEF">
            <w:pPr>
              <w:rPr>
                <w:rFonts w:eastAsia="等线"/>
                <w:lang w:eastAsia="zh-CN"/>
              </w:rPr>
            </w:pPr>
            <w:r>
              <w:rPr>
                <w:rFonts w:eastAsia="等线"/>
                <w:lang w:eastAsia="zh-CN"/>
              </w:rPr>
              <w:t>Yes</w:t>
            </w:r>
          </w:p>
        </w:tc>
        <w:tc>
          <w:tcPr>
            <w:tcW w:w="5926" w:type="dxa"/>
          </w:tcPr>
          <w:p w14:paraId="5266ACF4" w14:textId="77777777" w:rsidR="00126EF2" w:rsidRDefault="00126EF2" w:rsidP="00730FEF">
            <w:pPr>
              <w:rPr>
                <w:rFonts w:eastAsia="等线"/>
                <w:lang w:eastAsia="zh-CN"/>
              </w:rPr>
            </w:pPr>
          </w:p>
        </w:tc>
      </w:tr>
    </w:tbl>
    <w:p w14:paraId="5B161223" w14:textId="77777777" w:rsidR="00122FC1" w:rsidRPr="006F7C96" w:rsidRDefault="00122FC1" w:rsidP="00122FC1">
      <w:pPr>
        <w:pStyle w:val="a7"/>
        <w:rPr>
          <w:b/>
          <w:color w:val="0070C0"/>
          <w:lang w:eastAsia="zh-CN"/>
        </w:rPr>
      </w:pPr>
      <w:r w:rsidRPr="006F7C96">
        <w:rPr>
          <w:b/>
          <w:color w:val="0070C0"/>
          <w:lang w:eastAsia="zh-CN"/>
        </w:rPr>
        <w:t xml:space="preserve">Summary: </w:t>
      </w:r>
    </w:p>
    <w:p w14:paraId="78C2B73B" w14:textId="77777777" w:rsidR="00122FC1" w:rsidRPr="00654218" w:rsidRDefault="00122FC1" w:rsidP="00122FC1">
      <w:pPr>
        <w:pStyle w:val="a7"/>
        <w:jc w:val="both"/>
        <w:rPr>
          <w:b/>
          <w:bCs/>
          <w:color w:val="0070C0"/>
          <w:lang w:val="en-GB" w:eastAsia="zh-CN"/>
        </w:rPr>
      </w:pPr>
      <w:r>
        <w:rPr>
          <w:b/>
          <w:bCs/>
          <w:color w:val="0070C0"/>
          <w:lang w:eastAsia="zh-CN"/>
        </w:rPr>
        <w:t>9</w:t>
      </w:r>
      <w:r w:rsidRPr="006F7C96">
        <w:rPr>
          <w:rFonts w:hint="eastAsia"/>
          <w:b/>
          <w:bCs/>
          <w:color w:val="0070C0"/>
          <w:lang w:val="en-GB" w:eastAsia="zh-CN"/>
        </w:rPr>
        <w:t xml:space="preserve"> companies provided the comments</w:t>
      </w:r>
      <w:r w:rsidRPr="00654218">
        <w:rPr>
          <w:b/>
          <w:bCs/>
          <w:color w:val="0070C0"/>
          <w:lang w:val="en-GB" w:eastAsia="zh-CN"/>
        </w:rPr>
        <w:t>:</w:t>
      </w:r>
    </w:p>
    <w:p w14:paraId="60FC4F90" w14:textId="50037D8A" w:rsidR="00122FC1" w:rsidRDefault="00122FC1" w:rsidP="00122FC1">
      <w:pPr>
        <w:pStyle w:val="a7"/>
        <w:numPr>
          <w:ilvl w:val="0"/>
          <w:numId w:val="25"/>
        </w:numPr>
        <w:jc w:val="both"/>
        <w:rPr>
          <w:color w:val="0070C0"/>
          <w:lang w:val="en-GB" w:eastAsia="zh-CN"/>
        </w:rPr>
      </w:pPr>
      <w:r>
        <w:rPr>
          <w:color w:val="0070C0"/>
          <w:lang w:val="en-GB" w:eastAsia="zh-CN"/>
        </w:rPr>
        <w:t xml:space="preserve">All companies </w:t>
      </w:r>
      <w:proofErr w:type="spellStart"/>
      <w:r>
        <w:rPr>
          <w:rFonts w:asciiTheme="minorEastAsia" w:eastAsiaTheme="minorEastAsia" w:hAnsiTheme="minorEastAsia" w:hint="eastAsia"/>
          <w:color w:val="0070C0"/>
          <w:lang w:val="en-GB" w:eastAsia="zh-CN"/>
        </w:rPr>
        <w:t>a</w:t>
      </w:r>
      <w:r>
        <w:rPr>
          <w:color w:val="0070C0"/>
          <w:lang w:val="en-GB" w:eastAsia="zh-CN"/>
        </w:rPr>
        <w:t>agree</w:t>
      </w:r>
      <w:proofErr w:type="spellEnd"/>
      <w:r>
        <w:rPr>
          <w:color w:val="0070C0"/>
          <w:lang w:val="en-GB" w:eastAsia="zh-CN"/>
        </w:rPr>
        <w:t xml:space="preserve"> </w:t>
      </w:r>
      <w:r w:rsidRPr="00122FC1">
        <w:rPr>
          <w:color w:val="0070C0"/>
          <w:lang w:val="en-GB" w:eastAsia="zh-CN"/>
        </w:rPr>
        <w:t>RAN2 assumes there is no L1-SINR quantity for L1 event triggered M</w:t>
      </w:r>
      <w:r>
        <w:rPr>
          <w:color w:val="0070C0"/>
          <w:lang w:val="en-GB" w:eastAsia="zh-CN"/>
        </w:rPr>
        <w:t>R.</w:t>
      </w:r>
    </w:p>
    <w:p w14:paraId="4A852E57" w14:textId="77777777" w:rsidR="00122FC1" w:rsidRPr="006F7C96" w:rsidRDefault="00122FC1" w:rsidP="00122FC1">
      <w:pPr>
        <w:pStyle w:val="a7"/>
        <w:jc w:val="both"/>
        <w:rPr>
          <w:color w:val="0070C0"/>
          <w:lang w:val="en-GB" w:eastAsia="zh-CN"/>
        </w:rPr>
      </w:pPr>
      <w:r>
        <w:rPr>
          <w:color w:val="0070C0"/>
          <w:lang w:val="en-GB" w:eastAsia="zh-CN"/>
        </w:rPr>
        <w:t xml:space="preserve">With this, Rapporteur suggests to have the below proposal and it has been captured in the latest MAC running CR. </w:t>
      </w:r>
    </w:p>
    <w:p w14:paraId="724F9013" w14:textId="1FFFA30B" w:rsidR="00122FC1" w:rsidRDefault="00122FC1" w:rsidP="00122FC1">
      <w:pPr>
        <w:pStyle w:val="a7"/>
        <w:jc w:val="both"/>
        <w:rPr>
          <w:b/>
          <w:color w:val="0070C0"/>
          <w:lang w:eastAsia="zh-CN"/>
        </w:rPr>
      </w:pPr>
      <w:r w:rsidRPr="006F7C96">
        <w:rPr>
          <w:b/>
          <w:color w:val="0070C0"/>
          <w:lang w:eastAsia="zh-CN"/>
        </w:rPr>
        <w:t xml:space="preserve">Proposal </w:t>
      </w:r>
      <w:r w:rsidR="000C1CDB">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sidRPr="00122FC1">
        <w:rPr>
          <w:b/>
          <w:color w:val="0070C0"/>
          <w:lang w:eastAsia="zh-CN"/>
        </w:rPr>
        <w:t>RAN2 assumes there is no L1-SINR quantity for L1 event triggered MR</w:t>
      </w:r>
      <w:r w:rsidRPr="006F7C96">
        <w:rPr>
          <w:b/>
          <w:color w:val="0070C0"/>
          <w:lang w:eastAsia="zh-CN"/>
        </w:rPr>
        <w:t>.</w:t>
      </w: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等线"/>
                <w:lang w:eastAsia="zh-CN"/>
              </w:rPr>
            </w:pPr>
            <w:r>
              <w:rPr>
                <w:rFonts w:eastAsia="等线"/>
                <w:lang w:eastAsia="zh-CN"/>
              </w:rPr>
              <w:t>Ericsson</w:t>
            </w:r>
          </w:p>
        </w:tc>
        <w:tc>
          <w:tcPr>
            <w:tcW w:w="7229" w:type="dxa"/>
          </w:tcPr>
          <w:p w14:paraId="77C6E185" w14:textId="77777777" w:rsidR="007805B4" w:rsidRDefault="007805B4" w:rsidP="007805B4">
            <w:pPr>
              <w:rPr>
                <w:rFonts w:eastAsia="等线"/>
                <w:lang w:eastAsia="zh-CN"/>
              </w:rPr>
            </w:pPr>
            <w:r>
              <w:rPr>
                <w:rFonts w:eastAsia="等线"/>
                <w:lang w:eastAsia="zh-CN"/>
              </w:rPr>
              <w:t xml:space="preserve">For the NCC value in the enhanced LTM Cell switch command: </w:t>
            </w:r>
            <w:r w:rsidRPr="007805B4">
              <w:rPr>
                <w:rFonts w:eastAsia="等线"/>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等线"/>
                <w:lang w:eastAsia="zh-CN"/>
              </w:rPr>
              <w:t xml:space="preserve">in the LTM CS </w:t>
            </w:r>
            <w:proofErr w:type="spellStart"/>
            <w:r>
              <w:rPr>
                <w:rFonts w:eastAsia="等线"/>
                <w:lang w:eastAsia="zh-CN"/>
              </w:rPr>
              <w:t>Commandd</w:t>
            </w:r>
            <w:proofErr w:type="spellEnd"/>
            <w:r>
              <w:rPr>
                <w:rFonts w:eastAsia="等线"/>
                <w:lang w:eastAsia="zh-CN"/>
              </w:rPr>
              <w:t xml:space="preserve"> </w:t>
            </w:r>
            <w:r w:rsidRPr="007805B4">
              <w:rPr>
                <w:rFonts w:eastAsia="等线"/>
                <w:lang w:eastAsia="zh-CN"/>
              </w:rPr>
              <w:t xml:space="preserve">to signal </w:t>
            </w:r>
            <w:r>
              <w:rPr>
                <w:rFonts w:eastAsia="等线"/>
                <w:lang w:eastAsia="zh-CN"/>
              </w:rPr>
              <w:t>the use of NCC</w:t>
            </w:r>
            <w:r w:rsidRPr="007805B4">
              <w:rPr>
                <w:rFonts w:eastAsia="等线"/>
                <w:lang w:eastAsia="zh-CN"/>
              </w:rPr>
              <w:t xml:space="preserve"> to the UE.</w:t>
            </w:r>
          </w:p>
          <w:p w14:paraId="735C04CF" w14:textId="79CF619A" w:rsidR="005E7702" w:rsidRPr="005E7702" w:rsidRDefault="005E7702" w:rsidP="007805B4">
            <w:pPr>
              <w:rPr>
                <w:rFonts w:eastAsia="等线"/>
                <w:color w:val="4472C4" w:themeColor="accent1"/>
                <w:lang w:eastAsia="zh-CN"/>
              </w:rPr>
            </w:pPr>
            <w:r w:rsidRPr="005E7702">
              <w:rPr>
                <w:rFonts w:eastAsia="等线"/>
                <w:color w:val="4472C4" w:themeColor="accent1"/>
                <w:lang w:eastAsia="zh-CN"/>
              </w:rPr>
              <w:t xml:space="preserve">[Rapp] According the below agreement, both NW and UE could </w:t>
            </w:r>
            <w:r>
              <w:rPr>
                <w:rFonts w:eastAsia="等线"/>
                <w:color w:val="4472C4" w:themeColor="accent1"/>
                <w:lang w:eastAsia="zh-CN"/>
              </w:rPr>
              <w:t>behave</w:t>
            </w:r>
            <w:r w:rsidRPr="005E7702">
              <w:rPr>
                <w:rFonts w:eastAsia="等线"/>
                <w:color w:val="4472C4" w:themeColor="accent1"/>
                <w:lang w:eastAsia="zh-CN"/>
              </w:rPr>
              <w:t xml:space="preserve"> like this</w:t>
            </w:r>
            <w:r w:rsidR="00CE43E6">
              <w:rPr>
                <w:rFonts w:eastAsia="等线"/>
                <w:color w:val="4472C4" w:themeColor="accent1"/>
                <w:lang w:eastAsia="zh-CN"/>
              </w:rPr>
              <w:t xml:space="preserve"> based on the R19 set ID</w:t>
            </w:r>
            <w:r w:rsidRPr="005E7702">
              <w:rPr>
                <w:rFonts w:eastAsia="等线"/>
                <w:color w:val="4472C4" w:themeColor="accent1"/>
                <w:lang w:eastAsia="zh-CN"/>
              </w:rPr>
              <w:t>:</w:t>
            </w:r>
          </w:p>
          <w:p w14:paraId="091EAF70" w14:textId="7D3CC1EE" w:rsidR="005E7702" w:rsidRPr="005E7702" w:rsidRDefault="005E7702" w:rsidP="007805B4">
            <w:pPr>
              <w:rPr>
                <w:rFonts w:eastAsia="等线"/>
                <w:i/>
                <w:iCs/>
                <w:lang w:eastAsia="zh-CN"/>
              </w:rPr>
            </w:pPr>
            <w:r w:rsidRPr="005E7702">
              <w:rPr>
                <w:rFonts w:eastAsia="等线"/>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ook w:val="04A0" w:firstRow="1" w:lastRow="0" w:firstColumn="1" w:lastColumn="0" w:noHBand="0" w:noVBand="1"/>
      </w:tblPr>
      <w:tblGrid>
        <w:gridCol w:w="988"/>
        <w:gridCol w:w="4636"/>
        <w:gridCol w:w="4004"/>
      </w:tblGrid>
      <w:tr w:rsidR="00276DAF" w:rsidRPr="00962A27" w14:paraId="5F57B1CB" w14:textId="77777777" w:rsidTr="00CB45F1">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76DAF" w:rsidRPr="0066218E" w14:paraId="2429346B" w14:textId="77777777" w:rsidTr="00CB45F1">
        <w:tc>
          <w:tcPr>
            <w:tcW w:w="988" w:type="dxa"/>
          </w:tcPr>
          <w:p w14:paraId="424C9F06" w14:textId="2B90D767" w:rsidR="00276DAF" w:rsidRPr="0066218E" w:rsidRDefault="00276DAF" w:rsidP="00CB45F1">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18</w:t>
            </w:r>
          </w:p>
        </w:tc>
        <w:tc>
          <w:tcPr>
            <w:tcW w:w="4636" w:type="dxa"/>
          </w:tcPr>
          <w:p w14:paraId="107D80B3" w14:textId="37EB3A4A" w:rsidR="00276DAF" w:rsidRPr="00685BDD" w:rsidRDefault="004809A5" w:rsidP="00CB45F1">
            <w:pPr>
              <w:pStyle w:val="EditorsNote"/>
              <w:ind w:left="0" w:firstLine="0"/>
              <w:jc w:val="both"/>
              <w:rPr>
                <w:rFonts w:eastAsia="MS Mincho"/>
                <w:b/>
                <w:bCs/>
                <w:color w:val="auto"/>
                <w:u w:val="single"/>
                <w:lang w:eastAsia="ko-KR"/>
              </w:rPr>
            </w:pPr>
            <w:r w:rsidRPr="004809A5">
              <w:rPr>
                <w:rFonts w:eastAsia="MS Mincho"/>
                <w:b/>
                <w:bCs/>
                <w:color w:val="auto"/>
                <w:u w:val="single"/>
                <w:lang w:eastAsia="ko-KR"/>
              </w:rPr>
              <w:t>FFS whether CFRA resource can be associated with CSI-RS</w:t>
            </w:r>
          </w:p>
          <w:p w14:paraId="686C7EA2" w14:textId="77777777" w:rsidR="00035E17" w:rsidRPr="008C493F" w:rsidRDefault="00035E17" w:rsidP="00035E17">
            <w:pPr>
              <w:pStyle w:val="EditorsNote"/>
              <w:ind w:left="1701" w:hanging="1417"/>
              <w:rPr>
                <w:lang w:eastAsia="zh-CN"/>
              </w:rPr>
            </w:pPr>
            <w:r>
              <w:rPr>
                <w:lang w:eastAsia="zh-CN"/>
              </w:rPr>
              <w:t>Editor’s NOTE: FFS whether CFRA resource can be associated with CSI-RS</w:t>
            </w:r>
            <w:r>
              <w:rPr>
                <w:i/>
                <w:iCs/>
                <w:lang w:eastAsia="zh-CN"/>
              </w:rPr>
              <w:t>.</w:t>
            </w:r>
            <w:r>
              <w:rPr>
                <w:lang w:eastAsia="zh-CN"/>
              </w:rPr>
              <w:t xml:space="preserve"> </w:t>
            </w:r>
          </w:p>
          <w:p w14:paraId="39BF0C80" w14:textId="2BCE6E1A" w:rsidR="00276DAF" w:rsidRPr="00035E17" w:rsidRDefault="00035E17" w:rsidP="00035E17">
            <w:r w:rsidRPr="00035E17">
              <w:rPr>
                <w:rFonts w:eastAsia="等线"/>
                <w:color w:val="5B9BD5" w:themeColor="accent5"/>
                <w:lang w:eastAsia="zh-CN"/>
              </w:rPr>
              <w:t>[Rapp]: Based on comments from ZTE and Samsung</w:t>
            </w:r>
            <w:r>
              <w:rPr>
                <w:rFonts w:eastAsia="等线"/>
                <w:color w:val="5B9BD5" w:themeColor="accent5"/>
                <w:lang w:eastAsia="zh-CN"/>
              </w:rPr>
              <w:t>.</w:t>
            </w:r>
          </w:p>
        </w:tc>
        <w:tc>
          <w:tcPr>
            <w:tcW w:w="4004" w:type="dxa"/>
          </w:tcPr>
          <w:p w14:paraId="714F4A30" w14:textId="6E611E76" w:rsidR="00276DAF" w:rsidRDefault="00276DAF" w:rsidP="00CB45F1">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809A5">
              <w:rPr>
                <w:rFonts w:eastAsia="MS Mincho"/>
                <w:color w:val="auto"/>
                <w:lang w:eastAsia="ko-KR"/>
              </w:rPr>
              <w:t>Not e</w:t>
            </w:r>
            <w:r>
              <w:rPr>
                <w:rFonts w:eastAsia="MS Mincho"/>
                <w:color w:val="auto"/>
                <w:lang w:eastAsia="ko-KR"/>
              </w:rPr>
              <w:t>ssential</w:t>
            </w:r>
            <w:r w:rsidR="004809A5">
              <w:rPr>
                <w:rFonts w:eastAsia="MS Mincho"/>
                <w:color w:val="auto"/>
                <w:lang w:eastAsia="ko-KR"/>
              </w:rPr>
              <w:t xml:space="preserve"> but important</w:t>
            </w:r>
          </w:p>
          <w:p w14:paraId="09DDFC6A" w14:textId="52B8CFD4" w:rsidR="00276DAF" w:rsidRPr="0066218E" w:rsidRDefault="00276DAF" w:rsidP="00CB45F1">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r w:rsidR="005766B2">
              <w:rPr>
                <w:rFonts w:eastAsia="MS Mincho"/>
                <w:color w:val="auto"/>
                <w:lang w:eastAsia="ko-KR"/>
              </w:rPr>
              <w:t xml:space="preserve"> and input from RAN1.</w:t>
            </w:r>
          </w:p>
        </w:tc>
      </w:tr>
      <w:tr w:rsidR="00035E17" w:rsidRPr="0066218E" w14:paraId="7C8FC3C3" w14:textId="77777777" w:rsidTr="00CB45F1">
        <w:tc>
          <w:tcPr>
            <w:tcW w:w="988" w:type="dxa"/>
          </w:tcPr>
          <w:p w14:paraId="6AAFC72F" w14:textId="58D50E80" w:rsidR="00035E17" w:rsidRDefault="00035E17" w:rsidP="00035E17">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w:t>
            </w:r>
            <w:r w:rsidR="00C3577E">
              <w:rPr>
                <w:rFonts w:eastAsia="MS Mincho"/>
                <w:color w:val="auto"/>
                <w:lang w:eastAsia="ko-KR"/>
              </w:rPr>
              <w:t>9</w:t>
            </w:r>
          </w:p>
        </w:tc>
        <w:tc>
          <w:tcPr>
            <w:tcW w:w="4636" w:type="dxa"/>
          </w:tcPr>
          <w:p w14:paraId="0AAD2C73" w14:textId="3CAD3FA9" w:rsidR="00035E17" w:rsidRPr="00685BDD" w:rsidRDefault="00145DD0" w:rsidP="00035E17">
            <w:pPr>
              <w:pStyle w:val="EditorsNote"/>
              <w:ind w:left="0" w:firstLine="0"/>
              <w:jc w:val="both"/>
              <w:rPr>
                <w:rFonts w:eastAsia="MS Mincho"/>
                <w:b/>
                <w:bCs/>
                <w:color w:val="auto"/>
                <w:u w:val="single"/>
                <w:lang w:eastAsia="ko-KR"/>
              </w:rPr>
            </w:pPr>
            <w:r w:rsidRPr="00145DD0">
              <w:rPr>
                <w:rFonts w:eastAsia="MS Mincho"/>
                <w:b/>
                <w:bCs/>
                <w:color w:val="auto"/>
                <w:u w:val="single"/>
                <w:lang w:eastAsia="ko-KR"/>
              </w:rPr>
              <w:t xml:space="preserve">FFS whether NCC is optional present in Enhanced LTM Cell Switch Command MAC CE. FFS for which cases should this Enhanced LTM Cell Switch Command MAC CE is used, </w:t>
            </w:r>
            <w:proofErr w:type="gramStart"/>
            <w:r w:rsidRPr="00145DD0">
              <w:rPr>
                <w:rFonts w:eastAsia="MS Mincho"/>
                <w:b/>
                <w:bCs/>
                <w:color w:val="auto"/>
                <w:u w:val="single"/>
                <w:lang w:eastAsia="ko-KR"/>
              </w:rPr>
              <w:t>e.g.</w:t>
            </w:r>
            <w:proofErr w:type="gramEnd"/>
            <w:r w:rsidRPr="00145DD0">
              <w:rPr>
                <w:rFonts w:eastAsia="MS Mincho"/>
                <w:b/>
                <w:bCs/>
                <w:color w:val="auto"/>
                <w:u w:val="single"/>
                <w:lang w:eastAsia="ko-KR"/>
              </w:rPr>
              <w:t xml:space="preserve"> whether only for inter-CU case with security key </w:t>
            </w:r>
            <w:r>
              <w:rPr>
                <w:rFonts w:eastAsia="MS Mincho"/>
                <w:b/>
                <w:bCs/>
                <w:color w:val="auto"/>
                <w:u w:val="single"/>
                <w:lang w:eastAsia="ko-KR"/>
              </w:rPr>
              <w:t>update.</w:t>
            </w:r>
          </w:p>
          <w:p w14:paraId="551393F0" w14:textId="77777777" w:rsidR="00035E17" w:rsidRPr="00566185" w:rsidRDefault="00035E17" w:rsidP="00035E17">
            <w:pPr>
              <w:pStyle w:val="EditorsNote"/>
              <w:ind w:left="1701" w:hanging="1417"/>
              <w:rPr>
                <w:lang w:eastAsia="zh-CN"/>
              </w:rPr>
            </w:pPr>
            <w:r>
              <w:rPr>
                <w:lang w:eastAsia="zh-CN"/>
              </w:rPr>
              <w:t>Editor’s NOTE: FFS whether NCC is optional present in</w:t>
            </w:r>
            <w:r w:rsidRPr="00C372A4">
              <w:rPr>
                <w:lang w:eastAsia="zh-CN"/>
              </w:rPr>
              <w:t xml:space="preserve"> </w:t>
            </w:r>
            <w:r>
              <w:rPr>
                <w:lang w:eastAsia="zh-CN"/>
              </w:rPr>
              <w:t xml:space="preserve">Enhanced LTM Cell Switch Command MAC CE. FFS for which cases should this Enhanced LTM Cell Switch Command MAC CE is used, </w:t>
            </w:r>
            <w:proofErr w:type="gramStart"/>
            <w:r>
              <w:rPr>
                <w:lang w:eastAsia="zh-CN"/>
              </w:rPr>
              <w:t>e.g.</w:t>
            </w:r>
            <w:proofErr w:type="gramEnd"/>
            <w:r>
              <w:rPr>
                <w:lang w:eastAsia="zh-CN"/>
              </w:rPr>
              <w:t xml:space="preserve"> whether only for inter-CU case with security key update.</w:t>
            </w:r>
          </w:p>
          <w:p w14:paraId="74794CAF" w14:textId="5E52B9D1" w:rsidR="00035E17" w:rsidRPr="00506F91" w:rsidRDefault="00035E17" w:rsidP="00506F91">
            <w:pPr>
              <w:pStyle w:val="EditorsNote"/>
              <w:ind w:left="0" w:firstLine="0"/>
              <w:rPr>
                <w:lang w:eastAsia="zh-CN"/>
              </w:rPr>
            </w:pPr>
            <w:r w:rsidRPr="00774CD5">
              <w:rPr>
                <w:rFonts w:eastAsia="等线"/>
                <w:color w:val="4472C4" w:themeColor="accent1"/>
                <w:lang w:eastAsia="zh-CN"/>
              </w:rPr>
              <w:t>[Rapp]:</w:t>
            </w:r>
            <w:r>
              <w:rPr>
                <w:rFonts w:eastAsia="等线"/>
                <w:color w:val="4472C4" w:themeColor="accent1"/>
                <w:lang w:eastAsia="zh-CN"/>
              </w:rPr>
              <w:t xml:space="preserve"> </w:t>
            </w:r>
            <w:r>
              <w:rPr>
                <w:rFonts w:eastAsia="等线"/>
                <w:color w:val="4472C4" w:themeColor="accent1"/>
                <w:lang w:eastAsia="zh-CN"/>
              </w:rPr>
              <w:t>Based on comments from ZTE and Samsung</w:t>
            </w:r>
            <w:r w:rsidRPr="006F3BEB">
              <w:rPr>
                <w:rFonts w:eastAsia="等线"/>
                <w:color w:val="4472C4" w:themeColor="accent1"/>
                <w:szCs w:val="24"/>
                <w:lang w:val="en-US" w:eastAsia="zh-CN"/>
              </w:rPr>
              <w:t>.</w:t>
            </w:r>
          </w:p>
        </w:tc>
        <w:tc>
          <w:tcPr>
            <w:tcW w:w="4004" w:type="dxa"/>
          </w:tcPr>
          <w:p w14:paraId="74A4DCA3" w14:textId="77777777" w:rsidR="00035E17" w:rsidRDefault="00035E17" w:rsidP="00035E17">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C7FC404" w14:textId="73B1560B" w:rsidR="00035E17" w:rsidRPr="005D1FD6" w:rsidRDefault="00035E17" w:rsidP="00035E17">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1E0F03" w:rsidRPr="0066218E" w14:paraId="48D6F8E8" w14:textId="77777777" w:rsidTr="00D515AF">
        <w:tc>
          <w:tcPr>
            <w:tcW w:w="988" w:type="dxa"/>
          </w:tcPr>
          <w:p w14:paraId="0E9D48C9" w14:textId="6DBBAD77" w:rsidR="001E0F03" w:rsidRDefault="00DA6677" w:rsidP="00266E09">
            <w:pPr>
              <w:pStyle w:val="EditorsNote"/>
              <w:ind w:left="0" w:firstLine="0"/>
              <w:jc w:val="both"/>
              <w:rPr>
                <w:rFonts w:eastAsia="MS Mincho"/>
                <w:color w:val="auto"/>
                <w:lang w:eastAsia="ko-KR"/>
              </w:rPr>
            </w:pPr>
            <w:r>
              <w:rPr>
                <w:rFonts w:eastAsia="MS Mincho"/>
                <w:color w:val="auto"/>
                <w:lang w:eastAsia="ko-KR"/>
              </w:rPr>
              <w:t>MAC</w:t>
            </w:r>
            <w:r w:rsidR="001E0F03">
              <w:rPr>
                <w:rFonts w:eastAsia="MS Mincho"/>
                <w:color w:val="auto"/>
                <w:lang w:eastAsia="ko-KR"/>
              </w:rPr>
              <w:t>-15</w:t>
            </w:r>
          </w:p>
        </w:tc>
        <w:tc>
          <w:tcPr>
            <w:tcW w:w="4636" w:type="dxa"/>
          </w:tcPr>
          <w:p w14:paraId="26A1CC38" w14:textId="77777777" w:rsidR="001E0F03" w:rsidRDefault="00E45E74" w:rsidP="00266E09">
            <w:pPr>
              <w:rPr>
                <w:b/>
                <w:bCs/>
                <w:u w:val="single"/>
                <w:lang w:val="en-GB" w:eastAsia="zh-CN"/>
              </w:rPr>
            </w:pPr>
            <w:r w:rsidRPr="00E45E74">
              <w:rPr>
                <w:b/>
                <w:bCs/>
                <w:u w:val="single"/>
                <w:lang w:val="en-GB" w:eastAsia="zh-CN"/>
              </w:rPr>
              <w:t xml:space="preserve">Whether the triggered MR should be cancelled in the below case: if all the triggered beam(s), </w:t>
            </w:r>
            <w:proofErr w:type="gramStart"/>
            <w:r w:rsidRPr="00E45E74">
              <w:rPr>
                <w:b/>
                <w:bCs/>
                <w:u w:val="single"/>
                <w:lang w:val="en-GB" w:eastAsia="zh-CN"/>
              </w:rPr>
              <w:t>i.e.</w:t>
            </w:r>
            <w:proofErr w:type="gramEnd"/>
            <w:r w:rsidRPr="00E45E74">
              <w:rPr>
                <w:b/>
                <w:bCs/>
                <w:u w:val="single"/>
                <w:lang w:val="en-GB" w:eastAsia="zh-CN"/>
              </w:rPr>
              <w:t xml:space="preserve"> Type#00 and Type#01, have been reported, no matter whether truncated MR MAC CE or regular MR MAC CE is used before, the trigger MR should be cancelled.</w:t>
            </w:r>
          </w:p>
          <w:p w14:paraId="4821E3DF" w14:textId="77777777" w:rsidR="00F55A7A" w:rsidRDefault="00F55A7A" w:rsidP="00F55A7A">
            <w:pPr>
              <w:rPr>
                <w:rFonts w:eastAsiaTheme="minorEastAsia"/>
                <w:szCs w:val="20"/>
                <w:lang w:val="en-GB"/>
              </w:rPr>
            </w:pPr>
          </w:p>
          <w:p w14:paraId="42FE0330" w14:textId="529C7129" w:rsidR="00E45E74" w:rsidRPr="00F55A7A" w:rsidRDefault="006F3BEB" w:rsidP="00F55A7A">
            <w:pPr>
              <w:rPr>
                <w:b/>
                <w:bCs/>
                <w:u w:val="single"/>
                <w:lang w:val="en-GB" w:eastAsia="zh-CN"/>
              </w:rPr>
            </w:pPr>
            <w:r w:rsidRPr="00774CD5">
              <w:rPr>
                <w:rFonts w:eastAsia="等线"/>
                <w:color w:val="4472C4" w:themeColor="accent1"/>
                <w:lang w:eastAsia="zh-CN"/>
              </w:rPr>
              <w:t>[Rapp]:</w:t>
            </w:r>
            <w:r>
              <w:rPr>
                <w:rFonts w:eastAsia="等线"/>
                <w:color w:val="4472C4" w:themeColor="accent1"/>
                <w:lang w:eastAsia="zh-CN"/>
              </w:rPr>
              <w:t xml:space="preserve"> </w:t>
            </w:r>
            <w:r w:rsidRPr="006F3BEB">
              <w:rPr>
                <w:rFonts w:eastAsia="等线"/>
                <w:color w:val="4472C4" w:themeColor="accent1"/>
                <w:lang w:eastAsia="zh-CN"/>
              </w:rPr>
              <w:t>Raised by Apple during the discussion.</w:t>
            </w:r>
          </w:p>
        </w:tc>
        <w:tc>
          <w:tcPr>
            <w:tcW w:w="4004" w:type="dxa"/>
          </w:tcPr>
          <w:p w14:paraId="63154589" w14:textId="77777777" w:rsidR="00B34AAE" w:rsidRDefault="00B34AAE" w:rsidP="00B34AA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25CD1CCF" w14:textId="42197156" w:rsidR="001E0F03" w:rsidRPr="005D1FD6" w:rsidRDefault="00B34AAE" w:rsidP="00B34AAE">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1E0F03" w:rsidRPr="0066218E" w14:paraId="6B072545" w14:textId="77777777" w:rsidTr="00D515AF">
        <w:tc>
          <w:tcPr>
            <w:tcW w:w="988" w:type="dxa"/>
          </w:tcPr>
          <w:p w14:paraId="17F74ACD" w14:textId="52CF6ED6" w:rsidR="001E0F03" w:rsidRDefault="001E0F03" w:rsidP="00266E09">
            <w:pPr>
              <w:pStyle w:val="EditorsNote"/>
              <w:ind w:left="0" w:firstLine="0"/>
              <w:jc w:val="both"/>
              <w:rPr>
                <w:rFonts w:eastAsia="MS Mincho"/>
                <w:color w:val="auto"/>
                <w:lang w:eastAsia="ko-KR"/>
              </w:rPr>
            </w:pPr>
            <w:r>
              <w:rPr>
                <w:rFonts w:eastAsia="MS Mincho"/>
                <w:color w:val="auto"/>
                <w:lang w:eastAsia="ko-KR"/>
              </w:rPr>
              <w:t>MAC-16</w:t>
            </w:r>
          </w:p>
        </w:tc>
        <w:tc>
          <w:tcPr>
            <w:tcW w:w="4636" w:type="dxa"/>
          </w:tcPr>
          <w:p w14:paraId="21E7A4AA" w14:textId="77777777" w:rsidR="004A1E48" w:rsidRDefault="004A1E48" w:rsidP="004A1E48">
            <w:pPr>
              <w:pStyle w:val="a0"/>
              <w:rPr>
                <w:b/>
                <w:bCs/>
                <w:u w:val="single"/>
                <w:lang w:val="en-GB" w:eastAsia="zh-CN"/>
              </w:rPr>
            </w:pPr>
            <w:r>
              <w:rPr>
                <w:b/>
                <w:bCs/>
                <w:u w:val="single"/>
                <w:lang w:val="en-GB" w:eastAsia="zh-CN"/>
              </w:rPr>
              <w:t>Whether the triggered MR should be cancelled in the below two cases:</w:t>
            </w:r>
          </w:p>
          <w:p w14:paraId="4EA4C1D5" w14:textId="77777777" w:rsidR="004A1E48" w:rsidRPr="001C0367" w:rsidRDefault="004A1E48" w:rsidP="004A1E48">
            <w:pPr>
              <w:pStyle w:val="af9"/>
              <w:numPr>
                <w:ilvl w:val="0"/>
                <w:numId w:val="21"/>
              </w:numPr>
              <w:ind w:firstLineChars="0"/>
              <w:rPr>
                <w:rFonts w:ascii="Times New Roman" w:eastAsia="等线" w:hAnsi="Times New Roman"/>
                <w:sz w:val="20"/>
                <w:szCs w:val="20"/>
              </w:rPr>
            </w:pPr>
            <w:r w:rsidRPr="001C0367">
              <w:rPr>
                <w:rFonts w:ascii="Times New Roman" w:eastAsia="等线" w:hAnsi="Times New Roman"/>
                <w:sz w:val="20"/>
                <w:szCs w:val="20"/>
              </w:rPr>
              <w:t xml:space="preserve">Case 1: When a beam (or multiple beam) </w:t>
            </w:r>
            <w:proofErr w:type="spellStart"/>
            <w:r w:rsidRPr="001C0367">
              <w:rPr>
                <w:rFonts w:ascii="Times New Roman" w:eastAsia="等线" w:hAnsi="Times New Roman"/>
                <w:sz w:val="20"/>
                <w:szCs w:val="20"/>
              </w:rPr>
              <w:t>meents</w:t>
            </w:r>
            <w:proofErr w:type="spellEnd"/>
            <w:r w:rsidRPr="001C0367">
              <w:rPr>
                <w:rFonts w:ascii="Times New Roman" w:eastAsia="等线" w:hAnsi="Times New Roman"/>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21ACEB70" w14:textId="77777777" w:rsidR="004A1E48" w:rsidRPr="001C0367" w:rsidRDefault="004A1E48" w:rsidP="004A1E48">
            <w:pPr>
              <w:pStyle w:val="af9"/>
              <w:numPr>
                <w:ilvl w:val="0"/>
                <w:numId w:val="21"/>
              </w:numPr>
              <w:ind w:firstLineChars="0"/>
              <w:rPr>
                <w:rFonts w:ascii="Times New Roman" w:eastAsia="等线" w:hAnsi="Times New Roman"/>
                <w:sz w:val="20"/>
                <w:szCs w:val="20"/>
              </w:rPr>
            </w:pPr>
            <w:r w:rsidRPr="001C0367">
              <w:rPr>
                <w:rFonts w:ascii="Times New Roman" w:eastAsia="等线" w:hAnsi="Times New Roman"/>
                <w:sz w:val="20"/>
                <w:szCs w:val="20"/>
              </w:rPr>
              <w:t xml:space="preserve">Case 2: When a beam (or multiple beam) in the reporting list </w:t>
            </w:r>
            <w:proofErr w:type="spellStart"/>
            <w:r w:rsidRPr="001C0367">
              <w:rPr>
                <w:rFonts w:ascii="Times New Roman" w:eastAsia="等线" w:hAnsi="Times New Roman"/>
                <w:sz w:val="20"/>
                <w:szCs w:val="20"/>
              </w:rPr>
              <w:t>meents</w:t>
            </w:r>
            <w:proofErr w:type="spellEnd"/>
            <w:r w:rsidRPr="001C0367">
              <w:rPr>
                <w:rFonts w:ascii="Times New Roman" w:eastAsia="等线" w:hAnsi="Times New Roman"/>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7D298683" w14:textId="77777777" w:rsidR="0014183D" w:rsidRDefault="0014183D" w:rsidP="00474CF8">
            <w:pPr>
              <w:rPr>
                <w:rFonts w:eastAsiaTheme="minorEastAsia"/>
                <w:szCs w:val="20"/>
                <w:lang w:val="en-GB"/>
              </w:rPr>
            </w:pPr>
          </w:p>
          <w:p w14:paraId="04FD62C8" w14:textId="542CCC38" w:rsidR="001E0F03" w:rsidRPr="000E05FB" w:rsidRDefault="006F3BEB" w:rsidP="000E05FB">
            <w:pPr>
              <w:rPr>
                <w:b/>
                <w:bCs/>
                <w:u w:val="single"/>
                <w:lang w:val="en-GB" w:eastAsia="zh-CN"/>
              </w:rPr>
            </w:pPr>
            <w:r w:rsidRPr="00774CD5">
              <w:rPr>
                <w:rFonts w:eastAsia="等线"/>
                <w:color w:val="4472C4" w:themeColor="accent1"/>
                <w:lang w:eastAsia="zh-CN"/>
              </w:rPr>
              <w:t>[Rapp]:</w:t>
            </w:r>
            <w:r>
              <w:rPr>
                <w:rFonts w:eastAsia="等线"/>
                <w:color w:val="4472C4" w:themeColor="accent1"/>
                <w:lang w:eastAsia="zh-CN"/>
              </w:rPr>
              <w:t xml:space="preserve"> </w:t>
            </w:r>
            <w:r w:rsidR="00474CF8" w:rsidRPr="006F3BEB">
              <w:rPr>
                <w:rFonts w:eastAsia="等线"/>
                <w:color w:val="4472C4" w:themeColor="accent1"/>
                <w:lang w:eastAsia="zh-CN"/>
              </w:rPr>
              <w:t>Raised by Apple during the discussion.</w:t>
            </w:r>
          </w:p>
        </w:tc>
        <w:tc>
          <w:tcPr>
            <w:tcW w:w="4004" w:type="dxa"/>
          </w:tcPr>
          <w:p w14:paraId="651DBE8A" w14:textId="77777777" w:rsidR="00B34AAE" w:rsidRDefault="00B34AAE" w:rsidP="00B34AA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C35100" w14:textId="4123AD38" w:rsidR="001E0F03" w:rsidRPr="005D1FD6" w:rsidRDefault="00B34AAE" w:rsidP="00B34AAE">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6D0AE6" w:rsidRPr="0066218E" w14:paraId="67DBA5B1" w14:textId="77777777" w:rsidTr="00D515AF">
        <w:tc>
          <w:tcPr>
            <w:tcW w:w="988" w:type="dxa"/>
          </w:tcPr>
          <w:p w14:paraId="6CBEA844" w14:textId="742F4346" w:rsidR="006D0AE6" w:rsidRPr="006D0AE6" w:rsidRDefault="006D0AE6" w:rsidP="00266E09">
            <w:pPr>
              <w:pStyle w:val="EditorsNote"/>
              <w:ind w:left="0" w:firstLine="0"/>
              <w:jc w:val="both"/>
              <w:rPr>
                <w:rFonts w:eastAsia="MS Mincho"/>
                <w:color w:val="auto"/>
                <w:lang w:val="en-US" w:eastAsia="ko-KR"/>
              </w:rPr>
            </w:pPr>
            <w:r>
              <w:rPr>
                <w:rFonts w:eastAsia="MS Mincho"/>
                <w:color w:val="auto"/>
                <w:lang w:val="en-US" w:eastAsia="ko-KR"/>
              </w:rPr>
              <w:t>MAC-17</w:t>
            </w:r>
          </w:p>
        </w:tc>
        <w:tc>
          <w:tcPr>
            <w:tcW w:w="4636" w:type="dxa"/>
          </w:tcPr>
          <w:p w14:paraId="3D808E47" w14:textId="4733065D" w:rsidR="006D0AE6" w:rsidRDefault="006D0AE6" w:rsidP="006D0AE6">
            <w:pPr>
              <w:pStyle w:val="a0"/>
              <w:rPr>
                <w:b/>
                <w:bCs/>
                <w:u w:val="single"/>
                <w:lang w:val="en-GB" w:eastAsia="zh-CN"/>
              </w:rPr>
            </w:pPr>
            <w:r>
              <w:rPr>
                <w:b/>
                <w:bCs/>
                <w:u w:val="single"/>
                <w:lang w:val="en-GB" w:eastAsia="zh-CN"/>
              </w:rPr>
              <w:t>FFS how to</w:t>
            </w:r>
            <w:r>
              <w:rPr>
                <w:b/>
                <w:bCs/>
                <w:u w:val="single"/>
                <w:lang w:val="en-GB" w:eastAsia="zh-CN"/>
              </w:rPr>
              <w:t xml:space="preserve"> </w:t>
            </w:r>
            <w:r w:rsidRPr="006D0AE6">
              <w:rPr>
                <w:b/>
                <w:bCs/>
                <w:u w:val="single"/>
                <w:lang w:val="en-GB" w:eastAsia="zh-CN"/>
              </w:rPr>
              <w:t>handle the case if the dedicated SR configuration for L1 measurement report MAC CE transmission is not configured, when MR is triggered</w:t>
            </w:r>
          </w:p>
          <w:p w14:paraId="75CE1942" w14:textId="55C7C59A" w:rsidR="006D0AE6" w:rsidRPr="008C493F" w:rsidRDefault="006D0AE6" w:rsidP="006D0AE6">
            <w:pPr>
              <w:pStyle w:val="EditorsNote"/>
              <w:ind w:left="1701" w:hanging="1417"/>
              <w:rPr>
                <w:lang w:eastAsia="zh-CN"/>
              </w:rPr>
            </w:pPr>
            <w:r>
              <w:rPr>
                <w:lang w:eastAsia="zh-CN"/>
              </w:rPr>
              <w:t xml:space="preserve">Editor’s NOTE: FFS how to handle the case </w:t>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w:t>
            </w:r>
            <w:r>
              <w:rPr>
                <w:rFonts w:eastAsiaTheme="minorEastAsia"/>
              </w:rPr>
              <w:t xml:space="preserve"> not</w:t>
            </w:r>
            <w:r>
              <w:rPr>
                <w:rFonts w:eastAsiaTheme="minorEastAsia" w:hint="eastAsia"/>
              </w:rPr>
              <w:t xml:space="preserve"> configured</w:t>
            </w:r>
            <w:r>
              <w:rPr>
                <w:rFonts w:eastAsiaTheme="minorEastAsia"/>
              </w:rPr>
              <w:t xml:space="preserve">, when MR is triggered, </w:t>
            </w:r>
            <w:proofErr w:type="gramStart"/>
            <w:r>
              <w:rPr>
                <w:rFonts w:eastAsiaTheme="minorEastAsia"/>
              </w:rPr>
              <w:t>e.g.</w:t>
            </w:r>
            <w:proofErr w:type="gramEnd"/>
            <w:r>
              <w:rPr>
                <w:rFonts w:eastAsiaTheme="minorEastAsia"/>
              </w:rPr>
              <w:t xml:space="preserve"> trigger RACH directly</w:t>
            </w:r>
            <w:r>
              <w:rPr>
                <w:i/>
                <w:iCs/>
                <w:lang w:eastAsia="zh-CN"/>
              </w:rPr>
              <w:t>.</w:t>
            </w:r>
            <w:r>
              <w:rPr>
                <w:lang w:eastAsia="zh-CN"/>
              </w:rPr>
              <w:t xml:space="preserve"> </w:t>
            </w:r>
          </w:p>
          <w:p w14:paraId="694A3588" w14:textId="126132E0" w:rsidR="006D0AE6" w:rsidRDefault="006F3BEB" w:rsidP="004A1E48">
            <w:pPr>
              <w:pStyle w:val="a0"/>
              <w:rPr>
                <w:b/>
                <w:bCs/>
                <w:u w:val="single"/>
                <w:lang w:val="en-GB" w:eastAsia="zh-CN"/>
              </w:rPr>
            </w:pPr>
            <w:r w:rsidRPr="00774CD5">
              <w:rPr>
                <w:rFonts w:eastAsia="等线"/>
                <w:color w:val="4472C4" w:themeColor="accent1"/>
                <w:lang w:eastAsia="zh-CN"/>
              </w:rPr>
              <w:t>[Rapp]:</w:t>
            </w:r>
            <w:r>
              <w:rPr>
                <w:rFonts w:eastAsia="等线"/>
                <w:color w:val="4472C4" w:themeColor="accent1"/>
                <w:lang w:eastAsia="zh-CN"/>
              </w:rPr>
              <w:t xml:space="preserve"> </w:t>
            </w:r>
            <w:r>
              <w:rPr>
                <w:rFonts w:eastAsia="等线"/>
                <w:color w:val="4472C4" w:themeColor="accent1"/>
                <w:lang w:eastAsia="zh-CN"/>
              </w:rPr>
              <w:t>Based on comments from ZTE and Samsung.</w:t>
            </w:r>
            <w:r>
              <w:rPr>
                <w:b/>
                <w:bCs/>
                <w:u w:val="single"/>
                <w:lang w:val="en-GB" w:eastAsia="zh-CN"/>
              </w:rPr>
              <w:t xml:space="preserve"> </w:t>
            </w:r>
          </w:p>
        </w:tc>
        <w:tc>
          <w:tcPr>
            <w:tcW w:w="4004" w:type="dxa"/>
          </w:tcPr>
          <w:p w14:paraId="0C952532" w14:textId="77777777" w:rsidR="006D0AE6" w:rsidRDefault="006D0AE6" w:rsidP="006D0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5EF493EC" w14:textId="50C0A304" w:rsidR="006D0AE6" w:rsidRPr="005D1FD6" w:rsidRDefault="006D0AE6" w:rsidP="006D0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4D124233" w:rsidR="002A51E3" w:rsidRPr="00685BDD" w:rsidRDefault="002A51E3" w:rsidP="002A51E3">
            <w:pPr>
              <w:pStyle w:val="EditorsNote"/>
              <w:ind w:left="0" w:firstLine="0"/>
              <w:jc w:val="both"/>
              <w:rPr>
                <w:rFonts w:eastAsia="MS Mincho"/>
                <w:b/>
                <w:bCs/>
                <w:color w:val="auto"/>
                <w:u w:val="single"/>
                <w:lang w:eastAsia="ko-KR"/>
              </w:rPr>
            </w:pPr>
            <w:bookmarkStart w:id="31" w:name="_Hlk197451842"/>
            <w:r w:rsidRPr="00E60759">
              <w:rPr>
                <w:b/>
                <w:bCs/>
                <w:color w:val="auto"/>
                <w:u w:val="single"/>
                <w:lang w:eastAsia="zh-CN"/>
              </w:rPr>
              <w:t xml:space="preserve">In case UE considers RACH-less CLTM is ongoing, i.e., UE has valid TA for LTM target </w:t>
            </w:r>
            <w:proofErr w:type="gramStart"/>
            <w:r w:rsidRPr="00E60759">
              <w:rPr>
                <w:b/>
                <w:bCs/>
                <w:color w:val="auto"/>
                <w:u w:val="single"/>
                <w:lang w:eastAsia="zh-CN"/>
              </w:rPr>
              <w:t>cell,  while</w:t>
            </w:r>
            <w:proofErr w:type="gramEnd"/>
            <w:r w:rsidRPr="00E60759">
              <w:rPr>
                <w:b/>
                <w:bCs/>
                <w:color w:val="auto"/>
                <w:u w:val="single"/>
                <w:lang w:eastAsia="zh-CN"/>
              </w:rPr>
              <w:t xml:space="preserv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bookmarkEnd w:id="31"/>
            <w:r w:rsidR="009601D7">
              <w:rPr>
                <w:b/>
                <w:bCs/>
                <w:color w:val="auto"/>
                <w:u w:val="single"/>
                <w:lang w:eastAsia="zh-CN"/>
              </w:rPr>
              <w:t xml:space="preserve"> Or we need to change the condition to determine the RACH-less CLTM?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0E9D7E42" w:rsidR="002A51E3" w:rsidRPr="0085330F" w:rsidRDefault="002A51E3" w:rsidP="002A51E3">
            <w:pPr>
              <w:pStyle w:val="EditorsNote"/>
              <w:ind w:left="0" w:firstLine="0"/>
              <w:jc w:val="both"/>
              <w:rPr>
                <w:rFonts w:eastAsia="MS Mincho"/>
                <w:color w:val="auto"/>
                <w:lang w:val="en-US" w:eastAsia="ko-KR"/>
              </w:rPr>
            </w:pPr>
          </w:p>
        </w:tc>
        <w:tc>
          <w:tcPr>
            <w:tcW w:w="4636" w:type="dxa"/>
          </w:tcPr>
          <w:p w14:paraId="4905A828" w14:textId="64438DA2" w:rsidR="002A51E3" w:rsidRPr="00BD6F65" w:rsidRDefault="002A51E3" w:rsidP="002A51E3">
            <w:pPr>
              <w:pStyle w:val="EditorsNote"/>
              <w:ind w:left="1701" w:hanging="1417"/>
              <w:rPr>
                <w:lang w:eastAsia="zh-CN"/>
              </w:rPr>
            </w:pPr>
          </w:p>
        </w:tc>
        <w:tc>
          <w:tcPr>
            <w:tcW w:w="4004" w:type="dxa"/>
          </w:tcPr>
          <w:p w14:paraId="7910E982" w14:textId="42557A59" w:rsidR="002A51E3" w:rsidRPr="005D1FD6" w:rsidRDefault="002A51E3" w:rsidP="002A51E3">
            <w:pPr>
              <w:pStyle w:val="EditorsNote"/>
              <w:ind w:left="0" w:firstLine="0"/>
              <w:jc w:val="both"/>
              <w:rPr>
                <w:rFonts w:eastAsia="MS Mincho"/>
                <w:b/>
                <w:bCs/>
                <w:color w:val="auto"/>
                <w:lang w:eastAsia="ko-KR"/>
              </w:rPr>
            </w:pP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356C45" w:rsidRPr="0066218E" w14:paraId="4BB7BB53" w14:textId="77777777" w:rsidTr="00D515AF">
        <w:tc>
          <w:tcPr>
            <w:tcW w:w="988" w:type="dxa"/>
          </w:tcPr>
          <w:p w14:paraId="29E1172F" w14:textId="5358587A" w:rsidR="00356C45" w:rsidRPr="00356C45" w:rsidRDefault="00356C45" w:rsidP="00356C45">
            <w:pPr>
              <w:pStyle w:val="EditorsNote"/>
              <w:ind w:left="0" w:firstLine="0"/>
              <w:jc w:val="both"/>
              <w:rPr>
                <w:rFonts w:eastAsia="MS Mincho"/>
                <w:color w:val="auto"/>
                <w:lang w:val="en-US"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7F4723AC" w14:textId="77777777" w:rsidR="00356C45" w:rsidRDefault="00356C45" w:rsidP="00356C45">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007E18EF" w14:textId="77777777" w:rsidR="00356C45" w:rsidRDefault="00356C45" w:rsidP="00356C45">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3B432FA8" w14:textId="72EFCA57" w:rsidR="008D5E58" w:rsidRPr="00C76746" w:rsidRDefault="008D5E58" w:rsidP="00356C45">
            <w:pPr>
              <w:pStyle w:val="EditorsNote"/>
              <w:ind w:left="0" w:firstLine="0"/>
              <w:jc w:val="both"/>
              <w:rPr>
                <w:rFonts w:eastAsiaTheme="minorEastAsia"/>
                <w:b/>
                <w:bCs/>
                <w:color w:val="auto"/>
                <w:u w:val="single"/>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497DE441" w14:textId="77777777" w:rsidR="00356C45" w:rsidRDefault="00356C45" w:rsidP="00356C4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8801BF" w14:textId="7DAA7005" w:rsidR="00356C45" w:rsidRPr="005D1FD6" w:rsidRDefault="00356C45" w:rsidP="00356C4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3949C295" w:rsidR="00884E73" w:rsidRDefault="00884E73" w:rsidP="00884E73">
      <w:pPr>
        <w:rPr>
          <w:rFonts w:ascii="Arial" w:eastAsiaTheme="minorEastAsia" w:hAnsi="Arial" w:cs="Arial"/>
          <w:sz w:val="24"/>
          <w:lang w:val="en-GB"/>
        </w:rPr>
      </w:pPr>
    </w:p>
    <w:p w14:paraId="5B85D561" w14:textId="4A8232E7" w:rsidR="0085330F" w:rsidRDefault="0085330F" w:rsidP="0085330F">
      <w:pPr>
        <w:pStyle w:val="3"/>
        <w:numPr>
          <w:ilvl w:val="2"/>
          <w:numId w:val="11"/>
        </w:numPr>
        <w:rPr>
          <w:rFonts w:eastAsiaTheme="minorEastAsia"/>
          <w:b w:val="0"/>
          <w:bCs w:val="0"/>
          <w:sz w:val="24"/>
          <w:szCs w:val="24"/>
        </w:rPr>
      </w:pPr>
      <w:r>
        <w:rPr>
          <w:rFonts w:eastAsiaTheme="minorEastAsia" w:hint="eastAsia"/>
          <w:b w:val="0"/>
          <w:bCs w:val="0"/>
          <w:sz w:val="24"/>
          <w:szCs w:val="24"/>
          <w:lang w:eastAsia="zh-CN"/>
        </w:rPr>
        <w:t>CSI</w:t>
      </w:r>
      <w:r>
        <w:rPr>
          <w:rFonts w:eastAsiaTheme="minorEastAsia"/>
          <w:b w:val="0"/>
          <w:bCs w:val="0"/>
          <w:sz w:val="24"/>
          <w:szCs w:val="24"/>
          <w:lang w:eastAsia="zh-CN"/>
        </w:rPr>
        <w:t xml:space="preserve">-RS for </w:t>
      </w:r>
      <w:r w:rsidR="007E4A52">
        <w:rPr>
          <w:rFonts w:eastAsiaTheme="minorEastAsia"/>
          <w:b w:val="0"/>
          <w:bCs w:val="0"/>
          <w:sz w:val="24"/>
          <w:szCs w:val="24"/>
          <w:lang w:eastAsia="zh-CN"/>
        </w:rPr>
        <w:t xml:space="preserve">intra-/inter-CU </w:t>
      </w:r>
      <w:r>
        <w:rPr>
          <w:rFonts w:eastAsiaTheme="minorEastAsia"/>
          <w:b w:val="0"/>
          <w:bCs w:val="0"/>
          <w:sz w:val="24"/>
          <w:szCs w:val="24"/>
          <w:lang w:eastAsia="zh-CN"/>
        </w:rPr>
        <w:t xml:space="preserve">LTM and </w:t>
      </w: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p w14:paraId="5DBA9F80" w14:textId="77777777" w:rsidR="0085330F" w:rsidRDefault="0085330F" w:rsidP="00884E73">
      <w:pPr>
        <w:rPr>
          <w:rFonts w:ascii="Arial" w:eastAsiaTheme="minorEastAsia" w:hAnsi="Arial" w:cs="Arial"/>
          <w:sz w:val="24"/>
          <w:lang w:val="en-GB"/>
        </w:rPr>
      </w:pPr>
    </w:p>
    <w:tbl>
      <w:tblPr>
        <w:tblStyle w:val="af3"/>
        <w:tblW w:w="0" w:type="auto"/>
        <w:tblLook w:val="04A0" w:firstRow="1" w:lastRow="0" w:firstColumn="1" w:lastColumn="0" w:noHBand="0" w:noVBand="1"/>
      </w:tblPr>
      <w:tblGrid>
        <w:gridCol w:w="988"/>
        <w:gridCol w:w="4636"/>
        <w:gridCol w:w="4004"/>
      </w:tblGrid>
      <w:tr w:rsidR="0085330F" w:rsidRPr="005D1FD6" w14:paraId="714C9214" w14:textId="77777777" w:rsidTr="00CB45F1">
        <w:tc>
          <w:tcPr>
            <w:tcW w:w="988" w:type="dxa"/>
          </w:tcPr>
          <w:p w14:paraId="0FAE2703" w14:textId="77777777" w:rsidR="0085330F" w:rsidRPr="00DA635F" w:rsidRDefault="0085330F" w:rsidP="00CB45F1">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271B4B46" w14:textId="1AD251CB" w:rsidR="0085330F" w:rsidRPr="00DA635F" w:rsidRDefault="0085330F" w:rsidP="00CB45F1">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00586C07">
              <w:rPr>
                <w:rFonts w:eastAsiaTheme="minorEastAsia"/>
                <w:b/>
                <w:bCs/>
                <w:color w:val="auto"/>
                <w:u w:val="single"/>
                <w:lang w:eastAsia="zh-CN"/>
              </w:rPr>
              <w:t xml:space="preserve"> or if the indicated TCI </w:t>
            </w:r>
            <w:proofErr w:type="spellStart"/>
            <w:r w:rsidR="00586C07">
              <w:rPr>
                <w:rFonts w:eastAsiaTheme="minorEastAsia"/>
                <w:b/>
                <w:bCs/>
                <w:color w:val="auto"/>
                <w:u w:val="single"/>
                <w:lang w:eastAsia="zh-CN"/>
              </w:rPr>
              <w:t>stae</w:t>
            </w:r>
            <w:proofErr w:type="spellEnd"/>
            <w:r w:rsidR="00586C07">
              <w:rPr>
                <w:rFonts w:eastAsiaTheme="minorEastAsia"/>
                <w:b/>
                <w:bCs/>
                <w:color w:val="auto"/>
                <w:u w:val="single"/>
                <w:lang w:eastAsia="zh-CN"/>
              </w:rPr>
              <w:t xml:space="preserve"> is associated with CSI-RS</w:t>
            </w:r>
            <w:r w:rsidRPr="00DA635F">
              <w:rPr>
                <w:b/>
                <w:bCs/>
                <w:color w:val="auto"/>
                <w:u w:val="single"/>
                <w:lang w:eastAsia="zh-CN"/>
              </w:rPr>
              <w:t>?</w:t>
            </w:r>
          </w:p>
          <w:p w14:paraId="5D238436" w14:textId="42D816D9" w:rsidR="0085330F" w:rsidRPr="00BD6F65" w:rsidRDefault="008F30A6" w:rsidP="005F769A">
            <w:pPr>
              <w:pStyle w:val="EditorsNote"/>
              <w:ind w:left="1701" w:hanging="1417"/>
              <w:rPr>
                <w:lang w:eastAsia="zh-CN"/>
              </w:rPr>
            </w:pPr>
            <w:r>
              <w:rPr>
                <w:lang w:eastAsia="zh-CN"/>
              </w:rPr>
              <w:t xml:space="preserve">Editor’s NOTE: This part will be further updated based on RAN1 progress on CSI-RS. </w:t>
            </w:r>
            <w:proofErr w:type="gramStart"/>
            <w:r>
              <w:rPr>
                <w:lang w:eastAsia="zh-CN"/>
              </w:rPr>
              <w:t>E.g.</w:t>
            </w:r>
            <w:proofErr w:type="gramEnd"/>
            <w:r>
              <w:rPr>
                <w:lang w:eastAsia="zh-CN"/>
              </w:rPr>
              <w:t xml:space="preserve"> whether t</w:t>
            </w:r>
            <w:r>
              <w:rPr>
                <w:rFonts w:eastAsia="等线" w:hint="eastAsia"/>
                <w:lang w:eastAsia="zh-CN"/>
              </w:rPr>
              <w:t>here is agree</w:t>
            </w:r>
            <w:r>
              <w:rPr>
                <w:rFonts w:eastAsia="等线"/>
                <w:lang w:eastAsia="zh-CN"/>
              </w:rPr>
              <w:t>m</w:t>
            </w:r>
            <w:r>
              <w:rPr>
                <w:rFonts w:eastAsia="等线" w:hint="eastAsia"/>
                <w:lang w:eastAsia="zh-CN"/>
              </w:rPr>
              <w:t>ent on CSI-RS associated with CG</w:t>
            </w:r>
            <w:r>
              <w:rPr>
                <w:rFonts w:eastAsia="等线"/>
                <w:lang w:eastAsia="zh-CN"/>
              </w:rPr>
              <w:t xml:space="preserve"> for LTM and CLTM. </w:t>
            </w:r>
          </w:p>
        </w:tc>
        <w:tc>
          <w:tcPr>
            <w:tcW w:w="4004" w:type="dxa"/>
          </w:tcPr>
          <w:p w14:paraId="3693E5E8" w14:textId="77777777" w:rsidR="0085330F" w:rsidRDefault="0085330F" w:rsidP="00CB45F1">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62E7CA66" w14:textId="77777777" w:rsidR="0085330F" w:rsidRPr="005D1FD6" w:rsidRDefault="0085330F" w:rsidP="00CB45F1">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bl>
    <w:p w14:paraId="10E0807E" w14:textId="77777777" w:rsidR="0085330F" w:rsidRPr="0085330F" w:rsidRDefault="0085330F" w:rsidP="00884E73">
      <w:pPr>
        <w:rPr>
          <w:rFonts w:ascii="Arial" w:eastAsiaTheme="minorEastAsia" w:hAnsi="Arial" w:cs="Arial"/>
          <w:sz w:val="24"/>
        </w:rPr>
      </w:pPr>
    </w:p>
    <w:p w14:paraId="5B8FBC66" w14:textId="46F34401"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2E34DC">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MAC-5 to MAC-1</w:t>
      </w:r>
      <w:r w:rsidR="00F6483D">
        <w:rPr>
          <w:b/>
          <w:color w:val="0070C0"/>
          <w:lang w:eastAsia="zh-CN"/>
        </w:rPr>
        <w:t>6</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lastRenderedPageBreak/>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7F882513" w:rsidR="006B3351" w:rsidRDefault="0090232A" w:rsidP="00D515AF">
            <w:pPr>
              <w:rPr>
                <w:rFonts w:eastAsia="等线"/>
                <w:lang w:eastAsia="zh-CN"/>
              </w:rPr>
            </w:pPr>
            <w:r>
              <w:rPr>
                <w:rFonts w:eastAsia="等线"/>
                <w:lang w:eastAsia="zh-CN"/>
              </w:rPr>
              <w:t>Ofinno</w:t>
            </w:r>
          </w:p>
        </w:tc>
        <w:tc>
          <w:tcPr>
            <w:tcW w:w="7229" w:type="dxa"/>
          </w:tcPr>
          <w:p w14:paraId="67C2D0F6" w14:textId="77777777" w:rsidR="004F4F92" w:rsidRDefault="0090232A" w:rsidP="00D515AF">
            <w:pPr>
              <w:rPr>
                <w:rFonts w:eastAsia="等线"/>
                <w:lang w:eastAsia="zh-CN"/>
              </w:rPr>
            </w:pPr>
            <w:r>
              <w:rPr>
                <w:rFonts w:eastAsia="等线"/>
                <w:lang w:eastAsia="zh-CN"/>
              </w:rPr>
              <w:t xml:space="preserve">A use case similar to MAC-15 is also possible in relation to the serving beam in L1 MR MAC CE. </w:t>
            </w:r>
            <w:r w:rsidR="00061BEE">
              <w:rPr>
                <w:rFonts w:eastAsia="等线"/>
                <w:lang w:eastAsia="zh-CN"/>
              </w:rPr>
              <w:t xml:space="preserve">In MAC-15, we discuss that one all the triggered beam is transmitted, the UE can cancel the MR. </w:t>
            </w:r>
            <w:r w:rsidR="00064BF7">
              <w:rPr>
                <w:rFonts w:eastAsia="等线"/>
                <w:lang w:eastAsia="zh-CN"/>
              </w:rPr>
              <w:t xml:space="preserve">UE may be configured to include serving beam measurement in the L1 MR MAC CE. </w:t>
            </w:r>
            <w:r w:rsidR="004F4F92">
              <w:rPr>
                <w:rFonts w:eastAsia="等线"/>
                <w:lang w:eastAsia="zh-CN"/>
              </w:rPr>
              <w:t>However, t</w:t>
            </w:r>
            <w:r w:rsidR="00064BF7">
              <w:rPr>
                <w:rFonts w:eastAsia="等线"/>
                <w:lang w:eastAsia="zh-CN"/>
              </w:rPr>
              <w:t>he triggered beams may not include the serving beam</w:t>
            </w:r>
            <w:r w:rsidR="004F4F92">
              <w:rPr>
                <w:rFonts w:eastAsia="等线"/>
                <w:lang w:eastAsia="zh-CN"/>
              </w:rPr>
              <w:t>.</w:t>
            </w:r>
          </w:p>
          <w:p w14:paraId="18CDF3D9" w14:textId="62114A62" w:rsidR="004F4F92" w:rsidRDefault="00AC6DE7" w:rsidP="00D515AF">
            <w:pPr>
              <w:rPr>
                <w:rFonts w:eastAsia="等线"/>
                <w:lang w:eastAsia="zh-CN"/>
              </w:rPr>
            </w:pPr>
            <w:r>
              <w:rPr>
                <w:rFonts w:eastAsia="等线"/>
                <w:lang w:eastAsia="zh-CN"/>
              </w:rPr>
              <w:t xml:space="preserve">If </w:t>
            </w:r>
            <w:r w:rsidR="004F4F92">
              <w:rPr>
                <w:rFonts w:eastAsia="等线"/>
                <w:lang w:eastAsia="zh-CN"/>
              </w:rPr>
              <w:t>The UL resource is sufficient to accommodate all triggered beams</w:t>
            </w:r>
            <w:r w:rsidR="0060254D">
              <w:rPr>
                <w:rFonts w:eastAsia="等线"/>
                <w:lang w:eastAsia="zh-CN"/>
              </w:rPr>
              <w:t xml:space="preserve"> but not the serving beam</w:t>
            </w:r>
            <w:r w:rsidR="003428E6">
              <w:rPr>
                <w:rFonts w:eastAsia="等线"/>
                <w:lang w:eastAsia="zh-CN"/>
              </w:rPr>
              <w:t>, i</w:t>
            </w:r>
            <w:r w:rsidR="0060254D">
              <w:rPr>
                <w:rFonts w:eastAsia="等线"/>
                <w:lang w:eastAsia="zh-CN"/>
              </w:rPr>
              <w:t xml:space="preserve">t is unclear whether the UE transmits a truncated L1 MR MAC CE or a normal L1 MR MAC CE. </w:t>
            </w:r>
            <w:r w:rsidR="00E16929">
              <w:rPr>
                <w:rFonts w:eastAsia="等线"/>
                <w:lang w:eastAsia="zh-CN"/>
              </w:rPr>
              <w:t xml:space="preserve">It is unclear whether the UE </w:t>
            </w:r>
            <w:r w:rsidR="00BE0808">
              <w:rPr>
                <w:rFonts w:eastAsia="等线"/>
                <w:lang w:eastAsia="zh-CN"/>
              </w:rPr>
              <w:t>cancels the MR or not.</w:t>
            </w:r>
          </w:p>
          <w:p w14:paraId="1BF62FD9" w14:textId="7C458E48" w:rsidR="00BE0808" w:rsidRDefault="00BE0808" w:rsidP="00D515AF">
            <w:pPr>
              <w:rPr>
                <w:rFonts w:eastAsia="等线"/>
                <w:lang w:eastAsia="zh-CN"/>
              </w:rPr>
            </w:pPr>
            <w:r>
              <w:rPr>
                <w:rFonts w:eastAsia="等线"/>
                <w:lang w:eastAsia="zh-CN"/>
              </w:rPr>
              <w:t xml:space="preserve">We think the UE can transmit a normal L1 MR MAC CE if the UL resource can accommodate all triggered beams but not the </w:t>
            </w:r>
            <w:proofErr w:type="spellStart"/>
            <w:r>
              <w:rPr>
                <w:rFonts w:eastAsia="等线"/>
                <w:lang w:eastAsia="zh-CN"/>
              </w:rPr>
              <w:t>sersving</w:t>
            </w:r>
            <w:proofErr w:type="spellEnd"/>
            <w:r>
              <w:rPr>
                <w:rFonts w:eastAsia="等线"/>
                <w:lang w:eastAsia="zh-CN"/>
              </w:rPr>
              <w:t xml:space="preserve"> beam. </w:t>
            </w:r>
          </w:p>
          <w:p w14:paraId="1A7D1869" w14:textId="1E5CE8F0" w:rsidR="00BE0808" w:rsidRDefault="00BE0808" w:rsidP="00D515AF">
            <w:pPr>
              <w:rPr>
                <w:rFonts w:eastAsia="等线"/>
                <w:lang w:eastAsia="zh-CN"/>
              </w:rPr>
            </w:pPr>
            <w:r>
              <w:rPr>
                <w:rFonts w:eastAsia="等线"/>
                <w:lang w:eastAsia="zh-CN"/>
              </w:rPr>
              <w:t>We think the UE can cancel the MR after transmitting the normal L1 ME MAC CE consisting all the triggered beams but not the serving beam</w:t>
            </w:r>
            <w:r w:rsidR="00621B49">
              <w:rPr>
                <w:rFonts w:eastAsia="等线"/>
                <w:lang w:eastAsia="zh-CN"/>
              </w:rPr>
              <w:t xml:space="preserve"> i.e., similar to MAC-15</w:t>
            </w:r>
            <w:r>
              <w:rPr>
                <w:rFonts w:eastAsia="等线"/>
                <w:lang w:eastAsia="zh-CN"/>
              </w:rPr>
              <w:t xml:space="preserve">. </w:t>
            </w:r>
          </w:p>
          <w:p w14:paraId="6120E72E" w14:textId="3BB748F2" w:rsidR="003428E6" w:rsidRDefault="003428E6" w:rsidP="00D515AF">
            <w:pPr>
              <w:rPr>
                <w:rFonts w:eastAsia="等线"/>
                <w:lang w:eastAsia="zh-CN"/>
              </w:rPr>
            </w:pPr>
            <w:r>
              <w:rPr>
                <w:rFonts w:eastAsia="等线"/>
                <w:lang w:eastAsia="zh-CN"/>
              </w:rPr>
              <w:t>We think a serving beam does not have to be mandatorily included in every L1 MR MAC CE and is included only if sufficient UL resource is av available after accommodating all the triggered beam information.</w:t>
            </w:r>
          </w:p>
          <w:p w14:paraId="76E3CAD0" w14:textId="77777777" w:rsidR="00F913A2" w:rsidRDefault="00F913A2" w:rsidP="00F913A2">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According to the agreement below, my understanding is truncated MAC CE should be used in this case, as “normal MAC CE should include the serving cell measurement if it is configured”. (But</w:t>
            </w:r>
            <w:r w:rsidRPr="009F1571">
              <w:rPr>
                <w:rFonts w:eastAsia="等线"/>
                <w:color w:val="4472C4" w:themeColor="accent1"/>
                <w:lang w:eastAsia="zh-CN"/>
              </w:rPr>
              <w:t xml:space="preserve"> in an extreme case where the number of triggered beams is equal to the maximum number of beams that can be reported in the MAC CE</w:t>
            </w:r>
            <w:r>
              <w:rPr>
                <w:rFonts w:eastAsia="等线"/>
                <w:color w:val="4472C4" w:themeColor="accent1"/>
                <w:lang w:eastAsia="zh-CN"/>
              </w:rPr>
              <w:t xml:space="preserve"> as configured by network</w:t>
            </w:r>
            <w:r w:rsidRPr="009F1571">
              <w:rPr>
                <w:rFonts w:eastAsia="等线"/>
                <w:color w:val="4472C4" w:themeColor="accent1"/>
                <w:lang w:eastAsia="zh-CN"/>
              </w:rPr>
              <w:t>, the Normal MAC CE will still be used in this situation</w:t>
            </w:r>
            <w:r>
              <w:rPr>
                <w:rFonts w:eastAsia="等线"/>
                <w:color w:val="4472C4" w:themeColor="accent1"/>
                <w:lang w:eastAsia="zh-CN"/>
              </w:rPr>
              <w:t xml:space="preserve">). </w:t>
            </w:r>
          </w:p>
          <w:p w14:paraId="1BE8829A" w14:textId="77777777" w:rsidR="00F913A2" w:rsidRDefault="00F913A2" w:rsidP="00F913A2">
            <w:pPr>
              <w:rPr>
                <w:rFonts w:eastAsia="等线"/>
                <w:color w:val="4472C4" w:themeColor="accent1"/>
                <w:lang w:eastAsia="zh-CN"/>
              </w:rPr>
            </w:pPr>
            <w:r>
              <w:rPr>
                <w:rFonts w:eastAsia="等线"/>
                <w:color w:val="4472C4" w:themeColor="accent1"/>
                <w:lang w:eastAsia="zh-CN"/>
              </w:rPr>
              <w:t xml:space="preserve">If MAC-15 is agreed, then, the MR will be cancelled if all the triggered beam are transmitted. Otherwise, </w:t>
            </w:r>
            <w:proofErr w:type="gramStart"/>
            <w:r>
              <w:rPr>
                <w:rFonts w:eastAsia="等线"/>
                <w:color w:val="4472C4" w:themeColor="accent1"/>
                <w:lang w:eastAsia="zh-CN"/>
              </w:rPr>
              <w:t>i.e.</w:t>
            </w:r>
            <w:proofErr w:type="gramEnd"/>
            <w:r>
              <w:rPr>
                <w:rFonts w:eastAsia="等线"/>
                <w:color w:val="4472C4" w:themeColor="accent1"/>
                <w:lang w:eastAsia="zh-CN"/>
              </w:rPr>
              <w:t xml:space="preserve"> if MAC-15 is not agreed, following the current MAC running CR, the MR will be cancelled only when a normal MAC CE is transmitted. </w:t>
            </w:r>
          </w:p>
          <w:p w14:paraId="41E71D4B" w14:textId="77777777" w:rsidR="00F913A2" w:rsidRPr="000F3D1B" w:rsidRDefault="00F913A2" w:rsidP="00F913A2">
            <w:pPr>
              <w:pStyle w:val="af9"/>
              <w:numPr>
                <w:ilvl w:val="0"/>
                <w:numId w:val="22"/>
              </w:numPr>
              <w:ind w:firstLineChars="0"/>
              <w:rPr>
                <w:rFonts w:ascii="Times New Roman" w:eastAsia="等线" w:hAnsi="Times New Roman"/>
                <w:i/>
                <w:iCs/>
                <w:color w:val="4472C4" w:themeColor="accent1"/>
                <w:kern w:val="0"/>
                <w:sz w:val="20"/>
                <w:szCs w:val="24"/>
              </w:rPr>
            </w:pPr>
            <w:r w:rsidRPr="000F3D1B">
              <w:rPr>
                <w:rFonts w:ascii="Times New Roman" w:eastAsia="等线" w:hAnsi="Times New Roman"/>
                <w:i/>
                <w:iCs/>
                <w:color w:val="4472C4" w:themeColor="accent1"/>
                <w:kern w:val="0"/>
                <w:sz w:val="20"/>
                <w:szCs w:val="24"/>
              </w:rPr>
              <w:t xml:space="preserve">Truncated event-triggered L1 measurement report MAC CE can be used when the available grant is not sufficient to accommodate the normal measurement report MAC CE plus </w:t>
            </w:r>
            <w:proofErr w:type="spellStart"/>
            <w:r w:rsidRPr="000F3D1B">
              <w:rPr>
                <w:rFonts w:ascii="Times New Roman" w:eastAsia="等线" w:hAnsi="Times New Roman"/>
                <w:i/>
                <w:iCs/>
                <w:color w:val="4472C4" w:themeColor="accent1"/>
                <w:kern w:val="0"/>
                <w:sz w:val="20"/>
                <w:szCs w:val="24"/>
              </w:rPr>
              <w:t>subheader</w:t>
            </w:r>
            <w:proofErr w:type="spellEnd"/>
            <w:r w:rsidRPr="000F3D1B">
              <w:rPr>
                <w:rFonts w:ascii="Times New Roman" w:eastAsia="等线" w:hAnsi="Times New Roman"/>
                <w:i/>
                <w:iCs/>
                <w:color w:val="4472C4" w:themeColor="accent1"/>
                <w:kern w:val="0"/>
                <w:sz w:val="20"/>
                <w:szCs w:val="24"/>
              </w:rPr>
              <w:t xml:space="preserve">. </w:t>
            </w:r>
          </w:p>
          <w:p w14:paraId="5A5BADCC" w14:textId="77777777" w:rsidR="00F913A2" w:rsidRPr="00FE6F54" w:rsidRDefault="00F913A2" w:rsidP="00F913A2">
            <w:pPr>
              <w:rPr>
                <w:rFonts w:eastAsia="等线"/>
                <w:b/>
                <w:bCs/>
                <w:color w:val="4472C4" w:themeColor="accent1"/>
                <w:lang w:eastAsia="zh-CN"/>
              </w:rPr>
            </w:pPr>
            <w:r w:rsidRPr="00FE6F54">
              <w:rPr>
                <w:rFonts w:eastAsia="等线"/>
                <w:b/>
                <w:bCs/>
                <w:color w:val="4472C4" w:themeColor="accent1"/>
                <w:lang w:eastAsia="zh-CN"/>
              </w:rPr>
              <w:t xml:space="preserve">Let’s see other companies’ views. </w:t>
            </w:r>
          </w:p>
          <w:p w14:paraId="3FD3C30A" w14:textId="167120A6" w:rsidR="00BE0808" w:rsidRDefault="00BE0808" w:rsidP="00D515AF">
            <w:pPr>
              <w:rPr>
                <w:rFonts w:eastAsia="等线"/>
                <w:lang w:eastAsia="zh-CN"/>
              </w:rPr>
            </w:pPr>
          </w:p>
          <w:p w14:paraId="3E1E319A" w14:textId="77777777" w:rsidR="00807A6F" w:rsidRDefault="00AC6DE7" w:rsidP="00D515AF">
            <w:pPr>
              <w:rPr>
                <w:rFonts w:eastAsia="等线"/>
                <w:lang w:eastAsia="zh-CN"/>
              </w:rPr>
            </w:pPr>
            <w:r>
              <w:rPr>
                <w:rFonts w:eastAsia="等线"/>
                <w:lang w:eastAsia="zh-CN"/>
              </w:rPr>
              <w:t>RAN2 agreed that the serving beam is included as the last beam in the L1 MR MAC CE. However, It is unclear how the network identifies whether the serving beam is included in such cases</w:t>
            </w:r>
            <w:r w:rsidR="002050F2">
              <w:rPr>
                <w:rFonts w:eastAsia="等线"/>
                <w:lang w:eastAsia="zh-CN"/>
              </w:rPr>
              <w:t xml:space="preserve"> (based on the </w:t>
            </w:r>
            <w:r w:rsidR="009F3B41">
              <w:rPr>
                <w:rFonts w:eastAsia="等线"/>
                <w:lang w:eastAsia="zh-CN"/>
              </w:rPr>
              <w:t xml:space="preserve">example above). </w:t>
            </w:r>
          </w:p>
          <w:p w14:paraId="0F128877" w14:textId="2E77DA16" w:rsidR="00AC6DE7" w:rsidRDefault="00807A6F" w:rsidP="00D515AF">
            <w:pPr>
              <w:rPr>
                <w:rFonts w:eastAsia="等线"/>
                <w:lang w:eastAsia="zh-CN"/>
              </w:rPr>
            </w:pPr>
            <w:r>
              <w:rPr>
                <w:rFonts w:eastAsia="等线"/>
                <w:lang w:eastAsia="zh-CN"/>
              </w:rPr>
              <w:t>We think a</w:t>
            </w:r>
            <w:r w:rsidR="009F3B41">
              <w:rPr>
                <w:rFonts w:eastAsia="等线"/>
                <w:lang w:eastAsia="zh-CN"/>
              </w:rPr>
              <w:t xml:space="preserve">n indication about the presence of the serving beam in an L1 MR MAC CE </w:t>
            </w:r>
            <w:r>
              <w:rPr>
                <w:rFonts w:eastAsia="等线"/>
                <w:lang w:eastAsia="zh-CN"/>
              </w:rPr>
              <w:t>is required.</w:t>
            </w:r>
          </w:p>
          <w:p w14:paraId="227588DB" w14:textId="306F57C3" w:rsidR="003E489A" w:rsidRDefault="00D303CA" w:rsidP="00D515AF">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As we have introduced 2-bits type indication for each beam (other than triggered beam)</w:t>
            </w:r>
            <w:r w:rsidR="004816AC">
              <w:rPr>
                <w:rFonts w:eastAsia="等线"/>
                <w:color w:val="4472C4" w:themeColor="accent1"/>
                <w:lang w:eastAsia="zh-CN"/>
              </w:rPr>
              <w:t xml:space="preserve">, I understand the last Oct without any type indication is interpretated as the serving beam. </w:t>
            </w:r>
          </w:p>
          <w:p w14:paraId="509135C9" w14:textId="2382F828" w:rsidR="00D303CA" w:rsidRDefault="00EC72B1" w:rsidP="00D515AF">
            <w:pPr>
              <w:rPr>
                <w:rFonts w:eastAsia="等线"/>
                <w:color w:val="4472C4" w:themeColor="accent1"/>
                <w:lang w:eastAsia="zh-CN"/>
              </w:rPr>
            </w:pPr>
            <w:r>
              <w:rPr>
                <w:rFonts w:eastAsia="等线"/>
                <w:color w:val="4472C4" w:themeColor="accent1"/>
                <w:lang w:eastAsia="zh-CN"/>
              </w:rPr>
              <w:t xml:space="preserve">While, </w:t>
            </w:r>
            <w:r w:rsidR="00D303CA">
              <w:rPr>
                <w:rFonts w:eastAsia="等线"/>
                <w:color w:val="4472C4" w:themeColor="accent1"/>
                <w:lang w:eastAsia="zh-CN"/>
              </w:rPr>
              <w:t xml:space="preserve">MAC CE for LTM-2 is a separate discussion. </w:t>
            </w:r>
          </w:p>
          <w:p w14:paraId="2D6843E7" w14:textId="77777777" w:rsidR="00D303CA" w:rsidRDefault="00D303CA" w:rsidP="00D515AF">
            <w:pPr>
              <w:rPr>
                <w:rFonts w:eastAsia="等线"/>
                <w:lang w:eastAsia="zh-CN"/>
              </w:rPr>
            </w:pPr>
          </w:p>
          <w:p w14:paraId="09A8F110" w14:textId="75B63BBA" w:rsidR="003E489A" w:rsidRDefault="00DE0546" w:rsidP="00D515AF">
            <w:pPr>
              <w:rPr>
                <w:rFonts w:eastAsia="等线"/>
                <w:lang w:eastAsia="zh-CN"/>
              </w:rPr>
            </w:pPr>
            <w:r>
              <w:rPr>
                <w:rFonts w:eastAsia="等线"/>
                <w:lang w:eastAsia="zh-CN"/>
              </w:rPr>
              <w:t xml:space="preserve">Since the UE is allowed </w:t>
            </w:r>
            <w:proofErr w:type="spellStart"/>
            <w:r>
              <w:rPr>
                <w:rFonts w:eastAsia="等线"/>
                <w:lang w:eastAsia="zh-CN"/>
              </w:rPr>
              <w:t>toincluded</w:t>
            </w:r>
            <w:proofErr w:type="spellEnd"/>
            <w:r>
              <w:rPr>
                <w:rFonts w:eastAsia="等线"/>
                <w:lang w:eastAsia="zh-CN"/>
              </w:rPr>
              <w:t xml:space="preserve"> up to N beams in an L1 MR MAC CE, we think </w:t>
            </w:r>
            <w:r w:rsidR="00D900AB">
              <w:rPr>
                <w:rFonts w:eastAsia="等线"/>
                <w:lang w:eastAsia="zh-CN"/>
              </w:rPr>
              <w:t>a frequent triggering of MR for the same event has to be controlled</w:t>
            </w:r>
            <w:r w:rsidR="00DC68DE">
              <w:rPr>
                <w:rFonts w:eastAsia="等线"/>
                <w:lang w:eastAsia="zh-CN"/>
              </w:rPr>
              <w:t xml:space="preserve">. </w:t>
            </w:r>
            <w:r w:rsidR="001D1841">
              <w:rPr>
                <w:rFonts w:eastAsia="等线"/>
                <w:lang w:eastAsia="zh-CN"/>
              </w:rPr>
              <w:t xml:space="preserve">A prohibit timer like mechanism can be considered to avoid the frequent </w:t>
            </w:r>
            <w:r w:rsidR="00410AED">
              <w:rPr>
                <w:rFonts w:eastAsia="等线"/>
                <w:lang w:eastAsia="zh-CN"/>
              </w:rPr>
              <w:t xml:space="preserve">triggering of L1 MR MAC CE for the same event. </w:t>
            </w:r>
            <w:r w:rsidR="00F525BD">
              <w:rPr>
                <w:rFonts w:eastAsia="等线"/>
                <w:lang w:eastAsia="zh-CN"/>
              </w:rPr>
              <w:t xml:space="preserve"> </w:t>
            </w:r>
          </w:p>
          <w:p w14:paraId="6E293D5A" w14:textId="09A9C927" w:rsidR="00BE0808" w:rsidRDefault="00710712" w:rsidP="00D515AF">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we are open on this</w:t>
            </w:r>
            <w:r w:rsidR="00230B51">
              <w:rPr>
                <w:rFonts w:eastAsia="等线"/>
                <w:color w:val="4472C4" w:themeColor="accent1"/>
                <w:lang w:eastAsia="zh-CN"/>
              </w:rPr>
              <w:t>. I</w:t>
            </w:r>
            <w:r>
              <w:rPr>
                <w:rFonts w:eastAsia="等线"/>
                <w:color w:val="4472C4" w:themeColor="accent1"/>
                <w:lang w:eastAsia="zh-CN"/>
              </w:rPr>
              <w:t xml:space="preserve">t could be further discussed based on companies’ contribution. </w:t>
            </w: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77777777"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-1 (essential): </w:t>
      </w:r>
      <w:r>
        <w:rPr>
          <w:rFonts w:eastAsiaTheme="minorEastAsia" w:hint="eastAsia"/>
          <w:b/>
          <w:bCs/>
          <w:u w:val="single"/>
          <w:lang w:eastAsia="zh-CN"/>
        </w:rPr>
        <w:t xml:space="preserve">Whether </w:t>
      </w:r>
      <w:r w:rsidRPr="00E6301B">
        <w:rPr>
          <w:b/>
          <w:bCs/>
          <w:u w:val="single"/>
        </w:rPr>
        <w:t xml:space="preserve">the beam specific offset for serving cell </w:t>
      </w:r>
      <w:proofErr w:type="spellStart"/>
      <w:r w:rsidRPr="00E6301B">
        <w:rPr>
          <w:b/>
          <w:bCs/>
          <w:u w:val="single"/>
        </w:rPr>
        <w:t>Obs</w:t>
      </w:r>
      <w:proofErr w:type="spellEnd"/>
      <w:r w:rsidRPr="00E6301B">
        <w:rPr>
          <w:b/>
          <w:bCs/>
          <w:u w:val="single"/>
        </w:rPr>
        <w:t xml:space="preserve"> is neede</w:t>
      </w:r>
      <w:r>
        <w:rPr>
          <w:rFonts w:eastAsiaTheme="minorEastAsia" w:hint="eastAsia"/>
          <w:b/>
          <w:bCs/>
          <w:u w:val="single"/>
          <w:lang w:eastAsia="zh-CN"/>
        </w:rPr>
        <w:t>d for LTM event evaluation</w:t>
      </w:r>
      <w:r>
        <w:rPr>
          <w:b/>
          <w:bCs/>
          <w:u w:val="single"/>
        </w:rPr>
        <w:t xml:space="preserve"> </w:t>
      </w:r>
    </w:p>
    <w:p w14:paraId="7636C3A7" w14:textId="77777777" w:rsidR="00CA6E8A" w:rsidRDefault="00CA6E8A" w:rsidP="00CA6E8A">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4 vs. 4</w:t>
      </w:r>
      <w:r w:rsidRPr="006F7C96">
        <w:rPr>
          <w:b/>
          <w:color w:val="0070C0"/>
          <w:lang w:eastAsia="zh-CN"/>
        </w:rPr>
        <w:t xml:space="preserve">) </w:t>
      </w:r>
      <w:r>
        <w:rPr>
          <w:b/>
          <w:color w:val="0070C0"/>
          <w:lang w:eastAsia="zh-CN"/>
        </w:rPr>
        <w:t xml:space="preserve">RAN2 to discuss whether </w:t>
      </w:r>
      <w:r w:rsidRPr="00DF1E37">
        <w:rPr>
          <w:b/>
          <w:color w:val="0070C0"/>
          <w:lang w:eastAsia="zh-CN"/>
        </w:rPr>
        <w:t xml:space="preserve">the beam offset for current beam of serving cell, </w:t>
      </w:r>
      <w:proofErr w:type="gramStart"/>
      <w:r w:rsidRPr="00DF1E37">
        <w:rPr>
          <w:b/>
          <w:color w:val="0070C0"/>
          <w:lang w:eastAsia="zh-CN"/>
        </w:rPr>
        <w:t>i.e.</w:t>
      </w:r>
      <w:proofErr w:type="gramEnd"/>
      <w:r w:rsidRPr="00DF1E37">
        <w:rPr>
          <w:b/>
          <w:color w:val="0070C0"/>
          <w:lang w:eastAsia="zh-CN"/>
        </w:rPr>
        <w:t xml:space="preserve"> </w:t>
      </w:r>
      <w:proofErr w:type="spellStart"/>
      <w:r w:rsidRPr="00DF1E37">
        <w:rPr>
          <w:b/>
          <w:color w:val="0070C0"/>
          <w:lang w:eastAsia="zh-CN"/>
        </w:rPr>
        <w:t>Obs</w:t>
      </w:r>
      <w:proofErr w:type="spellEnd"/>
      <w:r>
        <w:rPr>
          <w:b/>
          <w:color w:val="0070C0"/>
          <w:lang w:eastAsia="zh-CN"/>
        </w:rPr>
        <w:t xml:space="preserve"> in the event evaluation i</w:t>
      </w:r>
      <w:r w:rsidRPr="00DF1E37">
        <w:rPr>
          <w:b/>
          <w:color w:val="0070C0"/>
          <w:lang w:eastAsia="zh-CN"/>
        </w:rPr>
        <w:t>nequality, is needed for the LTM event evaluation.</w:t>
      </w:r>
    </w:p>
    <w:p w14:paraId="6D0E3C59" w14:textId="73224AC3" w:rsidR="00CA6E8A" w:rsidRDefault="00CA6E8A" w:rsidP="00CA6E8A">
      <w:pPr>
        <w:pStyle w:val="a7"/>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(4/6) RAN2 to discuss whether the </w:t>
      </w:r>
      <w:proofErr w:type="spellStart"/>
      <w:r>
        <w:rPr>
          <w:b/>
          <w:color w:val="0070C0"/>
          <w:lang w:eastAsia="zh-CN"/>
        </w:rPr>
        <w:t>Obs</w:t>
      </w:r>
      <w:proofErr w:type="spellEnd"/>
      <w:r>
        <w:rPr>
          <w:b/>
          <w:color w:val="0070C0"/>
          <w:lang w:eastAsia="zh-CN"/>
        </w:rPr>
        <w:t xml:space="preserve"> offset is configured per-cell, while applied at the level of </w:t>
      </w:r>
      <w:proofErr w:type="spellStart"/>
      <w:r>
        <w:rPr>
          <w:b/>
          <w:color w:val="0070C0"/>
          <w:lang w:eastAsia="zh-CN"/>
        </w:rPr>
        <w:t>indidual</w:t>
      </w:r>
      <w:proofErr w:type="spellEnd"/>
      <w:r>
        <w:rPr>
          <w:b/>
          <w:color w:val="0070C0"/>
          <w:lang w:eastAsia="zh-CN"/>
        </w:rPr>
        <w:t xml:space="preserve"> beam, if it is agreed to be introduced. </w:t>
      </w:r>
    </w:p>
    <w:p w14:paraId="4CDF6F7C" w14:textId="77777777" w:rsidR="00404E63" w:rsidRDefault="00404E63" w:rsidP="00404E63">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discuss the </w:t>
      </w:r>
      <w:proofErr w:type="spellStart"/>
      <w:r>
        <w:rPr>
          <w:b/>
          <w:color w:val="0070C0"/>
          <w:lang w:eastAsia="zh-CN"/>
        </w:rPr>
        <w:t>Obs</w:t>
      </w:r>
      <w:proofErr w:type="spellEnd"/>
      <w:r>
        <w:rPr>
          <w:b/>
          <w:color w:val="0070C0"/>
          <w:lang w:eastAsia="zh-CN"/>
        </w:rPr>
        <w:t xml:space="preserve"> offset is applied to which LTM event(s), </w:t>
      </w:r>
      <w:proofErr w:type="gramStart"/>
      <w:r>
        <w:rPr>
          <w:b/>
          <w:color w:val="0070C0"/>
          <w:lang w:eastAsia="zh-CN"/>
        </w:rPr>
        <w:t>e.g.</w:t>
      </w:r>
      <w:proofErr w:type="gramEnd"/>
      <w:r>
        <w:rPr>
          <w:b/>
          <w:color w:val="0070C0"/>
          <w:lang w:eastAsia="zh-CN"/>
        </w:rPr>
        <w:t xml:space="preserve"> LTM2, 3, 5, if it is agreed to be introduced. </w:t>
      </w:r>
    </w:p>
    <w:p w14:paraId="332F62C1" w14:textId="77777777" w:rsidR="00CE4065" w:rsidRPr="00D040D3" w:rsidRDefault="00CE4065" w:rsidP="00CE4065">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Pr>
          <w:rFonts w:eastAsiaTheme="minorEastAsia"/>
          <w:b/>
          <w:bCs/>
          <w:u w:val="single"/>
          <w:lang w:eastAsia="zh-CN"/>
        </w:rPr>
        <w:t xml:space="preserve">ensure </w:t>
      </w:r>
      <w:r w:rsidRPr="00167D0F">
        <w:rPr>
          <w:rFonts w:eastAsiaTheme="minorEastAsia"/>
          <w:b/>
          <w:bCs/>
          <w:u w:val="single"/>
          <w:lang w:eastAsia="zh-CN"/>
        </w:rPr>
        <w:t xml:space="preserve">UE be able to report the event-triggered beam(s) that were not included in the truncated MR MAC CE by the following grant </w:t>
      </w:r>
    </w:p>
    <w:p w14:paraId="056D98F0" w14:textId="77777777" w:rsidR="00CE4065" w:rsidRPr="001D3BAC" w:rsidRDefault="00CE4065" w:rsidP="00CE4065">
      <w:pPr>
        <w:pStyle w:val="a7"/>
        <w:jc w:val="both"/>
        <w:rPr>
          <w:b/>
          <w:bCs/>
          <w:color w:val="0070C0"/>
          <w:lang w:val="en-GB" w:eastAsia="zh-CN"/>
        </w:rPr>
      </w:pPr>
      <w:r w:rsidRPr="001D3BAC">
        <w:rPr>
          <w:b/>
          <w:bCs/>
          <w:color w:val="0070C0"/>
          <w:lang w:val="en-GB" w:eastAsia="zh-CN"/>
        </w:rPr>
        <w:t xml:space="preserve">Rapporteur has added a note in the MAC running CR, and </w:t>
      </w:r>
      <w:proofErr w:type="gramStart"/>
      <w:r w:rsidRPr="001D3BAC">
        <w:rPr>
          <w:b/>
          <w:bCs/>
          <w:color w:val="0070C0"/>
          <w:lang w:val="en-GB" w:eastAsia="zh-CN"/>
        </w:rPr>
        <w:t>suggests  to</w:t>
      </w:r>
      <w:proofErr w:type="gramEnd"/>
      <w:r w:rsidRPr="001D3BAC">
        <w:rPr>
          <w:b/>
          <w:bCs/>
          <w:color w:val="0070C0"/>
          <w:lang w:val="en-GB" w:eastAsia="zh-CN"/>
        </w:rPr>
        <w:t xml:space="preserve"> discuss the note in the running CR. </w:t>
      </w:r>
    </w:p>
    <w:p w14:paraId="51FD19A8" w14:textId="77777777" w:rsidR="003B1B33" w:rsidRPr="001D3BAC" w:rsidRDefault="003B1B33" w:rsidP="003B1B33">
      <w:pPr>
        <w:pStyle w:val="a7"/>
        <w:jc w:val="both"/>
        <w:rPr>
          <w:b/>
          <w:bCs/>
          <w:color w:val="0070C0"/>
          <w:lang w:eastAsia="zh-CN"/>
        </w:rPr>
      </w:pPr>
      <w:r w:rsidRPr="001D3BAC">
        <w:rPr>
          <w:b/>
          <w:bCs/>
          <w:color w:val="0070C0"/>
          <w:lang w:val="en-GB" w:eastAsia="zh-CN"/>
        </w:rPr>
        <w:t>Regarding the issues raised by Apple/Nokia/</w:t>
      </w:r>
      <w:proofErr w:type="spellStart"/>
      <w:r w:rsidRPr="001D3BAC">
        <w:rPr>
          <w:b/>
          <w:bCs/>
          <w:color w:val="0070C0"/>
          <w:lang w:val="en-GB" w:eastAsia="zh-CN"/>
        </w:rPr>
        <w:t>Ofinno</w:t>
      </w:r>
      <w:proofErr w:type="spellEnd"/>
      <w:r w:rsidRPr="001D3BAC">
        <w:rPr>
          <w:b/>
          <w:bCs/>
          <w:color w:val="0070C0"/>
          <w:lang w:val="en-GB" w:eastAsia="zh-CN"/>
        </w:rPr>
        <w:t>, two open issues (MAC-15/16)</w:t>
      </w:r>
      <w:r>
        <w:rPr>
          <w:b/>
          <w:bCs/>
          <w:color w:val="0070C0"/>
          <w:lang w:val="en-GB" w:eastAsia="zh-CN"/>
        </w:rPr>
        <w:t xml:space="preserve"> are added in the open issue list as below.</w:t>
      </w:r>
      <w:r w:rsidRPr="001D3BAC">
        <w:rPr>
          <w:b/>
          <w:bCs/>
          <w:color w:val="0070C0"/>
          <w:lang w:val="en-GB" w:eastAsia="zh-CN"/>
        </w:rPr>
        <w:t xml:space="preserve"> </w:t>
      </w:r>
    </w:p>
    <w:p w14:paraId="518A8E49" w14:textId="77777777" w:rsidR="00653FB7" w:rsidRPr="00884C6B" w:rsidRDefault="00653FB7" w:rsidP="00653FB7">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b/>
          <w:bCs/>
          <w:u w:val="single"/>
          <w:lang w:val="en-GB" w:eastAsia="zh-CN"/>
        </w:rPr>
        <w:t>3</w:t>
      </w:r>
      <w:r>
        <w:rPr>
          <w:b/>
          <w:bCs/>
          <w:u w:val="single"/>
          <w:lang w:val="en-GB" w:eastAsia="zh-CN"/>
        </w:rPr>
        <w:t xml:space="preserve"> (essential):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Pr>
          <w:rFonts w:eastAsiaTheme="minorEastAsia"/>
          <w:b/>
          <w:bCs/>
          <w:u w:val="single"/>
          <w:lang w:val="en-GB" w:eastAsia="zh-CN"/>
        </w:rPr>
        <w:t xml:space="preserve"> </w:t>
      </w:r>
    </w:p>
    <w:p w14:paraId="3C57F74A" w14:textId="77777777" w:rsidR="00A85787" w:rsidRDefault="00A85787" w:rsidP="00A85787">
      <w:pPr>
        <w:pStyle w:val="a7"/>
        <w:jc w:val="both"/>
        <w:rPr>
          <w:b/>
          <w:color w:val="0070C0"/>
          <w:lang w:eastAsia="zh-CN"/>
        </w:rPr>
      </w:pPr>
      <w:r w:rsidRPr="006F7C96">
        <w:rPr>
          <w:b/>
          <w:color w:val="0070C0"/>
          <w:lang w:eastAsia="zh-CN"/>
        </w:rPr>
        <w:t xml:space="preserve">Proposal </w:t>
      </w:r>
      <w:r>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Pr>
          <w:b/>
          <w:color w:val="0070C0"/>
          <w:lang w:eastAsia="zh-CN"/>
        </w:rPr>
        <w:t>T</w:t>
      </w:r>
      <w:r w:rsidRPr="00EA42C5">
        <w:rPr>
          <w:b/>
          <w:color w:val="0070C0"/>
          <w:lang w:eastAsia="zh-CN"/>
        </w:rPr>
        <w:t xml:space="preserve">he Semi-persistent CSI-RS resource set for candidate cell MAC CE is initially </w:t>
      </w:r>
      <w:proofErr w:type="spellStart"/>
      <w:r w:rsidRPr="00EA42C5">
        <w:rPr>
          <w:b/>
          <w:color w:val="0070C0"/>
          <w:lang w:eastAsia="zh-CN"/>
        </w:rPr>
        <w:t>deactiated</w:t>
      </w:r>
      <w:proofErr w:type="spellEnd"/>
      <w:r w:rsidRPr="00EA42C5">
        <w:rPr>
          <w:b/>
          <w:color w:val="0070C0"/>
          <w:lang w:eastAsia="zh-CN"/>
        </w:rPr>
        <w:t xml:space="preserve"> upon (re-)configuration by upper layer</w:t>
      </w:r>
      <w:r w:rsidRPr="006F7C96">
        <w:rPr>
          <w:b/>
          <w:color w:val="0070C0"/>
          <w:lang w:eastAsia="zh-CN"/>
        </w:rPr>
        <w:t>.</w:t>
      </w:r>
    </w:p>
    <w:p w14:paraId="282C300E" w14:textId="77777777" w:rsidR="000C1CDB" w:rsidRDefault="000C1CDB" w:rsidP="000C1CD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b/>
          <w:bCs/>
          <w:u w:val="single"/>
          <w:lang w:val="en-GB" w:eastAsia="zh-CN"/>
        </w:rPr>
        <w:t>4</w:t>
      </w:r>
      <w:r>
        <w:rPr>
          <w:b/>
          <w:bCs/>
          <w:u w:val="single"/>
          <w:lang w:val="en-GB" w:eastAsia="zh-CN"/>
        </w:rPr>
        <w:t xml:space="preserve"> (essential): </w:t>
      </w:r>
      <w:proofErr w:type="spellStart"/>
      <w:r>
        <w:rPr>
          <w:b/>
          <w:bCs/>
          <w:u w:val="single"/>
          <w:lang w:val="en-GB" w:eastAsia="zh-CN"/>
        </w:rPr>
        <w:t>Whethe</w:t>
      </w:r>
      <w:proofErr w:type="spellEnd"/>
      <w:r>
        <w:rPr>
          <w:b/>
          <w:bCs/>
          <w:u w:val="single"/>
          <w:lang w:val="en-GB" w:eastAsia="zh-CN"/>
        </w:rPr>
        <w:t xml:space="preserve"> keep L1-SINR quantity for L1 event triggered MR as FFS.</w:t>
      </w:r>
    </w:p>
    <w:p w14:paraId="255CA00D" w14:textId="77777777" w:rsidR="00186F2D" w:rsidRDefault="00186F2D" w:rsidP="00186F2D">
      <w:pPr>
        <w:pStyle w:val="a7"/>
        <w:jc w:val="both"/>
        <w:rPr>
          <w:b/>
          <w:color w:val="0070C0"/>
          <w:lang w:eastAsia="zh-CN"/>
        </w:rPr>
      </w:pPr>
      <w:r w:rsidRPr="006F7C96">
        <w:rPr>
          <w:b/>
          <w:color w:val="0070C0"/>
          <w:lang w:eastAsia="zh-CN"/>
        </w:rPr>
        <w:t xml:space="preserve">Proposal </w:t>
      </w:r>
      <w:r>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sidRPr="00122FC1">
        <w:rPr>
          <w:b/>
          <w:color w:val="0070C0"/>
          <w:lang w:eastAsia="zh-CN"/>
        </w:rPr>
        <w:t>RAN2 assumes there is no L1-SINR quantity for L1 event triggered MR</w:t>
      </w:r>
      <w:r w:rsidRPr="006F7C96">
        <w:rPr>
          <w:b/>
          <w:color w:val="0070C0"/>
          <w:lang w:eastAsia="zh-CN"/>
        </w:rPr>
        <w:t>.</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52D35CAD" w14:textId="68F34A30" w:rsidR="006D1199" w:rsidRPr="00EE3AA1" w:rsidRDefault="006D1199" w:rsidP="006D1199">
      <w:pPr>
        <w:spacing w:after="120"/>
        <w:jc w:val="both"/>
        <w:rPr>
          <w:rFonts w:eastAsia="等线"/>
          <w:bCs/>
          <w:szCs w:val="20"/>
          <w:lang w:eastAsia="zh-CN"/>
        </w:rPr>
      </w:pPr>
      <w:r w:rsidRPr="006F7C96">
        <w:rPr>
          <w:b/>
          <w:color w:val="0070C0"/>
          <w:lang w:eastAsia="zh-CN"/>
        </w:rPr>
        <w:t xml:space="preserve">Proposal </w:t>
      </w:r>
      <w:r>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MAC-5 to MAC-1</w:t>
      </w:r>
      <w:r w:rsidR="00F6483D">
        <w:rPr>
          <w:b/>
          <w:color w:val="0070C0"/>
          <w:lang w:eastAsia="zh-CN"/>
        </w:rPr>
        <w:t>6</w:t>
      </w:r>
      <w:r>
        <w:rPr>
          <w:b/>
          <w:color w:val="0070C0"/>
          <w:lang w:eastAsia="zh-CN"/>
        </w:rPr>
        <w:t>.</w:t>
      </w: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2" w:name="_Ref35851607"/>
      <w:bookmarkStart w:id="33"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2"/>
      <w:bookmarkEnd w:id="33"/>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9113" w14:textId="77777777" w:rsidR="008A2072" w:rsidRDefault="008A2072">
      <w:r>
        <w:separator/>
      </w:r>
    </w:p>
  </w:endnote>
  <w:endnote w:type="continuationSeparator" w:id="0">
    <w:p w14:paraId="7D7B80E8" w14:textId="77777777" w:rsidR="008A2072" w:rsidRDefault="008A2072">
      <w:r>
        <w:continuationSeparator/>
      </w:r>
    </w:p>
  </w:endnote>
  <w:endnote w:type="continuationNotice" w:id="1">
    <w:p w14:paraId="43517A17" w14:textId="77777777" w:rsidR="008A2072" w:rsidRDefault="008A2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2374" w14:textId="77777777" w:rsidR="008A2072" w:rsidRDefault="008A2072">
      <w:r>
        <w:separator/>
      </w:r>
    </w:p>
  </w:footnote>
  <w:footnote w:type="continuationSeparator" w:id="0">
    <w:p w14:paraId="5AE0A8F4" w14:textId="77777777" w:rsidR="008A2072" w:rsidRDefault="008A2072">
      <w:r>
        <w:continuationSeparator/>
      </w:r>
    </w:p>
  </w:footnote>
  <w:footnote w:type="continuationNotice" w:id="1">
    <w:p w14:paraId="5F68D3CB" w14:textId="77777777" w:rsidR="008A2072" w:rsidRDefault="008A2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2"/>
  </w:num>
  <w:num w:numId="3">
    <w:abstractNumId w:val="13"/>
  </w:num>
  <w:num w:numId="4">
    <w:abstractNumId w:val="15"/>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23"/>
  </w:num>
  <w:num w:numId="11">
    <w:abstractNumId w:val="2"/>
  </w:num>
  <w:num w:numId="12">
    <w:abstractNumId w:val="10"/>
  </w:num>
  <w:num w:numId="13">
    <w:abstractNumId w:val="9"/>
  </w:num>
  <w:num w:numId="14">
    <w:abstractNumId w:val="11"/>
  </w:num>
  <w:num w:numId="15">
    <w:abstractNumId w:val="4"/>
  </w:num>
  <w:num w:numId="16">
    <w:abstractNumId w:val="16"/>
  </w:num>
  <w:num w:numId="17">
    <w:abstractNumId w:val="6"/>
  </w:num>
  <w:num w:numId="18">
    <w:abstractNumId w:val="8"/>
  </w:num>
  <w:num w:numId="19">
    <w:abstractNumId w:val="19"/>
  </w:num>
  <w:num w:numId="20">
    <w:abstractNumId w:val="5"/>
  </w:num>
  <w:num w:numId="21">
    <w:abstractNumId w:val="18"/>
  </w:num>
  <w:num w:numId="22">
    <w:abstractNumId w:val="1"/>
  </w:num>
  <w:num w:numId="23">
    <w:abstractNumId w:val="17"/>
  </w:num>
  <w:num w:numId="24">
    <w:abstractNumId w:val="17"/>
  </w:num>
  <w:num w:numId="2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121</TotalTime>
  <Pages>14</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RAN2#129bis-3</cp:lastModifiedBy>
  <cp:revision>149</cp:revision>
  <cp:lastPrinted>2011-08-03T09:36:00Z</cp:lastPrinted>
  <dcterms:created xsi:type="dcterms:W3CDTF">2025-05-02T16:25:00Z</dcterms:created>
  <dcterms:modified xsi:type="dcterms:W3CDTF">2025-05-06T13:26:00Z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