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proofErr w:type="gramStart"/>
            <w:r>
              <w:rPr>
                <w:rFonts w:eastAsia="等线" w:hint="eastAsia"/>
                <w:lang w:eastAsia="zh-CN"/>
              </w:rPr>
              <w:t>beam</w:t>
            </w:r>
            <w:proofErr w:type="gramEnd"/>
            <w:r>
              <w:rPr>
                <w:rFonts w:eastAsia="等线" w:hint="eastAsia"/>
                <w:lang w:eastAsia="zh-CN"/>
              </w:rPr>
              <w:t xml:space="preserve">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xml:space="preserve">” does not </w:t>
            </w:r>
            <w:proofErr w:type="gramStart"/>
            <w:r w:rsidR="00466056">
              <w:rPr>
                <w:bCs/>
                <w:iCs/>
              </w:rPr>
              <w:t>means</w:t>
            </w:r>
            <w:proofErr w:type="gramEnd"/>
            <w:r w:rsidR="00466056">
              <w:rPr>
                <w:bCs/>
                <w:iCs/>
              </w:rPr>
              <w:t xml:space="preserve">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等线"/>
                <w:lang w:eastAsia="zh-CN"/>
              </w:rPr>
            </w:pPr>
            <w:r>
              <w:rPr>
                <w:rFonts w:eastAsia="等线"/>
                <w:lang w:eastAsia="zh-CN"/>
              </w:rPr>
              <w:t>Apple</w:t>
            </w:r>
          </w:p>
        </w:tc>
        <w:tc>
          <w:tcPr>
            <w:tcW w:w="1985" w:type="dxa"/>
          </w:tcPr>
          <w:p w14:paraId="39164637" w14:textId="1095C472" w:rsidR="008070AD" w:rsidRDefault="008070AD" w:rsidP="008070AD">
            <w:pPr>
              <w:rPr>
                <w:rFonts w:eastAsia="等线"/>
                <w:lang w:eastAsia="zh-CN"/>
              </w:rPr>
            </w:pPr>
            <w:r>
              <w:rPr>
                <w:rFonts w:eastAsia="等线"/>
                <w:lang w:eastAsia="zh-CN"/>
              </w:rPr>
              <w:t xml:space="preserve">No </w:t>
            </w:r>
          </w:p>
        </w:tc>
        <w:tc>
          <w:tcPr>
            <w:tcW w:w="5953" w:type="dxa"/>
          </w:tcPr>
          <w:p w14:paraId="269087C5" w14:textId="5C9DF7F1" w:rsidR="008070AD" w:rsidRDefault="008070AD" w:rsidP="008070AD">
            <w:pPr>
              <w:rPr>
                <w:rFonts w:eastAsia="等线"/>
                <w:lang w:eastAsia="zh-CN"/>
              </w:rPr>
            </w:pPr>
            <w:r>
              <w:rPr>
                <w:rFonts w:eastAsia="等线"/>
                <w:lang w:eastAsia="zh-CN"/>
              </w:rPr>
              <w:t xml:space="preserve">If companies would like to keep </w:t>
            </w:r>
            <w:proofErr w:type="spellStart"/>
            <w:r>
              <w:rPr>
                <w:rFonts w:eastAsia="等线"/>
                <w:lang w:eastAsia="zh-CN"/>
              </w:rPr>
              <w:t>Obs</w:t>
            </w:r>
            <w:proofErr w:type="spellEnd"/>
            <w:r>
              <w:rPr>
                <w:rFonts w:eastAsia="等线"/>
                <w:lang w:eastAsia="zh-CN"/>
              </w:rPr>
              <w:t xml:space="preserve"> in the formula, we can set the </w:t>
            </w:r>
            <w:proofErr w:type="spellStart"/>
            <w:r>
              <w:rPr>
                <w:rFonts w:eastAsia="等线"/>
                <w:lang w:eastAsia="zh-CN"/>
              </w:rPr>
              <w:t>Obs</w:t>
            </w:r>
            <w:proofErr w:type="spellEnd"/>
            <w:r>
              <w:rPr>
                <w:rFonts w:eastAsia="等线"/>
                <w:lang w:eastAsia="zh-CN"/>
              </w:rPr>
              <w:t>=0.</w:t>
            </w:r>
          </w:p>
        </w:tc>
      </w:tr>
      <w:tr w:rsidR="001B1642" w14:paraId="089EB420" w14:textId="77777777" w:rsidTr="00754A41">
        <w:tc>
          <w:tcPr>
            <w:tcW w:w="1701" w:type="dxa"/>
          </w:tcPr>
          <w:p w14:paraId="1C173387" w14:textId="69C83235" w:rsidR="001B1642" w:rsidRDefault="001B1642" w:rsidP="001B1642">
            <w:pPr>
              <w:rPr>
                <w:rFonts w:eastAsia="等线"/>
                <w:lang w:eastAsia="zh-CN"/>
              </w:rPr>
            </w:pPr>
            <w:r>
              <w:rPr>
                <w:rFonts w:eastAsia="等线"/>
                <w:lang w:eastAsia="zh-CN"/>
              </w:rPr>
              <w:t>Nokia</w:t>
            </w:r>
          </w:p>
        </w:tc>
        <w:tc>
          <w:tcPr>
            <w:tcW w:w="1985" w:type="dxa"/>
          </w:tcPr>
          <w:p w14:paraId="41208567" w14:textId="77777777" w:rsidR="001B1642" w:rsidRDefault="001B1642" w:rsidP="001B1642">
            <w:pPr>
              <w:rPr>
                <w:rFonts w:eastAsia="等线"/>
                <w:lang w:eastAsia="zh-CN"/>
              </w:rPr>
            </w:pPr>
          </w:p>
        </w:tc>
        <w:tc>
          <w:tcPr>
            <w:tcW w:w="5953" w:type="dxa"/>
          </w:tcPr>
          <w:p w14:paraId="17AAA593" w14:textId="403B037B" w:rsidR="001B1642" w:rsidRDefault="001B1642" w:rsidP="001B1642">
            <w:pPr>
              <w:rPr>
                <w:rFonts w:eastAsia="等线"/>
                <w:lang w:eastAsia="zh-CN"/>
              </w:rPr>
            </w:pPr>
            <w:r w:rsidRPr="00107F0B">
              <w:rPr>
                <w:rFonts w:eastAsia="等线"/>
                <w:lang w:eastAsia="zh-CN"/>
              </w:rPr>
              <w:t xml:space="preserve">The </w:t>
            </w:r>
            <w:proofErr w:type="spellStart"/>
            <w:r w:rsidRPr="00107F0B">
              <w:rPr>
                <w:rFonts w:eastAsia="等线"/>
                <w:lang w:eastAsia="zh-CN"/>
              </w:rPr>
              <w:t>Obs</w:t>
            </w:r>
            <w:proofErr w:type="spellEnd"/>
            <w:r w:rsidRPr="00107F0B">
              <w:rPr>
                <w:rFonts w:eastAsia="等线"/>
                <w:lang w:eastAsia="zh-CN"/>
              </w:rPr>
              <w:t xml:space="preserve"> should be supported. </w:t>
            </w:r>
            <w:r>
              <w:rPr>
                <w:rFonts w:eastAsia="等线"/>
                <w:lang w:eastAsia="zh-CN"/>
              </w:rPr>
              <w:t>If that is preferred, c</w:t>
            </w:r>
            <w:r w:rsidRPr="00107F0B">
              <w:rPr>
                <w:rFonts w:eastAsia="等线"/>
                <w:lang w:eastAsia="zh-CN"/>
              </w:rPr>
              <w:t xml:space="preserve">an be a single value per serving cell (but </w:t>
            </w:r>
            <w:r>
              <w:rPr>
                <w:rFonts w:eastAsia="等线"/>
                <w:lang w:eastAsia="zh-CN"/>
              </w:rPr>
              <w:t xml:space="preserve">of course </w:t>
            </w:r>
            <w:r w:rsidRPr="00107F0B">
              <w:rPr>
                <w:rFonts w:eastAsia="等线"/>
                <w:lang w:eastAsia="zh-CN"/>
              </w:rPr>
              <w:t>applied at the level of an individual beam).</w:t>
            </w:r>
          </w:p>
        </w:tc>
      </w:tr>
    </w:tbl>
    <w:p w14:paraId="3F1FB142" w14:textId="4A35AF89"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等线"/>
                <w:lang w:eastAsia="zh-CN"/>
              </w:rPr>
            </w:pPr>
            <w:r>
              <w:rPr>
                <w:rFonts w:eastAsia="等线"/>
                <w:lang w:eastAsia="zh-CN"/>
              </w:rPr>
              <w:t>Nokia</w:t>
            </w:r>
          </w:p>
        </w:tc>
        <w:tc>
          <w:tcPr>
            <w:tcW w:w="1985" w:type="dxa"/>
          </w:tcPr>
          <w:p w14:paraId="403A693F" w14:textId="77777777" w:rsidR="001B1642" w:rsidRDefault="001B1642" w:rsidP="001B1642">
            <w:pPr>
              <w:rPr>
                <w:rFonts w:eastAsia="等线"/>
                <w:lang w:eastAsia="zh-CN"/>
              </w:rPr>
            </w:pPr>
          </w:p>
        </w:tc>
        <w:tc>
          <w:tcPr>
            <w:tcW w:w="5953" w:type="dxa"/>
          </w:tcPr>
          <w:p w14:paraId="1BE46BE8" w14:textId="3A2230B6" w:rsidR="001B1642" w:rsidRDefault="001B1642" w:rsidP="001B1642">
            <w:pPr>
              <w:rPr>
                <w:rFonts w:eastAsia="等线"/>
                <w:lang w:eastAsia="zh-CN"/>
              </w:rPr>
            </w:pPr>
            <w:r>
              <w:rPr>
                <w:rFonts w:eastAsia="等线"/>
                <w:lang w:eastAsia="zh-CN"/>
              </w:rPr>
              <w:t xml:space="preserve">Yes, as commented to the previous question and we agree with Ericsson. </w:t>
            </w: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 xml:space="preserve">or LTM3, this might be needed. </w:t>
            </w:r>
            <w:proofErr w:type="gramStart"/>
            <w:r>
              <w:rPr>
                <w:rFonts w:eastAsia="等线"/>
                <w:lang w:eastAsia="zh-CN"/>
              </w:rPr>
              <w:t>Again</w:t>
            </w:r>
            <w:proofErr w:type="gramEnd"/>
            <w:r>
              <w:rPr>
                <w:rFonts w:eastAsia="等线"/>
                <w:lang w:eastAsia="zh-CN"/>
              </w:rPr>
              <w:t xml:space="preserve">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等线"/>
                <w:lang w:eastAsia="zh-CN"/>
              </w:rPr>
            </w:pPr>
            <w:r>
              <w:rPr>
                <w:rFonts w:eastAsia="等线"/>
                <w:lang w:eastAsia="zh-CN"/>
              </w:rPr>
              <w:t>Nokia</w:t>
            </w:r>
          </w:p>
        </w:tc>
        <w:tc>
          <w:tcPr>
            <w:tcW w:w="2012" w:type="dxa"/>
          </w:tcPr>
          <w:p w14:paraId="75FD755E" w14:textId="03E4C76A" w:rsidR="004200E0" w:rsidRDefault="004200E0" w:rsidP="004200E0">
            <w:pPr>
              <w:rPr>
                <w:rFonts w:eastAsia="等线"/>
                <w:lang w:eastAsia="zh-CN"/>
              </w:rPr>
            </w:pPr>
            <w:r>
              <w:rPr>
                <w:rFonts w:eastAsia="等线"/>
                <w:lang w:eastAsia="zh-CN"/>
              </w:rPr>
              <w:t>LTM2, 3 and 5</w:t>
            </w:r>
          </w:p>
        </w:tc>
        <w:tc>
          <w:tcPr>
            <w:tcW w:w="5926" w:type="dxa"/>
          </w:tcPr>
          <w:p w14:paraId="178C8EF6" w14:textId="7AC2CFD2" w:rsidR="004200E0" w:rsidRDefault="004200E0" w:rsidP="004200E0">
            <w:pPr>
              <w:rPr>
                <w:rFonts w:eastAsia="等线"/>
                <w:lang w:eastAsia="zh-CN"/>
              </w:rPr>
            </w:pPr>
            <w:r>
              <w:rPr>
                <w:rFonts w:eastAsia="等线"/>
                <w:lang w:eastAsia="zh-CN"/>
              </w:rPr>
              <w:t xml:space="preserve">All </w:t>
            </w:r>
            <w:proofErr w:type="gramStart"/>
            <w:r>
              <w:rPr>
                <w:rFonts w:eastAsia="等线"/>
                <w:lang w:eastAsia="zh-CN"/>
              </w:rPr>
              <w:t>events</w:t>
            </w:r>
            <w:proofErr w:type="gramEnd"/>
            <w:r>
              <w:rPr>
                <w:rFonts w:eastAsia="等线"/>
                <w:lang w:eastAsia="zh-CN"/>
              </w:rPr>
              <w:t xml:space="preserve"> where serving beam is involved in the comparison. We do not think we need to copy exactly what was done for L3 events. </w:t>
            </w:r>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 xml:space="preserve">Intention is that the UE should be able to report the event-triggered beam(s) that were not included in the truncated MR MAC CE by the following grant. Detailed wording can be further discussed as part of the running </w:t>
            </w:r>
            <w:r w:rsidRPr="000561BA">
              <w:lastRenderedPageBreak/>
              <w:t>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lastRenderedPageBreak/>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w:t>
      </w:r>
      <w:proofErr w:type="gramStart"/>
      <w:r w:rsidR="00DA7DAA">
        <w:rPr>
          <w:rFonts w:eastAsia="MS Mincho"/>
          <w:lang w:eastAsia="ko-KR"/>
        </w:rPr>
        <w:t>i.e.</w:t>
      </w:r>
      <w:proofErr w:type="gramEnd"/>
      <w:r w:rsidR="00DA7DAA">
        <w:rPr>
          <w:rFonts w:eastAsia="MS Mincho"/>
          <w:lang w:eastAsia="ko-KR"/>
        </w:rPr>
        <w:t xml:space="preserv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lastRenderedPageBreak/>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Does this agreement mean only the triggered beam can be included in MAC CE ?</w:t>
            </w:r>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he intention for this agreements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 xml:space="preserve">This should be a corner case and the behavior </w:t>
            </w:r>
            <w:proofErr w:type="gramStart"/>
            <w:r>
              <w:rPr>
                <w:rFonts w:eastAsia="等线"/>
                <w:lang w:eastAsia="zh-CN"/>
              </w:rPr>
              <w:t>is</w:t>
            </w:r>
            <w:proofErr w:type="gramEnd"/>
            <w:r>
              <w:rPr>
                <w:rFonts w:eastAsia="等线"/>
                <w:lang w:eastAsia="zh-CN"/>
              </w:rPr>
              <w:t xml:space="preserve">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38C85B17"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w:t>
            </w:r>
            <w:proofErr w:type="spellStart"/>
            <w:proofErr w:type="gramStart"/>
            <w:r>
              <w:rPr>
                <w:rFonts w:eastAsia="等线" w:hint="eastAsia"/>
                <w:lang w:eastAsia="zh-CN"/>
              </w:rPr>
              <w:t>enough.But</w:t>
            </w:r>
            <w:proofErr w:type="spellEnd"/>
            <w:proofErr w:type="gramEnd"/>
            <w:r>
              <w:rPr>
                <w:rFonts w:eastAsia="等线" w:hint="eastAsia"/>
                <w:lang w:eastAsia="zh-CN"/>
              </w:rPr>
              <w:t xml:space="preserve">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lang w:eastAsia="zh-CN"/>
              </w:rPr>
            </w:pPr>
            <w:r>
              <w:rPr>
                <w:rFonts w:eastAsia="等线"/>
                <w:lang w:eastAsia="zh-CN"/>
              </w:rPr>
              <w:t>vivo</w:t>
            </w:r>
          </w:p>
        </w:tc>
        <w:tc>
          <w:tcPr>
            <w:tcW w:w="7938" w:type="dxa"/>
          </w:tcPr>
          <w:p w14:paraId="0054FFFC" w14:textId="3F417780" w:rsidR="00904084" w:rsidRDefault="00904084" w:rsidP="0018122A">
            <w:pPr>
              <w:rPr>
                <w:rFonts w:eastAsia="等线"/>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等线"/>
                <w:lang w:eastAsia="zh-CN"/>
              </w:rPr>
            </w:pPr>
            <w:r>
              <w:rPr>
                <w:rFonts w:eastAsia="等线"/>
                <w:lang w:eastAsia="zh-CN"/>
              </w:rPr>
              <w:t>Apple</w:t>
            </w:r>
          </w:p>
        </w:tc>
        <w:tc>
          <w:tcPr>
            <w:tcW w:w="7938" w:type="dxa"/>
          </w:tcPr>
          <w:p w14:paraId="5CB4DF59" w14:textId="35EABC28" w:rsidR="008049AE" w:rsidRDefault="008049AE" w:rsidP="0018122A">
            <w:pPr>
              <w:rPr>
                <w:rFonts w:eastAsia="等线"/>
                <w:lang w:eastAsia="zh-CN"/>
              </w:rPr>
            </w:pPr>
            <w:r>
              <w:rPr>
                <w:rFonts w:eastAsia="等线"/>
                <w:lang w:eastAsia="zh-CN"/>
              </w:rPr>
              <w:t>Current MAC CR is not clear enough on UE behavio</w:t>
            </w:r>
            <w:r w:rsidR="00422EAB">
              <w:rPr>
                <w:rFonts w:eastAsia="等线"/>
                <w:lang w:eastAsia="zh-CN"/>
              </w:rPr>
              <w:t xml:space="preserve">r, at least in the following two </w:t>
            </w:r>
            <w:proofErr w:type="spellStart"/>
            <w:r w:rsidR="00422EAB">
              <w:rPr>
                <w:rFonts w:eastAsia="等线"/>
                <w:lang w:eastAsia="zh-CN"/>
              </w:rPr>
              <w:t>exmaples</w:t>
            </w:r>
            <w:proofErr w:type="spellEnd"/>
            <w:r w:rsidR="00422EAB">
              <w:rPr>
                <w:rFonts w:eastAsia="等线"/>
                <w:lang w:eastAsia="zh-CN"/>
              </w:rPr>
              <w:t>:</w:t>
            </w:r>
          </w:p>
          <w:p w14:paraId="0BBBA0E2" w14:textId="77777777" w:rsidR="008049AE" w:rsidRDefault="008049AE" w:rsidP="0018122A">
            <w:pPr>
              <w:rPr>
                <w:rFonts w:eastAsia="等线"/>
                <w:lang w:eastAsia="zh-CN"/>
              </w:rPr>
            </w:pPr>
          </w:p>
          <w:p w14:paraId="2349A019" w14:textId="148AF940" w:rsidR="00343F5B" w:rsidRDefault="00422EAB" w:rsidP="0018122A">
            <w:pPr>
              <w:rPr>
                <w:rFonts w:eastAsia="等线"/>
                <w:lang w:eastAsia="zh-CN"/>
              </w:rPr>
            </w:pPr>
            <w:r>
              <w:rPr>
                <w:rFonts w:eastAsia="等线"/>
                <w:lang w:eastAsia="zh-CN"/>
              </w:rPr>
              <w:t>Example#1:</w:t>
            </w:r>
            <w:r w:rsidR="008049AE">
              <w:rPr>
                <w:rFonts w:eastAsia="等线"/>
                <w:lang w:eastAsia="zh-CN"/>
              </w:rPr>
              <w:t xml:space="preserve"> if one beam meet the entry condition (for TTT) and add in the BEAM_TRIGGERED_LIST, and before UE got the UL grant to transmit it the beam meets the leaving </w:t>
            </w:r>
            <w:proofErr w:type="gramStart"/>
            <w:r w:rsidR="008049AE">
              <w:rPr>
                <w:rFonts w:eastAsia="等线"/>
                <w:lang w:eastAsia="zh-CN"/>
              </w:rPr>
              <w:t>condition  (</w:t>
            </w:r>
            <w:proofErr w:type="gramEnd"/>
            <w:r w:rsidR="008049AE">
              <w:rPr>
                <w:rFonts w:eastAsia="等线"/>
                <w:lang w:eastAsia="zh-CN"/>
              </w:rPr>
              <w:t xml:space="preserve">for TTT), and UE will remove it from the BEAM_TRIGGERED_LIST. For this case, as the beam information has not been reported, UE </w:t>
            </w:r>
            <w:proofErr w:type="spellStart"/>
            <w:r w:rsidR="008049AE">
              <w:rPr>
                <w:rFonts w:eastAsia="等线"/>
                <w:lang w:eastAsia="zh-CN"/>
              </w:rPr>
              <w:t>doesnot</w:t>
            </w:r>
            <w:proofErr w:type="spellEnd"/>
            <w:r w:rsidR="008049AE">
              <w:rPr>
                <w:rFonts w:eastAsia="等线"/>
                <w:lang w:eastAsia="zh-CN"/>
              </w:rPr>
              <w:t xml:space="preserve"> need to trigger MR based on leaving condition. </w:t>
            </w:r>
          </w:p>
          <w:p w14:paraId="3288CCEA" w14:textId="1F25E323" w:rsidR="002B5025" w:rsidRPr="002B5025" w:rsidRDefault="002B5025" w:rsidP="0018122A">
            <w:pPr>
              <w:rPr>
                <w:rFonts w:eastAsia="等线"/>
                <w:color w:val="4472C4" w:themeColor="accent1"/>
                <w:lang w:eastAsia="zh-CN"/>
              </w:rPr>
            </w:pPr>
            <w:r w:rsidRPr="002B5025">
              <w:rPr>
                <w:rFonts w:eastAsia="等线"/>
                <w:color w:val="4472C4" w:themeColor="accent1"/>
                <w:lang w:eastAsia="zh-CN"/>
              </w:rPr>
              <w:t xml:space="preserve">[Rapp]: According to the current model. </w:t>
            </w:r>
            <w:r>
              <w:rPr>
                <w:rFonts w:eastAsia="等线"/>
                <w:color w:val="4472C4" w:themeColor="accent1"/>
                <w:lang w:eastAsia="zh-CN"/>
              </w:rPr>
              <w:t xml:space="preserve">When this beam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entry condition for TTT, a MR will be triggered. Before getting the UL grant, if this beam meets the leaving condition, this MR is still triggered, as there is triggered beam, either based on entry or leaving condition</w:t>
            </w:r>
            <w:r w:rsidR="00903FBA">
              <w:rPr>
                <w:rFonts w:eastAsia="等线"/>
                <w:color w:val="4472C4" w:themeColor="accent1"/>
                <w:lang w:eastAsia="zh-CN"/>
              </w:rPr>
              <w:t>, similar as L3 MR</w:t>
            </w:r>
            <w:r>
              <w:rPr>
                <w:rFonts w:eastAsia="等线"/>
                <w:color w:val="4472C4" w:themeColor="accent1"/>
                <w:lang w:eastAsia="zh-CN"/>
              </w:rPr>
              <w:t xml:space="preserve">. (not just based on whether there is beam in </w:t>
            </w:r>
            <w:r w:rsidRPr="002B5025">
              <w:rPr>
                <w:rFonts w:eastAsia="等线"/>
                <w:color w:val="4472C4" w:themeColor="accent1"/>
                <w:lang w:eastAsia="zh-CN"/>
              </w:rPr>
              <w:t>BEAM_TRIGGERED_LIST</w:t>
            </w:r>
            <w:r>
              <w:rPr>
                <w:rFonts w:eastAsia="等线"/>
                <w:color w:val="4472C4" w:themeColor="accent1"/>
                <w:lang w:eastAsia="zh-CN"/>
              </w:rPr>
              <w:t>. This list is used to maintain the beam to be reported. Maybe we could update the name of this variable if needed</w:t>
            </w:r>
            <w:r w:rsidR="00903FBA">
              <w:rPr>
                <w:rFonts w:eastAsia="等线"/>
                <w:color w:val="4472C4" w:themeColor="accent1"/>
                <w:lang w:eastAsia="zh-CN"/>
              </w:rPr>
              <w:t xml:space="preserve"> to avoid any mis-understanding</w:t>
            </w:r>
            <w:r>
              <w:rPr>
                <w:rFonts w:eastAsia="等线"/>
                <w:color w:val="4472C4" w:themeColor="accent1"/>
                <w:lang w:eastAsia="zh-CN"/>
              </w:rPr>
              <w:t>)</w:t>
            </w:r>
            <w:r w:rsidR="00903FBA">
              <w:rPr>
                <w:rFonts w:eastAsia="等线"/>
                <w:color w:val="4472C4" w:themeColor="accent1"/>
                <w:lang w:eastAsia="zh-CN"/>
              </w:rPr>
              <w:t>.</w:t>
            </w:r>
          </w:p>
          <w:p w14:paraId="51D0BFCB" w14:textId="77777777" w:rsidR="00422EAB" w:rsidRDefault="00422EAB" w:rsidP="0018122A">
            <w:pPr>
              <w:rPr>
                <w:rFonts w:eastAsia="等线"/>
                <w:lang w:eastAsia="zh-CN"/>
              </w:rPr>
            </w:pPr>
          </w:p>
          <w:p w14:paraId="465738D1" w14:textId="77777777" w:rsidR="00422EAB" w:rsidRDefault="00422EAB" w:rsidP="0018122A">
            <w:pPr>
              <w:rPr>
                <w:rFonts w:eastAsia="等线"/>
                <w:lang w:eastAsia="zh-CN"/>
              </w:rPr>
            </w:pPr>
            <w:r>
              <w:rPr>
                <w:rFonts w:eastAsia="等线"/>
                <w:lang w:eastAsia="zh-CN"/>
              </w:rPr>
              <w:t>Example#2: When the 1</w:t>
            </w:r>
            <w:r w:rsidRPr="00422EAB">
              <w:rPr>
                <w:rFonts w:eastAsia="等线"/>
                <w:vertAlign w:val="superscript"/>
                <w:lang w:eastAsia="zh-CN"/>
              </w:rPr>
              <w:t>st</w:t>
            </w:r>
            <w:r>
              <w:rPr>
                <w:rFonts w:eastAsia="等线"/>
                <w:lang w:eastAsia="zh-CN"/>
              </w:rPr>
              <w:t xml:space="preserve"> UL grant can </w:t>
            </w:r>
            <w:proofErr w:type="gramStart"/>
            <w:r>
              <w:rPr>
                <w:rFonts w:eastAsia="等线"/>
                <w:lang w:eastAsia="zh-CN"/>
              </w:rPr>
              <w:t>includes</w:t>
            </w:r>
            <w:proofErr w:type="gramEnd"/>
            <w:r>
              <w:rPr>
                <w:rFonts w:eastAsia="等线"/>
                <w:lang w:eastAsia="zh-CN"/>
              </w:rPr>
              <w:t xml:space="preserve">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等线"/>
                <w:lang w:eastAsia="zh-CN"/>
              </w:rPr>
              <w:t>donot</w:t>
            </w:r>
            <w:proofErr w:type="spellEnd"/>
            <w:r>
              <w:rPr>
                <w:rFonts w:eastAsia="等线"/>
                <w:lang w:eastAsia="zh-CN"/>
              </w:rPr>
              <w:t xml:space="preserve"> need to trigger the 2</w:t>
            </w:r>
            <w:r w:rsidRPr="00422EAB">
              <w:rPr>
                <w:rFonts w:eastAsia="等线"/>
                <w:vertAlign w:val="superscript"/>
                <w:lang w:eastAsia="zh-CN"/>
              </w:rPr>
              <w:t>nd</w:t>
            </w:r>
            <w:r>
              <w:rPr>
                <w:rFonts w:eastAsia="等线"/>
                <w:lang w:eastAsia="zh-CN"/>
              </w:rPr>
              <w:t xml:space="preserve"> MR MAC CE as all triggered beams have been already reported in the 1</w:t>
            </w:r>
            <w:r w:rsidRPr="00422EAB">
              <w:rPr>
                <w:rFonts w:eastAsia="等线"/>
                <w:vertAlign w:val="superscript"/>
                <w:lang w:eastAsia="zh-CN"/>
              </w:rPr>
              <w:t>st</w:t>
            </w:r>
            <w:r>
              <w:rPr>
                <w:rFonts w:eastAsia="等线"/>
                <w:lang w:eastAsia="zh-CN"/>
              </w:rPr>
              <w:t xml:space="preserve"> UL </w:t>
            </w:r>
            <w:proofErr w:type="spellStart"/>
            <w:r>
              <w:rPr>
                <w:rFonts w:eastAsia="等线"/>
                <w:lang w:eastAsia="zh-CN"/>
              </w:rPr>
              <w:t>trant</w:t>
            </w:r>
            <w:proofErr w:type="spellEnd"/>
            <w:r>
              <w:rPr>
                <w:rFonts w:eastAsia="等线"/>
                <w:lang w:eastAsia="zh-CN"/>
              </w:rPr>
              <w:t xml:space="preserve">. Then, UE should cancel the triggered L1 MR. </w:t>
            </w:r>
          </w:p>
          <w:p w14:paraId="296FC36A" w14:textId="77777777" w:rsidR="00DB68A7" w:rsidRDefault="006C1EE2" w:rsidP="0018122A">
            <w:pPr>
              <w:rPr>
                <w:rFonts w:eastAsia="等线"/>
                <w:color w:val="4472C4" w:themeColor="accent1"/>
                <w:lang w:eastAsia="zh-CN"/>
              </w:rPr>
            </w:pPr>
            <w:r w:rsidRPr="002B5025">
              <w:rPr>
                <w:rFonts w:eastAsia="等线"/>
                <w:color w:val="4472C4" w:themeColor="accent1"/>
                <w:lang w:eastAsia="zh-CN"/>
              </w:rPr>
              <w:t>[Rapp]:</w:t>
            </w:r>
            <w:r>
              <w:rPr>
                <w:rFonts w:eastAsia="等线"/>
                <w:color w:val="4472C4" w:themeColor="accent1"/>
                <w:lang w:eastAsia="zh-CN"/>
              </w:rPr>
              <w:t xml:space="preserve"> in this example,</w:t>
            </w:r>
            <w:r w:rsidR="00DB68A7">
              <w:rPr>
                <w:rFonts w:eastAsia="等线"/>
                <w:color w:val="4472C4" w:themeColor="accent1"/>
                <w:lang w:eastAsia="zh-CN"/>
              </w:rPr>
              <w:t xml:space="preserve"> (case 1)</w:t>
            </w:r>
            <w:r>
              <w:rPr>
                <w:rFonts w:eastAsia="等线"/>
                <w:color w:val="4472C4" w:themeColor="accent1"/>
                <w:lang w:eastAsia="zh-CN"/>
              </w:rPr>
              <w:t xml:space="preserve"> if the number of triggered beams is less than the maximum number of reported </w:t>
            </w:r>
            <w:proofErr w:type="gramStart"/>
            <w:r>
              <w:rPr>
                <w:rFonts w:eastAsia="等线"/>
                <w:color w:val="4472C4" w:themeColor="accent1"/>
                <w:lang w:eastAsia="zh-CN"/>
              </w:rPr>
              <w:t>beam</w:t>
            </w:r>
            <w:proofErr w:type="gramEnd"/>
            <w:r>
              <w:rPr>
                <w:rFonts w:eastAsia="等线"/>
                <w:color w:val="4472C4" w:themeColor="accent1"/>
                <w:lang w:eastAsia="zh-CN"/>
              </w:rPr>
              <w:t xml:space="preserve"> in MAC CE configured by NW, then, truncated MR MAC CE will be used. </w:t>
            </w:r>
          </w:p>
          <w:p w14:paraId="7A183311" w14:textId="1921FCAE" w:rsidR="006C1EE2" w:rsidRDefault="00DB68A7" w:rsidP="0018122A">
            <w:pPr>
              <w:rPr>
                <w:rFonts w:eastAsia="等线"/>
                <w:color w:val="4472C4" w:themeColor="accent1"/>
                <w:lang w:eastAsia="zh-CN"/>
              </w:rPr>
            </w:pPr>
            <w:r>
              <w:rPr>
                <w:rFonts w:eastAsia="等线"/>
                <w:color w:val="4472C4" w:themeColor="accent1"/>
                <w:lang w:eastAsia="zh-CN"/>
              </w:rPr>
              <w:t>(</w:t>
            </w:r>
            <w:proofErr w:type="gramStart"/>
            <w:r>
              <w:rPr>
                <w:rFonts w:eastAsia="等线"/>
                <w:color w:val="4472C4" w:themeColor="accent1"/>
                <w:lang w:eastAsia="zh-CN"/>
              </w:rPr>
              <w:t>case</w:t>
            </w:r>
            <w:proofErr w:type="gramEnd"/>
            <w:r>
              <w:rPr>
                <w:rFonts w:eastAsia="等线"/>
                <w:color w:val="4472C4" w:themeColor="accent1"/>
                <w:lang w:eastAsia="zh-CN"/>
              </w:rPr>
              <w:t xml:space="preserve"> 2) </w:t>
            </w:r>
            <w:r w:rsidR="006C1EE2">
              <w:rPr>
                <w:rFonts w:eastAsia="等线"/>
                <w:color w:val="4472C4" w:themeColor="accent1"/>
                <w:lang w:eastAsia="zh-CN"/>
              </w:rPr>
              <w:t xml:space="preserve">If the number is larger or equal to the maximum number of reported beam in MAC CE configured by NW, regular MR MAC CE will be used. </w:t>
            </w:r>
          </w:p>
          <w:p w14:paraId="24FE5E23" w14:textId="46F2424D" w:rsidR="00DB68A7" w:rsidRDefault="00DB68A7" w:rsidP="00DB68A7">
            <w:pPr>
              <w:rPr>
                <w:rFonts w:eastAsia="等线"/>
                <w:lang w:eastAsia="zh-CN"/>
              </w:rPr>
            </w:pPr>
            <w:r>
              <w:rPr>
                <w:rFonts w:eastAsia="等线"/>
                <w:color w:val="4472C4" w:themeColor="accent1"/>
                <w:lang w:eastAsia="zh-CN"/>
              </w:rPr>
              <w:t>Based on the current MAC,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will be triggered if truncated MR MAC CE is used (case 1). Otherwise</w:t>
            </w:r>
            <w:r w:rsidR="00D76A1A">
              <w:rPr>
                <w:rFonts w:eastAsia="等线"/>
                <w:color w:val="4472C4" w:themeColor="accent1"/>
                <w:lang w:eastAsia="zh-CN"/>
              </w:rPr>
              <w:t xml:space="preserve"> (case 2)</w:t>
            </w:r>
            <w:r>
              <w:rPr>
                <w:rFonts w:eastAsia="等线"/>
                <w:color w:val="4472C4" w:themeColor="accent1"/>
                <w:lang w:eastAsia="zh-CN"/>
              </w:rPr>
              <w:t>, the triggered report will be cancelled based on above TP, and there is no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t>
            </w:r>
          </w:p>
        </w:tc>
      </w:tr>
      <w:tr w:rsidR="004611F2" w14:paraId="04A3DFA0" w14:textId="77777777" w:rsidTr="00775D53">
        <w:tc>
          <w:tcPr>
            <w:tcW w:w="1701" w:type="dxa"/>
          </w:tcPr>
          <w:p w14:paraId="2FF224F1" w14:textId="4D21DD61" w:rsidR="004611F2" w:rsidRDefault="004611F2" w:rsidP="0018122A">
            <w:pPr>
              <w:rPr>
                <w:rFonts w:eastAsia="等线"/>
                <w:lang w:eastAsia="zh-CN"/>
              </w:rPr>
            </w:pPr>
            <w:r>
              <w:rPr>
                <w:rFonts w:eastAsia="等线"/>
                <w:lang w:eastAsia="zh-CN"/>
              </w:rPr>
              <w:t>Nokia</w:t>
            </w:r>
          </w:p>
        </w:tc>
        <w:tc>
          <w:tcPr>
            <w:tcW w:w="7938" w:type="dxa"/>
          </w:tcPr>
          <w:p w14:paraId="77800099" w14:textId="547A16C2" w:rsidR="004611F2" w:rsidRDefault="004611F2" w:rsidP="0018122A">
            <w:pPr>
              <w:rPr>
                <w:rFonts w:eastAsia="等线"/>
                <w:lang w:eastAsia="zh-CN"/>
              </w:rPr>
            </w:pPr>
            <w:r>
              <w:rPr>
                <w:rFonts w:eastAsia="等线"/>
                <w:lang w:eastAsia="zh-CN"/>
              </w:rPr>
              <w:t xml:space="preserve">Agree with Apple. </w:t>
            </w:r>
            <w:r w:rsidRPr="008E0D06">
              <w:rPr>
                <w:rFonts w:eastAsia="等线"/>
                <w:lang w:eastAsia="zh-CN"/>
              </w:rPr>
              <w:t>We do not think this is necessarily a corner case, so we should have a clear MAC procedure for addressing this</w:t>
            </w:r>
            <w:r>
              <w:rPr>
                <w:rFonts w:eastAsia="等线"/>
                <w:lang w:eastAsia="zh-CN"/>
              </w:rPr>
              <w:t xml:space="preserve"> LTM MAC CE, especially</w:t>
            </w:r>
            <w:r w:rsidRPr="008E0D06">
              <w:rPr>
                <w:rFonts w:eastAsia="等线"/>
                <w:lang w:eastAsia="zh-CN"/>
              </w:rPr>
              <w:t xml:space="preserve"> as we have agreed the procedure is not completed upon transmitting the truncated MAC CE</w:t>
            </w:r>
            <w:r>
              <w:rPr>
                <w:rFonts w:eastAsia="等线"/>
                <w:lang w:eastAsia="zh-CN"/>
              </w:rPr>
              <w:t>.</w:t>
            </w: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xml:space="preserve">: A/D indication, Target configuration id or {SP CSI-RS resource set id and/or </w:t>
            </w:r>
            <w:r w:rsidRPr="000561BA">
              <w:rPr>
                <w:rFonts w:hint="eastAsia"/>
                <w:lang w:val="en-GB"/>
              </w:rPr>
              <w:lastRenderedPageBreak/>
              <w:t>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lastRenderedPageBreak/>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lang w:eastAsia="zh-CN"/>
              </w:rPr>
            </w:pPr>
            <w:r>
              <w:rPr>
                <w:rFonts w:eastAsia="等线"/>
                <w:lang w:eastAsia="zh-CN"/>
              </w:rPr>
              <w:t>vivo</w:t>
            </w:r>
          </w:p>
        </w:tc>
        <w:tc>
          <w:tcPr>
            <w:tcW w:w="1870" w:type="dxa"/>
          </w:tcPr>
          <w:p w14:paraId="54714864" w14:textId="30D05B5E" w:rsidR="00EF4B2E" w:rsidRDefault="00EF4B2E" w:rsidP="000003CE">
            <w:pPr>
              <w:rPr>
                <w:rFonts w:eastAsia="等线"/>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r w:rsidR="00E317D5" w14:paraId="2A0B49CF" w14:textId="77777777" w:rsidTr="00F81CF9">
        <w:tc>
          <w:tcPr>
            <w:tcW w:w="1843" w:type="dxa"/>
          </w:tcPr>
          <w:p w14:paraId="7DFC0F8F" w14:textId="7C1B3139" w:rsidR="00E317D5" w:rsidRDefault="00E317D5" w:rsidP="000003CE">
            <w:pPr>
              <w:rPr>
                <w:rFonts w:eastAsia="等线"/>
                <w:lang w:eastAsia="zh-CN"/>
              </w:rPr>
            </w:pPr>
            <w:r>
              <w:rPr>
                <w:rFonts w:eastAsia="等线"/>
                <w:lang w:eastAsia="zh-CN"/>
              </w:rPr>
              <w:t>Apple</w:t>
            </w:r>
          </w:p>
        </w:tc>
        <w:tc>
          <w:tcPr>
            <w:tcW w:w="1870" w:type="dxa"/>
          </w:tcPr>
          <w:p w14:paraId="49EDEA71" w14:textId="2CCF9212" w:rsidR="00E317D5" w:rsidRDefault="00E317D5" w:rsidP="000003CE">
            <w:pPr>
              <w:rPr>
                <w:rFonts w:eastAsia="等线"/>
                <w:lang w:eastAsia="zh-CN"/>
              </w:rPr>
            </w:pPr>
            <w:r>
              <w:rPr>
                <w:rFonts w:eastAsia="等线"/>
                <w:lang w:eastAsia="zh-CN"/>
              </w:rPr>
              <w:t>Yes</w:t>
            </w:r>
          </w:p>
        </w:tc>
        <w:tc>
          <w:tcPr>
            <w:tcW w:w="5926" w:type="dxa"/>
          </w:tcPr>
          <w:p w14:paraId="4747D6E1" w14:textId="77777777" w:rsidR="00E317D5" w:rsidRDefault="00E317D5" w:rsidP="000003CE">
            <w:pPr>
              <w:rPr>
                <w:rFonts w:eastAsia="等线"/>
                <w:lang w:eastAsia="zh-CN"/>
              </w:rPr>
            </w:pPr>
          </w:p>
        </w:tc>
      </w:tr>
      <w:tr w:rsidR="00730FEF" w14:paraId="51347D17" w14:textId="77777777" w:rsidTr="00F81CF9">
        <w:tc>
          <w:tcPr>
            <w:tcW w:w="1843" w:type="dxa"/>
          </w:tcPr>
          <w:p w14:paraId="6513AB85" w14:textId="09435492" w:rsidR="00730FEF" w:rsidRDefault="00730FEF" w:rsidP="000003CE">
            <w:pPr>
              <w:rPr>
                <w:rFonts w:eastAsia="等线"/>
                <w:lang w:eastAsia="zh-CN"/>
              </w:rPr>
            </w:pPr>
            <w:r>
              <w:rPr>
                <w:rFonts w:eastAsia="等线"/>
                <w:lang w:eastAsia="zh-CN"/>
              </w:rPr>
              <w:t>Nokia</w:t>
            </w:r>
          </w:p>
        </w:tc>
        <w:tc>
          <w:tcPr>
            <w:tcW w:w="1870" w:type="dxa"/>
          </w:tcPr>
          <w:p w14:paraId="3EA7FFF5" w14:textId="6E3CBD0C" w:rsidR="00730FEF" w:rsidRDefault="00730FEF" w:rsidP="000003CE">
            <w:pPr>
              <w:rPr>
                <w:rFonts w:eastAsia="等线"/>
                <w:lang w:eastAsia="zh-CN"/>
              </w:rPr>
            </w:pPr>
            <w:r>
              <w:rPr>
                <w:rFonts w:eastAsia="等线"/>
                <w:lang w:eastAsia="zh-CN"/>
              </w:rPr>
              <w:t>Yes</w:t>
            </w:r>
          </w:p>
        </w:tc>
        <w:tc>
          <w:tcPr>
            <w:tcW w:w="5926" w:type="dxa"/>
          </w:tcPr>
          <w:p w14:paraId="4E133065" w14:textId="77777777" w:rsidR="00730FEF" w:rsidRDefault="00730FEF"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w:t>
      </w:r>
      <w:proofErr w:type="gramStart"/>
      <w:r w:rsidR="00866681">
        <w:rPr>
          <w:b/>
          <w:bCs/>
          <w:u w:val="single"/>
          <w:lang w:val="en-GB" w:eastAsia="zh-CN"/>
        </w:rPr>
        <w:t>FFS..</w:t>
      </w:r>
      <w:proofErr w:type="gramEnd"/>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lang w:eastAsia="zh-CN"/>
              </w:rPr>
            </w:pPr>
            <w:r>
              <w:rPr>
                <w:rFonts w:eastAsia="等线"/>
                <w:lang w:eastAsia="zh-CN"/>
              </w:rPr>
              <w:t>vivo</w:t>
            </w:r>
          </w:p>
        </w:tc>
        <w:tc>
          <w:tcPr>
            <w:tcW w:w="1870" w:type="dxa"/>
          </w:tcPr>
          <w:p w14:paraId="4A567439" w14:textId="061243DC" w:rsidR="00FC6DAD" w:rsidRDefault="00FC6DAD" w:rsidP="00F66A07">
            <w:pPr>
              <w:rPr>
                <w:rFonts w:eastAsia="等线"/>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r w:rsidR="00DD7898" w14:paraId="0F56AF8F" w14:textId="77777777" w:rsidTr="002B34EC">
        <w:tc>
          <w:tcPr>
            <w:tcW w:w="1843" w:type="dxa"/>
          </w:tcPr>
          <w:p w14:paraId="60B4AB2F" w14:textId="3361B3C2" w:rsidR="00DD7898" w:rsidRDefault="00DD7898" w:rsidP="00F66A07">
            <w:pPr>
              <w:rPr>
                <w:rFonts w:eastAsia="等线"/>
                <w:lang w:eastAsia="zh-CN"/>
              </w:rPr>
            </w:pPr>
            <w:r>
              <w:rPr>
                <w:rFonts w:eastAsia="等线"/>
                <w:lang w:eastAsia="zh-CN"/>
              </w:rPr>
              <w:t>Apple</w:t>
            </w:r>
          </w:p>
        </w:tc>
        <w:tc>
          <w:tcPr>
            <w:tcW w:w="1870" w:type="dxa"/>
          </w:tcPr>
          <w:p w14:paraId="0E1806B0" w14:textId="338FE10B" w:rsidR="00DD7898" w:rsidRDefault="00DD7898" w:rsidP="00F66A07">
            <w:pPr>
              <w:rPr>
                <w:rFonts w:eastAsia="等线"/>
                <w:lang w:eastAsia="zh-CN"/>
              </w:rPr>
            </w:pPr>
            <w:r>
              <w:rPr>
                <w:rFonts w:eastAsia="等线"/>
                <w:lang w:eastAsia="zh-CN"/>
              </w:rPr>
              <w:t>Yes</w:t>
            </w:r>
          </w:p>
        </w:tc>
        <w:tc>
          <w:tcPr>
            <w:tcW w:w="5926" w:type="dxa"/>
          </w:tcPr>
          <w:p w14:paraId="4AC554E5" w14:textId="77777777" w:rsidR="00DD7898" w:rsidRDefault="00DD7898" w:rsidP="00F66A07">
            <w:pPr>
              <w:rPr>
                <w:rFonts w:eastAsia="等线"/>
                <w:lang w:eastAsia="zh-CN"/>
              </w:rPr>
            </w:pPr>
          </w:p>
        </w:tc>
      </w:tr>
      <w:tr w:rsidR="00730FEF" w14:paraId="5A1B89E1" w14:textId="77777777" w:rsidTr="002B34EC">
        <w:tc>
          <w:tcPr>
            <w:tcW w:w="1843" w:type="dxa"/>
          </w:tcPr>
          <w:p w14:paraId="15505B92" w14:textId="33C4B7AD" w:rsidR="00730FEF" w:rsidRDefault="00730FEF" w:rsidP="00730FEF">
            <w:pPr>
              <w:rPr>
                <w:rFonts w:eastAsia="等线"/>
                <w:lang w:eastAsia="zh-CN"/>
              </w:rPr>
            </w:pPr>
            <w:r>
              <w:rPr>
                <w:rFonts w:eastAsia="等线"/>
                <w:lang w:eastAsia="zh-CN"/>
              </w:rPr>
              <w:t>Nokia</w:t>
            </w:r>
          </w:p>
        </w:tc>
        <w:tc>
          <w:tcPr>
            <w:tcW w:w="1870" w:type="dxa"/>
          </w:tcPr>
          <w:p w14:paraId="46D5AE3B" w14:textId="1CC746A2" w:rsidR="00730FEF" w:rsidRDefault="00730FEF" w:rsidP="00730FEF">
            <w:pPr>
              <w:rPr>
                <w:rFonts w:eastAsia="等线"/>
                <w:lang w:eastAsia="zh-CN"/>
              </w:rPr>
            </w:pPr>
            <w:r>
              <w:rPr>
                <w:rFonts w:eastAsia="等线"/>
                <w:lang w:eastAsia="zh-CN"/>
              </w:rPr>
              <w:t>Yes</w:t>
            </w:r>
          </w:p>
        </w:tc>
        <w:tc>
          <w:tcPr>
            <w:tcW w:w="5926" w:type="dxa"/>
          </w:tcPr>
          <w:p w14:paraId="0E89DE22" w14:textId="6A3D5CD8" w:rsidR="00730FEF" w:rsidRDefault="00730FEF" w:rsidP="00730FEF">
            <w:pPr>
              <w:rPr>
                <w:rFonts w:eastAsia="等线"/>
                <w:lang w:eastAsia="zh-CN"/>
              </w:rPr>
            </w:pPr>
            <w:r>
              <w:rPr>
                <w:rFonts w:eastAsia="等线"/>
                <w:lang w:eastAsia="zh-CN"/>
              </w:rPr>
              <w:t xml:space="preserve">As far as we know, </w:t>
            </w:r>
            <w:r w:rsidRPr="00FD4AD7">
              <w:rPr>
                <w:rFonts w:eastAsia="等线"/>
                <w:lang w:eastAsia="zh-CN"/>
              </w:rPr>
              <w:t>RAN1 has no plan to discuss L1-SINR in Rel-19</w:t>
            </w:r>
            <w:r>
              <w:rPr>
                <w:rFonts w:eastAsia="等线"/>
                <w:lang w:eastAsia="zh-CN"/>
              </w:rPr>
              <w:t>.</w:t>
            </w: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w:t>
      </w:r>
      <w:r w:rsidRPr="00504152">
        <w:rPr>
          <w:rFonts w:eastAsia="等线"/>
          <w:b/>
          <w:szCs w:val="20"/>
          <w:lang w:val="en-GB"/>
        </w:rPr>
        <w:lastRenderedPageBreak/>
        <w:t xml:space="preserve">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lastRenderedPageBreak/>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w:t>
            </w:r>
            <w:r>
              <w:rPr>
                <w:rFonts w:eastAsia="MS Mincho"/>
                <w:color w:val="auto"/>
                <w:lang w:eastAsia="ko-KR"/>
              </w:rPr>
              <w:lastRenderedPageBreak/>
              <w:t>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等线"/>
                <w:color w:val="4472C4" w:themeColor="accent1"/>
                <w:lang w:eastAsia="zh-CN"/>
              </w:rPr>
              <w:t>[Rapp]:</w:t>
            </w:r>
            <w:r>
              <w:rPr>
                <w:rFonts w:eastAsia="等线"/>
                <w:color w:val="4472C4" w:themeColor="accent1"/>
                <w:lang w:eastAsia="zh-CN"/>
              </w:rPr>
              <w:t xml:space="preserve"> </w:t>
            </w:r>
            <w:r>
              <w:rPr>
                <w:rFonts w:eastAsia="等线"/>
                <w:color w:val="4472C4" w:themeColor="accent1"/>
                <w:lang w:eastAsia="zh-CN"/>
              </w:rPr>
              <w:t>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CE8A" w14:textId="77777777" w:rsidR="00CF4E3C" w:rsidRDefault="00CF4E3C">
      <w:r>
        <w:separator/>
      </w:r>
    </w:p>
  </w:endnote>
  <w:endnote w:type="continuationSeparator" w:id="0">
    <w:p w14:paraId="63A959E3" w14:textId="77777777" w:rsidR="00CF4E3C" w:rsidRDefault="00CF4E3C">
      <w:r>
        <w:continuationSeparator/>
      </w:r>
    </w:p>
  </w:endnote>
  <w:endnote w:type="continuationNotice" w:id="1">
    <w:p w14:paraId="2017CDFB" w14:textId="77777777" w:rsidR="00CF4E3C" w:rsidRDefault="00CF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1EBC" w14:textId="77777777" w:rsidR="00CF4E3C" w:rsidRDefault="00CF4E3C">
      <w:r>
        <w:separator/>
      </w:r>
    </w:p>
  </w:footnote>
  <w:footnote w:type="continuationSeparator" w:id="0">
    <w:p w14:paraId="0433BFEB" w14:textId="77777777" w:rsidR="00CF4E3C" w:rsidRDefault="00CF4E3C">
      <w:r>
        <w:continuationSeparator/>
      </w:r>
    </w:p>
  </w:footnote>
  <w:footnote w:type="continuationNotice" w:id="1">
    <w:p w14:paraId="1B28E1AB" w14:textId="77777777" w:rsidR="00CF4E3C" w:rsidRDefault="00CF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1"/>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2"/>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8"/>
  </w:num>
  <w:num w:numId="20">
    <w:abstractNumId w:val="4"/>
  </w:num>
  <w:num w:numId="21">
    <w:abstractNumId w:val="17"/>
  </w:num>
  <w:num w:numId="22">
    <w:abstractNumId w:val="1"/>
  </w:num>
  <w:num w:numId="23">
    <w:abstractNumId w:val="16"/>
  </w:num>
  <w:num w:numId="2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270</TotalTime>
  <Pages>9</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55</cp:revision>
  <cp:lastPrinted>2011-08-03T09:36:00Z</cp:lastPrinted>
  <dcterms:created xsi:type="dcterms:W3CDTF">2025-04-28T01:46:00Z</dcterms:created>
  <dcterms:modified xsi:type="dcterms:W3CDTF">2025-04-30T10:48:00Z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