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96441" w14:textId="0240FF76"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30</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R2-250</w:t>
      </w:r>
      <w:r w:rsidR="00ED6D13">
        <w:rPr>
          <w:rFonts w:ascii="Arial" w:eastAsiaTheme="minorEastAsia" w:hAnsi="Arial" w:cs="Arial"/>
          <w:b/>
          <w:bCs/>
          <w:sz w:val="22"/>
          <w:szCs w:val="22"/>
          <w:lang w:eastAsia="zh-CN"/>
        </w:rPr>
        <w:t>xxxx</w:t>
      </w:r>
    </w:p>
    <w:p w14:paraId="5A97D606" w14:textId="686FDEAB" w:rsidR="00214655" w:rsidRPr="00817817" w:rsidRDefault="00ED6D13" w:rsidP="00214655">
      <w:pPr>
        <w:tabs>
          <w:tab w:val="left" w:pos="1800"/>
          <w:tab w:val="center" w:pos="4536"/>
          <w:tab w:val="right" w:pos="9639"/>
        </w:tabs>
        <w:spacing w:after="120"/>
        <w:ind w:left="1797" w:hanging="1797"/>
        <w:jc w:val="both"/>
        <w:rPr>
          <w:rFonts w:eastAsiaTheme="minorEastAsia"/>
          <w:sz w:val="22"/>
          <w:lang w:eastAsia="zh-CN"/>
        </w:rPr>
      </w:pPr>
      <w:r w:rsidRPr="00ED6D13">
        <w:rPr>
          <w:rFonts w:ascii="Arial" w:eastAsiaTheme="minorEastAsia" w:hAnsi="Arial" w:cs="Arial"/>
          <w:b/>
          <w:bCs/>
          <w:sz w:val="22"/>
          <w:szCs w:val="22"/>
          <w:lang w:val="en-GB" w:eastAsia="zh-CN"/>
        </w:rPr>
        <w:t>St Julian, Malta, 19</w:t>
      </w:r>
      <w:r w:rsidRPr="00ED6D13">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 23</w:t>
      </w:r>
      <w:r w:rsidRPr="00ED6D13">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May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3D8179EA" w:rsidR="00214655" w:rsidRDefault="00214655" w:rsidP="00214655">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65522E">
        <w:rPr>
          <w:rFonts w:ascii="Arial" w:eastAsia="宋体" w:hAnsi="Arial"/>
          <w:b/>
          <w:sz w:val="22"/>
          <w:lang w:eastAsia="zh-CN"/>
        </w:rPr>
        <w:t>Discussion summary and l</w:t>
      </w:r>
      <w:r w:rsidR="00082D5F">
        <w:rPr>
          <w:rFonts w:ascii="Arial" w:eastAsia="宋体" w:hAnsi="Arial"/>
          <w:b/>
          <w:sz w:val="22"/>
          <w:lang w:eastAsia="zh-CN"/>
        </w:rPr>
        <w:t xml:space="preserve">ist of </w:t>
      </w:r>
      <w:r w:rsidR="00EA6A29">
        <w:rPr>
          <w:rFonts w:ascii="Arial" w:eastAsia="宋体" w:hAnsi="Arial"/>
          <w:b/>
          <w:sz w:val="22"/>
          <w:lang w:eastAsia="zh-CN"/>
        </w:rPr>
        <w:t xml:space="preserve">MAC </w:t>
      </w:r>
      <w:r w:rsidR="00082D5F">
        <w:rPr>
          <w:rFonts w:ascii="Arial" w:eastAsia="宋体" w:hAnsi="Arial"/>
          <w:b/>
          <w:sz w:val="22"/>
          <w:lang w:eastAsia="zh-CN"/>
        </w:rPr>
        <w:t>open issue</w:t>
      </w:r>
      <w:r w:rsidR="00EA6A29">
        <w:rPr>
          <w:rFonts w:ascii="Arial" w:eastAsia="宋体" w:hAnsi="Arial"/>
          <w:b/>
          <w:sz w:val="22"/>
          <w:lang w:eastAsia="zh-CN"/>
        </w:rPr>
        <w:t>s</w:t>
      </w:r>
      <w:r w:rsidR="00082D5F">
        <w:rPr>
          <w:rFonts w:ascii="Arial" w:eastAsia="宋体" w:hAnsi="Arial"/>
          <w:b/>
          <w:sz w:val="22"/>
          <w:lang w:eastAsia="zh-CN"/>
        </w:rPr>
        <w:t xml:space="preserve"> for </w:t>
      </w:r>
      <w:r w:rsidR="00DE0167">
        <w:rPr>
          <w:rFonts w:ascii="Arial" w:eastAsia="宋体" w:hAnsi="Arial" w:hint="eastAsia"/>
          <w:b/>
          <w:sz w:val="22"/>
          <w:lang w:eastAsia="zh-CN"/>
        </w:rPr>
        <w:t>mobility</w:t>
      </w:r>
      <w:r w:rsidR="000F7BC8">
        <w:rPr>
          <w:rFonts w:ascii="Arial" w:eastAsia="宋体" w:hAnsi="Arial"/>
          <w:b/>
          <w:sz w:val="22"/>
          <w:lang w:eastAsia="zh-CN"/>
        </w:rPr>
        <w:t xml:space="preserve"> Enhancements</w:t>
      </w:r>
      <w:r w:rsidR="00082D5F">
        <w:rPr>
          <w:rFonts w:ascii="Arial" w:eastAsia="宋体" w:hAnsi="Arial"/>
          <w:b/>
          <w:sz w:val="22"/>
          <w:lang w:eastAsia="zh-CN"/>
        </w:rPr>
        <w:t xml:space="preserve"> </w:t>
      </w:r>
    </w:p>
    <w:p w14:paraId="1C71DAE1" w14:textId="58353185" w:rsidR="00214655" w:rsidRDefault="00214655" w:rsidP="00214655">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sidR="00DE0167">
        <w:rPr>
          <w:rFonts w:ascii="Arial" w:eastAsia="宋体" w:hAnsi="Arial" w:hint="eastAsia"/>
          <w:b/>
          <w:sz w:val="22"/>
          <w:lang w:eastAsia="zh-CN"/>
        </w:rPr>
        <w:t>6</w:t>
      </w:r>
      <w:r w:rsidR="00026283">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7C52B1D1" w14:textId="4CA76142" w:rsidR="00CE0CAC" w:rsidRDefault="00CE0CAC" w:rsidP="00CE0CAC">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宋体"/>
          <w:szCs w:val="20"/>
          <w:lang w:eastAsia="zh-CN"/>
        </w:rPr>
        <w:t xml:space="preserve">collects the </w:t>
      </w:r>
      <w:r w:rsidR="008D25CB">
        <w:rPr>
          <w:rFonts w:eastAsia="宋体" w:hint="eastAsia"/>
          <w:szCs w:val="20"/>
          <w:lang w:eastAsia="zh-CN"/>
        </w:rPr>
        <w:t>MAC</w:t>
      </w:r>
      <w:r w:rsidR="008D25CB">
        <w:rPr>
          <w:rFonts w:eastAsia="宋体"/>
          <w:szCs w:val="20"/>
          <w:lang w:eastAsia="zh-CN"/>
        </w:rPr>
        <w:t xml:space="preserve"> </w:t>
      </w:r>
      <w:r>
        <w:rPr>
          <w:rFonts w:eastAsia="宋体"/>
          <w:szCs w:val="20"/>
          <w:lang w:eastAsia="zh-CN"/>
        </w:rPr>
        <w:t xml:space="preserve">open issues for </w:t>
      </w:r>
      <w:r w:rsidR="00DE0167">
        <w:rPr>
          <w:rFonts w:eastAsia="宋体" w:hint="eastAsia"/>
          <w:szCs w:val="20"/>
          <w:lang w:eastAsia="zh-CN"/>
        </w:rPr>
        <w:t xml:space="preserve">mobility </w:t>
      </w:r>
      <w:r w:rsidRPr="000F7BC8">
        <w:rPr>
          <w:rFonts w:eastAsia="宋体"/>
          <w:szCs w:val="20"/>
          <w:lang w:eastAsia="zh-CN"/>
        </w:rPr>
        <w:t>Enhancements</w:t>
      </w:r>
      <w:r w:rsidR="008D25CB">
        <w:rPr>
          <w:rFonts w:eastAsia="宋体"/>
          <w:szCs w:val="20"/>
          <w:lang w:eastAsia="zh-CN"/>
        </w:rPr>
        <w:t xml:space="preserve">. </w:t>
      </w:r>
    </w:p>
    <w:p w14:paraId="7C0F14C2" w14:textId="77777777" w:rsidR="00D868D5" w:rsidRPr="008B0D01" w:rsidRDefault="00D868D5" w:rsidP="00D868D5">
      <w:pPr>
        <w:pStyle w:val="EmailDiscussion"/>
        <w:tabs>
          <w:tab w:val="num" w:pos="1619"/>
        </w:tabs>
        <w:overflowPunct/>
        <w:autoSpaceDE/>
        <w:autoSpaceDN/>
        <w:adjustRightInd/>
        <w:spacing w:before="40" w:after="0"/>
        <w:textAlignment w:val="auto"/>
      </w:pPr>
      <w:r w:rsidRPr="008B0D01">
        <w:t>[</w:t>
      </w:r>
      <w:r>
        <w:rPr>
          <w:rFonts w:eastAsia="Malgun Gothic" w:hint="eastAsia"/>
          <w:lang w:eastAsia="ko-KR"/>
        </w:rPr>
        <w:t>POST</w:t>
      </w:r>
      <w:r w:rsidRPr="008B0D01">
        <w:t>129</w:t>
      </w:r>
      <w:r>
        <w:t>b</w:t>
      </w:r>
      <w:r w:rsidRPr="008B0D01">
        <w:t>][</w:t>
      </w:r>
      <w:r>
        <w:t>1</w:t>
      </w:r>
      <w:r>
        <w:rPr>
          <w:rFonts w:eastAsia="Malgun Gothic" w:hint="eastAsia"/>
          <w:lang w:eastAsia="ko-KR"/>
        </w:rPr>
        <w:t>17</w:t>
      </w:r>
      <w:r w:rsidRPr="008B0D01">
        <w:t>][</w:t>
      </w:r>
      <w:r>
        <w:rPr>
          <w:rFonts w:eastAsia="Malgun Gothic" w:hint="eastAsia"/>
          <w:lang w:eastAsia="ko-KR"/>
        </w:rPr>
        <w:t>MOB</w:t>
      </w:r>
      <w:r w:rsidRPr="008B0D01">
        <w:t>] (</w:t>
      </w:r>
      <w:r>
        <w:rPr>
          <w:rFonts w:eastAsia="Malgun Gothic" w:hint="eastAsia"/>
          <w:lang w:eastAsia="ko-KR"/>
        </w:rPr>
        <w:t>Vivo</w:t>
      </w:r>
      <w:r w:rsidRPr="008B0D01">
        <w:t>)</w:t>
      </w:r>
      <w:r>
        <w:rPr>
          <w:rFonts w:eastAsia="Malgun Gothic" w:hint="eastAsia"/>
          <w:lang w:eastAsia="ko-KR"/>
        </w:rPr>
        <w:t xml:space="preserve"> </w:t>
      </w:r>
    </w:p>
    <w:p w14:paraId="699C5136" w14:textId="77777777" w:rsidR="00D868D5" w:rsidRDefault="00D868D5" w:rsidP="00D868D5">
      <w:pPr>
        <w:pStyle w:val="EmailDiscussion2"/>
      </w:pPr>
      <w:r w:rsidRPr="00770DB4">
        <w:tab/>
      </w:r>
      <w:r w:rsidRPr="00AA559F">
        <w:rPr>
          <w:b/>
        </w:rPr>
        <w:t>Scope:</w:t>
      </w:r>
      <w:r>
        <w:t xml:space="preserve"> </w:t>
      </w:r>
    </w:p>
    <w:p w14:paraId="2CE46367" w14:textId="77777777" w:rsidR="00D868D5" w:rsidRPr="00D868D5" w:rsidRDefault="00D868D5" w:rsidP="00D868D5">
      <w:pPr>
        <w:pStyle w:val="EmailDiscussion2"/>
        <w:numPr>
          <w:ilvl w:val="0"/>
          <w:numId w:val="19"/>
        </w:numPr>
        <w:overflowPunct/>
        <w:autoSpaceDE/>
        <w:autoSpaceDN/>
        <w:adjustRightInd/>
        <w:textAlignment w:val="auto"/>
        <w:rPr>
          <w:rFonts w:eastAsia="Malgun Gothic"/>
          <w:lang w:val="en-US" w:eastAsia="ko-KR"/>
        </w:rPr>
      </w:pPr>
      <w:r w:rsidRPr="00D868D5">
        <w:rPr>
          <w:rFonts w:eastAsia="Malgun Gothic" w:hint="eastAsia"/>
          <w:lang w:val="en-US" w:eastAsia="ko-KR"/>
        </w:rPr>
        <w:t>Update MAC running CR based on RAN2#129bis progress</w:t>
      </w:r>
    </w:p>
    <w:p w14:paraId="50C637A4" w14:textId="77777777" w:rsidR="00D868D5" w:rsidRPr="00D868D5" w:rsidRDefault="00D868D5" w:rsidP="00D868D5">
      <w:pPr>
        <w:pStyle w:val="EmailDiscussion2"/>
        <w:numPr>
          <w:ilvl w:val="0"/>
          <w:numId w:val="19"/>
        </w:numPr>
        <w:overflowPunct/>
        <w:autoSpaceDE/>
        <w:autoSpaceDN/>
        <w:adjustRightInd/>
        <w:textAlignment w:val="auto"/>
        <w:rPr>
          <w:rFonts w:eastAsia="Malgun Gothic"/>
          <w:lang w:val="en-US" w:eastAsia="ko-KR"/>
        </w:rPr>
      </w:pPr>
      <w:r w:rsidRPr="00D868D5">
        <w:rPr>
          <w:rFonts w:eastAsia="Malgun Gothic"/>
          <w:lang w:val="en-US" w:eastAsia="ko-KR"/>
        </w:rPr>
        <w:t>E</w:t>
      </w:r>
      <w:r w:rsidRPr="00D868D5">
        <w:rPr>
          <w:rFonts w:eastAsia="Malgun Gothic" w:hint="eastAsia"/>
          <w:lang w:val="en-US" w:eastAsia="ko-KR"/>
        </w:rPr>
        <w:t>ssential open issue list in a separate contribution (MAC running CR can keep editor</w:t>
      </w:r>
      <w:r w:rsidRPr="00D868D5">
        <w:rPr>
          <w:rFonts w:eastAsia="Malgun Gothic"/>
          <w:lang w:val="en-US" w:eastAsia="ko-KR"/>
        </w:rPr>
        <w:t>’</w:t>
      </w:r>
      <w:r w:rsidRPr="00D868D5">
        <w:rPr>
          <w:rFonts w:eastAsia="Malgun Gothic" w:hint="eastAsia"/>
          <w:lang w:val="en-US" w:eastAsia="ko-KR"/>
        </w:rPr>
        <w:t xml:space="preserve">s notes for </w:t>
      </w:r>
      <w:r w:rsidRPr="00D868D5">
        <w:rPr>
          <w:rFonts w:eastAsia="Malgun Gothic"/>
          <w:lang w:val="en-US" w:eastAsia="ko-KR"/>
        </w:rPr>
        <w:t>readability</w:t>
      </w:r>
      <w:r w:rsidRPr="00D868D5">
        <w:rPr>
          <w:rFonts w:eastAsia="Malgun Gothic" w:hint="eastAsia"/>
          <w:lang w:val="en-US" w:eastAsia="ko-KR"/>
        </w:rPr>
        <w:t xml:space="preserve">). </w:t>
      </w:r>
    </w:p>
    <w:p w14:paraId="5F516485" w14:textId="77777777" w:rsidR="00D868D5" w:rsidRPr="00D868D5" w:rsidRDefault="00D868D5" w:rsidP="00D868D5">
      <w:pPr>
        <w:pStyle w:val="EmailDiscussion2"/>
        <w:rPr>
          <w:rFonts w:eastAsia="Malgun Gothic"/>
          <w:lang w:val="en-US" w:eastAsia="ko-KR"/>
        </w:rPr>
      </w:pPr>
      <w:r w:rsidRPr="00D868D5">
        <w:rPr>
          <w:lang w:val="en-US"/>
        </w:rPr>
        <w:tab/>
      </w:r>
      <w:r w:rsidRPr="00D868D5">
        <w:rPr>
          <w:b/>
          <w:lang w:val="en-US"/>
        </w:rPr>
        <w:t>Intended outcome:</w:t>
      </w:r>
      <w:r w:rsidRPr="00D868D5">
        <w:rPr>
          <w:lang w:val="en-US"/>
        </w:rPr>
        <w:t xml:space="preserve"> </w:t>
      </w:r>
      <w:r w:rsidRPr="00D868D5">
        <w:rPr>
          <w:rFonts w:eastAsia="Malgun Gothic" w:hint="eastAsia"/>
          <w:lang w:val="en-US" w:eastAsia="ko-KR"/>
        </w:rPr>
        <w:t xml:space="preserve">Updated MAC running CR and essential MAC open issue list. </w:t>
      </w:r>
    </w:p>
    <w:p w14:paraId="508A2944" w14:textId="77777777" w:rsidR="00D868D5" w:rsidRDefault="00D868D5" w:rsidP="00D868D5">
      <w:pPr>
        <w:ind w:left="1608"/>
        <w:rPr>
          <w:rFonts w:eastAsia="Malgun Gothic"/>
          <w:b/>
          <w:lang w:eastAsia="ko-KR"/>
        </w:rPr>
      </w:pPr>
      <w:r w:rsidRPr="00F56C90">
        <w:rPr>
          <w:b/>
        </w:rPr>
        <w:t>Deadline:</w:t>
      </w:r>
      <w:r w:rsidRPr="00F56C90">
        <w:rPr>
          <w:rFonts w:eastAsia="Malgun Gothic" w:hint="eastAsia"/>
          <w:b/>
          <w:lang w:eastAsia="ko-KR"/>
        </w:rPr>
        <w:t xml:space="preserve"> Long email discussion</w:t>
      </w:r>
      <w:r>
        <w:rPr>
          <w:b/>
        </w:rPr>
        <w:t xml:space="preserve"> </w:t>
      </w:r>
    </w:p>
    <w:p w14:paraId="0D0D89C5" w14:textId="77777777" w:rsidR="00CE0CAC" w:rsidRDefault="00CE0CAC" w:rsidP="00CE0CAC">
      <w:pPr>
        <w:rPr>
          <w:rFonts w:eastAsia="Malgun Gothic"/>
          <w:lang w:eastAsia="ko-KR"/>
        </w:rPr>
      </w:pPr>
    </w:p>
    <w:p w14:paraId="3BA369B2" w14:textId="77777777" w:rsidR="00E6301B" w:rsidRDefault="00E6301B" w:rsidP="00E6301B">
      <w:pPr>
        <w:spacing w:after="120"/>
        <w:jc w:val="both"/>
        <w:rPr>
          <w:rFonts w:eastAsia="宋体"/>
          <w:szCs w:val="20"/>
          <w:lang w:eastAsia="zh-CN"/>
        </w:rPr>
      </w:pPr>
      <w:r>
        <w:rPr>
          <w:rFonts w:eastAsia="宋体"/>
          <w:szCs w:val="20"/>
          <w:lang w:eastAsia="zh-CN"/>
        </w:rPr>
        <w:t>Companies are invited to provide comments/additional issues in the below table by 2</w:t>
      </w:r>
      <w:r>
        <w:rPr>
          <w:rFonts w:eastAsia="宋体"/>
          <w:szCs w:val="20"/>
          <w:vertAlign w:val="superscript"/>
          <w:lang w:eastAsia="zh-CN"/>
        </w:rPr>
        <w:t>nd</w:t>
      </w:r>
      <w:r>
        <w:rPr>
          <w:rFonts w:eastAsia="宋体"/>
          <w:szCs w:val="20"/>
          <w:lang w:eastAsia="zh-CN"/>
        </w:rPr>
        <w:t xml:space="preserve"> May, 2025</w:t>
      </w:r>
    </w:p>
    <w:p w14:paraId="7C91FA04" w14:textId="3A21974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37439532"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 - Issues related to running CR</w:t>
      </w:r>
    </w:p>
    <w:bookmarkEnd w:id="0"/>
    <w:p w14:paraId="7998BF7D" w14:textId="3E197008" w:rsidR="00644FBD" w:rsidRPr="0031175F" w:rsidRDefault="00644FBD" w:rsidP="0031175F">
      <w:pPr>
        <w:pStyle w:val="a0"/>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 xml:space="preserve">-1 (essential): </w:t>
      </w:r>
      <w:r w:rsidR="00D040D3">
        <w:rPr>
          <w:rFonts w:eastAsiaTheme="minorEastAsia" w:hint="eastAsia"/>
          <w:b/>
          <w:bCs/>
          <w:u w:val="single"/>
          <w:lang w:eastAsia="zh-CN"/>
        </w:rPr>
        <w:t xml:space="preserve">Whether </w:t>
      </w:r>
      <w:r w:rsidR="00E6301B" w:rsidRPr="00E6301B">
        <w:rPr>
          <w:b/>
          <w:bCs/>
          <w:u w:val="single"/>
        </w:rPr>
        <w:t xml:space="preserve">the beam specific offset for serving cell </w:t>
      </w:r>
      <w:proofErr w:type="spellStart"/>
      <w:r w:rsidR="00E6301B" w:rsidRPr="00E6301B">
        <w:rPr>
          <w:b/>
          <w:bCs/>
          <w:u w:val="single"/>
        </w:rPr>
        <w:t>Obs</w:t>
      </w:r>
      <w:proofErr w:type="spellEnd"/>
      <w:r w:rsidR="00E6301B" w:rsidRPr="00E6301B">
        <w:rPr>
          <w:b/>
          <w:bCs/>
          <w:u w:val="single"/>
        </w:rPr>
        <w:t xml:space="preserve"> is neede</w:t>
      </w:r>
      <w:r w:rsidR="00E6301B">
        <w:rPr>
          <w:rFonts w:eastAsiaTheme="minorEastAsia" w:hint="eastAsia"/>
          <w:b/>
          <w:bCs/>
          <w:u w:val="single"/>
          <w:lang w:eastAsia="zh-CN"/>
        </w:rPr>
        <w:t>d for LTM event evaluation</w:t>
      </w:r>
      <w:r>
        <w:rPr>
          <w:b/>
          <w:bCs/>
          <w:u w:val="single"/>
        </w:rPr>
        <w:t xml:space="preserve"> </w:t>
      </w:r>
    </w:p>
    <w:p w14:paraId="7F612310" w14:textId="74B25CA3" w:rsidR="00262E23" w:rsidRPr="000C05DE" w:rsidRDefault="0050460F" w:rsidP="00593F0E">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sidR="00DE0167">
        <w:rPr>
          <w:rFonts w:eastAsiaTheme="minorEastAsia" w:hint="eastAsia"/>
          <w:color w:val="auto"/>
          <w:lang w:eastAsia="zh-CN"/>
        </w:rPr>
        <w:t>MAC</w:t>
      </w:r>
      <w:r w:rsidRPr="000C05DE">
        <w:rPr>
          <w:rFonts w:eastAsia="MS Mincho"/>
          <w:color w:val="auto"/>
          <w:lang w:eastAsia="ko-KR"/>
        </w:rPr>
        <w:t xml:space="preserve"> running CR, there is an EN as below</w:t>
      </w:r>
      <w:r w:rsidR="00B5710B" w:rsidRPr="000C05DE">
        <w:rPr>
          <w:rFonts w:eastAsia="MS Mincho"/>
          <w:color w:val="auto"/>
          <w:lang w:eastAsia="ko-KR"/>
        </w:rPr>
        <w:t>:</w:t>
      </w:r>
      <w:r w:rsidR="00D148ED" w:rsidRPr="000C05DE">
        <w:rPr>
          <w:rFonts w:eastAsia="MS Mincho"/>
          <w:color w:val="auto"/>
          <w:lang w:eastAsia="ko-KR"/>
        </w:rPr>
        <w:t xml:space="preserve"> </w:t>
      </w:r>
    </w:p>
    <w:p w14:paraId="70A2CB67" w14:textId="77777777" w:rsidR="00E50A35" w:rsidRDefault="00E50A35" w:rsidP="00E50A35">
      <w:pPr>
        <w:pStyle w:val="EditorsNote"/>
        <w:ind w:left="1701" w:hanging="1417"/>
        <w:rPr>
          <w:lang w:eastAsia="zh-CN"/>
        </w:rPr>
      </w:pPr>
      <w:r>
        <w:rPr>
          <w:lang w:eastAsia="zh-CN"/>
        </w:rPr>
        <w:t xml:space="preserve">Editor’s NOTE: FFS whether the beam specific offset for serving cell </w:t>
      </w:r>
      <w:proofErr w:type="spellStart"/>
      <w:r>
        <w:rPr>
          <w:lang w:eastAsia="zh-CN"/>
        </w:rPr>
        <w:t>Obs</w:t>
      </w:r>
      <w:proofErr w:type="spellEnd"/>
      <w:r>
        <w:rPr>
          <w:lang w:eastAsia="zh-CN"/>
        </w:rPr>
        <w:t xml:space="preserve"> is needed. If needed, per-serving cell or per-beam or per-RS type. Similar as other events.</w:t>
      </w:r>
    </w:p>
    <w:p w14:paraId="55319AD6" w14:textId="2D198449" w:rsidR="00DE0167" w:rsidRDefault="00DE0167" w:rsidP="00AC55AC">
      <w:pPr>
        <w:pStyle w:val="a7"/>
        <w:jc w:val="both"/>
        <w:rPr>
          <w:rFonts w:eastAsiaTheme="minorEastAsia"/>
          <w:lang w:eastAsia="zh-CN"/>
        </w:rPr>
      </w:pPr>
      <w:r>
        <w:rPr>
          <w:rFonts w:eastAsiaTheme="minorEastAsia"/>
          <w:lang w:eastAsia="zh-CN"/>
        </w:rPr>
        <w:t>I</w:t>
      </w:r>
      <w:r>
        <w:rPr>
          <w:rFonts w:eastAsiaTheme="minorEastAsia" w:hint="eastAsia"/>
          <w:lang w:eastAsia="zh-CN"/>
        </w:rPr>
        <w:t>n RAN2#126 meeting, we agreed the beam specific offset is configured for LTM event evaluation:</w:t>
      </w:r>
    </w:p>
    <w:tbl>
      <w:tblPr>
        <w:tblStyle w:val="af3"/>
        <w:tblW w:w="0" w:type="auto"/>
        <w:tblLook w:val="04A0" w:firstRow="1" w:lastRow="0" w:firstColumn="1" w:lastColumn="0" w:noHBand="0" w:noVBand="1"/>
      </w:tblPr>
      <w:tblGrid>
        <w:gridCol w:w="9628"/>
      </w:tblGrid>
      <w:tr w:rsidR="00DE0167" w14:paraId="0AE76B4E" w14:textId="77777777" w:rsidTr="00DE0167">
        <w:tc>
          <w:tcPr>
            <w:tcW w:w="9628" w:type="dxa"/>
          </w:tcPr>
          <w:p w14:paraId="09D933AB" w14:textId="77777777" w:rsidR="00DE0167" w:rsidRPr="00785C42" w:rsidRDefault="00DE0167" w:rsidP="00DE0167">
            <w:pPr>
              <w:ind w:left="357" w:hanging="357"/>
              <w:rPr>
                <w:lang w:val="en-GB"/>
              </w:rPr>
            </w:pPr>
            <w:r w:rsidRPr="00785C42">
              <w:rPr>
                <w:lang w:val="en-GB"/>
              </w:rPr>
              <w:t>6.</w:t>
            </w:r>
            <w:r w:rsidRPr="00785C42">
              <w:rPr>
                <w:lang w:val="en-GB"/>
              </w:rPr>
              <w:tab/>
            </w:r>
            <w:bookmarkStart w:id="1" w:name="_Hlk184116000"/>
            <w:r w:rsidRPr="00785C42">
              <w:rPr>
                <w:lang w:val="en-GB"/>
              </w:rPr>
              <w:t>For LTM event evaluation, TTT, hysteresis for entering/leaving, and/or beam specific (FFS for cell specific) offset can be applied. FFS on the need of measurement reporting once leaving condition is met.</w:t>
            </w:r>
          </w:p>
          <w:bookmarkEnd w:id="1"/>
          <w:p w14:paraId="69CD7AA8" w14:textId="77777777" w:rsidR="00DE0167" w:rsidRDefault="00DE0167" w:rsidP="00AC55AC">
            <w:pPr>
              <w:pStyle w:val="a7"/>
              <w:jc w:val="both"/>
              <w:rPr>
                <w:rFonts w:eastAsiaTheme="minorEastAsia"/>
                <w:lang w:val="en-GB" w:eastAsia="zh-CN"/>
              </w:rPr>
            </w:pPr>
          </w:p>
        </w:tc>
      </w:tr>
    </w:tbl>
    <w:p w14:paraId="6577E9F2" w14:textId="0628CF63" w:rsidR="00DE0167" w:rsidRDefault="00DE0167" w:rsidP="00AC55AC">
      <w:pPr>
        <w:pStyle w:val="a7"/>
        <w:jc w:val="both"/>
        <w:rPr>
          <w:rFonts w:eastAsiaTheme="minorEastAsia"/>
          <w:lang w:val="en-GB" w:eastAsia="zh-CN"/>
        </w:rPr>
      </w:pPr>
      <w:r>
        <w:rPr>
          <w:rFonts w:eastAsiaTheme="minorEastAsia"/>
          <w:lang w:val="en-GB" w:eastAsia="zh-CN"/>
        </w:rPr>
        <w:t>I</w:t>
      </w:r>
      <w:r>
        <w:rPr>
          <w:rFonts w:eastAsiaTheme="minorEastAsia" w:hint="eastAsia"/>
          <w:lang w:val="en-GB" w:eastAsia="zh-CN"/>
        </w:rPr>
        <w:t>n RAN2#129bis meeting, the configuration format for the beam specific offset is agreed as following:</w:t>
      </w:r>
    </w:p>
    <w:tbl>
      <w:tblPr>
        <w:tblStyle w:val="af3"/>
        <w:tblW w:w="0" w:type="auto"/>
        <w:tblLook w:val="04A0" w:firstRow="1" w:lastRow="0" w:firstColumn="1" w:lastColumn="0" w:noHBand="0" w:noVBand="1"/>
      </w:tblPr>
      <w:tblGrid>
        <w:gridCol w:w="9628"/>
      </w:tblGrid>
      <w:tr w:rsidR="00DE0167" w14:paraId="3CF3B60C" w14:textId="77777777" w:rsidTr="00DE0167">
        <w:tc>
          <w:tcPr>
            <w:tcW w:w="9628" w:type="dxa"/>
          </w:tcPr>
          <w:p w14:paraId="4928CAAA" w14:textId="3E4720C7" w:rsidR="00DE0167" w:rsidRPr="00DE0167" w:rsidRDefault="00DE0167" w:rsidP="00AC55AC">
            <w:pPr>
              <w:widowControl w:val="0"/>
              <w:numPr>
                <w:ilvl w:val="0"/>
                <w:numId w:val="14"/>
              </w:numPr>
              <w:ind w:left="357" w:hanging="357"/>
              <w:jc w:val="both"/>
            </w:pPr>
            <w:r w:rsidRPr="000561BA">
              <w:t xml:space="preserve">In L1 reporting configuration, the UE can be configured with a list of candidate IDs. </w:t>
            </w:r>
            <w:r w:rsidRPr="00DE0167">
              <w:rPr>
                <w:highlight w:val="yellow"/>
              </w:rPr>
              <w:t>For each listed candidate ID, the network can configure an offset, this offset applies to all the RSs belong the candidate ID that associated with the reporting configuration</w:t>
            </w:r>
            <w:r w:rsidRPr="000561BA">
              <w:t xml:space="preserve"> (the offset value also includes 0dB); If a candidate ID is not provided in the reporting configuration, it means the UE is not required to measure/evaluate the RSs that belonging to the candidate ID for </w:t>
            </w:r>
            <w:r w:rsidRPr="000561BA">
              <w:lastRenderedPageBreak/>
              <w:t>this event, even if these are configured within the L1 resource configuration (to which the L1 reporting configuration points to).</w:t>
            </w:r>
          </w:p>
        </w:tc>
      </w:tr>
    </w:tbl>
    <w:p w14:paraId="6BD9B86C" w14:textId="1B552425" w:rsidR="00E50A35" w:rsidRPr="00E50A35" w:rsidRDefault="00AC55AC" w:rsidP="00E214B5">
      <w:pPr>
        <w:spacing w:after="120"/>
        <w:jc w:val="both"/>
        <w:rPr>
          <w:rFonts w:eastAsiaTheme="minorEastAsia"/>
          <w:lang w:eastAsia="zh-CN"/>
        </w:rPr>
      </w:pPr>
      <w:r>
        <w:lastRenderedPageBreak/>
        <w:t xml:space="preserve">Current </w:t>
      </w:r>
      <w:r w:rsidR="00EA3CE0">
        <w:rPr>
          <w:rFonts w:eastAsiaTheme="minorEastAsia" w:hint="eastAsia"/>
          <w:lang w:eastAsia="zh-CN"/>
        </w:rPr>
        <w:t>MAC</w:t>
      </w:r>
      <w:r>
        <w:t xml:space="preserve"> running CR</w:t>
      </w:r>
      <w:r w:rsidR="00EA3CE0">
        <w:rPr>
          <w:rFonts w:eastAsiaTheme="minorEastAsia" w:hint="eastAsia"/>
          <w:lang w:eastAsia="zh-CN"/>
        </w:rPr>
        <w:t xml:space="preserve"> introduce the beam offset for candidate beam</w:t>
      </w:r>
      <w:r w:rsidR="0031175F">
        <w:rPr>
          <w:rFonts w:eastAsiaTheme="minorEastAsia" w:hint="eastAsia"/>
          <w:lang w:eastAsia="zh-CN"/>
        </w:rPr>
        <w:t xml:space="preserve"> as below</w:t>
      </w:r>
      <w:r w:rsidR="00951CB0">
        <w:rPr>
          <w:rFonts w:eastAsiaTheme="minorEastAsia"/>
          <w:lang w:eastAsia="zh-CN"/>
        </w:rPr>
        <w:t xml:space="preserve">, while the beam offset for serving cell is FFS. </w:t>
      </w:r>
      <w:r w:rsidR="00EA3CE0">
        <w:rPr>
          <w:rFonts w:eastAsiaTheme="minorEastAsia" w:hint="eastAsia"/>
          <w:lang w:eastAsia="zh-CN"/>
        </w:rPr>
        <w:t xml:space="preserve"> </w:t>
      </w:r>
      <w:r w:rsidR="00951CB0">
        <w:rPr>
          <w:rFonts w:eastAsiaTheme="minorEastAsia"/>
          <w:lang w:eastAsia="zh-CN"/>
        </w:rPr>
        <w:t>A</w:t>
      </w:r>
      <w:r w:rsidR="00EA3CE0">
        <w:rPr>
          <w:rFonts w:eastAsiaTheme="minorEastAsia" w:hint="eastAsia"/>
          <w:lang w:eastAsia="zh-CN"/>
        </w:rPr>
        <w:t xml:space="preserve">ccording to the latest agreement, the beam offset is configured in the LTM L1 reporting </w:t>
      </w:r>
      <w:r w:rsidR="00951CB0">
        <w:rPr>
          <w:rFonts w:eastAsiaTheme="minorEastAsia"/>
          <w:lang w:eastAsia="zh-CN"/>
        </w:rPr>
        <w:t>configuration. T</w:t>
      </w:r>
      <w:r w:rsidR="00EA3CE0">
        <w:rPr>
          <w:rFonts w:eastAsiaTheme="minorEastAsia" w:hint="eastAsia"/>
          <w:lang w:eastAsia="zh-CN"/>
        </w:rPr>
        <w:t xml:space="preserve">he </w:t>
      </w:r>
      <w:r w:rsidR="00E50A35">
        <w:rPr>
          <w:rFonts w:eastAsiaTheme="minorEastAsia" w:hint="eastAsia"/>
          <w:lang w:eastAsia="zh-CN"/>
        </w:rPr>
        <w:t>serving cell</w:t>
      </w:r>
      <w:r w:rsidR="00EA3CE0">
        <w:rPr>
          <w:rFonts w:eastAsiaTheme="minorEastAsia" w:hint="eastAsia"/>
          <w:lang w:eastAsia="zh-CN"/>
        </w:rPr>
        <w:t xml:space="preserve"> </w:t>
      </w:r>
      <w:r w:rsidR="00E50A35">
        <w:rPr>
          <w:rFonts w:eastAsiaTheme="minorEastAsia" w:hint="eastAsia"/>
          <w:lang w:eastAsia="zh-CN"/>
        </w:rPr>
        <w:t>won</w:t>
      </w:r>
      <w:r w:rsidR="00E50A35">
        <w:rPr>
          <w:rFonts w:eastAsiaTheme="minorEastAsia"/>
          <w:lang w:eastAsia="zh-CN"/>
        </w:rPr>
        <w:t>’</w:t>
      </w:r>
      <w:r w:rsidR="00E50A35">
        <w:rPr>
          <w:rFonts w:eastAsiaTheme="minorEastAsia" w:hint="eastAsia"/>
          <w:lang w:eastAsia="zh-CN"/>
        </w:rPr>
        <w:t xml:space="preserve">t </w:t>
      </w:r>
      <w:r w:rsidR="00951CB0">
        <w:rPr>
          <w:rFonts w:eastAsiaTheme="minorEastAsia" w:hint="eastAsia"/>
          <w:lang w:eastAsia="zh-CN"/>
        </w:rPr>
        <w:t>generally</w:t>
      </w:r>
      <w:r w:rsidR="00951CB0">
        <w:rPr>
          <w:rFonts w:eastAsiaTheme="minorEastAsia"/>
          <w:lang w:eastAsia="zh-CN"/>
        </w:rPr>
        <w:t xml:space="preserve"> be </w:t>
      </w:r>
      <w:r w:rsidR="00EA3CE0">
        <w:rPr>
          <w:rFonts w:eastAsiaTheme="minorEastAsia" w:hint="eastAsia"/>
          <w:lang w:eastAsia="zh-CN"/>
        </w:rPr>
        <w:t>associated</w:t>
      </w:r>
      <w:r w:rsidR="00E50A35">
        <w:rPr>
          <w:rFonts w:eastAsiaTheme="minorEastAsia" w:hint="eastAsia"/>
          <w:lang w:eastAsia="zh-CN"/>
        </w:rPr>
        <w:t xml:space="preserve"> to</w:t>
      </w:r>
      <w:r w:rsidR="00EA3CE0">
        <w:rPr>
          <w:rFonts w:eastAsiaTheme="minorEastAsia" w:hint="eastAsia"/>
          <w:lang w:eastAsia="zh-CN"/>
        </w:rPr>
        <w:t xml:space="preserve"> a</w:t>
      </w:r>
      <w:r w:rsidR="00E50A35">
        <w:rPr>
          <w:rFonts w:eastAsiaTheme="minorEastAsia" w:hint="eastAsia"/>
          <w:lang w:eastAsia="zh-CN"/>
        </w:rPr>
        <w:t xml:space="preserve"> LTM</w:t>
      </w:r>
      <w:r w:rsidR="00EA3CE0">
        <w:rPr>
          <w:rFonts w:eastAsiaTheme="minorEastAsia" w:hint="eastAsia"/>
          <w:lang w:eastAsia="zh-CN"/>
        </w:rPr>
        <w:t xml:space="preserve"> L1 reporting configuration, </w:t>
      </w:r>
      <w:r w:rsidR="00951CB0">
        <w:rPr>
          <w:rFonts w:eastAsiaTheme="minorEastAsia"/>
          <w:lang w:eastAsia="zh-CN"/>
        </w:rPr>
        <w:t>so</w:t>
      </w:r>
      <w:r w:rsidR="00EA3CE0">
        <w:rPr>
          <w:rFonts w:eastAsiaTheme="minorEastAsia" w:hint="eastAsia"/>
          <w:lang w:eastAsia="zh-CN"/>
        </w:rPr>
        <w:t xml:space="preserve"> there is no such beam offset is configured for current beam</w:t>
      </w:r>
      <w:r w:rsidR="00EB37FB">
        <w:t xml:space="preserve">. </w:t>
      </w:r>
    </w:p>
    <w:tbl>
      <w:tblPr>
        <w:tblStyle w:val="af3"/>
        <w:tblW w:w="0" w:type="auto"/>
        <w:tblLook w:val="04A0" w:firstRow="1" w:lastRow="0" w:firstColumn="1" w:lastColumn="0" w:noHBand="0" w:noVBand="1"/>
      </w:tblPr>
      <w:tblGrid>
        <w:gridCol w:w="9628"/>
      </w:tblGrid>
      <w:tr w:rsidR="00DE0167" w14:paraId="28F1F083" w14:textId="77777777" w:rsidTr="00DE0167">
        <w:tc>
          <w:tcPr>
            <w:tcW w:w="9628" w:type="dxa"/>
          </w:tcPr>
          <w:p w14:paraId="76230D23" w14:textId="77777777" w:rsidR="00E50A35" w:rsidRDefault="00E50A35" w:rsidP="00E50A35">
            <w:r>
              <w:rPr>
                <w:lang w:eastAsia="ko-KR"/>
              </w:rPr>
              <w:t>Inequality</w:t>
            </w:r>
            <w:r>
              <w:t xml:space="preserve"> LTM3-1 (Entering condition)</w:t>
            </w:r>
          </w:p>
          <w:p w14:paraId="39BBE064" w14:textId="77777777" w:rsidR="00E50A35" w:rsidRDefault="00E50A35" w:rsidP="00E50A35">
            <w:pPr>
              <w:pStyle w:val="EQ"/>
              <w:rPr>
                <w:i/>
                <w:iCs/>
              </w:rPr>
            </w:pPr>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Ms + </w:t>
            </w:r>
            <w:proofErr w:type="spellStart"/>
            <w:r>
              <w:rPr>
                <w:i/>
                <w:iCs/>
              </w:rPr>
              <w:t>Obs</w:t>
            </w:r>
            <w:proofErr w:type="spellEnd"/>
            <w:r>
              <w:rPr>
                <w:i/>
                <w:iCs/>
              </w:rPr>
              <w:t xml:space="preserve"> + Off</w:t>
            </w:r>
          </w:p>
          <w:p w14:paraId="779C2CB9" w14:textId="77777777" w:rsidR="00E50A35" w:rsidRDefault="00E50A35" w:rsidP="00E50A35">
            <w:r>
              <w:rPr>
                <w:lang w:eastAsia="ko-KR"/>
              </w:rPr>
              <w:t>Inequality</w:t>
            </w:r>
            <w:r>
              <w:t xml:space="preserve"> LTM3-2 (Leaving condition)</w:t>
            </w:r>
          </w:p>
          <w:p w14:paraId="3D6CB197" w14:textId="77777777" w:rsidR="00E50A35" w:rsidRDefault="00E50A35" w:rsidP="00E50A35">
            <w:pPr>
              <w:pStyle w:val="EQ"/>
              <w:rPr>
                <w:i/>
                <w:iCs/>
              </w:rPr>
            </w:pPr>
            <w:r>
              <w:rPr>
                <w:i/>
                <w:iCs/>
              </w:rPr>
              <w:t xml:space="preserve">Mn + </w:t>
            </w:r>
            <w:proofErr w:type="spellStart"/>
            <w:r>
              <w:rPr>
                <w:i/>
                <w:iCs/>
              </w:rPr>
              <w:t>Obn</w:t>
            </w:r>
            <w:proofErr w:type="spellEnd"/>
            <w:r>
              <w:rPr>
                <w:i/>
                <w:iCs/>
              </w:rPr>
              <w:t xml:space="preserve"> + </w:t>
            </w:r>
            <w:proofErr w:type="spellStart"/>
            <w:r>
              <w:rPr>
                <w:i/>
                <w:iCs/>
              </w:rPr>
              <w:t>Hys</w:t>
            </w:r>
            <w:proofErr w:type="spellEnd"/>
            <w:r>
              <w:rPr>
                <w:i/>
                <w:iCs/>
              </w:rPr>
              <w:t xml:space="preserve"> &lt; Ms + </w:t>
            </w:r>
            <w:proofErr w:type="spellStart"/>
            <w:r>
              <w:rPr>
                <w:i/>
                <w:iCs/>
              </w:rPr>
              <w:t>Obs</w:t>
            </w:r>
            <w:proofErr w:type="spellEnd"/>
            <w:r>
              <w:rPr>
                <w:i/>
                <w:iCs/>
              </w:rPr>
              <w:t xml:space="preserve"> + Off</w:t>
            </w:r>
          </w:p>
          <w:p w14:paraId="0DE5B56A" w14:textId="77777777" w:rsidR="00E50A35" w:rsidRDefault="00E50A35" w:rsidP="00E50A35">
            <w:r>
              <w:t>The variables in the formula are defined as follows:</w:t>
            </w:r>
          </w:p>
          <w:p w14:paraId="406D68E4" w14:textId="77777777" w:rsidR="00E50A35" w:rsidRDefault="00E50A35" w:rsidP="00E50A35">
            <w:pPr>
              <w:pStyle w:val="B10"/>
            </w:pPr>
            <w:r>
              <w:rPr>
                <w:b/>
                <w:i/>
              </w:rPr>
              <w:t xml:space="preserve">Mn </w:t>
            </w:r>
            <w:r>
              <w:t>is the beam measurement quantity of the LTM candidate cell based on SS/PBCH block or CSI-RS, not taking into account any offsets.</w:t>
            </w:r>
          </w:p>
          <w:p w14:paraId="405DD44F" w14:textId="77777777" w:rsidR="00E50A35" w:rsidRDefault="00E50A35" w:rsidP="00E50A35">
            <w:pPr>
              <w:pStyle w:val="B10"/>
            </w:pPr>
            <w:proofErr w:type="spellStart"/>
            <w:r w:rsidRPr="00FA12FA">
              <w:rPr>
                <w:b/>
                <w:i/>
              </w:rPr>
              <w:t>Obn</w:t>
            </w:r>
            <w:proofErr w:type="spellEnd"/>
            <w:r w:rsidRPr="00FA12FA">
              <w:rPr>
                <w:b/>
                <w:i/>
              </w:rPr>
              <w:t xml:space="preserve"> </w:t>
            </w:r>
            <w:r w:rsidRPr="00FA12FA">
              <w:t>is the offset of the LTM candidate cell (i.e. [</w:t>
            </w:r>
            <w:proofErr w:type="spellStart"/>
            <w:r w:rsidRPr="00FA12FA">
              <w:rPr>
                <w:i/>
                <w:iCs/>
              </w:rPr>
              <w:t>beamIndividualOffsetN</w:t>
            </w:r>
            <w:proofErr w:type="spellEnd"/>
            <w:r w:rsidRPr="00FA12FA">
              <w:rPr>
                <w:iCs/>
              </w:rPr>
              <w:t>]</w:t>
            </w:r>
            <w:r w:rsidRPr="00FA12FA">
              <w:t xml:space="preserve"> as defined in </w:t>
            </w:r>
            <w:r w:rsidRPr="00FA12FA">
              <w:rPr>
                <w:i/>
                <w:iCs/>
              </w:rPr>
              <w:t>LTM-CSI-</w:t>
            </w:r>
            <w:proofErr w:type="spellStart"/>
            <w:r w:rsidRPr="00FA12FA">
              <w:rPr>
                <w:i/>
                <w:iCs/>
              </w:rPr>
              <w:t>ReportConfig</w:t>
            </w:r>
            <w:proofErr w:type="spellEnd"/>
            <w:r w:rsidRPr="00FA12FA">
              <w:t xml:space="preserve"> for this event)</w:t>
            </w:r>
            <w:r>
              <w:t>. One offset is applied to all beam(s) associated with the LTM candidate cell</w:t>
            </w:r>
            <w:r w:rsidRPr="00FA12FA">
              <w:t>.</w:t>
            </w:r>
          </w:p>
          <w:p w14:paraId="6AA6C099" w14:textId="77777777" w:rsidR="00E50A35" w:rsidRDefault="00E50A35" w:rsidP="00E50A35">
            <w:pPr>
              <w:pStyle w:val="B10"/>
            </w:pPr>
            <w:r>
              <w:rPr>
                <w:b/>
                <w:i/>
              </w:rPr>
              <w:t xml:space="preserve">Ms </w:t>
            </w:r>
            <w:r>
              <w:t xml:space="preserve">is the beam measurement quantity of the serving cell based on SS/PBCH block or CSI-RS, not taking into account any offsets. The beam associated with this event is the current beam, </w:t>
            </w:r>
            <w:proofErr w:type="spellStart"/>
            <w:r>
              <w:t>i.e</w:t>
            </w:r>
            <w:proofErr w:type="spellEnd"/>
            <w:r>
              <w:t xml:space="preserve"> corresponding to the RS configured in the indicated TCI state or the RS </w:t>
            </w:r>
            <w:proofErr w:type="spellStart"/>
            <w:r>
              <w:t>QCLed</w:t>
            </w:r>
            <w:proofErr w:type="spellEnd"/>
            <w:r>
              <w:t xml:space="preserve"> with the RS configured in the indicated TCI State indicated by TCI State in the serving cell [as defined in clause 5.1.5 in TS 38.214] in the serving cell.</w:t>
            </w:r>
          </w:p>
          <w:p w14:paraId="0DD469F7" w14:textId="4A63A197" w:rsidR="00DE0167" w:rsidRPr="00E50A35" w:rsidRDefault="00E50A35" w:rsidP="00E50A35">
            <w:pPr>
              <w:pStyle w:val="B10"/>
              <w:rPr>
                <w:rFonts w:eastAsiaTheme="minorEastAsia"/>
                <w:lang w:eastAsia="zh-CN"/>
              </w:rPr>
            </w:pPr>
            <w:r w:rsidRPr="00E50A35">
              <w:rPr>
                <w:b/>
                <w:iCs/>
                <w:highlight w:val="yellow"/>
              </w:rPr>
              <w:t>[</w:t>
            </w:r>
            <w:r w:rsidRPr="00E50A35">
              <w:rPr>
                <w:b/>
                <w:i/>
                <w:highlight w:val="yellow"/>
              </w:rPr>
              <w:t xml:space="preserve">FFS </w:t>
            </w:r>
            <w:proofErr w:type="spellStart"/>
            <w:r w:rsidRPr="00E50A35">
              <w:rPr>
                <w:b/>
                <w:i/>
                <w:highlight w:val="yellow"/>
              </w:rPr>
              <w:t>Obs</w:t>
            </w:r>
            <w:proofErr w:type="spellEnd"/>
            <w:r w:rsidRPr="00E50A35">
              <w:rPr>
                <w:b/>
                <w:i/>
                <w:highlight w:val="yellow"/>
              </w:rPr>
              <w:t xml:space="preserve"> </w:t>
            </w:r>
            <w:r w:rsidRPr="00E50A35">
              <w:rPr>
                <w:highlight w:val="yellow"/>
              </w:rPr>
              <w:t>is the offset of the beam of the serving cell (i.e. [</w:t>
            </w:r>
            <w:proofErr w:type="spellStart"/>
            <w:r w:rsidRPr="00E50A35">
              <w:rPr>
                <w:i/>
                <w:iCs/>
                <w:highlight w:val="yellow"/>
              </w:rPr>
              <w:t>beamIndividualOffsetS</w:t>
            </w:r>
            <w:proofErr w:type="spellEnd"/>
            <w:r w:rsidRPr="00E50A35">
              <w:rPr>
                <w:iCs/>
                <w:highlight w:val="yellow"/>
              </w:rPr>
              <w:t>]</w:t>
            </w:r>
            <w:r w:rsidRPr="00E50A35">
              <w:rPr>
                <w:highlight w:val="yellow"/>
              </w:rPr>
              <w:t xml:space="preserve"> as defined in </w:t>
            </w:r>
            <w:r w:rsidRPr="00E50A35">
              <w:rPr>
                <w:i/>
                <w:iCs/>
                <w:highlight w:val="yellow"/>
              </w:rPr>
              <w:t>LTM-CSI-</w:t>
            </w:r>
            <w:proofErr w:type="spellStart"/>
            <w:r w:rsidRPr="00E50A35">
              <w:rPr>
                <w:i/>
                <w:iCs/>
                <w:highlight w:val="yellow"/>
              </w:rPr>
              <w:t>ReportConfig</w:t>
            </w:r>
            <w:proofErr w:type="spellEnd"/>
            <w:r w:rsidRPr="00E50A35">
              <w:rPr>
                <w:highlight w:val="yellow"/>
              </w:rPr>
              <w:t xml:space="preserve"> for this event).]</w:t>
            </w:r>
          </w:p>
        </w:tc>
      </w:tr>
    </w:tbl>
    <w:p w14:paraId="5469D531" w14:textId="35FC43EB" w:rsidR="00593F0E" w:rsidRDefault="00EA3CE0" w:rsidP="00E214B5">
      <w:pPr>
        <w:spacing w:after="120"/>
        <w:jc w:val="both"/>
      </w:pPr>
      <w:r>
        <w:rPr>
          <w:rFonts w:eastAsiaTheme="minorEastAsia"/>
          <w:lang w:eastAsia="zh-CN"/>
        </w:rPr>
        <w:t>T</w:t>
      </w:r>
      <w:r>
        <w:rPr>
          <w:rFonts w:eastAsiaTheme="minorEastAsia" w:hint="eastAsia"/>
          <w:lang w:eastAsia="zh-CN"/>
        </w:rPr>
        <w:t>hus</w:t>
      </w:r>
      <w:r w:rsidR="00951CB0">
        <w:rPr>
          <w:rFonts w:eastAsiaTheme="minorEastAsia"/>
          <w:lang w:eastAsia="zh-CN"/>
        </w:rPr>
        <w:t>,</w:t>
      </w:r>
      <w:r>
        <w:rPr>
          <w:rFonts w:eastAsiaTheme="minorEastAsia" w:hint="eastAsia"/>
          <w:lang w:eastAsia="zh-CN"/>
        </w:rPr>
        <w:t xml:space="preserve"> rapporteur suggests </w:t>
      </w:r>
      <w:proofErr w:type="gramStart"/>
      <w:r>
        <w:rPr>
          <w:rFonts w:eastAsiaTheme="minorEastAsia" w:hint="eastAsia"/>
          <w:lang w:eastAsia="zh-CN"/>
        </w:rPr>
        <w:t>to discuss</w:t>
      </w:r>
      <w:proofErr w:type="gramEnd"/>
      <w:r>
        <w:rPr>
          <w:rFonts w:eastAsiaTheme="minorEastAsia" w:hint="eastAsia"/>
          <w:lang w:eastAsia="zh-CN"/>
        </w:rPr>
        <w:t xml:space="preserve"> whether the beam offset </w:t>
      </w:r>
      <w:r w:rsidR="00951CB0">
        <w:rPr>
          <w:rFonts w:eastAsiaTheme="minorEastAsia"/>
          <w:lang w:eastAsia="zh-CN"/>
        </w:rPr>
        <w:t xml:space="preserve">should be introduced </w:t>
      </w:r>
      <w:r>
        <w:rPr>
          <w:rFonts w:eastAsiaTheme="minorEastAsia" w:hint="eastAsia"/>
          <w:lang w:eastAsia="zh-CN"/>
        </w:rPr>
        <w:t>for current beam</w:t>
      </w:r>
      <w:r w:rsidR="0057720F">
        <w:rPr>
          <w:rFonts w:eastAsiaTheme="minorEastAsia"/>
          <w:lang w:eastAsia="zh-CN"/>
        </w:rPr>
        <w:t xml:space="preserve"> of serving cell</w:t>
      </w:r>
      <w:r>
        <w:rPr>
          <w:rFonts w:eastAsiaTheme="minorEastAsia" w:hint="eastAsia"/>
          <w:lang w:eastAsia="zh-CN"/>
        </w:rPr>
        <w:t xml:space="preserve"> for LTM event evaluation, e.g. for LTM2</w:t>
      </w:r>
      <w:r w:rsidR="0031175F">
        <w:rPr>
          <w:rFonts w:eastAsiaTheme="minorEastAsia" w:hint="eastAsia"/>
          <w:lang w:eastAsia="zh-CN"/>
        </w:rPr>
        <w:t xml:space="preserve">, </w:t>
      </w:r>
      <w:r>
        <w:rPr>
          <w:rFonts w:eastAsiaTheme="minorEastAsia" w:hint="eastAsia"/>
          <w:lang w:eastAsia="zh-CN"/>
        </w:rPr>
        <w:t>LTM3</w:t>
      </w:r>
      <w:r w:rsidR="0031175F">
        <w:rPr>
          <w:rFonts w:eastAsiaTheme="minorEastAsia" w:hint="eastAsia"/>
          <w:lang w:eastAsia="zh-CN"/>
        </w:rPr>
        <w:t xml:space="preserve"> and LTM5</w:t>
      </w:r>
      <w:r w:rsidR="00044B1B">
        <w:t xml:space="preserve">. </w:t>
      </w:r>
    </w:p>
    <w:p w14:paraId="0169AFA8" w14:textId="51DE32DD" w:rsidR="00044B1B" w:rsidRPr="00CC4727" w:rsidRDefault="00044B1B" w:rsidP="00AC55AC">
      <w:pPr>
        <w:pStyle w:val="a7"/>
        <w:jc w:val="both"/>
        <w:rPr>
          <w:b/>
          <w:bCs/>
        </w:rPr>
      </w:pPr>
      <w:r w:rsidRPr="00CC4727">
        <w:rPr>
          <w:b/>
          <w:bCs/>
        </w:rPr>
        <w:t xml:space="preserve">Companies are invited to provide your </w:t>
      </w:r>
      <w:r w:rsidR="0057720F">
        <w:rPr>
          <w:b/>
          <w:bCs/>
        </w:rPr>
        <w:t>views</w:t>
      </w:r>
      <w:r w:rsidRPr="00CC4727">
        <w:rPr>
          <w:b/>
          <w:bCs/>
        </w:rPr>
        <w:t xml:space="preserve"> on</w:t>
      </w:r>
      <w:r w:rsidR="00EA3CE0">
        <w:rPr>
          <w:rFonts w:eastAsiaTheme="minorEastAsia" w:hint="eastAsia"/>
          <w:b/>
          <w:bCs/>
          <w:lang w:eastAsia="zh-CN"/>
        </w:rPr>
        <w:t xml:space="preserve"> whether</w:t>
      </w:r>
      <w:r w:rsidR="0057720F">
        <w:rPr>
          <w:rFonts w:eastAsiaTheme="minorEastAsia"/>
          <w:b/>
          <w:bCs/>
          <w:lang w:eastAsia="zh-CN"/>
        </w:rPr>
        <w:t xml:space="preserve"> introducing</w:t>
      </w:r>
      <w:r w:rsidR="00EA3CE0">
        <w:rPr>
          <w:rFonts w:eastAsiaTheme="minorEastAsia" w:hint="eastAsia"/>
          <w:b/>
          <w:bCs/>
          <w:lang w:eastAsia="zh-CN"/>
        </w:rPr>
        <w:t xml:space="preserve"> the beam offset</w:t>
      </w:r>
      <w:r w:rsidR="0057720F">
        <w:rPr>
          <w:rFonts w:eastAsiaTheme="minorEastAsia"/>
          <w:b/>
          <w:bCs/>
          <w:lang w:eastAsia="zh-CN"/>
        </w:rPr>
        <w:t xml:space="preserve"> </w:t>
      </w:r>
      <w:r w:rsidR="00EA3CE0">
        <w:rPr>
          <w:rFonts w:eastAsiaTheme="minorEastAsia" w:hint="eastAsia"/>
          <w:b/>
          <w:bCs/>
          <w:lang w:eastAsia="zh-CN"/>
        </w:rPr>
        <w:t>for current beam</w:t>
      </w:r>
      <w:r w:rsidR="0057720F">
        <w:rPr>
          <w:rFonts w:eastAsiaTheme="minorEastAsia"/>
          <w:b/>
          <w:bCs/>
          <w:lang w:eastAsia="zh-CN"/>
        </w:rPr>
        <w:t xml:space="preserve"> of serving cell</w:t>
      </w:r>
      <w:r w:rsidR="00EA3CE0">
        <w:rPr>
          <w:rFonts w:eastAsiaTheme="minorEastAsia" w:hint="eastAsia"/>
          <w:b/>
          <w:bCs/>
          <w:lang w:eastAsia="zh-CN"/>
        </w:rPr>
        <w:t xml:space="preserve"> for</w:t>
      </w:r>
      <w:r w:rsidR="00E50A35">
        <w:rPr>
          <w:rFonts w:eastAsiaTheme="minorEastAsia" w:hint="eastAsia"/>
          <w:b/>
          <w:bCs/>
          <w:lang w:eastAsia="zh-CN"/>
        </w:rPr>
        <w:t xml:space="preserve"> the LTM event evaluation</w:t>
      </w:r>
      <w:r w:rsidRPr="00CC4727">
        <w:rPr>
          <w:b/>
          <w:bCs/>
        </w:rPr>
        <w:t>:</w:t>
      </w:r>
    </w:p>
    <w:tbl>
      <w:tblPr>
        <w:tblStyle w:val="af3"/>
        <w:tblW w:w="9639" w:type="dxa"/>
        <w:tblInd w:w="-5" w:type="dxa"/>
        <w:tblLook w:val="04A0" w:firstRow="1" w:lastRow="0" w:firstColumn="1" w:lastColumn="0" w:noHBand="0" w:noVBand="1"/>
      </w:tblPr>
      <w:tblGrid>
        <w:gridCol w:w="1701"/>
        <w:gridCol w:w="1985"/>
        <w:gridCol w:w="5953"/>
      </w:tblGrid>
      <w:tr w:rsidR="00EE02F7" w14:paraId="4443A1CB" w14:textId="77777777" w:rsidTr="00754A41">
        <w:tc>
          <w:tcPr>
            <w:tcW w:w="1701" w:type="dxa"/>
          </w:tcPr>
          <w:p w14:paraId="4F98CF34" w14:textId="77777777" w:rsidR="00EE02F7" w:rsidRPr="00B10971" w:rsidRDefault="00EE02F7"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5E6B8763" w14:textId="2FD5EB62" w:rsidR="00EE02F7" w:rsidRDefault="00C0233B" w:rsidP="0018122A">
            <w:pPr>
              <w:rPr>
                <w:rFonts w:eastAsia="等线"/>
                <w:b/>
                <w:bCs/>
                <w:lang w:eastAsia="zh-CN"/>
              </w:rPr>
            </w:pPr>
            <w:r>
              <w:rPr>
                <w:rFonts w:eastAsia="等线"/>
                <w:b/>
                <w:bCs/>
                <w:lang w:eastAsia="zh-CN"/>
              </w:rPr>
              <w:t>Yes/No</w:t>
            </w:r>
          </w:p>
        </w:tc>
        <w:tc>
          <w:tcPr>
            <w:tcW w:w="5953" w:type="dxa"/>
          </w:tcPr>
          <w:p w14:paraId="3451E179" w14:textId="1AD7A6A5" w:rsidR="00EE02F7" w:rsidRPr="00B10971" w:rsidRDefault="00EE02F7" w:rsidP="0018122A">
            <w:pPr>
              <w:rPr>
                <w:rFonts w:eastAsia="等线"/>
                <w:b/>
                <w:bCs/>
                <w:lang w:eastAsia="zh-CN"/>
              </w:rPr>
            </w:pPr>
            <w:r>
              <w:rPr>
                <w:rFonts w:eastAsia="等线"/>
                <w:b/>
                <w:bCs/>
                <w:lang w:eastAsia="zh-CN"/>
              </w:rPr>
              <w:t>Comments</w:t>
            </w:r>
            <w:r w:rsidR="00FA416C">
              <w:rPr>
                <w:rFonts w:eastAsia="等线"/>
                <w:b/>
                <w:bCs/>
                <w:lang w:eastAsia="zh-CN"/>
              </w:rPr>
              <w:t>, if any</w:t>
            </w:r>
          </w:p>
        </w:tc>
      </w:tr>
      <w:tr w:rsidR="00EE02F7" w14:paraId="7F7F097B" w14:textId="77777777" w:rsidTr="00754A41">
        <w:tc>
          <w:tcPr>
            <w:tcW w:w="1701" w:type="dxa"/>
          </w:tcPr>
          <w:p w14:paraId="71A2C37B" w14:textId="6E15EF0B" w:rsidR="00EE02F7" w:rsidRDefault="00CB0650" w:rsidP="0018122A">
            <w:pPr>
              <w:rPr>
                <w:rFonts w:eastAsia="等线"/>
                <w:lang w:eastAsia="zh-CN"/>
              </w:rPr>
            </w:pPr>
            <w:r>
              <w:rPr>
                <w:rFonts w:eastAsia="等线" w:hint="eastAsia"/>
                <w:lang w:eastAsia="zh-CN"/>
              </w:rPr>
              <w:t>X</w:t>
            </w:r>
            <w:r>
              <w:rPr>
                <w:rFonts w:eastAsia="等线"/>
                <w:lang w:eastAsia="zh-CN"/>
              </w:rPr>
              <w:t>iaomi</w:t>
            </w:r>
          </w:p>
        </w:tc>
        <w:tc>
          <w:tcPr>
            <w:tcW w:w="1985" w:type="dxa"/>
          </w:tcPr>
          <w:p w14:paraId="52069792" w14:textId="2276B448" w:rsidR="00EE02F7" w:rsidRDefault="00CB0650" w:rsidP="0018122A">
            <w:pPr>
              <w:rPr>
                <w:rFonts w:eastAsia="等线"/>
                <w:lang w:eastAsia="zh-CN"/>
              </w:rPr>
            </w:pPr>
            <w:r>
              <w:rPr>
                <w:rFonts w:eastAsia="等线" w:hint="eastAsia"/>
                <w:lang w:eastAsia="zh-CN"/>
              </w:rPr>
              <w:t>N</w:t>
            </w:r>
            <w:r>
              <w:rPr>
                <w:rFonts w:eastAsia="等线"/>
                <w:lang w:eastAsia="zh-CN"/>
              </w:rPr>
              <w:t>o</w:t>
            </w:r>
          </w:p>
        </w:tc>
        <w:tc>
          <w:tcPr>
            <w:tcW w:w="5953" w:type="dxa"/>
          </w:tcPr>
          <w:p w14:paraId="523F42E4" w14:textId="77777777" w:rsidR="00902715" w:rsidRDefault="00C2792B" w:rsidP="0018122A">
            <w:pPr>
              <w:rPr>
                <w:rFonts w:eastAsia="等线"/>
                <w:lang w:eastAsia="zh-CN"/>
              </w:rPr>
            </w:pPr>
            <w:r>
              <w:rPr>
                <w:rFonts w:eastAsia="等线" w:hint="eastAsia"/>
                <w:lang w:eastAsia="zh-CN"/>
              </w:rPr>
              <w:t>G</w:t>
            </w:r>
            <w:r>
              <w:rPr>
                <w:rFonts w:eastAsia="等线"/>
                <w:lang w:eastAsia="zh-CN"/>
              </w:rPr>
              <w:t xml:space="preserve">iven that we have already implemented cell specific offset, there seems no need to further introduce beam specific offset. </w:t>
            </w:r>
          </w:p>
          <w:p w14:paraId="79ADE982" w14:textId="77777777" w:rsidR="00902715" w:rsidRDefault="00902715" w:rsidP="0018122A">
            <w:pPr>
              <w:rPr>
                <w:rFonts w:eastAsia="等线"/>
                <w:lang w:eastAsia="zh-CN"/>
              </w:rPr>
            </w:pPr>
          </w:p>
          <w:p w14:paraId="0C32449E" w14:textId="26B43BA2" w:rsidR="00EE02F7" w:rsidRDefault="00C2792B" w:rsidP="0018122A">
            <w:pPr>
              <w:rPr>
                <w:rFonts w:eastAsia="等线"/>
                <w:lang w:eastAsia="zh-CN"/>
              </w:rPr>
            </w:pPr>
            <w:r>
              <w:rPr>
                <w:rFonts w:eastAsia="等线"/>
                <w:lang w:eastAsia="zh-CN"/>
              </w:rPr>
              <w:t>If we really want to have beam specific offset, we need to remove cell specific offset and only have beam specific offset</w:t>
            </w:r>
            <w:r w:rsidR="001B3097">
              <w:rPr>
                <w:rFonts w:eastAsia="等线"/>
                <w:lang w:eastAsia="zh-CN"/>
              </w:rPr>
              <w:t>,</w:t>
            </w:r>
            <w:r w:rsidR="00902715">
              <w:rPr>
                <w:rFonts w:eastAsia="等线"/>
                <w:lang w:eastAsia="zh-CN"/>
              </w:rPr>
              <w:t xml:space="preserve"> since having both cell and beam specific offset</w:t>
            </w:r>
            <w:r w:rsidR="001B3097">
              <w:rPr>
                <w:rFonts w:eastAsia="等线"/>
                <w:lang w:eastAsia="zh-CN"/>
              </w:rPr>
              <w:t>s</w:t>
            </w:r>
            <w:r w:rsidR="00902715">
              <w:rPr>
                <w:rFonts w:eastAsia="等线"/>
                <w:lang w:eastAsia="zh-CN"/>
              </w:rPr>
              <w:t xml:space="preserve"> are redundant (that </w:t>
            </w:r>
            <w:r w:rsidR="001B3097">
              <w:rPr>
                <w:rFonts w:eastAsia="等线"/>
                <w:lang w:eastAsia="zh-CN"/>
              </w:rPr>
              <w:t xml:space="preserve">is </w:t>
            </w:r>
            <w:r w:rsidR="00902715">
              <w:rPr>
                <w:rFonts w:eastAsia="等线"/>
                <w:lang w:eastAsia="zh-CN"/>
              </w:rPr>
              <w:t>the reason RAN2 concluded “</w:t>
            </w:r>
            <w:r w:rsidR="00902715" w:rsidRPr="00C54368">
              <w:rPr>
                <w:rFonts w:eastAsia="等线"/>
                <w:i/>
                <w:iCs/>
                <w:lang w:eastAsia="zh-CN"/>
              </w:rPr>
              <w:t>Cell specific offset is not supported for LTM L1 event evaluation</w:t>
            </w:r>
            <w:r w:rsidR="00902715">
              <w:rPr>
                <w:rFonts w:eastAsia="等线"/>
                <w:lang w:eastAsia="zh-CN"/>
              </w:rPr>
              <w:t>”).</w:t>
            </w:r>
          </w:p>
        </w:tc>
      </w:tr>
      <w:tr w:rsidR="00EE02F7" w14:paraId="5B4DC4E5" w14:textId="77777777" w:rsidTr="00754A41">
        <w:tc>
          <w:tcPr>
            <w:tcW w:w="1701" w:type="dxa"/>
          </w:tcPr>
          <w:p w14:paraId="479BBAB4" w14:textId="063CE9EC" w:rsidR="00EE02F7" w:rsidRDefault="00F515F6" w:rsidP="0018122A">
            <w:pPr>
              <w:rPr>
                <w:rFonts w:eastAsia="等线"/>
                <w:lang w:eastAsia="zh-CN"/>
              </w:rPr>
            </w:pPr>
            <w:proofErr w:type="spellStart"/>
            <w:r>
              <w:rPr>
                <w:rFonts w:eastAsia="等线" w:hint="eastAsia"/>
                <w:lang w:eastAsia="zh-CN"/>
              </w:rPr>
              <w:t>Baicells</w:t>
            </w:r>
            <w:proofErr w:type="spellEnd"/>
          </w:p>
        </w:tc>
        <w:tc>
          <w:tcPr>
            <w:tcW w:w="1985" w:type="dxa"/>
          </w:tcPr>
          <w:p w14:paraId="0DECD4F2" w14:textId="77C906E3" w:rsidR="00EE02F7" w:rsidRDefault="00F515F6" w:rsidP="0018122A">
            <w:pPr>
              <w:rPr>
                <w:rFonts w:eastAsia="等线" w:hint="eastAsia"/>
                <w:lang w:eastAsia="zh-CN"/>
              </w:rPr>
            </w:pPr>
            <w:r>
              <w:rPr>
                <w:rFonts w:eastAsia="等线" w:hint="eastAsia"/>
                <w:lang w:eastAsia="zh-CN"/>
              </w:rPr>
              <w:t>No</w:t>
            </w:r>
          </w:p>
        </w:tc>
        <w:tc>
          <w:tcPr>
            <w:tcW w:w="5953" w:type="dxa"/>
          </w:tcPr>
          <w:p w14:paraId="3C567185" w14:textId="775AF242" w:rsidR="00EE02F7" w:rsidRDefault="00F515F6" w:rsidP="0018122A">
            <w:pPr>
              <w:rPr>
                <w:rFonts w:eastAsia="等线" w:hint="eastAsia"/>
                <w:lang w:eastAsia="zh-CN"/>
              </w:rPr>
            </w:pPr>
            <w:r>
              <w:rPr>
                <w:rFonts w:eastAsia="等线" w:hint="eastAsia"/>
                <w:lang w:eastAsia="zh-CN"/>
              </w:rPr>
              <w:t>See no technical issues for using the cell specific offset.</w:t>
            </w:r>
          </w:p>
        </w:tc>
      </w:tr>
      <w:tr w:rsidR="00EE02F7" w14:paraId="3181A962" w14:textId="77777777" w:rsidTr="00754A41">
        <w:tc>
          <w:tcPr>
            <w:tcW w:w="1701" w:type="dxa"/>
          </w:tcPr>
          <w:p w14:paraId="51876D44" w14:textId="77777777" w:rsidR="00EE02F7" w:rsidRDefault="00EE02F7" w:rsidP="0018122A">
            <w:pPr>
              <w:rPr>
                <w:rFonts w:eastAsia="等线"/>
                <w:lang w:eastAsia="zh-CN"/>
              </w:rPr>
            </w:pPr>
          </w:p>
        </w:tc>
        <w:tc>
          <w:tcPr>
            <w:tcW w:w="1985" w:type="dxa"/>
          </w:tcPr>
          <w:p w14:paraId="34EBF2A8" w14:textId="77777777" w:rsidR="00EE02F7" w:rsidRDefault="00EE02F7" w:rsidP="0018122A">
            <w:pPr>
              <w:rPr>
                <w:rFonts w:eastAsia="等线"/>
                <w:lang w:eastAsia="zh-CN"/>
              </w:rPr>
            </w:pPr>
          </w:p>
        </w:tc>
        <w:tc>
          <w:tcPr>
            <w:tcW w:w="5953" w:type="dxa"/>
          </w:tcPr>
          <w:p w14:paraId="5377AF01" w14:textId="51B20162" w:rsidR="00EE02F7" w:rsidRDefault="00EE02F7" w:rsidP="0018122A">
            <w:pPr>
              <w:rPr>
                <w:rFonts w:eastAsia="等线"/>
                <w:lang w:eastAsia="zh-CN"/>
              </w:rPr>
            </w:pPr>
          </w:p>
        </w:tc>
      </w:tr>
      <w:tr w:rsidR="00EE02F7" w14:paraId="1CCE77A3" w14:textId="77777777" w:rsidTr="00754A41">
        <w:tc>
          <w:tcPr>
            <w:tcW w:w="1701" w:type="dxa"/>
          </w:tcPr>
          <w:p w14:paraId="564BDD48" w14:textId="77777777" w:rsidR="00EE02F7" w:rsidRDefault="00EE02F7" w:rsidP="0018122A">
            <w:pPr>
              <w:rPr>
                <w:rFonts w:eastAsia="等线"/>
                <w:lang w:eastAsia="zh-CN"/>
              </w:rPr>
            </w:pPr>
          </w:p>
        </w:tc>
        <w:tc>
          <w:tcPr>
            <w:tcW w:w="1985" w:type="dxa"/>
          </w:tcPr>
          <w:p w14:paraId="665254C6" w14:textId="77777777" w:rsidR="00EE02F7" w:rsidRDefault="00EE02F7" w:rsidP="0018122A">
            <w:pPr>
              <w:rPr>
                <w:rFonts w:eastAsia="等线"/>
                <w:lang w:eastAsia="zh-CN"/>
              </w:rPr>
            </w:pPr>
          </w:p>
        </w:tc>
        <w:tc>
          <w:tcPr>
            <w:tcW w:w="5953" w:type="dxa"/>
          </w:tcPr>
          <w:p w14:paraId="3774F457" w14:textId="5AC8D9A4" w:rsidR="00EE02F7" w:rsidRDefault="00EE02F7" w:rsidP="0018122A">
            <w:pPr>
              <w:rPr>
                <w:rFonts w:eastAsia="等线"/>
                <w:lang w:eastAsia="zh-CN"/>
              </w:rPr>
            </w:pPr>
          </w:p>
        </w:tc>
      </w:tr>
      <w:tr w:rsidR="00EE02F7" w14:paraId="0316D60C" w14:textId="77777777" w:rsidTr="00754A41">
        <w:tc>
          <w:tcPr>
            <w:tcW w:w="1701" w:type="dxa"/>
          </w:tcPr>
          <w:p w14:paraId="37D06D60" w14:textId="77777777" w:rsidR="00EE02F7" w:rsidRDefault="00EE02F7" w:rsidP="0018122A">
            <w:pPr>
              <w:rPr>
                <w:rFonts w:eastAsia="等线"/>
                <w:lang w:eastAsia="zh-CN"/>
              </w:rPr>
            </w:pPr>
          </w:p>
        </w:tc>
        <w:tc>
          <w:tcPr>
            <w:tcW w:w="1985" w:type="dxa"/>
          </w:tcPr>
          <w:p w14:paraId="15AC091A" w14:textId="77777777" w:rsidR="00EE02F7" w:rsidRDefault="00EE02F7" w:rsidP="0018122A">
            <w:pPr>
              <w:rPr>
                <w:rFonts w:eastAsia="等线"/>
                <w:lang w:eastAsia="zh-CN"/>
              </w:rPr>
            </w:pPr>
          </w:p>
        </w:tc>
        <w:tc>
          <w:tcPr>
            <w:tcW w:w="5953" w:type="dxa"/>
          </w:tcPr>
          <w:p w14:paraId="5200C873" w14:textId="7F8B14DB" w:rsidR="00EE02F7" w:rsidRDefault="00EE02F7" w:rsidP="0018122A">
            <w:pPr>
              <w:rPr>
                <w:rFonts w:eastAsia="等线"/>
                <w:lang w:eastAsia="zh-CN"/>
              </w:rPr>
            </w:pPr>
          </w:p>
        </w:tc>
      </w:tr>
    </w:tbl>
    <w:p w14:paraId="3F1FB142" w14:textId="4A35AF89" w:rsidR="0031175F" w:rsidRPr="00CC4727" w:rsidRDefault="0031175F" w:rsidP="0031175F">
      <w:pPr>
        <w:pStyle w:val="a7"/>
        <w:jc w:val="both"/>
        <w:rPr>
          <w:b/>
          <w:bCs/>
        </w:rPr>
      </w:pPr>
      <w:r>
        <w:rPr>
          <w:rFonts w:eastAsiaTheme="minorEastAsia" w:hint="eastAsia"/>
          <w:b/>
          <w:bCs/>
          <w:lang w:eastAsia="zh-CN"/>
        </w:rPr>
        <w:t>If c</w:t>
      </w:r>
      <w:r w:rsidRPr="00CC4727">
        <w:rPr>
          <w:b/>
          <w:bCs/>
        </w:rPr>
        <w:t xml:space="preserve">ompanies </w:t>
      </w:r>
      <w:r>
        <w:rPr>
          <w:rFonts w:eastAsiaTheme="minorEastAsia" w:hint="eastAsia"/>
          <w:b/>
          <w:bCs/>
          <w:lang w:eastAsia="zh-CN"/>
        </w:rPr>
        <w:t>agree to</w:t>
      </w:r>
      <w:r w:rsidR="00A8132A">
        <w:rPr>
          <w:rFonts w:eastAsiaTheme="minorEastAsia"/>
          <w:b/>
          <w:bCs/>
          <w:lang w:eastAsia="zh-CN"/>
        </w:rPr>
        <w:t xml:space="preserve"> introduce</w:t>
      </w:r>
      <w:r>
        <w:rPr>
          <w:rFonts w:eastAsiaTheme="minorEastAsia" w:hint="eastAsia"/>
          <w:b/>
          <w:bCs/>
          <w:lang w:eastAsia="zh-CN"/>
        </w:rPr>
        <w:t xml:space="preserve"> the beam offset for current beam</w:t>
      </w:r>
      <w:r w:rsidR="00C0233B">
        <w:rPr>
          <w:rFonts w:eastAsiaTheme="minorEastAsia"/>
          <w:b/>
          <w:bCs/>
          <w:lang w:eastAsia="zh-CN"/>
        </w:rPr>
        <w:t xml:space="preserve"> of serving cell</w:t>
      </w:r>
      <w:r>
        <w:rPr>
          <w:rFonts w:eastAsiaTheme="minorEastAsia" w:hint="eastAsia"/>
          <w:b/>
          <w:bCs/>
          <w:lang w:eastAsia="zh-CN"/>
        </w:rPr>
        <w:t xml:space="preserve">, companies </w:t>
      </w:r>
      <w:r w:rsidRPr="00CC4727">
        <w:rPr>
          <w:b/>
          <w:bCs/>
        </w:rPr>
        <w:t>are invited to provide your preference on</w:t>
      </w:r>
      <w:r>
        <w:rPr>
          <w:rFonts w:eastAsiaTheme="minorEastAsia" w:hint="eastAsia"/>
          <w:b/>
          <w:bCs/>
          <w:lang w:eastAsia="zh-CN"/>
        </w:rPr>
        <w:t xml:space="preserve"> </w:t>
      </w:r>
      <w:r w:rsidR="00C0233B">
        <w:rPr>
          <w:rFonts w:eastAsiaTheme="minorEastAsia"/>
          <w:b/>
          <w:bCs/>
          <w:lang w:eastAsia="zh-CN"/>
        </w:rPr>
        <w:t xml:space="preserve">the offset </w:t>
      </w:r>
      <w:r w:rsidR="006878A0">
        <w:rPr>
          <w:rFonts w:eastAsiaTheme="minorEastAsia"/>
          <w:b/>
          <w:bCs/>
          <w:lang w:eastAsia="zh-CN"/>
        </w:rPr>
        <w:t>granularity</w:t>
      </w:r>
      <w:r w:rsidR="00C0233B">
        <w:rPr>
          <w:rFonts w:eastAsiaTheme="minorEastAsia"/>
          <w:b/>
          <w:bCs/>
          <w:lang w:eastAsia="zh-CN"/>
        </w:rPr>
        <w:t xml:space="preserve">, e.g. the beam </w:t>
      </w:r>
      <w:r>
        <w:rPr>
          <w:rFonts w:eastAsiaTheme="minorEastAsia" w:hint="eastAsia"/>
          <w:b/>
          <w:bCs/>
          <w:lang w:eastAsia="zh-CN"/>
        </w:rPr>
        <w:t>offset is configured per beam/serving cell/RS type</w:t>
      </w:r>
      <w:r w:rsidR="00C0233B">
        <w:rPr>
          <w:rFonts w:eastAsiaTheme="minorEastAsia"/>
          <w:b/>
          <w:bCs/>
          <w:lang w:eastAsia="zh-CN"/>
        </w:rPr>
        <w:t>/etc.</w:t>
      </w:r>
      <w:r w:rsidRPr="00CC4727">
        <w:rPr>
          <w:b/>
          <w:bCs/>
        </w:rPr>
        <w:t>:</w:t>
      </w:r>
    </w:p>
    <w:tbl>
      <w:tblPr>
        <w:tblStyle w:val="af3"/>
        <w:tblW w:w="9639" w:type="dxa"/>
        <w:tblInd w:w="-5" w:type="dxa"/>
        <w:tblLook w:val="04A0" w:firstRow="1" w:lastRow="0" w:firstColumn="1" w:lastColumn="0" w:noHBand="0" w:noVBand="1"/>
      </w:tblPr>
      <w:tblGrid>
        <w:gridCol w:w="1701"/>
        <w:gridCol w:w="1985"/>
        <w:gridCol w:w="5953"/>
      </w:tblGrid>
      <w:tr w:rsidR="0031175F" w14:paraId="1C428F82" w14:textId="77777777" w:rsidTr="00754A41">
        <w:tc>
          <w:tcPr>
            <w:tcW w:w="1701" w:type="dxa"/>
          </w:tcPr>
          <w:p w14:paraId="3DDFFB3B" w14:textId="77777777" w:rsidR="0031175F" w:rsidRPr="00B10971" w:rsidRDefault="0031175F" w:rsidP="00F66A0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54B5E07F" w14:textId="0977A398" w:rsidR="0031175F" w:rsidRPr="0031175F" w:rsidRDefault="00094383" w:rsidP="00F66A07">
            <w:pPr>
              <w:rPr>
                <w:rFonts w:eastAsiaTheme="minorEastAsia"/>
                <w:b/>
                <w:bCs/>
                <w:lang w:eastAsia="zh-CN"/>
              </w:rPr>
            </w:pPr>
            <w:r>
              <w:rPr>
                <w:rFonts w:eastAsiaTheme="minorEastAsia"/>
                <w:b/>
                <w:bCs/>
                <w:lang w:eastAsia="zh-CN"/>
              </w:rPr>
              <w:t>Granularity</w:t>
            </w:r>
          </w:p>
        </w:tc>
        <w:tc>
          <w:tcPr>
            <w:tcW w:w="5953" w:type="dxa"/>
          </w:tcPr>
          <w:p w14:paraId="60724EB6" w14:textId="77777777" w:rsidR="0031175F" w:rsidRPr="00B10971" w:rsidRDefault="0031175F" w:rsidP="00F66A07">
            <w:pPr>
              <w:rPr>
                <w:rFonts w:eastAsia="等线"/>
                <w:b/>
                <w:bCs/>
                <w:lang w:eastAsia="zh-CN"/>
              </w:rPr>
            </w:pPr>
            <w:r>
              <w:rPr>
                <w:rFonts w:eastAsia="等线"/>
                <w:b/>
                <w:bCs/>
                <w:lang w:eastAsia="zh-CN"/>
              </w:rPr>
              <w:t>Comments, if any</w:t>
            </w:r>
          </w:p>
        </w:tc>
      </w:tr>
      <w:tr w:rsidR="0031175F" w14:paraId="756B0F8B" w14:textId="77777777" w:rsidTr="00754A41">
        <w:tc>
          <w:tcPr>
            <w:tcW w:w="1701" w:type="dxa"/>
          </w:tcPr>
          <w:p w14:paraId="40883D93" w14:textId="232C49B4" w:rsidR="0031175F" w:rsidRDefault="00450653" w:rsidP="00F66A07">
            <w:pPr>
              <w:rPr>
                <w:rFonts w:eastAsia="等线"/>
                <w:lang w:eastAsia="zh-CN"/>
              </w:rPr>
            </w:pPr>
            <w:r>
              <w:rPr>
                <w:rFonts w:eastAsia="等线" w:hint="eastAsia"/>
                <w:lang w:eastAsia="zh-CN"/>
              </w:rPr>
              <w:t>X</w:t>
            </w:r>
            <w:r>
              <w:rPr>
                <w:rFonts w:eastAsia="等线"/>
                <w:lang w:eastAsia="zh-CN"/>
              </w:rPr>
              <w:t>iaomi</w:t>
            </w:r>
          </w:p>
        </w:tc>
        <w:tc>
          <w:tcPr>
            <w:tcW w:w="1985" w:type="dxa"/>
          </w:tcPr>
          <w:p w14:paraId="45AF17F4" w14:textId="282B1916" w:rsidR="0031175F" w:rsidRDefault="00450653" w:rsidP="00F66A07">
            <w:pPr>
              <w:rPr>
                <w:rFonts w:eastAsia="等线"/>
                <w:lang w:eastAsia="zh-CN"/>
              </w:rPr>
            </w:pPr>
            <w:r>
              <w:rPr>
                <w:rFonts w:eastAsia="等线" w:hint="eastAsia"/>
                <w:lang w:eastAsia="zh-CN"/>
              </w:rPr>
              <w:t>P</w:t>
            </w:r>
            <w:r>
              <w:rPr>
                <w:rFonts w:eastAsia="等线"/>
                <w:lang w:eastAsia="zh-CN"/>
              </w:rPr>
              <w:t>er beam</w:t>
            </w:r>
          </w:p>
        </w:tc>
        <w:tc>
          <w:tcPr>
            <w:tcW w:w="5953" w:type="dxa"/>
          </w:tcPr>
          <w:p w14:paraId="6936C687" w14:textId="77777777" w:rsidR="0031175F" w:rsidRDefault="0031175F" w:rsidP="00F66A07">
            <w:pPr>
              <w:rPr>
                <w:rFonts w:eastAsia="等线"/>
                <w:lang w:eastAsia="zh-CN"/>
              </w:rPr>
            </w:pPr>
          </w:p>
        </w:tc>
      </w:tr>
      <w:tr w:rsidR="0031175F" w14:paraId="568F2E75" w14:textId="77777777" w:rsidTr="00754A41">
        <w:tc>
          <w:tcPr>
            <w:tcW w:w="1701" w:type="dxa"/>
          </w:tcPr>
          <w:p w14:paraId="274033EB" w14:textId="20ABD96B" w:rsidR="0031175F" w:rsidRDefault="00F515F6" w:rsidP="00F66A07">
            <w:pPr>
              <w:rPr>
                <w:rFonts w:eastAsia="等线" w:hint="eastAsia"/>
                <w:lang w:eastAsia="zh-CN"/>
              </w:rPr>
            </w:pPr>
            <w:proofErr w:type="spellStart"/>
            <w:r>
              <w:rPr>
                <w:rFonts w:eastAsia="等线" w:hint="eastAsia"/>
                <w:lang w:eastAsia="zh-CN"/>
              </w:rPr>
              <w:t>Baicells</w:t>
            </w:r>
            <w:proofErr w:type="spellEnd"/>
          </w:p>
        </w:tc>
        <w:tc>
          <w:tcPr>
            <w:tcW w:w="1985" w:type="dxa"/>
          </w:tcPr>
          <w:p w14:paraId="651491EA" w14:textId="34210627" w:rsidR="0031175F" w:rsidRDefault="00F515F6" w:rsidP="00F66A07">
            <w:pPr>
              <w:rPr>
                <w:rFonts w:eastAsia="等线" w:hint="eastAsia"/>
                <w:lang w:eastAsia="zh-CN"/>
              </w:rPr>
            </w:pPr>
            <w:r>
              <w:rPr>
                <w:rFonts w:eastAsia="等线" w:hint="eastAsia"/>
                <w:lang w:eastAsia="zh-CN"/>
              </w:rPr>
              <w:t>Per beam</w:t>
            </w:r>
          </w:p>
        </w:tc>
        <w:tc>
          <w:tcPr>
            <w:tcW w:w="5953" w:type="dxa"/>
          </w:tcPr>
          <w:p w14:paraId="612EAC27" w14:textId="77777777" w:rsidR="0031175F" w:rsidRDefault="0031175F" w:rsidP="00F66A07">
            <w:pPr>
              <w:rPr>
                <w:rFonts w:eastAsia="等线"/>
                <w:lang w:eastAsia="zh-CN"/>
              </w:rPr>
            </w:pPr>
          </w:p>
        </w:tc>
      </w:tr>
      <w:tr w:rsidR="0031175F" w14:paraId="7FC0B8B1" w14:textId="77777777" w:rsidTr="00754A41">
        <w:tc>
          <w:tcPr>
            <w:tcW w:w="1701" w:type="dxa"/>
          </w:tcPr>
          <w:p w14:paraId="4DF6139F" w14:textId="77777777" w:rsidR="0031175F" w:rsidRDefault="0031175F" w:rsidP="00F66A07">
            <w:pPr>
              <w:rPr>
                <w:rFonts w:eastAsia="等线"/>
                <w:lang w:eastAsia="zh-CN"/>
              </w:rPr>
            </w:pPr>
          </w:p>
        </w:tc>
        <w:tc>
          <w:tcPr>
            <w:tcW w:w="1985" w:type="dxa"/>
          </w:tcPr>
          <w:p w14:paraId="745BA1C9" w14:textId="77777777" w:rsidR="0031175F" w:rsidRDefault="0031175F" w:rsidP="00F66A07">
            <w:pPr>
              <w:rPr>
                <w:rFonts w:eastAsia="等线"/>
                <w:lang w:eastAsia="zh-CN"/>
              </w:rPr>
            </w:pPr>
          </w:p>
        </w:tc>
        <w:tc>
          <w:tcPr>
            <w:tcW w:w="5953" w:type="dxa"/>
          </w:tcPr>
          <w:p w14:paraId="7A5A92DA" w14:textId="77777777" w:rsidR="0031175F" w:rsidRDefault="0031175F" w:rsidP="00F66A07">
            <w:pPr>
              <w:rPr>
                <w:rFonts w:eastAsia="等线"/>
                <w:lang w:eastAsia="zh-CN"/>
              </w:rPr>
            </w:pPr>
          </w:p>
        </w:tc>
      </w:tr>
      <w:tr w:rsidR="0031175F" w14:paraId="7A9C2F4C" w14:textId="77777777" w:rsidTr="00754A41">
        <w:tc>
          <w:tcPr>
            <w:tcW w:w="1701" w:type="dxa"/>
          </w:tcPr>
          <w:p w14:paraId="1F7A561D" w14:textId="77777777" w:rsidR="0031175F" w:rsidRDefault="0031175F" w:rsidP="00F66A07">
            <w:pPr>
              <w:rPr>
                <w:rFonts w:eastAsia="等线"/>
                <w:lang w:eastAsia="zh-CN"/>
              </w:rPr>
            </w:pPr>
          </w:p>
        </w:tc>
        <w:tc>
          <w:tcPr>
            <w:tcW w:w="1985" w:type="dxa"/>
          </w:tcPr>
          <w:p w14:paraId="33465B18" w14:textId="77777777" w:rsidR="0031175F" w:rsidRDefault="0031175F" w:rsidP="00F66A07">
            <w:pPr>
              <w:rPr>
                <w:rFonts w:eastAsia="等线"/>
                <w:lang w:eastAsia="zh-CN"/>
              </w:rPr>
            </w:pPr>
          </w:p>
        </w:tc>
        <w:tc>
          <w:tcPr>
            <w:tcW w:w="5953" w:type="dxa"/>
          </w:tcPr>
          <w:p w14:paraId="2D218947" w14:textId="77777777" w:rsidR="0031175F" w:rsidRDefault="0031175F" w:rsidP="00F66A07">
            <w:pPr>
              <w:rPr>
                <w:rFonts w:eastAsia="等线"/>
                <w:lang w:eastAsia="zh-CN"/>
              </w:rPr>
            </w:pPr>
          </w:p>
        </w:tc>
      </w:tr>
      <w:tr w:rsidR="0031175F" w14:paraId="3FDCD5C1" w14:textId="77777777" w:rsidTr="00754A41">
        <w:tc>
          <w:tcPr>
            <w:tcW w:w="1701" w:type="dxa"/>
          </w:tcPr>
          <w:p w14:paraId="54CF73E3" w14:textId="77777777" w:rsidR="0031175F" w:rsidRDefault="0031175F" w:rsidP="00F66A07">
            <w:pPr>
              <w:rPr>
                <w:rFonts w:eastAsia="等线"/>
                <w:lang w:eastAsia="zh-CN"/>
              </w:rPr>
            </w:pPr>
          </w:p>
        </w:tc>
        <w:tc>
          <w:tcPr>
            <w:tcW w:w="1985" w:type="dxa"/>
          </w:tcPr>
          <w:p w14:paraId="359DC047" w14:textId="77777777" w:rsidR="0031175F" w:rsidRDefault="0031175F" w:rsidP="00F66A07">
            <w:pPr>
              <w:rPr>
                <w:rFonts w:eastAsia="等线"/>
                <w:lang w:eastAsia="zh-CN"/>
              </w:rPr>
            </w:pPr>
          </w:p>
        </w:tc>
        <w:tc>
          <w:tcPr>
            <w:tcW w:w="5953" w:type="dxa"/>
          </w:tcPr>
          <w:p w14:paraId="7FE64472" w14:textId="77777777" w:rsidR="0031175F" w:rsidRDefault="0031175F" w:rsidP="00F66A07">
            <w:pPr>
              <w:rPr>
                <w:rFonts w:eastAsia="等线"/>
                <w:lang w:eastAsia="zh-CN"/>
              </w:rPr>
            </w:pPr>
          </w:p>
        </w:tc>
      </w:tr>
    </w:tbl>
    <w:p w14:paraId="4E4BC15E" w14:textId="43FBF720" w:rsidR="0031175F" w:rsidRPr="00CC4727" w:rsidRDefault="0031175F" w:rsidP="0031175F">
      <w:pPr>
        <w:pStyle w:val="a7"/>
        <w:jc w:val="both"/>
        <w:rPr>
          <w:b/>
          <w:bCs/>
        </w:rPr>
      </w:pPr>
      <w:r>
        <w:rPr>
          <w:rFonts w:eastAsiaTheme="minorEastAsia" w:hint="eastAsia"/>
          <w:b/>
          <w:bCs/>
          <w:lang w:eastAsia="zh-CN"/>
        </w:rPr>
        <w:t>If c</w:t>
      </w:r>
      <w:r w:rsidRPr="00CC4727">
        <w:rPr>
          <w:b/>
          <w:bCs/>
        </w:rPr>
        <w:t xml:space="preserve">ompanies </w:t>
      </w:r>
      <w:r>
        <w:rPr>
          <w:rFonts w:eastAsiaTheme="minorEastAsia" w:hint="eastAsia"/>
          <w:b/>
          <w:bCs/>
          <w:lang w:eastAsia="zh-CN"/>
        </w:rPr>
        <w:t xml:space="preserve">agree to </w:t>
      </w:r>
      <w:r w:rsidR="00A8132A">
        <w:rPr>
          <w:rFonts w:eastAsiaTheme="minorEastAsia"/>
          <w:b/>
          <w:bCs/>
          <w:lang w:eastAsia="zh-CN"/>
        </w:rPr>
        <w:t>introduce</w:t>
      </w:r>
      <w:r w:rsidR="00A8132A">
        <w:rPr>
          <w:rFonts w:eastAsiaTheme="minorEastAsia" w:hint="eastAsia"/>
          <w:b/>
          <w:bCs/>
          <w:lang w:eastAsia="zh-CN"/>
        </w:rPr>
        <w:t xml:space="preserve"> </w:t>
      </w:r>
      <w:r>
        <w:rPr>
          <w:rFonts w:eastAsiaTheme="minorEastAsia" w:hint="eastAsia"/>
          <w:b/>
          <w:bCs/>
          <w:lang w:eastAsia="zh-CN"/>
        </w:rPr>
        <w:t>the beam offset for current beam</w:t>
      </w:r>
      <w:r w:rsidR="000547A8">
        <w:rPr>
          <w:rFonts w:eastAsiaTheme="minorEastAsia"/>
          <w:b/>
          <w:bCs/>
          <w:lang w:eastAsia="zh-CN"/>
        </w:rPr>
        <w:t xml:space="preserve"> of serving cell</w:t>
      </w:r>
      <w:r>
        <w:rPr>
          <w:rFonts w:eastAsiaTheme="minorEastAsia" w:hint="eastAsia"/>
          <w:b/>
          <w:bCs/>
          <w:lang w:eastAsia="zh-CN"/>
        </w:rPr>
        <w:t xml:space="preserve">, companies </w:t>
      </w:r>
      <w:r w:rsidRPr="00CC4727">
        <w:rPr>
          <w:b/>
          <w:bCs/>
        </w:rPr>
        <w:t>are invited to provide your preference on</w:t>
      </w:r>
      <w:r>
        <w:rPr>
          <w:rFonts w:eastAsiaTheme="minorEastAsia" w:hint="eastAsia"/>
          <w:b/>
          <w:bCs/>
          <w:lang w:eastAsia="zh-CN"/>
        </w:rPr>
        <w:t xml:space="preserve"> </w:t>
      </w:r>
      <w:r w:rsidR="000547A8">
        <w:rPr>
          <w:rFonts w:eastAsiaTheme="minorEastAsia"/>
          <w:b/>
          <w:bCs/>
          <w:lang w:eastAsia="zh-CN"/>
        </w:rPr>
        <w:t>which LTM event</w:t>
      </w:r>
      <w:r>
        <w:rPr>
          <w:rFonts w:eastAsiaTheme="minorEastAsia" w:hint="eastAsia"/>
          <w:b/>
          <w:bCs/>
          <w:lang w:eastAsia="zh-CN"/>
        </w:rPr>
        <w:t xml:space="preserve"> the beam offset is used for, e.g. LTM2, LTM3, LTM5</w:t>
      </w:r>
      <w:r w:rsidRPr="00CC4727">
        <w:rPr>
          <w:b/>
          <w:bCs/>
        </w:rPr>
        <w:t>:</w:t>
      </w:r>
    </w:p>
    <w:tbl>
      <w:tblPr>
        <w:tblStyle w:val="af3"/>
        <w:tblW w:w="9639" w:type="dxa"/>
        <w:tblInd w:w="-5" w:type="dxa"/>
        <w:tblLook w:val="04A0" w:firstRow="1" w:lastRow="0" w:firstColumn="1" w:lastColumn="0" w:noHBand="0" w:noVBand="1"/>
      </w:tblPr>
      <w:tblGrid>
        <w:gridCol w:w="1701"/>
        <w:gridCol w:w="2012"/>
        <w:gridCol w:w="5926"/>
      </w:tblGrid>
      <w:tr w:rsidR="0031175F" w14:paraId="4397CCF3" w14:textId="77777777" w:rsidTr="00A8132A">
        <w:tc>
          <w:tcPr>
            <w:tcW w:w="1701" w:type="dxa"/>
          </w:tcPr>
          <w:p w14:paraId="305027B6" w14:textId="77777777" w:rsidR="0031175F" w:rsidRPr="00B10971" w:rsidRDefault="0031175F" w:rsidP="00F66A07">
            <w:pPr>
              <w:rPr>
                <w:rFonts w:eastAsia="等线"/>
                <w:b/>
                <w:bCs/>
                <w:lang w:eastAsia="zh-CN"/>
              </w:rPr>
            </w:pPr>
            <w:r w:rsidRPr="00B10971">
              <w:rPr>
                <w:rFonts w:eastAsia="等线" w:hint="eastAsia"/>
                <w:b/>
                <w:bCs/>
                <w:lang w:eastAsia="zh-CN"/>
              </w:rPr>
              <w:lastRenderedPageBreak/>
              <w:t>C</w:t>
            </w:r>
            <w:r w:rsidRPr="00B10971">
              <w:rPr>
                <w:rFonts w:eastAsia="等线"/>
                <w:b/>
                <w:bCs/>
                <w:lang w:eastAsia="zh-CN"/>
              </w:rPr>
              <w:t>ompany</w:t>
            </w:r>
          </w:p>
        </w:tc>
        <w:tc>
          <w:tcPr>
            <w:tcW w:w="2012" w:type="dxa"/>
          </w:tcPr>
          <w:p w14:paraId="0E103A07" w14:textId="64A2B835" w:rsidR="0031175F" w:rsidRPr="0031175F" w:rsidRDefault="0031175F" w:rsidP="00F66A07">
            <w:pPr>
              <w:rPr>
                <w:rFonts w:eastAsiaTheme="minorEastAsia"/>
                <w:b/>
                <w:bCs/>
                <w:lang w:eastAsia="zh-CN"/>
              </w:rPr>
            </w:pPr>
            <w:r>
              <w:rPr>
                <w:rFonts w:eastAsiaTheme="minorEastAsia"/>
                <w:b/>
                <w:bCs/>
                <w:lang w:eastAsia="zh-CN"/>
              </w:rPr>
              <w:t>L</w:t>
            </w:r>
            <w:r>
              <w:rPr>
                <w:rFonts w:eastAsiaTheme="minorEastAsia" w:hint="eastAsia"/>
                <w:b/>
                <w:bCs/>
                <w:lang w:eastAsia="zh-CN"/>
              </w:rPr>
              <w:t>TM2/LTM3/LTM5</w:t>
            </w:r>
          </w:p>
        </w:tc>
        <w:tc>
          <w:tcPr>
            <w:tcW w:w="5926" w:type="dxa"/>
          </w:tcPr>
          <w:p w14:paraId="1F8EC7E8" w14:textId="77777777" w:rsidR="0031175F" w:rsidRPr="00B10971" w:rsidRDefault="0031175F" w:rsidP="00F66A07">
            <w:pPr>
              <w:rPr>
                <w:rFonts w:eastAsia="等线"/>
                <w:b/>
                <w:bCs/>
                <w:lang w:eastAsia="zh-CN"/>
              </w:rPr>
            </w:pPr>
            <w:r>
              <w:rPr>
                <w:rFonts w:eastAsia="等线"/>
                <w:b/>
                <w:bCs/>
                <w:lang w:eastAsia="zh-CN"/>
              </w:rPr>
              <w:t>Comments, if any</w:t>
            </w:r>
          </w:p>
        </w:tc>
      </w:tr>
      <w:tr w:rsidR="0031175F" w14:paraId="4D48C743" w14:textId="77777777" w:rsidTr="00A8132A">
        <w:tc>
          <w:tcPr>
            <w:tcW w:w="1701" w:type="dxa"/>
          </w:tcPr>
          <w:p w14:paraId="319E4C90" w14:textId="0308444E" w:rsidR="0031175F" w:rsidRDefault="00450653" w:rsidP="00F66A07">
            <w:pPr>
              <w:rPr>
                <w:rFonts w:eastAsia="等线"/>
                <w:lang w:eastAsia="zh-CN"/>
              </w:rPr>
            </w:pPr>
            <w:r>
              <w:rPr>
                <w:rFonts w:eastAsia="等线" w:hint="eastAsia"/>
                <w:lang w:eastAsia="zh-CN"/>
              </w:rPr>
              <w:t>X</w:t>
            </w:r>
            <w:r>
              <w:rPr>
                <w:rFonts w:eastAsia="等线"/>
                <w:lang w:eastAsia="zh-CN"/>
              </w:rPr>
              <w:t>iaomi</w:t>
            </w:r>
          </w:p>
        </w:tc>
        <w:tc>
          <w:tcPr>
            <w:tcW w:w="2012" w:type="dxa"/>
          </w:tcPr>
          <w:p w14:paraId="20EBF254" w14:textId="5DF2DB47" w:rsidR="0031175F" w:rsidRDefault="00450653" w:rsidP="00F66A07">
            <w:pPr>
              <w:rPr>
                <w:rFonts w:eastAsia="等线"/>
                <w:lang w:eastAsia="zh-CN"/>
              </w:rPr>
            </w:pPr>
            <w:r>
              <w:rPr>
                <w:rFonts w:eastAsia="等线"/>
                <w:lang w:eastAsia="zh-CN"/>
              </w:rPr>
              <w:t>Maybe LTM3</w:t>
            </w:r>
          </w:p>
        </w:tc>
        <w:tc>
          <w:tcPr>
            <w:tcW w:w="5926" w:type="dxa"/>
          </w:tcPr>
          <w:p w14:paraId="7E84298C" w14:textId="6614EE9E" w:rsidR="0031175F" w:rsidRDefault="00B34AD3" w:rsidP="00F66A07">
            <w:pPr>
              <w:rPr>
                <w:rFonts w:eastAsia="等线"/>
                <w:lang w:eastAsia="zh-CN"/>
              </w:rPr>
            </w:pPr>
            <w:r>
              <w:rPr>
                <w:rFonts w:eastAsia="等线" w:hint="eastAsia"/>
                <w:lang w:eastAsia="zh-CN"/>
              </w:rPr>
              <w:t>F</w:t>
            </w:r>
            <w:r>
              <w:rPr>
                <w:rFonts w:eastAsia="等线"/>
                <w:lang w:eastAsia="zh-CN"/>
              </w:rPr>
              <w:t xml:space="preserve">or L3 events, serving cell specific offsets are not used for event A2 and A5. And consequently, current MAC running CR does not have serving cell specific cell / beam offsets for LTM2 and LTM5. </w:t>
            </w:r>
            <w:proofErr w:type="gramStart"/>
            <w:r w:rsidR="002E2653">
              <w:rPr>
                <w:rFonts w:eastAsia="等线"/>
                <w:lang w:eastAsia="zh-CN"/>
              </w:rPr>
              <w:t>So</w:t>
            </w:r>
            <w:proofErr w:type="gramEnd"/>
            <w:r w:rsidR="002E2653">
              <w:rPr>
                <w:rFonts w:eastAsia="等线"/>
                <w:lang w:eastAsia="zh-CN"/>
              </w:rPr>
              <w:t xml:space="preserve"> for LTM2 and LTM5, w</w:t>
            </w:r>
            <w:r w:rsidR="00093988">
              <w:rPr>
                <w:rFonts w:eastAsia="等线"/>
                <w:lang w:eastAsia="zh-CN"/>
              </w:rPr>
              <w:t>e don’t see motivation to have beam offset for current beam of serving cell.</w:t>
            </w:r>
          </w:p>
          <w:p w14:paraId="7FC40237" w14:textId="77777777" w:rsidR="00093988" w:rsidRDefault="00093988" w:rsidP="00F66A07">
            <w:pPr>
              <w:rPr>
                <w:rFonts w:eastAsia="等线"/>
                <w:lang w:eastAsia="zh-CN"/>
              </w:rPr>
            </w:pPr>
          </w:p>
          <w:p w14:paraId="16BC34F8" w14:textId="04E92BDE" w:rsidR="00093988" w:rsidRDefault="00093988" w:rsidP="00F66A07">
            <w:pPr>
              <w:rPr>
                <w:rFonts w:eastAsia="等线"/>
                <w:lang w:eastAsia="zh-CN"/>
              </w:rPr>
            </w:pPr>
            <w:r>
              <w:rPr>
                <w:rFonts w:eastAsia="等线" w:hint="eastAsia"/>
                <w:lang w:eastAsia="zh-CN"/>
              </w:rPr>
              <w:t>F</w:t>
            </w:r>
            <w:r>
              <w:rPr>
                <w:rFonts w:eastAsia="等线"/>
                <w:lang w:eastAsia="zh-CN"/>
              </w:rPr>
              <w:t xml:space="preserve">or LTM3, this might be needed. </w:t>
            </w:r>
            <w:proofErr w:type="gramStart"/>
            <w:r>
              <w:rPr>
                <w:rFonts w:eastAsia="等线"/>
                <w:lang w:eastAsia="zh-CN"/>
              </w:rPr>
              <w:t>Again</w:t>
            </w:r>
            <w:proofErr w:type="gramEnd"/>
            <w:r>
              <w:rPr>
                <w:rFonts w:eastAsia="等线"/>
                <w:lang w:eastAsia="zh-CN"/>
              </w:rPr>
              <w:t xml:space="preserve"> we are also OK if we don’t define beam specific offset and rely on RRC reconfiguration</w:t>
            </w:r>
            <w:r w:rsidR="002C5DBD">
              <w:rPr>
                <w:rFonts w:eastAsia="等线"/>
                <w:lang w:eastAsia="zh-CN"/>
              </w:rPr>
              <w:t xml:space="preserve"> (if needed)</w:t>
            </w:r>
            <w:r>
              <w:rPr>
                <w:rFonts w:eastAsia="等线"/>
                <w:lang w:eastAsia="zh-CN"/>
              </w:rPr>
              <w:t xml:space="preserve"> when </w:t>
            </w:r>
            <w:proofErr w:type="gramStart"/>
            <w:r>
              <w:rPr>
                <w:rFonts w:eastAsia="等线"/>
                <w:lang w:eastAsia="zh-CN"/>
              </w:rPr>
              <w:t>current</w:t>
            </w:r>
            <w:proofErr w:type="gramEnd"/>
            <w:r>
              <w:rPr>
                <w:rFonts w:eastAsia="等线"/>
                <w:lang w:eastAsia="zh-CN"/>
              </w:rPr>
              <w:t xml:space="preserve"> beam of serving cell changes.</w:t>
            </w:r>
          </w:p>
        </w:tc>
      </w:tr>
      <w:tr w:rsidR="0031175F" w14:paraId="219EE4CF" w14:textId="77777777" w:rsidTr="00A8132A">
        <w:tc>
          <w:tcPr>
            <w:tcW w:w="1701" w:type="dxa"/>
          </w:tcPr>
          <w:p w14:paraId="7C1145E1" w14:textId="726503FD" w:rsidR="0031175F" w:rsidRDefault="00F515F6" w:rsidP="00F66A07">
            <w:pPr>
              <w:rPr>
                <w:rFonts w:eastAsia="等线" w:hint="eastAsia"/>
                <w:lang w:eastAsia="zh-CN"/>
              </w:rPr>
            </w:pPr>
            <w:proofErr w:type="spellStart"/>
            <w:r>
              <w:rPr>
                <w:rFonts w:eastAsia="等线" w:hint="eastAsia"/>
                <w:lang w:eastAsia="zh-CN"/>
              </w:rPr>
              <w:t>Baicells</w:t>
            </w:r>
            <w:proofErr w:type="spellEnd"/>
          </w:p>
        </w:tc>
        <w:tc>
          <w:tcPr>
            <w:tcW w:w="2012" w:type="dxa"/>
          </w:tcPr>
          <w:p w14:paraId="3DB2C233" w14:textId="33B50A19" w:rsidR="0031175F" w:rsidRDefault="00F515F6" w:rsidP="00F66A07">
            <w:pPr>
              <w:rPr>
                <w:rFonts w:eastAsia="等线" w:hint="eastAsia"/>
                <w:lang w:eastAsia="zh-CN"/>
              </w:rPr>
            </w:pPr>
            <w:r>
              <w:rPr>
                <w:rFonts w:eastAsia="等线" w:hint="eastAsia"/>
                <w:lang w:eastAsia="zh-CN"/>
              </w:rPr>
              <w:t>LTM3</w:t>
            </w:r>
          </w:p>
        </w:tc>
        <w:tc>
          <w:tcPr>
            <w:tcW w:w="5926" w:type="dxa"/>
          </w:tcPr>
          <w:p w14:paraId="0DD0E2F1" w14:textId="2510BA7B" w:rsidR="0031175F" w:rsidRDefault="0031175F" w:rsidP="00F66A07">
            <w:pPr>
              <w:rPr>
                <w:rFonts w:eastAsia="等线" w:hint="eastAsia"/>
                <w:lang w:eastAsia="zh-CN"/>
              </w:rPr>
            </w:pPr>
          </w:p>
        </w:tc>
      </w:tr>
      <w:tr w:rsidR="0031175F" w14:paraId="69DC2CC9" w14:textId="77777777" w:rsidTr="00A8132A">
        <w:tc>
          <w:tcPr>
            <w:tcW w:w="1701" w:type="dxa"/>
          </w:tcPr>
          <w:p w14:paraId="67BCA7F2" w14:textId="77777777" w:rsidR="0031175F" w:rsidRDefault="0031175F" w:rsidP="00F66A07">
            <w:pPr>
              <w:rPr>
                <w:rFonts w:eastAsia="等线"/>
                <w:lang w:eastAsia="zh-CN"/>
              </w:rPr>
            </w:pPr>
          </w:p>
        </w:tc>
        <w:tc>
          <w:tcPr>
            <w:tcW w:w="2012" w:type="dxa"/>
          </w:tcPr>
          <w:p w14:paraId="4B83EB72" w14:textId="77777777" w:rsidR="0031175F" w:rsidRDefault="0031175F" w:rsidP="00F66A07">
            <w:pPr>
              <w:rPr>
                <w:rFonts w:eastAsia="等线"/>
                <w:lang w:eastAsia="zh-CN"/>
              </w:rPr>
            </w:pPr>
          </w:p>
        </w:tc>
        <w:tc>
          <w:tcPr>
            <w:tcW w:w="5926" w:type="dxa"/>
          </w:tcPr>
          <w:p w14:paraId="1EEC49E9" w14:textId="77777777" w:rsidR="0031175F" w:rsidRDefault="0031175F" w:rsidP="00F66A07">
            <w:pPr>
              <w:rPr>
                <w:rFonts w:eastAsia="等线"/>
                <w:lang w:eastAsia="zh-CN"/>
              </w:rPr>
            </w:pPr>
          </w:p>
        </w:tc>
      </w:tr>
      <w:tr w:rsidR="0031175F" w14:paraId="519AFA9B" w14:textId="77777777" w:rsidTr="00A8132A">
        <w:tc>
          <w:tcPr>
            <w:tcW w:w="1701" w:type="dxa"/>
          </w:tcPr>
          <w:p w14:paraId="3EAEFD40" w14:textId="77777777" w:rsidR="0031175F" w:rsidRDefault="0031175F" w:rsidP="00F66A07">
            <w:pPr>
              <w:rPr>
                <w:rFonts w:eastAsia="等线"/>
                <w:lang w:eastAsia="zh-CN"/>
              </w:rPr>
            </w:pPr>
          </w:p>
        </w:tc>
        <w:tc>
          <w:tcPr>
            <w:tcW w:w="2012" w:type="dxa"/>
          </w:tcPr>
          <w:p w14:paraId="5A365F1C" w14:textId="77777777" w:rsidR="0031175F" w:rsidRDefault="0031175F" w:rsidP="00F66A07">
            <w:pPr>
              <w:rPr>
                <w:rFonts w:eastAsia="等线"/>
                <w:lang w:eastAsia="zh-CN"/>
              </w:rPr>
            </w:pPr>
          </w:p>
        </w:tc>
        <w:tc>
          <w:tcPr>
            <w:tcW w:w="5926" w:type="dxa"/>
          </w:tcPr>
          <w:p w14:paraId="72EB8D5C" w14:textId="77777777" w:rsidR="0031175F" w:rsidRDefault="0031175F" w:rsidP="00F66A07">
            <w:pPr>
              <w:rPr>
                <w:rFonts w:eastAsia="等线"/>
                <w:lang w:eastAsia="zh-CN"/>
              </w:rPr>
            </w:pPr>
          </w:p>
        </w:tc>
      </w:tr>
      <w:tr w:rsidR="0031175F" w14:paraId="7CB5CED6" w14:textId="77777777" w:rsidTr="00A8132A">
        <w:tc>
          <w:tcPr>
            <w:tcW w:w="1701" w:type="dxa"/>
          </w:tcPr>
          <w:p w14:paraId="418CF3A3" w14:textId="77777777" w:rsidR="0031175F" w:rsidRDefault="0031175F" w:rsidP="00F66A07">
            <w:pPr>
              <w:rPr>
                <w:rFonts w:eastAsia="等线"/>
                <w:lang w:eastAsia="zh-CN"/>
              </w:rPr>
            </w:pPr>
          </w:p>
        </w:tc>
        <w:tc>
          <w:tcPr>
            <w:tcW w:w="2012" w:type="dxa"/>
          </w:tcPr>
          <w:p w14:paraId="576B7A32" w14:textId="77777777" w:rsidR="0031175F" w:rsidRDefault="0031175F" w:rsidP="00F66A07">
            <w:pPr>
              <w:rPr>
                <w:rFonts w:eastAsia="等线"/>
                <w:lang w:eastAsia="zh-CN"/>
              </w:rPr>
            </w:pPr>
          </w:p>
        </w:tc>
        <w:tc>
          <w:tcPr>
            <w:tcW w:w="5926" w:type="dxa"/>
          </w:tcPr>
          <w:p w14:paraId="513BC307" w14:textId="77777777" w:rsidR="0031175F" w:rsidRDefault="0031175F" w:rsidP="00F66A07">
            <w:pPr>
              <w:rPr>
                <w:rFonts w:eastAsia="等线"/>
                <w:lang w:eastAsia="zh-CN"/>
              </w:rPr>
            </w:pPr>
          </w:p>
        </w:tc>
      </w:tr>
    </w:tbl>
    <w:p w14:paraId="440C3598" w14:textId="77777777" w:rsidR="00044B1B" w:rsidRPr="00AC55AC" w:rsidRDefault="00044B1B" w:rsidP="00AC55AC">
      <w:pPr>
        <w:pStyle w:val="a7"/>
        <w:jc w:val="both"/>
        <w:rPr>
          <w:lang w:eastAsia="zh-CN"/>
        </w:rPr>
      </w:pPr>
    </w:p>
    <w:p w14:paraId="35630377" w14:textId="46414EC3" w:rsidR="002D0E1E" w:rsidRPr="00D040D3" w:rsidRDefault="00D040D3" w:rsidP="00D040D3">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Pr>
          <w:rFonts w:eastAsiaTheme="minorEastAsia" w:hint="eastAsia"/>
          <w:b/>
          <w:bCs/>
          <w:u w:val="single"/>
          <w:lang w:val="en-GB" w:eastAsia="zh-CN"/>
        </w:rPr>
        <w:t>2</w:t>
      </w:r>
      <w:r>
        <w:rPr>
          <w:b/>
          <w:bCs/>
          <w:u w:val="single"/>
          <w:lang w:val="en-GB" w:eastAsia="zh-CN"/>
        </w:rPr>
        <w:t xml:space="preserve"> (essential): </w:t>
      </w:r>
      <w:r>
        <w:rPr>
          <w:rFonts w:eastAsiaTheme="minorEastAsia" w:hint="eastAsia"/>
          <w:b/>
          <w:bCs/>
          <w:u w:val="single"/>
          <w:lang w:eastAsia="zh-CN"/>
        </w:rPr>
        <w:t xml:space="preserve">How to </w:t>
      </w:r>
      <w:r w:rsidR="00167D0F">
        <w:rPr>
          <w:rFonts w:eastAsiaTheme="minorEastAsia"/>
          <w:b/>
          <w:bCs/>
          <w:u w:val="single"/>
          <w:lang w:eastAsia="zh-CN"/>
        </w:rPr>
        <w:t xml:space="preserve">ensure </w:t>
      </w:r>
      <w:r w:rsidR="00167D0F" w:rsidRPr="00167D0F">
        <w:rPr>
          <w:rFonts w:eastAsiaTheme="minorEastAsia"/>
          <w:b/>
          <w:bCs/>
          <w:u w:val="single"/>
          <w:lang w:eastAsia="zh-CN"/>
        </w:rPr>
        <w:t xml:space="preserve">UE be able to report the event-triggered beam(s) that were not included in the truncated MR MAC CE by the following grant </w:t>
      </w:r>
    </w:p>
    <w:p w14:paraId="1686464F" w14:textId="4A63EAD5" w:rsidR="00FA2B86" w:rsidRPr="00E50A35" w:rsidRDefault="001C1689" w:rsidP="00E50A35">
      <w:pPr>
        <w:pStyle w:val="EditorsNote"/>
        <w:spacing w:after="0"/>
        <w:ind w:left="0" w:firstLine="0"/>
        <w:jc w:val="both"/>
        <w:rPr>
          <w:rFonts w:eastAsiaTheme="minorEastAsia"/>
          <w:color w:val="auto"/>
          <w:lang w:eastAsia="zh-CN"/>
        </w:rPr>
      </w:pPr>
      <w:r>
        <w:rPr>
          <w:rFonts w:eastAsiaTheme="minorEastAsia"/>
          <w:color w:val="auto"/>
          <w:lang w:eastAsia="zh-CN"/>
        </w:rPr>
        <w:t>I</w:t>
      </w:r>
      <w:r w:rsidR="00FA2B86" w:rsidRPr="00E50A35">
        <w:rPr>
          <w:rFonts w:eastAsiaTheme="minorEastAsia" w:hint="eastAsia"/>
          <w:color w:val="auto"/>
          <w:lang w:eastAsia="zh-CN"/>
        </w:rPr>
        <w:t>n RAN2#129 bis meeting</w:t>
      </w:r>
      <w:r w:rsidR="009D76BE" w:rsidRPr="00E50A35">
        <w:rPr>
          <w:rFonts w:eastAsiaTheme="minorEastAsia"/>
          <w:color w:val="auto"/>
          <w:lang w:eastAsia="zh-CN"/>
        </w:rPr>
        <w:t>,</w:t>
      </w:r>
      <w:r w:rsidR="00FA2B86" w:rsidRPr="00E50A35">
        <w:rPr>
          <w:rFonts w:eastAsiaTheme="minorEastAsia" w:hint="eastAsia"/>
          <w:color w:val="auto"/>
          <w:lang w:eastAsia="zh-CN"/>
        </w:rPr>
        <w:t xml:space="preserve"> we have the following agreements</w:t>
      </w:r>
      <w:r>
        <w:rPr>
          <w:rFonts w:eastAsiaTheme="minorEastAsia" w:hint="eastAsia"/>
          <w:color w:val="auto"/>
          <w:lang w:eastAsia="zh-CN"/>
        </w:rPr>
        <w:t xml:space="preserve"> for the truncated L1 MR MAC CE</w:t>
      </w:r>
      <w:r>
        <w:rPr>
          <w:rFonts w:eastAsiaTheme="minorEastAsia"/>
          <w:color w:val="auto"/>
          <w:lang w:eastAsia="zh-CN"/>
        </w:rPr>
        <w:t>,</w:t>
      </w:r>
      <w:r w:rsidRPr="00E50A35">
        <w:rPr>
          <w:rFonts w:eastAsiaTheme="minorEastAsia" w:hint="eastAsia"/>
          <w:color w:val="auto"/>
          <w:lang w:eastAsia="zh-CN"/>
        </w:rPr>
        <w:t xml:space="preserve"> </w:t>
      </w:r>
      <w:r>
        <w:rPr>
          <w:rFonts w:eastAsiaTheme="minorEastAsia"/>
          <w:color w:val="auto"/>
          <w:lang w:eastAsia="zh-CN"/>
        </w:rPr>
        <w:t xml:space="preserve">the </w:t>
      </w:r>
      <w:r w:rsidR="00B13514" w:rsidRPr="00E50A35">
        <w:rPr>
          <w:rFonts w:eastAsiaTheme="minorEastAsia"/>
          <w:color w:val="auto"/>
          <w:lang w:eastAsia="zh-CN"/>
        </w:rPr>
        <w:t>UE should be able to report the event-triggered beam(s) that were not included in the truncated MR MAC CE by the following grant</w:t>
      </w:r>
      <w:r w:rsidR="00B13514" w:rsidRPr="00E50A35">
        <w:rPr>
          <w:rFonts w:eastAsiaTheme="minorEastAsia" w:hint="eastAsia"/>
          <w:color w:val="auto"/>
          <w:lang w:eastAsia="zh-CN"/>
        </w:rPr>
        <w:t>.</w:t>
      </w:r>
    </w:p>
    <w:tbl>
      <w:tblPr>
        <w:tblStyle w:val="af3"/>
        <w:tblW w:w="0" w:type="auto"/>
        <w:tblLook w:val="04A0" w:firstRow="1" w:lastRow="0" w:firstColumn="1" w:lastColumn="0" w:noHBand="0" w:noVBand="1"/>
      </w:tblPr>
      <w:tblGrid>
        <w:gridCol w:w="9628"/>
      </w:tblGrid>
      <w:tr w:rsidR="00FA2B86" w14:paraId="2C69A39E" w14:textId="77777777" w:rsidTr="00FA2B86">
        <w:tc>
          <w:tcPr>
            <w:tcW w:w="9628" w:type="dxa"/>
          </w:tcPr>
          <w:p w14:paraId="3892BC6A" w14:textId="77777777" w:rsidR="00FA2B86" w:rsidRPr="000561BA" w:rsidRDefault="00FA2B86" w:rsidP="00FA2B86">
            <w:pPr>
              <w:widowControl w:val="0"/>
              <w:numPr>
                <w:ilvl w:val="0"/>
                <w:numId w:val="14"/>
              </w:numPr>
              <w:ind w:left="357" w:hanging="357"/>
              <w:jc w:val="both"/>
            </w:pPr>
            <w:r w:rsidRPr="000561BA">
              <w:t>Intention is that the UE should be able to report the event-triggered beam(s) that were not included in the truncated MR MAC CE by the following grant. Detailed wording can be further discussed as part of the running CR.</w:t>
            </w:r>
          </w:p>
          <w:p w14:paraId="02D12449" w14:textId="77777777" w:rsidR="00FA2B86" w:rsidRDefault="00FA2B86" w:rsidP="00F640AB">
            <w:pPr>
              <w:pStyle w:val="a7"/>
              <w:jc w:val="both"/>
              <w:rPr>
                <w:rFonts w:eastAsia="MS Mincho"/>
                <w:lang w:eastAsia="ko-KR"/>
              </w:rPr>
            </w:pPr>
          </w:p>
        </w:tc>
      </w:tr>
    </w:tbl>
    <w:p w14:paraId="168A44CC" w14:textId="42EB5C46" w:rsidR="002B19B1" w:rsidRDefault="002B19B1" w:rsidP="00F640AB">
      <w:pPr>
        <w:pStyle w:val="a7"/>
        <w:jc w:val="both"/>
        <w:rPr>
          <w:rFonts w:eastAsiaTheme="minorEastAsia"/>
          <w:lang w:eastAsia="zh-CN"/>
        </w:rPr>
      </w:pPr>
      <w:r w:rsidRPr="000C05DE">
        <w:rPr>
          <w:rFonts w:eastAsia="MS Mincho"/>
          <w:lang w:eastAsia="ko-KR"/>
        </w:rPr>
        <w:t xml:space="preserve">In the current </w:t>
      </w:r>
      <w:r>
        <w:rPr>
          <w:rFonts w:eastAsiaTheme="minorEastAsia" w:hint="eastAsia"/>
          <w:lang w:eastAsia="zh-CN"/>
        </w:rPr>
        <w:t>MAC</w:t>
      </w:r>
      <w:r w:rsidRPr="000C05DE">
        <w:rPr>
          <w:rFonts w:eastAsia="MS Mincho"/>
          <w:lang w:eastAsia="ko-KR"/>
        </w:rPr>
        <w:t xml:space="preserve"> running CR,</w:t>
      </w:r>
      <w:r w:rsidR="00DA7DAA">
        <w:rPr>
          <w:rFonts w:eastAsia="MS Mincho"/>
          <w:lang w:eastAsia="ko-KR"/>
        </w:rPr>
        <w:t xml:space="preserve"> this agreement was </w:t>
      </w:r>
      <w:proofErr w:type="spellStart"/>
      <w:r w:rsidR="00DA7DAA">
        <w:rPr>
          <w:rFonts w:eastAsia="MS Mincho"/>
          <w:lang w:eastAsia="ko-KR"/>
        </w:rPr>
        <w:t>catprued</w:t>
      </w:r>
      <w:proofErr w:type="spellEnd"/>
      <w:r w:rsidR="00DA7DAA">
        <w:rPr>
          <w:rFonts w:eastAsia="MS Mincho"/>
          <w:lang w:eastAsia="ko-KR"/>
        </w:rPr>
        <w:t xml:space="preserve"> as below, i.e. the triggered L1 MR is cancelled only if the </w:t>
      </w:r>
      <w:proofErr w:type="gramStart"/>
      <w:r w:rsidR="00DA7DAA">
        <w:rPr>
          <w:rFonts w:eastAsia="MS Mincho"/>
          <w:lang w:eastAsia="ko-KR"/>
        </w:rPr>
        <w:t>normal MR</w:t>
      </w:r>
      <w:proofErr w:type="gramEnd"/>
      <w:r w:rsidR="00DA7DAA">
        <w:rPr>
          <w:rFonts w:eastAsia="MS Mincho"/>
          <w:lang w:eastAsia="ko-KR"/>
        </w:rPr>
        <w:t xml:space="preserve"> MAC CE is transmitted, while it is not cancelled if the truncated MAC CE is transmitted. </w:t>
      </w:r>
    </w:p>
    <w:tbl>
      <w:tblPr>
        <w:tblStyle w:val="af3"/>
        <w:tblW w:w="0" w:type="auto"/>
        <w:tblLook w:val="04A0" w:firstRow="1" w:lastRow="0" w:firstColumn="1" w:lastColumn="0" w:noHBand="0" w:noVBand="1"/>
      </w:tblPr>
      <w:tblGrid>
        <w:gridCol w:w="9628"/>
      </w:tblGrid>
      <w:tr w:rsidR="004B744C" w14:paraId="2F0BFC02" w14:textId="77777777" w:rsidTr="004B744C">
        <w:tc>
          <w:tcPr>
            <w:tcW w:w="9628" w:type="dxa"/>
          </w:tcPr>
          <w:p w14:paraId="082C7B5D" w14:textId="77777777" w:rsidR="00EA0704" w:rsidRDefault="00EA0704" w:rsidP="00EA0704">
            <w:pPr>
              <w:pStyle w:val="B10"/>
              <w:rPr>
                <w:ins w:id="2" w:author="vivo-Chenli" w:date="2025-01-20T00:34:00Z"/>
              </w:rPr>
            </w:pPr>
            <w:ins w:id="3" w:author="vivo-Chenli" w:date="2025-01-20T00:34:00Z">
              <w:r>
                <w:t>1&gt;</w:t>
              </w:r>
              <w:r>
                <w:tab/>
              </w:r>
            </w:ins>
            <w:ins w:id="4" w:author="vivo-Chenli" w:date="2025-01-20T00:41:00Z">
              <w:r>
                <w:rPr>
                  <w:lang w:eastAsia="ko-KR"/>
                </w:rPr>
                <w:t>i</w:t>
              </w:r>
              <w:r>
                <w:t xml:space="preserve">f </w:t>
              </w:r>
            </w:ins>
            <w:ins w:id="5" w:author="vivo-Chenli" w:date="2025-01-20T00:42:00Z">
              <w:r>
                <w:t>at least one</w:t>
              </w:r>
            </w:ins>
            <w:ins w:id="6" w:author="vivo-Chenli" w:date="2025-01-20T00:41:00Z">
              <w:r>
                <w:t xml:space="preserve"> </w:t>
              </w:r>
            </w:ins>
            <w:ins w:id="7" w:author="vivo-Chenli" w:date="2025-01-20T00:42:00Z">
              <w:r>
                <w:t xml:space="preserve">L1 </w:t>
              </w:r>
            </w:ins>
            <w:ins w:id="8" w:author="vivo-Chenli" w:date="2025-01-20T00:41:00Z">
              <w:r>
                <w:t>m</w:t>
              </w:r>
            </w:ins>
            <w:ins w:id="9" w:author="vivo-Chenli" w:date="2025-01-20T00:42:00Z">
              <w:r>
                <w:t xml:space="preserve">easurement report </w:t>
              </w:r>
            </w:ins>
            <w:ins w:id="10" w:author="vivo-Chenli" w:date="2025-01-20T00:41:00Z">
              <w:r>
                <w:rPr>
                  <w:rFonts w:eastAsiaTheme="minorEastAsia" w:hint="eastAsia"/>
                  <w:lang w:eastAsia="zh-CN"/>
                </w:rPr>
                <w:t>has been triggered as specified in 5.x</w:t>
              </w:r>
            </w:ins>
            <w:ins w:id="11" w:author="vivo-Chenli" w:date="2025-01-20T00:42:00Z">
              <w:r>
                <w:rPr>
                  <w:rFonts w:eastAsiaTheme="minorEastAsia"/>
                  <w:lang w:eastAsia="zh-CN"/>
                </w:rPr>
                <w:t>.3</w:t>
              </w:r>
            </w:ins>
            <w:ins w:id="12" w:author="vivo-Chenli" w:date="2025-01-20T00:41:00Z">
              <w:r>
                <w:t xml:space="preserve"> and not cancelled</w:t>
              </w:r>
            </w:ins>
            <w:ins w:id="13" w:author="vivo-Chenli" w:date="2025-01-20T00:34:00Z">
              <w:r>
                <w:t>:</w:t>
              </w:r>
            </w:ins>
          </w:p>
          <w:p w14:paraId="2D854D64" w14:textId="77777777" w:rsidR="00EA0704" w:rsidRDefault="00EA0704" w:rsidP="00EA0704">
            <w:pPr>
              <w:pStyle w:val="B2"/>
              <w:rPr>
                <w:ins w:id="14" w:author="vivo-Chenli" w:date="2025-01-20T00:34:00Z"/>
              </w:rPr>
            </w:pPr>
            <w:ins w:id="15" w:author="vivo-Chenli" w:date="2025-01-20T00:34:00Z">
              <w:r>
                <w:t>2&gt;</w:t>
              </w:r>
              <w:r>
                <w:tab/>
              </w:r>
            </w:ins>
            <w:ins w:id="16" w:author="vivo-Chenli" w:date="2025-01-20T00:43:00Z">
              <w:r>
                <w:rPr>
                  <w:rFonts w:eastAsiaTheme="minorEastAsia"/>
                  <w:lang w:eastAsia="zh-CN"/>
                </w:rPr>
                <w:t>if</w:t>
              </w:r>
              <w:r>
                <w:rPr>
                  <w:rFonts w:eastAsiaTheme="minorEastAsia" w:hint="eastAsia"/>
                  <w:lang w:eastAsia="zh-CN"/>
                </w:rPr>
                <w:t xml:space="preserve"> UL-SCH resources are available for a new transmission in the </w:t>
              </w:r>
            </w:ins>
            <w:ins w:id="17" w:author="vivo-Chenli-After RAN2#129" w:date="2025-02-28T15:24:00Z">
              <w:r>
                <w:rPr>
                  <w:rFonts w:eastAsiaTheme="minorEastAsia"/>
                  <w:lang w:eastAsia="zh-CN"/>
                </w:rPr>
                <w:t>serving cell</w:t>
              </w:r>
            </w:ins>
            <w:ins w:id="18" w:author="vivo-Chenli" w:date="2025-01-20T00:43:00Z">
              <w:r>
                <w:rPr>
                  <w:rFonts w:eastAsiaTheme="minorEastAsia" w:hint="eastAsia"/>
                  <w:lang w:eastAsia="zh-CN"/>
                </w:rPr>
                <w:t xml:space="preserve"> and these UL-SCH resources can accommodate the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ins>
            <w:ins w:id="19" w:author="vivo-Chenli" w:date="2025-01-20T00:34:00Z">
              <w:r>
                <w:t>:</w:t>
              </w:r>
            </w:ins>
          </w:p>
          <w:p w14:paraId="74C55443" w14:textId="40503E88" w:rsidR="00EA0704" w:rsidRDefault="00EA0704" w:rsidP="00EA0704">
            <w:pPr>
              <w:pStyle w:val="B3"/>
            </w:pPr>
            <w:ins w:id="20" w:author="vivo-Chenli" w:date="2025-01-20T00:46:00Z">
              <w:r>
                <w:t>3&gt;</w:t>
              </w:r>
              <w:r>
                <w:tab/>
              </w:r>
              <w:r>
                <w:rPr>
                  <w:rFonts w:eastAsiaTheme="minorEastAsia"/>
                  <w:lang w:eastAsia="zh-CN"/>
                </w:rPr>
                <w:t>i</w:t>
              </w:r>
              <w:r>
                <w:rPr>
                  <w:rFonts w:eastAsiaTheme="minorEastAsia" w:hint="eastAsia"/>
                  <w:lang w:eastAsia="zh-CN"/>
                </w:rPr>
                <w:t>nstruct the Multiplexing and Assembly procedure to generate the L1 measurement report MAC CE</w:t>
              </w:r>
            </w:ins>
            <w:ins w:id="21" w:author="vivo-Chenli" w:date="2025-01-20T00:47:00Z">
              <w:r>
                <w:t>;</w:t>
              </w:r>
            </w:ins>
          </w:p>
          <w:p w14:paraId="617BBC13" w14:textId="1955B6A2" w:rsidR="00EA0704" w:rsidRPr="00EA0704" w:rsidRDefault="00EA0704" w:rsidP="00EA0704">
            <w:pPr>
              <w:pStyle w:val="B3"/>
              <w:rPr>
                <w:ins w:id="22" w:author="vivo-Chenli" w:date="2025-01-20T10:35:00Z"/>
              </w:rPr>
            </w:pPr>
            <w:r>
              <w:t>….</w:t>
            </w:r>
          </w:p>
          <w:p w14:paraId="513E7690" w14:textId="368BA71B" w:rsidR="00EA0704" w:rsidRDefault="00EA0704" w:rsidP="00EA0704">
            <w:pPr>
              <w:pStyle w:val="B3"/>
              <w:rPr>
                <w:ins w:id="23" w:author="vivo-Chenli-After RAN2#129bis" w:date="2025-04-22T19:05:00Z"/>
                <w:rFonts w:eastAsiaTheme="minorEastAsia"/>
                <w:lang w:eastAsia="zh-CN"/>
              </w:rPr>
            </w:pPr>
            <w:ins w:id="24" w:author="vivo-Chenli-After RAN2#129bis" w:date="2025-04-22T19:05:00Z">
              <w:r w:rsidRPr="00EA0704">
                <w:rPr>
                  <w:highlight w:val="yellow"/>
                </w:rPr>
                <w:t>3&gt;</w:t>
              </w:r>
              <w:r w:rsidRPr="00EA0704">
                <w:rPr>
                  <w:rFonts w:eastAsiaTheme="minorEastAsia"/>
                  <w:highlight w:val="yellow"/>
                  <w:lang w:eastAsia="zh-CN"/>
                </w:rPr>
                <w:t xml:space="preserve"> cancel the</w:t>
              </w:r>
              <w:r w:rsidRPr="00EA0704">
                <w:rPr>
                  <w:rFonts w:eastAsiaTheme="minorEastAsia" w:hint="eastAsia"/>
                  <w:highlight w:val="yellow"/>
                  <w:lang w:eastAsia="zh-CN"/>
                </w:rPr>
                <w:t xml:space="preserve"> </w:t>
              </w:r>
              <w:proofErr w:type="spellStart"/>
              <w:r w:rsidRPr="00EA0704">
                <w:rPr>
                  <w:rFonts w:eastAsiaTheme="minorEastAsia" w:hint="eastAsia"/>
                  <w:highlight w:val="yellow"/>
                  <w:lang w:eastAsia="zh-CN"/>
                </w:rPr>
                <w:t>the</w:t>
              </w:r>
              <w:proofErr w:type="spellEnd"/>
              <w:r w:rsidRPr="00EA0704">
                <w:rPr>
                  <w:rFonts w:eastAsiaTheme="minorEastAsia"/>
                  <w:highlight w:val="yellow"/>
                  <w:lang w:eastAsia="zh-CN"/>
                </w:rPr>
                <w:t xml:space="preserve"> triggered</w:t>
              </w:r>
              <w:r w:rsidRPr="00EA0704">
                <w:rPr>
                  <w:rFonts w:eastAsiaTheme="minorEastAsia" w:hint="eastAsia"/>
                  <w:highlight w:val="yellow"/>
                  <w:lang w:eastAsia="zh-CN"/>
                </w:rPr>
                <w:t xml:space="preserve"> </w:t>
              </w:r>
              <w:r w:rsidRPr="00EA0704">
                <w:rPr>
                  <w:highlight w:val="yellow"/>
                </w:rPr>
                <w:t>L1 measurement report</w:t>
              </w:r>
              <w:r w:rsidRPr="00EA0704">
                <w:rPr>
                  <w:rFonts w:eastAsiaTheme="minorEastAsia"/>
                  <w:highlight w:val="yellow"/>
                  <w:lang w:eastAsia="zh-CN"/>
                </w:rPr>
                <w:t>;</w:t>
              </w:r>
            </w:ins>
          </w:p>
          <w:p w14:paraId="645765A0" w14:textId="77777777" w:rsidR="00EA0704" w:rsidRDefault="00EA0704" w:rsidP="00EA0704">
            <w:pPr>
              <w:pStyle w:val="B2"/>
              <w:rPr>
                <w:ins w:id="25" w:author="vivo-Chenli" w:date="2025-01-20T00:47:00Z"/>
              </w:rPr>
            </w:pPr>
            <w:ins w:id="26" w:author="vivo-Chenli" w:date="2025-01-20T00:47:00Z">
              <w:r>
                <w:t>2&gt;</w:t>
              </w:r>
              <w:r>
                <w:tab/>
              </w:r>
              <w:r>
                <w:rPr>
                  <w:rFonts w:eastAsiaTheme="minorEastAsia"/>
                  <w:lang w:eastAsia="zh-CN"/>
                </w:rPr>
                <w:t>e</w:t>
              </w:r>
              <w:r>
                <w:rPr>
                  <w:rFonts w:eastAsiaTheme="minorEastAsia" w:hint="eastAsia"/>
                  <w:lang w:eastAsia="zh-CN"/>
                </w:rPr>
                <w:t xml:space="preserve">lse if the UL-SCH resources are available for a new transmission in the </w:t>
              </w:r>
            </w:ins>
            <w:ins w:id="27" w:author="vivo-Chenli-After RAN2#129" w:date="2025-02-28T15:25:00Z">
              <w:r>
                <w:rPr>
                  <w:rFonts w:eastAsiaTheme="minorEastAsia"/>
                  <w:lang w:eastAsia="zh-CN"/>
                </w:rPr>
                <w:t>serving cell</w:t>
              </w:r>
            </w:ins>
            <w:ins w:id="28" w:author="vivo-Chenli" w:date="2025-01-20T00:47:00Z">
              <w:r>
                <w:rPr>
                  <w:rFonts w:eastAsiaTheme="minorEastAsia" w:hint="eastAsia"/>
                  <w:lang w:eastAsia="zh-CN"/>
                </w:rPr>
                <w:t xml:space="preserve"> and these UL-SCH resources can accommodate the Truncated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r>
                <w:t>:</w:t>
              </w:r>
            </w:ins>
          </w:p>
          <w:p w14:paraId="441C030C" w14:textId="77777777" w:rsidR="004B744C" w:rsidRDefault="00EA0704" w:rsidP="00EA0704">
            <w:pPr>
              <w:pStyle w:val="B3"/>
            </w:pPr>
            <w:ins w:id="29" w:author="vivo-Chenli" w:date="2025-01-20T00:47:00Z">
              <w:r>
                <w:t>3&gt;</w:t>
              </w:r>
              <w:r>
                <w:tab/>
                <w:t>i</w:t>
              </w:r>
              <w:r>
                <w:rPr>
                  <w:rFonts w:eastAsiaTheme="minorEastAsia" w:hint="eastAsia"/>
                  <w:lang w:eastAsia="zh-CN"/>
                </w:rPr>
                <w:t>nstruct the Multiplexing and Assembly procedure to generate the Truncated L1 measurement report MAC CE</w:t>
              </w:r>
            </w:ins>
            <w:ins w:id="30" w:author="vivo-Chenli" w:date="2025-01-20T00:48:00Z">
              <w:r>
                <w:t>;</w:t>
              </w:r>
            </w:ins>
          </w:p>
          <w:p w14:paraId="2720C400" w14:textId="0CEB6F1B" w:rsidR="00EA0704" w:rsidRPr="00EA0704" w:rsidRDefault="00EA0704" w:rsidP="00EA0704">
            <w:pPr>
              <w:pStyle w:val="B3"/>
            </w:pPr>
            <w:r>
              <w:t>….</w:t>
            </w:r>
          </w:p>
        </w:tc>
      </w:tr>
    </w:tbl>
    <w:p w14:paraId="0D29B65C" w14:textId="209A018D" w:rsidR="001D7871" w:rsidRDefault="00D9743A" w:rsidP="00E214B5">
      <w:pPr>
        <w:spacing w:after="120"/>
        <w:jc w:val="both"/>
      </w:pPr>
      <w:proofErr w:type="spellStart"/>
      <w:r>
        <w:rPr>
          <w:rFonts w:eastAsiaTheme="minorEastAsia"/>
          <w:lang w:eastAsia="zh-CN"/>
        </w:rPr>
        <w:t>Rapportuer</w:t>
      </w:r>
      <w:proofErr w:type="spellEnd"/>
      <w:r>
        <w:rPr>
          <w:rFonts w:eastAsiaTheme="minorEastAsia"/>
          <w:lang w:eastAsia="zh-CN"/>
        </w:rPr>
        <w:t xml:space="preserve"> understands that </w:t>
      </w:r>
      <w:r w:rsidR="001D7871">
        <w:rPr>
          <w:rFonts w:eastAsiaTheme="minorEastAsia"/>
          <w:lang w:eastAsia="zh-CN"/>
        </w:rPr>
        <w:t xml:space="preserve">this could ensure that UE is able to report the </w:t>
      </w:r>
      <w:r w:rsidR="001D7871" w:rsidRPr="000561BA">
        <w:t>event-triggered beam(s) that were not included in the truncated MR MAC CE by the following grant</w:t>
      </w:r>
      <w:r w:rsidR="001D7871">
        <w:t xml:space="preserve">. If the network provides enough grant later, the UE </w:t>
      </w:r>
      <w:r w:rsidR="001D7871" w:rsidRPr="001D7871">
        <w:t xml:space="preserve">will </w:t>
      </w:r>
      <w:r w:rsidR="001D7871">
        <w:t>transmit</w:t>
      </w:r>
      <w:r w:rsidR="001D7871" w:rsidRPr="001D7871">
        <w:t xml:space="preserve"> the whole L1 MR MAC CE</w:t>
      </w:r>
      <w:r w:rsidR="001D7871">
        <w:t xml:space="preserve">, </w:t>
      </w:r>
      <w:r w:rsidR="001D7871" w:rsidRPr="001D7871">
        <w:t xml:space="preserve">which </w:t>
      </w:r>
      <w:r w:rsidR="001D7871">
        <w:t>would include the</w:t>
      </w:r>
      <w:r w:rsidR="001D7871" w:rsidRPr="001D7871">
        <w:t xml:space="preserve"> </w:t>
      </w:r>
      <w:r w:rsidR="001D7871" w:rsidRPr="000561BA">
        <w:t>event-triggered beam(s) that were not included in the truncated MR MAC CE</w:t>
      </w:r>
      <w:r w:rsidR="001D7871">
        <w:t xml:space="preserve">, and maybe </w:t>
      </w:r>
      <w:r w:rsidR="001D7871" w:rsidRPr="001D7871">
        <w:t xml:space="preserve">also include the parts </w:t>
      </w:r>
      <w:r w:rsidR="001D7871">
        <w:t xml:space="preserve">which </w:t>
      </w:r>
      <w:r w:rsidR="001D7871" w:rsidRPr="001D7871">
        <w:t xml:space="preserve">have been reported to </w:t>
      </w:r>
      <w:r w:rsidR="001D7871">
        <w:t xml:space="preserve">network </w:t>
      </w:r>
      <w:r w:rsidR="001D7871" w:rsidRPr="001D7871">
        <w:t xml:space="preserve">via the truncated L1 MR MAC CE before. </w:t>
      </w:r>
      <w:r w:rsidR="001D7871">
        <w:t xml:space="preserve">If the grant provided by network is still not enough later, the UE </w:t>
      </w:r>
      <w:r w:rsidR="001D7871" w:rsidRPr="001D7871">
        <w:t>will</w:t>
      </w:r>
      <w:r w:rsidR="001D7871">
        <w:t xml:space="preserve"> continue to transmit</w:t>
      </w:r>
      <w:r w:rsidR="001D7871" w:rsidRPr="001D7871">
        <w:t xml:space="preserve"> the </w:t>
      </w:r>
      <w:r w:rsidR="002D3E8D">
        <w:t xml:space="preserve">truncated </w:t>
      </w:r>
      <w:r w:rsidR="001D7871" w:rsidRPr="001D7871">
        <w:t>L1 MR MAC CE</w:t>
      </w:r>
      <w:r w:rsidR="001D7871">
        <w:t xml:space="preserve">, </w:t>
      </w:r>
      <w:r w:rsidR="001D7871" w:rsidRPr="001D7871">
        <w:t xml:space="preserve">which </w:t>
      </w:r>
      <w:r w:rsidR="001D7871">
        <w:t>would include the</w:t>
      </w:r>
      <w:r w:rsidR="001D7871" w:rsidRPr="001D7871">
        <w:t xml:space="preserve"> </w:t>
      </w:r>
      <w:r w:rsidR="001D7871" w:rsidRPr="000561BA">
        <w:t>event-triggered beam(s) that were not included in the truncated MR MAC CE</w:t>
      </w:r>
      <w:r w:rsidR="002D3E8D">
        <w:t xml:space="preserve"> before by UE implementation. </w:t>
      </w:r>
    </w:p>
    <w:p w14:paraId="2D02BEB1" w14:textId="7B5B47A0" w:rsidR="004B744C" w:rsidRDefault="00E214B5" w:rsidP="00E214B5">
      <w:pPr>
        <w:spacing w:after="120"/>
        <w:jc w:val="both"/>
        <w:rPr>
          <w:rFonts w:eastAsiaTheme="minorEastAsia"/>
          <w:lang w:eastAsia="zh-CN"/>
        </w:rPr>
      </w:pPr>
      <w:r>
        <w:rPr>
          <w:rFonts w:eastAsiaTheme="minorEastAsia"/>
          <w:lang w:eastAsia="zh-CN"/>
        </w:rPr>
        <w:t>Alternatively, if companies prefer to specify this explicitly in the specification, we need to design the mode</w:t>
      </w:r>
      <w:r w:rsidR="002A79EE">
        <w:rPr>
          <w:rFonts w:eastAsiaTheme="minorEastAsia"/>
          <w:lang w:eastAsia="zh-CN"/>
        </w:rPr>
        <w:t>l</w:t>
      </w:r>
      <w:r>
        <w:rPr>
          <w:rFonts w:eastAsiaTheme="minorEastAsia"/>
          <w:lang w:eastAsia="zh-CN"/>
        </w:rPr>
        <w:t xml:space="preserve"> like:</w:t>
      </w:r>
    </w:p>
    <w:p w14:paraId="1C6108A8" w14:textId="3B03522D" w:rsidR="00E214B5" w:rsidRDefault="00E214B5" w:rsidP="00E214B5">
      <w:pPr>
        <w:pStyle w:val="af9"/>
        <w:numPr>
          <w:ilvl w:val="0"/>
          <w:numId w:val="21"/>
        </w:numPr>
        <w:spacing w:after="120"/>
        <w:ind w:firstLineChars="0"/>
        <w:rPr>
          <w:rFonts w:ascii="Times New Roman" w:eastAsiaTheme="minorEastAsia" w:hAnsi="Times New Roman"/>
        </w:rPr>
      </w:pPr>
      <w:r w:rsidRPr="00371588">
        <w:rPr>
          <w:rFonts w:ascii="Times New Roman" w:eastAsiaTheme="minorEastAsia" w:hAnsi="Times New Roman"/>
        </w:rPr>
        <w:t xml:space="preserve">UE </w:t>
      </w:r>
      <w:r w:rsidR="00371588">
        <w:rPr>
          <w:rFonts w:ascii="Times New Roman" w:eastAsiaTheme="minorEastAsia" w:hAnsi="Times New Roman"/>
        </w:rPr>
        <w:t xml:space="preserve">maintains </w:t>
      </w:r>
      <w:r w:rsidR="00003034">
        <w:rPr>
          <w:rFonts w:ascii="Times New Roman" w:eastAsiaTheme="minorEastAsia" w:hAnsi="Times New Roman"/>
        </w:rPr>
        <w:t xml:space="preserve">a list for </w:t>
      </w:r>
      <w:r w:rsidR="00371588">
        <w:rPr>
          <w:rFonts w:ascii="Times New Roman" w:eastAsiaTheme="minorEastAsia" w:hAnsi="Times New Roman"/>
        </w:rPr>
        <w:t>the</w:t>
      </w:r>
      <w:r w:rsidRPr="00371588">
        <w:rPr>
          <w:rFonts w:ascii="Times New Roman" w:eastAsiaTheme="minorEastAsia" w:hAnsi="Times New Roman"/>
        </w:rPr>
        <w:t xml:space="preserve"> </w:t>
      </w:r>
      <w:r w:rsidR="00003034">
        <w:rPr>
          <w:rFonts w:ascii="Times New Roman" w:eastAsiaTheme="minorEastAsia" w:hAnsi="Times New Roman"/>
        </w:rPr>
        <w:t>triggering</w:t>
      </w:r>
      <w:r w:rsidRPr="00371588">
        <w:rPr>
          <w:rFonts w:ascii="Times New Roman" w:eastAsiaTheme="minorEastAsia" w:hAnsi="Times New Roman"/>
        </w:rPr>
        <w:t xml:space="preserve"> beam(s)</w:t>
      </w:r>
      <w:r w:rsidR="00371588">
        <w:rPr>
          <w:rFonts w:ascii="Times New Roman" w:eastAsiaTheme="minorEastAsia" w:hAnsi="Times New Roman"/>
        </w:rPr>
        <w:t xml:space="preserve">; once the measurement quantity of a beam satisfies the trigger </w:t>
      </w:r>
      <w:r w:rsidR="00371588">
        <w:rPr>
          <w:rFonts w:ascii="Times New Roman" w:eastAsiaTheme="minorEastAsia" w:hAnsi="Times New Roman"/>
        </w:rPr>
        <w:lastRenderedPageBreak/>
        <w:t>event, it will be stored in this list</w:t>
      </w:r>
      <w:r w:rsidR="005C7F43">
        <w:rPr>
          <w:rFonts w:ascii="Times New Roman" w:eastAsiaTheme="minorEastAsia" w:hAnsi="Times New Roman"/>
        </w:rPr>
        <w:t>;</w:t>
      </w:r>
    </w:p>
    <w:p w14:paraId="7045E73D" w14:textId="24C5769C" w:rsidR="00371588" w:rsidRDefault="00003034" w:rsidP="00E214B5">
      <w:pPr>
        <w:pStyle w:val="af9"/>
        <w:numPr>
          <w:ilvl w:val="0"/>
          <w:numId w:val="21"/>
        </w:numPr>
        <w:spacing w:after="120"/>
        <w:ind w:firstLineChars="0"/>
        <w:rPr>
          <w:rFonts w:ascii="Times New Roman" w:eastAsiaTheme="minorEastAsia" w:hAnsi="Times New Roman"/>
        </w:rPr>
      </w:pPr>
      <w:r w:rsidRPr="00371588">
        <w:rPr>
          <w:rFonts w:ascii="Times New Roman" w:eastAsiaTheme="minorEastAsia" w:hAnsi="Times New Roman"/>
        </w:rPr>
        <w:t xml:space="preserve">UE </w:t>
      </w:r>
      <w:r>
        <w:rPr>
          <w:rFonts w:ascii="Times New Roman" w:eastAsiaTheme="minorEastAsia" w:hAnsi="Times New Roman"/>
        </w:rPr>
        <w:t xml:space="preserve">maintains a list for the reporting </w:t>
      </w:r>
      <w:r w:rsidRPr="00371588">
        <w:rPr>
          <w:rFonts w:ascii="Times New Roman" w:eastAsiaTheme="minorEastAsia" w:hAnsi="Times New Roman"/>
        </w:rPr>
        <w:t>beam(s)</w:t>
      </w:r>
      <w:r>
        <w:rPr>
          <w:rFonts w:ascii="Times New Roman" w:eastAsiaTheme="minorEastAsia" w:hAnsi="Times New Roman"/>
        </w:rPr>
        <w:t xml:space="preserve">; </w:t>
      </w:r>
      <w:r w:rsidR="005C7F43">
        <w:rPr>
          <w:rFonts w:ascii="Times New Roman" w:eastAsiaTheme="minorEastAsia" w:hAnsi="Times New Roman"/>
        </w:rPr>
        <w:t>o</w:t>
      </w:r>
      <w:r w:rsidR="00180FE1">
        <w:rPr>
          <w:rFonts w:ascii="Times New Roman" w:eastAsiaTheme="minorEastAsia" w:hAnsi="Times New Roman"/>
        </w:rPr>
        <w:t>nce the UE transmit</w:t>
      </w:r>
      <w:r>
        <w:rPr>
          <w:rFonts w:ascii="Times New Roman" w:eastAsiaTheme="minorEastAsia" w:hAnsi="Times New Roman"/>
        </w:rPr>
        <w:t>s</w:t>
      </w:r>
      <w:r w:rsidR="00180FE1">
        <w:rPr>
          <w:rFonts w:ascii="Times New Roman" w:eastAsiaTheme="minorEastAsia" w:hAnsi="Times New Roman"/>
        </w:rPr>
        <w:t xml:space="preserve"> the event triggered L1 MR MAC CE (not truncated MAC CE), </w:t>
      </w:r>
      <w:r>
        <w:rPr>
          <w:rFonts w:ascii="Times New Roman" w:eastAsiaTheme="minorEastAsia" w:hAnsi="Times New Roman"/>
        </w:rPr>
        <w:t xml:space="preserve">the beam(s) in the triggering list will be moved to </w:t>
      </w:r>
      <w:r w:rsidR="005C7F43">
        <w:rPr>
          <w:rFonts w:ascii="Times New Roman" w:eastAsiaTheme="minorEastAsia" w:hAnsi="Times New Roman"/>
        </w:rPr>
        <w:t>the reporting list;</w:t>
      </w:r>
    </w:p>
    <w:p w14:paraId="36981B82" w14:textId="7FC2E9FC" w:rsidR="001D7871" w:rsidRPr="002A79EE" w:rsidRDefault="002A79EE" w:rsidP="002A79EE">
      <w:pPr>
        <w:pStyle w:val="af9"/>
        <w:spacing w:after="120"/>
        <w:ind w:left="720" w:firstLineChars="0" w:firstLine="0"/>
        <w:rPr>
          <w:rFonts w:ascii="Times New Roman" w:eastAsiaTheme="minorEastAsia" w:hAnsi="Times New Roman"/>
        </w:rPr>
      </w:pPr>
      <w:r>
        <w:rPr>
          <w:rFonts w:ascii="Times New Roman" w:eastAsiaTheme="minorEastAsia" w:hAnsi="Times New Roman"/>
        </w:rPr>
        <w:t>If the UE transmits the event triggered truncated L1 MR MAC CE, the beam(s) in the triggering list will be still maintained in the triggering list.</w:t>
      </w:r>
    </w:p>
    <w:p w14:paraId="37F53340" w14:textId="73567D26" w:rsidR="00E214B5" w:rsidRDefault="002A79EE" w:rsidP="00411D1A">
      <w:pPr>
        <w:spacing w:after="120"/>
        <w:jc w:val="both"/>
        <w:rPr>
          <w:rFonts w:eastAsiaTheme="minorEastAsia"/>
          <w:lang w:eastAsia="zh-CN"/>
        </w:rPr>
      </w:pPr>
      <w:r>
        <w:rPr>
          <w:rFonts w:eastAsiaTheme="minorEastAsia"/>
          <w:lang w:eastAsia="zh-CN"/>
        </w:rPr>
        <w:t xml:space="preserve">Rapporteur understands the current MAC running CR is enough, or at most we could add some note the clarify the UE </w:t>
      </w:r>
      <w:proofErr w:type="spellStart"/>
      <w:r>
        <w:rPr>
          <w:rFonts w:eastAsiaTheme="minorEastAsia"/>
          <w:lang w:eastAsia="zh-CN"/>
        </w:rPr>
        <w:t>behaviour</w:t>
      </w:r>
      <w:proofErr w:type="spellEnd"/>
      <w:r>
        <w:rPr>
          <w:rFonts w:eastAsiaTheme="minorEastAsia"/>
          <w:lang w:eastAsia="zh-CN"/>
        </w:rPr>
        <w:t xml:space="preserve"> on how to report </w:t>
      </w:r>
      <w:r w:rsidRPr="00411D1A">
        <w:rPr>
          <w:rFonts w:eastAsiaTheme="minorEastAsia"/>
          <w:lang w:eastAsia="zh-CN"/>
        </w:rPr>
        <w:t xml:space="preserve">event-triggered beam(s) after a truncated MR MAC CE before. </w:t>
      </w:r>
    </w:p>
    <w:p w14:paraId="20C5580B" w14:textId="2D727446" w:rsidR="00F061C2" w:rsidRPr="00F061C2" w:rsidRDefault="00BE3BEB" w:rsidP="00411D1A">
      <w:pPr>
        <w:pStyle w:val="a7"/>
        <w:jc w:val="both"/>
        <w:rPr>
          <w:rFonts w:eastAsiaTheme="minorEastAsia"/>
          <w:b/>
          <w:bCs/>
          <w:szCs w:val="20"/>
        </w:rPr>
      </w:pPr>
      <w:r w:rsidRPr="00000AB1">
        <w:rPr>
          <w:rFonts w:eastAsia="MS Mincho"/>
          <w:b/>
          <w:bCs/>
          <w:lang w:eastAsia="ko-KR"/>
        </w:rPr>
        <w:t xml:space="preserve">Companies are invited to </w:t>
      </w:r>
      <w:r w:rsidR="0072170C" w:rsidRPr="00CC4727">
        <w:rPr>
          <w:b/>
          <w:bCs/>
        </w:rPr>
        <w:t xml:space="preserve">provide your </w:t>
      </w:r>
      <w:r w:rsidR="00411D1A">
        <w:rPr>
          <w:b/>
          <w:bCs/>
        </w:rPr>
        <w:t xml:space="preserve">view on whether the current MAC running CR is enough (may be a note could be added) or not for the above agreement. </w:t>
      </w:r>
    </w:p>
    <w:p w14:paraId="4190BCFC" w14:textId="77777777" w:rsidR="0072170C" w:rsidRPr="0072170C" w:rsidRDefault="0072170C" w:rsidP="0072170C">
      <w:pPr>
        <w:pStyle w:val="a7"/>
        <w:jc w:val="both"/>
        <w:rPr>
          <w:rFonts w:eastAsiaTheme="minorEastAsia"/>
          <w:b/>
          <w:bCs/>
          <w:lang w:eastAsia="zh-CN"/>
        </w:rPr>
      </w:pPr>
    </w:p>
    <w:tbl>
      <w:tblPr>
        <w:tblStyle w:val="af3"/>
        <w:tblW w:w="9639" w:type="dxa"/>
        <w:tblInd w:w="-5" w:type="dxa"/>
        <w:tblLook w:val="04A0" w:firstRow="1" w:lastRow="0" w:firstColumn="1" w:lastColumn="0" w:noHBand="0" w:noVBand="1"/>
      </w:tblPr>
      <w:tblGrid>
        <w:gridCol w:w="1701"/>
        <w:gridCol w:w="7938"/>
      </w:tblGrid>
      <w:tr w:rsidR="00411D1A" w:rsidRPr="00B10971" w14:paraId="072219CE" w14:textId="77777777" w:rsidTr="001662A2">
        <w:tc>
          <w:tcPr>
            <w:tcW w:w="1701" w:type="dxa"/>
          </w:tcPr>
          <w:p w14:paraId="406088BD" w14:textId="77777777" w:rsidR="00411D1A" w:rsidRPr="00B10971" w:rsidRDefault="00411D1A"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938" w:type="dxa"/>
          </w:tcPr>
          <w:p w14:paraId="5AE465CC" w14:textId="19F28169" w:rsidR="00411D1A" w:rsidRPr="00B10971" w:rsidRDefault="00411D1A" w:rsidP="0018122A">
            <w:pPr>
              <w:rPr>
                <w:rFonts w:eastAsia="等线"/>
                <w:b/>
                <w:bCs/>
                <w:lang w:eastAsia="zh-CN"/>
              </w:rPr>
            </w:pPr>
            <w:r>
              <w:rPr>
                <w:rFonts w:eastAsia="等线"/>
                <w:b/>
                <w:bCs/>
                <w:lang w:eastAsia="zh-CN"/>
              </w:rPr>
              <w:t>Comments</w:t>
            </w:r>
          </w:p>
        </w:tc>
      </w:tr>
      <w:tr w:rsidR="00411D1A" w:rsidRPr="00B10971" w14:paraId="4EAC25F9" w14:textId="77777777" w:rsidTr="001662A2">
        <w:tc>
          <w:tcPr>
            <w:tcW w:w="1701" w:type="dxa"/>
          </w:tcPr>
          <w:p w14:paraId="320565AC" w14:textId="76891F74" w:rsidR="00411D1A" w:rsidRPr="00C2792B" w:rsidRDefault="00C2792B" w:rsidP="0018122A">
            <w:pPr>
              <w:rPr>
                <w:rFonts w:eastAsia="等线"/>
                <w:lang w:eastAsia="zh-CN"/>
              </w:rPr>
            </w:pPr>
            <w:r w:rsidRPr="00C2792B">
              <w:rPr>
                <w:rFonts w:eastAsia="等线" w:hint="eastAsia"/>
                <w:lang w:eastAsia="zh-CN"/>
              </w:rPr>
              <w:t>X</w:t>
            </w:r>
            <w:r w:rsidRPr="00C2792B">
              <w:rPr>
                <w:rFonts w:eastAsia="等线"/>
                <w:lang w:eastAsia="zh-CN"/>
              </w:rPr>
              <w:t>iaomi</w:t>
            </w:r>
          </w:p>
        </w:tc>
        <w:tc>
          <w:tcPr>
            <w:tcW w:w="7938" w:type="dxa"/>
          </w:tcPr>
          <w:p w14:paraId="141A43EA" w14:textId="4CF43020" w:rsidR="00411D1A" w:rsidRPr="0006035D" w:rsidRDefault="0006035D" w:rsidP="0018122A">
            <w:pPr>
              <w:rPr>
                <w:rFonts w:eastAsia="等线"/>
                <w:lang w:eastAsia="zh-CN"/>
              </w:rPr>
            </w:pPr>
            <w:r>
              <w:rPr>
                <w:rFonts w:eastAsia="等线"/>
                <w:lang w:eastAsia="zh-CN"/>
              </w:rPr>
              <w:t xml:space="preserve">Current MAC running CR might not be </w:t>
            </w:r>
            <w:r w:rsidR="004B122E">
              <w:rPr>
                <w:rFonts w:eastAsia="等线"/>
                <w:lang w:eastAsia="zh-CN"/>
              </w:rPr>
              <w:t xml:space="preserve">clear </w:t>
            </w:r>
            <w:r>
              <w:rPr>
                <w:rFonts w:eastAsia="等线"/>
                <w:lang w:eastAsia="zh-CN"/>
              </w:rPr>
              <w:t xml:space="preserve">enough on UE behavior. </w:t>
            </w:r>
            <w:r w:rsidR="004B122E">
              <w:rPr>
                <w:rFonts w:eastAsia="等线"/>
                <w:lang w:eastAsia="zh-CN"/>
              </w:rPr>
              <w:t>For example, after sending truncated MAC CE, if the subsequent UL grant is not big enough, current running CR requires that “</w:t>
            </w:r>
            <w:r w:rsidR="004B122E">
              <w:t>report ID field and at least one triggered beam with corresponding measured quantity are included.</w:t>
            </w:r>
            <w:r w:rsidR="004B122E">
              <w:rPr>
                <w:rFonts w:eastAsia="等线"/>
                <w:lang w:eastAsia="zh-CN"/>
              </w:rPr>
              <w:t xml:space="preserve">” Maybe some clarification is needed (e.g. in a note) that UE only report beams not included in </w:t>
            </w:r>
            <w:proofErr w:type="gramStart"/>
            <w:r w:rsidR="004B122E">
              <w:rPr>
                <w:rFonts w:eastAsia="等线"/>
                <w:lang w:eastAsia="zh-CN"/>
              </w:rPr>
              <w:t>previous</w:t>
            </w:r>
            <w:proofErr w:type="gramEnd"/>
            <w:r w:rsidR="004B122E">
              <w:rPr>
                <w:rFonts w:eastAsia="等线"/>
                <w:lang w:eastAsia="zh-CN"/>
              </w:rPr>
              <w:t xml:space="preserve"> truncated MAC CE. </w:t>
            </w:r>
          </w:p>
        </w:tc>
      </w:tr>
      <w:tr w:rsidR="00411D1A" w:rsidRPr="00B10971" w14:paraId="2040A060" w14:textId="77777777" w:rsidTr="001662A2">
        <w:tc>
          <w:tcPr>
            <w:tcW w:w="1701" w:type="dxa"/>
          </w:tcPr>
          <w:p w14:paraId="550175FC" w14:textId="3217C463" w:rsidR="00411D1A" w:rsidRPr="00707235" w:rsidRDefault="00F515F6" w:rsidP="0018122A">
            <w:pPr>
              <w:rPr>
                <w:rFonts w:eastAsia="等线" w:hint="eastAsia"/>
                <w:lang w:eastAsia="zh-CN"/>
              </w:rPr>
            </w:pPr>
            <w:proofErr w:type="spellStart"/>
            <w:r w:rsidRPr="00707235">
              <w:rPr>
                <w:rFonts w:eastAsia="等线" w:hint="eastAsia"/>
                <w:lang w:eastAsia="zh-CN"/>
              </w:rPr>
              <w:t>Baicells</w:t>
            </w:r>
            <w:proofErr w:type="spellEnd"/>
          </w:p>
        </w:tc>
        <w:tc>
          <w:tcPr>
            <w:tcW w:w="7938" w:type="dxa"/>
          </w:tcPr>
          <w:p w14:paraId="66FEB229" w14:textId="6173C841" w:rsidR="00411D1A" w:rsidRPr="00707235" w:rsidRDefault="00707235" w:rsidP="0018122A">
            <w:pPr>
              <w:rPr>
                <w:rFonts w:eastAsia="等线"/>
                <w:lang w:val="en-GB" w:eastAsia="zh-CN"/>
              </w:rPr>
            </w:pPr>
            <w:r w:rsidRPr="00707235">
              <w:rPr>
                <w:rFonts w:eastAsia="等线" w:hint="eastAsia"/>
                <w:lang w:val="en-GB" w:eastAsia="zh-CN"/>
              </w:rPr>
              <w:t xml:space="preserve">At 129bis we achieved the </w:t>
            </w:r>
            <w:r w:rsidRPr="00707235">
              <w:rPr>
                <w:rFonts w:eastAsia="等线"/>
                <w:lang w:val="en-GB" w:eastAsia="zh-CN"/>
              </w:rPr>
              <w:t>following</w:t>
            </w:r>
            <w:r w:rsidRPr="00707235">
              <w:rPr>
                <w:rFonts w:eastAsia="等线" w:hint="eastAsia"/>
                <w:lang w:val="en-GB" w:eastAsia="zh-CN"/>
              </w:rPr>
              <w:t xml:space="preserve"> agreement:</w:t>
            </w:r>
          </w:p>
          <w:p w14:paraId="5405CBB9" w14:textId="77777777" w:rsidR="00707235" w:rsidRDefault="00707235" w:rsidP="00707235">
            <w:pPr>
              <w:pStyle w:val="Agreement"/>
              <w:tabs>
                <w:tab w:val="num" w:pos="1800"/>
              </w:tabs>
              <w:ind w:left="1800"/>
              <w:rPr>
                <w:rFonts w:eastAsia="Malgun Gothic"/>
                <w:lang w:eastAsia="ko-KR"/>
              </w:rPr>
            </w:pPr>
            <w:r w:rsidRPr="00434A60">
              <w:rPr>
                <w:rFonts w:eastAsia="Malgun Gothic"/>
                <w:lang w:eastAsia="ko-KR"/>
              </w:rPr>
              <w:t>When UL grant is enough to accommodate</w:t>
            </w:r>
            <w:r w:rsidRPr="00541D7A">
              <w:rPr>
                <w:rFonts w:eastAsia="Malgun Gothic"/>
                <w:color w:val="FF0000"/>
                <w:lang w:eastAsia="ko-KR"/>
              </w:rPr>
              <w:t xml:space="preserve"> only</w:t>
            </w:r>
            <w:r w:rsidRPr="00434A60">
              <w:rPr>
                <w:rFonts w:eastAsia="Malgun Gothic"/>
                <w:lang w:eastAsia="ko-KR"/>
              </w:rPr>
              <w:t xml:space="preserve"> limited number of beams in MR MAC CE, the </w:t>
            </w:r>
            <w:r>
              <w:rPr>
                <w:rFonts w:eastAsia="Malgun Gothic" w:hint="eastAsia"/>
                <w:lang w:eastAsia="ko-KR"/>
              </w:rPr>
              <w:t>triggered</w:t>
            </w:r>
            <w:r w:rsidRPr="00434A60">
              <w:rPr>
                <w:rFonts w:eastAsia="Malgun Gothic"/>
                <w:lang w:eastAsia="ko-KR"/>
              </w:rPr>
              <w:t xml:space="preserve"> beam </w:t>
            </w:r>
            <w:r>
              <w:rPr>
                <w:rFonts w:eastAsia="Malgun Gothic" w:hint="eastAsia"/>
                <w:lang w:eastAsia="ko-KR"/>
              </w:rPr>
              <w:t>should be</w:t>
            </w:r>
            <w:r w:rsidRPr="00434A60">
              <w:rPr>
                <w:rFonts w:eastAsia="Malgun Gothic"/>
                <w:lang w:eastAsia="ko-KR"/>
              </w:rPr>
              <w:t xml:space="preserve"> included in the truncated MR MAC CE.</w:t>
            </w:r>
          </w:p>
          <w:p w14:paraId="3418389D" w14:textId="5E6F0500" w:rsidR="00707235" w:rsidRPr="00707235" w:rsidRDefault="00707235" w:rsidP="0018122A">
            <w:pPr>
              <w:rPr>
                <w:rFonts w:eastAsia="等线" w:hint="eastAsia"/>
                <w:lang w:val="en-GB" w:eastAsia="zh-CN"/>
              </w:rPr>
            </w:pPr>
            <w:r w:rsidRPr="00707235">
              <w:rPr>
                <w:rFonts w:eastAsia="等线" w:hint="eastAsia"/>
                <w:lang w:val="en-GB" w:eastAsia="zh-CN"/>
              </w:rPr>
              <w:t xml:space="preserve">Does this agreement mean only the triggered beam can be included in MAC </w:t>
            </w:r>
            <w:proofErr w:type="gramStart"/>
            <w:r w:rsidRPr="00707235">
              <w:rPr>
                <w:rFonts w:eastAsia="等线" w:hint="eastAsia"/>
                <w:lang w:val="en-GB" w:eastAsia="zh-CN"/>
              </w:rPr>
              <w:t>CE ?</w:t>
            </w:r>
            <w:proofErr w:type="gramEnd"/>
          </w:p>
        </w:tc>
      </w:tr>
      <w:tr w:rsidR="00411D1A" w:rsidRPr="00B10971" w14:paraId="77A50266" w14:textId="77777777" w:rsidTr="001662A2">
        <w:tc>
          <w:tcPr>
            <w:tcW w:w="1701" w:type="dxa"/>
          </w:tcPr>
          <w:p w14:paraId="04B19F35" w14:textId="77777777" w:rsidR="00411D1A" w:rsidRPr="00B10971" w:rsidRDefault="00411D1A" w:rsidP="0018122A">
            <w:pPr>
              <w:rPr>
                <w:rFonts w:eastAsia="等线"/>
                <w:b/>
                <w:bCs/>
                <w:lang w:eastAsia="zh-CN"/>
              </w:rPr>
            </w:pPr>
          </w:p>
        </w:tc>
        <w:tc>
          <w:tcPr>
            <w:tcW w:w="7938" w:type="dxa"/>
          </w:tcPr>
          <w:p w14:paraId="2D357A63" w14:textId="77777777" w:rsidR="00411D1A" w:rsidRDefault="00411D1A" w:rsidP="0018122A">
            <w:pPr>
              <w:rPr>
                <w:rFonts w:eastAsia="等线"/>
                <w:b/>
                <w:bCs/>
                <w:lang w:eastAsia="zh-CN"/>
              </w:rPr>
            </w:pPr>
          </w:p>
        </w:tc>
      </w:tr>
      <w:tr w:rsidR="003E0C4B" w:rsidRPr="00B10971" w14:paraId="4663A7C0" w14:textId="77777777" w:rsidTr="001662A2">
        <w:tc>
          <w:tcPr>
            <w:tcW w:w="1701" w:type="dxa"/>
          </w:tcPr>
          <w:p w14:paraId="629C0BB6" w14:textId="77777777" w:rsidR="003E0C4B" w:rsidRPr="00B10971" w:rsidRDefault="003E0C4B" w:rsidP="0018122A">
            <w:pPr>
              <w:rPr>
                <w:rFonts w:eastAsia="等线"/>
                <w:b/>
                <w:bCs/>
                <w:lang w:eastAsia="zh-CN"/>
              </w:rPr>
            </w:pPr>
          </w:p>
        </w:tc>
        <w:tc>
          <w:tcPr>
            <w:tcW w:w="7938" w:type="dxa"/>
          </w:tcPr>
          <w:p w14:paraId="177A3583" w14:textId="77777777" w:rsidR="003E0C4B" w:rsidRDefault="003E0C4B" w:rsidP="0018122A">
            <w:pPr>
              <w:rPr>
                <w:rFonts w:eastAsia="等线"/>
                <w:b/>
                <w:bCs/>
                <w:lang w:eastAsia="zh-CN"/>
              </w:rPr>
            </w:pPr>
          </w:p>
        </w:tc>
      </w:tr>
      <w:tr w:rsidR="005C5095" w14:paraId="0506C28D" w14:textId="77777777" w:rsidTr="00775D53">
        <w:tc>
          <w:tcPr>
            <w:tcW w:w="1701" w:type="dxa"/>
          </w:tcPr>
          <w:p w14:paraId="6A006A85" w14:textId="77777777" w:rsidR="005C5095" w:rsidRDefault="005C5095" w:rsidP="0018122A">
            <w:pPr>
              <w:rPr>
                <w:rFonts w:eastAsia="等线"/>
                <w:lang w:eastAsia="zh-CN"/>
              </w:rPr>
            </w:pPr>
          </w:p>
        </w:tc>
        <w:tc>
          <w:tcPr>
            <w:tcW w:w="7938" w:type="dxa"/>
          </w:tcPr>
          <w:p w14:paraId="76BE7E78" w14:textId="77777777" w:rsidR="005C5095" w:rsidRDefault="005C5095" w:rsidP="0018122A">
            <w:pPr>
              <w:rPr>
                <w:rFonts w:eastAsia="等线"/>
                <w:lang w:eastAsia="zh-CN"/>
              </w:rPr>
            </w:pPr>
          </w:p>
        </w:tc>
      </w:tr>
    </w:tbl>
    <w:p w14:paraId="00CE4937" w14:textId="77777777" w:rsidR="00221CE4" w:rsidRDefault="00221CE4" w:rsidP="00221CE4">
      <w:pPr>
        <w:pStyle w:val="EditorsNote"/>
        <w:spacing w:after="0"/>
        <w:ind w:left="0" w:firstLine="0"/>
        <w:rPr>
          <w:rFonts w:eastAsiaTheme="minorEastAsia"/>
          <w:color w:val="auto"/>
          <w:lang w:eastAsia="zh-CN"/>
        </w:rPr>
      </w:pPr>
    </w:p>
    <w:p w14:paraId="205C0D92" w14:textId="42AFE86D" w:rsidR="00884C6B" w:rsidRPr="00884C6B" w:rsidRDefault="00884C6B" w:rsidP="00884C6B">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A944EC">
        <w:rPr>
          <w:rFonts w:eastAsiaTheme="minorEastAsia"/>
          <w:b/>
          <w:bCs/>
          <w:u w:val="single"/>
          <w:lang w:val="en-GB" w:eastAsia="zh-CN"/>
        </w:rPr>
        <w:t>3</w:t>
      </w:r>
      <w:r>
        <w:rPr>
          <w:b/>
          <w:bCs/>
          <w:u w:val="single"/>
          <w:lang w:val="en-GB" w:eastAsia="zh-CN"/>
        </w:rPr>
        <w:t xml:space="preserve"> (essential):</w:t>
      </w:r>
      <w:r>
        <w:rPr>
          <w:rFonts w:eastAsiaTheme="minorEastAsia" w:hint="eastAsia"/>
          <w:b/>
          <w:bCs/>
          <w:u w:val="single"/>
          <w:lang w:val="en-GB" w:eastAsia="zh-CN"/>
        </w:rPr>
        <w:t xml:space="preserve">The initial status for Semi-persistent CSI-RS </w:t>
      </w:r>
      <w:proofErr w:type="spellStart"/>
      <w:r>
        <w:rPr>
          <w:rFonts w:eastAsiaTheme="minorEastAsia" w:hint="eastAsia"/>
          <w:b/>
          <w:bCs/>
          <w:u w:val="single"/>
          <w:lang w:val="en-GB" w:eastAsia="zh-CN"/>
        </w:rPr>
        <w:t>resoruce</w:t>
      </w:r>
      <w:proofErr w:type="spellEnd"/>
      <w:r>
        <w:rPr>
          <w:rFonts w:eastAsiaTheme="minorEastAsia" w:hint="eastAsia"/>
          <w:b/>
          <w:bCs/>
          <w:u w:val="single"/>
          <w:lang w:val="en-GB" w:eastAsia="zh-CN"/>
        </w:rPr>
        <w:t xml:space="preserve"> set for candidate cell</w:t>
      </w:r>
      <w:r w:rsidR="00C27AAD">
        <w:rPr>
          <w:rFonts w:eastAsiaTheme="minorEastAsia"/>
          <w:b/>
          <w:bCs/>
          <w:u w:val="single"/>
          <w:lang w:val="en-GB" w:eastAsia="zh-CN"/>
        </w:rPr>
        <w:t xml:space="preserve"> </w:t>
      </w:r>
    </w:p>
    <w:p w14:paraId="4ED5AE1C" w14:textId="77777777" w:rsidR="0024754A" w:rsidRPr="000C05DE" w:rsidRDefault="0024754A" w:rsidP="0024754A">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Theme="minorEastAsia" w:hint="eastAsia"/>
          <w:color w:val="auto"/>
          <w:lang w:eastAsia="zh-CN"/>
        </w:rPr>
        <w:t>MAC</w:t>
      </w:r>
      <w:r w:rsidRPr="000C05DE">
        <w:rPr>
          <w:rFonts w:eastAsia="MS Mincho"/>
          <w:color w:val="auto"/>
          <w:lang w:eastAsia="ko-KR"/>
        </w:rPr>
        <w:t xml:space="preserve"> running CR, there is an EN as below: </w:t>
      </w:r>
    </w:p>
    <w:p w14:paraId="48DCC9DF" w14:textId="77777777" w:rsidR="00C27AAD" w:rsidRDefault="00C27AAD" w:rsidP="00C27AAD">
      <w:pPr>
        <w:pStyle w:val="EditorsNote"/>
        <w:ind w:left="1701" w:hanging="1417"/>
        <w:rPr>
          <w:lang w:eastAsia="zh-CN"/>
        </w:rPr>
      </w:pPr>
      <w:r>
        <w:rPr>
          <w:lang w:eastAsia="zh-CN"/>
        </w:rPr>
        <w:t xml:space="preserve">Editor’s NOTE: FFS whether the </w:t>
      </w:r>
      <w:r>
        <w:rPr>
          <w:lang w:eastAsia="ko-KR"/>
        </w:rPr>
        <w:t>Semi-persistent CSI-RS resource set for candidate cell</w:t>
      </w:r>
      <w:r>
        <w:rPr>
          <w:lang w:eastAsia="zh-CN"/>
        </w:rPr>
        <w:t xml:space="preserve"> is initially deactivation upon (re-)configuration by upper layers.</w:t>
      </w:r>
    </w:p>
    <w:p w14:paraId="1DA55E8D" w14:textId="3F328DF8" w:rsidR="0024754A" w:rsidRDefault="0024754A" w:rsidP="00F640AB">
      <w:pPr>
        <w:pStyle w:val="a7"/>
        <w:jc w:val="both"/>
        <w:rPr>
          <w:rFonts w:eastAsiaTheme="minorEastAsia"/>
          <w:lang w:val="en-GB" w:eastAsia="zh-CN"/>
        </w:rPr>
      </w:pPr>
      <w:r>
        <w:rPr>
          <w:rFonts w:eastAsiaTheme="minorEastAsia"/>
          <w:lang w:val="en-GB" w:eastAsia="zh-CN"/>
        </w:rPr>
        <w:t>I</w:t>
      </w:r>
      <w:r>
        <w:rPr>
          <w:rFonts w:eastAsiaTheme="minorEastAsia" w:hint="eastAsia"/>
          <w:lang w:val="en-GB" w:eastAsia="zh-CN"/>
        </w:rPr>
        <w:t>n RAN2#129bis meeting, we have the agreements:</w:t>
      </w:r>
    </w:p>
    <w:tbl>
      <w:tblPr>
        <w:tblStyle w:val="af3"/>
        <w:tblW w:w="0" w:type="auto"/>
        <w:tblLook w:val="04A0" w:firstRow="1" w:lastRow="0" w:firstColumn="1" w:lastColumn="0" w:noHBand="0" w:noVBand="1"/>
      </w:tblPr>
      <w:tblGrid>
        <w:gridCol w:w="9628"/>
      </w:tblGrid>
      <w:tr w:rsidR="0024754A" w14:paraId="03827301" w14:textId="77777777" w:rsidTr="0024754A">
        <w:tc>
          <w:tcPr>
            <w:tcW w:w="9628" w:type="dxa"/>
          </w:tcPr>
          <w:p w14:paraId="59C15217" w14:textId="77777777" w:rsidR="0024754A" w:rsidRPr="000561BA" w:rsidRDefault="0024754A" w:rsidP="0024754A">
            <w:pPr>
              <w:widowControl w:val="0"/>
              <w:numPr>
                <w:ilvl w:val="0"/>
                <w:numId w:val="14"/>
              </w:numPr>
              <w:ind w:left="357" w:hanging="357"/>
              <w:jc w:val="both"/>
            </w:pPr>
            <w:r w:rsidRPr="000561BA">
              <w:rPr>
                <w:lang w:val="en-GB"/>
              </w:rPr>
              <w:t>Introduce new MAC CE to activate/deactivate the semi-persistent CSI-RS resource.</w:t>
            </w:r>
          </w:p>
          <w:p w14:paraId="5BAC7E9F" w14:textId="05F73089" w:rsidR="0024754A" w:rsidRPr="0024754A" w:rsidRDefault="0024754A" w:rsidP="00F640AB">
            <w:pPr>
              <w:widowControl w:val="0"/>
              <w:numPr>
                <w:ilvl w:val="0"/>
                <w:numId w:val="14"/>
              </w:numPr>
              <w:ind w:left="357" w:hanging="357"/>
              <w:jc w:val="both"/>
            </w:pPr>
            <w:r w:rsidRPr="000561BA">
              <w:rPr>
                <w:lang w:val="en-GB"/>
              </w:rPr>
              <w:t>The new MAC CE includes</w:t>
            </w:r>
            <w:r w:rsidRPr="000561BA">
              <w:rPr>
                <w:rFonts w:hint="eastAsia"/>
                <w:lang w:val="en-GB"/>
              </w:rPr>
              <w:t>: A/D indication, Target configuration id or {SP CSI-RS resource set id and/or candidate id</w:t>
            </w:r>
            <w:r w:rsidRPr="000561BA">
              <w:rPr>
                <w:lang w:val="en-GB"/>
              </w:rPr>
              <w:t>}</w:t>
            </w:r>
            <w:r w:rsidRPr="000561BA">
              <w:rPr>
                <w:rFonts w:hint="eastAsia"/>
                <w:lang w:val="en-GB"/>
              </w:rPr>
              <w:t>, TCI state id.</w:t>
            </w:r>
          </w:p>
        </w:tc>
      </w:tr>
    </w:tbl>
    <w:p w14:paraId="5A93E257" w14:textId="69B9904C" w:rsidR="0024754A" w:rsidRDefault="0024754A" w:rsidP="001B0DEC">
      <w:pPr>
        <w:spacing w:after="120"/>
        <w:jc w:val="both"/>
        <w:rPr>
          <w:rFonts w:eastAsiaTheme="minorEastAsia"/>
          <w:lang w:eastAsia="zh-CN"/>
        </w:rPr>
      </w:pPr>
      <w:proofErr w:type="gramStart"/>
      <w:r>
        <w:rPr>
          <w:rFonts w:eastAsiaTheme="minorEastAsia"/>
          <w:lang w:eastAsia="zh-CN"/>
        </w:rPr>
        <w:t>H</w:t>
      </w:r>
      <w:r>
        <w:rPr>
          <w:rFonts w:eastAsiaTheme="minorEastAsia" w:hint="eastAsia"/>
          <w:lang w:eastAsia="zh-CN"/>
        </w:rPr>
        <w:t>owever</w:t>
      </w:r>
      <w:proofErr w:type="gramEnd"/>
      <w:r>
        <w:rPr>
          <w:rFonts w:eastAsiaTheme="minorEastAsia" w:hint="eastAsia"/>
          <w:lang w:eastAsia="zh-CN"/>
        </w:rPr>
        <w:t xml:space="preserve"> there is no conclusion </w:t>
      </w:r>
      <w:r w:rsidR="00B95A0D">
        <w:rPr>
          <w:rFonts w:eastAsiaTheme="minorEastAsia"/>
          <w:lang w:eastAsia="zh-CN"/>
        </w:rPr>
        <w:t>on</w:t>
      </w:r>
      <w:r>
        <w:rPr>
          <w:rFonts w:eastAsiaTheme="minorEastAsia" w:hint="eastAsia"/>
          <w:lang w:eastAsia="zh-CN"/>
        </w:rPr>
        <w:t xml:space="preserve"> whether the Semi-</w:t>
      </w:r>
      <w:proofErr w:type="spellStart"/>
      <w:r>
        <w:rPr>
          <w:rFonts w:eastAsiaTheme="minorEastAsia" w:hint="eastAsia"/>
          <w:lang w:eastAsia="zh-CN"/>
        </w:rPr>
        <w:t>persostemt</w:t>
      </w:r>
      <w:proofErr w:type="spellEnd"/>
      <w:r>
        <w:rPr>
          <w:rFonts w:eastAsiaTheme="minorEastAsia" w:hint="eastAsia"/>
          <w:lang w:eastAsia="zh-CN"/>
        </w:rPr>
        <w:t xml:space="preserve"> CSI-RS resource set for candidate cell is initial deactivated or not upon (re)</w:t>
      </w:r>
      <w:proofErr w:type="spellStart"/>
      <w:r>
        <w:rPr>
          <w:rFonts w:eastAsiaTheme="minorEastAsia" w:hint="eastAsia"/>
          <w:lang w:eastAsia="zh-CN"/>
        </w:rPr>
        <w:t>configuraiton</w:t>
      </w:r>
      <w:proofErr w:type="spellEnd"/>
      <w:r>
        <w:rPr>
          <w:rFonts w:eastAsiaTheme="minorEastAsia" w:hint="eastAsia"/>
          <w:lang w:eastAsia="zh-CN"/>
        </w:rPr>
        <w:t xml:space="preserve"> by upper, rapporteur thinks it is straightforward that it is initial deactivated and will be activated upon receiving th</w:t>
      </w:r>
      <w:r w:rsidR="0087192A">
        <w:rPr>
          <w:rFonts w:eastAsiaTheme="minorEastAsia"/>
          <w:lang w:eastAsia="zh-CN"/>
        </w:rPr>
        <w:t xml:space="preserve">e new </w:t>
      </w:r>
      <w:r>
        <w:rPr>
          <w:rFonts w:eastAsiaTheme="minorEastAsia" w:hint="eastAsia"/>
          <w:lang w:eastAsia="zh-CN"/>
        </w:rPr>
        <w:t>MAC CE.</w:t>
      </w:r>
    </w:p>
    <w:p w14:paraId="1E6F34D7" w14:textId="29927BEC" w:rsidR="0024754A" w:rsidRPr="00BE3BEB" w:rsidRDefault="0024754A" w:rsidP="001B0DEC">
      <w:pPr>
        <w:pStyle w:val="EditorsNote"/>
        <w:ind w:left="0" w:firstLine="0"/>
        <w:jc w:val="both"/>
        <w:rPr>
          <w:rFonts w:eastAsia="MS Mincho"/>
          <w:b/>
          <w:bCs/>
          <w:color w:val="auto"/>
          <w:lang w:eastAsia="ko-KR"/>
        </w:rPr>
      </w:pPr>
      <w:r w:rsidRPr="00BE3BEB">
        <w:rPr>
          <w:rFonts w:eastAsia="MS Mincho"/>
          <w:b/>
          <w:bCs/>
          <w:color w:val="auto"/>
          <w:lang w:eastAsia="ko-KR"/>
        </w:rPr>
        <w:t>Companies are invited to provide comments on</w:t>
      </w:r>
      <w:r w:rsidRPr="0024754A">
        <w:t xml:space="preserve"> </w:t>
      </w:r>
      <w:r w:rsidRPr="0024754A">
        <w:rPr>
          <w:rFonts w:eastAsia="MS Mincho"/>
          <w:b/>
          <w:bCs/>
          <w:color w:val="auto"/>
          <w:lang w:eastAsia="ko-KR"/>
        </w:rPr>
        <w:t xml:space="preserve">whether </w:t>
      </w:r>
      <w:r w:rsidR="007C55FA">
        <w:rPr>
          <w:rFonts w:eastAsia="MS Mincho"/>
          <w:b/>
          <w:bCs/>
          <w:color w:val="auto"/>
          <w:lang w:eastAsia="ko-KR"/>
        </w:rPr>
        <w:t xml:space="preserve">agree: </w:t>
      </w:r>
      <w:r w:rsidRPr="0024754A">
        <w:rPr>
          <w:rFonts w:eastAsia="MS Mincho"/>
          <w:b/>
          <w:bCs/>
          <w:color w:val="auto"/>
          <w:lang w:eastAsia="ko-KR"/>
        </w:rPr>
        <w:t xml:space="preserve">the Semi-persistent CSI-RS resource set for candidate cell </w:t>
      </w:r>
      <w:r w:rsidR="007C55FA">
        <w:rPr>
          <w:rFonts w:eastAsia="MS Mincho"/>
          <w:b/>
          <w:bCs/>
          <w:color w:val="auto"/>
          <w:lang w:eastAsia="ko-KR"/>
        </w:rPr>
        <w:t xml:space="preserve">MAC CE </w:t>
      </w:r>
      <w:r w:rsidRPr="0024754A">
        <w:rPr>
          <w:rFonts w:eastAsia="MS Mincho"/>
          <w:b/>
          <w:bCs/>
          <w:color w:val="auto"/>
          <w:lang w:eastAsia="ko-KR"/>
        </w:rPr>
        <w:t xml:space="preserve">is initially </w:t>
      </w:r>
      <w:proofErr w:type="spellStart"/>
      <w:r w:rsidRPr="0024754A">
        <w:rPr>
          <w:rFonts w:eastAsia="MS Mincho"/>
          <w:b/>
          <w:bCs/>
          <w:color w:val="auto"/>
          <w:lang w:eastAsia="ko-KR"/>
        </w:rPr>
        <w:t>deactiated</w:t>
      </w:r>
      <w:proofErr w:type="spellEnd"/>
      <w:r w:rsidRPr="0024754A">
        <w:rPr>
          <w:rFonts w:eastAsia="MS Mincho"/>
          <w:b/>
          <w:bCs/>
          <w:color w:val="auto"/>
          <w:lang w:eastAsia="ko-KR"/>
        </w:rPr>
        <w:t xml:space="preserve"> upon (re-)configuration by upper layer</w:t>
      </w:r>
      <w:r>
        <w:rPr>
          <w:rFonts w:eastAsiaTheme="minorEastAsia" w:hint="eastAsia"/>
          <w:b/>
          <w:bCs/>
          <w:color w:val="auto"/>
          <w:lang w:eastAsia="zh-CN"/>
        </w:rPr>
        <w:t xml:space="preserve"> or not </w:t>
      </w:r>
      <w:r w:rsidRPr="00BE3BEB">
        <w:rPr>
          <w:rFonts w:eastAsia="MS Mincho"/>
          <w:b/>
          <w:bCs/>
          <w:color w:val="auto"/>
          <w:lang w:eastAsia="ko-KR"/>
        </w:rPr>
        <w:t>.</w:t>
      </w:r>
    </w:p>
    <w:tbl>
      <w:tblPr>
        <w:tblStyle w:val="af3"/>
        <w:tblW w:w="9639" w:type="dxa"/>
        <w:tblInd w:w="-5" w:type="dxa"/>
        <w:tblLook w:val="04A0" w:firstRow="1" w:lastRow="0" w:firstColumn="1" w:lastColumn="0" w:noHBand="0" w:noVBand="1"/>
      </w:tblPr>
      <w:tblGrid>
        <w:gridCol w:w="1843"/>
        <w:gridCol w:w="1870"/>
        <w:gridCol w:w="5926"/>
      </w:tblGrid>
      <w:tr w:rsidR="0024754A" w:rsidRPr="00B10971" w14:paraId="70461BE3" w14:textId="77777777" w:rsidTr="00F81CF9">
        <w:tc>
          <w:tcPr>
            <w:tcW w:w="1843" w:type="dxa"/>
          </w:tcPr>
          <w:p w14:paraId="2B4AF0ED" w14:textId="77777777" w:rsidR="0024754A" w:rsidRPr="00B10971" w:rsidRDefault="0024754A" w:rsidP="000003C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70" w:type="dxa"/>
          </w:tcPr>
          <w:p w14:paraId="75097F3F" w14:textId="7B0F936A" w:rsidR="0024754A" w:rsidRDefault="00F45E83" w:rsidP="000003CE">
            <w:pPr>
              <w:rPr>
                <w:rFonts w:eastAsia="等线"/>
                <w:b/>
                <w:bCs/>
                <w:lang w:eastAsia="zh-CN"/>
              </w:rPr>
            </w:pPr>
            <w:r>
              <w:rPr>
                <w:rFonts w:eastAsia="等线"/>
                <w:b/>
                <w:bCs/>
                <w:lang w:eastAsia="zh-CN"/>
              </w:rPr>
              <w:t>Yes/No</w:t>
            </w:r>
          </w:p>
        </w:tc>
        <w:tc>
          <w:tcPr>
            <w:tcW w:w="5926" w:type="dxa"/>
          </w:tcPr>
          <w:p w14:paraId="08639B36" w14:textId="77777777" w:rsidR="0024754A" w:rsidRPr="00B10971" w:rsidRDefault="0024754A" w:rsidP="000003CE">
            <w:pPr>
              <w:rPr>
                <w:rFonts w:eastAsia="等线"/>
                <w:b/>
                <w:bCs/>
                <w:lang w:eastAsia="zh-CN"/>
              </w:rPr>
            </w:pPr>
            <w:r>
              <w:rPr>
                <w:rFonts w:eastAsia="等线"/>
                <w:b/>
                <w:bCs/>
                <w:lang w:eastAsia="zh-CN"/>
              </w:rPr>
              <w:t>Comments, if any</w:t>
            </w:r>
          </w:p>
        </w:tc>
      </w:tr>
      <w:tr w:rsidR="0024754A" w14:paraId="08B048EF" w14:textId="77777777" w:rsidTr="00F81CF9">
        <w:tc>
          <w:tcPr>
            <w:tcW w:w="1843" w:type="dxa"/>
          </w:tcPr>
          <w:p w14:paraId="4CA8D949" w14:textId="63FDDDA1" w:rsidR="0024754A" w:rsidRDefault="000E4885" w:rsidP="000003CE">
            <w:pPr>
              <w:rPr>
                <w:rFonts w:eastAsia="等线"/>
                <w:lang w:eastAsia="zh-CN"/>
              </w:rPr>
            </w:pPr>
            <w:r>
              <w:rPr>
                <w:rFonts w:eastAsia="等线" w:hint="eastAsia"/>
                <w:lang w:eastAsia="zh-CN"/>
              </w:rPr>
              <w:t>X</w:t>
            </w:r>
            <w:r>
              <w:rPr>
                <w:rFonts w:eastAsia="等线"/>
                <w:lang w:eastAsia="zh-CN"/>
              </w:rPr>
              <w:t>iaomi</w:t>
            </w:r>
          </w:p>
        </w:tc>
        <w:tc>
          <w:tcPr>
            <w:tcW w:w="1870" w:type="dxa"/>
          </w:tcPr>
          <w:p w14:paraId="04A4AF3F" w14:textId="1E398702" w:rsidR="0024754A" w:rsidRDefault="000E4885" w:rsidP="000003CE">
            <w:pPr>
              <w:rPr>
                <w:rFonts w:eastAsia="等线"/>
                <w:lang w:eastAsia="zh-CN"/>
              </w:rPr>
            </w:pPr>
            <w:r>
              <w:rPr>
                <w:rFonts w:eastAsia="等线" w:hint="eastAsia"/>
                <w:lang w:eastAsia="zh-CN"/>
              </w:rPr>
              <w:t>Y</w:t>
            </w:r>
            <w:r>
              <w:rPr>
                <w:rFonts w:eastAsia="等线"/>
                <w:lang w:eastAsia="zh-CN"/>
              </w:rPr>
              <w:t>es</w:t>
            </w:r>
          </w:p>
        </w:tc>
        <w:tc>
          <w:tcPr>
            <w:tcW w:w="5926" w:type="dxa"/>
          </w:tcPr>
          <w:p w14:paraId="3CE3C2AD" w14:textId="5F88B30D" w:rsidR="0024754A" w:rsidRDefault="000E4885" w:rsidP="000003CE">
            <w:pPr>
              <w:rPr>
                <w:rFonts w:eastAsia="等线"/>
                <w:lang w:eastAsia="zh-CN"/>
              </w:rPr>
            </w:pPr>
            <w:r>
              <w:rPr>
                <w:rFonts w:eastAsia="等线"/>
                <w:lang w:eastAsia="zh-CN"/>
              </w:rPr>
              <w:t xml:space="preserve">We think the resource set should be initially deactivated, </w:t>
            </w:r>
            <w:r w:rsidR="00981717">
              <w:rPr>
                <w:rFonts w:eastAsia="等线"/>
                <w:lang w:eastAsia="zh-CN"/>
              </w:rPr>
              <w:t>similar to</w:t>
            </w:r>
            <w:r>
              <w:rPr>
                <w:rFonts w:eastAsia="等线"/>
                <w:lang w:eastAsia="zh-CN"/>
              </w:rPr>
              <w:t xml:space="preserve"> other MAC CEs (e.g. </w:t>
            </w:r>
            <w:r w:rsidR="00681928" w:rsidRPr="00681928">
              <w:rPr>
                <w:rFonts w:eastAsia="等线"/>
                <w:lang w:eastAsia="zh-CN"/>
              </w:rPr>
              <w:t>Semi-persistent CSI-RS/CSI-IM resource set</w:t>
            </w:r>
            <w:r w:rsidR="00681928">
              <w:rPr>
                <w:rFonts w:eastAsia="等线"/>
                <w:lang w:eastAsia="zh-CN"/>
              </w:rPr>
              <w:t>).</w:t>
            </w:r>
          </w:p>
        </w:tc>
      </w:tr>
      <w:tr w:rsidR="0024754A" w14:paraId="695F58D8" w14:textId="77777777" w:rsidTr="00F81CF9">
        <w:tc>
          <w:tcPr>
            <w:tcW w:w="1843" w:type="dxa"/>
          </w:tcPr>
          <w:p w14:paraId="6DEAA362" w14:textId="7A910164" w:rsidR="0024754A" w:rsidRDefault="00707235" w:rsidP="000003CE">
            <w:pPr>
              <w:rPr>
                <w:rFonts w:eastAsia="等线" w:hint="eastAsia"/>
                <w:lang w:eastAsia="zh-CN"/>
              </w:rPr>
            </w:pPr>
            <w:proofErr w:type="spellStart"/>
            <w:r>
              <w:rPr>
                <w:rFonts w:eastAsia="等线" w:hint="eastAsia"/>
                <w:lang w:eastAsia="zh-CN"/>
              </w:rPr>
              <w:t>Baicells</w:t>
            </w:r>
            <w:proofErr w:type="spellEnd"/>
          </w:p>
        </w:tc>
        <w:tc>
          <w:tcPr>
            <w:tcW w:w="1870" w:type="dxa"/>
          </w:tcPr>
          <w:p w14:paraId="5D8AC708" w14:textId="54DFAE8C" w:rsidR="0024754A" w:rsidRDefault="00707235" w:rsidP="000003CE">
            <w:pPr>
              <w:rPr>
                <w:rFonts w:eastAsia="等线" w:hint="eastAsia"/>
                <w:lang w:eastAsia="zh-CN"/>
              </w:rPr>
            </w:pPr>
            <w:r>
              <w:rPr>
                <w:rFonts w:eastAsia="等线" w:hint="eastAsia"/>
                <w:lang w:eastAsia="zh-CN"/>
              </w:rPr>
              <w:t>Yes</w:t>
            </w:r>
          </w:p>
        </w:tc>
        <w:tc>
          <w:tcPr>
            <w:tcW w:w="5926" w:type="dxa"/>
          </w:tcPr>
          <w:p w14:paraId="3002756B" w14:textId="77777777" w:rsidR="0024754A" w:rsidRDefault="0024754A" w:rsidP="000003CE">
            <w:pPr>
              <w:rPr>
                <w:rFonts w:eastAsia="等线"/>
                <w:lang w:eastAsia="zh-CN"/>
              </w:rPr>
            </w:pPr>
          </w:p>
        </w:tc>
      </w:tr>
      <w:tr w:rsidR="0024754A" w14:paraId="28F8F3DB" w14:textId="77777777" w:rsidTr="00F81CF9">
        <w:tc>
          <w:tcPr>
            <w:tcW w:w="1843" w:type="dxa"/>
          </w:tcPr>
          <w:p w14:paraId="09E0418B" w14:textId="77777777" w:rsidR="0024754A" w:rsidRDefault="0024754A" w:rsidP="000003CE">
            <w:pPr>
              <w:rPr>
                <w:rFonts w:eastAsia="等线"/>
                <w:lang w:eastAsia="zh-CN"/>
              </w:rPr>
            </w:pPr>
          </w:p>
        </w:tc>
        <w:tc>
          <w:tcPr>
            <w:tcW w:w="1870" w:type="dxa"/>
          </w:tcPr>
          <w:p w14:paraId="7B3F3A9F" w14:textId="77777777" w:rsidR="0024754A" w:rsidRDefault="0024754A" w:rsidP="000003CE">
            <w:pPr>
              <w:rPr>
                <w:rFonts w:eastAsia="等线"/>
                <w:lang w:eastAsia="zh-CN"/>
              </w:rPr>
            </w:pPr>
          </w:p>
        </w:tc>
        <w:tc>
          <w:tcPr>
            <w:tcW w:w="5926" w:type="dxa"/>
          </w:tcPr>
          <w:p w14:paraId="43B8F0C1" w14:textId="77777777" w:rsidR="0024754A" w:rsidRDefault="0024754A" w:rsidP="000003CE">
            <w:pPr>
              <w:rPr>
                <w:rFonts w:eastAsia="等线"/>
                <w:lang w:eastAsia="zh-CN"/>
              </w:rPr>
            </w:pPr>
          </w:p>
        </w:tc>
      </w:tr>
      <w:tr w:rsidR="0024754A" w14:paraId="1D759871" w14:textId="77777777" w:rsidTr="00F81CF9">
        <w:tc>
          <w:tcPr>
            <w:tcW w:w="1843" w:type="dxa"/>
          </w:tcPr>
          <w:p w14:paraId="71AFE6EE" w14:textId="77777777" w:rsidR="0024754A" w:rsidRDefault="0024754A" w:rsidP="000003CE">
            <w:pPr>
              <w:rPr>
                <w:rFonts w:eastAsia="等线"/>
                <w:lang w:eastAsia="zh-CN"/>
              </w:rPr>
            </w:pPr>
          </w:p>
        </w:tc>
        <w:tc>
          <w:tcPr>
            <w:tcW w:w="1870" w:type="dxa"/>
          </w:tcPr>
          <w:p w14:paraId="043B3884" w14:textId="77777777" w:rsidR="0024754A" w:rsidRDefault="0024754A" w:rsidP="000003CE">
            <w:pPr>
              <w:rPr>
                <w:rFonts w:eastAsia="等线"/>
                <w:lang w:eastAsia="zh-CN"/>
              </w:rPr>
            </w:pPr>
          </w:p>
        </w:tc>
        <w:tc>
          <w:tcPr>
            <w:tcW w:w="5926" w:type="dxa"/>
          </w:tcPr>
          <w:p w14:paraId="6EF3E3C3" w14:textId="77777777" w:rsidR="0024754A" w:rsidRDefault="0024754A" w:rsidP="000003CE">
            <w:pPr>
              <w:rPr>
                <w:rFonts w:eastAsia="等线"/>
                <w:lang w:eastAsia="zh-CN"/>
              </w:rPr>
            </w:pPr>
          </w:p>
        </w:tc>
      </w:tr>
      <w:tr w:rsidR="0024754A" w14:paraId="6E347371" w14:textId="77777777" w:rsidTr="00F81CF9">
        <w:tc>
          <w:tcPr>
            <w:tcW w:w="1843" w:type="dxa"/>
          </w:tcPr>
          <w:p w14:paraId="4365F068" w14:textId="77777777" w:rsidR="0024754A" w:rsidRDefault="0024754A" w:rsidP="000003CE">
            <w:pPr>
              <w:rPr>
                <w:rFonts w:eastAsia="等线"/>
                <w:lang w:eastAsia="zh-CN"/>
              </w:rPr>
            </w:pPr>
          </w:p>
        </w:tc>
        <w:tc>
          <w:tcPr>
            <w:tcW w:w="1870" w:type="dxa"/>
          </w:tcPr>
          <w:p w14:paraId="38C498F4" w14:textId="77777777" w:rsidR="0024754A" w:rsidRDefault="0024754A" w:rsidP="000003CE">
            <w:pPr>
              <w:rPr>
                <w:rFonts w:eastAsia="等线"/>
                <w:lang w:eastAsia="zh-CN"/>
              </w:rPr>
            </w:pPr>
          </w:p>
        </w:tc>
        <w:tc>
          <w:tcPr>
            <w:tcW w:w="5926" w:type="dxa"/>
          </w:tcPr>
          <w:p w14:paraId="692C93F1" w14:textId="77777777" w:rsidR="0024754A" w:rsidRDefault="0024754A" w:rsidP="000003CE">
            <w:pPr>
              <w:rPr>
                <w:rFonts w:eastAsia="等线"/>
                <w:lang w:eastAsia="zh-CN"/>
              </w:rPr>
            </w:pPr>
          </w:p>
        </w:tc>
      </w:tr>
    </w:tbl>
    <w:p w14:paraId="4F13019E" w14:textId="77777777" w:rsidR="00E06A6C" w:rsidRDefault="00E06A6C" w:rsidP="00E06A6C">
      <w:pPr>
        <w:pStyle w:val="a0"/>
        <w:rPr>
          <w:rFonts w:eastAsiaTheme="minorEastAsia"/>
          <w:b/>
          <w:bCs/>
          <w:u w:val="single"/>
          <w:lang w:val="en-GB" w:eastAsia="zh-CN"/>
        </w:rPr>
      </w:pPr>
    </w:p>
    <w:p w14:paraId="340C31CB" w14:textId="1D4D4765" w:rsidR="00E06A6C" w:rsidRDefault="00E06A6C" w:rsidP="00E06A6C">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A944EC">
        <w:rPr>
          <w:rFonts w:eastAsiaTheme="minorEastAsia"/>
          <w:b/>
          <w:bCs/>
          <w:u w:val="single"/>
          <w:lang w:val="en-GB" w:eastAsia="zh-CN"/>
        </w:rPr>
        <w:t>4</w:t>
      </w:r>
      <w:r>
        <w:rPr>
          <w:b/>
          <w:bCs/>
          <w:u w:val="single"/>
          <w:lang w:val="en-GB" w:eastAsia="zh-CN"/>
        </w:rPr>
        <w:t xml:space="preserve"> (essential):</w:t>
      </w:r>
      <w:r w:rsidR="00D24D43">
        <w:rPr>
          <w:b/>
          <w:bCs/>
          <w:u w:val="single"/>
          <w:lang w:val="en-GB" w:eastAsia="zh-CN"/>
        </w:rPr>
        <w:t xml:space="preserve"> </w:t>
      </w:r>
      <w:proofErr w:type="spellStart"/>
      <w:r w:rsidR="00866681">
        <w:rPr>
          <w:b/>
          <w:bCs/>
          <w:u w:val="single"/>
          <w:lang w:val="en-GB" w:eastAsia="zh-CN"/>
        </w:rPr>
        <w:t>Whethe</w:t>
      </w:r>
      <w:proofErr w:type="spellEnd"/>
      <w:r w:rsidR="00866681">
        <w:rPr>
          <w:b/>
          <w:bCs/>
          <w:u w:val="single"/>
          <w:lang w:val="en-GB" w:eastAsia="zh-CN"/>
        </w:rPr>
        <w:t xml:space="preserve"> keep L1-SINR quantity for L1 event triggered MR as FFS..</w:t>
      </w:r>
    </w:p>
    <w:p w14:paraId="15CDF208" w14:textId="77777777" w:rsidR="00E06A6C" w:rsidRPr="000C05DE" w:rsidRDefault="00E06A6C" w:rsidP="001B0DEC">
      <w:pPr>
        <w:pStyle w:val="EditorsNote"/>
        <w:spacing w:after="0"/>
        <w:ind w:left="0" w:firstLine="0"/>
        <w:jc w:val="both"/>
        <w:rPr>
          <w:rFonts w:eastAsia="MS Mincho"/>
          <w:color w:val="auto"/>
          <w:lang w:eastAsia="ko-KR"/>
        </w:rPr>
      </w:pPr>
      <w:r w:rsidRPr="000C05DE">
        <w:rPr>
          <w:rFonts w:eastAsia="MS Mincho"/>
          <w:color w:val="auto"/>
          <w:lang w:eastAsia="ko-KR"/>
        </w:rPr>
        <w:t xml:space="preserve">In the current </w:t>
      </w:r>
      <w:r>
        <w:rPr>
          <w:rFonts w:eastAsiaTheme="minorEastAsia" w:hint="eastAsia"/>
          <w:color w:val="auto"/>
          <w:lang w:eastAsia="zh-CN"/>
        </w:rPr>
        <w:t>MAC</w:t>
      </w:r>
      <w:r w:rsidRPr="000C05DE">
        <w:rPr>
          <w:rFonts w:eastAsia="MS Mincho"/>
          <w:color w:val="auto"/>
          <w:lang w:eastAsia="ko-KR"/>
        </w:rPr>
        <w:t xml:space="preserve"> running CR, there is an EN as below: </w:t>
      </w:r>
    </w:p>
    <w:p w14:paraId="33B0334C" w14:textId="77777777" w:rsidR="00E06A6C" w:rsidRPr="008C493F" w:rsidRDefault="00E06A6C" w:rsidP="001B0DEC">
      <w:pPr>
        <w:pStyle w:val="EditorsNote"/>
        <w:ind w:left="1701" w:hanging="1417"/>
        <w:jc w:val="both"/>
        <w:rPr>
          <w:lang w:eastAsia="zh-CN"/>
        </w:rPr>
      </w:pPr>
      <w:r>
        <w:rPr>
          <w:lang w:eastAsia="zh-CN"/>
        </w:rPr>
        <w:t>Editor’s NOTE: Beam quantity of SINR is up to RAN1 discussion and decision. Similar for events definition. By now, the conclusion in RAN1 is:</w:t>
      </w:r>
      <w:r>
        <w:rPr>
          <w:i/>
          <w:iCs/>
          <w:lang w:eastAsia="zh-CN"/>
        </w:rPr>
        <w:t xml:space="preserve"> there is no consensus in RAN1 on the support L1-SINR measurement based on CSI-RS for candidate cells.</w:t>
      </w:r>
      <w:r>
        <w:rPr>
          <w:lang w:eastAsia="zh-CN"/>
        </w:rPr>
        <w:t xml:space="preserve"> But there is no </w:t>
      </w:r>
      <w:proofErr w:type="spellStart"/>
      <w:r>
        <w:rPr>
          <w:lang w:eastAsia="zh-CN"/>
        </w:rPr>
        <w:t>concludion</w:t>
      </w:r>
      <w:proofErr w:type="spellEnd"/>
      <w:r>
        <w:rPr>
          <w:lang w:eastAsia="zh-CN"/>
        </w:rPr>
        <w:t xml:space="preserve"> on L1-SINR for SSB.</w:t>
      </w:r>
    </w:p>
    <w:p w14:paraId="7245CF7A" w14:textId="2CD476A2" w:rsidR="00866681" w:rsidRDefault="00866681" w:rsidP="001B0DEC">
      <w:pPr>
        <w:spacing w:after="120"/>
        <w:jc w:val="both"/>
        <w:rPr>
          <w:rFonts w:eastAsiaTheme="minorEastAsia"/>
          <w:lang w:eastAsia="zh-CN"/>
        </w:rPr>
      </w:pPr>
      <w:r>
        <w:rPr>
          <w:rFonts w:eastAsiaTheme="minorEastAsia"/>
          <w:lang w:eastAsia="zh-CN"/>
        </w:rPr>
        <w:t xml:space="preserve">In the corresponding description for the L1 event triggered MR procedure, multiple places are FFS due to this undetermined point. </w:t>
      </w:r>
    </w:p>
    <w:p w14:paraId="5F86E815" w14:textId="718D5633" w:rsidR="00E06A6C" w:rsidRPr="00E06A6C" w:rsidRDefault="00E06A6C" w:rsidP="001B0DEC">
      <w:pPr>
        <w:spacing w:after="120"/>
        <w:jc w:val="both"/>
        <w:rPr>
          <w:rFonts w:eastAsiaTheme="minorEastAsia"/>
          <w:lang w:eastAsia="zh-CN"/>
        </w:rPr>
      </w:pPr>
      <w:r w:rsidRPr="00E06A6C">
        <w:rPr>
          <w:rFonts w:eastAsiaTheme="minorEastAsia" w:hint="eastAsia"/>
          <w:lang w:eastAsia="zh-CN"/>
        </w:rPr>
        <w:t>However,</w:t>
      </w:r>
      <w:r>
        <w:rPr>
          <w:rFonts w:eastAsiaTheme="minorEastAsia" w:hint="eastAsia"/>
          <w:lang w:eastAsia="zh-CN"/>
        </w:rPr>
        <w:t xml:space="preserve"> </w:t>
      </w:r>
      <w:r w:rsidR="00D155F1">
        <w:rPr>
          <w:rFonts w:eastAsiaTheme="minorEastAsia"/>
          <w:lang w:eastAsia="zh-CN"/>
        </w:rPr>
        <w:t xml:space="preserve">rapporteur understands that </w:t>
      </w:r>
      <w:r>
        <w:rPr>
          <w:rFonts w:eastAsiaTheme="minorEastAsia" w:hint="eastAsia"/>
          <w:lang w:eastAsia="zh-CN"/>
        </w:rPr>
        <w:t>RAN1 won</w:t>
      </w:r>
      <w:r>
        <w:rPr>
          <w:rFonts w:eastAsiaTheme="minorEastAsia"/>
          <w:lang w:eastAsia="zh-CN"/>
        </w:rPr>
        <w:t>’</w:t>
      </w:r>
      <w:r>
        <w:rPr>
          <w:rFonts w:eastAsiaTheme="minorEastAsia" w:hint="eastAsia"/>
          <w:lang w:eastAsia="zh-CN"/>
        </w:rPr>
        <w:t>t discuss this issue anymore for CSI-RS, and there is no beam quantity SINR for SSB.</w:t>
      </w:r>
      <w:r w:rsidR="00D155F1">
        <w:rPr>
          <w:rFonts w:eastAsiaTheme="minorEastAsia"/>
          <w:lang w:eastAsia="zh-CN"/>
        </w:rPr>
        <w:t xml:space="preserve"> Thus, there is no need to keep this open issue in RAN2. </w:t>
      </w:r>
    </w:p>
    <w:p w14:paraId="316ADB12" w14:textId="1156EA55" w:rsidR="00E06A6C" w:rsidRPr="00BE3BEB" w:rsidRDefault="00E06A6C" w:rsidP="001B0DEC">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w:t>
      </w:r>
      <w:r w:rsidRPr="00E06A6C">
        <w:rPr>
          <w:rFonts w:eastAsiaTheme="minorEastAsia"/>
          <w:b/>
          <w:bCs/>
          <w:color w:val="auto"/>
          <w:lang w:eastAsia="zh-CN"/>
        </w:rPr>
        <w:t>provide comments on whether</w:t>
      </w:r>
      <w:r>
        <w:rPr>
          <w:rFonts w:eastAsiaTheme="minorEastAsia" w:hint="eastAsia"/>
          <w:b/>
          <w:bCs/>
          <w:color w:val="auto"/>
          <w:lang w:eastAsia="zh-CN"/>
        </w:rPr>
        <w:t xml:space="preserve"> agree</w:t>
      </w:r>
      <w:r w:rsidRPr="00E06A6C">
        <w:rPr>
          <w:rFonts w:eastAsiaTheme="minorEastAsia" w:hint="eastAsia"/>
          <w:b/>
          <w:bCs/>
          <w:color w:val="auto"/>
          <w:lang w:eastAsia="zh-CN"/>
        </w:rPr>
        <w:t xml:space="preserve"> </w:t>
      </w:r>
      <w:r w:rsidR="00D155F1" w:rsidRPr="00D155F1">
        <w:rPr>
          <w:rFonts w:eastAsiaTheme="minorEastAsia"/>
          <w:b/>
          <w:bCs/>
          <w:color w:val="auto"/>
          <w:lang w:eastAsia="zh-CN"/>
        </w:rPr>
        <w:t>RAN2 assumes there is no L1-SINR quantity for L1 event triggered MR</w:t>
      </w:r>
      <w:r w:rsidRPr="00E06A6C">
        <w:rPr>
          <w:rFonts w:eastAsiaTheme="minorEastAsia"/>
          <w:b/>
          <w:bCs/>
          <w:color w:val="auto"/>
          <w:lang w:eastAsia="zh-CN"/>
        </w:rPr>
        <w:t>.</w:t>
      </w:r>
      <w:r w:rsidR="00866681" w:rsidRPr="00866681">
        <w:rPr>
          <w:b/>
          <w:bCs/>
          <w:u w:val="single"/>
          <w:lang w:eastAsia="zh-CN"/>
        </w:rPr>
        <w:t xml:space="preserve"> </w:t>
      </w:r>
    </w:p>
    <w:tbl>
      <w:tblPr>
        <w:tblStyle w:val="af3"/>
        <w:tblW w:w="9639" w:type="dxa"/>
        <w:tblInd w:w="-5" w:type="dxa"/>
        <w:tblLook w:val="04A0" w:firstRow="1" w:lastRow="0" w:firstColumn="1" w:lastColumn="0" w:noHBand="0" w:noVBand="1"/>
      </w:tblPr>
      <w:tblGrid>
        <w:gridCol w:w="1843"/>
        <w:gridCol w:w="1870"/>
        <w:gridCol w:w="5926"/>
      </w:tblGrid>
      <w:tr w:rsidR="00E06A6C" w:rsidRPr="00B10971" w14:paraId="591B823F" w14:textId="77777777" w:rsidTr="002B34EC">
        <w:tc>
          <w:tcPr>
            <w:tcW w:w="1843" w:type="dxa"/>
          </w:tcPr>
          <w:p w14:paraId="6B631D8C" w14:textId="77777777" w:rsidR="00E06A6C" w:rsidRPr="00B10971" w:rsidRDefault="00E06A6C" w:rsidP="00F66A0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70" w:type="dxa"/>
          </w:tcPr>
          <w:p w14:paraId="54718629" w14:textId="5A929726" w:rsidR="00E06A6C" w:rsidRDefault="002B34EC" w:rsidP="00F66A07">
            <w:pPr>
              <w:rPr>
                <w:rFonts w:eastAsia="等线"/>
                <w:b/>
                <w:bCs/>
                <w:lang w:eastAsia="zh-CN"/>
              </w:rPr>
            </w:pPr>
            <w:r>
              <w:rPr>
                <w:rFonts w:eastAsia="等线"/>
                <w:b/>
                <w:bCs/>
                <w:lang w:eastAsia="zh-CN"/>
              </w:rPr>
              <w:t>Yes/No</w:t>
            </w:r>
          </w:p>
        </w:tc>
        <w:tc>
          <w:tcPr>
            <w:tcW w:w="5926" w:type="dxa"/>
          </w:tcPr>
          <w:p w14:paraId="2234A7F1" w14:textId="77777777" w:rsidR="00E06A6C" w:rsidRPr="00B10971" w:rsidRDefault="00E06A6C" w:rsidP="00F66A07">
            <w:pPr>
              <w:rPr>
                <w:rFonts w:eastAsia="等线"/>
                <w:b/>
                <w:bCs/>
                <w:lang w:eastAsia="zh-CN"/>
              </w:rPr>
            </w:pPr>
            <w:r>
              <w:rPr>
                <w:rFonts w:eastAsia="等线"/>
                <w:b/>
                <w:bCs/>
                <w:lang w:eastAsia="zh-CN"/>
              </w:rPr>
              <w:t>Comments, if any</w:t>
            </w:r>
          </w:p>
        </w:tc>
      </w:tr>
      <w:tr w:rsidR="00E06A6C" w14:paraId="4131350A" w14:textId="77777777" w:rsidTr="002B34EC">
        <w:tc>
          <w:tcPr>
            <w:tcW w:w="1843" w:type="dxa"/>
          </w:tcPr>
          <w:p w14:paraId="0F607F7C" w14:textId="7755B6FB" w:rsidR="00E06A6C" w:rsidRDefault="00B3294E" w:rsidP="00F66A07">
            <w:pPr>
              <w:rPr>
                <w:rFonts w:eastAsia="等线"/>
                <w:lang w:eastAsia="zh-CN"/>
              </w:rPr>
            </w:pPr>
            <w:r>
              <w:rPr>
                <w:rFonts w:eastAsia="等线" w:hint="eastAsia"/>
                <w:lang w:eastAsia="zh-CN"/>
              </w:rPr>
              <w:t>X</w:t>
            </w:r>
            <w:r>
              <w:rPr>
                <w:rFonts w:eastAsia="等线"/>
                <w:lang w:eastAsia="zh-CN"/>
              </w:rPr>
              <w:t>iaomi</w:t>
            </w:r>
          </w:p>
        </w:tc>
        <w:tc>
          <w:tcPr>
            <w:tcW w:w="1870" w:type="dxa"/>
          </w:tcPr>
          <w:p w14:paraId="04076E4D" w14:textId="41DA04AC" w:rsidR="00E06A6C" w:rsidRDefault="00B3294E" w:rsidP="00F66A07">
            <w:pPr>
              <w:rPr>
                <w:rFonts w:eastAsia="等线"/>
                <w:lang w:eastAsia="zh-CN"/>
              </w:rPr>
            </w:pPr>
            <w:r>
              <w:rPr>
                <w:rFonts w:eastAsia="等线" w:hint="eastAsia"/>
                <w:lang w:eastAsia="zh-CN"/>
              </w:rPr>
              <w:t>Y</w:t>
            </w:r>
            <w:r>
              <w:rPr>
                <w:rFonts w:eastAsia="等线"/>
                <w:lang w:eastAsia="zh-CN"/>
              </w:rPr>
              <w:t>es</w:t>
            </w:r>
          </w:p>
        </w:tc>
        <w:tc>
          <w:tcPr>
            <w:tcW w:w="5926" w:type="dxa"/>
          </w:tcPr>
          <w:p w14:paraId="2C1F2091" w14:textId="10EDA418" w:rsidR="00E06A6C" w:rsidRDefault="00B3294E" w:rsidP="00F66A07">
            <w:pPr>
              <w:rPr>
                <w:rFonts w:eastAsia="等线"/>
                <w:lang w:eastAsia="zh-CN"/>
              </w:rPr>
            </w:pPr>
            <w:r>
              <w:rPr>
                <w:rFonts w:eastAsia="等线" w:hint="eastAsia"/>
                <w:lang w:eastAsia="zh-CN"/>
              </w:rPr>
              <w:t>W</w:t>
            </w:r>
            <w:r>
              <w:rPr>
                <w:rFonts w:eastAsia="等线"/>
                <w:lang w:eastAsia="zh-CN"/>
              </w:rPr>
              <w:t>e agree that L1-SINR is not used for L1 event triggered MR.</w:t>
            </w:r>
          </w:p>
        </w:tc>
      </w:tr>
      <w:tr w:rsidR="00E06A6C" w14:paraId="06872E0D" w14:textId="77777777" w:rsidTr="002B34EC">
        <w:tc>
          <w:tcPr>
            <w:tcW w:w="1843" w:type="dxa"/>
          </w:tcPr>
          <w:p w14:paraId="17CC9CB9" w14:textId="02AA28A3" w:rsidR="00E06A6C" w:rsidRDefault="00707235" w:rsidP="00F66A07">
            <w:pPr>
              <w:rPr>
                <w:rFonts w:eastAsia="等线" w:hint="eastAsia"/>
                <w:lang w:eastAsia="zh-CN"/>
              </w:rPr>
            </w:pPr>
            <w:proofErr w:type="spellStart"/>
            <w:r>
              <w:rPr>
                <w:rFonts w:eastAsia="等线" w:hint="eastAsia"/>
                <w:lang w:eastAsia="zh-CN"/>
              </w:rPr>
              <w:t>Baicells</w:t>
            </w:r>
            <w:proofErr w:type="spellEnd"/>
          </w:p>
        </w:tc>
        <w:tc>
          <w:tcPr>
            <w:tcW w:w="1870" w:type="dxa"/>
          </w:tcPr>
          <w:p w14:paraId="1FA521C0" w14:textId="0C56F719" w:rsidR="00E06A6C" w:rsidRDefault="00707235" w:rsidP="00F66A07">
            <w:pPr>
              <w:rPr>
                <w:rFonts w:eastAsia="等线" w:hint="eastAsia"/>
                <w:lang w:eastAsia="zh-CN"/>
              </w:rPr>
            </w:pPr>
            <w:r>
              <w:rPr>
                <w:rFonts w:eastAsia="等线" w:hint="eastAsia"/>
                <w:lang w:eastAsia="zh-CN"/>
              </w:rPr>
              <w:t>Yes</w:t>
            </w:r>
          </w:p>
        </w:tc>
        <w:tc>
          <w:tcPr>
            <w:tcW w:w="5926" w:type="dxa"/>
          </w:tcPr>
          <w:p w14:paraId="1D0C939A" w14:textId="77777777" w:rsidR="00E06A6C" w:rsidRDefault="00E06A6C" w:rsidP="00F66A07">
            <w:pPr>
              <w:rPr>
                <w:rFonts w:eastAsia="等线"/>
                <w:lang w:eastAsia="zh-CN"/>
              </w:rPr>
            </w:pPr>
          </w:p>
        </w:tc>
      </w:tr>
      <w:tr w:rsidR="00E06A6C" w14:paraId="5ABA7406" w14:textId="77777777" w:rsidTr="002B34EC">
        <w:tc>
          <w:tcPr>
            <w:tcW w:w="1843" w:type="dxa"/>
          </w:tcPr>
          <w:p w14:paraId="0AFE578E" w14:textId="77777777" w:rsidR="00E06A6C" w:rsidRDefault="00E06A6C" w:rsidP="00F66A07">
            <w:pPr>
              <w:rPr>
                <w:rFonts w:eastAsia="等线"/>
                <w:lang w:eastAsia="zh-CN"/>
              </w:rPr>
            </w:pPr>
          </w:p>
        </w:tc>
        <w:tc>
          <w:tcPr>
            <w:tcW w:w="1870" w:type="dxa"/>
          </w:tcPr>
          <w:p w14:paraId="5A71AA37" w14:textId="77777777" w:rsidR="00E06A6C" w:rsidRDefault="00E06A6C" w:rsidP="00F66A07">
            <w:pPr>
              <w:rPr>
                <w:rFonts w:eastAsia="等线"/>
                <w:lang w:eastAsia="zh-CN"/>
              </w:rPr>
            </w:pPr>
          </w:p>
        </w:tc>
        <w:tc>
          <w:tcPr>
            <w:tcW w:w="5926" w:type="dxa"/>
          </w:tcPr>
          <w:p w14:paraId="559BF2B2" w14:textId="77777777" w:rsidR="00E06A6C" w:rsidRDefault="00E06A6C" w:rsidP="00F66A07">
            <w:pPr>
              <w:rPr>
                <w:rFonts w:eastAsia="等线"/>
                <w:lang w:eastAsia="zh-CN"/>
              </w:rPr>
            </w:pPr>
          </w:p>
        </w:tc>
      </w:tr>
      <w:tr w:rsidR="00E06A6C" w14:paraId="55F5996E" w14:textId="77777777" w:rsidTr="002B34EC">
        <w:tc>
          <w:tcPr>
            <w:tcW w:w="1843" w:type="dxa"/>
          </w:tcPr>
          <w:p w14:paraId="3E01F075" w14:textId="77777777" w:rsidR="00E06A6C" w:rsidRDefault="00E06A6C" w:rsidP="00F66A07">
            <w:pPr>
              <w:rPr>
                <w:rFonts w:eastAsia="等线"/>
                <w:lang w:eastAsia="zh-CN"/>
              </w:rPr>
            </w:pPr>
          </w:p>
        </w:tc>
        <w:tc>
          <w:tcPr>
            <w:tcW w:w="1870" w:type="dxa"/>
          </w:tcPr>
          <w:p w14:paraId="6B729005" w14:textId="77777777" w:rsidR="00E06A6C" w:rsidRDefault="00E06A6C" w:rsidP="00F66A07">
            <w:pPr>
              <w:rPr>
                <w:rFonts w:eastAsia="等线"/>
                <w:lang w:eastAsia="zh-CN"/>
              </w:rPr>
            </w:pPr>
          </w:p>
        </w:tc>
        <w:tc>
          <w:tcPr>
            <w:tcW w:w="5926" w:type="dxa"/>
          </w:tcPr>
          <w:p w14:paraId="250BEFA7" w14:textId="77777777" w:rsidR="00E06A6C" w:rsidRDefault="00E06A6C" w:rsidP="00F66A07">
            <w:pPr>
              <w:rPr>
                <w:rFonts w:eastAsia="等线"/>
                <w:lang w:eastAsia="zh-CN"/>
              </w:rPr>
            </w:pPr>
          </w:p>
        </w:tc>
      </w:tr>
      <w:tr w:rsidR="00E06A6C" w14:paraId="07C0656D" w14:textId="77777777" w:rsidTr="002B34EC">
        <w:tc>
          <w:tcPr>
            <w:tcW w:w="1843" w:type="dxa"/>
          </w:tcPr>
          <w:p w14:paraId="4A0C00E7" w14:textId="77777777" w:rsidR="00E06A6C" w:rsidRDefault="00E06A6C" w:rsidP="00F66A07">
            <w:pPr>
              <w:rPr>
                <w:rFonts w:eastAsia="等线"/>
                <w:lang w:eastAsia="zh-CN"/>
              </w:rPr>
            </w:pPr>
          </w:p>
        </w:tc>
        <w:tc>
          <w:tcPr>
            <w:tcW w:w="1870" w:type="dxa"/>
          </w:tcPr>
          <w:p w14:paraId="498B85FE" w14:textId="77777777" w:rsidR="00E06A6C" w:rsidRDefault="00E06A6C" w:rsidP="00F66A07">
            <w:pPr>
              <w:rPr>
                <w:rFonts w:eastAsia="等线"/>
                <w:lang w:eastAsia="zh-CN"/>
              </w:rPr>
            </w:pPr>
          </w:p>
        </w:tc>
        <w:tc>
          <w:tcPr>
            <w:tcW w:w="5926" w:type="dxa"/>
          </w:tcPr>
          <w:p w14:paraId="08A04695" w14:textId="77777777" w:rsidR="00E06A6C" w:rsidRDefault="00E06A6C" w:rsidP="00F66A07">
            <w:pPr>
              <w:rPr>
                <w:rFonts w:eastAsia="等线"/>
                <w:lang w:eastAsia="zh-CN"/>
              </w:rPr>
            </w:pPr>
          </w:p>
        </w:tc>
      </w:tr>
    </w:tbl>
    <w:p w14:paraId="0DB9CCE7" w14:textId="77777777" w:rsidR="0024754A" w:rsidRPr="0024754A" w:rsidRDefault="0024754A" w:rsidP="00F640AB">
      <w:pPr>
        <w:pStyle w:val="a7"/>
        <w:jc w:val="both"/>
        <w:rPr>
          <w:rFonts w:eastAsiaTheme="minorEastAsia"/>
          <w:lang w:val="en-GB" w:eastAsia="zh-CN"/>
        </w:rPr>
      </w:pPr>
    </w:p>
    <w:p w14:paraId="6CEC01D6" w14:textId="09B3C2F7"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等线"/>
          <w:b/>
          <w:szCs w:val="20"/>
          <w:lang w:val="en-GB"/>
        </w:rPr>
      </w:pPr>
      <w:r w:rsidRPr="00504152">
        <w:rPr>
          <w:rFonts w:eastAsia="等线"/>
          <w:b/>
          <w:szCs w:val="20"/>
          <w:lang w:val="en-GB"/>
        </w:rPr>
        <w:t xml:space="preserve">Rapporteur </w:t>
      </w:r>
      <w:r>
        <w:rPr>
          <w:rFonts w:eastAsia="等线"/>
          <w:b/>
          <w:szCs w:val="20"/>
          <w:lang w:val="en-GB"/>
        </w:rPr>
        <w:t xml:space="preserve">provides the list of </w:t>
      </w:r>
      <w:r w:rsidRPr="00504152">
        <w:rPr>
          <w:rFonts w:eastAsia="等线"/>
          <w:b/>
          <w:szCs w:val="20"/>
          <w:lang w:val="en-GB"/>
        </w:rPr>
        <w:t>open issues as below</w:t>
      </w:r>
      <w:r>
        <w:rPr>
          <w:rFonts w:eastAsia="等线"/>
          <w:b/>
          <w:szCs w:val="20"/>
          <w:lang w:val="en-GB"/>
        </w:rPr>
        <w:t xml:space="preserve">, and the corresponding suggestions on how to address them. Some of them </w:t>
      </w:r>
      <w:r w:rsidRPr="00504152">
        <w:rPr>
          <w:rFonts w:eastAsia="等线"/>
          <w:b/>
          <w:szCs w:val="20"/>
          <w:lang w:val="en-GB"/>
        </w:rPr>
        <w:t xml:space="preserve">could be further discussed based on contributions or </w:t>
      </w:r>
      <w:proofErr w:type="spellStart"/>
      <w:r w:rsidRPr="00504152">
        <w:rPr>
          <w:rFonts w:eastAsia="等线"/>
          <w:b/>
          <w:szCs w:val="20"/>
          <w:lang w:val="en-GB"/>
        </w:rPr>
        <w:t>resoved</w:t>
      </w:r>
      <w:proofErr w:type="spellEnd"/>
      <w:r w:rsidRPr="00504152">
        <w:rPr>
          <w:rFonts w:eastAsia="等线"/>
          <w:b/>
          <w:szCs w:val="20"/>
          <w:lang w:val="en-GB"/>
        </w:rPr>
        <w:t xml:space="preserve"> based on further progress. Companies are invited to provide comments on whether it is open issue and </w:t>
      </w:r>
      <w:r>
        <w:rPr>
          <w:rFonts w:eastAsia="等线"/>
          <w:b/>
          <w:szCs w:val="20"/>
          <w:lang w:val="en-GB"/>
        </w:rPr>
        <w:t xml:space="preserve">whether the suggestions from </w:t>
      </w:r>
      <w:proofErr w:type="spellStart"/>
      <w:r>
        <w:rPr>
          <w:rFonts w:eastAsia="等线"/>
          <w:b/>
          <w:szCs w:val="20"/>
          <w:lang w:val="en-GB"/>
        </w:rPr>
        <w:t>reapporteur</w:t>
      </w:r>
      <w:proofErr w:type="spellEnd"/>
      <w:r>
        <w:rPr>
          <w:rFonts w:eastAsia="等线"/>
          <w:b/>
          <w:szCs w:val="20"/>
          <w:lang w:val="en-GB"/>
        </w:rPr>
        <w:t xml:space="preserve"> is accuracy enough</w:t>
      </w:r>
      <w:r w:rsidRPr="00504152">
        <w:rPr>
          <w:rFonts w:eastAsia="等线"/>
          <w:b/>
          <w:szCs w:val="20"/>
          <w:lang w:val="en-GB"/>
        </w:rPr>
        <w:t xml:space="preserve">. </w:t>
      </w:r>
    </w:p>
    <w:tbl>
      <w:tblPr>
        <w:tblStyle w:val="af3"/>
        <w:tblW w:w="9213" w:type="dxa"/>
        <w:tblInd w:w="421" w:type="dxa"/>
        <w:tblLook w:val="04A0" w:firstRow="1" w:lastRow="0" w:firstColumn="1" w:lastColumn="0" w:noHBand="0" w:noVBand="1"/>
      </w:tblPr>
      <w:tblGrid>
        <w:gridCol w:w="1984"/>
        <w:gridCol w:w="7229"/>
      </w:tblGrid>
      <w:tr w:rsidR="002B73F6" w14:paraId="06B27060" w14:textId="77777777" w:rsidTr="0018122A">
        <w:tc>
          <w:tcPr>
            <w:tcW w:w="1984" w:type="dxa"/>
          </w:tcPr>
          <w:p w14:paraId="45A983CD" w14:textId="77777777" w:rsidR="002B73F6" w:rsidRPr="00B10971" w:rsidRDefault="002B73F6"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3322B43" w14:textId="77777777" w:rsidR="002B73F6" w:rsidRPr="00B10971" w:rsidRDefault="002B73F6" w:rsidP="0018122A">
            <w:pPr>
              <w:rPr>
                <w:rFonts w:eastAsia="等线"/>
                <w:b/>
                <w:bCs/>
                <w:lang w:eastAsia="zh-CN"/>
              </w:rPr>
            </w:pPr>
            <w:r>
              <w:rPr>
                <w:rFonts w:eastAsia="等线"/>
                <w:b/>
                <w:bCs/>
                <w:lang w:eastAsia="zh-CN"/>
              </w:rPr>
              <w:t>Comments, if any</w:t>
            </w:r>
          </w:p>
        </w:tc>
      </w:tr>
      <w:tr w:rsidR="002B73F6" w14:paraId="793D189A" w14:textId="77777777" w:rsidTr="0018122A">
        <w:tc>
          <w:tcPr>
            <w:tcW w:w="1984" w:type="dxa"/>
          </w:tcPr>
          <w:p w14:paraId="068DCDD9" w14:textId="77777777" w:rsidR="002B73F6" w:rsidRDefault="002B73F6" w:rsidP="0018122A">
            <w:pPr>
              <w:rPr>
                <w:rFonts w:eastAsia="等线"/>
                <w:lang w:eastAsia="zh-CN"/>
              </w:rPr>
            </w:pPr>
          </w:p>
        </w:tc>
        <w:tc>
          <w:tcPr>
            <w:tcW w:w="7229" w:type="dxa"/>
          </w:tcPr>
          <w:p w14:paraId="091EAF70" w14:textId="77777777" w:rsidR="002B73F6" w:rsidRDefault="002B73F6" w:rsidP="0018122A">
            <w:pPr>
              <w:rPr>
                <w:rFonts w:eastAsia="等线"/>
                <w:lang w:eastAsia="zh-CN"/>
              </w:rPr>
            </w:pPr>
          </w:p>
        </w:tc>
      </w:tr>
      <w:tr w:rsidR="002B73F6" w14:paraId="7F64D0F7" w14:textId="77777777" w:rsidTr="0018122A">
        <w:tc>
          <w:tcPr>
            <w:tcW w:w="1984" w:type="dxa"/>
          </w:tcPr>
          <w:p w14:paraId="37E5BFA3" w14:textId="77777777" w:rsidR="002B73F6" w:rsidRDefault="002B73F6" w:rsidP="0018122A">
            <w:pPr>
              <w:rPr>
                <w:rFonts w:eastAsia="等线"/>
                <w:lang w:eastAsia="zh-CN"/>
              </w:rPr>
            </w:pPr>
          </w:p>
        </w:tc>
        <w:tc>
          <w:tcPr>
            <w:tcW w:w="7229" w:type="dxa"/>
          </w:tcPr>
          <w:p w14:paraId="03F59514" w14:textId="77777777" w:rsidR="002B73F6" w:rsidRDefault="002B73F6" w:rsidP="0018122A">
            <w:pPr>
              <w:rPr>
                <w:rFonts w:eastAsia="等线"/>
                <w:lang w:eastAsia="zh-CN"/>
              </w:rPr>
            </w:pPr>
          </w:p>
        </w:tc>
      </w:tr>
      <w:tr w:rsidR="002B73F6" w14:paraId="0C2716AF" w14:textId="77777777" w:rsidTr="0018122A">
        <w:tc>
          <w:tcPr>
            <w:tcW w:w="1984" w:type="dxa"/>
          </w:tcPr>
          <w:p w14:paraId="59B1967B" w14:textId="77777777" w:rsidR="002B73F6" w:rsidRDefault="002B73F6" w:rsidP="0018122A">
            <w:pPr>
              <w:rPr>
                <w:rFonts w:eastAsia="等线"/>
                <w:lang w:eastAsia="zh-CN"/>
              </w:rPr>
            </w:pPr>
          </w:p>
        </w:tc>
        <w:tc>
          <w:tcPr>
            <w:tcW w:w="7229" w:type="dxa"/>
          </w:tcPr>
          <w:p w14:paraId="0CE6C52D" w14:textId="77777777" w:rsidR="002B73F6" w:rsidRDefault="002B73F6" w:rsidP="0018122A">
            <w:pPr>
              <w:rPr>
                <w:rFonts w:eastAsia="等线"/>
                <w:lang w:eastAsia="zh-CN"/>
              </w:rPr>
            </w:pPr>
          </w:p>
        </w:tc>
      </w:tr>
      <w:tr w:rsidR="002B73F6" w14:paraId="2F0D2775" w14:textId="77777777" w:rsidTr="0018122A">
        <w:tc>
          <w:tcPr>
            <w:tcW w:w="1984" w:type="dxa"/>
          </w:tcPr>
          <w:p w14:paraId="529DE80D" w14:textId="77777777" w:rsidR="002B73F6" w:rsidRDefault="002B73F6" w:rsidP="0018122A">
            <w:pPr>
              <w:rPr>
                <w:rFonts w:eastAsia="等线"/>
                <w:lang w:eastAsia="zh-CN"/>
              </w:rPr>
            </w:pPr>
          </w:p>
        </w:tc>
        <w:tc>
          <w:tcPr>
            <w:tcW w:w="7229" w:type="dxa"/>
          </w:tcPr>
          <w:p w14:paraId="0EDC2892" w14:textId="77777777" w:rsidR="002B73F6" w:rsidRDefault="002B73F6" w:rsidP="0018122A">
            <w:pPr>
              <w:rPr>
                <w:rFonts w:eastAsia="等线"/>
                <w:lang w:eastAsia="zh-CN"/>
              </w:rPr>
            </w:pPr>
          </w:p>
        </w:tc>
      </w:tr>
      <w:tr w:rsidR="002B73F6" w14:paraId="1207A7C9" w14:textId="77777777" w:rsidTr="0018122A">
        <w:tc>
          <w:tcPr>
            <w:tcW w:w="1984" w:type="dxa"/>
          </w:tcPr>
          <w:p w14:paraId="26AF72BF" w14:textId="77777777" w:rsidR="002B73F6" w:rsidRDefault="002B73F6" w:rsidP="0018122A">
            <w:pPr>
              <w:rPr>
                <w:rFonts w:eastAsia="等线"/>
                <w:lang w:eastAsia="zh-CN"/>
              </w:rPr>
            </w:pPr>
          </w:p>
        </w:tc>
        <w:tc>
          <w:tcPr>
            <w:tcW w:w="7229" w:type="dxa"/>
          </w:tcPr>
          <w:p w14:paraId="33D1C88D" w14:textId="77777777" w:rsidR="002B73F6" w:rsidRDefault="002B73F6" w:rsidP="0018122A">
            <w:pPr>
              <w:rPr>
                <w:rFonts w:eastAsia="等线"/>
                <w:lang w:eastAsia="zh-CN"/>
              </w:rPr>
            </w:pPr>
          </w:p>
        </w:tc>
      </w:tr>
    </w:tbl>
    <w:p w14:paraId="34FC1474" w14:textId="77777777" w:rsidR="002B73F6" w:rsidRPr="00D17425" w:rsidRDefault="002B73F6" w:rsidP="007608C8">
      <w:pPr>
        <w:spacing w:after="120"/>
        <w:jc w:val="both"/>
        <w:rPr>
          <w:rFonts w:eastAsia="等线"/>
          <w:b/>
          <w:szCs w:val="20"/>
          <w:lang w:val="en-GB" w:eastAsia="zh-CN"/>
        </w:rPr>
      </w:pPr>
    </w:p>
    <w:p w14:paraId="5F433E3D" w14:textId="6477361A" w:rsidR="00245281" w:rsidRPr="003D4315" w:rsidRDefault="00221CE4" w:rsidP="00FA5835">
      <w:pPr>
        <w:pStyle w:val="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p w14:paraId="51CFC0F7" w14:textId="77777777" w:rsidR="005E64C2" w:rsidRPr="005E64C2" w:rsidRDefault="005E64C2" w:rsidP="005E64C2">
      <w:pPr>
        <w:spacing w:after="120"/>
        <w:rPr>
          <w:rFonts w:eastAsia="等线"/>
          <w:bCs/>
          <w:szCs w:val="20"/>
        </w:rPr>
      </w:pPr>
      <w:r w:rsidRPr="005E64C2">
        <w:rPr>
          <w:rFonts w:eastAsia="等线"/>
          <w:bCs/>
          <w:szCs w:val="20"/>
        </w:rPr>
        <w:t>N/A</w:t>
      </w:r>
    </w:p>
    <w:p w14:paraId="7A5FEE11" w14:textId="2730C9CB" w:rsidR="00DF0D44" w:rsidRDefault="00221CE4" w:rsidP="00A764BD">
      <w:pPr>
        <w:pStyle w:val="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af3"/>
        <w:tblW w:w="0" w:type="auto"/>
        <w:tblLook w:val="04A0" w:firstRow="1" w:lastRow="0" w:firstColumn="1" w:lastColumn="0" w:noHBand="0" w:noVBand="1"/>
      </w:tblPr>
      <w:tblGrid>
        <w:gridCol w:w="988"/>
        <w:gridCol w:w="4636"/>
        <w:gridCol w:w="4004"/>
      </w:tblGrid>
      <w:tr w:rsidR="00636FEF" w:rsidRPr="00962A27" w14:paraId="5B5BB613" w14:textId="77777777" w:rsidTr="00D515AF">
        <w:tc>
          <w:tcPr>
            <w:tcW w:w="988" w:type="dxa"/>
          </w:tcPr>
          <w:p w14:paraId="7D137D8C" w14:textId="77777777" w:rsidR="00636FEF" w:rsidRPr="00962A27" w:rsidRDefault="00636FEF"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FC46E8D" w14:textId="77777777" w:rsidR="00636FEF" w:rsidRPr="00962A27" w:rsidRDefault="00636FEF"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5DD1F974" w14:textId="77777777" w:rsidR="00636FEF" w:rsidRPr="00962A27" w:rsidRDefault="00636FEF"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636FEF" w:rsidRPr="0066218E" w14:paraId="3F7D4B43" w14:textId="77777777" w:rsidTr="00D515AF">
        <w:tc>
          <w:tcPr>
            <w:tcW w:w="988" w:type="dxa"/>
          </w:tcPr>
          <w:p w14:paraId="6864D60F" w14:textId="204AA66E" w:rsidR="00636FEF" w:rsidRPr="0066218E" w:rsidRDefault="00636FEF" w:rsidP="00D515AF">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sidR="00A944EC">
              <w:rPr>
                <w:rFonts w:eastAsia="MS Mincho"/>
                <w:color w:val="auto"/>
                <w:lang w:eastAsia="ko-KR"/>
              </w:rPr>
              <w:t>5</w:t>
            </w:r>
          </w:p>
        </w:tc>
        <w:tc>
          <w:tcPr>
            <w:tcW w:w="4636" w:type="dxa"/>
          </w:tcPr>
          <w:p w14:paraId="2C7BC348" w14:textId="2F2E1BA4" w:rsidR="00685BDD" w:rsidRPr="00685BDD" w:rsidRDefault="00685BDD" w:rsidP="00685BDD">
            <w:pPr>
              <w:pStyle w:val="EditorsNote"/>
              <w:ind w:left="0" w:firstLine="0"/>
              <w:jc w:val="both"/>
              <w:rPr>
                <w:rFonts w:eastAsia="MS Mincho"/>
                <w:b/>
                <w:bCs/>
                <w:color w:val="auto"/>
                <w:u w:val="single"/>
                <w:lang w:eastAsia="ko-KR"/>
              </w:rPr>
            </w:pPr>
            <w:r w:rsidRPr="00685BDD">
              <w:rPr>
                <w:rFonts w:eastAsia="MS Mincho"/>
                <w:b/>
                <w:bCs/>
                <w:color w:val="auto"/>
                <w:u w:val="single"/>
                <w:lang w:eastAsia="ko-KR"/>
              </w:rPr>
              <w:t>The content of L1 MR MAC CE triggered by LTM2</w:t>
            </w:r>
          </w:p>
          <w:p w14:paraId="4462164A" w14:textId="6819A830" w:rsidR="00636FEF" w:rsidRPr="00685BDD" w:rsidRDefault="00685BDD" w:rsidP="00685BDD">
            <w:pPr>
              <w:pStyle w:val="EditorsNote"/>
              <w:ind w:left="1701" w:hanging="1417"/>
              <w:rPr>
                <w:lang w:eastAsia="zh-CN"/>
              </w:rPr>
            </w:pPr>
            <w:r>
              <w:rPr>
                <w:lang w:eastAsia="zh-CN"/>
              </w:rPr>
              <w:lastRenderedPageBreak/>
              <w:t xml:space="preserve">Editor’s NOTE: </w:t>
            </w:r>
            <w:r w:rsidRPr="00280D5F">
              <w:t>FFS For MR triggered by LTM2, whether only include the current beam information in the MR MAC CE or the MR can include measurements for LTM candidates</w:t>
            </w:r>
            <w:r>
              <w:rPr>
                <w:lang w:eastAsia="zh-CN"/>
              </w:rPr>
              <w:t xml:space="preserve">. </w:t>
            </w:r>
          </w:p>
        </w:tc>
        <w:tc>
          <w:tcPr>
            <w:tcW w:w="4004" w:type="dxa"/>
          </w:tcPr>
          <w:p w14:paraId="01FDFDB6" w14:textId="77777777" w:rsidR="00636FEF" w:rsidRDefault="00636FEF" w:rsidP="00D515AF">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Essential</w:t>
            </w:r>
          </w:p>
          <w:p w14:paraId="07FAE704" w14:textId="77777777" w:rsidR="00636FEF" w:rsidRPr="0066218E" w:rsidRDefault="00636FEF" w:rsidP="00D515AF">
            <w:pPr>
              <w:pStyle w:val="EditorsNote"/>
              <w:ind w:left="0" w:firstLine="0"/>
              <w:jc w:val="both"/>
              <w:rPr>
                <w:rFonts w:eastAsia="MS Mincho"/>
                <w:color w:val="auto"/>
                <w:lang w:eastAsia="ko-KR"/>
              </w:rPr>
            </w:pPr>
            <w:r w:rsidRPr="005D1FD6">
              <w:rPr>
                <w:rFonts w:eastAsia="MS Mincho"/>
                <w:b/>
                <w:bCs/>
                <w:color w:val="auto"/>
                <w:lang w:eastAsia="ko-KR"/>
              </w:rPr>
              <w:lastRenderedPageBreak/>
              <w:t>How to address it:</w:t>
            </w:r>
            <w:r>
              <w:rPr>
                <w:rFonts w:eastAsia="MS Mincho"/>
                <w:color w:val="auto"/>
                <w:lang w:eastAsia="ko-KR"/>
              </w:rPr>
              <w:t xml:space="preserve"> based on companies’ contribution</w:t>
            </w:r>
          </w:p>
        </w:tc>
      </w:tr>
      <w:tr w:rsidR="000F22F9" w:rsidRPr="0066218E" w14:paraId="7B76BFF2" w14:textId="77777777" w:rsidTr="00D515AF">
        <w:tc>
          <w:tcPr>
            <w:tcW w:w="988" w:type="dxa"/>
          </w:tcPr>
          <w:p w14:paraId="514090DD" w14:textId="1DC1A1FF" w:rsidR="000F22F9" w:rsidRDefault="000F22F9" w:rsidP="00D515AF">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6</w:t>
            </w:r>
          </w:p>
        </w:tc>
        <w:tc>
          <w:tcPr>
            <w:tcW w:w="4636" w:type="dxa"/>
          </w:tcPr>
          <w:p w14:paraId="3403150E" w14:textId="7C84D13C" w:rsidR="006441F8" w:rsidRDefault="006441F8" w:rsidP="00685BDD">
            <w:pPr>
              <w:pStyle w:val="EditorsNote"/>
              <w:ind w:left="0" w:firstLine="0"/>
              <w:jc w:val="both"/>
              <w:rPr>
                <w:b/>
                <w:bCs/>
                <w:color w:val="auto"/>
                <w:u w:val="single"/>
                <w:lang w:eastAsia="zh-CN"/>
              </w:rPr>
            </w:pPr>
            <w:r>
              <w:rPr>
                <w:b/>
                <w:bCs/>
                <w:color w:val="auto"/>
                <w:u w:val="single"/>
                <w:lang w:eastAsia="zh-CN"/>
              </w:rPr>
              <w:t>Truncated L1 MR MAC CE details.</w:t>
            </w:r>
            <w:r w:rsidR="008F0029">
              <w:rPr>
                <w:b/>
                <w:bCs/>
                <w:color w:val="auto"/>
                <w:u w:val="single"/>
                <w:lang w:eastAsia="zh-CN"/>
              </w:rPr>
              <w:t xml:space="preserve"> E.g. </w:t>
            </w:r>
          </w:p>
          <w:p w14:paraId="29B438B4" w14:textId="57FAC9A6" w:rsidR="000F22F9" w:rsidRPr="008F0029" w:rsidRDefault="00E113B8" w:rsidP="00685BDD">
            <w:pPr>
              <w:pStyle w:val="EditorsNote"/>
              <w:ind w:left="0" w:firstLine="0"/>
              <w:jc w:val="both"/>
              <w:rPr>
                <w:b/>
                <w:bCs/>
                <w:color w:val="auto"/>
                <w:lang w:eastAsia="zh-CN"/>
              </w:rPr>
            </w:pPr>
            <w:r w:rsidRPr="008F0029">
              <w:rPr>
                <w:b/>
                <w:bCs/>
                <w:color w:val="auto"/>
                <w:lang w:eastAsia="zh-CN"/>
              </w:rPr>
              <w:t>Except the triggered beam, whether any beam should be prioritised to be included in the truncated L1 MR MAC CE?</w:t>
            </w:r>
          </w:p>
          <w:p w14:paraId="3283C4C6" w14:textId="349FA2DD" w:rsidR="008F0029" w:rsidRDefault="008F0029" w:rsidP="00685BDD">
            <w:pPr>
              <w:pStyle w:val="EditorsNote"/>
              <w:ind w:left="0" w:firstLine="0"/>
              <w:jc w:val="both"/>
              <w:rPr>
                <w:b/>
                <w:bCs/>
                <w:color w:val="auto"/>
                <w:lang w:eastAsia="zh-CN"/>
              </w:rPr>
            </w:pPr>
            <w:r w:rsidRPr="008F0029">
              <w:rPr>
                <w:b/>
                <w:bCs/>
                <w:color w:val="auto"/>
                <w:lang w:eastAsia="zh-CN"/>
              </w:rPr>
              <w:t xml:space="preserve">In case the UL grant could include at least 2 beams in truncated L1 MR MAC CE,  which beam should be included </w:t>
            </w:r>
            <w:r w:rsidR="00A0240B">
              <w:rPr>
                <w:b/>
                <w:bCs/>
                <w:color w:val="auto"/>
                <w:lang w:eastAsia="zh-CN"/>
              </w:rPr>
              <w:t xml:space="preserve">as </w:t>
            </w:r>
            <w:r w:rsidRPr="008F0029">
              <w:rPr>
                <w:b/>
                <w:bCs/>
                <w:color w:val="auto"/>
                <w:lang w:eastAsia="zh-CN"/>
              </w:rPr>
              <w:t>the first beam in the truncated L1 MR MAC CE?</w:t>
            </w:r>
          </w:p>
          <w:p w14:paraId="7EA98434" w14:textId="3798709C" w:rsidR="007A0A77" w:rsidRPr="008F0029" w:rsidRDefault="007A0A77" w:rsidP="00685BDD">
            <w:pPr>
              <w:pStyle w:val="EditorsNote"/>
              <w:ind w:left="0" w:firstLine="0"/>
              <w:jc w:val="both"/>
              <w:rPr>
                <w:b/>
                <w:bCs/>
                <w:color w:val="auto"/>
                <w:lang w:eastAsia="zh-CN"/>
              </w:rPr>
            </w:pPr>
            <w:r>
              <w:rPr>
                <w:b/>
                <w:bCs/>
                <w:color w:val="auto"/>
                <w:lang w:eastAsia="zh-CN"/>
              </w:rPr>
              <w:t>Based on following agreement:</w:t>
            </w:r>
          </w:p>
          <w:p w14:paraId="35026233" w14:textId="023368FD" w:rsidR="00E113B8" w:rsidRPr="00685BDD" w:rsidRDefault="006441F8" w:rsidP="006441F8">
            <w:pPr>
              <w:pStyle w:val="EditorsNote"/>
              <w:numPr>
                <w:ilvl w:val="0"/>
                <w:numId w:val="22"/>
              </w:numPr>
              <w:jc w:val="both"/>
              <w:rPr>
                <w:rFonts w:eastAsia="MS Mincho"/>
                <w:b/>
                <w:bCs/>
                <w:color w:val="auto"/>
                <w:u w:val="single"/>
                <w:lang w:eastAsia="ko-KR"/>
              </w:rPr>
            </w:pPr>
            <w:r w:rsidRPr="006441F8">
              <w:rPr>
                <w:rFonts w:eastAsia="Malgun Gothic"/>
                <w:color w:val="auto"/>
                <w:lang w:eastAsia="ko-KR"/>
              </w:rPr>
              <w:t xml:space="preserve">For differential L1-RSRP reporting, the best quality beam among the beams included in L1 MR MAC CE is taken as the reference beam as the first one. The differential L1-RSRP value is derived based on the absolute L1-RSRP of the reference beam. </w:t>
            </w:r>
            <w:r w:rsidRPr="00434A60">
              <w:rPr>
                <w:rFonts w:eastAsia="Malgun Gothic"/>
                <w:lang w:eastAsia="ko-KR"/>
              </w:rPr>
              <w:t>FFS for truncated MAC CE.</w:t>
            </w:r>
          </w:p>
        </w:tc>
        <w:tc>
          <w:tcPr>
            <w:tcW w:w="4004" w:type="dxa"/>
          </w:tcPr>
          <w:p w14:paraId="742212E7" w14:textId="6FAB3991" w:rsidR="00AB4564" w:rsidRDefault="00AB4564" w:rsidP="00AB4564">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377E184B" w14:textId="4DE4154B" w:rsidR="000F22F9" w:rsidRPr="005D1FD6" w:rsidRDefault="00AB4564" w:rsidP="00AB4564">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001465">
              <w:rPr>
                <w:rFonts w:eastAsia="MS Mincho"/>
                <w:color w:val="auto"/>
                <w:lang w:eastAsia="ko-KR"/>
              </w:rPr>
              <w:t>can</w:t>
            </w:r>
            <w:r>
              <w:rPr>
                <w:rFonts w:eastAsia="MS Mincho"/>
                <w:color w:val="auto"/>
                <w:lang w:eastAsia="ko-KR"/>
              </w:rPr>
              <w:t xml:space="preserve"> be discussed based on companies’ contribution</w:t>
            </w:r>
          </w:p>
        </w:tc>
      </w:tr>
      <w:tr w:rsidR="006441F8" w:rsidRPr="0066218E" w14:paraId="4F1CD506" w14:textId="77777777" w:rsidTr="00D515AF">
        <w:tc>
          <w:tcPr>
            <w:tcW w:w="988" w:type="dxa"/>
          </w:tcPr>
          <w:p w14:paraId="0736E4F9" w14:textId="7CC30319" w:rsidR="006441F8" w:rsidRDefault="00A0240B" w:rsidP="00D515AF">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7</w:t>
            </w:r>
          </w:p>
        </w:tc>
        <w:tc>
          <w:tcPr>
            <w:tcW w:w="4636" w:type="dxa"/>
          </w:tcPr>
          <w:p w14:paraId="1EA87191" w14:textId="77777777" w:rsidR="006441F8" w:rsidRDefault="00A0240B" w:rsidP="00685BDD">
            <w:pPr>
              <w:pStyle w:val="EditorsNote"/>
              <w:ind w:left="0" w:firstLine="0"/>
              <w:jc w:val="both"/>
              <w:rPr>
                <w:b/>
                <w:bCs/>
                <w:color w:val="auto"/>
                <w:u w:val="single"/>
                <w:lang w:eastAsia="zh-CN"/>
              </w:rPr>
            </w:pPr>
            <w:r w:rsidRPr="00A0240B">
              <w:rPr>
                <w:rFonts w:eastAsiaTheme="minorEastAsia"/>
                <w:b/>
                <w:bCs/>
                <w:color w:val="auto"/>
                <w:u w:val="single"/>
                <w:lang w:eastAsia="zh-CN"/>
              </w:rPr>
              <w:t>Whether one UL TB could include more than one truncated MAC CE or only one</w:t>
            </w:r>
            <w:r w:rsidRPr="00A0240B">
              <w:rPr>
                <w:b/>
                <w:bCs/>
                <w:color w:val="auto"/>
                <w:u w:val="single"/>
                <w:lang w:eastAsia="zh-CN"/>
              </w:rPr>
              <w:t>?</w:t>
            </w:r>
          </w:p>
          <w:p w14:paraId="5FFAD0BD" w14:textId="711713EC" w:rsidR="00A0240B" w:rsidRPr="00E113B8" w:rsidRDefault="00A0240B" w:rsidP="00685BDD">
            <w:pPr>
              <w:pStyle w:val="EditorsNote"/>
              <w:ind w:left="0" w:firstLine="0"/>
              <w:jc w:val="both"/>
              <w:rPr>
                <w:b/>
                <w:bCs/>
                <w:color w:val="auto"/>
                <w:u w:val="single"/>
                <w:lang w:eastAsia="zh-CN"/>
              </w:rPr>
            </w:pPr>
            <w:r w:rsidRPr="00E06A6C">
              <w:rPr>
                <w:rFonts w:eastAsia="宋体"/>
                <w:color w:val="000000" w:themeColor="text1"/>
                <w:lang w:eastAsia="ko-KR"/>
              </w:rPr>
              <w:t>For the case more than 1 triggering events are pending, if UL grant is sufficient for one regular L1 MR MAC CE or for two truncated L1 MR MAC CEs but insufficient for two regular L1 MR MAC C</w:t>
            </w:r>
            <w:r w:rsidRPr="00E06A6C">
              <w:rPr>
                <w:rFonts w:eastAsia="宋体"/>
                <w:color w:val="000000" w:themeColor="text1"/>
                <w:lang w:eastAsia="zh-CN"/>
              </w:rPr>
              <w:t>E</w:t>
            </w:r>
            <w:r w:rsidRPr="00E06A6C">
              <w:rPr>
                <w:rFonts w:eastAsia="宋体"/>
                <w:color w:val="000000" w:themeColor="text1"/>
                <w:lang w:eastAsia="ko-KR"/>
              </w:rPr>
              <w:t>s</w:t>
            </w:r>
            <w:r w:rsidRPr="00E06A6C">
              <w:rPr>
                <w:rFonts w:eastAsia="宋体"/>
                <w:color w:val="000000" w:themeColor="text1"/>
                <w:lang w:eastAsia="zh-CN"/>
              </w:rPr>
              <w:t>,  the UE behaviour should be discussed.</w:t>
            </w:r>
          </w:p>
        </w:tc>
        <w:tc>
          <w:tcPr>
            <w:tcW w:w="4004" w:type="dxa"/>
          </w:tcPr>
          <w:p w14:paraId="7D667451" w14:textId="77777777" w:rsidR="00A0240B" w:rsidRDefault="00A0240B" w:rsidP="00A0240B">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3426C9EA" w14:textId="5E89314C" w:rsidR="006441F8" w:rsidRPr="005D1FD6" w:rsidRDefault="00A0240B" w:rsidP="00A0240B">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266E09" w:rsidRPr="0066218E" w14:paraId="5C1FFB66" w14:textId="77777777" w:rsidTr="00D515AF">
        <w:tc>
          <w:tcPr>
            <w:tcW w:w="988" w:type="dxa"/>
          </w:tcPr>
          <w:p w14:paraId="2A65066F" w14:textId="1790C3A2" w:rsidR="00266E09" w:rsidRDefault="00266E09" w:rsidP="00266E09">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8</w:t>
            </w:r>
          </w:p>
        </w:tc>
        <w:tc>
          <w:tcPr>
            <w:tcW w:w="4636" w:type="dxa"/>
          </w:tcPr>
          <w:p w14:paraId="43F8D599" w14:textId="77777777" w:rsidR="00266E09" w:rsidRDefault="00266E09" w:rsidP="00266E09">
            <w:pPr>
              <w:rPr>
                <w:rFonts w:eastAsiaTheme="minorEastAsia"/>
                <w:b/>
                <w:bCs/>
                <w:u w:val="single"/>
                <w:lang w:val="en-GB" w:eastAsia="zh-CN"/>
              </w:rPr>
            </w:pPr>
            <w:r w:rsidRPr="005E64C2">
              <w:rPr>
                <w:b/>
                <w:bCs/>
                <w:u w:val="single"/>
                <w:lang w:val="en-GB" w:eastAsia="zh-CN"/>
              </w:rPr>
              <w:t xml:space="preserve">FFS the coexistence between event triggered report and </w:t>
            </w:r>
            <w:proofErr w:type="spellStart"/>
            <w:r w:rsidRPr="005E64C2">
              <w:rPr>
                <w:b/>
                <w:bCs/>
                <w:u w:val="single"/>
                <w:lang w:val="en-GB" w:eastAsia="zh-CN"/>
              </w:rPr>
              <w:t>mTRP</w:t>
            </w:r>
            <w:proofErr w:type="spellEnd"/>
            <w:r>
              <w:rPr>
                <w:rFonts w:eastAsiaTheme="minorEastAsia" w:hint="eastAsia"/>
                <w:b/>
                <w:bCs/>
                <w:u w:val="single"/>
                <w:lang w:val="en-GB" w:eastAsia="zh-CN"/>
              </w:rPr>
              <w:t xml:space="preserve">, e.g. </w:t>
            </w:r>
          </w:p>
          <w:p w14:paraId="00B48DB2" w14:textId="6421A20F" w:rsidR="00266E09" w:rsidRPr="00266E09" w:rsidRDefault="00266E09" w:rsidP="00266E09">
            <w:pPr>
              <w:rPr>
                <w:rFonts w:eastAsiaTheme="minorEastAsia"/>
                <w:b/>
                <w:bCs/>
                <w:u w:val="single"/>
                <w:lang w:val="en-GB" w:eastAsia="zh-CN"/>
              </w:rPr>
            </w:pPr>
            <w:r w:rsidRPr="00266E09">
              <w:rPr>
                <w:rFonts w:eastAsiaTheme="minorEastAsia" w:hint="eastAsia"/>
                <w:lang w:val="en-GB" w:eastAsia="zh-CN"/>
              </w:rPr>
              <w:t>how UE determine the current beam or candidate beam in this case</w:t>
            </w:r>
            <w:r w:rsidRPr="00266E09">
              <w:rPr>
                <w:lang w:val="en-GB" w:eastAsia="zh-CN"/>
              </w:rPr>
              <w:t>?</w:t>
            </w:r>
          </w:p>
        </w:tc>
        <w:tc>
          <w:tcPr>
            <w:tcW w:w="4004" w:type="dxa"/>
          </w:tcPr>
          <w:p w14:paraId="2B438246" w14:textId="77777777" w:rsidR="00266E09" w:rsidRDefault="00266E09" w:rsidP="00266E0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29AC9013" w14:textId="57E977CB" w:rsidR="00266E09" w:rsidRPr="005D1FD6" w:rsidRDefault="00266E09" w:rsidP="00266E0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6DC05855" w14:textId="77777777" w:rsidR="00A9040E" w:rsidRPr="00636FEF" w:rsidRDefault="00A9040E" w:rsidP="00E06A6C">
      <w:pPr>
        <w:rPr>
          <w:b/>
          <w:bCs/>
          <w:u w:val="single"/>
        </w:rPr>
      </w:pPr>
    </w:p>
    <w:p w14:paraId="27DEB3CC" w14:textId="4B8F6EB0" w:rsidR="00DF0D44" w:rsidRDefault="00884E73" w:rsidP="00A764BD">
      <w:pPr>
        <w:pStyle w:val="3"/>
        <w:numPr>
          <w:ilvl w:val="2"/>
          <w:numId w:val="11"/>
        </w:numPr>
        <w:rPr>
          <w:rFonts w:eastAsiaTheme="minorEastAsia"/>
          <w:b w:val="0"/>
          <w:bCs w:val="0"/>
          <w:sz w:val="24"/>
          <w:szCs w:val="24"/>
        </w:rPr>
      </w:pP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tbl>
      <w:tblPr>
        <w:tblStyle w:val="af3"/>
        <w:tblW w:w="0" w:type="auto"/>
        <w:tblLook w:val="04A0" w:firstRow="1" w:lastRow="0" w:firstColumn="1" w:lastColumn="0" w:noHBand="0" w:noVBand="1"/>
      </w:tblPr>
      <w:tblGrid>
        <w:gridCol w:w="988"/>
        <w:gridCol w:w="4636"/>
        <w:gridCol w:w="4004"/>
      </w:tblGrid>
      <w:tr w:rsidR="00FE7CC8" w:rsidRPr="00962A27" w14:paraId="38A38CA5" w14:textId="77777777" w:rsidTr="00D515AF">
        <w:tc>
          <w:tcPr>
            <w:tcW w:w="988" w:type="dxa"/>
          </w:tcPr>
          <w:p w14:paraId="29AD095D" w14:textId="77777777" w:rsidR="00FE7CC8" w:rsidRPr="00962A27" w:rsidRDefault="00FE7CC8"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E7CC8" w:rsidRPr="0066218E" w14:paraId="4F145EB1" w14:textId="77777777" w:rsidTr="00D515AF">
        <w:tc>
          <w:tcPr>
            <w:tcW w:w="988" w:type="dxa"/>
          </w:tcPr>
          <w:p w14:paraId="7557691C" w14:textId="734B0FE7" w:rsidR="00FE7CC8" w:rsidRPr="0066218E" w:rsidRDefault="00FE7CC8" w:rsidP="00D515AF">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sidR="00A944EC">
              <w:rPr>
                <w:rFonts w:eastAsia="MS Mincho"/>
                <w:color w:val="auto"/>
                <w:lang w:eastAsia="ko-KR"/>
              </w:rPr>
              <w:t>9</w:t>
            </w:r>
          </w:p>
        </w:tc>
        <w:tc>
          <w:tcPr>
            <w:tcW w:w="4636" w:type="dxa"/>
          </w:tcPr>
          <w:p w14:paraId="2B50AD44" w14:textId="62B69B4A" w:rsidR="00FE7CC8" w:rsidRDefault="005A00A4" w:rsidP="00E22B89">
            <w:pPr>
              <w:pStyle w:val="EditorsNote"/>
              <w:ind w:left="0" w:firstLine="0"/>
              <w:rPr>
                <w:b/>
                <w:bCs/>
                <w:color w:val="auto"/>
                <w:u w:val="single"/>
                <w:lang w:eastAsia="zh-CN"/>
              </w:rPr>
            </w:pPr>
            <w:r w:rsidRPr="005A00A4">
              <w:rPr>
                <w:b/>
                <w:bCs/>
                <w:color w:val="auto"/>
                <w:u w:val="single"/>
                <w:lang w:eastAsia="zh-CN"/>
              </w:rPr>
              <w:t xml:space="preserve">In case UE considers RACH-less CLTM is ongoing, i.e., UE has valid TA for CLTM target cell, how UE </w:t>
            </w:r>
            <w:proofErr w:type="spellStart"/>
            <w:r w:rsidRPr="005A00A4">
              <w:rPr>
                <w:b/>
                <w:bCs/>
                <w:color w:val="auto"/>
                <w:u w:val="single"/>
                <w:lang w:eastAsia="zh-CN"/>
              </w:rPr>
              <w:t>selectes</w:t>
            </w:r>
            <w:proofErr w:type="spellEnd"/>
            <w:r w:rsidRPr="005A00A4">
              <w:rPr>
                <w:b/>
                <w:bCs/>
                <w:color w:val="auto"/>
                <w:u w:val="single"/>
                <w:lang w:eastAsia="zh-CN"/>
              </w:rPr>
              <w:t xml:space="preserve"> the valid CG resource for L3 based CLTM</w:t>
            </w:r>
            <w:r w:rsidR="00E22B89" w:rsidRPr="00E22B89">
              <w:rPr>
                <w:b/>
                <w:bCs/>
                <w:color w:val="auto"/>
                <w:u w:val="single"/>
                <w:lang w:eastAsia="zh-CN"/>
              </w:rPr>
              <w:t>?</w:t>
            </w:r>
          </w:p>
          <w:p w14:paraId="7CBF28B5" w14:textId="41B1F58F" w:rsidR="0054794D" w:rsidRPr="0054794D" w:rsidRDefault="0054794D" w:rsidP="0054794D">
            <w:pPr>
              <w:pStyle w:val="EditorsNote"/>
              <w:ind w:left="1701" w:hanging="1417"/>
              <w:rPr>
                <w:lang w:eastAsia="zh-CN"/>
              </w:rPr>
            </w:pPr>
            <w:r>
              <w:rPr>
                <w:lang w:eastAsia="zh-CN"/>
              </w:rPr>
              <w:t xml:space="preserve">Editor’s NOTE: FFS </w:t>
            </w:r>
            <w:r w:rsidR="005A00A4">
              <w:rPr>
                <w:lang w:eastAsia="zh-CN"/>
              </w:rPr>
              <w:t>i</w:t>
            </w:r>
            <w:r w:rsidRPr="00AB1C6A">
              <w:rPr>
                <w:rFonts w:eastAsia="等线"/>
                <w:lang w:eastAsia="zh-CN"/>
              </w:rPr>
              <w:t>n case UE considers RACH-less CLTM is ongoing, i.e., UE has valid TA for CLTM target cell</w:t>
            </w:r>
            <w:r>
              <w:rPr>
                <w:rFonts w:eastAsia="等线"/>
                <w:lang w:eastAsia="zh-CN"/>
              </w:rPr>
              <w:t xml:space="preserve">, </w:t>
            </w:r>
            <w:r w:rsidRPr="00AB1C6A">
              <w:rPr>
                <w:rFonts w:eastAsia="等线"/>
                <w:lang w:eastAsia="zh-CN"/>
              </w:rPr>
              <w:t xml:space="preserve">how UE </w:t>
            </w:r>
            <w:proofErr w:type="spellStart"/>
            <w:r w:rsidRPr="00AB1C6A">
              <w:rPr>
                <w:rFonts w:eastAsia="等线"/>
                <w:lang w:eastAsia="zh-CN"/>
              </w:rPr>
              <w:t>selecte</w:t>
            </w:r>
            <w:r>
              <w:rPr>
                <w:rFonts w:eastAsia="等线"/>
                <w:lang w:eastAsia="zh-CN"/>
              </w:rPr>
              <w:t>s</w:t>
            </w:r>
            <w:proofErr w:type="spellEnd"/>
            <w:r w:rsidRPr="00AB1C6A">
              <w:rPr>
                <w:rFonts w:eastAsia="等线"/>
                <w:lang w:eastAsia="zh-CN"/>
              </w:rPr>
              <w:t xml:space="preserve"> the valid CG resource for L3 based CLTM</w:t>
            </w:r>
            <w:r>
              <w:rPr>
                <w:rFonts w:eastAsia="等线"/>
                <w:lang w:eastAsia="zh-CN"/>
              </w:rPr>
              <w:t xml:space="preserve">. </w:t>
            </w:r>
          </w:p>
        </w:tc>
        <w:tc>
          <w:tcPr>
            <w:tcW w:w="4004" w:type="dxa"/>
          </w:tcPr>
          <w:p w14:paraId="4C89A855" w14:textId="1FCC5C56" w:rsidR="00FE7CC8" w:rsidRDefault="00FE7CC8" w:rsidP="00D515A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45512D">
              <w:rPr>
                <w:rFonts w:eastAsia="MS Mincho"/>
                <w:color w:val="auto"/>
                <w:lang w:eastAsia="ko-KR"/>
              </w:rPr>
              <w:t>E</w:t>
            </w:r>
            <w:r>
              <w:rPr>
                <w:rFonts w:eastAsia="MS Mincho"/>
                <w:color w:val="auto"/>
                <w:lang w:eastAsia="ko-KR"/>
              </w:rPr>
              <w:t>ssential</w:t>
            </w:r>
            <w:r w:rsidR="007E02CA">
              <w:rPr>
                <w:rFonts w:eastAsia="MS Mincho"/>
                <w:color w:val="auto"/>
                <w:lang w:eastAsia="ko-KR"/>
              </w:rPr>
              <w:t xml:space="preserve"> </w:t>
            </w:r>
          </w:p>
          <w:p w14:paraId="580B9307" w14:textId="77777777" w:rsidR="00FE7CC8" w:rsidRPr="0066218E" w:rsidRDefault="00FE7CC8" w:rsidP="00D515AF">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05809B72" w14:textId="77777777" w:rsidTr="00D515AF">
        <w:tc>
          <w:tcPr>
            <w:tcW w:w="988" w:type="dxa"/>
          </w:tcPr>
          <w:p w14:paraId="22BA673A" w14:textId="5BB22069" w:rsidR="002A51E3" w:rsidRDefault="00F00BDF"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10</w:t>
            </w:r>
          </w:p>
        </w:tc>
        <w:tc>
          <w:tcPr>
            <w:tcW w:w="4636" w:type="dxa"/>
          </w:tcPr>
          <w:p w14:paraId="5DEB6614" w14:textId="77777777" w:rsidR="002A51E3" w:rsidRPr="002A51E3" w:rsidRDefault="002A51E3" w:rsidP="002A51E3">
            <w:pPr>
              <w:pStyle w:val="EditorsNote"/>
              <w:ind w:left="0" w:firstLine="0"/>
              <w:rPr>
                <w:rFonts w:eastAsiaTheme="minorEastAsia"/>
                <w:b/>
                <w:bCs/>
                <w:color w:val="auto"/>
                <w:u w:val="single"/>
                <w:lang w:eastAsia="zh-CN"/>
              </w:rPr>
            </w:pPr>
            <w:r w:rsidRPr="002A51E3">
              <w:rPr>
                <w:rFonts w:eastAsiaTheme="minorEastAsia" w:hint="eastAsia"/>
                <w:b/>
                <w:bCs/>
                <w:color w:val="auto"/>
                <w:u w:val="single"/>
                <w:lang w:eastAsia="zh-CN"/>
              </w:rPr>
              <w:t>Beam selection for L3 based RACH-less CLTM determination</w:t>
            </w:r>
          </w:p>
          <w:p w14:paraId="16E8213A" w14:textId="77777777" w:rsidR="002A51E3" w:rsidRDefault="002A51E3" w:rsidP="002A51E3">
            <w:pPr>
              <w:pStyle w:val="EditorsNote"/>
              <w:ind w:left="1701" w:hanging="1417"/>
              <w:jc w:val="both"/>
              <w:rPr>
                <w:lang w:eastAsia="zh-CN"/>
              </w:rPr>
            </w:pPr>
            <w:r w:rsidRPr="00A15AAB">
              <w:rPr>
                <w:lang w:eastAsia="zh-CN"/>
              </w:rPr>
              <w:lastRenderedPageBreak/>
              <w:t xml:space="preserve">Editor’s NOTE: </w:t>
            </w:r>
            <w:r w:rsidRPr="00A15AAB">
              <w:t>FFS how to determine the selected beam in case the CLTM is triggered by L3 event.</w:t>
            </w:r>
            <w:r>
              <w:t xml:space="preserve"> </w:t>
            </w:r>
          </w:p>
          <w:p w14:paraId="6416D803" w14:textId="537F83AD" w:rsidR="002A51E3" w:rsidRPr="005A00A4" w:rsidRDefault="002A51E3" w:rsidP="002A51E3">
            <w:pPr>
              <w:pStyle w:val="EditorsNote"/>
              <w:ind w:left="0" w:firstLine="0"/>
              <w:rPr>
                <w:b/>
                <w:bCs/>
                <w:color w:val="auto"/>
                <w:u w:val="single"/>
                <w:lang w:eastAsia="zh-CN"/>
              </w:rPr>
            </w:pPr>
          </w:p>
        </w:tc>
        <w:tc>
          <w:tcPr>
            <w:tcW w:w="4004" w:type="dxa"/>
          </w:tcPr>
          <w:p w14:paraId="03A87A47"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Essential </w:t>
            </w:r>
          </w:p>
          <w:p w14:paraId="5B69D0EB" w14:textId="7167B4F4"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lastRenderedPageBreak/>
              <w:t>How to address it:</w:t>
            </w:r>
            <w:r>
              <w:rPr>
                <w:rFonts w:eastAsia="MS Mincho"/>
                <w:color w:val="auto"/>
                <w:lang w:eastAsia="ko-KR"/>
              </w:rPr>
              <w:t xml:space="preserve"> based on companies’ contribution</w:t>
            </w:r>
          </w:p>
        </w:tc>
      </w:tr>
      <w:tr w:rsidR="002A51E3" w:rsidRPr="0066218E" w14:paraId="58C02991" w14:textId="77777777" w:rsidTr="00D515AF">
        <w:tc>
          <w:tcPr>
            <w:tcW w:w="988" w:type="dxa"/>
          </w:tcPr>
          <w:p w14:paraId="132F20FA" w14:textId="287B4AC6" w:rsidR="002A51E3" w:rsidRDefault="002A51E3" w:rsidP="002A51E3">
            <w:pPr>
              <w:pStyle w:val="EditorsNote"/>
              <w:ind w:left="0" w:firstLine="0"/>
              <w:jc w:val="both"/>
              <w:rPr>
                <w:rFonts w:eastAsia="MS Mincho"/>
                <w:color w:val="auto"/>
                <w:lang w:eastAsia="ko-KR"/>
              </w:rPr>
            </w:pPr>
            <w:r>
              <w:rPr>
                <w:rFonts w:eastAsia="MS Mincho"/>
                <w:color w:val="auto"/>
                <w:lang w:eastAsia="ko-KR"/>
              </w:rPr>
              <w:lastRenderedPageBreak/>
              <w:t>MAC</w:t>
            </w:r>
            <w:r w:rsidRPr="0066218E">
              <w:rPr>
                <w:rFonts w:eastAsia="MS Mincho"/>
                <w:color w:val="auto"/>
                <w:lang w:eastAsia="ko-KR"/>
              </w:rPr>
              <w:t>-</w:t>
            </w:r>
            <w:r>
              <w:rPr>
                <w:rFonts w:eastAsia="MS Mincho"/>
                <w:color w:val="auto"/>
                <w:lang w:eastAsia="ko-KR"/>
              </w:rPr>
              <w:t>11</w:t>
            </w:r>
          </w:p>
        </w:tc>
        <w:tc>
          <w:tcPr>
            <w:tcW w:w="4636" w:type="dxa"/>
          </w:tcPr>
          <w:p w14:paraId="1210D490" w14:textId="6A782BCF" w:rsidR="002A51E3" w:rsidRPr="00685BDD" w:rsidRDefault="002A51E3" w:rsidP="002A51E3">
            <w:pPr>
              <w:pStyle w:val="EditorsNote"/>
              <w:ind w:left="0" w:firstLine="0"/>
              <w:jc w:val="both"/>
              <w:rPr>
                <w:rFonts w:eastAsia="MS Mincho"/>
                <w:b/>
                <w:bCs/>
                <w:color w:val="auto"/>
                <w:u w:val="single"/>
                <w:lang w:eastAsia="ko-KR"/>
              </w:rPr>
            </w:pPr>
            <w:r w:rsidRPr="00E60759">
              <w:rPr>
                <w:b/>
                <w:bCs/>
                <w:color w:val="auto"/>
                <w:u w:val="single"/>
                <w:lang w:eastAsia="zh-CN"/>
              </w:rPr>
              <w:t xml:space="preserve">In case UE considers RACH-less CLTM is ongoing, i.e., UE has valid TA for LTM target cell,  while UE couldn’t </w:t>
            </w:r>
            <w:r>
              <w:rPr>
                <w:b/>
                <w:bCs/>
                <w:color w:val="auto"/>
                <w:u w:val="single"/>
                <w:lang w:eastAsia="zh-CN"/>
              </w:rPr>
              <w:t>obtain</w:t>
            </w:r>
            <w:r w:rsidRPr="00E60759">
              <w:rPr>
                <w:b/>
                <w:bCs/>
                <w:color w:val="auto"/>
                <w:u w:val="single"/>
                <w:lang w:eastAsia="zh-CN"/>
              </w:rPr>
              <w:t xml:space="preserve"> valid CG resource, </w:t>
            </w:r>
            <w:r w:rsidRPr="00E60759">
              <w:rPr>
                <w:rFonts w:eastAsiaTheme="minorEastAsia" w:hint="eastAsia"/>
                <w:b/>
                <w:bCs/>
                <w:color w:val="auto"/>
                <w:u w:val="single"/>
                <w:lang w:eastAsia="zh-CN"/>
              </w:rPr>
              <w:t xml:space="preserve">whether </w:t>
            </w:r>
            <w:r w:rsidRPr="00E60759">
              <w:rPr>
                <w:b/>
                <w:bCs/>
                <w:color w:val="auto"/>
                <w:u w:val="single"/>
                <w:lang w:eastAsia="zh-CN"/>
              </w:rPr>
              <w:t>UE will fall back to RACH-based LTM?</w:t>
            </w:r>
          </w:p>
        </w:tc>
        <w:tc>
          <w:tcPr>
            <w:tcW w:w="4004" w:type="dxa"/>
          </w:tcPr>
          <w:p w14:paraId="699CABF7"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2AB76591" w14:textId="3A7E0E41"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18DB1E69" w14:textId="77777777" w:rsidTr="00D515AF">
        <w:tc>
          <w:tcPr>
            <w:tcW w:w="988" w:type="dxa"/>
          </w:tcPr>
          <w:p w14:paraId="7918D739" w14:textId="11496086" w:rsidR="002A51E3" w:rsidRPr="00DA635F"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12</w:t>
            </w:r>
          </w:p>
        </w:tc>
        <w:tc>
          <w:tcPr>
            <w:tcW w:w="4636" w:type="dxa"/>
          </w:tcPr>
          <w:p w14:paraId="3E1EFF2C" w14:textId="77777777" w:rsidR="002A51E3" w:rsidRPr="00DA635F" w:rsidRDefault="002A51E3" w:rsidP="002A51E3">
            <w:pPr>
              <w:pStyle w:val="EditorsNote"/>
              <w:ind w:left="0" w:firstLine="0"/>
              <w:jc w:val="both"/>
              <w:rPr>
                <w:b/>
                <w:bCs/>
                <w:color w:val="auto"/>
                <w:u w:val="single"/>
                <w:lang w:eastAsia="zh-CN"/>
              </w:rPr>
            </w:pPr>
            <w:r w:rsidRPr="00DA635F">
              <w:rPr>
                <w:rFonts w:eastAsiaTheme="minorEastAsia" w:hint="eastAsia"/>
                <w:b/>
                <w:bCs/>
                <w:color w:val="auto"/>
                <w:u w:val="single"/>
                <w:lang w:eastAsia="zh-CN"/>
              </w:rPr>
              <w:t xml:space="preserve">How UE </w:t>
            </w:r>
            <w:proofErr w:type="spellStart"/>
            <w:r w:rsidRPr="00DA635F">
              <w:rPr>
                <w:rFonts w:eastAsiaTheme="minorEastAsia" w:hint="eastAsia"/>
                <w:b/>
                <w:bCs/>
                <w:color w:val="auto"/>
                <w:u w:val="single"/>
                <w:lang w:eastAsia="zh-CN"/>
              </w:rPr>
              <w:t>selece</w:t>
            </w:r>
            <w:proofErr w:type="spellEnd"/>
            <w:r w:rsidRPr="00DA635F">
              <w:rPr>
                <w:rFonts w:eastAsiaTheme="minorEastAsia" w:hint="eastAsia"/>
                <w:b/>
                <w:bCs/>
                <w:color w:val="auto"/>
                <w:u w:val="single"/>
                <w:lang w:eastAsia="zh-CN"/>
              </w:rPr>
              <w:t xml:space="preserve"> the CG resource if the selected beam is CSI-RS</w:t>
            </w:r>
            <w:r w:rsidRPr="00DA635F">
              <w:rPr>
                <w:b/>
                <w:bCs/>
                <w:color w:val="auto"/>
                <w:u w:val="single"/>
                <w:lang w:eastAsia="zh-CN"/>
              </w:rPr>
              <w:t>?</w:t>
            </w:r>
          </w:p>
          <w:p w14:paraId="4905A828" w14:textId="374950C8" w:rsidR="002A51E3" w:rsidRPr="00BD6F65" w:rsidRDefault="002A51E3" w:rsidP="002A51E3">
            <w:pPr>
              <w:pStyle w:val="EditorsNote"/>
              <w:ind w:left="1701" w:hanging="1417"/>
              <w:rPr>
                <w:lang w:eastAsia="zh-CN"/>
              </w:rPr>
            </w:pPr>
            <w:r>
              <w:rPr>
                <w:lang w:eastAsia="zh-CN"/>
              </w:rPr>
              <w:t>Editor’s NOTE: This part will be further updated based on RAN1 progress on CSI-RS. E.g. t</w:t>
            </w:r>
            <w:r>
              <w:rPr>
                <w:rFonts w:eastAsia="等线" w:hint="eastAsia"/>
                <w:lang w:eastAsia="zh-CN"/>
              </w:rPr>
              <w:t xml:space="preserve">here is no </w:t>
            </w:r>
            <w:proofErr w:type="spellStart"/>
            <w:r>
              <w:rPr>
                <w:rFonts w:eastAsia="等线" w:hint="eastAsia"/>
                <w:lang w:eastAsia="zh-CN"/>
              </w:rPr>
              <w:t>agreeent</w:t>
            </w:r>
            <w:proofErr w:type="spellEnd"/>
            <w:r>
              <w:rPr>
                <w:rFonts w:eastAsia="等线" w:hint="eastAsia"/>
                <w:lang w:eastAsia="zh-CN"/>
              </w:rPr>
              <w:t xml:space="preserve"> on CSI-RS associated with CG</w:t>
            </w:r>
            <w:r>
              <w:rPr>
                <w:rFonts w:eastAsia="等线"/>
                <w:lang w:eastAsia="zh-CN"/>
              </w:rPr>
              <w:t xml:space="preserve">. </w:t>
            </w:r>
          </w:p>
        </w:tc>
        <w:tc>
          <w:tcPr>
            <w:tcW w:w="4004" w:type="dxa"/>
          </w:tcPr>
          <w:p w14:paraId="16F12411"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7910E982" w14:textId="289E773C"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RAN1 inputs</w:t>
            </w:r>
          </w:p>
        </w:tc>
      </w:tr>
      <w:tr w:rsidR="002A51E3" w:rsidRPr="0066218E" w14:paraId="6EDF7B75" w14:textId="77777777" w:rsidTr="00D515AF">
        <w:tc>
          <w:tcPr>
            <w:tcW w:w="988" w:type="dxa"/>
          </w:tcPr>
          <w:p w14:paraId="2589A5E8" w14:textId="50209C4A" w:rsidR="002A51E3" w:rsidRPr="00C76746"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13</w:t>
            </w:r>
          </w:p>
        </w:tc>
        <w:tc>
          <w:tcPr>
            <w:tcW w:w="4636" w:type="dxa"/>
          </w:tcPr>
          <w:p w14:paraId="38CA4626" w14:textId="77777777" w:rsidR="002A51E3" w:rsidRDefault="002A51E3" w:rsidP="002A51E3">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FFS the coexistence between CLTM and (e)</w:t>
            </w:r>
            <w:proofErr w:type="spellStart"/>
            <w:r w:rsidRPr="00C76746">
              <w:rPr>
                <w:rFonts w:eastAsiaTheme="minorEastAsia" w:hint="eastAsia"/>
                <w:b/>
                <w:bCs/>
                <w:color w:val="auto"/>
                <w:u w:val="single"/>
                <w:lang w:eastAsia="zh-CN"/>
              </w:rPr>
              <w:t>RedCap</w:t>
            </w:r>
            <w:proofErr w:type="spellEnd"/>
            <w:r w:rsidRPr="00C76746">
              <w:rPr>
                <w:rFonts w:eastAsiaTheme="minorEastAsia" w:hint="eastAsia"/>
                <w:b/>
                <w:bCs/>
                <w:color w:val="auto"/>
                <w:u w:val="single"/>
                <w:lang w:eastAsia="zh-CN"/>
              </w:rPr>
              <w:t xml:space="preserve">, </w:t>
            </w:r>
            <w:proofErr w:type="spellStart"/>
            <w:r w:rsidRPr="00C76746">
              <w:rPr>
                <w:rFonts w:eastAsiaTheme="minorEastAsia" w:hint="eastAsia"/>
                <w:b/>
                <w:bCs/>
                <w:color w:val="auto"/>
                <w:u w:val="single"/>
                <w:lang w:eastAsia="zh-CN"/>
              </w:rPr>
              <w:t>CovEnh</w:t>
            </w:r>
            <w:proofErr w:type="spellEnd"/>
            <w:r w:rsidRPr="00C76746">
              <w:rPr>
                <w:b/>
                <w:bCs/>
                <w:color w:val="auto"/>
                <w:u w:val="single"/>
                <w:lang w:eastAsia="zh-CN"/>
              </w:rPr>
              <w:t>?</w:t>
            </w:r>
          </w:p>
          <w:p w14:paraId="3C3477AC" w14:textId="77777777" w:rsidR="002A51E3" w:rsidRDefault="002A51E3" w:rsidP="002A51E3">
            <w:pPr>
              <w:pStyle w:val="EditorsNote"/>
              <w:ind w:left="1701" w:hanging="1417"/>
              <w:rPr>
                <w:lang w:eastAsia="zh-CN"/>
              </w:rPr>
            </w:pPr>
            <w:r>
              <w:rPr>
                <w:lang w:eastAsia="zh-CN"/>
              </w:rPr>
              <w:t>Editor’s NOTE: Whether/How CLTM could co-exist with (e)</w:t>
            </w:r>
            <w:proofErr w:type="spellStart"/>
            <w:r>
              <w:rPr>
                <w:lang w:eastAsia="zh-CN"/>
              </w:rPr>
              <w:t>RedCap</w:t>
            </w:r>
            <w:proofErr w:type="spellEnd"/>
            <w:r>
              <w:rPr>
                <w:lang w:eastAsia="zh-CN"/>
              </w:rPr>
              <w:t xml:space="preserve"> is FFS, i.e. whether follow Rel-18 intra-CU LTM as below. </w:t>
            </w:r>
          </w:p>
          <w:p w14:paraId="2CAE86BB" w14:textId="54F7FDD8" w:rsidR="002A51E3" w:rsidRPr="00CF5C57" w:rsidRDefault="002A51E3" w:rsidP="002A51E3">
            <w:pPr>
              <w:pStyle w:val="EditorsNote"/>
              <w:ind w:left="1701" w:hanging="1417"/>
              <w:rPr>
                <w:lang w:eastAsia="zh-CN"/>
              </w:rPr>
            </w:pPr>
            <w:r>
              <w:rPr>
                <w:lang w:eastAsia="zh-CN"/>
              </w:rPr>
              <w:t xml:space="preserve">Editor’s NOTE: Whether/How CLTM could co-exist with </w:t>
            </w:r>
            <w:proofErr w:type="spellStart"/>
            <w:r>
              <w:rPr>
                <w:lang w:eastAsia="zh-CN"/>
              </w:rPr>
              <w:t>CovEnh</w:t>
            </w:r>
            <w:proofErr w:type="spellEnd"/>
            <w:r>
              <w:rPr>
                <w:lang w:eastAsia="zh-CN"/>
              </w:rPr>
              <w:t xml:space="preserve"> is FFS, i.e. whether follow Rel-18 intra-CU LTM as below. </w:t>
            </w:r>
          </w:p>
        </w:tc>
        <w:tc>
          <w:tcPr>
            <w:tcW w:w="4004" w:type="dxa"/>
          </w:tcPr>
          <w:p w14:paraId="2B0D0318"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3E73786B" w14:textId="2D3C793A"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0F5BE791" w14:textId="77777777" w:rsidR="00884E73" w:rsidRPr="00884E73" w:rsidRDefault="00884E73" w:rsidP="00884E73">
      <w:pPr>
        <w:rPr>
          <w:rFonts w:ascii="Arial" w:eastAsiaTheme="minorEastAsia" w:hAnsi="Arial" w:cs="Arial"/>
          <w:sz w:val="24"/>
          <w:lang w:val="en-GB"/>
        </w:rPr>
      </w:pPr>
    </w:p>
    <w:p w14:paraId="55F603D3" w14:textId="5B9BBF22" w:rsidR="004F2120" w:rsidRPr="002B73F6" w:rsidRDefault="004F2120" w:rsidP="00A3151E">
      <w:pPr>
        <w:spacing w:after="120"/>
        <w:jc w:val="both"/>
        <w:rPr>
          <w:rFonts w:eastAsia="等线"/>
          <w:bCs/>
          <w:szCs w:val="20"/>
          <w:lang w:val="en-GB" w:eastAsia="zh-CN"/>
        </w:rPr>
      </w:pPr>
    </w:p>
    <w:p w14:paraId="7557610F" w14:textId="34F49C99" w:rsidR="0043663C" w:rsidRPr="00A764BD" w:rsidRDefault="0043663C" w:rsidP="00A764BD">
      <w:pPr>
        <w:pStyle w:val="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6B3351" w14:paraId="277E4206" w14:textId="77777777" w:rsidTr="00D515AF">
        <w:tc>
          <w:tcPr>
            <w:tcW w:w="1984" w:type="dxa"/>
          </w:tcPr>
          <w:p w14:paraId="77044AC7" w14:textId="77777777" w:rsidR="006B3351" w:rsidRPr="00B10971" w:rsidRDefault="006B3351" w:rsidP="00D515AF">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7AB5B218" w14:textId="77777777" w:rsidR="006B3351" w:rsidRPr="00B10971" w:rsidRDefault="006B3351" w:rsidP="00D515AF">
            <w:pPr>
              <w:rPr>
                <w:rFonts w:eastAsia="等线"/>
                <w:b/>
                <w:bCs/>
                <w:lang w:eastAsia="zh-CN"/>
              </w:rPr>
            </w:pPr>
            <w:r w:rsidRPr="00723BCA">
              <w:rPr>
                <w:b/>
                <w:bCs/>
                <w:lang w:eastAsia="sv-SE"/>
              </w:rPr>
              <w:t xml:space="preserve">Other </w:t>
            </w:r>
            <w:r>
              <w:rPr>
                <w:b/>
                <w:bCs/>
                <w:lang w:eastAsia="sv-SE"/>
              </w:rPr>
              <w:t>identified open issues? (please describe) or other comments</w:t>
            </w:r>
          </w:p>
        </w:tc>
      </w:tr>
      <w:tr w:rsidR="006B3351" w14:paraId="3F2391AB" w14:textId="77777777" w:rsidTr="00D515AF">
        <w:tc>
          <w:tcPr>
            <w:tcW w:w="1984" w:type="dxa"/>
          </w:tcPr>
          <w:p w14:paraId="31B7AB09" w14:textId="63F6627B" w:rsidR="006B3351" w:rsidRDefault="006B3351" w:rsidP="00D515AF">
            <w:pPr>
              <w:rPr>
                <w:rFonts w:eastAsia="等线"/>
                <w:lang w:eastAsia="zh-CN"/>
              </w:rPr>
            </w:pPr>
          </w:p>
        </w:tc>
        <w:tc>
          <w:tcPr>
            <w:tcW w:w="7229" w:type="dxa"/>
          </w:tcPr>
          <w:p w14:paraId="6E293D5A" w14:textId="536EFD40" w:rsidR="006B3351" w:rsidRDefault="006B3351" w:rsidP="00D515AF">
            <w:pPr>
              <w:rPr>
                <w:rFonts w:eastAsia="等线"/>
                <w:lang w:eastAsia="zh-CN"/>
              </w:rPr>
            </w:pPr>
          </w:p>
        </w:tc>
      </w:tr>
      <w:tr w:rsidR="006B3351" w14:paraId="63D6FC3C" w14:textId="77777777" w:rsidTr="00D515AF">
        <w:tc>
          <w:tcPr>
            <w:tcW w:w="1984" w:type="dxa"/>
          </w:tcPr>
          <w:p w14:paraId="52981D38" w14:textId="77777777" w:rsidR="006B3351" w:rsidRDefault="006B3351" w:rsidP="00D515AF">
            <w:pPr>
              <w:rPr>
                <w:rFonts w:eastAsia="等线"/>
                <w:lang w:eastAsia="zh-CN"/>
              </w:rPr>
            </w:pPr>
          </w:p>
        </w:tc>
        <w:tc>
          <w:tcPr>
            <w:tcW w:w="7229" w:type="dxa"/>
          </w:tcPr>
          <w:p w14:paraId="30A5CDDA" w14:textId="77777777" w:rsidR="006B3351" w:rsidRDefault="006B3351" w:rsidP="00D515AF">
            <w:pPr>
              <w:rPr>
                <w:rFonts w:eastAsia="等线"/>
                <w:lang w:eastAsia="zh-CN"/>
              </w:rPr>
            </w:pPr>
          </w:p>
        </w:tc>
      </w:tr>
      <w:tr w:rsidR="006B3351" w14:paraId="3E1AB4E9" w14:textId="77777777" w:rsidTr="00D515AF">
        <w:tc>
          <w:tcPr>
            <w:tcW w:w="1984" w:type="dxa"/>
          </w:tcPr>
          <w:p w14:paraId="4997740C" w14:textId="77777777" w:rsidR="006B3351" w:rsidRDefault="006B3351" w:rsidP="00D515AF">
            <w:pPr>
              <w:rPr>
                <w:rFonts w:eastAsia="等线"/>
                <w:lang w:eastAsia="zh-CN"/>
              </w:rPr>
            </w:pPr>
          </w:p>
        </w:tc>
        <w:tc>
          <w:tcPr>
            <w:tcW w:w="7229" w:type="dxa"/>
          </w:tcPr>
          <w:p w14:paraId="524BB990" w14:textId="77777777" w:rsidR="006B3351" w:rsidRDefault="006B3351" w:rsidP="00D515AF">
            <w:pPr>
              <w:rPr>
                <w:rFonts w:eastAsia="等线"/>
                <w:lang w:eastAsia="zh-CN"/>
              </w:rPr>
            </w:pPr>
          </w:p>
        </w:tc>
      </w:tr>
      <w:tr w:rsidR="006B3351" w14:paraId="36F4236B" w14:textId="77777777" w:rsidTr="00D515AF">
        <w:tc>
          <w:tcPr>
            <w:tcW w:w="1984" w:type="dxa"/>
          </w:tcPr>
          <w:p w14:paraId="219B2231" w14:textId="77777777" w:rsidR="006B3351" w:rsidRDefault="006B3351" w:rsidP="00D515AF">
            <w:pPr>
              <w:rPr>
                <w:rFonts w:eastAsia="等线"/>
                <w:lang w:eastAsia="zh-CN"/>
              </w:rPr>
            </w:pPr>
          </w:p>
        </w:tc>
        <w:tc>
          <w:tcPr>
            <w:tcW w:w="7229" w:type="dxa"/>
          </w:tcPr>
          <w:p w14:paraId="577B7995" w14:textId="77777777" w:rsidR="006B3351" w:rsidRDefault="006B3351" w:rsidP="00D515AF">
            <w:pPr>
              <w:rPr>
                <w:rFonts w:eastAsia="等线"/>
                <w:lang w:eastAsia="zh-CN"/>
              </w:rPr>
            </w:pPr>
          </w:p>
        </w:tc>
      </w:tr>
      <w:tr w:rsidR="006B3351" w14:paraId="2A758BAA" w14:textId="77777777" w:rsidTr="00D515AF">
        <w:tc>
          <w:tcPr>
            <w:tcW w:w="1984" w:type="dxa"/>
          </w:tcPr>
          <w:p w14:paraId="4EFF94FD" w14:textId="77777777" w:rsidR="006B3351" w:rsidRDefault="006B3351" w:rsidP="00D515AF">
            <w:pPr>
              <w:rPr>
                <w:rFonts w:eastAsia="等线"/>
                <w:lang w:eastAsia="zh-CN"/>
              </w:rPr>
            </w:pPr>
          </w:p>
        </w:tc>
        <w:tc>
          <w:tcPr>
            <w:tcW w:w="7229" w:type="dxa"/>
          </w:tcPr>
          <w:p w14:paraId="3E0394F0" w14:textId="77777777" w:rsidR="006B3351" w:rsidRDefault="006B3351" w:rsidP="00D515AF">
            <w:pPr>
              <w:rPr>
                <w:rFonts w:eastAsia="等线"/>
                <w:lang w:eastAsia="zh-CN"/>
              </w:rPr>
            </w:pPr>
          </w:p>
        </w:tc>
      </w:tr>
    </w:tbl>
    <w:p w14:paraId="01005A71" w14:textId="77777777" w:rsidR="0043663C" w:rsidRDefault="0043663C" w:rsidP="00A3151E">
      <w:pPr>
        <w:spacing w:after="120"/>
        <w:jc w:val="both"/>
        <w:rPr>
          <w:rFonts w:eastAsia="等线"/>
          <w:bCs/>
          <w:szCs w:val="20"/>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68415761" w14:textId="0B0FB718" w:rsidR="00A97D24" w:rsidRPr="00F50418" w:rsidRDefault="00A97D24" w:rsidP="008A5794">
      <w:pPr>
        <w:jc w:val="both"/>
        <w:rPr>
          <w:rFonts w:eastAsia="宋体"/>
          <w:bCs/>
          <w:i/>
          <w:iCs/>
          <w:szCs w:val="20"/>
          <w:u w:val="single"/>
          <w:lang w:eastAsia="zh-CN"/>
        </w:rPr>
      </w:pPr>
      <w:r>
        <w:rPr>
          <w:rFonts w:eastAsia="宋体"/>
          <w:lang w:eastAsia="zh-CN"/>
        </w:rPr>
        <w:t>In this contribution, we</w:t>
      </w:r>
      <w:r w:rsidR="008A5794">
        <w:rPr>
          <w:rFonts w:eastAsia="宋体"/>
          <w:lang w:eastAsia="zh-CN"/>
        </w:rPr>
        <w:t xml:space="preserve"> collect the open issues for </w:t>
      </w:r>
      <w:r w:rsidR="00221CE4">
        <w:rPr>
          <w:rFonts w:eastAsia="宋体" w:hint="eastAsia"/>
          <w:lang w:eastAsia="zh-CN"/>
        </w:rPr>
        <w:t>mobility</w:t>
      </w:r>
      <w:r w:rsidR="007A3BB3">
        <w:rPr>
          <w:rFonts w:eastAsia="宋体"/>
          <w:lang w:eastAsia="zh-CN"/>
        </w:rPr>
        <w:t xml:space="preserve"> enhancements</w:t>
      </w:r>
      <w:r w:rsidR="008A5794">
        <w:rPr>
          <w:rFonts w:eastAsia="宋体"/>
          <w:lang w:eastAsia="zh-CN"/>
        </w:rPr>
        <w:t xml:space="preserve"> in </w:t>
      </w:r>
      <w:r w:rsidR="0021561A">
        <w:rPr>
          <w:rFonts w:eastAsia="宋体" w:hint="eastAsia"/>
          <w:lang w:eastAsia="zh-CN"/>
        </w:rPr>
        <w:t>MAC</w:t>
      </w:r>
      <w:r w:rsidR="008A5794">
        <w:rPr>
          <w:rFonts w:eastAsia="宋体"/>
          <w:lang w:eastAsia="zh-CN"/>
        </w:rPr>
        <w:t xml:space="preserve"> as below:</w:t>
      </w:r>
    </w:p>
    <w:p w14:paraId="7F7F97C4" w14:textId="5DE585CD" w:rsidR="00A97D24" w:rsidRPr="0021561A" w:rsidRDefault="0021561A" w:rsidP="00A97D24">
      <w:pPr>
        <w:spacing w:after="120"/>
        <w:jc w:val="both"/>
        <w:rPr>
          <w:rFonts w:eastAsiaTheme="minorEastAsia"/>
          <w:bCs/>
          <w:i/>
          <w:iCs/>
          <w:color w:val="4472C4" w:themeColor="accent1"/>
          <w:szCs w:val="20"/>
          <w:u w:val="single"/>
          <w:lang w:eastAsia="zh-CN"/>
        </w:rPr>
      </w:pPr>
      <w:r>
        <w:rPr>
          <w:rFonts w:eastAsiaTheme="minorEastAsia"/>
          <w:b/>
          <w:i/>
          <w:iCs/>
          <w:color w:val="4472C4" w:themeColor="accent1"/>
          <w:szCs w:val="20"/>
          <w:u w:val="single"/>
          <w:lang w:eastAsia="zh-CN"/>
        </w:rPr>
        <w:t>I</w:t>
      </w:r>
      <w:r>
        <w:rPr>
          <w:rFonts w:eastAsiaTheme="minorEastAsia" w:hint="eastAsia"/>
          <w:b/>
          <w:i/>
          <w:iCs/>
          <w:color w:val="4472C4" w:themeColor="accent1"/>
          <w:szCs w:val="20"/>
          <w:u w:val="single"/>
          <w:lang w:eastAsia="zh-CN"/>
        </w:rPr>
        <w:t>nter-CU LTM</w:t>
      </w:r>
    </w:p>
    <w:p w14:paraId="76870FAC" w14:textId="77777777" w:rsidR="00D21791" w:rsidRDefault="00D21791" w:rsidP="00847508">
      <w:pPr>
        <w:spacing w:after="120"/>
        <w:jc w:val="both"/>
        <w:rPr>
          <w:rFonts w:eastAsiaTheme="minorEastAsia"/>
          <w:b/>
          <w:szCs w:val="20"/>
          <w:lang w:eastAsia="zh-CN"/>
        </w:rPr>
      </w:pPr>
    </w:p>
    <w:p w14:paraId="6689475C" w14:textId="39754EA2" w:rsidR="00042E47" w:rsidRPr="0021561A" w:rsidRDefault="0021561A" w:rsidP="00042E47">
      <w:pPr>
        <w:spacing w:after="120"/>
        <w:jc w:val="both"/>
        <w:rPr>
          <w:rFonts w:eastAsiaTheme="minorEastAsia"/>
          <w:b/>
          <w:i/>
          <w:iCs/>
          <w:color w:val="4472C4" w:themeColor="accent1"/>
          <w:szCs w:val="20"/>
          <w:u w:val="single"/>
          <w:lang w:eastAsia="zh-CN"/>
        </w:rPr>
      </w:pPr>
      <w:r>
        <w:rPr>
          <w:rFonts w:eastAsiaTheme="minorEastAsia"/>
          <w:b/>
          <w:i/>
          <w:iCs/>
          <w:color w:val="4472C4" w:themeColor="accent1"/>
          <w:szCs w:val="20"/>
          <w:u w:val="single"/>
          <w:lang w:eastAsia="zh-CN"/>
        </w:rPr>
        <w:t>E</w:t>
      </w:r>
      <w:r>
        <w:rPr>
          <w:rFonts w:eastAsiaTheme="minorEastAsia" w:hint="eastAsia"/>
          <w:b/>
          <w:i/>
          <w:iCs/>
          <w:color w:val="4472C4" w:themeColor="accent1"/>
          <w:szCs w:val="20"/>
          <w:u w:val="single"/>
          <w:lang w:eastAsia="zh-CN"/>
        </w:rPr>
        <w:t>vent triggered L1 measurement</w:t>
      </w:r>
    </w:p>
    <w:p w14:paraId="5B677A41" w14:textId="77777777" w:rsidR="007A3BB3" w:rsidRDefault="007A3BB3" w:rsidP="00042E47">
      <w:pPr>
        <w:spacing w:after="120"/>
        <w:jc w:val="both"/>
        <w:rPr>
          <w:rFonts w:eastAsiaTheme="minorEastAsia"/>
          <w:b/>
          <w:szCs w:val="20"/>
          <w:lang w:eastAsia="zh-CN"/>
        </w:rPr>
      </w:pPr>
    </w:p>
    <w:p w14:paraId="7E0D81CA" w14:textId="0CEAD528" w:rsidR="007A3BB3" w:rsidRPr="0021561A" w:rsidRDefault="0021561A" w:rsidP="007A3BB3">
      <w:pPr>
        <w:spacing w:after="120"/>
        <w:jc w:val="both"/>
        <w:rPr>
          <w:rFonts w:eastAsiaTheme="minorEastAsia"/>
          <w:b/>
          <w:i/>
          <w:iCs/>
          <w:color w:val="4472C4" w:themeColor="accent1"/>
          <w:szCs w:val="20"/>
          <w:u w:val="single"/>
          <w:lang w:eastAsia="zh-CN"/>
        </w:rPr>
      </w:pPr>
      <w:r>
        <w:rPr>
          <w:rFonts w:eastAsiaTheme="minorEastAsia" w:hint="eastAsia"/>
          <w:b/>
          <w:i/>
          <w:iCs/>
          <w:color w:val="4472C4" w:themeColor="accent1"/>
          <w:szCs w:val="20"/>
          <w:u w:val="single"/>
          <w:lang w:eastAsia="zh-CN"/>
        </w:rPr>
        <w:lastRenderedPageBreak/>
        <w:t>Conditional intra-CU LTM</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12132525" w:rsidR="00B45FD8" w:rsidRPr="00203DB8" w:rsidRDefault="00454096" w:rsidP="00454096">
      <w:pPr>
        <w:pStyle w:val="af9"/>
        <w:numPr>
          <w:ilvl w:val="0"/>
          <w:numId w:val="10"/>
        </w:numPr>
        <w:ind w:firstLineChars="0"/>
        <w:rPr>
          <w:rFonts w:ascii="Arial" w:eastAsiaTheme="minorEastAsia" w:hAnsi="Arial" w:cs="Arial"/>
          <w:szCs w:val="16"/>
        </w:rPr>
      </w:pPr>
      <w:bookmarkStart w:id="31" w:name="_Ref35851607"/>
      <w:bookmarkStart w:id="32" w:name="_Ref34411460"/>
      <w:r>
        <w:rPr>
          <w:rFonts w:ascii="Times New Roman" w:eastAsiaTheme="minorEastAsia" w:hAnsi="Times New Roman"/>
          <w:bCs/>
          <w:kern w:val="0"/>
          <w:sz w:val="20"/>
          <w:szCs w:val="24"/>
        </w:rPr>
        <w:t>R2-</w:t>
      </w:r>
      <w:r w:rsidRPr="003E084E">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w:t>
      </w:r>
      <w:r w:rsidR="0021561A">
        <w:rPr>
          <w:rFonts w:ascii="Times New Roman" w:eastAsiaTheme="minorEastAsia" w:hAnsi="Times New Roman" w:hint="eastAsia"/>
          <w:bCs/>
          <w:kern w:val="0"/>
          <w:sz w:val="20"/>
          <w:szCs w:val="24"/>
        </w:rPr>
        <w:t>MAC</w:t>
      </w:r>
      <w:r w:rsidR="000F7BC8">
        <w:rPr>
          <w:rFonts w:ascii="Times New Roman" w:eastAsiaTheme="minorEastAsia" w:hAnsi="Times New Roman"/>
          <w:bCs/>
          <w:kern w:val="0"/>
          <w:sz w:val="20"/>
          <w:szCs w:val="24"/>
        </w:rPr>
        <w:t xml:space="preserve"> running CR for </w:t>
      </w:r>
      <w:r w:rsidR="002773F6">
        <w:rPr>
          <w:rFonts w:ascii="Times New Roman" w:eastAsiaTheme="minorEastAsia" w:hAnsi="Times New Roman" w:hint="eastAsia"/>
          <w:bCs/>
          <w:kern w:val="0"/>
          <w:sz w:val="20"/>
          <w:szCs w:val="24"/>
        </w:rPr>
        <w:t>M</w:t>
      </w:r>
      <w:r w:rsidR="0021561A">
        <w:rPr>
          <w:rFonts w:ascii="Times New Roman" w:eastAsiaTheme="minorEastAsia" w:hAnsi="Times New Roman" w:hint="eastAsia"/>
          <w:bCs/>
          <w:kern w:val="0"/>
          <w:sz w:val="20"/>
          <w:szCs w:val="24"/>
        </w:rPr>
        <w:t>ob</w:t>
      </w:r>
      <w:r w:rsidR="002773F6">
        <w:rPr>
          <w:rFonts w:ascii="Times New Roman" w:eastAsiaTheme="minorEastAsia" w:hAnsi="Times New Roman" w:hint="eastAsia"/>
          <w:bCs/>
          <w:kern w:val="0"/>
          <w:sz w:val="20"/>
          <w:szCs w:val="24"/>
        </w:rPr>
        <w:t xml:space="preserve"> ph4</w:t>
      </w:r>
      <w:r>
        <w:rPr>
          <w:rFonts w:ascii="Times New Roman" w:eastAsiaTheme="minorEastAsia" w:hAnsi="Times New Roman"/>
          <w:bCs/>
          <w:kern w:val="0"/>
          <w:sz w:val="20"/>
          <w:szCs w:val="24"/>
        </w:rPr>
        <w:t xml:space="preserve">, vivo. </w:t>
      </w:r>
      <w:bookmarkEnd w:id="31"/>
      <w:bookmarkEnd w:id="32"/>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C2D6D" w14:textId="77777777" w:rsidR="008E02A1" w:rsidRDefault="008E02A1">
      <w:r>
        <w:separator/>
      </w:r>
    </w:p>
  </w:endnote>
  <w:endnote w:type="continuationSeparator" w:id="0">
    <w:p w14:paraId="2708004B" w14:textId="77777777" w:rsidR="008E02A1" w:rsidRDefault="008E02A1">
      <w:r>
        <w:continuationSeparator/>
      </w:r>
    </w:p>
  </w:endnote>
  <w:endnote w:type="continuationNotice" w:id="1">
    <w:p w14:paraId="0F4F6909" w14:textId="77777777" w:rsidR="008E02A1" w:rsidRDefault="008E0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D41EF" w14:textId="77777777" w:rsidR="008E02A1" w:rsidRDefault="008E02A1">
      <w:r>
        <w:separator/>
      </w:r>
    </w:p>
  </w:footnote>
  <w:footnote w:type="continuationSeparator" w:id="0">
    <w:p w14:paraId="38BABB83" w14:textId="77777777" w:rsidR="008E02A1" w:rsidRDefault="008E02A1">
      <w:r>
        <w:continuationSeparator/>
      </w:r>
    </w:p>
  </w:footnote>
  <w:footnote w:type="continuationNotice" w:id="1">
    <w:p w14:paraId="357E5C9F" w14:textId="77777777" w:rsidR="008E02A1" w:rsidRDefault="008E02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A1E5" w14:textId="77777777" w:rsidR="00694755" w:rsidRDefault="00694755">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6"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8"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97673449">
    <w:abstractNumId w:val="0"/>
  </w:num>
  <w:num w:numId="2" w16cid:durableId="866942858">
    <w:abstractNumId w:val="20"/>
  </w:num>
  <w:num w:numId="3" w16cid:durableId="788167710">
    <w:abstractNumId w:val="12"/>
  </w:num>
  <w:num w:numId="4" w16cid:durableId="1363290384">
    <w:abstractNumId w:val="14"/>
  </w:num>
  <w:num w:numId="5" w16cid:durableId="1609242286">
    <w:abstractNumId w:val="11"/>
  </w:num>
  <w:num w:numId="6" w16cid:durableId="4012972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23178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1345447">
    <w:abstractNumId w:val="19"/>
  </w:num>
  <w:num w:numId="9" w16cid:durableId="1396127408">
    <w:abstractNumId w:val="18"/>
  </w:num>
  <w:num w:numId="10" w16cid:durableId="178616981">
    <w:abstractNumId w:val="21"/>
  </w:num>
  <w:num w:numId="11" w16cid:durableId="1423602747">
    <w:abstractNumId w:val="2"/>
  </w:num>
  <w:num w:numId="12" w16cid:durableId="1479495729">
    <w:abstractNumId w:val="9"/>
  </w:num>
  <w:num w:numId="13" w16cid:durableId="1827360504">
    <w:abstractNumId w:val="8"/>
  </w:num>
  <w:num w:numId="14" w16cid:durableId="1623999040">
    <w:abstractNumId w:val="10"/>
  </w:num>
  <w:num w:numId="15" w16cid:durableId="1453478027">
    <w:abstractNumId w:val="3"/>
  </w:num>
  <w:num w:numId="16" w16cid:durableId="444272977">
    <w:abstractNumId w:val="15"/>
  </w:num>
  <w:num w:numId="17" w16cid:durableId="1274283175">
    <w:abstractNumId w:val="5"/>
  </w:num>
  <w:num w:numId="18" w16cid:durableId="257445356">
    <w:abstractNumId w:val="7"/>
  </w:num>
  <w:num w:numId="19" w16cid:durableId="1189903705">
    <w:abstractNumId w:val="17"/>
  </w:num>
  <w:num w:numId="20" w16cid:durableId="1748068773">
    <w:abstractNumId w:val="4"/>
  </w:num>
  <w:num w:numId="21" w16cid:durableId="1595479555">
    <w:abstractNumId w:val="16"/>
  </w:num>
  <w:num w:numId="22" w16cid:durableId="210845886">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vivo-Chenli-After RAN2#129">
    <w15:presenceInfo w15:providerId="None" w15:userId="vivo-Chenli-After RAN2#129"/>
  </w15:person>
  <w15:person w15:author="vivo-Chenli-After RAN2#129bis">
    <w15:presenceInfo w15:providerId="None" w15:userId="vivo-Chenli-After 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465"/>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35D"/>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DEC"/>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F0"/>
    <w:rsid w:val="002B5811"/>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E8B"/>
    <w:rsid w:val="004B008A"/>
    <w:rsid w:val="004B01FE"/>
    <w:rsid w:val="004B021D"/>
    <w:rsid w:val="004B03E7"/>
    <w:rsid w:val="004B0CA8"/>
    <w:rsid w:val="004B0E59"/>
    <w:rsid w:val="004B1002"/>
    <w:rsid w:val="004B122E"/>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1A0"/>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A"/>
    <w:rsid w:val="004F4FD5"/>
    <w:rsid w:val="004F5111"/>
    <w:rsid w:val="004F5342"/>
    <w:rsid w:val="004F57DD"/>
    <w:rsid w:val="004F592B"/>
    <w:rsid w:val="004F59FF"/>
    <w:rsid w:val="004F5AE7"/>
    <w:rsid w:val="004F5B56"/>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81"/>
    <w:rsid w:val="006852DE"/>
    <w:rsid w:val="00685566"/>
    <w:rsid w:val="0068599D"/>
    <w:rsid w:val="00685ABB"/>
    <w:rsid w:val="00685BDD"/>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2D6"/>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AD3"/>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33B"/>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167"/>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5F6"/>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0AB"/>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93C78"/>
  <w15:docId w15:val="{A8B0493B-83AD-4ABB-A818-18DF1565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098"/>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a8"/>
    <w:qFormat/>
  </w:style>
  <w:style w:type="paragraph" w:styleId="20">
    <w:name w:val="List 2"/>
    <w:basedOn w:val="a9"/>
    <w:uiPriority w:val="99"/>
    <w:qFormat/>
    <w:pPr>
      <w:numPr>
        <w:numId w:val="2"/>
      </w:numPr>
      <w:spacing w:before="180"/>
    </w:pPr>
    <w:rPr>
      <w:rFonts w:ascii="Arial" w:hAnsi="Arial"/>
      <w:sz w:val="22"/>
      <w:szCs w:val="20"/>
    </w:rPr>
  </w:style>
  <w:style w:type="paragraph" w:styleId="a9">
    <w:name w:val="List"/>
    <w:basedOn w:val="a"/>
    <w:qFormat/>
    <w:pPr>
      <w:ind w:left="283" w:hanging="283"/>
    </w:pPr>
  </w:style>
  <w:style w:type="paragraph" w:styleId="TOC5">
    <w:name w:val="toc 5"/>
    <w:basedOn w:val="a"/>
    <w:next w:val="a"/>
    <w:uiPriority w:val="39"/>
    <w:unhideWhenUsed/>
    <w:pPr>
      <w:spacing w:after="160" w:line="259" w:lineRule="auto"/>
      <w:ind w:left="880"/>
    </w:pPr>
    <w:rPr>
      <w:rFonts w:ascii="Calibri" w:eastAsia="等线" w:hAnsi="Calibri"/>
      <w:sz w:val="22"/>
      <w:szCs w:val="22"/>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
    <w:next w:val="a"/>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TOC6">
    <w:name w:val="toc 6"/>
    <w:basedOn w:val="TOC5"/>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0">
    <w:name w:val="Normal (Web)"/>
    <w:basedOn w:val="a"/>
    <w:uiPriority w:val="99"/>
    <w:unhideWhenUsed/>
    <w:qFormat/>
    <w:pPr>
      <w:spacing w:before="100" w:beforeAutospacing="1" w:after="100" w:afterAutospacing="1"/>
    </w:pPr>
    <w:rPr>
      <w:rFonts w:eastAsia="宋体"/>
      <w:sz w:val="24"/>
      <w:lang w:val="sv-SE" w:eastAsia="sv-SE"/>
    </w:rPr>
  </w:style>
  <w:style w:type="paragraph" w:styleId="af1">
    <w:name w:val="annotation subject"/>
    <w:basedOn w:val="a7"/>
    <w:next w:val="a7"/>
    <w:link w:val="af2"/>
    <w:uiPriority w:val="99"/>
    <w:semiHidden/>
    <w:qFormat/>
    <w:rPr>
      <w:b/>
      <w:bCs/>
    </w:rPr>
  </w:style>
  <w:style w:type="table" w:styleId="af3">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5">
    <w:name w:val="题注 字符"/>
    <w:link w:val="a4"/>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标题 2 字符"/>
    <w:link w:val="21"/>
    <w:qFormat/>
    <w:rPr>
      <w:rFonts w:ascii="Arial" w:eastAsia="MS Mincho" w:hAnsi="Arial" w:cs="Arial"/>
      <w:b/>
      <w:bCs/>
      <w:iCs/>
      <w:szCs w:val="28"/>
      <w:lang w:val="en-US"/>
    </w:rPr>
  </w:style>
  <w:style w:type="character" w:customStyle="1" w:styleId="ad">
    <w:name w:val="页脚 字符"/>
    <w:link w:val="ac"/>
    <w:uiPriority w:val="99"/>
    <w:qFormat/>
    <w:rPr>
      <w:rFonts w:eastAsia="Times New Roman"/>
      <w:sz w:val="18"/>
      <w:szCs w:val="18"/>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列表段落 字符"/>
    <w:aliases w:val="- Bullets 字符,?? ?? 字符,????? 字符,???? 字符,Lista1 字符,列出段落 字符,中等深浅网格 1 - 着色 21 字符,¥¡¡¡¡ì¬º¥¹¥È¶ÎÂä 字符,ÁÐ³ö¶ÎÂä 字符,¥ê¥¹¥È¶ÎÂä 字符,—ño’i—Ž 字符,1st level - Bullet List Paragraph 字符,Lettre d'introduction 字符,Paragrafo elenco 字符,Normal bullet 2 字符,列表段落11 字符"/>
    <w:link w:val="af9"/>
    <w:uiPriority w:val="34"/>
    <w:qFormat/>
    <w:locked/>
    <w:rPr>
      <w:rFonts w:ascii="Calibri" w:hAnsi="Calibri"/>
      <w:kern w:val="2"/>
      <w:sz w:val="21"/>
      <w:szCs w:val="22"/>
    </w:rPr>
  </w:style>
  <w:style w:type="paragraph" w:styleId="af9">
    <w:name w:val="List Paragraph"/>
    <w:aliases w:val="- Bullets,?? ??,?????,????,Lista1,列出段落,中等深浅网格 1 - 着色 21,¥¡¡¡¡ì¬º¥¹¥È¶ÎÂä,ÁÐ³ö¶ÎÂä,¥ê¥¹¥È¶ÎÂä,—ño’i—Ž,1st level - Bullet List Paragraph,Lettre d'introduction,Paragrafo elenco,Normal bullet 2,Bullet list,列表段落11,목록단락,Task Body,列,リスト段落,列出段落1"/>
    <w:basedOn w:val="a"/>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f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标题 4 字符"/>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8">
    <w:name w:val="批注文字 字符"/>
    <w:link w:val="a7"/>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b">
    <w:name w:val="批注框文本 字符"/>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2">
    <w:name w:val="批注主题 字符"/>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5">
    <w:name w:val="修订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6">
    <w:name w:val="正文1"/>
    <w:pPr>
      <w:jc w:val="both"/>
    </w:pPr>
    <w:rPr>
      <w:kern w:val="2"/>
      <w:sz w:val="21"/>
      <w:szCs w:val="21"/>
    </w:rPr>
  </w:style>
  <w:style w:type="table" w:customStyle="1" w:styleId="17">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1a">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b">
    <w:name w:val="Revision"/>
    <w:hidden/>
    <w:uiPriority w:val="99"/>
    <w:semiHidden/>
    <w:rsid w:val="00EA2695"/>
    <w:rPr>
      <w:rFonts w:eastAsia="Times New Roman"/>
      <w:szCs w:val="24"/>
      <w:lang w:eastAsia="en-US"/>
    </w:rPr>
  </w:style>
  <w:style w:type="table" w:customStyle="1" w:styleId="TableGrid2">
    <w:name w:val="TableGrid2"/>
    <w:basedOn w:val="a2"/>
    <w:next w:val="af3"/>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f3"/>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41"/>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41">
    <w:name w:val="List 4"/>
    <w:basedOn w:val="a"/>
    <w:rsid w:val="00EA0704"/>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B85A1061-9D90-46E9-9523-2B931E6E917C}">
  <ds:schemaRefs>
    <ds:schemaRef ds:uri="http://schemas.openxmlformats.org/officeDocument/2006/bibliography"/>
  </ds:schemaRefs>
</ds:datastoreItem>
</file>

<file path=customXml/itemProps4.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5.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8</Pages>
  <Words>2430</Words>
  <Characters>13857</Characters>
  <Application>Microsoft Office Word</Application>
  <DocSecurity>0</DocSecurity>
  <Lines>115</Lines>
  <Paragraphs>32</Paragraphs>
  <ScaleCrop>false</ScaleCrop>
  <Company/>
  <LinksUpToDate>false</LinksUpToDate>
  <CharactersWithSpaces>16255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Baicells-QingZhu</cp:lastModifiedBy>
  <cp:revision>246</cp:revision>
  <cp:lastPrinted>2011-08-03T09:36:00Z</cp:lastPrinted>
  <dcterms:created xsi:type="dcterms:W3CDTF">2025-04-23T02:11:00Z</dcterms:created>
  <dcterms:modified xsi:type="dcterms:W3CDTF">2025-04-27T09:02:00Z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m25XYrYEilb1fhOaDaF9RCpMhY2t8KT2j4ZjfnhpjSvagLvZ/w5hzo3ywso9iUZBzXW46w2+04G/oNOaE07QNaL1Kex5PfDuKQOg5o6epURZ2KBi09qQiSQcz2TKFVmrF2Y+vQNpOMtmfshW46KkSBNTEHGWp/R0BBVtYLtLqy02997hvKY+jU41KZHolH6JwzJz0oquwIC2zKY82m6slIMeC2QpYXTrp+DR15DmY5pw2IkZXHU705Wc6z7ZDnKZQB/dfjc0VPMc4hxxBieO3TJHYy4TGP3tziZUnK/o+aInetVs7/L0fUZIM69MZj/dg==</vt:lpwstr>
  </property>
</Properties>
</file>