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CommentText"/>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TableGri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CommentText"/>
              <w:jc w:val="both"/>
              <w:rPr>
                <w:rFonts w:eastAsiaTheme="minorEastAsia"/>
                <w:lang w:val="en-GB" w:eastAsia="zh-CN"/>
              </w:rPr>
            </w:pPr>
          </w:p>
        </w:tc>
      </w:tr>
    </w:tbl>
    <w:p w14:paraId="6577E9F2" w14:textId="0628CF63" w:rsidR="00DE0167" w:rsidRDefault="00DE0167" w:rsidP="00AC55AC">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TableGri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TableGri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w:t>
      </w:r>
      <w:proofErr w:type="gramStart"/>
      <w:r>
        <w:rPr>
          <w:rFonts w:eastAsiaTheme="minorEastAsia" w:hint="eastAsia"/>
          <w:lang w:eastAsia="zh-CN"/>
        </w:rPr>
        <w:t>e.g.</w:t>
      </w:r>
      <w:proofErr w:type="gramEnd"/>
      <w:r>
        <w:rPr>
          <w:rFonts w:eastAsiaTheme="minorEastAsia" w:hint="eastAsia"/>
          <w:lang w:eastAsia="zh-CN"/>
        </w:rPr>
        <w:t xml:space="preserve">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CommentText"/>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0C32449E" w14:textId="26B43BA2"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tc>
      </w:tr>
      <w:tr w:rsidR="00EE02F7" w14:paraId="5B4DC4E5" w14:textId="77777777" w:rsidTr="00754A41">
        <w:tc>
          <w:tcPr>
            <w:tcW w:w="1701" w:type="dxa"/>
          </w:tcPr>
          <w:p w14:paraId="479BBAB4" w14:textId="77777777" w:rsidR="00EE02F7" w:rsidRDefault="00EE02F7" w:rsidP="0018122A">
            <w:pPr>
              <w:rPr>
                <w:rFonts w:eastAsia="等线"/>
                <w:lang w:eastAsia="zh-CN"/>
              </w:rPr>
            </w:pPr>
          </w:p>
        </w:tc>
        <w:tc>
          <w:tcPr>
            <w:tcW w:w="1985" w:type="dxa"/>
          </w:tcPr>
          <w:p w14:paraId="0DECD4F2" w14:textId="77777777" w:rsidR="00EE02F7" w:rsidRDefault="00EE02F7" w:rsidP="0018122A">
            <w:pPr>
              <w:rPr>
                <w:rFonts w:eastAsia="等线"/>
                <w:lang w:eastAsia="zh-CN"/>
              </w:rPr>
            </w:pPr>
          </w:p>
        </w:tc>
        <w:tc>
          <w:tcPr>
            <w:tcW w:w="5953" w:type="dxa"/>
          </w:tcPr>
          <w:p w14:paraId="3C567185" w14:textId="61F1A250" w:rsidR="00EE02F7" w:rsidRDefault="00EE02F7" w:rsidP="0018122A">
            <w:pPr>
              <w:rPr>
                <w:rFonts w:eastAsia="等线"/>
                <w:lang w:eastAsia="zh-CN"/>
              </w:rPr>
            </w:pPr>
          </w:p>
        </w:tc>
      </w:tr>
      <w:tr w:rsidR="00EE02F7" w14:paraId="3181A962" w14:textId="77777777" w:rsidTr="00754A41">
        <w:tc>
          <w:tcPr>
            <w:tcW w:w="1701" w:type="dxa"/>
          </w:tcPr>
          <w:p w14:paraId="51876D44" w14:textId="77777777" w:rsidR="00EE02F7" w:rsidRDefault="00EE02F7" w:rsidP="0018122A">
            <w:pPr>
              <w:rPr>
                <w:rFonts w:eastAsia="等线"/>
                <w:lang w:eastAsia="zh-CN"/>
              </w:rPr>
            </w:pPr>
          </w:p>
        </w:tc>
        <w:tc>
          <w:tcPr>
            <w:tcW w:w="1985" w:type="dxa"/>
          </w:tcPr>
          <w:p w14:paraId="34EBF2A8" w14:textId="77777777" w:rsidR="00EE02F7" w:rsidRDefault="00EE02F7" w:rsidP="0018122A">
            <w:pPr>
              <w:rPr>
                <w:rFonts w:eastAsia="等线"/>
                <w:lang w:eastAsia="zh-CN"/>
              </w:rPr>
            </w:pPr>
          </w:p>
        </w:tc>
        <w:tc>
          <w:tcPr>
            <w:tcW w:w="5953" w:type="dxa"/>
          </w:tcPr>
          <w:p w14:paraId="5377AF01" w14:textId="51B20162" w:rsidR="00EE02F7" w:rsidRDefault="00EE02F7" w:rsidP="0018122A">
            <w:pPr>
              <w:rPr>
                <w:rFonts w:eastAsia="等线"/>
                <w:lang w:eastAsia="zh-CN"/>
              </w:rPr>
            </w:pPr>
          </w:p>
        </w:tc>
      </w:tr>
      <w:tr w:rsidR="00EE02F7" w14:paraId="1CCE77A3" w14:textId="77777777" w:rsidTr="00754A41">
        <w:tc>
          <w:tcPr>
            <w:tcW w:w="1701" w:type="dxa"/>
          </w:tcPr>
          <w:p w14:paraId="564BDD48" w14:textId="77777777" w:rsidR="00EE02F7" w:rsidRDefault="00EE02F7" w:rsidP="0018122A">
            <w:pPr>
              <w:rPr>
                <w:rFonts w:eastAsia="等线"/>
                <w:lang w:eastAsia="zh-CN"/>
              </w:rPr>
            </w:pPr>
          </w:p>
        </w:tc>
        <w:tc>
          <w:tcPr>
            <w:tcW w:w="1985" w:type="dxa"/>
          </w:tcPr>
          <w:p w14:paraId="665254C6" w14:textId="77777777" w:rsidR="00EE02F7" w:rsidRDefault="00EE02F7" w:rsidP="0018122A">
            <w:pPr>
              <w:rPr>
                <w:rFonts w:eastAsia="等线"/>
                <w:lang w:eastAsia="zh-CN"/>
              </w:rPr>
            </w:pPr>
          </w:p>
        </w:tc>
        <w:tc>
          <w:tcPr>
            <w:tcW w:w="5953" w:type="dxa"/>
          </w:tcPr>
          <w:p w14:paraId="3774F457" w14:textId="5AC8D9A4" w:rsidR="00EE02F7" w:rsidRDefault="00EE02F7" w:rsidP="0018122A">
            <w:pPr>
              <w:rPr>
                <w:rFonts w:eastAsia="等线"/>
                <w:lang w:eastAsia="zh-CN"/>
              </w:rPr>
            </w:pPr>
          </w:p>
        </w:tc>
      </w:tr>
      <w:tr w:rsidR="00EE02F7" w14:paraId="0316D60C" w14:textId="77777777" w:rsidTr="00754A41">
        <w:tc>
          <w:tcPr>
            <w:tcW w:w="1701" w:type="dxa"/>
          </w:tcPr>
          <w:p w14:paraId="37D06D60" w14:textId="77777777" w:rsidR="00EE02F7" w:rsidRDefault="00EE02F7" w:rsidP="0018122A">
            <w:pPr>
              <w:rPr>
                <w:rFonts w:eastAsia="等线"/>
                <w:lang w:eastAsia="zh-CN"/>
              </w:rPr>
            </w:pPr>
          </w:p>
        </w:tc>
        <w:tc>
          <w:tcPr>
            <w:tcW w:w="1985" w:type="dxa"/>
          </w:tcPr>
          <w:p w14:paraId="15AC091A" w14:textId="77777777" w:rsidR="00EE02F7" w:rsidRDefault="00EE02F7" w:rsidP="0018122A">
            <w:pPr>
              <w:rPr>
                <w:rFonts w:eastAsia="等线"/>
                <w:lang w:eastAsia="zh-CN"/>
              </w:rPr>
            </w:pPr>
          </w:p>
        </w:tc>
        <w:tc>
          <w:tcPr>
            <w:tcW w:w="5953" w:type="dxa"/>
          </w:tcPr>
          <w:p w14:paraId="5200C873" w14:textId="7F8B14DB" w:rsidR="00EE02F7" w:rsidRDefault="00EE02F7" w:rsidP="0018122A">
            <w:pPr>
              <w:rPr>
                <w:rFonts w:eastAsia="等线"/>
                <w:lang w:eastAsia="zh-CN"/>
              </w:rPr>
            </w:pPr>
          </w:p>
        </w:tc>
      </w:tr>
    </w:tbl>
    <w:p w14:paraId="3F1FB142" w14:textId="4A35AF89"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w:t>
      </w:r>
      <w:proofErr w:type="gramStart"/>
      <w:r w:rsidR="00C0233B">
        <w:rPr>
          <w:rFonts w:eastAsiaTheme="minorEastAsia"/>
          <w:b/>
          <w:bCs/>
          <w:lang w:eastAsia="zh-CN"/>
        </w:rPr>
        <w:t>e.g.</w:t>
      </w:r>
      <w:proofErr w:type="gramEnd"/>
      <w:r w:rsidR="00C0233B">
        <w:rPr>
          <w:rFonts w:eastAsiaTheme="minorEastAsia"/>
          <w:b/>
          <w:bCs/>
          <w:lang w:eastAsia="zh-CN"/>
        </w:rPr>
        <w:t xml:space="preserve">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77777777" w:rsidR="0031175F" w:rsidRDefault="0031175F" w:rsidP="00F66A07">
            <w:pPr>
              <w:rPr>
                <w:rFonts w:eastAsia="等线"/>
                <w:lang w:eastAsia="zh-CN"/>
              </w:rPr>
            </w:pPr>
          </w:p>
        </w:tc>
        <w:tc>
          <w:tcPr>
            <w:tcW w:w="1985" w:type="dxa"/>
          </w:tcPr>
          <w:p w14:paraId="651491EA" w14:textId="77777777" w:rsidR="0031175F" w:rsidRDefault="0031175F" w:rsidP="00F66A07">
            <w:pPr>
              <w:rPr>
                <w:rFonts w:eastAsia="等线"/>
                <w:lang w:eastAsia="zh-CN"/>
              </w:rPr>
            </w:pP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77777777" w:rsidR="0031175F" w:rsidRDefault="0031175F" w:rsidP="00F66A07">
            <w:pPr>
              <w:rPr>
                <w:rFonts w:eastAsia="等线"/>
                <w:lang w:eastAsia="zh-CN"/>
              </w:rPr>
            </w:pPr>
          </w:p>
        </w:tc>
        <w:tc>
          <w:tcPr>
            <w:tcW w:w="1985" w:type="dxa"/>
          </w:tcPr>
          <w:p w14:paraId="745BA1C9" w14:textId="77777777" w:rsidR="0031175F" w:rsidRDefault="0031175F" w:rsidP="00F66A07">
            <w:pPr>
              <w:rPr>
                <w:rFonts w:eastAsia="等线"/>
                <w:lang w:eastAsia="zh-CN"/>
              </w:rPr>
            </w:pPr>
          </w:p>
        </w:tc>
        <w:tc>
          <w:tcPr>
            <w:tcW w:w="5953" w:type="dxa"/>
          </w:tcPr>
          <w:p w14:paraId="7A5A92DA" w14:textId="77777777" w:rsidR="0031175F" w:rsidRDefault="0031175F" w:rsidP="00F66A07">
            <w:pPr>
              <w:rPr>
                <w:rFonts w:eastAsia="等线"/>
                <w:lang w:eastAsia="zh-CN"/>
              </w:rPr>
            </w:pPr>
          </w:p>
        </w:tc>
      </w:tr>
      <w:tr w:rsidR="0031175F" w14:paraId="7A9C2F4C" w14:textId="77777777" w:rsidTr="00754A41">
        <w:tc>
          <w:tcPr>
            <w:tcW w:w="1701" w:type="dxa"/>
          </w:tcPr>
          <w:p w14:paraId="1F7A561D" w14:textId="77777777" w:rsidR="0031175F" w:rsidRDefault="0031175F" w:rsidP="00F66A07">
            <w:pPr>
              <w:rPr>
                <w:rFonts w:eastAsia="等线"/>
                <w:lang w:eastAsia="zh-CN"/>
              </w:rPr>
            </w:pPr>
          </w:p>
        </w:tc>
        <w:tc>
          <w:tcPr>
            <w:tcW w:w="1985" w:type="dxa"/>
          </w:tcPr>
          <w:p w14:paraId="33465B18" w14:textId="77777777" w:rsidR="0031175F" w:rsidRDefault="0031175F" w:rsidP="00F66A07">
            <w:pPr>
              <w:rPr>
                <w:rFonts w:eastAsia="等线"/>
                <w:lang w:eastAsia="zh-CN"/>
              </w:rPr>
            </w:pPr>
          </w:p>
        </w:tc>
        <w:tc>
          <w:tcPr>
            <w:tcW w:w="5953" w:type="dxa"/>
          </w:tcPr>
          <w:p w14:paraId="2D218947" w14:textId="77777777" w:rsidR="0031175F" w:rsidRDefault="0031175F" w:rsidP="00F66A07">
            <w:pPr>
              <w:rPr>
                <w:rFonts w:eastAsia="等线"/>
                <w:lang w:eastAsia="zh-CN"/>
              </w:rPr>
            </w:pPr>
          </w:p>
        </w:tc>
      </w:tr>
      <w:tr w:rsidR="0031175F" w14:paraId="3FDCD5C1" w14:textId="77777777" w:rsidTr="00754A41">
        <w:tc>
          <w:tcPr>
            <w:tcW w:w="1701" w:type="dxa"/>
          </w:tcPr>
          <w:p w14:paraId="54CF73E3" w14:textId="77777777" w:rsidR="0031175F" w:rsidRDefault="0031175F" w:rsidP="00F66A07">
            <w:pPr>
              <w:rPr>
                <w:rFonts w:eastAsia="等线"/>
                <w:lang w:eastAsia="zh-CN"/>
              </w:rPr>
            </w:pPr>
          </w:p>
        </w:tc>
        <w:tc>
          <w:tcPr>
            <w:tcW w:w="1985" w:type="dxa"/>
          </w:tcPr>
          <w:p w14:paraId="359DC047" w14:textId="77777777" w:rsidR="0031175F" w:rsidRDefault="0031175F" w:rsidP="00F66A07">
            <w:pPr>
              <w:rPr>
                <w:rFonts w:eastAsia="等线"/>
                <w:lang w:eastAsia="zh-CN"/>
              </w:rPr>
            </w:pPr>
          </w:p>
        </w:tc>
        <w:tc>
          <w:tcPr>
            <w:tcW w:w="5953" w:type="dxa"/>
          </w:tcPr>
          <w:p w14:paraId="7FE64472" w14:textId="77777777" w:rsidR="0031175F" w:rsidRDefault="0031175F" w:rsidP="00F66A07">
            <w:pPr>
              <w:rPr>
                <w:rFonts w:eastAsia="等线"/>
                <w:lang w:eastAsia="zh-CN"/>
              </w:rPr>
            </w:pPr>
          </w:p>
        </w:tc>
      </w:tr>
    </w:tbl>
    <w:p w14:paraId="4E4BC15E" w14:textId="43FBF720"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w:t>
      </w:r>
      <w:proofErr w:type="gramStart"/>
      <w:r>
        <w:rPr>
          <w:rFonts w:eastAsiaTheme="minorEastAsia" w:hint="eastAsia"/>
          <w:b/>
          <w:bCs/>
          <w:lang w:eastAsia="zh-CN"/>
        </w:rPr>
        <w:t>e.g.</w:t>
      </w:r>
      <w:proofErr w:type="gramEnd"/>
      <w:r>
        <w:rPr>
          <w:rFonts w:eastAsiaTheme="minorEastAsia" w:hint="eastAsia"/>
          <w:b/>
          <w:bCs/>
          <w:lang w:eastAsia="zh-CN"/>
        </w:rPr>
        <w:t xml:space="preserve"> LTM2, LTM3, LTM5</w:t>
      </w:r>
      <w:r w:rsidRPr="00CC4727">
        <w:rPr>
          <w:b/>
          <w:bCs/>
        </w:rPr>
        <w:t>:</w:t>
      </w:r>
    </w:p>
    <w:tbl>
      <w:tblPr>
        <w:tblStyle w:val="TableGri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proofErr w:type="gramStart"/>
            <w:r w:rsidR="002E2653">
              <w:rPr>
                <w:rFonts w:eastAsia="等线"/>
                <w:lang w:eastAsia="zh-CN"/>
              </w:rPr>
              <w:t>So</w:t>
            </w:r>
            <w:proofErr w:type="gramEnd"/>
            <w:r w:rsidR="002E2653">
              <w:rPr>
                <w:rFonts w:eastAsia="等线"/>
                <w:lang w:eastAsia="zh-CN"/>
              </w:rPr>
              <w:t xml:space="preserve">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 xml:space="preserve">or LTM3, this might be needed. </w:t>
            </w:r>
            <w:proofErr w:type="gramStart"/>
            <w:r>
              <w:rPr>
                <w:rFonts w:eastAsia="等线"/>
                <w:lang w:eastAsia="zh-CN"/>
              </w:rPr>
              <w:t>Again</w:t>
            </w:r>
            <w:proofErr w:type="gramEnd"/>
            <w:r>
              <w:rPr>
                <w:rFonts w:eastAsia="等线"/>
                <w:lang w:eastAsia="zh-CN"/>
              </w:rPr>
              <w:t xml:space="preserve">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7777777" w:rsidR="0031175F" w:rsidRDefault="0031175F" w:rsidP="00F66A07">
            <w:pPr>
              <w:rPr>
                <w:rFonts w:eastAsia="等线"/>
                <w:lang w:eastAsia="zh-CN"/>
              </w:rPr>
            </w:pPr>
          </w:p>
        </w:tc>
        <w:tc>
          <w:tcPr>
            <w:tcW w:w="2012" w:type="dxa"/>
          </w:tcPr>
          <w:p w14:paraId="3DB2C233" w14:textId="77777777" w:rsidR="0031175F" w:rsidRDefault="0031175F" w:rsidP="00F66A07">
            <w:pPr>
              <w:rPr>
                <w:rFonts w:eastAsia="等线"/>
                <w:lang w:eastAsia="zh-CN"/>
              </w:rPr>
            </w:pPr>
          </w:p>
        </w:tc>
        <w:tc>
          <w:tcPr>
            <w:tcW w:w="5926" w:type="dxa"/>
          </w:tcPr>
          <w:p w14:paraId="0DD0E2F1" w14:textId="77777777" w:rsidR="0031175F" w:rsidRDefault="0031175F" w:rsidP="00F66A07">
            <w:pPr>
              <w:rPr>
                <w:rFonts w:eastAsia="等线"/>
                <w:lang w:eastAsia="zh-CN"/>
              </w:rPr>
            </w:pPr>
          </w:p>
        </w:tc>
      </w:tr>
      <w:tr w:rsidR="0031175F" w14:paraId="69DC2CC9" w14:textId="77777777" w:rsidTr="00A8132A">
        <w:tc>
          <w:tcPr>
            <w:tcW w:w="1701" w:type="dxa"/>
          </w:tcPr>
          <w:p w14:paraId="67BCA7F2" w14:textId="77777777" w:rsidR="0031175F" w:rsidRDefault="0031175F" w:rsidP="00F66A07">
            <w:pPr>
              <w:rPr>
                <w:rFonts w:eastAsia="等线"/>
                <w:lang w:eastAsia="zh-CN"/>
              </w:rPr>
            </w:pPr>
          </w:p>
        </w:tc>
        <w:tc>
          <w:tcPr>
            <w:tcW w:w="2012" w:type="dxa"/>
          </w:tcPr>
          <w:p w14:paraId="4B83EB72" w14:textId="77777777" w:rsidR="0031175F" w:rsidRDefault="0031175F" w:rsidP="00F66A07">
            <w:pPr>
              <w:rPr>
                <w:rFonts w:eastAsia="等线"/>
                <w:lang w:eastAsia="zh-CN"/>
              </w:rPr>
            </w:pPr>
          </w:p>
        </w:tc>
        <w:tc>
          <w:tcPr>
            <w:tcW w:w="5926" w:type="dxa"/>
          </w:tcPr>
          <w:p w14:paraId="1EEC49E9" w14:textId="77777777" w:rsidR="0031175F" w:rsidRDefault="0031175F" w:rsidP="00F66A07">
            <w:pPr>
              <w:rPr>
                <w:rFonts w:eastAsia="等线"/>
                <w:lang w:eastAsia="zh-CN"/>
              </w:rPr>
            </w:pPr>
          </w:p>
        </w:tc>
      </w:tr>
      <w:tr w:rsidR="0031175F" w14:paraId="519AFA9B" w14:textId="77777777" w:rsidTr="00A8132A">
        <w:tc>
          <w:tcPr>
            <w:tcW w:w="1701" w:type="dxa"/>
          </w:tcPr>
          <w:p w14:paraId="3EAEFD40" w14:textId="77777777" w:rsidR="0031175F" w:rsidRDefault="0031175F" w:rsidP="00F66A07">
            <w:pPr>
              <w:rPr>
                <w:rFonts w:eastAsia="等线"/>
                <w:lang w:eastAsia="zh-CN"/>
              </w:rPr>
            </w:pPr>
          </w:p>
        </w:tc>
        <w:tc>
          <w:tcPr>
            <w:tcW w:w="2012" w:type="dxa"/>
          </w:tcPr>
          <w:p w14:paraId="5A365F1C" w14:textId="77777777" w:rsidR="0031175F" w:rsidRDefault="0031175F" w:rsidP="00F66A07">
            <w:pPr>
              <w:rPr>
                <w:rFonts w:eastAsia="等线"/>
                <w:lang w:eastAsia="zh-CN"/>
              </w:rPr>
            </w:pPr>
          </w:p>
        </w:tc>
        <w:tc>
          <w:tcPr>
            <w:tcW w:w="5926" w:type="dxa"/>
          </w:tcPr>
          <w:p w14:paraId="72EB8D5C" w14:textId="77777777" w:rsidR="0031175F" w:rsidRDefault="0031175F" w:rsidP="00F66A07">
            <w:pPr>
              <w:rPr>
                <w:rFonts w:eastAsia="等线"/>
                <w:lang w:eastAsia="zh-CN"/>
              </w:rPr>
            </w:pPr>
          </w:p>
        </w:tc>
      </w:tr>
      <w:tr w:rsidR="0031175F" w14:paraId="7CB5CED6" w14:textId="77777777" w:rsidTr="00A8132A">
        <w:tc>
          <w:tcPr>
            <w:tcW w:w="1701" w:type="dxa"/>
          </w:tcPr>
          <w:p w14:paraId="418CF3A3" w14:textId="77777777" w:rsidR="0031175F" w:rsidRDefault="0031175F" w:rsidP="00F66A07">
            <w:pPr>
              <w:rPr>
                <w:rFonts w:eastAsia="等线"/>
                <w:lang w:eastAsia="zh-CN"/>
              </w:rPr>
            </w:pPr>
          </w:p>
        </w:tc>
        <w:tc>
          <w:tcPr>
            <w:tcW w:w="2012" w:type="dxa"/>
          </w:tcPr>
          <w:p w14:paraId="576B7A32" w14:textId="77777777" w:rsidR="0031175F" w:rsidRDefault="0031175F" w:rsidP="00F66A07">
            <w:pPr>
              <w:rPr>
                <w:rFonts w:eastAsia="等线"/>
                <w:lang w:eastAsia="zh-CN"/>
              </w:rPr>
            </w:pPr>
          </w:p>
        </w:tc>
        <w:tc>
          <w:tcPr>
            <w:tcW w:w="5926" w:type="dxa"/>
          </w:tcPr>
          <w:p w14:paraId="513BC307" w14:textId="77777777" w:rsidR="0031175F" w:rsidRDefault="0031175F" w:rsidP="00F66A07">
            <w:pPr>
              <w:rPr>
                <w:rFonts w:eastAsia="等线"/>
                <w:lang w:eastAsia="zh-CN"/>
              </w:rPr>
            </w:pPr>
          </w:p>
        </w:tc>
      </w:tr>
    </w:tbl>
    <w:p w14:paraId="440C3598" w14:textId="77777777" w:rsidR="00044B1B" w:rsidRPr="00AC55AC" w:rsidRDefault="00044B1B" w:rsidP="00AC55AC">
      <w:pPr>
        <w:pStyle w:val="CommentText"/>
        <w:jc w:val="both"/>
        <w:rPr>
          <w:lang w:eastAsia="zh-CN"/>
        </w:rPr>
      </w:pPr>
    </w:p>
    <w:p w14:paraId="35630377" w14:textId="46414EC3" w:rsidR="002D0E1E" w:rsidRPr="00D040D3" w:rsidRDefault="00D040D3" w:rsidP="00D040D3">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TableGri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CommentText"/>
              <w:jc w:val="both"/>
              <w:rPr>
                <w:rFonts w:eastAsia="MS Mincho"/>
                <w:lang w:eastAsia="ko-KR"/>
              </w:rPr>
            </w:pPr>
          </w:p>
        </w:tc>
      </w:tr>
    </w:tbl>
    <w:p w14:paraId="168A44CC" w14:textId="42EB5C46" w:rsidR="002B19B1" w:rsidRDefault="002B19B1" w:rsidP="00F640AB">
      <w:pPr>
        <w:pStyle w:val="CommentText"/>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w:t>
      </w:r>
      <w:proofErr w:type="gramStart"/>
      <w:r w:rsidR="00DA7DAA">
        <w:rPr>
          <w:rFonts w:eastAsia="MS Mincho"/>
          <w:lang w:eastAsia="ko-KR"/>
        </w:rPr>
        <w:t>i.e.</w:t>
      </w:r>
      <w:proofErr w:type="gramEnd"/>
      <w:r w:rsidR="00DA7DAA">
        <w:rPr>
          <w:rFonts w:eastAsia="MS Mincho"/>
          <w:lang w:eastAsia="ko-KR"/>
        </w:rPr>
        <w:t xml:space="preserve"> the triggered L1 MR is cancelled only if the normal MR MAC CE is transmitted, while it is not cancelled if the truncated MAC CE is transmitted. </w:t>
      </w:r>
    </w:p>
    <w:tbl>
      <w:tblPr>
        <w:tblStyle w:val="TableGri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xml:space="preserve">; once the measurement quantity of a beam satisfies the trigger </w:t>
      </w:r>
      <w:r w:rsidR="00371588">
        <w:rPr>
          <w:rFonts w:ascii="Times New Roman" w:eastAsiaTheme="minorEastAsia" w:hAnsi="Times New Roman"/>
        </w:rPr>
        <w:lastRenderedPageBreak/>
        <w:t>event, it will be stored in this list</w:t>
      </w:r>
      <w:r w:rsidR="005C7F43">
        <w:rPr>
          <w:rFonts w:ascii="Times New Roman" w:eastAsiaTheme="minorEastAsia" w:hAnsi="Times New Roman"/>
        </w:rPr>
        <w:t>;</w:t>
      </w:r>
    </w:p>
    <w:p w14:paraId="7045E73D" w14:textId="24C5769C" w:rsidR="00371588" w:rsidRDefault="00003034"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ListParagraph"/>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CommentText"/>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CommentText"/>
        <w:jc w:val="both"/>
        <w:rPr>
          <w:rFonts w:eastAsiaTheme="minorEastAsia"/>
          <w:b/>
          <w:bCs/>
          <w:lang w:eastAsia="zh-CN"/>
        </w:rPr>
      </w:pPr>
    </w:p>
    <w:tbl>
      <w:tblPr>
        <w:tblStyle w:val="TableGri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B10971" w14:paraId="2040A060" w14:textId="77777777" w:rsidTr="001662A2">
        <w:tc>
          <w:tcPr>
            <w:tcW w:w="1701" w:type="dxa"/>
          </w:tcPr>
          <w:p w14:paraId="550175FC" w14:textId="77777777" w:rsidR="00411D1A" w:rsidRPr="00B10971" w:rsidRDefault="00411D1A" w:rsidP="0018122A">
            <w:pPr>
              <w:rPr>
                <w:rFonts w:eastAsia="等线"/>
                <w:b/>
                <w:bCs/>
                <w:lang w:eastAsia="zh-CN"/>
              </w:rPr>
            </w:pPr>
          </w:p>
        </w:tc>
        <w:tc>
          <w:tcPr>
            <w:tcW w:w="7938" w:type="dxa"/>
          </w:tcPr>
          <w:p w14:paraId="3418389D" w14:textId="77777777" w:rsidR="00411D1A" w:rsidRDefault="00411D1A" w:rsidP="0018122A">
            <w:pPr>
              <w:rPr>
                <w:rFonts w:eastAsia="等线"/>
                <w:b/>
                <w:bCs/>
                <w:lang w:eastAsia="zh-CN"/>
              </w:rPr>
            </w:pPr>
          </w:p>
        </w:tc>
      </w:tr>
      <w:tr w:rsidR="00411D1A" w:rsidRPr="00B10971" w14:paraId="77A50266" w14:textId="77777777" w:rsidTr="001662A2">
        <w:tc>
          <w:tcPr>
            <w:tcW w:w="1701" w:type="dxa"/>
          </w:tcPr>
          <w:p w14:paraId="04B19F35" w14:textId="77777777" w:rsidR="00411D1A" w:rsidRPr="00B10971" w:rsidRDefault="00411D1A" w:rsidP="0018122A">
            <w:pPr>
              <w:rPr>
                <w:rFonts w:eastAsia="等线"/>
                <w:b/>
                <w:bCs/>
                <w:lang w:eastAsia="zh-CN"/>
              </w:rPr>
            </w:pPr>
          </w:p>
        </w:tc>
        <w:tc>
          <w:tcPr>
            <w:tcW w:w="7938" w:type="dxa"/>
          </w:tcPr>
          <w:p w14:paraId="2D357A63" w14:textId="77777777" w:rsidR="00411D1A" w:rsidRDefault="00411D1A" w:rsidP="0018122A">
            <w:pPr>
              <w:rPr>
                <w:rFonts w:eastAsia="等线"/>
                <w:b/>
                <w:bCs/>
                <w:lang w:eastAsia="zh-CN"/>
              </w:rPr>
            </w:pPr>
          </w:p>
        </w:tc>
      </w:tr>
      <w:tr w:rsidR="003E0C4B" w:rsidRPr="00B10971" w14:paraId="4663A7C0" w14:textId="77777777" w:rsidTr="001662A2">
        <w:tc>
          <w:tcPr>
            <w:tcW w:w="1701" w:type="dxa"/>
          </w:tcPr>
          <w:p w14:paraId="629C0BB6" w14:textId="77777777" w:rsidR="003E0C4B" w:rsidRPr="00B10971" w:rsidRDefault="003E0C4B" w:rsidP="0018122A">
            <w:pPr>
              <w:rPr>
                <w:rFonts w:eastAsia="等线"/>
                <w:b/>
                <w:bCs/>
                <w:lang w:eastAsia="zh-CN"/>
              </w:rPr>
            </w:pPr>
          </w:p>
        </w:tc>
        <w:tc>
          <w:tcPr>
            <w:tcW w:w="7938" w:type="dxa"/>
          </w:tcPr>
          <w:p w14:paraId="177A3583" w14:textId="77777777" w:rsidR="003E0C4B" w:rsidRDefault="003E0C4B" w:rsidP="0018122A">
            <w:pPr>
              <w:rPr>
                <w:rFonts w:eastAsia="等线"/>
                <w:b/>
                <w:bCs/>
                <w:lang w:eastAsia="zh-CN"/>
              </w:rPr>
            </w:pPr>
          </w:p>
        </w:tc>
      </w:tr>
      <w:tr w:rsidR="005C5095" w14:paraId="0506C28D" w14:textId="77777777" w:rsidTr="00775D53">
        <w:tc>
          <w:tcPr>
            <w:tcW w:w="1701" w:type="dxa"/>
          </w:tcPr>
          <w:p w14:paraId="6A006A85" w14:textId="77777777" w:rsidR="005C5095" w:rsidRDefault="005C5095" w:rsidP="0018122A">
            <w:pPr>
              <w:rPr>
                <w:rFonts w:eastAsia="等线"/>
                <w:lang w:eastAsia="zh-CN"/>
              </w:rPr>
            </w:pPr>
          </w:p>
        </w:tc>
        <w:tc>
          <w:tcPr>
            <w:tcW w:w="7938" w:type="dxa"/>
          </w:tcPr>
          <w:p w14:paraId="76BE7E78" w14:textId="77777777" w:rsidR="005C5095" w:rsidRDefault="005C5095" w:rsidP="0018122A">
            <w:pPr>
              <w:rPr>
                <w:rFonts w:eastAsia="等线"/>
                <w:lang w:eastAsia="zh-CN"/>
              </w:rPr>
            </w:pP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TableGri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w:t>
            </w:r>
            <w:proofErr w:type="gramStart"/>
            <w:r>
              <w:rPr>
                <w:rFonts w:eastAsia="等线"/>
                <w:lang w:eastAsia="zh-CN"/>
              </w:rPr>
              <w:t>e.g.</w:t>
            </w:r>
            <w:proofErr w:type="gramEnd"/>
            <w:r>
              <w:rPr>
                <w:rFonts w:eastAsia="等线"/>
                <w:lang w:eastAsia="zh-CN"/>
              </w:rPr>
              <w:t xml:space="preserve">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7777777" w:rsidR="0024754A" w:rsidRDefault="0024754A" w:rsidP="000003CE">
            <w:pPr>
              <w:rPr>
                <w:rFonts w:eastAsia="等线"/>
                <w:lang w:eastAsia="zh-CN"/>
              </w:rPr>
            </w:pPr>
          </w:p>
        </w:tc>
        <w:tc>
          <w:tcPr>
            <w:tcW w:w="1870" w:type="dxa"/>
          </w:tcPr>
          <w:p w14:paraId="5D8AC708" w14:textId="77777777" w:rsidR="0024754A" w:rsidRDefault="0024754A" w:rsidP="000003CE">
            <w:pPr>
              <w:rPr>
                <w:rFonts w:eastAsia="等线"/>
                <w:lang w:eastAsia="zh-CN"/>
              </w:rPr>
            </w:pP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77777777" w:rsidR="0024754A" w:rsidRDefault="0024754A" w:rsidP="000003CE">
            <w:pPr>
              <w:rPr>
                <w:rFonts w:eastAsia="等线"/>
                <w:lang w:eastAsia="zh-CN"/>
              </w:rPr>
            </w:pPr>
          </w:p>
        </w:tc>
        <w:tc>
          <w:tcPr>
            <w:tcW w:w="1870" w:type="dxa"/>
          </w:tcPr>
          <w:p w14:paraId="7B3F3A9F" w14:textId="77777777" w:rsidR="0024754A" w:rsidRDefault="0024754A" w:rsidP="000003CE">
            <w:pPr>
              <w:rPr>
                <w:rFonts w:eastAsia="等线"/>
                <w:lang w:eastAsia="zh-CN"/>
              </w:rPr>
            </w:pPr>
          </w:p>
        </w:tc>
        <w:tc>
          <w:tcPr>
            <w:tcW w:w="5926" w:type="dxa"/>
          </w:tcPr>
          <w:p w14:paraId="43B8F0C1" w14:textId="77777777" w:rsidR="0024754A" w:rsidRDefault="0024754A" w:rsidP="000003CE">
            <w:pPr>
              <w:rPr>
                <w:rFonts w:eastAsia="等线"/>
                <w:lang w:eastAsia="zh-CN"/>
              </w:rPr>
            </w:pPr>
          </w:p>
        </w:tc>
      </w:tr>
      <w:tr w:rsidR="0024754A" w14:paraId="1D759871" w14:textId="77777777" w:rsidTr="00F81CF9">
        <w:tc>
          <w:tcPr>
            <w:tcW w:w="1843" w:type="dxa"/>
          </w:tcPr>
          <w:p w14:paraId="71AFE6EE" w14:textId="77777777" w:rsidR="0024754A" w:rsidRDefault="0024754A" w:rsidP="000003CE">
            <w:pPr>
              <w:rPr>
                <w:rFonts w:eastAsia="等线"/>
                <w:lang w:eastAsia="zh-CN"/>
              </w:rPr>
            </w:pPr>
          </w:p>
        </w:tc>
        <w:tc>
          <w:tcPr>
            <w:tcW w:w="1870" w:type="dxa"/>
          </w:tcPr>
          <w:p w14:paraId="043B3884" w14:textId="77777777" w:rsidR="0024754A" w:rsidRDefault="0024754A" w:rsidP="000003CE">
            <w:pPr>
              <w:rPr>
                <w:rFonts w:eastAsia="等线"/>
                <w:lang w:eastAsia="zh-CN"/>
              </w:rPr>
            </w:pP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77777777" w:rsidR="0024754A" w:rsidRDefault="0024754A" w:rsidP="000003CE">
            <w:pPr>
              <w:rPr>
                <w:rFonts w:eastAsia="等线"/>
                <w:lang w:eastAsia="zh-CN"/>
              </w:rPr>
            </w:pPr>
          </w:p>
        </w:tc>
        <w:tc>
          <w:tcPr>
            <w:tcW w:w="1870" w:type="dxa"/>
          </w:tcPr>
          <w:p w14:paraId="38C498F4" w14:textId="77777777" w:rsidR="0024754A" w:rsidRDefault="0024754A" w:rsidP="000003CE">
            <w:pPr>
              <w:rPr>
                <w:rFonts w:eastAsia="等线"/>
                <w:lang w:eastAsia="zh-CN"/>
              </w:rPr>
            </w:pPr>
          </w:p>
        </w:tc>
        <w:tc>
          <w:tcPr>
            <w:tcW w:w="5926" w:type="dxa"/>
          </w:tcPr>
          <w:p w14:paraId="692C93F1" w14:textId="77777777" w:rsidR="0024754A" w:rsidRDefault="0024754A" w:rsidP="000003CE">
            <w:pPr>
              <w:rPr>
                <w:rFonts w:eastAsia="等线"/>
                <w:lang w:eastAsia="zh-CN"/>
              </w:rPr>
            </w:pPr>
          </w:p>
        </w:tc>
      </w:tr>
    </w:tbl>
    <w:p w14:paraId="4F13019E" w14:textId="77777777" w:rsidR="00E06A6C" w:rsidRDefault="00E06A6C" w:rsidP="00E06A6C">
      <w:pPr>
        <w:pStyle w:val="BodyText"/>
        <w:rPr>
          <w:rFonts w:eastAsiaTheme="minorEastAsia"/>
          <w:b/>
          <w:bCs/>
          <w:u w:val="single"/>
          <w:lang w:val="en-GB" w:eastAsia="zh-CN"/>
        </w:rPr>
      </w:pPr>
    </w:p>
    <w:p w14:paraId="340C31CB" w14:textId="1D4D4765" w:rsidR="00E06A6C" w:rsidRDefault="00E06A6C" w:rsidP="00E06A6C">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lastRenderedPageBreak/>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TableGri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77777777" w:rsidR="00E06A6C" w:rsidRDefault="00E06A6C" w:rsidP="00F66A07">
            <w:pPr>
              <w:rPr>
                <w:rFonts w:eastAsia="等线"/>
                <w:lang w:eastAsia="zh-CN"/>
              </w:rPr>
            </w:pPr>
          </w:p>
        </w:tc>
        <w:tc>
          <w:tcPr>
            <w:tcW w:w="1870" w:type="dxa"/>
          </w:tcPr>
          <w:p w14:paraId="1FA521C0" w14:textId="77777777" w:rsidR="00E06A6C" w:rsidRDefault="00E06A6C" w:rsidP="00F66A07">
            <w:pPr>
              <w:rPr>
                <w:rFonts w:eastAsia="等线"/>
                <w:lang w:eastAsia="zh-CN"/>
              </w:rPr>
            </w:pP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77777777" w:rsidR="00E06A6C" w:rsidRDefault="00E06A6C" w:rsidP="00F66A07">
            <w:pPr>
              <w:rPr>
                <w:rFonts w:eastAsia="等线"/>
                <w:lang w:eastAsia="zh-CN"/>
              </w:rPr>
            </w:pPr>
          </w:p>
        </w:tc>
        <w:tc>
          <w:tcPr>
            <w:tcW w:w="1870" w:type="dxa"/>
          </w:tcPr>
          <w:p w14:paraId="5A71AA37" w14:textId="77777777" w:rsidR="00E06A6C" w:rsidRDefault="00E06A6C" w:rsidP="00F66A07">
            <w:pPr>
              <w:rPr>
                <w:rFonts w:eastAsia="等线"/>
                <w:lang w:eastAsia="zh-CN"/>
              </w:rPr>
            </w:pPr>
          </w:p>
        </w:tc>
        <w:tc>
          <w:tcPr>
            <w:tcW w:w="5926" w:type="dxa"/>
          </w:tcPr>
          <w:p w14:paraId="559BF2B2" w14:textId="77777777" w:rsidR="00E06A6C" w:rsidRDefault="00E06A6C" w:rsidP="00F66A07">
            <w:pPr>
              <w:rPr>
                <w:rFonts w:eastAsia="等线"/>
                <w:lang w:eastAsia="zh-CN"/>
              </w:rPr>
            </w:pPr>
          </w:p>
        </w:tc>
      </w:tr>
      <w:tr w:rsidR="00E06A6C" w14:paraId="55F5996E" w14:textId="77777777" w:rsidTr="002B34EC">
        <w:tc>
          <w:tcPr>
            <w:tcW w:w="1843" w:type="dxa"/>
          </w:tcPr>
          <w:p w14:paraId="3E01F075" w14:textId="77777777" w:rsidR="00E06A6C" w:rsidRDefault="00E06A6C" w:rsidP="00F66A07">
            <w:pPr>
              <w:rPr>
                <w:rFonts w:eastAsia="等线"/>
                <w:lang w:eastAsia="zh-CN"/>
              </w:rPr>
            </w:pPr>
          </w:p>
        </w:tc>
        <w:tc>
          <w:tcPr>
            <w:tcW w:w="1870" w:type="dxa"/>
          </w:tcPr>
          <w:p w14:paraId="6B729005" w14:textId="77777777" w:rsidR="00E06A6C" w:rsidRDefault="00E06A6C" w:rsidP="00F66A07">
            <w:pPr>
              <w:rPr>
                <w:rFonts w:eastAsia="等线"/>
                <w:lang w:eastAsia="zh-CN"/>
              </w:rPr>
            </w:pPr>
          </w:p>
        </w:tc>
        <w:tc>
          <w:tcPr>
            <w:tcW w:w="5926" w:type="dxa"/>
          </w:tcPr>
          <w:p w14:paraId="250BEFA7" w14:textId="77777777" w:rsidR="00E06A6C" w:rsidRDefault="00E06A6C" w:rsidP="00F66A07">
            <w:pPr>
              <w:rPr>
                <w:rFonts w:eastAsia="等线"/>
                <w:lang w:eastAsia="zh-CN"/>
              </w:rPr>
            </w:pPr>
          </w:p>
        </w:tc>
      </w:tr>
      <w:tr w:rsidR="00E06A6C" w14:paraId="07C0656D" w14:textId="77777777" w:rsidTr="002B34EC">
        <w:tc>
          <w:tcPr>
            <w:tcW w:w="1843" w:type="dxa"/>
          </w:tcPr>
          <w:p w14:paraId="4A0C00E7" w14:textId="77777777" w:rsidR="00E06A6C" w:rsidRDefault="00E06A6C" w:rsidP="00F66A07">
            <w:pPr>
              <w:rPr>
                <w:rFonts w:eastAsia="等线"/>
                <w:lang w:eastAsia="zh-CN"/>
              </w:rPr>
            </w:pPr>
          </w:p>
        </w:tc>
        <w:tc>
          <w:tcPr>
            <w:tcW w:w="1870" w:type="dxa"/>
          </w:tcPr>
          <w:p w14:paraId="498B85FE" w14:textId="77777777" w:rsidR="00E06A6C" w:rsidRDefault="00E06A6C" w:rsidP="00F66A07">
            <w:pPr>
              <w:rPr>
                <w:rFonts w:eastAsia="等线"/>
                <w:lang w:eastAsia="zh-CN"/>
              </w:rPr>
            </w:pPr>
          </w:p>
        </w:tc>
        <w:tc>
          <w:tcPr>
            <w:tcW w:w="5926" w:type="dxa"/>
          </w:tcPr>
          <w:p w14:paraId="08A04695" w14:textId="77777777" w:rsidR="00E06A6C" w:rsidRDefault="00E06A6C" w:rsidP="00F66A07">
            <w:pPr>
              <w:rPr>
                <w:rFonts w:eastAsia="等线"/>
                <w:lang w:eastAsia="zh-CN"/>
              </w:rPr>
            </w:pPr>
          </w:p>
        </w:tc>
      </w:tr>
    </w:tbl>
    <w:p w14:paraId="0DB9CCE7" w14:textId="77777777" w:rsidR="0024754A" w:rsidRPr="0024754A" w:rsidRDefault="0024754A" w:rsidP="00F640AB">
      <w:pPr>
        <w:pStyle w:val="CommentText"/>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等线"/>
                <w:lang w:eastAsia="zh-CN"/>
              </w:rPr>
            </w:pPr>
          </w:p>
        </w:tc>
        <w:tc>
          <w:tcPr>
            <w:tcW w:w="7229" w:type="dxa"/>
          </w:tcPr>
          <w:p w14:paraId="091EAF70" w14:textId="77777777" w:rsidR="002B73F6" w:rsidRDefault="002B73F6" w:rsidP="0018122A">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 xml:space="preserve">Editor’s NOTE: This part will be further updated based on RAN1 progress on CSI-RS. </w:t>
            </w:r>
            <w:proofErr w:type="gramStart"/>
            <w:r>
              <w:rPr>
                <w:lang w:eastAsia="zh-CN"/>
              </w:rPr>
              <w:t>E.g.</w:t>
            </w:r>
            <w:proofErr w:type="gramEnd"/>
            <w:r>
              <w:rPr>
                <w:lang w:eastAsia="zh-CN"/>
              </w:rPr>
              <w:t xml:space="preserve">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w:t>
            </w:r>
            <w:proofErr w:type="gramStart"/>
            <w:r>
              <w:rPr>
                <w:lang w:eastAsia="zh-CN"/>
              </w:rPr>
              <w:t>i.e.</w:t>
            </w:r>
            <w:proofErr w:type="gramEnd"/>
            <w:r>
              <w:rPr>
                <w:lang w:eastAsia="zh-CN"/>
              </w:rPr>
              <w:t xml:space="preserv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w:t>
            </w:r>
            <w:proofErr w:type="gramStart"/>
            <w:r>
              <w:rPr>
                <w:lang w:eastAsia="zh-CN"/>
              </w:rPr>
              <w:t>i.e.</w:t>
            </w:r>
            <w:proofErr w:type="gramEnd"/>
            <w:r>
              <w:rPr>
                <w:lang w:eastAsia="zh-CN"/>
              </w:rPr>
              <w:t xml:space="preserv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References</w:t>
      </w:r>
    </w:p>
    <w:p w14:paraId="74E945EC" w14:textId="12132525" w:rsidR="00B45FD8" w:rsidRPr="00203DB8" w:rsidRDefault="00454096" w:rsidP="00454096">
      <w:pPr>
        <w:pStyle w:val="ListParagraph"/>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17D9" w14:textId="77777777" w:rsidR="003B1667" w:rsidRDefault="003B1667">
      <w:r>
        <w:separator/>
      </w:r>
    </w:p>
  </w:endnote>
  <w:endnote w:type="continuationSeparator" w:id="0">
    <w:p w14:paraId="4F45ED6B" w14:textId="77777777" w:rsidR="003B1667" w:rsidRDefault="003B1667">
      <w:r>
        <w:continuationSeparator/>
      </w:r>
    </w:p>
  </w:endnote>
  <w:endnote w:type="continuationNotice" w:id="1">
    <w:p w14:paraId="6D9C9799" w14:textId="77777777" w:rsidR="003B1667" w:rsidRDefault="003B1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290D" w14:textId="77777777" w:rsidR="003B1667" w:rsidRDefault="003B1667">
      <w:r>
        <w:separator/>
      </w:r>
    </w:p>
  </w:footnote>
  <w:footnote w:type="continuationSeparator" w:id="0">
    <w:p w14:paraId="7F885E86" w14:textId="77777777" w:rsidR="003B1667" w:rsidRDefault="003B1667">
      <w:r>
        <w:continuationSeparator/>
      </w:r>
    </w:p>
  </w:footnote>
  <w:footnote w:type="continuationNotice" w:id="1">
    <w:p w14:paraId="5069446F" w14:textId="77777777" w:rsidR="003B1667" w:rsidRDefault="003B1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0"/>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21"/>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7"/>
  </w:num>
  <w:num w:numId="20">
    <w:abstractNumId w:val="4"/>
  </w:num>
  <w:num w:numId="21">
    <w:abstractNumId w:val="16"/>
  </w:num>
  <w:num w:numId="22">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等线"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Normal"/>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等线"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Xiaomi (Rapp)</cp:lastModifiedBy>
  <cp:revision>245</cp:revision>
  <cp:lastPrinted>2011-08-03T09:36:00Z</cp:lastPrinted>
  <dcterms:created xsi:type="dcterms:W3CDTF">2025-04-23T02:11:00Z</dcterms:created>
  <dcterms:modified xsi:type="dcterms:W3CDTF">2025-04-25T06:12:00Z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pw2IkZXHU705Wc6z7ZDnKZQB/dfjc0VPMc4hxxBieO3TJHYy4TGP3tziZUnK/o+aInetVs7/L0fUZIM69MZj/dg==</vt:lpwstr>
  </property>
</Properties>
</file>