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candidate ID for </w:t>
            </w:r>
            <w:r w:rsidRPr="000561BA">
              <w:lastRenderedPageBreak/>
              <w:t>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w:t>
      </w:r>
      <w:proofErr w:type="gramStart"/>
      <w:r>
        <w:rPr>
          <w:rFonts w:eastAsiaTheme="minorEastAsia" w:hint="eastAsia"/>
          <w:lang w:eastAsia="zh-CN"/>
        </w:rPr>
        <w:t>e.g.</w:t>
      </w:r>
      <w:proofErr w:type="gramEnd"/>
      <w:r>
        <w:rPr>
          <w:rFonts w:eastAsiaTheme="minorEastAsia" w:hint="eastAsia"/>
          <w:lang w:eastAsia="zh-CN"/>
        </w:rPr>
        <w:t xml:space="preserve">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77777777" w:rsidR="00EE02F7" w:rsidRDefault="00EE02F7" w:rsidP="0018122A">
            <w:pPr>
              <w:rPr>
                <w:rFonts w:eastAsia="等线"/>
                <w:lang w:eastAsia="zh-CN"/>
              </w:rPr>
            </w:pPr>
          </w:p>
        </w:tc>
        <w:tc>
          <w:tcPr>
            <w:tcW w:w="1985" w:type="dxa"/>
          </w:tcPr>
          <w:p w14:paraId="52069792" w14:textId="77777777" w:rsidR="00EE02F7" w:rsidRDefault="00EE02F7" w:rsidP="0018122A">
            <w:pPr>
              <w:rPr>
                <w:rFonts w:eastAsia="等线"/>
                <w:lang w:eastAsia="zh-CN"/>
              </w:rPr>
            </w:pPr>
          </w:p>
        </w:tc>
        <w:tc>
          <w:tcPr>
            <w:tcW w:w="5953" w:type="dxa"/>
          </w:tcPr>
          <w:p w14:paraId="0C32449E" w14:textId="5E35D3AE" w:rsidR="00EE02F7" w:rsidRDefault="00EE02F7" w:rsidP="0018122A">
            <w:pPr>
              <w:rPr>
                <w:rFonts w:eastAsia="等线"/>
                <w:lang w:eastAsia="zh-CN"/>
              </w:rPr>
            </w:pPr>
          </w:p>
        </w:tc>
      </w:tr>
      <w:tr w:rsidR="00EE02F7" w14:paraId="5B4DC4E5" w14:textId="77777777" w:rsidTr="00754A41">
        <w:tc>
          <w:tcPr>
            <w:tcW w:w="1701" w:type="dxa"/>
          </w:tcPr>
          <w:p w14:paraId="479BBAB4" w14:textId="77777777" w:rsidR="00EE02F7" w:rsidRDefault="00EE02F7" w:rsidP="0018122A">
            <w:pPr>
              <w:rPr>
                <w:rFonts w:eastAsia="等线"/>
                <w:lang w:eastAsia="zh-CN"/>
              </w:rPr>
            </w:pPr>
          </w:p>
        </w:tc>
        <w:tc>
          <w:tcPr>
            <w:tcW w:w="1985" w:type="dxa"/>
          </w:tcPr>
          <w:p w14:paraId="0DECD4F2" w14:textId="77777777" w:rsidR="00EE02F7" w:rsidRDefault="00EE02F7" w:rsidP="0018122A">
            <w:pPr>
              <w:rPr>
                <w:rFonts w:eastAsia="等线"/>
                <w:lang w:eastAsia="zh-CN"/>
              </w:rPr>
            </w:pPr>
          </w:p>
        </w:tc>
        <w:tc>
          <w:tcPr>
            <w:tcW w:w="5953" w:type="dxa"/>
          </w:tcPr>
          <w:p w14:paraId="3C567185" w14:textId="61F1A250" w:rsidR="00EE02F7" w:rsidRDefault="00EE02F7" w:rsidP="0018122A">
            <w:pPr>
              <w:rPr>
                <w:rFonts w:eastAsia="等线"/>
                <w:lang w:eastAsia="zh-CN"/>
              </w:rPr>
            </w:pPr>
          </w:p>
        </w:tc>
      </w:tr>
      <w:tr w:rsidR="00EE02F7" w14:paraId="3181A962" w14:textId="77777777" w:rsidTr="00754A41">
        <w:tc>
          <w:tcPr>
            <w:tcW w:w="1701" w:type="dxa"/>
          </w:tcPr>
          <w:p w14:paraId="51876D44" w14:textId="77777777" w:rsidR="00EE02F7" w:rsidRDefault="00EE02F7" w:rsidP="0018122A">
            <w:pPr>
              <w:rPr>
                <w:rFonts w:eastAsia="等线"/>
                <w:lang w:eastAsia="zh-CN"/>
              </w:rPr>
            </w:pPr>
          </w:p>
        </w:tc>
        <w:tc>
          <w:tcPr>
            <w:tcW w:w="1985" w:type="dxa"/>
          </w:tcPr>
          <w:p w14:paraId="34EBF2A8" w14:textId="77777777" w:rsidR="00EE02F7" w:rsidRDefault="00EE02F7" w:rsidP="0018122A">
            <w:pPr>
              <w:rPr>
                <w:rFonts w:eastAsia="等线"/>
                <w:lang w:eastAsia="zh-CN"/>
              </w:rPr>
            </w:pPr>
          </w:p>
        </w:tc>
        <w:tc>
          <w:tcPr>
            <w:tcW w:w="5953" w:type="dxa"/>
          </w:tcPr>
          <w:p w14:paraId="5377AF01" w14:textId="51B20162" w:rsidR="00EE02F7" w:rsidRDefault="00EE02F7" w:rsidP="0018122A">
            <w:pPr>
              <w:rPr>
                <w:rFonts w:eastAsia="等线"/>
                <w:lang w:eastAsia="zh-CN"/>
              </w:rPr>
            </w:pPr>
          </w:p>
        </w:tc>
      </w:tr>
      <w:tr w:rsidR="00EE02F7" w14:paraId="1CCE77A3" w14:textId="77777777" w:rsidTr="00754A41">
        <w:tc>
          <w:tcPr>
            <w:tcW w:w="1701" w:type="dxa"/>
          </w:tcPr>
          <w:p w14:paraId="564BDD48" w14:textId="77777777" w:rsidR="00EE02F7" w:rsidRDefault="00EE02F7" w:rsidP="0018122A">
            <w:pPr>
              <w:rPr>
                <w:rFonts w:eastAsia="等线"/>
                <w:lang w:eastAsia="zh-CN"/>
              </w:rPr>
            </w:pPr>
          </w:p>
        </w:tc>
        <w:tc>
          <w:tcPr>
            <w:tcW w:w="1985" w:type="dxa"/>
          </w:tcPr>
          <w:p w14:paraId="665254C6" w14:textId="77777777" w:rsidR="00EE02F7" w:rsidRDefault="00EE02F7" w:rsidP="0018122A">
            <w:pPr>
              <w:rPr>
                <w:rFonts w:eastAsia="等线"/>
                <w:lang w:eastAsia="zh-CN"/>
              </w:rPr>
            </w:pPr>
          </w:p>
        </w:tc>
        <w:tc>
          <w:tcPr>
            <w:tcW w:w="5953" w:type="dxa"/>
          </w:tcPr>
          <w:p w14:paraId="3774F457" w14:textId="5AC8D9A4" w:rsidR="00EE02F7" w:rsidRDefault="00EE02F7" w:rsidP="0018122A">
            <w:pPr>
              <w:rPr>
                <w:rFonts w:eastAsia="等线"/>
                <w:lang w:eastAsia="zh-CN"/>
              </w:rPr>
            </w:pPr>
          </w:p>
        </w:tc>
      </w:tr>
      <w:tr w:rsidR="00EE02F7" w14:paraId="0316D60C" w14:textId="77777777" w:rsidTr="00754A41">
        <w:tc>
          <w:tcPr>
            <w:tcW w:w="1701" w:type="dxa"/>
          </w:tcPr>
          <w:p w14:paraId="37D06D60" w14:textId="77777777" w:rsidR="00EE02F7" w:rsidRDefault="00EE02F7" w:rsidP="0018122A">
            <w:pPr>
              <w:rPr>
                <w:rFonts w:eastAsia="等线"/>
                <w:lang w:eastAsia="zh-CN"/>
              </w:rPr>
            </w:pPr>
          </w:p>
        </w:tc>
        <w:tc>
          <w:tcPr>
            <w:tcW w:w="1985" w:type="dxa"/>
          </w:tcPr>
          <w:p w14:paraId="15AC091A" w14:textId="77777777" w:rsidR="00EE02F7" w:rsidRDefault="00EE02F7" w:rsidP="0018122A">
            <w:pPr>
              <w:rPr>
                <w:rFonts w:eastAsia="等线"/>
                <w:lang w:eastAsia="zh-CN"/>
              </w:rPr>
            </w:pPr>
          </w:p>
        </w:tc>
        <w:tc>
          <w:tcPr>
            <w:tcW w:w="5953" w:type="dxa"/>
          </w:tcPr>
          <w:p w14:paraId="5200C873" w14:textId="7F8B14DB" w:rsidR="00EE02F7" w:rsidRDefault="00EE02F7" w:rsidP="0018122A">
            <w:pPr>
              <w:rPr>
                <w:rFonts w:eastAsia="等线"/>
                <w:lang w:eastAsia="zh-CN"/>
              </w:rPr>
            </w:pPr>
          </w:p>
        </w:tc>
      </w:tr>
    </w:tbl>
    <w:p w14:paraId="3F1FB142" w14:textId="4A35AF89"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w:t>
      </w:r>
      <w:proofErr w:type="gramStart"/>
      <w:r w:rsidR="00C0233B">
        <w:rPr>
          <w:rFonts w:eastAsiaTheme="minorEastAsia"/>
          <w:b/>
          <w:bCs/>
          <w:lang w:eastAsia="zh-CN"/>
        </w:rPr>
        <w:t>e.g.</w:t>
      </w:r>
      <w:proofErr w:type="gramEnd"/>
      <w:r w:rsidR="00C0233B">
        <w:rPr>
          <w:rFonts w:eastAsiaTheme="minorEastAsia"/>
          <w:b/>
          <w:bCs/>
          <w:lang w:eastAsia="zh-CN"/>
        </w:rPr>
        <w:t xml:space="preserve">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77777777" w:rsidR="0031175F" w:rsidRDefault="0031175F" w:rsidP="00F66A07">
            <w:pPr>
              <w:rPr>
                <w:rFonts w:eastAsia="等线"/>
                <w:lang w:eastAsia="zh-CN"/>
              </w:rPr>
            </w:pPr>
          </w:p>
        </w:tc>
        <w:tc>
          <w:tcPr>
            <w:tcW w:w="1985" w:type="dxa"/>
          </w:tcPr>
          <w:p w14:paraId="45AF17F4" w14:textId="77777777" w:rsidR="0031175F" w:rsidRDefault="0031175F" w:rsidP="00F66A07">
            <w:pPr>
              <w:rPr>
                <w:rFonts w:eastAsia="等线"/>
                <w:lang w:eastAsia="zh-CN"/>
              </w:rPr>
            </w:pP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77777777" w:rsidR="0031175F" w:rsidRDefault="0031175F" w:rsidP="00F66A07">
            <w:pPr>
              <w:rPr>
                <w:rFonts w:eastAsia="等线"/>
                <w:lang w:eastAsia="zh-CN"/>
              </w:rPr>
            </w:pPr>
          </w:p>
        </w:tc>
        <w:tc>
          <w:tcPr>
            <w:tcW w:w="1985" w:type="dxa"/>
          </w:tcPr>
          <w:p w14:paraId="651491EA" w14:textId="77777777" w:rsidR="0031175F" w:rsidRDefault="0031175F" w:rsidP="00F66A07">
            <w:pPr>
              <w:rPr>
                <w:rFonts w:eastAsia="等线"/>
                <w:lang w:eastAsia="zh-CN"/>
              </w:rPr>
            </w:pP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77777777" w:rsidR="0031175F" w:rsidRDefault="0031175F" w:rsidP="00F66A07">
            <w:pPr>
              <w:rPr>
                <w:rFonts w:eastAsia="等线"/>
                <w:lang w:eastAsia="zh-CN"/>
              </w:rPr>
            </w:pPr>
          </w:p>
        </w:tc>
        <w:tc>
          <w:tcPr>
            <w:tcW w:w="1985" w:type="dxa"/>
          </w:tcPr>
          <w:p w14:paraId="745BA1C9" w14:textId="77777777" w:rsidR="0031175F" w:rsidRDefault="0031175F" w:rsidP="00F66A07">
            <w:pPr>
              <w:rPr>
                <w:rFonts w:eastAsia="等线"/>
                <w:lang w:eastAsia="zh-CN"/>
              </w:rPr>
            </w:pPr>
          </w:p>
        </w:tc>
        <w:tc>
          <w:tcPr>
            <w:tcW w:w="5953" w:type="dxa"/>
          </w:tcPr>
          <w:p w14:paraId="7A5A92DA" w14:textId="77777777" w:rsidR="0031175F" w:rsidRDefault="0031175F" w:rsidP="00F66A07">
            <w:pPr>
              <w:rPr>
                <w:rFonts w:eastAsia="等线"/>
                <w:lang w:eastAsia="zh-CN"/>
              </w:rPr>
            </w:pPr>
          </w:p>
        </w:tc>
      </w:tr>
      <w:tr w:rsidR="0031175F" w14:paraId="7A9C2F4C" w14:textId="77777777" w:rsidTr="00754A41">
        <w:tc>
          <w:tcPr>
            <w:tcW w:w="1701" w:type="dxa"/>
          </w:tcPr>
          <w:p w14:paraId="1F7A561D" w14:textId="77777777" w:rsidR="0031175F" w:rsidRDefault="0031175F" w:rsidP="00F66A07">
            <w:pPr>
              <w:rPr>
                <w:rFonts w:eastAsia="等线"/>
                <w:lang w:eastAsia="zh-CN"/>
              </w:rPr>
            </w:pPr>
          </w:p>
        </w:tc>
        <w:tc>
          <w:tcPr>
            <w:tcW w:w="1985" w:type="dxa"/>
          </w:tcPr>
          <w:p w14:paraId="33465B18" w14:textId="77777777" w:rsidR="0031175F" w:rsidRDefault="0031175F" w:rsidP="00F66A07">
            <w:pPr>
              <w:rPr>
                <w:rFonts w:eastAsia="等线"/>
                <w:lang w:eastAsia="zh-CN"/>
              </w:rPr>
            </w:pPr>
          </w:p>
        </w:tc>
        <w:tc>
          <w:tcPr>
            <w:tcW w:w="5953" w:type="dxa"/>
          </w:tcPr>
          <w:p w14:paraId="2D218947" w14:textId="77777777" w:rsidR="0031175F" w:rsidRDefault="0031175F" w:rsidP="00F66A07">
            <w:pPr>
              <w:rPr>
                <w:rFonts w:eastAsia="等线"/>
                <w:lang w:eastAsia="zh-CN"/>
              </w:rPr>
            </w:pPr>
          </w:p>
        </w:tc>
      </w:tr>
      <w:tr w:rsidR="0031175F" w14:paraId="3FDCD5C1" w14:textId="77777777" w:rsidTr="00754A41">
        <w:tc>
          <w:tcPr>
            <w:tcW w:w="1701" w:type="dxa"/>
          </w:tcPr>
          <w:p w14:paraId="54CF73E3" w14:textId="77777777" w:rsidR="0031175F" w:rsidRDefault="0031175F" w:rsidP="00F66A07">
            <w:pPr>
              <w:rPr>
                <w:rFonts w:eastAsia="等线"/>
                <w:lang w:eastAsia="zh-CN"/>
              </w:rPr>
            </w:pPr>
          </w:p>
        </w:tc>
        <w:tc>
          <w:tcPr>
            <w:tcW w:w="1985" w:type="dxa"/>
          </w:tcPr>
          <w:p w14:paraId="359DC047" w14:textId="77777777" w:rsidR="0031175F" w:rsidRDefault="0031175F" w:rsidP="00F66A07">
            <w:pPr>
              <w:rPr>
                <w:rFonts w:eastAsia="等线"/>
                <w:lang w:eastAsia="zh-CN"/>
              </w:rPr>
            </w:pPr>
          </w:p>
        </w:tc>
        <w:tc>
          <w:tcPr>
            <w:tcW w:w="5953" w:type="dxa"/>
          </w:tcPr>
          <w:p w14:paraId="7FE64472" w14:textId="77777777" w:rsidR="0031175F" w:rsidRDefault="0031175F" w:rsidP="00F66A07">
            <w:pPr>
              <w:rPr>
                <w:rFonts w:eastAsia="等线"/>
                <w:lang w:eastAsia="zh-CN"/>
              </w:rPr>
            </w:pPr>
          </w:p>
        </w:tc>
      </w:tr>
    </w:tbl>
    <w:p w14:paraId="4E4BC15E" w14:textId="43FBF720"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w:t>
      </w:r>
      <w:proofErr w:type="gramStart"/>
      <w:r>
        <w:rPr>
          <w:rFonts w:eastAsiaTheme="minorEastAsia" w:hint="eastAsia"/>
          <w:b/>
          <w:bCs/>
          <w:lang w:eastAsia="zh-CN"/>
        </w:rPr>
        <w:t>e.g.</w:t>
      </w:r>
      <w:proofErr w:type="gramEnd"/>
      <w:r>
        <w:rPr>
          <w:rFonts w:eastAsiaTheme="minorEastAsia" w:hint="eastAsia"/>
          <w:b/>
          <w:bCs/>
          <w:lang w:eastAsia="zh-CN"/>
        </w:rPr>
        <w:t xml:space="preserve">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77777777" w:rsidR="0031175F" w:rsidRDefault="0031175F" w:rsidP="00F66A07">
            <w:pPr>
              <w:rPr>
                <w:rFonts w:eastAsia="等线"/>
                <w:lang w:eastAsia="zh-CN"/>
              </w:rPr>
            </w:pPr>
          </w:p>
        </w:tc>
        <w:tc>
          <w:tcPr>
            <w:tcW w:w="2012" w:type="dxa"/>
          </w:tcPr>
          <w:p w14:paraId="20EBF254" w14:textId="77777777" w:rsidR="0031175F" w:rsidRDefault="0031175F" w:rsidP="00F66A07">
            <w:pPr>
              <w:rPr>
                <w:rFonts w:eastAsia="等线"/>
                <w:lang w:eastAsia="zh-CN"/>
              </w:rPr>
            </w:pPr>
          </w:p>
        </w:tc>
        <w:tc>
          <w:tcPr>
            <w:tcW w:w="5926" w:type="dxa"/>
          </w:tcPr>
          <w:p w14:paraId="16BC34F8" w14:textId="77777777" w:rsidR="0031175F" w:rsidRDefault="0031175F" w:rsidP="00F66A07">
            <w:pPr>
              <w:rPr>
                <w:rFonts w:eastAsia="等线"/>
                <w:lang w:eastAsia="zh-CN"/>
              </w:rPr>
            </w:pPr>
          </w:p>
        </w:tc>
      </w:tr>
      <w:tr w:rsidR="0031175F" w14:paraId="219EE4CF" w14:textId="77777777" w:rsidTr="00A8132A">
        <w:tc>
          <w:tcPr>
            <w:tcW w:w="1701" w:type="dxa"/>
          </w:tcPr>
          <w:p w14:paraId="7C1145E1" w14:textId="77777777" w:rsidR="0031175F" w:rsidRDefault="0031175F" w:rsidP="00F66A07">
            <w:pPr>
              <w:rPr>
                <w:rFonts w:eastAsia="等线"/>
                <w:lang w:eastAsia="zh-CN"/>
              </w:rPr>
            </w:pPr>
          </w:p>
        </w:tc>
        <w:tc>
          <w:tcPr>
            <w:tcW w:w="2012" w:type="dxa"/>
          </w:tcPr>
          <w:p w14:paraId="3DB2C233" w14:textId="77777777" w:rsidR="0031175F" w:rsidRDefault="0031175F" w:rsidP="00F66A07">
            <w:pPr>
              <w:rPr>
                <w:rFonts w:eastAsia="等线"/>
                <w:lang w:eastAsia="zh-CN"/>
              </w:rPr>
            </w:pPr>
          </w:p>
        </w:tc>
        <w:tc>
          <w:tcPr>
            <w:tcW w:w="5926" w:type="dxa"/>
          </w:tcPr>
          <w:p w14:paraId="0DD0E2F1" w14:textId="77777777" w:rsidR="0031175F" w:rsidRDefault="0031175F" w:rsidP="00F66A07">
            <w:pPr>
              <w:rPr>
                <w:rFonts w:eastAsia="等线"/>
                <w:lang w:eastAsia="zh-CN"/>
              </w:rPr>
            </w:pPr>
          </w:p>
        </w:tc>
      </w:tr>
      <w:tr w:rsidR="0031175F" w14:paraId="69DC2CC9" w14:textId="77777777" w:rsidTr="00A8132A">
        <w:tc>
          <w:tcPr>
            <w:tcW w:w="1701" w:type="dxa"/>
          </w:tcPr>
          <w:p w14:paraId="67BCA7F2" w14:textId="77777777" w:rsidR="0031175F" w:rsidRDefault="0031175F" w:rsidP="00F66A07">
            <w:pPr>
              <w:rPr>
                <w:rFonts w:eastAsia="等线"/>
                <w:lang w:eastAsia="zh-CN"/>
              </w:rPr>
            </w:pPr>
          </w:p>
        </w:tc>
        <w:tc>
          <w:tcPr>
            <w:tcW w:w="2012" w:type="dxa"/>
          </w:tcPr>
          <w:p w14:paraId="4B83EB72" w14:textId="77777777" w:rsidR="0031175F" w:rsidRDefault="0031175F" w:rsidP="00F66A07">
            <w:pPr>
              <w:rPr>
                <w:rFonts w:eastAsia="等线"/>
                <w:lang w:eastAsia="zh-CN"/>
              </w:rPr>
            </w:pPr>
          </w:p>
        </w:tc>
        <w:tc>
          <w:tcPr>
            <w:tcW w:w="5926" w:type="dxa"/>
          </w:tcPr>
          <w:p w14:paraId="1EEC49E9" w14:textId="77777777" w:rsidR="0031175F" w:rsidRDefault="0031175F" w:rsidP="00F66A07">
            <w:pPr>
              <w:rPr>
                <w:rFonts w:eastAsia="等线"/>
                <w:lang w:eastAsia="zh-CN"/>
              </w:rPr>
            </w:pPr>
          </w:p>
        </w:tc>
      </w:tr>
      <w:tr w:rsidR="0031175F" w14:paraId="519AFA9B" w14:textId="77777777" w:rsidTr="00A8132A">
        <w:tc>
          <w:tcPr>
            <w:tcW w:w="1701" w:type="dxa"/>
          </w:tcPr>
          <w:p w14:paraId="3EAEFD40" w14:textId="77777777" w:rsidR="0031175F" w:rsidRDefault="0031175F" w:rsidP="00F66A07">
            <w:pPr>
              <w:rPr>
                <w:rFonts w:eastAsia="等线"/>
                <w:lang w:eastAsia="zh-CN"/>
              </w:rPr>
            </w:pPr>
          </w:p>
        </w:tc>
        <w:tc>
          <w:tcPr>
            <w:tcW w:w="2012" w:type="dxa"/>
          </w:tcPr>
          <w:p w14:paraId="5A365F1C" w14:textId="77777777" w:rsidR="0031175F" w:rsidRDefault="0031175F" w:rsidP="00F66A07">
            <w:pPr>
              <w:rPr>
                <w:rFonts w:eastAsia="等线"/>
                <w:lang w:eastAsia="zh-CN"/>
              </w:rPr>
            </w:pPr>
          </w:p>
        </w:tc>
        <w:tc>
          <w:tcPr>
            <w:tcW w:w="5926" w:type="dxa"/>
          </w:tcPr>
          <w:p w14:paraId="72EB8D5C" w14:textId="77777777" w:rsidR="0031175F" w:rsidRDefault="0031175F" w:rsidP="00F66A07">
            <w:pPr>
              <w:rPr>
                <w:rFonts w:eastAsia="等线"/>
                <w:lang w:eastAsia="zh-CN"/>
              </w:rPr>
            </w:pPr>
          </w:p>
        </w:tc>
      </w:tr>
      <w:tr w:rsidR="0031175F" w14:paraId="7CB5CED6" w14:textId="77777777" w:rsidTr="00A8132A">
        <w:tc>
          <w:tcPr>
            <w:tcW w:w="1701" w:type="dxa"/>
          </w:tcPr>
          <w:p w14:paraId="418CF3A3" w14:textId="77777777" w:rsidR="0031175F" w:rsidRDefault="0031175F" w:rsidP="00F66A07">
            <w:pPr>
              <w:rPr>
                <w:rFonts w:eastAsia="等线"/>
                <w:lang w:eastAsia="zh-CN"/>
              </w:rPr>
            </w:pPr>
          </w:p>
        </w:tc>
        <w:tc>
          <w:tcPr>
            <w:tcW w:w="2012" w:type="dxa"/>
          </w:tcPr>
          <w:p w14:paraId="576B7A32" w14:textId="77777777" w:rsidR="0031175F" w:rsidRDefault="0031175F" w:rsidP="00F66A07">
            <w:pPr>
              <w:rPr>
                <w:rFonts w:eastAsia="等线"/>
                <w:lang w:eastAsia="zh-CN"/>
              </w:rPr>
            </w:pPr>
          </w:p>
        </w:tc>
        <w:tc>
          <w:tcPr>
            <w:tcW w:w="5926" w:type="dxa"/>
          </w:tcPr>
          <w:p w14:paraId="513BC307" w14:textId="77777777" w:rsidR="0031175F" w:rsidRDefault="0031175F" w:rsidP="00F66A07">
            <w:pPr>
              <w:rPr>
                <w:rFonts w:eastAsia="等线"/>
                <w:lang w:eastAsia="zh-CN"/>
              </w:rPr>
            </w:pPr>
          </w:p>
        </w:tc>
      </w:tr>
    </w:tbl>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lastRenderedPageBreak/>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w:t>
      </w:r>
      <w:proofErr w:type="gramStart"/>
      <w:r w:rsidR="00DA7DAA">
        <w:rPr>
          <w:rFonts w:eastAsia="MS Mincho"/>
          <w:lang w:eastAsia="ko-KR"/>
        </w:rPr>
        <w:t>i.e.</w:t>
      </w:r>
      <w:proofErr w:type="gramEnd"/>
      <w:r w:rsidR="00DA7DAA">
        <w:rPr>
          <w:rFonts w:eastAsia="MS Mincho"/>
          <w:lang w:eastAsia="ko-KR"/>
        </w:rPr>
        <w:t xml:space="preserv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2012"/>
        <w:gridCol w:w="5926"/>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gridSpan w:val="2"/>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7777777" w:rsidR="00411D1A" w:rsidRPr="00B10971" w:rsidRDefault="00411D1A" w:rsidP="0018122A">
            <w:pPr>
              <w:rPr>
                <w:rFonts w:eastAsia="等线"/>
                <w:b/>
                <w:bCs/>
                <w:lang w:eastAsia="zh-CN"/>
              </w:rPr>
            </w:pPr>
          </w:p>
        </w:tc>
        <w:tc>
          <w:tcPr>
            <w:tcW w:w="7938" w:type="dxa"/>
            <w:gridSpan w:val="2"/>
          </w:tcPr>
          <w:p w14:paraId="141A43EA" w14:textId="77777777" w:rsidR="00411D1A" w:rsidRDefault="00411D1A" w:rsidP="0018122A">
            <w:pPr>
              <w:rPr>
                <w:rFonts w:eastAsia="等线"/>
                <w:b/>
                <w:bCs/>
                <w:lang w:eastAsia="zh-CN"/>
              </w:rPr>
            </w:pPr>
          </w:p>
        </w:tc>
      </w:tr>
      <w:tr w:rsidR="00411D1A" w:rsidRPr="00B10971" w14:paraId="2040A060" w14:textId="77777777" w:rsidTr="001662A2">
        <w:tc>
          <w:tcPr>
            <w:tcW w:w="1701" w:type="dxa"/>
          </w:tcPr>
          <w:p w14:paraId="550175FC" w14:textId="77777777" w:rsidR="00411D1A" w:rsidRPr="00B10971" w:rsidRDefault="00411D1A" w:rsidP="0018122A">
            <w:pPr>
              <w:rPr>
                <w:rFonts w:eastAsia="等线"/>
                <w:b/>
                <w:bCs/>
                <w:lang w:eastAsia="zh-CN"/>
              </w:rPr>
            </w:pPr>
          </w:p>
        </w:tc>
        <w:tc>
          <w:tcPr>
            <w:tcW w:w="7938" w:type="dxa"/>
            <w:gridSpan w:val="2"/>
          </w:tcPr>
          <w:p w14:paraId="3418389D" w14:textId="77777777" w:rsidR="00411D1A" w:rsidRDefault="00411D1A" w:rsidP="0018122A">
            <w:pPr>
              <w:rPr>
                <w:rFonts w:eastAsia="等线"/>
                <w:b/>
                <w:bCs/>
                <w:lang w:eastAsia="zh-CN"/>
              </w:rPr>
            </w:pPr>
          </w:p>
        </w:tc>
      </w:tr>
      <w:tr w:rsidR="00411D1A" w:rsidRPr="00B10971" w14:paraId="77A50266" w14:textId="77777777" w:rsidTr="001662A2">
        <w:tc>
          <w:tcPr>
            <w:tcW w:w="1701" w:type="dxa"/>
          </w:tcPr>
          <w:p w14:paraId="04B19F35" w14:textId="77777777" w:rsidR="00411D1A" w:rsidRPr="00B10971" w:rsidRDefault="00411D1A" w:rsidP="0018122A">
            <w:pPr>
              <w:rPr>
                <w:rFonts w:eastAsia="等线"/>
                <w:b/>
                <w:bCs/>
                <w:lang w:eastAsia="zh-CN"/>
              </w:rPr>
            </w:pPr>
          </w:p>
        </w:tc>
        <w:tc>
          <w:tcPr>
            <w:tcW w:w="7938" w:type="dxa"/>
            <w:gridSpan w:val="2"/>
          </w:tcPr>
          <w:p w14:paraId="2D357A63" w14:textId="77777777" w:rsidR="00411D1A" w:rsidRDefault="00411D1A" w:rsidP="0018122A">
            <w:pPr>
              <w:rPr>
                <w:rFonts w:eastAsia="等线"/>
                <w:b/>
                <w:bCs/>
                <w:lang w:eastAsia="zh-CN"/>
              </w:rPr>
            </w:pPr>
          </w:p>
        </w:tc>
      </w:tr>
      <w:tr w:rsidR="003E0C4B" w:rsidRPr="00B10971" w14:paraId="4663A7C0" w14:textId="77777777" w:rsidTr="001662A2">
        <w:tc>
          <w:tcPr>
            <w:tcW w:w="1701" w:type="dxa"/>
          </w:tcPr>
          <w:p w14:paraId="629C0BB6" w14:textId="77777777" w:rsidR="003E0C4B" w:rsidRPr="00B10971" w:rsidRDefault="003E0C4B" w:rsidP="0018122A">
            <w:pPr>
              <w:rPr>
                <w:rFonts w:eastAsia="等线"/>
                <w:b/>
                <w:bCs/>
                <w:lang w:eastAsia="zh-CN"/>
              </w:rPr>
            </w:pPr>
          </w:p>
        </w:tc>
        <w:tc>
          <w:tcPr>
            <w:tcW w:w="7938" w:type="dxa"/>
            <w:gridSpan w:val="2"/>
          </w:tcPr>
          <w:p w14:paraId="177A3583" w14:textId="77777777" w:rsidR="003E0C4B" w:rsidRDefault="003E0C4B" w:rsidP="0018122A">
            <w:pPr>
              <w:rPr>
                <w:rFonts w:eastAsia="等线"/>
                <w:b/>
                <w:bCs/>
                <w:lang w:eastAsia="zh-CN"/>
              </w:rPr>
            </w:pPr>
          </w:p>
        </w:tc>
      </w:tr>
      <w:tr w:rsidR="00BE3BEB" w14:paraId="0506C28D" w14:textId="77777777" w:rsidTr="004B744C">
        <w:tc>
          <w:tcPr>
            <w:tcW w:w="1701" w:type="dxa"/>
          </w:tcPr>
          <w:p w14:paraId="6A006A85" w14:textId="77777777" w:rsidR="00BE3BEB" w:rsidRDefault="00BE3BEB" w:rsidP="0018122A">
            <w:pPr>
              <w:rPr>
                <w:rFonts w:eastAsia="等线"/>
                <w:lang w:eastAsia="zh-CN"/>
              </w:rPr>
            </w:pPr>
          </w:p>
        </w:tc>
        <w:tc>
          <w:tcPr>
            <w:tcW w:w="2012" w:type="dxa"/>
          </w:tcPr>
          <w:p w14:paraId="2D036821" w14:textId="77777777" w:rsidR="00BE3BEB" w:rsidRDefault="00BE3BEB" w:rsidP="0018122A">
            <w:pPr>
              <w:rPr>
                <w:rFonts w:eastAsia="等线"/>
                <w:lang w:eastAsia="zh-CN"/>
              </w:rPr>
            </w:pPr>
          </w:p>
        </w:tc>
        <w:tc>
          <w:tcPr>
            <w:tcW w:w="5926" w:type="dxa"/>
          </w:tcPr>
          <w:p w14:paraId="76BE7E78" w14:textId="77777777" w:rsidR="00BE3BEB" w:rsidRDefault="00BE3BEB" w:rsidP="0018122A">
            <w:pPr>
              <w:rPr>
                <w:rFonts w:eastAsia="等线"/>
                <w:lang w:eastAsia="zh-CN"/>
              </w:rPr>
            </w:pP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42AFE86D"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proofErr w:type="gramStart"/>
      <w:r>
        <w:rPr>
          <w:b/>
          <w:bCs/>
          <w:u w:val="single"/>
          <w:lang w:val="en-GB" w:eastAsia="zh-CN"/>
        </w:rPr>
        <w:t>):</w:t>
      </w:r>
      <w:r>
        <w:rPr>
          <w:rFonts w:eastAsiaTheme="minorEastAsia" w:hint="eastAsia"/>
          <w:b/>
          <w:bCs/>
          <w:u w:val="single"/>
          <w:lang w:val="en-GB" w:eastAsia="zh-CN"/>
        </w:rPr>
        <w:t>The</w:t>
      </w:r>
      <w:proofErr w:type="gramEnd"/>
      <w:r>
        <w:rPr>
          <w:rFonts w:eastAsiaTheme="minorEastAsia" w:hint="eastAsia"/>
          <w:b/>
          <w:bCs/>
          <w:u w:val="single"/>
          <w:lang w:val="en-GB" w:eastAsia="zh-CN"/>
        </w:rPr>
        <w:t xml:space="preserv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proofErr w:type="gramStart"/>
      <w:r>
        <w:rPr>
          <w:rFonts w:eastAsiaTheme="minorEastAsia"/>
          <w:lang w:eastAsia="zh-CN"/>
        </w:rPr>
        <w:t>H</w:t>
      </w:r>
      <w:r>
        <w:rPr>
          <w:rFonts w:eastAsiaTheme="minorEastAsia" w:hint="eastAsia"/>
          <w:lang w:eastAsia="zh-CN"/>
        </w:rPr>
        <w:t>owever</w:t>
      </w:r>
      <w:proofErr w:type="gramEnd"/>
      <w:r>
        <w:rPr>
          <w:rFonts w:eastAsiaTheme="minorEastAsia" w:hint="eastAsia"/>
          <w:lang w:eastAsia="zh-CN"/>
        </w:rPr>
        <w:t xml:space="preserve">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w:t>
      </w:r>
      <w:proofErr w:type="gramStart"/>
      <w:r>
        <w:rPr>
          <w:rFonts w:eastAsiaTheme="minorEastAsia" w:hint="eastAsia"/>
          <w:b/>
          <w:bCs/>
          <w:color w:val="auto"/>
          <w:lang w:eastAsia="zh-CN"/>
        </w:rPr>
        <w:t xml:space="preserve">not </w:t>
      </w:r>
      <w:r w:rsidRPr="00BE3BEB">
        <w:rPr>
          <w:rFonts w:eastAsia="MS Mincho"/>
          <w:b/>
          <w:bCs/>
          <w:color w:val="auto"/>
          <w:lang w:eastAsia="ko-KR"/>
        </w:rPr>
        <w:t>.</w:t>
      </w:r>
      <w:proofErr w:type="gramEnd"/>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77777777" w:rsidR="0024754A" w:rsidRDefault="0024754A" w:rsidP="000003CE">
            <w:pPr>
              <w:rPr>
                <w:rFonts w:eastAsia="等线"/>
                <w:lang w:eastAsia="zh-CN"/>
              </w:rPr>
            </w:pPr>
          </w:p>
        </w:tc>
        <w:tc>
          <w:tcPr>
            <w:tcW w:w="1870" w:type="dxa"/>
          </w:tcPr>
          <w:p w14:paraId="04A4AF3F" w14:textId="77777777" w:rsidR="0024754A" w:rsidRDefault="0024754A" w:rsidP="000003CE">
            <w:pPr>
              <w:rPr>
                <w:rFonts w:eastAsia="等线"/>
                <w:lang w:eastAsia="zh-CN"/>
              </w:rPr>
            </w:pPr>
          </w:p>
        </w:tc>
        <w:tc>
          <w:tcPr>
            <w:tcW w:w="5926" w:type="dxa"/>
          </w:tcPr>
          <w:p w14:paraId="3CE3C2AD" w14:textId="77777777" w:rsidR="0024754A" w:rsidRDefault="0024754A" w:rsidP="000003CE">
            <w:pPr>
              <w:rPr>
                <w:rFonts w:eastAsia="等线"/>
                <w:lang w:eastAsia="zh-CN"/>
              </w:rPr>
            </w:pPr>
          </w:p>
        </w:tc>
      </w:tr>
      <w:tr w:rsidR="0024754A" w14:paraId="695F58D8" w14:textId="77777777" w:rsidTr="00F81CF9">
        <w:tc>
          <w:tcPr>
            <w:tcW w:w="1843" w:type="dxa"/>
          </w:tcPr>
          <w:p w14:paraId="6DEAA362" w14:textId="77777777" w:rsidR="0024754A" w:rsidRDefault="0024754A" w:rsidP="000003CE">
            <w:pPr>
              <w:rPr>
                <w:rFonts w:eastAsia="等线"/>
                <w:lang w:eastAsia="zh-CN"/>
              </w:rPr>
            </w:pPr>
          </w:p>
        </w:tc>
        <w:tc>
          <w:tcPr>
            <w:tcW w:w="1870" w:type="dxa"/>
          </w:tcPr>
          <w:p w14:paraId="5D8AC708" w14:textId="77777777" w:rsidR="0024754A" w:rsidRDefault="0024754A" w:rsidP="000003CE">
            <w:pPr>
              <w:rPr>
                <w:rFonts w:eastAsia="等线"/>
                <w:lang w:eastAsia="zh-CN"/>
              </w:rPr>
            </w:pP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77777777" w:rsidR="0024754A" w:rsidRDefault="0024754A" w:rsidP="000003CE">
            <w:pPr>
              <w:rPr>
                <w:rFonts w:eastAsia="等线"/>
                <w:lang w:eastAsia="zh-CN"/>
              </w:rPr>
            </w:pPr>
          </w:p>
        </w:tc>
        <w:tc>
          <w:tcPr>
            <w:tcW w:w="1870" w:type="dxa"/>
          </w:tcPr>
          <w:p w14:paraId="7B3F3A9F" w14:textId="77777777" w:rsidR="0024754A" w:rsidRDefault="0024754A" w:rsidP="000003CE">
            <w:pPr>
              <w:rPr>
                <w:rFonts w:eastAsia="等线"/>
                <w:lang w:eastAsia="zh-CN"/>
              </w:rPr>
            </w:pPr>
          </w:p>
        </w:tc>
        <w:tc>
          <w:tcPr>
            <w:tcW w:w="5926" w:type="dxa"/>
          </w:tcPr>
          <w:p w14:paraId="43B8F0C1" w14:textId="77777777" w:rsidR="0024754A" w:rsidRDefault="0024754A" w:rsidP="000003CE">
            <w:pPr>
              <w:rPr>
                <w:rFonts w:eastAsia="等线"/>
                <w:lang w:eastAsia="zh-CN"/>
              </w:rPr>
            </w:pPr>
          </w:p>
        </w:tc>
      </w:tr>
      <w:tr w:rsidR="0024754A" w14:paraId="1D759871" w14:textId="77777777" w:rsidTr="00F81CF9">
        <w:tc>
          <w:tcPr>
            <w:tcW w:w="1843" w:type="dxa"/>
          </w:tcPr>
          <w:p w14:paraId="71AFE6EE" w14:textId="77777777" w:rsidR="0024754A" w:rsidRDefault="0024754A" w:rsidP="000003CE">
            <w:pPr>
              <w:rPr>
                <w:rFonts w:eastAsia="等线"/>
                <w:lang w:eastAsia="zh-CN"/>
              </w:rPr>
            </w:pPr>
          </w:p>
        </w:tc>
        <w:tc>
          <w:tcPr>
            <w:tcW w:w="1870" w:type="dxa"/>
          </w:tcPr>
          <w:p w14:paraId="043B3884" w14:textId="77777777" w:rsidR="0024754A" w:rsidRDefault="0024754A" w:rsidP="000003CE">
            <w:pPr>
              <w:rPr>
                <w:rFonts w:eastAsia="等线"/>
                <w:lang w:eastAsia="zh-CN"/>
              </w:rPr>
            </w:pP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77777777" w:rsidR="0024754A" w:rsidRDefault="0024754A" w:rsidP="000003CE">
            <w:pPr>
              <w:rPr>
                <w:rFonts w:eastAsia="等线"/>
                <w:lang w:eastAsia="zh-CN"/>
              </w:rPr>
            </w:pPr>
          </w:p>
        </w:tc>
        <w:tc>
          <w:tcPr>
            <w:tcW w:w="1870" w:type="dxa"/>
          </w:tcPr>
          <w:p w14:paraId="38C498F4" w14:textId="77777777" w:rsidR="0024754A" w:rsidRDefault="0024754A" w:rsidP="000003CE">
            <w:pPr>
              <w:rPr>
                <w:rFonts w:eastAsia="等线"/>
                <w:lang w:eastAsia="zh-CN"/>
              </w:rPr>
            </w:pPr>
          </w:p>
        </w:tc>
        <w:tc>
          <w:tcPr>
            <w:tcW w:w="5926" w:type="dxa"/>
          </w:tcPr>
          <w:p w14:paraId="692C93F1" w14:textId="77777777" w:rsidR="0024754A" w:rsidRDefault="0024754A" w:rsidP="000003CE">
            <w:pPr>
              <w:rPr>
                <w:rFonts w:eastAsia="等线"/>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w:t>
      </w:r>
      <w:proofErr w:type="gramStart"/>
      <w:r w:rsidR="00866681">
        <w:rPr>
          <w:b/>
          <w:bCs/>
          <w:u w:val="single"/>
          <w:lang w:val="en-GB" w:eastAsia="zh-CN"/>
        </w:rPr>
        <w:t>FFS..</w:t>
      </w:r>
      <w:proofErr w:type="gramEnd"/>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777777" w:rsidR="00E06A6C" w:rsidRDefault="00E06A6C" w:rsidP="00F66A07">
            <w:pPr>
              <w:rPr>
                <w:rFonts w:eastAsia="等线"/>
                <w:lang w:eastAsia="zh-CN"/>
              </w:rPr>
            </w:pPr>
          </w:p>
        </w:tc>
        <w:tc>
          <w:tcPr>
            <w:tcW w:w="1870" w:type="dxa"/>
          </w:tcPr>
          <w:p w14:paraId="04076E4D" w14:textId="77777777" w:rsidR="00E06A6C" w:rsidRDefault="00E06A6C" w:rsidP="00F66A07">
            <w:pPr>
              <w:rPr>
                <w:rFonts w:eastAsia="等线"/>
                <w:lang w:eastAsia="zh-CN"/>
              </w:rPr>
            </w:pPr>
          </w:p>
        </w:tc>
        <w:tc>
          <w:tcPr>
            <w:tcW w:w="5926" w:type="dxa"/>
          </w:tcPr>
          <w:p w14:paraId="2C1F2091" w14:textId="77777777" w:rsidR="00E06A6C" w:rsidRDefault="00E06A6C" w:rsidP="00F66A07">
            <w:pPr>
              <w:rPr>
                <w:rFonts w:eastAsia="等线"/>
                <w:lang w:eastAsia="zh-CN"/>
              </w:rPr>
            </w:pPr>
          </w:p>
        </w:tc>
      </w:tr>
      <w:tr w:rsidR="00E06A6C" w14:paraId="06872E0D" w14:textId="77777777" w:rsidTr="002B34EC">
        <w:tc>
          <w:tcPr>
            <w:tcW w:w="1843" w:type="dxa"/>
          </w:tcPr>
          <w:p w14:paraId="17CC9CB9" w14:textId="77777777" w:rsidR="00E06A6C" w:rsidRDefault="00E06A6C" w:rsidP="00F66A07">
            <w:pPr>
              <w:rPr>
                <w:rFonts w:eastAsia="等线"/>
                <w:lang w:eastAsia="zh-CN"/>
              </w:rPr>
            </w:pPr>
          </w:p>
        </w:tc>
        <w:tc>
          <w:tcPr>
            <w:tcW w:w="1870" w:type="dxa"/>
          </w:tcPr>
          <w:p w14:paraId="1FA521C0" w14:textId="77777777" w:rsidR="00E06A6C" w:rsidRDefault="00E06A6C" w:rsidP="00F66A07">
            <w:pPr>
              <w:rPr>
                <w:rFonts w:eastAsia="等线"/>
                <w:lang w:eastAsia="zh-CN"/>
              </w:rPr>
            </w:pP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77777777" w:rsidR="00E06A6C" w:rsidRDefault="00E06A6C" w:rsidP="00F66A07">
            <w:pPr>
              <w:rPr>
                <w:rFonts w:eastAsia="等线"/>
                <w:lang w:eastAsia="zh-CN"/>
              </w:rPr>
            </w:pPr>
          </w:p>
        </w:tc>
        <w:tc>
          <w:tcPr>
            <w:tcW w:w="1870" w:type="dxa"/>
          </w:tcPr>
          <w:p w14:paraId="5A71AA37" w14:textId="77777777" w:rsidR="00E06A6C" w:rsidRDefault="00E06A6C" w:rsidP="00F66A07">
            <w:pPr>
              <w:rPr>
                <w:rFonts w:eastAsia="等线"/>
                <w:lang w:eastAsia="zh-CN"/>
              </w:rPr>
            </w:pPr>
          </w:p>
        </w:tc>
        <w:tc>
          <w:tcPr>
            <w:tcW w:w="5926" w:type="dxa"/>
          </w:tcPr>
          <w:p w14:paraId="559BF2B2" w14:textId="77777777" w:rsidR="00E06A6C" w:rsidRDefault="00E06A6C" w:rsidP="00F66A07">
            <w:pPr>
              <w:rPr>
                <w:rFonts w:eastAsia="等线"/>
                <w:lang w:eastAsia="zh-CN"/>
              </w:rPr>
            </w:pPr>
          </w:p>
        </w:tc>
      </w:tr>
      <w:tr w:rsidR="00E06A6C" w14:paraId="55F5996E" w14:textId="77777777" w:rsidTr="002B34EC">
        <w:tc>
          <w:tcPr>
            <w:tcW w:w="1843" w:type="dxa"/>
          </w:tcPr>
          <w:p w14:paraId="3E01F075" w14:textId="77777777" w:rsidR="00E06A6C" w:rsidRDefault="00E06A6C" w:rsidP="00F66A07">
            <w:pPr>
              <w:rPr>
                <w:rFonts w:eastAsia="等线"/>
                <w:lang w:eastAsia="zh-CN"/>
              </w:rPr>
            </w:pPr>
          </w:p>
        </w:tc>
        <w:tc>
          <w:tcPr>
            <w:tcW w:w="1870" w:type="dxa"/>
          </w:tcPr>
          <w:p w14:paraId="6B729005" w14:textId="77777777" w:rsidR="00E06A6C" w:rsidRDefault="00E06A6C" w:rsidP="00F66A07">
            <w:pPr>
              <w:rPr>
                <w:rFonts w:eastAsia="等线"/>
                <w:lang w:eastAsia="zh-CN"/>
              </w:rPr>
            </w:pPr>
          </w:p>
        </w:tc>
        <w:tc>
          <w:tcPr>
            <w:tcW w:w="5926" w:type="dxa"/>
          </w:tcPr>
          <w:p w14:paraId="250BEFA7" w14:textId="77777777" w:rsidR="00E06A6C" w:rsidRDefault="00E06A6C" w:rsidP="00F66A07">
            <w:pPr>
              <w:rPr>
                <w:rFonts w:eastAsia="等线"/>
                <w:lang w:eastAsia="zh-CN"/>
              </w:rPr>
            </w:pPr>
          </w:p>
        </w:tc>
      </w:tr>
      <w:tr w:rsidR="00E06A6C" w14:paraId="07C0656D" w14:textId="77777777" w:rsidTr="002B34EC">
        <w:tc>
          <w:tcPr>
            <w:tcW w:w="1843" w:type="dxa"/>
          </w:tcPr>
          <w:p w14:paraId="4A0C00E7" w14:textId="77777777" w:rsidR="00E06A6C" w:rsidRDefault="00E06A6C" w:rsidP="00F66A07">
            <w:pPr>
              <w:rPr>
                <w:rFonts w:eastAsia="等线"/>
                <w:lang w:eastAsia="zh-CN"/>
              </w:rPr>
            </w:pPr>
          </w:p>
        </w:tc>
        <w:tc>
          <w:tcPr>
            <w:tcW w:w="1870" w:type="dxa"/>
          </w:tcPr>
          <w:p w14:paraId="498B85FE" w14:textId="77777777" w:rsidR="00E06A6C" w:rsidRDefault="00E06A6C" w:rsidP="00F66A07">
            <w:pPr>
              <w:rPr>
                <w:rFonts w:eastAsia="等线"/>
                <w:lang w:eastAsia="zh-CN"/>
              </w:rPr>
            </w:pPr>
          </w:p>
        </w:tc>
        <w:tc>
          <w:tcPr>
            <w:tcW w:w="5926" w:type="dxa"/>
          </w:tcPr>
          <w:p w14:paraId="08A04695" w14:textId="77777777" w:rsidR="00E06A6C" w:rsidRDefault="00E06A6C" w:rsidP="00F66A07">
            <w:pPr>
              <w:rPr>
                <w:rFonts w:eastAsia="等线"/>
                <w:lang w:eastAsia="zh-CN"/>
              </w:rPr>
            </w:pPr>
          </w:p>
        </w:tc>
      </w:tr>
    </w:tbl>
    <w:p w14:paraId="0DB9CCE7" w14:textId="77777777" w:rsidR="0024754A" w:rsidRPr="0024754A" w:rsidRDefault="0024754A" w:rsidP="00F640AB">
      <w:pPr>
        <w:pStyle w:val="a7"/>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2B73F6" w14:paraId="793D189A" w14:textId="77777777" w:rsidTr="0018122A">
        <w:tc>
          <w:tcPr>
            <w:tcW w:w="1984" w:type="dxa"/>
          </w:tcPr>
          <w:p w14:paraId="068DCDD9" w14:textId="77777777" w:rsidR="002B73F6" w:rsidRDefault="002B73F6" w:rsidP="0018122A">
            <w:pPr>
              <w:rPr>
                <w:rFonts w:eastAsia="等线"/>
                <w:lang w:eastAsia="zh-CN"/>
              </w:rPr>
            </w:pPr>
          </w:p>
        </w:tc>
        <w:tc>
          <w:tcPr>
            <w:tcW w:w="7229" w:type="dxa"/>
          </w:tcPr>
          <w:p w14:paraId="091EAF70" w14:textId="77777777" w:rsidR="002B73F6" w:rsidRDefault="002B73F6" w:rsidP="0018122A">
            <w:pPr>
              <w:rPr>
                <w:rFonts w:eastAsia="等线"/>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w:t>
            </w:r>
            <w:proofErr w:type="gramStart"/>
            <w:r w:rsidRPr="008F0029">
              <w:rPr>
                <w:b/>
                <w:bCs/>
                <w:color w:val="auto"/>
                <w:lang w:eastAsia="zh-CN"/>
              </w:rPr>
              <w:t>CE,  which</w:t>
            </w:r>
            <w:proofErr w:type="gramEnd"/>
            <w:r w:rsidRPr="008F0029">
              <w:rPr>
                <w:b/>
                <w:bCs/>
                <w:color w:val="auto"/>
                <w:lang w:eastAsia="zh-CN"/>
              </w:rPr>
              <w:t xml:space="preserve">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 xml:space="preserve">For the case more than 1 triggering events are pending, if UL grant is sufficient for one regular L1 MR MAC CE or for two truncated L1 MR MAC CEs but insufficient for two regular L1 MR MAC </w:t>
            </w:r>
            <w:proofErr w:type="gramStart"/>
            <w:r w:rsidRPr="00E06A6C">
              <w:rPr>
                <w:rFonts w:eastAsia="宋体"/>
                <w:color w:val="000000" w:themeColor="text1"/>
                <w:lang w:eastAsia="ko-KR"/>
              </w:rPr>
              <w:t>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w:t>
            </w:r>
            <w:proofErr w:type="gramEnd"/>
            <w:r w:rsidRPr="00E06A6C">
              <w:rPr>
                <w:rFonts w:eastAsia="宋体"/>
                <w:color w:val="000000" w:themeColor="text1"/>
                <w:lang w:eastAsia="zh-CN"/>
              </w:rPr>
              <w:t xml:space="preserv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w:t>
            </w:r>
            <w:proofErr w:type="gramStart"/>
            <w:r w:rsidRPr="00E60759">
              <w:rPr>
                <w:b/>
                <w:bCs/>
                <w:color w:val="auto"/>
                <w:u w:val="single"/>
                <w:lang w:eastAsia="zh-CN"/>
              </w:rPr>
              <w:t>cell,  while</w:t>
            </w:r>
            <w:proofErr w:type="gramEnd"/>
            <w:r w:rsidRPr="00E60759">
              <w:rPr>
                <w:b/>
                <w:bCs/>
                <w:color w:val="auto"/>
                <w:u w:val="single"/>
                <w:lang w:eastAsia="zh-CN"/>
              </w:rPr>
              <w:t xml:space="preserv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 xml:space="preserve">Editor’s NOTE: This part will be further updated based on RAN1 progress on CSI-RS. </w:t>
            </w:r>
            <w:proofErr w:type="gramStart"/>
            <w:r>
              <w:rPr>
                <w:lang w:eastAsia="zh-CN"/>
              </w:rPr>
              <w:t>E.g.</w:t>
            </w:r>
            <w:proofErr w:type="gramEnd"/>
            <w:r>
              <w:rPr>
                <w:lang w:eastAsia="zh-CN"/>
              </w:rPr>
              <w:t xml:space="preserve">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w:t>
            </w:r>
            <w:proofErr w:type="gramStart"/>
            <w:r>
              <w:rPr>
                <w:lang w:eastAsia="zh-CN"/>
              </w:rPr>
              <w:t>i.e.</w:t>
            </w:r>
            <w:proofErr w:type="gramEnd"/>
            <w:r>
              <w:rPr>
                <w:lang w:eastAsia="zh-CN"/>
              </w:rPr>
              <w:t xml:space="preserv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lastRenderedPageBreak/>
              <w:t xml:space="preserve">Editor’s NOTE: Whether/How CLTM could co-exist with </w:t>
            </w:r>
            <w:proofErr w:type="spellStart"/>
            <w:r>
              <w:rPr>
                <w:lang w:eastAsia="zh-CN"/>
              </w:rPr>
              <w:t>CovEnh</w:t>
            </w:r>
            <w:proofErr w:type="spellEnd"/>
            <w:r>
              <w:rPr>
                <w:lang w:eastAsia="zh-CN"/>
              </w:rPr>
              <w:t xml:space="preserve"> is FFS, </w:t>
            </w:r>
            <w:proofErr w:type="gramStart"/>
            <w:r>
              <w:rPr>
                <w:lang w:eastAsia="zh-CN"/>
              </w:rPr>
              <w:t>i.e.</w:t>
            </w:r>
            <w:proofErr w:type="gramEnd"/>
            <w:r>
              <w:rPr>
                <w:lang w:eastAsia="zh-CN"/>
              </w:rPr>
              <w:t xml:space="preserv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 or other comments</w:t>
            </w:r>
          </w:p>
        </w:tc>
      </w:tr>
      <w:tr w:rsidR="006B3351" w14:paraId="3F2391AB" w14:textId="77777777" w:rsidTr="00D515AF">
        <w:tc>
          <w:tcPr>
            <w:tcW w:w="1984" w:type="dxa"/>
          </w:tcPr>
          <w:p w14:paraId="31B7AB09" w14:textId="77777777" w:rsidR="006B3351" w:rsidRDefault="006B3351" w:rsidP="00D515AF">
            <w:pPr>
              <w:rPr>
                <w:rFonts w:eastAsia="等线"/>
                <w:lang w:eastAsia="zh-CN"/>
              </w:rPr>
            </w:pPr>
          </w:p>
        </w:tc>
        <w:tc>
          <w:tcPr>
            <w:tcW w:w="7229" w:type="dxa"/>
          </w:tcPr>
          <w:p w14:paraId="6E293D5A" w14:textId="77777777"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96B8" w14:textId="77777777" w:rsidR="00A4377C" w:rsidRDefault="00A4377C">
      <w:r>
        <w:separator/>
      </w:r>
    </w:p>
  </w:endnote>
  <w:endnote w:type="continuationSeparator" w:id="0">
    <w:p w14:paraId="11CC1FFC" w14:textId="77777777" w:rsidR="00A4377C" w:rsidRDefault="00A4377C">
      <w:r>
        <w:continuationSeparator/>
      </w:r>
    </w:p>
  </w:endnote>
  <w:endnote w:type="continuationNotice" w:id="1">
    <w:p w14:paraId="49732FFC" w14:textId="77777777" w:rsidR="00A4377C" w:rsidRDefault="00A43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2AA0" w14:textId="77777777" w:rsidR="00A4377C" w:rsidRDefault="00A4377C">
      <w:r>
        <w:separator/>
      </w:r>
    </w:p>
  </w:footnote>
  <w:footnote w:type="continuationSeparator" w:id="0">
    <w:p w14:paraId="140D554C" w14:textId="77777777" w:rsidR="00A4377C" w:rsidRDefault="00A4377C">
      <w:r>
        <w:continuationSeparator/>
      </w:r>
    </w:p>
  </w:footnote>
  <w:footnote w:type="continuationNotice" w:id="1">
    <w:p w14:paraId="0A41D556" w14:textId="77777777" w:rsidR="00A4377C" w:rsidRDefault="00A43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0"/>
  </w:num>
  <w:num w:numId="3">
    <w:abstractNumId w:val="12"/>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21"/>
  </w:num>
  <w:num w:numId="11">
    <w:abstractNumId w:val="2"/>
  </w:num>
  <w:num w:numId="12">
    <w:abstractNumId w:val="9"/>
  </w:num>
  <w:num w:numId="13">
    <w:abstractNumId w:val="8"/>
  </w:num>
  <w:num w:numId="14">
    <w:abstractNumId w:val="10"/>
  </w:num>
  <w:num w:numId="15">
    <w:abstractNumId w:val="3"/>
  </w:num>
  <w:num w:numId="16">
    <w:abstractNumId w:val="15"/>
  </w:num>
  <w:num w:numId="17">
    <w:abstractNumId w:val="5"/>
  </w:num>
  <w:num w:numId="18">
    <w:abstractNumId w:val="7"/>
  </w:num>
  <w:num w:numId="19">
    <w:abstractNumId w:val="17"/>
  </w:num>
  <w:num w:numId="20">
    <w:abstractNumId w:val="4"/>
  </w:num>
  <w:num w:numId="21">
    <w:abstractNumId w:val="16"/>
  </w:num>
  <w:num w:numId="22">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9"/>
    <w:uiPriority w:val="34"/>
    <w:qFormat/>
    <w:locked/>
    <w:rPr>
      <w:rFonts w:ascii="Calibri" w:hAnsi="Calibri"/>
      <w:kern w:val="2"/>
      <w:sz w:val="21"/>
      <w:szCs w:val="22"/>
    </w:rPr>
  </w:style>
  <w:style w:type="paragraph" w:styleId="af9">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P,列表段,列出"/>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cp:lastModifiedBy>
  <cp:revision>162</cp:revision>
  <cp:lastPrinted>2011-08-03T09:36:00Z</cp:lastPrinted>
  <dcterms:created xsi:type="dcterms:W3CDTF">2025-04-23T02:11:00Z</dcterms:created>
  <dcterms:modified xsi:type="dcterms:W3CDTF">2025-04-23T10:02:00Z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ies>
</file>