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007CD1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7A1902">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7A1902">
        <w:rPr>
          <w:rFonts w:ascii="Arial" w:eastAsia="MS Mincho" w:hAnsi="Arial" w:cs="Arial"/>
          <w:b/>
          <w:sz w:val="24"/>
          <w:lang w:eastAsia="en-US"/>
        </w:rPr>
        <w:t>xxxx</w:t>
      </w:r>
    </w:p>
    <w:p w14:paraId="158D42F9" w14:textId="7E73CACA" w:rsidR="009E2423" w:rsidRPr="00B77BE4" w:rsidRDefault="003F5594" w:rsidP="00B77BE4">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St Julian</w:t>
      </w:r>
      <w:r w:rsidR="00CE14FA" w:rsidRPr="00B77BE4">
        <w:rPr>
          <w:rFonts w:ascii="Arial" w:eastAsia="MS Mincho" w:hAnsi="Arial" w:cs="Arial" w:hint="eastAsia"/>
          <w:b/>
          <w:sz w:val="24"/>
          <w:lang w:eastAsia="en-US"/>
        </w:rPr>
        <w:t>'</w:t>
      </w:r>
      <w:r w:rsidR="00CE14FA" w:rsidRPr="00B77BE4">
        <w:rPr>
          <w:rFonts w:ascii="Arial" w:eastAsia="MS Mincho" w:hAnsi="Arial" w:cs="Arial"/>
          <w:b/>
          <w:sz w:val="24"/>
          <w:lang w:eastAsia="en-US"/>
        </w:rPr>
        <w:t>s</w:t>
      </w:r>
      <w:r>
        <w:rPr>
          <w:rFonts w:ascii="Arial" w:eastAsia="MS Mincho" w:hAnsi="Arial" w:cs="Arial"/>
          <w:b/>
          <w:sz w:val="24"/>
          <w:lang w:eastAsia="en-US"/>
        </w:rPr>
        <w:t>, Malta</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19</w:t>
      </w:r>
      <w:r w:rsidR="00B2630E" w:rsidRPr="00B77BE4">
        <w:rPr>
          <w:rFonts w:ascii="Arial" w:eastAsia="MS Mincho" w:hAnsi="Arial" w:cs="Arial"/>
          <w:b/>
          <w:sz w:val="24"/>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23</w:t>
      </w:r>
      <w:r w:rsidR="00FB7BC2" w:rsidRPr="00B77BE4">
        <w:rPr>
          <w:rFonts w:ascii="Arial" w:eastAsia="MS Mincho" w:hAnsi="Arial" w:cs="Arial"/>
          <w:b/>
          <w:sz w:val="24"/>
          <w:lang w:eastAsia="en-US"/>
        </w:rPr>
        <w:t xml:space="preserve">rd </w:t>
      </w:r>
      <w:r w:rsidR="0028261B">
        <w:rPr>
          <w:rFonts w:ascii="Arial" w:eastAsia="MS Mincho" w:hAnsi="Arial" w:cs="Arial"/>
          <w:b/>
          <w:sz w:val="24"/>
          <w:lang w:eastAsia="en-US"/>
        </w:rPr>
        <w:t>May</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2D40E2F0" w14:textId="77777777" w:rsidR="00B77BE4" w:rsidRDefault="00B77BE4" w:rsidP="00714B64">
      <w:pPr>
        <w:tabs>
          <w:tab w:val="left" w:pos="1701"/>
          <w:tab w:val="right" w:pos="9639"/>
        </w:tabs>
        <w:spacing w:after="240"/>
        <w:textAlignment w:val="auto"/>
        <w:rPr>
          <w:rFonts w:ascii="Arial" w:eastAsia="MS Mincho" w:hAnsi="Arial" w:cs="Arial"/>
          <w:b/>
          <w:sz w:val="24"/>
          <w:szCs w:val="24"/>
          <w:lang w:eastAsia="en-US"/>
        </w:rPr>
      </w:pPr>
    </w:p>
    <w:p w14:paraId="79EC0D03" w14:textId="4044DF8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876ED5">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71E9529C" w:rsidR="009638FE" w:rsidRDefault="00DC3CA4" w:rsidP="00876ED5">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][1</w:t>
      </w:r>
      <w:r w:rsidR="007A1902">
        <w:rPr>
          <w:rFonts w:ascii="Arial" w:eastAsia="MS Mincho" w:hAnsi="Arial" w:cs="Arial"/>
          <w:b/>
          <w:sz w:val="24"/>
          <w:szCs w:val="24"/>
          <w:lang w:eastAsia="en-US"/>
        </w:rPr>
        <w:t>16</w:t>
      </w:r>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33146619" w14:textId="77777777" w:rsidR="007A1902" w:rsidRDefault="007A1902" w:rsidP="007A1902">
      <w:pPr>
        <w:pStyle w:val="EmailDiscussion"/>
        <w:numPr>
          <w:ilvl w:val="0"/>
          <w:numId w:val="16"/>
        </w:numPr>
        <w:tabs>
          <w:tab w:val="num" w:pos="1619"/>
        </w:tabs>
      </w:pPr>
      <w:r>
        <w:t>[</w:t>
      </w:r>
      <w:r>
        <w:rPr>
          <w:rFonts w:eastAsia="Malgun Gothic"/>
          <w:lang w:eastAsia="ko-KR"/>
        </w:rPr>
        <w:t>POST</w:t>
      </w:r>
      <w:r>
        <w:t>129b][1</w:t>
      </w:r>
      <w:r>
        <w:rPr>
          <w:rFonts w:eastAsia="Malgun Gothic"/>
          <w:lang w:eastAsia="ko-KR"/>
        </w:rPr>
        <w:t>16</w:t>
      </w:r>
      <w:r>
        <w:t>][</w:t>
      </w:r>
      <w:r>
        <w:rPr>
          <w:rFonts w:eastAsia="Malgun Gothic"/>
          <w:lang w:eastAsia="ko-KR"/>
        </w:rPr>
        <w:t>MOB</w:t>
      </w:r>
      <w:r>
        <w:t>] (</w:t>
      </w:r>
      <w:r>
        <w:rPr>
          <w:rFonts w:eastAsia="Malgun Gothic"/>
          <w:lang w:eastAsia="ko-KR"/>
        </w:rPr>
        <w:t>Huawei</w:t>
      </w:r>
      <w:r>
        <w:t>)</w:t>
      </w:r>
      <w:r>
        <w:rPr>
          <w:rFonts w:eastAsia="Malgun Gothic"/>
          <w:lang w:eastAsia="ko-KR"/>
        </w:rPr>
        <w:t xml:space="preserve"> </w:t>
      </w:r>
    </w:p>
    <w:p w14:paraId="309D9E75" w14:textId="77777777" w:rsidR="007A1902" w:rsidRDefault="007A1902" w:rsidP="007A1902">
      <w:pPr>
        <w:pStyle w:val="EmailDiscussion2"/>
      </w:pPr>
      <w:r>
        <w:tab/>
      </w:r>
      <w:r>
        <w:rPr>
          <w:b/>
        </w:rPr>
        <w:t>Scope:</w:t>
      </w:r>
      <w:r>
        <w:t xml:space="preserve"> </w:t>
      </w:r>
    </w:p>
    <w:p w14:paraId="29D4AC06" w14:textId="77777777" w:rsidR="007A1902" w:rsidRDefault="007A1902" w:rsidP="007A1902">
      <w:pPr>
        <w:pStyle w:val="EmailDiscussion2"/>
        <w:numPr>
          <w:ilvl w:val="0"/>
          <w:numId w:val="17"/>
        </w:numPr>
        <w:rPr>
          <w:rFonts w:eastAsia="Malgun Gothic"/>
          <w:lang w:eastAsia="ko-KR"/>
        </w:rPr>
      </w:pPr>
      <w:r>
        <w:rPr>
          <w:rFonts w:eastAsia="Malgun Gothic"/>
          <w:lang w:eastAsia="ko-KR"/>
        </w:rPr>
        <w:t>Update RRC running CR for L1 event-driven MR based on RAN2#129bis progress</w:t>
      </w:r>
    </w:p>
    <w:p w14:paraId="5ED81A86" w14:textId="77777777" w:rsidR="007A1902" w:rsidRDefault="007A1902" w:rsidP="007A1902">
      <w:pPr>
        <w:pStyle w:val="EmailDiscussion2"/>
        <w:numPr>
          <w:ilvl w:val="0"/>
          <w:numId w:val="17"/>
        </w:numPr>
        <w:rPr>
          <w:rFonts w:eastAsia="Malgun Gothic"/>
          <w:lang w:eastAsia="ko-KR"/>
        </w:rPr>
      </w:pPr>
      <w:r>
        <w:rPr>
          <w:rFonts w:eastAsia="Malgun Gothic"/>
          <w:lang w:eastAsia="ko-KR"/>
        </w:rPr>
        <w:t xml:space="preserve">Essential open issue list in a separate contribution (RRC running CR can keep editor’s notes for readability). </w:t>
      </w:r>
    </w:p>
    <w:p w14:paraId="237E774D" w14:textId="77777777" w:rsidR="007A1902" w:rsidRDefault="007A1902" w:rsidP="007A1902">
      <w:pPr>
        <w:pStyle w:val="EmailDiscussion2"/>
        <w:rPr>
          <w:rFonts w:eastAsia="Malgun Gothic"/>
          <w:lang w:eastAsia="ko-KR"/>
        </w:rPr>
      </w:pPr>
      <w:r>
        <w:tab/>
      </w:r>
      <w:r>
        <w:rPr>
          <w:b/>
        </w:rPr>
        <w:t>Intended outcome:</w:t>
      </w:r>
      <w:r>
        <w:t xml:space="preserve"> </w:t>
      </w:r>
      <w:r>
        <w:rPr>
          <w:rFonts w:eastAsia="Malgun Gothic"/>
          <w:lang w:eastAsia="ko-KR"/>
        </w:rPr>
        <w:t xml:space="preserve">Updated RRC running CR and essential RRC open issue list for L1 event-driven MR. </w:t>
      </w:r>
    </w:p>
    <w:p w14:paraId="45B378AC" w14:textId="77777777" w:rsidR="007A1902" w:rsidRDefault="007A1902" w:rsidP="007A1902">
      <w:pPr>
        <w:ind w:left="1608"/>
        <w:rPr>
          <w:rFonts w:eastAsia="Malgun Gothic"/>
          <w:b/>
          <w:lang w:eastAsia="ko-KR"/>
        </w:rPr>
      </w:pPr>
      <w:r>
        <w:rPr>
          <w:rFonts w:hint="eastAsia"/>
          <w:b/>
        </w:rPr>
        <w:t>Deadline:</w:t>
      </w:r>
      <w:r>
        <w:rPr>
          <w:rFonts w:eastAsia="Malgun Gothic" w:hint="eastAsia"/>
          <w:b/>
          <w:lang w:eastAsia="ko-KR"/>
        </w:rPr>
        <w:t xml:space="preserve"> Long email discussion</w:t>
      </w:r>
      <w:r>
        <w:rPr>
          <w:rFonts w:hint="eastAsia"/>
          <w:b/>
        </w:rPr>
        <w:t xml:space="preserve"> </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8F6107" w14:paraId="6AE0EAB4" w14:textId="77777777" w:rsidTr="00517468">
        <w:tc>
          <w:tcPr>
            <w:tcW w:w="1696" w:type="dxa"/>
          </w:tcPr>
          <w:p w14:paraId="17EC5C80" w14:textId="5D3892AA" w:rsidR="008F6107" w:rsidRPr="00C572C1" w:rsidRDefault="00ED0FFC" w:rsidP="008F6107">
            <w:pPr>
              <w:rPr>
                <w:rFonts w:eastAsia="等线"/>
                <w:lang w:eastAsia="zh-CN"/>
              </w:rPr>
            </w:pPr>
            <w:r>
              <w:rPr>
                <w:rFonts w:eastAsia="等线" w:hint="eastAsia"/>
                <w:lang w:eastAsia="zh-CN"/>
              </w:rPr>
              <w:t>X</w:t>
            </w:r>
            <w:r>
              <w:rPr>
                <w:rFonts w:eastAsia="等线"/>
                <w:lang w:eastAsia="zh-CN"/>
              </w:rPr>
              <w:t>iaomi</w:t>
            </w:r>
          </w:p>
        </w:tc>
        <w:tc>
          <w:tcPr>
            <w:tcW w:w="1843" w:type="dxa"/>
          </w:tcPr>
          <w:p w14:paraId="61A564E7" w14:textId="1693C782" w:rsidR="008F6107" w:rsidRPr="00C572C1" w:rsidRDefault="00ED0FFC" w:rsidP="008F6107">
            <w:pPr>
              <w:rPr>
                <w:rFonts w:eastAsia="等线"/>
                <w:lang w:eastAsia="zh-CN"/>
              </w:rPr>
            </w:pPr>
            <w:proofErr w:type="spellStart"/>
            <w:r>
              <w:rPr>
                <w:rFonts w:eastAsia="等线" w:hint="eastAsia"/>
                <w:lang w:eastAsia="zh-CN"/>
              </w:rPr>
              <w:t>Y</w:t>
            </w:r>
            <w:r>
              <w:rPr>
                <w:rFonts w:eastAsia="等线"/>
                <w:lang w:eastAsia="zh-CN"/>
              </w:rPr>
              <w:t>ujian</w:t>
            </w:r>
            <w:proofErr w:type="spellEnd"/>
            <w:r>
              <w:rPr>
                <w:rFonts w:eastAsia="等线"/>
                <w:lang w:eastAsia="zh-CN"/>
              </w:rPr>
              <w:t xml:space="preserve"> Zhang</w:t>
            </w:r>
          </w:p>
        </w:tc>
        <w:tc>
          <w:tcPr>
            <w:tcW w:w="6092" w:type="dxa"/>
          </w:tcPr>
          <w:p w14:paraId="211CD9EC" w14:textId="4A585B57" w:rsidR="008F6107" w:rsidRPr="00580F88" w:rsidRDefault="00ED0FFC" w:rsidP="008F6107">
            <w:pPr>
              <w:rPr>
                <w:rFonts w:eastAsia="等线"/>
                <w:lang w:eastAsia="zh-CN"/>
              </w:rPr>
            </w:pPr>
            <w:r>
              <w:rPr>
                <w:rFonts w:eastAsia="等线" w:hint="eastAsia"/>
                <w:lang w:eastAsia="zh-CN"/>
              </w:rPr>
              <w:t>z</w:t>
            </w:r>
            <w:r>
              <w:rPr>
                <w:rFonts w:eastAsia="等线"/>
                <w:lang w:eastAsia="zh-CN"/>
              </w:rPr>
              <w:t>hangyujian@xiaomi.com</w:t>
            </w:r>
          </w:p>
        </w:tc>
      </w:tr>
      <w:tr w:rsidR="008F6107" w14:paraId="7FB93262" w14:textId="77777777" w:rsidTr="00517468">
        <w:tc>
          <w:tcPr>
            <w:tcW w:w="1696" w:type="dxa"/>
          </w:tcPr>
          <w:p w14:paraId="51BF5E48" w14:textId="1DC9B7F6" w:rsidR="008F6107" w:rsidRPr="00F9479C" w:rsidRDefault="00532111" w:rsidP="008F6107">
            <w:pPr>
              <w:rPr>
                <w:rFonts w:eastAsia="等线"/>
                <w:lang w:eastAsia="zh-CN"/>
              </w:rPr>
            </w:pPr>
            <w:proofErr w:type="spellStart"/>
            <w:r>
              <w:rPr>
                <w:rFonts w:eastAsia="等线" w:hint="eastAsia"/>
                <w:lang w:eastAsia="zh-CN"/>
              </w:rPr>
              <w:t>Baicells</w:t>
            </w:r>
            <w:proofErr w:type="spellEnd"/>
          </w:p>
        </w:tc>
        <w:tc>
          <w:tcPr>
            <w:tcW w:w="1843" w:type="dxa"/>
          </w:tcPr>
          <w:p w14:paraId="3590CD38" w14:textId="2EAF514B" w:rsidR="008F6107" w:rsidRPr="00F9479C" w:rsidRDefault="00532111" w:rsidP="008F6107">
            <w:pPr>
              <w:rPr>
                <w:rFonts w:eastAsia="等线"/>
                <w:lang w:eastAsia="zh-CN"/>
              </w:rPr>
            </w:pPr>
            <w:r>
              <w:rPr>
                <w:rFonts w:eastAsia="等线" w:hint="eastAsia"/>
                <w:lang w:eastAsia="zh-CN"/>
              </w:rPr>
              <w:t>Qing Zhu</w:t>
            </w:r>
          </w:p>
        </w:tc>
        <w:tc>
          <w:tcPr>
            <w:tcW w:w="6092" w:type="dxa"/>
          </w:tcPr>
          <w:p w14:paraId="0F1DA7C0" w14:textId="5ADF4270" w:rsidR="008F6107" w:rsidRDefault="00532111" w:rsidP="008F6107">
            <w:pPr>
              <w:rPr>
                <w:rFonts w:eastAsia="等线"/>
                <w:lang w:eastAsia="zh-CN"/>
              </w:rPr>
            </w:pPr>
            <w:r>
              <w:rPr>
                <w:rFonts w:eastAsia="等线" w:hint="eastAsia"/>
                <w:lang w:eastAsia="zh-CN"/>
              </w:rPr>
              <w:t>kc-zhuqing@baicells.com</w:t>
            </w:r>
          </w:p>
        </w:tc>
      </w:tr>
      <w:tr w:rsidR="008F6107" w14:paraId="357A428B" w14:textId="77777777" w:rsidTr="00517468">
        <w:tc>
          <w:tcPr>
            <w:tcW w:w="1696" w:type="dxa"/>
          </w:tcPr>
          <w:p w14:paraId="7A9702DD" w14:textId="0FE52F96" w:rsidR="008F6107" w:rsidRDefault="002F605B" w:rsidP="008F6107">
            <w:pPr>
              <w:rPr>
                <w:rFonts w:eastAsia="等线"/>
                <w:lang w:eastAsia="zh-CN"/>
              </w:rPr>
            </w:pPr>
            <w:r>
              <w:rPr>
                <w:rFonts w:eastAsia="等线" w:hint="eastAsia"/>
                <w:lang w:eastAsia="zh-CN"/>
              </w:rPr>
              <w:t>MediaTek</w:t>
            </w:r>
          </w:p>
        </w:tc>
        <w:tc>
          <w:tcPr>
            <w:tcW w:w="1843" w:type="dxa"/>
          </w:tcPr>
          <w:p w14:paraId="0E55CE73" w14:textId="3BA49D40" w:rsidR="008F6107" w:rsidRDefault="002F605B" w:rsidP="008F6107">
            <w:pPr>
              <w:rPr>
                <w:rFonts w:eastAsia="等线"/>
                <w:lang w:eastAsia="zh-CN"/>
              </w:rPr>
            </w:pPr>
            <w:proofErr w:type="spellStart"/>
            <w:r>
              <w:rPr>
                <w:rFonts w:eastAsia="等线" w:hint="eastAsia"/>
                <w:lang w:eastAsia="zh-CN"/>
              </w:rPr>
              <w:t>Xiaonan</w:t>
            </w:r>
            <w:proofErr w:type="spellEnd"/>
            <w:r>
              <w:rPr>
                <w:rFonts w:eastAsia="等线"/>
                <w:lang w:eastAsia="zh-CN"/>
              </w:rPr>
              <w:t xml:space="preserve"> </w:t>
            </w:r>
            <w:r>
              <w:rPr>
                <w:rFonts w:eastAsia="等线" w:hint="eastAsia"/>
                <w:lang w:eastAsia="zh-CN"/>
              </w:rPr>
              <w:t>Zhang</w:t>
            </w:r>
          </w:p>
        </w:tc>
        <w:tc>
          <w:tcPr>
            <w:tcW w:w="6092" w:type="dxa"/>
          </w:tcPr>
          <w:p w14:paraId="0CDDD67D" w14:textId="7914B4E5" w:rsidR="008F6107" w:rsidRPr="00532111" w:rsidRDefault="002F605B" w:rsidP="008F6107">
            <w:pPr>
              <w:rPr>
                <w:rFonts w:eastAsia="等线"/>
                <w:lang w:eastAsia="zh-CN"/>
              </w:rPr>
            </w:pPr>
            <w:r>
              <w:rPr>
                <w:rFonts w:eastAsia="等线"/>
                <w:lang w:eastAsia="zh-CN"/>
              </w:rPr>
              <w:t>xiaonan.zhang@mediatek.com</w:t>
            </w:r>
          </w:p>
        </w:tc>
      </w:tr>
      <w:tr w:rsidR="00205169" w14:paraId="25A79E9F" w14:textId="77777777" w:rsidTr="00517468">
        <w:tc>
          <w:tcPr>
            <w:tcW w:w="1696" w:type="dxa"/>
          </w:tcPr>
          <w:p w14:paraId="075259E3" w14:textId="06E75E42" w:rsidR="00205169" w:rsidRDefault="00205169" w:rsidP="008F6107">
            <w:pPr>
              <w:rPr>
                <w:rFonts w:eastAsia="等线"/>
                <w:lang w:eastAsia="zh-CN"/>
              </w:rPr>
            </w:pPr>
            <w:r>
              <w:rPr>
                <w:rFonts w:eastAsia="等线" w:hint="eastAsia"/>
                <w:lang w:eastAsia="zh-CN"/>
              </w:rPr>
              <w:t>Z</w:t>
            </w:r>
            <w:r>
              <w:rPr>
                <w:rFonts w:eastAsia="等线"/>
                <w:lang w:eastAsia="zh-CN"/>
              </w:rPr>
              <w:t>TE</w:t>
            </w:r>
          </w:p>
        </w:tc>
        <w:tc>
          <w:tcPr>
            <w:tcW w:w="1843" w:type="dxa"/>
          </w:tcPr>
          <w:p w14:paraId="7D4F0525" w14:textId="2ACC62C6" w:rsidR="00205169" w:rsidRDefault="00205169" w:rsidP="008F6107">
            <w:pPr>
              <w:rPr>
                <w:rFonts w:eastAsia="等线"/>
                <w:lang w:eastAsia="zh-CN"/>
              </w:rPr>
            </w:pPr>
            <w:proofErr w:type="spellStart"/>
            <w:r>
              <w:rPr>
                <w:rFonts w:eastAsia="等线" w:hint="eastAsia"/>
                <w:lang w:eastAsia="zh-CN"/>
              </w:rPr>
              <w:t>L</w:t>
            </w:r>
            <w:r>
              <w:rPr>
                <w:rFonts w:eastAsia="等线"/>
                <w:lang w:eastAsia="zh-CN"/>
              </w:rPr>
              <w:t>iujing</w:t>
            </w:r>
            <w:proofErr w:type="spellEnd"/>
          </w:p>
        </w:tc>
        <w:tc>
          <w:tcPr>
            <w:tcW w:w="6092" w:type="dxa"/>
          </w:tcPr>
          <w:p w14:paraId="5B8558AC" w14:textId="487590B5" w:rsidR="00205169" w:rsidRDefault="004A4761" w:rsidP="008F6107">
            <w:pPr>
              <w:rPr>
                <w:rFonts w:eastAsia="等线"/>
                <w:lang w:eastAsia="zh-CN"/>
              </w:rPr>
            </w:pPr>
            <w:hyperlink r:id="rId12" w:history="1">
              <w:r w:rsidR="00926809" w:rsidRPr="00E70DD0">
                <w:rPr>
                  <w:rStyle w:val="Hyperlink"/>
                  <w:rFonts w:eastAsia="等线" w:hint="eastAsia"/>
                  <w:lang w:eastAsia="zh-CN"/>
                </w:rPr>
                <w:t>l</w:t>
              </w:r>
              <w:r w:rsidR="00926809" w:rsidRPr="00E70DD0">
                <w:rPr>
                  <w:rStyle w:val="Hyperlink"/>
                  <w:rFonts w:eastAsia="等线"/>
                  <w:lang w:eastAsia="zh-CN"/>
                </w:rPr>
                <w:t>iu.jing30@zte.com.cn</w:t>
              </w:r>
            </w:hyperlink>
          </w:p>
        </w:tc>
      </w:tr>
      <w:tr w:rsidR="00926809" w14:paraId="210FAD97" w14:textId="77777777" w:rsidTr="00517468">
        <w:tc>
          <w:tcPr>
            <w:tcW w:w="1696" w:type="dxa"/>
          </w:tcPr>
          <w:p w14:paraId="05E11DC9" w14:textId="6B5E7FBC" w:rsidR="00926809" w:rsidRDefault="00926809" w:rsidP="008F6107">
            <w:pPr>
              <w:rPr>
                <w:rFonts w:eastAsia="等线"/>
                <w:lang w:eastAsia="zh-CN"/>
              </w:rPr>
            </w:pPr>
            <w:r>
              <w:rPr>
                <w:rFonts w:eastAsia="等线"/>
                <w:lang w:eastAsia="zh-CN"/>
              </w:rPr>
              <w:t>Apple</w:t>
            </w:r>
          </w:p>
        </w:tc>
        <w:tc>
          <w:tcPr>
            <w:tcW w:w="1843" w:type="dxa"/>
          </w:tcPr>
          <w:p w14:paraId="284056B4" w14:textId="5E20FB58" w:rsidR="00926809" w:rsidRDefault="00926809" w:rsidP="008F6107">
            <w:pPr>
              <w:rPr>
                <w:rFonts w:eastAsia="等线"/>
                <w:lang w:eastAsia="zh-CN"/>
              </w:rPr>
            </w:pPr>
            <w:r>
              <w:rPr>
                <w:rFonts w:eastAsia="等线"/>
                <w:lang w:eastAsia="zh-CN"/>
              </w:rPr>
              <w:t>Fangli XU</w:t>
            </w:r>
          </w:p>
        </w:tc>
        <w:tc>
          <w:tcPr>
            <w:tcW w:w="6092" w:type="dxa"/>
          </w:tcPr>
          <w:p w14:paraId="474AF116" w14:textId="53C8D445" w:rsidR="00926809" w:rsidRPr="00926809" w:rsidRDefault="00926809" w:rsidP="008F6107">
            <w:pPr>
              <w:rPr>
                <w:rFonts w:eastAsia="等线"/>
                <w:lang w:val="en-US" w:eastAsia="zh-CN"/>
              </w:rPr>
            </w:pPr>
            <w:r>
              <w:rPr>
                <w:rFonts w:eastAsia="等线"/>
                <w:lang w:eastAsia="zh-CN"/>
              </w:rPr>
              <w:t>fangli_xu@apple.com</w:t>
            </w:r>
          </w:p>
        </w:tc>
      </w:tr>
      <w:tr w:rsidR="00C67BAE" w14:paraId="7C04D2ED" w14:textId="77777777" w:rsidTr="00517468">
        <w:tc>
          <w:tcPr>
            <w:tcW w:w="1696" w:type="dxa"/>
          </w:tcPr>
          <w:p w14:paraId="29893208" w14:textId="5B58F570" w:rsidR="00C67BAE" w:rsidRDefault="00C67BAE" w:rsidP="008F6107">
            <w:pPr>
              <w:rPr>
                <w:rFonts w:eastAsia="等线"/>
                <w:lang w:eastAsia="zh-CN"/>
              </w:rPr>
            </w:pPr>
            <w:r>
              <w:rPr>
                <w:rFonts w:eastAsia="等线"/>
                <w:lang w:eastAsia="zh-CN"/>
              </w:rPr>
              <w:t>vivo</w:t>
            </w:r>
          </w:p>
        </w:tc>
        <w:tc>
          <w:tcPr>
            <w:tcW w:w="1843" w:type="dxa"/>
          </w:tcPr>
          <w:p w14:paraId="0F51151B" w14:textId="4E023467" w:rsidR="00C67BAE" w:rsidRDefault="00C67BAE" w:rsidP="008F6107">
            <w:pPr>
              <w:rPr>
                <w:rFonts w:eastAsia="等线"/>
                <w:lang w:eastAsia="zh-CN"/>
              </w:rPr>
            </w:pPr>
            <w:r>
              <w:rPr>
                <w:rFonts w:eastAsia="等线"/>
                <w:lang w:eastAsia="zh-CN"/>
              </w:rPr>
              <w:t>Jing LIANG</w:t>
            </w:r>
          </w:p>
        </w:tc>
        <w:tc>
          <w:tcPr>
            <w:tcW w:w="6092" w:type="dxa"/>
          </w:tcPr>
          <w:p w14:paraId="34A36920" w14:textId="5E0035FA" w:rsidR="00C67BAE" w:rsidRDefault="00C67BAE" w:rsidP="008F6107">
            <w:pPr>
              <w:rPr>
                <w:rFonts w:eastAsia="等线"/>
                <w:lang w:eastAsia="zh-CN"/>
              </w:rPr>
            </w:pPr>
            <w:r>
              <w:rPr>
                <w:rFonts w:eastAsia="等线"/>
                <w:lang w:eastAsia="zh-CN"/>
              </w:rPr>
              <w:t>liangjing@vivo.com</w:t>
            </w:r>
          </w:p>
        </w:tc>
      </w:tr>
    </w:tbl>
    <w:p w14:paraId="3BC3A794" w14:textId="42CE6B91" w:rsidR="00E60014" w:rsidRDefault="00E60014" w:rsidP="00E60014">
      <w:pPr>
        <w:rPr>
          <w:rFonts w:eastAsia="宋体"/>
          <w:lang w:eastAsia="zh-CN"/>
        </w:rPr>
      </w:pPr>
    </w:p>
    <w:p w14:paraId="040169A1" w14:textId="5F965AF3" w:rsidR="00F97AF1" w:rsidRDefault="00F97AF1" w:rsidP="00F97AF1">
      <w:pPr>
        <w:pStyle w:val="Heading1"/>
        <w:rPr>
          <w:rFonts w:eastAsia="宋体"/>
          <w:lang w:eastAsia="zh-CN"/>
        </w:rPr>
      </w:pPr>
      <w:r>
        <w:rPr>
          <w:rFonts w:eastAsia="宋体" w:hint="eastAsia"/>
          <w:lang w:eastAsia="zh-CN"/>
        </w:rPr>
        <w:t>2</w:t>
      </w:r>
      <w:r>
        <w:rPr>
          <w:rFonts w:eastAsia="宋体"/>
          <w:lang w:eastAsia="zh-CN"/>
        </w:rPr>
        <w:tab/>
        <w:t>Examining the running CR</w:t>
      </w:r>
    </w:p>
    <w:p w14:paraId="262C1729" w14:textId="018EDBA8" w:rsidR="00F97AF1" w:rsidRPr="00B84512" w:rsidRDefault="00AD03F2" w:rsidP="00F97AF1">
      <w:pPr>
        <w:rPr>
          <w:rFonts w:eastAsia="宋体"/>
          <w:b/>
          <w:bCs/>
          <w:i/>
          <w:iCs/>
          <w:lang w:eastAsia="zh-CN"/>
        </w:rPr>
      </w:pPr>
      <w:r w:rsidRPr="00B84512">
        <w:rPr>
          <w:rFonts w:eastAsia="宋体" w:hint="eastAsia"/>
          <w:b/>
          <w:bCs/>
          <w:i/>
          <w:iCs/>
          <w:lang w:eastAsia="zh-CN"/>
        </w:rPr>
        <w:t>Q</w:t>
      </w:r>
      <w:r w:rsidRPr="00B84512">
        <w:rPr>
          <w:rFonts w:eastAsia="宋体"/>
          <w:b/>
          <w:bCs/>
          <w:i/>
          <w:iCs/>
          <w:lang w:eastAsia="zh-CN"/>
        </w:rPr>
        <w:t>uestion: Any comments on the RRC running CR for mobility?</w:t>
      </w:r>
    </w:p>
    <w:tbl>
      <w:tblPr>
        <w:tblStyle w:val="TableGrid"/>
        <w:tblW w:w="0" w:type="auto"/>
        <w:tblLook w:val="04A0" w:firstRow="1" w:lastRow="0" w:firstColumn="1" w:lastColumn="0" w:noHBand="0" w:noVBand="1"/>
      </w:tblPr>
      <w:tblGrid>
        <w:gridCol w:w="1696"/>
        <w:gridCol w:w="3119"/>
        <w:gridCol w:w="4816"/>
      </w:tblGrid>
      <w:tr w:rsidR="00AD03F2" w:rsidRPr="00B10971" w14:paraId="47E3C499" w14:textId="77777777" w:rsidTr="00FB6C4D">
        <w:tc>
          <w:tcPr>
            <w:tcW w:w="1696" w:type="dxa"/>
          </w:tcPr>
          <w:p w14:paraId="1C1DAFA0" w14:textId="77777777" w:rsidR="00AD03F2" w:rsidRPr="00B10971" w:rsidRDefault="00AD03F2" w:rsidP="00B567D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119" w:type="dxa"/>
          </w:tcPr>
          <w:p w14:paraId="39E73D4E" w14:textId="37C473E1" w:rsidR="00AD03F2" w:rsidRPr="00B10971" w:rsidRDefault="00FB6C4D" w:rsidP="00B567D5">
            <w:pPr>
              <w:rPr>
                <w:rFonts w:eastAsia="等线"/>
                <w:b/>
                <w:bCs/>
                <w:lang w:eastAsia="zh-CN"/>
              </w:rPr>
            </w:pPr>
            <w:r>
              <w:rPr>
                <w:rFonts w:eastAsia="等线" w:hint="eastAsia"/>
                <w:b/>
                <w:bCs/>
                <w:lang w:eastAsia="zh-CN"/>
              </w:rPr>
              <w:t>I</w:t>
            </w:r>
            <w:r>
              <w:rPr>
                <w:rFonts w:eastAsia="等线"/>
                <w:b/>
                <w:bCs/>
                <w:lang w:eastAsia="zh-CN"/>
              </w:rPr>
              <w:t>ssues</w:t>
            </w:r>
          </w:p>
        </w:tc>
        <w:tc>
          <w:tcPr>
            <w:tcW w:w="4816" w:type="dxa"/>
          </w:tcPr>
          <w:p w14:paraId="7727AB4E" w14:textId="5609CA58" w:rsidR="00AD03F2" w:rsidRPr="00B10971" w:rsidRDefault="00FB6C4D" w:rsidP="00B567D5">
            <w:pPr>
              <w:rPr>
                <w:rFonts w:eastAsia="等线"/>
                <w:b/>
                <w:bCs/>
                <w:lang w:eastAsia="zh-CN"/>
              </w:rPr>
            </w:pPr>
            <w:r>
              <w:rPr>
                <w:rFonts w:eastAsia="等线"/>
                <w:b/>
                <w:bCs/>
                <w:lang w:eastAsia="zh-CN"/>
              </w:rPr>
              <w:t>Comments</w:t>
            </w:r>
          </w:p>
        </w:tc>
      </w:tr>
      <w:tr w:rsidR="00AD03F2" w:rsidRPr="00580F88" w14:paraId="5BA2C0B1" w14:textId="77777777" w:rsidTr="00FB6C4D">
        <w:tc>
          <w:tcPr>
            <w:tcW w:w="1696" w:type="dxa"/>
          </w:tcPr>
          <w:p w14:paraId="07FA05C4" w14:textId="5DBD1C6B" w:rsidR="00AD03F2" w:rsidRPr="00A9726F" w:rsidRDefault="00C572C1" w:rsidP="00B567D5">
            <w:pPr>
              <w:rPr>
                <w:rFonts w:eastAsia="等线"/>
                <w:lang w:eastAsia="zh-CN"/>
              </w:rPr>
            </w:pPr>
            <w:r>
              <w:rPr>
                <w:rFonts w:eastAsia="等线" w:hint="eastAsia"/>
                <w:lang w:eastAsia="zh-CN"/>
              </w:rPr>
              <w:t>X</w:t>
            </w:r>
            <w:r>
              <w:rPr>
                <w:rFonts w:eastAsia="等线"/>
                <w:lang w:eastAsia="zh-CN"/>
              </w:rPr>
              <w:t>iaomi</w:t>
            </w:r>
          </w:p>
        </w:tc>
        <w:tc>
          <w:tcPr>
            <w:tcW w:w="3119" w:type="dxa"/>
          </w:tcPr>
          <w:p w14:paraId="1DBBDE10" w14:textId="2768F2C5" w:rsidR="00AD03F2" w:rsidRPr="00A9726F" w:rsidRDefault="00F22B12" w:rsidP="00B567D5">
            <w:pPr>
              <w:rPr>
                <w:rFonts w:eastAsia="等线"/>
                <w:lang w:eastAsia="zh-CN"/>
              </w:rPr>
            </w:pPr>
            <w:r>
              <w:rPr>
                <w:rFonts w:eastAsia="等线"/>
                <w:lang w:eastAsia="zh-CN"/>
              </w:rPr>
              <w:t xml:space="preserve">Condition for </w:t>
            </w:r>
            <w:r w:rsidR="00C572C1" w:rsidRPr="00F22B12">
              <w:rPr>
                <w:rFonts w:eastAsia="等线"/>
                <w:i/>
                <w:iCs/>
                <w:lang w:eastAsia="zh-CN"/>
              </w:rPr>
              <w:t>candidateSpecificOffset-r19</w:t>
            </w:r>
          </w:p>
        </w:tc>
        <w:tc>
          <w:tcPr>
            <w:tcW w:w="4816" w:type="dxa"/>
          </w:tcPr>
          <w:p w14:paraId="6B7774FD" w14:textId="77777777" w:rsidR="008C0C37" w:rsidRDefault="00F22B12" w:rsidP="00B567D5">
            <w:pPr>
              <w:rPr>
                <w:rFonts w:eastAsia="等线"/>
                <w:lang w:eastAsia="zh-CN"/>
              </w:rPr>
            </w:pPr>
            <w:r>
              <w:rPr>
                <w:rFonts w:eastAsia="等线" w:hint="eastAsia"/>
                <w:lang w:eastAsia="zh-CN"/>
              </w:rPr>
              <w:t>T</w:t>
            </w:r>
            <w:r>
              <w:rPr>
                <w:rFonts w:eastAsia="等线"/>
                <w:lang w:eastAsia="zh-CN"/>
              </w:rPr>
              <w:t xml:space="preserve">he condition </w:t>
            </w:r>
            <w:r w:rsidR="002757B8" w:rsidRPr="002757B8">
              <w:rPr>
                <w:rFonts w:eastAsia="等线"/>
                <w:lang w:eastAsia="zh-CN"/>
              </w:rPr>
              <w:t>eventLTM3</w:t>
            </w:r>
            <w:r w:rsidR="00775656">
              <w:rPr>
                <w:rFonts w:eastAsia="等线"/>
                <w:lang w:eastAsia="zh-CN"/>
              </w:rPr>
              <w:t xml:space="preserve"> is “</w:t>
            </w:r>
            <w:r w:rsidR="00775656">
              <w:rPr>
                <w:rFonts w:eastAsia="等线" w:hint="eastAsia"/>
                <w:lang w:eastAsia="zh-CN"/>
              </w:rPr>
              <w:t>T</w:t>
            </w:r>
            <w:r w:rsidR="00775656">
              <w:rPr>
                <w:rFonts w:eastAsia="等线"/>
                <w:lang w:eastAsia="zh-CN"/>
              </w:rPr>
              <w:t xml:space="preserve">his field is optionally present when </w:t>
            </w:r>
            <w:proofErr w:type="spellStart"/>
            <w:r w:rsidR="00775656">
              <w:rPr>
                <w:rFonts w:eastAsia="等线"/>
                <w:i/>
                <w:iCs/>
                <w:lang w:eastAsia="zh-CN"/>
              </w:rPr>
              <w:t>eventId</w:t>
            </w:r>
            <w:proofErr w:type="spellEnd"/>
            <w:r w:rsidR="00775656">
              <w:rPr>
                <w:rFonts w:eastAsia="等线"/>
                <w:lang w:eastAsia="zh-CN"/>
              </w:rPr>
              <w:t xml:space="preserve"> is configured as </w:t>
            </w:r>
            <w:r w:rsidR="00775656">
              <w:rPr>
                <w:rFonts w:eastAsia="等线"/>
                <w:i/>
                <w:iCs/>
                <w:lang w:eastAsia="zh-CN"/>
              </w:rPr>
              <w:t>eventLTM3</w:t>
            </w:r>
            <w:r w:rsidR="00775656">
              <w:rPr>
                <w:rFonts w:eastAsia="等线"/>
                <w:lang w:eastAsia="zh-CN"/>
              </w:rPr>
              <w:t xml:space="preserve">, need R. Otherwise, it is absent.” </w:t>
            </w:r>
          </w:p>
          <w:p w14:paraId="16D308A9" w14:textId="77777777" w:rsidR="00AD03F2" w:rsidRDefault="00775656" w:rsidP="00B567D5">
            <w:r>
              <w:rPr>
                <w:rFonts w:eastAsia="等线"/>
                <w:lang w:eastAsia="zh-CN"/>
              </w:rPr>
              <w:t xml:space="preserve">In addition to LTM3, </w:t>
            </w:r>
            <w:r w:rsidRPr="00F22B12">
              <w:rPr>
                <w:rFonts w:eastAsia="等线"/>
                <w:i/>
                <w:iCs/>
                <w:lang w:eastAsia="zh-CN"/>
              </w:rPr>
              <w:t>candidateSpecificOffset-r19</w:t>
            </w:r>
            <w:r>
              <w:rPr>
                <w:rFonts w:eastAsia="等线"/>
                <w:lang w:eastAsia="zh-CN"/>
              </w:rPr>
              <w:t xml:space="preserve"> </w:t>
            </w:r>
            <w:r>
              <w:rPr>
                <w:rFonts w:eastAsia="等线" w:hint="eastAsia"/>
                <w:lang w:eastAsia="zh-CN"/>
              </w:rPr>
              <w:t>sho</w:t>
            </w:r>
            <w:r>
              <w:rPr>
                <w:rFonts w:eastAsia="等线"/>
                <w:lang w:eastAsia="zh-CN"/>
              </w:rPr>
              <w:t>uld be applicable to LTM4</w:t>
            </w:r>
            <w:r w:rsidR="008C0C37">
              <w:rPr>
                <w:rFonts w:eastAsia="等线"/>
                <w:lang w:eastAsia="zh-CN"/>
              </w:rPr>
              <w:t xml:space="preserve"> and LTM5</w:t>
            </w:r>
            <w:r>
              <w:rPr>
                <w:rFonts w:eastAsia="等线"/>
                <w:lang w:eastAsia="zh-CN"/>
              </w:rPr>
              <w:t xml:space="preserve"> as well, since LTM4</w:t>
            </w:r>
            <w:r w:rsidR="008C0C37">
              <w:rPr>
                <w:rFonts w:eastAsia="等线"/>
                <w:lang w:eastAsia="zh-CN"/>
              </w:rPr>
              <w:t xml:space="preserve"> and LTM5</w:t>
            </w:r>
            <w:r>
              <w:rPr>
                <w:rFonts w:eastAsia="等线"/>
                <w:lang w:eastAsia="zh-CN"/>
              </w:rPr>
              <w:t xml:space="preserve"> also has candidate specific offset, as from MAC running CR on the entry condition</w:t>
            </w:r>
            <w:r w:rsidR="008C0C37">
              <w:rPr>
                <w:rFonts w:eastAsia="等线"/>
                <w:lang w:eastAsia="zh-CN"/>
              </w:rPr>
              <w:t>, e.g. for LTM4</w:t>
            </w:r>
            <w:r>
              <w:rPr>
                <w:rFonts w:eastAsia="等线"/>
                <w:lang w:eastAsia="zh-CN"/>
              </w:rPr>
              <w:t xml:space="preserve">: </w:t>
            </w:r>
            <w:r>
              <w:rPr>
                <w:i/>
                <w:iCs/>
              </w:rPr>
              <w:t xml:space="preserve">Mn + </w:t>
            </w:r>
            <w:proofErr w:type="spellStart"/>
            <w:r w:rsidRPr="00ED0FFC">
              <w:rPr>
                <w:i/>
                <w:iCs/>
                <w:highlight w:val="cyan"/>
              </w:rPr>
              <w:t>Obn</w:t>
            </w:r>
            <w:proofErr w:type="spellEnd"/>
            <w:r>
              <w:t xml:space="preserve"> </w:t>
            </w:r>
            <w:r>
              <w:rPr>
                <w:i/>
                <w:iCs/>
              </w:rPr>
              <w:t xml:space="preserve">– </w:t>
            </w:r>
            <w:proofErr w:type="spellStart"/>
            <w:r>
              <w:rPr>
                <w:i/>
                <w:iCs/>
              </w:rPr>
              <w:t>Hys</w:t>
            </w:r>
            <w:proofErr w:type="spellEnd"/>
            <w:r>
              <w:rPr>
                <w:i/>
                <w:iCs/>
              </w:rPr>
              <w:t xml:space="preserve"> &gt; Thresh</w:t>
            </w:r>
            <w:r w:rsidR="00CB4D12">
              <w:t>.</w:t>
            </w:r>
          </w:p>
          <w:p w14:paraId="4B42C595" w14:textId="4540AD77" w:rsidR="00ED0FFC" w:rsidRPr="00ED0FFC" w:rsidRDefault="00ED0FFC" w:rsidP="00B567D5">
            <w:pPr>
              <w:rPr>
                <w:rFonts w:eastAsia="等线"/>
                <w:lang w:eastAsia="zh-CN"/>
              </w:rPr>
            </w:pPr>
            <w:r>
              <w:rPr>
                <w:rFonts w:eastAsia="等线" w:hint="eastAsia"/>
                <w:lang w:eastAsia="zh-CN"/>
              </w:rPr>
              <w:lastRenderedPageBreak/>
              <w:t>S</w:t>
            </w:r>
            <w:r>
              <w:rPr>
                <w:rFonts w:eastAsia="等线"/>
                <w:lang w:eastAsia="zh-CN"/>
              </w:rPr>
              <w:t xml:space="preserve">uggest to change the condition for </w:t>
            </w:r>
            <w:r w:rsidRPr="00F22B12">
              <w:rPr>
                <w:rFonts w:eastAsia="等线"/>
                <w:i/>
                <w:iCs/>
                <w:lang w:eastAsia="zh-CN"/>
              </w:rPr>
              <w:t>candidateSpecificOffset-r19</w:t>
            </w:r>
            <w:r>
              <w:rPr>
                <w:rFonts w:eastAsia="等线"/>
                <w:lang w:eastAsia="zh-CN"/>
              </w:rPr>
              <w:t xml:space="preserve"> to notEventLTM2</w:t>
            </w:r>
            <w:r>
              <w:rPr>
                <w:rFonts w:eastAsia="等线" w:hint="eastAsia"/>
                <w:lang w:eastAsia="zh-CN"/>
              </w:rPr>
              <w:t>.</w:t>
            </w:r>
          </w:p>
        </w:tc>
      </w:tr>
      <w:tr w:rsidR="00AD03F2" w:rsidRPr="00532111" w14:paraId="1E7B58A8" w14:textId="77777777" w:rsidTr="00FB6C4D">
        <w:tc>
          <w:tcPr>
            <w:tcW w:w="1696" w:type="dxa"/>
          </w:tcPr>
          <w:p w14:paraId="0DC71ECB" w14:textId="0AF1126F" w:rsidR="00AD03F2" w:rsidRPr="00F9479C" w:rsidRDefault="00E741D5" w:rsidP="00B567D5">
            <w:pPr>
              <w:rPr>
                <w:rFonts w:eastAsia="等线"/>
                <w:lang w:eastAsia="zh-CN"/>
              </w:rPr>
            </w:pPr>
            <w:proofErr w:type="spellStart"/>
            <w:r>
              <w:rPr>
                <w:rFonts w:eastAsia="等线" w:hint="eastAsia"/>
                <w:lang w:eastAsia="zh-CN"/>
              </w:rPr>
              <w:lastRenderedPageBreak/>
              <w:t>Baicells</w:t>
            </w:r>
            <w:proofErr w:type="spellEnd"/>
          </w:p>
        </w:tc>
        <w:tc>
          <w:tcPr>
            <w:tcW w:w="3119" w:type="dxa"/>
          </w:tcPr>
          <w:p w14:paraId="2AF51914" w14:textId="3B348D4F" w:rsidR="00AD03F2" w:rsidRPr="00F9479C" w:rsidRDefault="00E741D5" w:rsidP="00B567D5">
            <w:pPr>
              <w:rPr>
                <w:rFonts w:eastAsia="等线"/>
                <w:lang w:eastAsia="zh-CN"/>
              </w:rPr>
            </w:pPr>
            <w:proofErr w:type="spellStart"/>
            <w:ins w:id="3" w:author="Huawei-Yinghao" w:date="2025-01-22T15:24:00Z">
              <w:r w:rsidRPr="000B7163">
                <w:rPr>
                  <w:b/>
                  <w:i/>
                </w:rPr>
                <w:t>ltm-CandidateIdList</w:t>
              </w:r>
            </w:ins>
            <w:proofErr w:type="spellEnd"/>
            <w:r w:rsidRPr="000B7163">
              <w:rPr>
                <w:i/>
              </w:rPr>
              <w:t xml:space="preserve"> </w:t>
            </w:r>
            <w:r>
              <w:rPr>
                <w:rFonts w:eastAsia="等线" w:hint="eastAsia"/>
                <w:i/>
                <w:lang w:eastAsia="zh-CN"/>
              </w:rPr>
              <w:t xml:space="preserve">in the </w:t>
            </w:r>
            <w:ins w:id="4" w:author="Huawei-Yinghao" w:date="2025-01-22T15:24:00Z">
              <w:r w:rsidRPr="000B7163">
                <w:rPr>
                  <w:i/>
                </w:rPr>
                <w:t>LTM-</w:t>
              </w:r>
              <w:r>
                <w:rPr>
                  <w:i/>
                </w:rPr>
                <w:t>CSI-RS</w:t>
              </w:r>
              <w:r w:rsidRPr="000B7163">
                <w:rPr>
                  <w:i/>
                </w:rPr>
                <w:t>-</w:t>
              </w:r>
              <w:proofErr w:type="spellStart"/>
              <w:r w:rsidRPr="000B7163">
                <w:rPr>
                  <w:i/>
                </w:rPr>
                <w:t>ResourceSet</w:t>
              </w:r>
              <w:proofErr w:type="spellEnd"/>
              <w:r w:rsidRPr="000B7163">
                <w:rPr>
                  <w:iCs/>
                </w:rPr>
                <w:t xml:space="preserve"> field descriptions</w:t>
              </w:r>
            </w:ins>
          </w:p>
        </w:tc>
        <w:tc>
          <w:tcPr>
            <w:tcW w:w="4816" w:type="dxa"/>
          </w:tcPr>
          <w:p w14:paraId="21C212CA" w14:textId="77777777" w:rsidR="00AD03F2" w:rsidRDefault="00E741D5" w:rsidP="00B567D5">
            <w:pPr>
              <w:rPr>
                <w:rFonts w:eastAsia="等线"/>
                <w:lang w:eastAsia="zh-CN"/>
              </w:rPr>
            </w:pPr>
            <w:r>
              <w:rPr>
                <w:rFonts w:eastAsia="等线"/>
                <w:lang w:eastAsia="zh-CN"/>
              </w:rPr>
              <w:t>‘</w:t>
            </w:r>
            <w:ins w:id="5" w:author="Huawei-Yinghao" w:date="2025-01-22T15:24:00Z">
              <w:r w:rsidRPr="000B7163">
                <w:t xml:space="preserve">This field indicates the LTM candidate configuration IDs related to the SSBs in the </w:t>
              </w:r>
              <w:proofErr w:type="spellStart"/>
              <w:r w:rsidRPr="000B7163">
                <w:rPr>
                  <w:i/>
                  <w:iCs/>
                </w:rPr>
                <w:t>ltm</w:t>
              </w:r>
              <w:proofErr w:type="spellEnd"/>
              <w:r w:rsidRPr="000B7163">
                <w:rPr>
                  <w:i/>
                  <w:iCs/>
                </w:rPr>
                <w:t>-CSI-</w:t>
              </w:r>
            </w:ins>
            <w:ins w:id="6" w:author="Huawei-Yinghao" w:date="2025-01-22T15:25:00Z">
              <w:r>
                <w:rPr>
                  <w:i/>
                  <w:iCs/>
                </w:rPr>
                <w:t>RS</w:t>
              </w:r>
            </w:ins>
            <w:ins w:id="7" w:author="Huawei-Yinghao" w:date="2025-01-22T15:24:00Z">
              <w:r w:rsidRPr="000B7163">
                <w:rPr>
                  <w:i/>
                  <w:iCs/>
                </w:rPr>
                <w:t>-</w:t>
              </w:r>
              <w:proofErr w:type="spellStart"/>
              <w:r w:rsidRPr="000B7163">
                <w:rPr>
                  <w:i/>
                  <w:iCs/>
                </w:rPr>
                <w:t>ResourceList</w:t>
              </w:r>
              <w:proofErr w:type="spellEnd"/>
              <w:r w:rsidRPr="000B7163">
                <w:t>.</w:t>
              </w:r>
            </w:ins>
            <w:r>
              <w:rPr>
                <w:rFonts w:eastAsia="等线"/>
                <w:lang w:eastAsia="zh-CN"/>
              </w:rPr>
              <w:t>’</w:t>
            </w:r>
          </w:p>
          <w:p w14:paraId="17CFEB1C" w14:textId="21346DB3" w:rsidR="00E741D5" w:rsidRDefault="00E741D5" w:rsidP="00B567D5">
            <w:pPr>
              <w:rPr>
                <w:rFonts w:eastAsia="等线"/>
                <w:lang w:eastAsia="zh-CN"/>
              </w:rPr>
            </w:pPr>
            <w:r w:rsidRPr="00E741D5">
              <w:rPr>
                <w:rFonts w:eastAsia="等线"/>
                <w:lang w:eastAsia="zh-CN"/>
              </w:rPr>
              <w:t xml:space="preserve">Think the </w:t>
            </w:r>
            <w:r w:rsidR="00532111">
              <w:rPr>
                <w:rFonts w:eastAsia="等线"/>
                <w:lang w:eastAsia="zh-CN"/>
              </w:rPr>
              <w:t>‘</w:t>
            </w:r>
            <w:r w:rsidRPr="00E741D5">
              <w:rPr>
                <w:rFonts w:eastAsia="等线"/>
                <w:lang w:eastAsia="zh-CN"/>
              </w:rPr>
              <w:t>SSBs</w:t>
            </w:r>
            <w:r w:rsidR="00532111">
              <w:rPr>
                <w:rFonts w:eastAsia="等线"/>
                <w:lang w:eastAsia="zh-CN"/>
              </w:rPr>
              <w:t>’</w:t>
            </w:r>
            <w:r w:rsidRPr="00E741D5">
              <w:rPr>
                <w:rFonts w:eastAsia="等线"/>
                <w:lang w:eastAsia="zh-CN"/>
              </w:rPr>
              <w:t xml:space="preserve"> can be modified to </w:t>
            </w:r>
            <w:r w:rsidR="00532111">
              <w:rPr>
                <w:rFonts w:eastAsia="等线"/>
                <w:lang w:eastAsia="zh-CN"/>
              </w:rPr>
              <w:t>‘</w:t>
            </w:r>
            <w:r w:rsidRPr="00E741D5">
              <w:rPr>
                <w:rFonts w:eastAsia="等线"/>
                <w:lang w:eastAsia="zh-CN"/>
              </w:rPr>
              <w:t>NZP-CSI-RS-</w:t>
            </w:r>
            <w:proofErr w:type="spellStart"/>
            <w:r w:rsidRPr="00E741D5">
              <w:rPr>
                <w:rFonts w:eastAsia="等线"/>
                <w:lang w:eastAsia="zh-CN"/>
              </w:rPr>
              <w:t>Resource</w:t>
            </w:r>
            <w:r>
              <w:rPr>
                <w:rFonts w:eastAsia="等线" w:hint="eastAsia"/>
                <w:lang w:eastAsia="zh-CN"/>
              </w:rPr>
              <w:t>Id</w:t>
            </w:r>
            <w:proofErr w:type="spellEnd"/>
            <w:r w:rsidR="00532111">
              <w:rPr>
                <w:rFonts w:eastAsia="等线"/>
                <w:lang w:eastAsia="zh-CN"/>
              </w:rPr>
              <w:t>’</w:t>
            </w:r>
            <w:r w:rsidR="00532111">
              <w:rPr>
                <w:rFonts w:eastAsia="等线" w:hint="eastAsia"/>
                <w:lang w:eastAsia="zh-CN"/>
              </w:rPr>
              <w:t xml:space="preserve"> to be consistent with the above ASN1 code.</w:t>
            </w:r>
          </w:p>
        </w:tc>
      </w:tr>
      <w:tr w:rsidR="006C4D05" w:rsidRPr="00532111" w14:paraId="266DC10E" w14:textId="77777777" w:rsidTr="00FB6C4D">
        <w:tc>
          <w:tcPr>
            <w:tcW w:w="1696" w:type="dxa"/>
          </w:tcPr>
          <w:p w14:paraId="71607C7C" w14:textId="0E4901D3" w:rsidR="006C4D05" w:rsidRDefault="00061987" w:rsidP="00B567D5">
            <w:pPr>
              <w:rPr>
                <w:rFonts w:eastAsia="等线"/>
                <w:lang w:eastAsia="zh-CN"/>
              </w:rPr>
            </w:pPr>
            <w:r>
              <w:rPr>
                <w:rFonts w:eastAsia="等线"/>
                <w:lang w:eastAsia="zh-CN"/>
              </w:rPr>
              <w:t>MediaTek</w:t>
            </w:r>
          </w:p>
        </w:tc>
        <w:tc>
          <w:tcPr>
            <w:tcW w:w="3119" w:type="dxa"/>
          </w:tcPr>
          <w:p w14:paraId="6BC55CB1" w14:textId="20EFBF84" w:rsidR="006C4D05" w:rsidRDefault="00061987" w:rsidP="00CA6EC9">
            <w:pPr>
              <w:pStyle w:val="ListParagraph"/>
              <w:numPr>
                <w:ilvl w:val="0"/>
                <w:numId w:val="22"/>
              </w:numPr>
              <w:ind w:firstLineChars="0"/>
              <w:rPr>
                <w:lang w:eastAsia="zh-CN"/>
              </w:rPr>
            </w:pPr>
            <w:ins w:id="8" w:author="Huawei-Yinghao" w:date="2025-04-18T11:43:00Z">
              <w:r w:rsidRPr="00CA6EC9">
                <w:rPr>
                  <w:color w:val="993366"/>
                </w:rPr>
                <w:t xml:space="preserve">candidateSpecificOffset-r19                    </w:t>
              </w:r>
              <w:proofErr w:type="spellStart"/>
              <w:r>
                <w:rPr>
                  <w:lang w:eastAsia="zh-CN"/>
                </w:rPr>
                <w:t>MeasTriggerQuantityOffset</w:t>
              </w:r>
              <w:proofErr w:type="spellEnd"/>
              <w:r>
                <w:rPr>
                  <w:lang w:eastAsia="zh-CN"/>
                </w:rPr>
                <w:t xml:space="preserve">                                            OPTIONAL, -- </w:t>
              </w:r>
            </w:ins>
            <w:ins w:id="9" w:author="Huawei-Yinghao" w:date="2025-04-18T11:54:00Z">
              <w:r>
                <w:rPr>
                  <w:lang w:eastAsia="zh-CN"/>
                </w:rPr>
                <w:t>Cond</w:t>
              </w:r>
            </w:ins>
            <w:ins w:id="10" w:author="Huawei-Yinghao" w:date="2025-04-18T11:43:00Z">
              <w:r>
                <w:rPr>
                  <w:lang w:eastAsia="zh-CN"/>
                </w:rPr>
                <w:t xml:space="preserve"> </w:t>
              </w:r>
            </w:ins>
            <w:ins w:id="11" w:author="Huawei-Yinghao" w:date="2025-04-18T11:54:00Z">
              <w:r>
                <w:rPr>
                  <w:lang w:eastAsia="zh-CN"/>
                </w:rPr>
                <w:t>eventLTM3</w:t>
              </w:r>
            </w:ins>
          </w:p>
          <w:p w14:paraId="5DD62321" w14:textId="0AC77AE5" w:rsidR="00061987" w:rsidRDefault="00061987" w:rsidP="00CA6EC9">
            <w:pPr>
              <w:pStyle w:val="ListParagraph"/>
              <w:numPr>
                <w:ilvl w:val="0"/>
                <w:numId w:val="22"/>
              </w:numPr>
              <w:ind w:firstLineChars="0"/>
              <w:rPr>
                <w:bCs/>
                <w:iCs/>
              </w:rPr>
            </w:pPr>
            <w:r w:rsidRPr="00CA6EC9">
              <w:rPr>
                <w:bCs/>
                <w:iCs/>
              </w:rPr>
              <w:t xml:space="preserve">Regarding </w:t>
            </w:r>
            <w:r w:rsidR="00CA6EC9" w:rsidRPr="00CA6EC9">
              <w:rPr>
                <w:bCs/>
                <w:iCs/>
              </w:rPr>
              <w:t xml:space="preserve">RS type </w:t>
            </w:r>
            <w:proofErr w:type="spellStart"/>
            <w:r w:rsidR="00CA6EC9" w:rsidRPr="00CA6EC9">
              <w:rPr>
                <w:bCs/>
                <w:iCs/>
              </w:rPr>
              <w:t>defination</w:t>
            </w:r>
            <w:proofErr w:type="spellEnd"/>
            <w:r w:rsidRPr="00CA6EC9">
              <w:rPr>
                <w:bCs/>
                <w:iCs/>
              </w:rPr>
              <w:t xml:space="preserve"> to LTM2: </w:t>
            </w:r>
            <w:r w:rsidR="00CA6EC9" w:rsidRPr="00CA6EC9">
              <w:rPr>
                <w:bCs/>
                <w:iCs/>
              </w:rPr>
              <w:t>Whether</w:t>
            </w:r>
            <w:r w:rsidRPr="00CA6EC9">
              <w:rPr>
                <w:bCs/>
                <w:iCs/>
              </w:rPr>
              <w:t xml:space="preserve"> LTM2 only includes current beam or also the LTM candidate beams.</w:t>
            </w:r>
          </w:p>
          <w:p w14:paraId="391DF61E" w14:textId="69667933" w:rsidR="00CA6EC9" w:rsidRPr="00CA6EC9" w:rsidRDefault="00CA6EC9" w:rsidP="00CA6EC9">
            <w:pPr>
              <w:pStyle w:val="ListParagraph"/>
              <w:ind w:left="360" w:firstLineChars="0" w:firstLine="0"/>
              <w:rPr>
                <w:bCs/>
                <w:iCs/>
              </w:rPr>
            </w:pPr>
            <w:r>
              <w:rPr>
                <w:bCs/>
                <w:iCs/>
              </w:rPr>
              <w:t>(</w:t>
            </w:r>
            <w:r w:rsidRPr="00CA6EC9">
              <w:rPr>
                <w:bCs/>
                <w:iCs/>
              </w:rPr>
              <w:t>(The latest CR already implies support for LTM candidate beams</w:t>
            </w:r>
            <w:r>
              <w:rPr>
                <w:bCs/>
                <w:iCs/>
              </w:rPr>
              <w:t xml:space="preserve">, and </w:t>
            </w:r>
            <w:r w:rsidRPr="00CA6EC9">
              <w:rPr>
                <w:bCs/>
                <w:i/>
              </w:rPr>
              <w:t>eventEvaluationRS-Type-r19</w:t>
            </w:r>
            <w:r>
              <w:rPr>
                <w:bCs/>
                <w:iCs/>
              </w:rPr>
              <w:t xml:space="preserve"> has been removed from LTM2)</w:t>
            </w:r>
          </w:p>
          <w:p w14:paraId="1D949590" w14:textId="50875730" w:rsidR="00061987" w:rsidRPr="00061987" w:rsidRDefault="00061987" w:rsidP="00B567D5">
            <w:pPr>
              <w:rPr>
                <w:rFonts w:eastAsiaTheme="minorEastAsia"/>
                <w:bCs/>
                <w:iCs/>
              </w:rPr>
            </w:pPr>
          </w:p>
        </w:tc>
        <w:tc>
          <w:tcPr>
            <w:tcW w:w="4816" w:type="dxa"/>
          </w:tcPr>
          <w:p w14:paraId="3DBDC427" w14:textId="5BD7C137" w:rsidR="006C4D05" w:rsidRDefault="00061987" w:rsidP="00CA6EC9">
            <w:pPr>
              <w:pStyle w:val="ListParagraph"/>
              <w:numPr>
                <w:ilvl w:val="0"/>
                <w:numId w:val="21"/>
              </w:numPr>
              <w:ind w:firstLineChars="0"/>
            </w:pPr>
            <w:r w:rsidRPr="00CA6EC9">
              <w:rPr>
                <w:rFonts w:eastAsia="等线"/>
                <w:lang w:eastAsia="zh-CN"/>
              </w:rPr>
              <w:t xml:space="preserve">Same comment with Xiaomi, it seems this feature also apply for LTM4 and 5. Maybe we can set the whole </w:t>
            </w:r>
            <w:ins w:id="12" w:author="Huawei-Yinghao" w:date="2025-04-18T11:41:00Z">
              <w:r w:rsidRPr="00CA6EC9">
                <w:rPr>
                  <w:rFonts w:eastAsia="等线"/>
                  <w:noProof/>
                  <w:sz w:val="18"/>
                  <w:szCs w:val="22"/>
                  <w:lang w:eastAsia="zh-CN"/>
                </w:rPr>
                <w:t>LTM-CandidateReportConfig-r19</w:t>
              </w:r>
            </w:ins>
            <w:r w:rsidRPr="00CA6EC9">
              <w:rPr>
                <w:rFonts w:ascii="Courier New" w:eastAsia="等线" w:hAnsi="Courier New"/>
                <w:noProof/>
                <w:sz w:val="16"/>
                <w:lang w:eastAsia="zh-CN"/>
              </w:rPr>
              <w:t xml:space="preserve"> </w:t>
            </w:r>
            <w:r w:rsidRPr="00CA6EC9">
              <w:rPr>
                <w:rFonts w:eastAsia="等线"/>
                <w:noProof/>
                <w:szCs w:val="24"/>
                <w:lang w:eastAsia="zh-CN"/>
              </w:rPr>
              <w:t>to</w:t>
            </w:r>
            <w:r w:rsidRPr="00CA6EC9">
              <w:rPr>
                <w:rFonts w:ascii="Courier New" w:eastAsia="等线" w:hAnsi="Courier New"/>
                <w:noProof/>
                <w:sz w:val="16"/>
                <w:lang w:eastAsia="zh-CN"/>
              </w:rPr>
              <w:t xml:space="preserve"> </w:t>
            </w:r>
            <w:ins w:id="13" w:author="Huawei-Yinghao" w:date="2025-04-21T11:03:00Z">
              <w:r>
                <w:t>Cond notEventLTM2</w:t>
              </w:r>
            </w:ins>
          </w:p>
          <w:p w14:paraId="52C338EA" w14:textId="6EE64535" w:rsidR="00CA6EC9" w:rsidRPr="00CA6EC9" w:rsidRDefault="00061987" w:rsidP="00CA6EC9">
            <w:pPr>
              <w:pStyle w:val="ListParagraph"/>
              <w:numPr>
                <w:ilvl w:val="0"/>
                <w:numId w:val="21"/>
              </w:numPr>
              <w:ind w:firstLineChars="0"/>
              <w:rPr>
                <w:rFonts w:eastAsia="等线"/>
                <w:lang w:eastAsia="zh-CN"/>
              </w:rPr>
            </w:pPr>
            <w:r>
              <w:t xml:space="preserve">Suggest to further discuss this issue in the next meeting. Although RAN1 have </w:t>
            </w:r>
            <w:r w:rsidR="00CA6EC9">
              <w:t xml:space="preserve">provide </w:t>
            </w:r>
            <w:r>
              <w:t xml:space="preserve">some outcome, </w:t>
            </w:r>
            <w:r w:rsidR="00CA6EC9" w:rsidRPr="00CA6EC9">
              <w:t>this issue appears to be more relevant to RAN2 and should be confirmed by RAN2.</w:t>
            </w:r>
            <w:r w:rsidR="00CA6EC9">
              <w:t xml:space="preserve"> In the last offline discussion, at least some companies have concern on this.</w:t>
            </w:r>
          </w:p>
          <w:p w14:paraId="683A7A2B" w14:textId="22594479" w:rsidR="00CA6EC9" w:rsidRDefault="00CA6EC9" w:rsidP="00CA6EC9">
            <w:pPr>
              <w:pStyle w:val="ListParagraph"/>
              <w:ind w:left="360" w:firstLineChars="0" w:firstLine="0"/>
              <w:rPr>
                <w:rFonts w:eastAsia="等线"/>
                <w:lang w:eastAsia="zh-CN"/>
              </w:rPr>
            </w:pPr>
          </w:p>
        </w:tc>
      </w:tr>
      <w:tr w:rsidR="002736BA" w:rsidRPr="00532111" w14:paraId="679365CB" w14:textId="77777777" w:rsidTr="00FB6C4D">
        <w:tc>
          <w:tcPr>
            <w:tcW w:w="1696" w:type="dxa"/>
          </w:tcPr>
          <w:p w14:paraId="7D7D8A6F" w14:textId="703576CD" w:rsidR="002736BA" w:rsidRDefault="002736BA" w:rsidP="00B567D5">
            <w:pPr>
              <w:rPr>
                <w:rFonts w:eastAsia="等线"/>
                <w:lang w:eastAsia="zh-CN"/>
              </w:rPr>
            </w:pPr>
            <w:r>
              <w:rPr>
                <w:rFonts w:eastAsia="等线" w:hint="eastAsia"/>
                <w:lang w:eastAsia="zh-CN"/>
              </w:rPr>
              <w:t>X</w:t>
            </w:r>
            <w:r>
              <w:rPr>
                <w:rFonts w:eastAsia="等线"/>
                <w:lang w:eastAsia="zh-CN"/>
              </w:rPr>
              <w:t>iaomi</w:t>
            </w:r>
          </w:p>
        </w:tc>
        <w:tc>
          <w:tcPr>
            <w:tcW w:w="3119" w:type="dxa"/>
          </w:tcPr>
          <w:p w14:paraId="5434B40B" w14:textId="445D5E99" w:rsidR="002736BA" w:rsidRPr="002736BA" w:rsidRDefault="0008664F" w:rsidP="002736BA">
            <w:pPr>
              <w:rPr>
                <w:rFonts w:eastAsiaTheme="minorEastAsia"/>
                <w:color w:val="993366"/>
              </w:rPr>
            </w:pPr>
            <w:r w:rsidRPr="0008664F">
              <w:rPr>
                <w:rFonts w:eastAsia="等线"/>
                <w:lang w:eastAsia="zh-CN"/>
              </w:rPr>
              <w:t>CSI-RS resource set ID</w:t>
            </w:r>
            <w:r>
              <w:rPr>
                <w:rFonts w:eastAsia="等线"/>
                <w:lang w:eastAsia="zh-CN"/>
              </w:rPr>
              <w:t xml:space="preserve"> is missing in IE </w:t>
            </w:r>
            <w:r w:rsidRPr="0008664F">
              <w:rPr>
                <w:rFonts w:eastAsia="等线"/>
                <w:i/>
                <w:iCs/>
                <w:lang w:eastAsia="zh-CN"/>
              </w:rPr>
              <w:t>LTM-NZP-CSI-RS-ResourceSet-r19</w:t>
            </w:r>
          </w:p>
        </w:tc>
        <w:tc>
          <w:tcPr>
            <w:tcW w:w="4816" w:type="dxa"/>
          </w:tcPr>
          <w:p w14:paraId="04EBDD3F" w14:textId="0C326D59" w:rsidR="002736BA" w:rsidRPr="0008664F" w:rsidRDefault="0008664F" w:rsidP="002736BA">
            <w:pPr>
              <w:rPr>
                <w:rFonts w:eastAsia="等线"/>
                <w:lang w:eastAsia="zh-CN"/>
              </w:rPr>
            </w:pPr>
            <w:r w:rsidRPr="0008664F">
              <w:rPr>
                <w:rFonts w:eastAsia="等线"/>
                <w:lang w:eastAsia="zh-CN"/>
              </w:rPr>
              <w:t>In MAC running CR,</w:t>
            </w:r>
            <w:r>
              <w:rPr>
                <w:rFonts w:eastAsia="等线"/>
                <w:lang w:eastAsia="zh-CN"/>
              </w:rPr>
              <w:t xml:space="preserve"> one field in</w:t>
            </w:r>
            <w:r w:rsidRPr="0008664F">
              <w:rPr>
                <w:rFonts w:eastAsia="等线"/>
                <w:lang w:eastAsia="zh-CN"/>
              </w:rPr>
              <w:t xml:space="preserve"> SP CSI-RS Resource Set Activation/Deactivation for Candidate Cell MAC CE</w:t>
            </w:r>
            <w:r>
              <w:rPr>
                <w:rFonts w:eastAsia="等线"/>
                <w:lang w:eastAsia="zh-CN"/>
              </w:rPr>
              <w:t xml:space="preserve"> is</w:t>
            </w:r>
            <w:r w:rsidRPr="0008664F">
              <w:rPr>
                <w:rFonts w:eastAsia="等线"/>
                <w:lang w:eastAsia="zh-CN"/>
              </w:rPr>
              <w:t xml:space="preserve"> SP CSI-RS resource set ID</w:t>
            </w:r>
            <w:r>
              <w:rPr>
                <w:rFonts w:eastAsia="等线"/>
                <w:lang w:eastAsia="zh-CN"/>
              </w:rPr>
              <w:t>. However corresponding</w:t>
            </w:r>
            <w:r w:rsidRPr="0008664F">
              <w:rPr>
                <w:rFonts w:eastAsia="等线"/>
                <w:lang w:eastAsia="zh-CN"/>
              </w:rPr>
              <w:t xml:space="preserve"> resource set ID is not defined in RRC.</w:t>
            </w:r>
            <w:r>
              <w:rPr>
                <w:rFonts w:eastAsia="等线"/>
                <w:lang w:eastAsia="zh-CN"/>
              </w:rPr>
              <w:t xml:space="preserve"> Suggest to add CSI-RS resource set ID in IE </w:t>
            </w:r>
            <w:r w:rsidRPr="0008664F">
              <w:rPr>
                <w:rFonts w:eastAsia="等线"/>
                <w:i/>
                <w:iCs/>
                <w:lang w:eastAsia="zh-CN"/>
              </w:rPr>
              <w:t>LTM-NZP-CSI-RS-ResourceSet-r19</w:t>
            </w:r>
            <w:r>
              <w:rPr>
                <w:rFonts w:eastAsia="等线"/>
                <w:lang w:eastAsia="zh-CN"/>
              </w:rPr>
              <w:t>.</w:t>
            </w:r>
          </w:p>
        </w:tc>
      </w:tr>
      <w:tr w:rsidR="00205169" w:rsidRPr="00532111" w14:paraId="780EF8E7" w14:textId="77777777" w:rsidTr="00FB6C4D">
        <w:tc>
          <w:tcPr>
            <w:tcW w:w="1696" w:type="dxa"/>
          </w:tcPr>
          <w:p w14:paraId="40DB3111" w14:textId="7500111A" w:rsidR="00205169" w:rsidRPr="00205169" w:rsidRDefault="00205169" w:rsidP="00B567D5">
            <w:pPr>
              <w:rPr>
                <w:rFonts w:eastAsia="等线"/>
                <w:lang w:eastAsia="zh-CN"/>
              </w:rPr>
            </w:pPr>
            <w:r>
              <w:rPr>
                <w:rFonts w:eastAsia="等线" w:hint="eastAsia"/>
                <w:lang w:eastAsia="zh-CN"/>
              </w:rPr>
              <w:t>Z</w:t>
            </w:r>
            <w:r>
              <w:rPr>
                <w:rFonts w:eastAsia="等线"/>
                <w:lang w:eastAsia="zh-CN"/>
              </w:rPr>
              <w:t>TE</w:t>
            </w:r>
          </w:p>
        </w:tc>
        <w:tc>
          <w:tcPr>
            <w:tcW w:w="3119" w:type="dxa"/>
          </w:tcPr>
          <w:p w14:paraId="33F63317" w14:textId="0A238497" w:rsidR="00205169" w:rsidRPr="0008664F" w:rsidRDefault="00205169" w:rsidP="002736BA">
            <w:pPr>
              <w:rPr>
                <w:rFonts w:eastAsia="等线"/>
                <w:lang w:eastAsia="zh-CN"/>
              </w:rPr>
            </w:pPr>
          </w:p>
        </w:tc>
        <w:tc>
          <w:tcPr>
            <w:tcW w:w="4816" w:type="dxa"/>
          </w:tcPr>
          <w:p w14:paraId="0712D200" w14:textId="3D600957" w:rsidR="00205169" w:rsidRPr="0008664F" w:rsidRDefault="00205169" w:rsidP="002736BA">
            <w:pPr>
              <w:rPr>
                <w:rFonts w:eastAsia="等线"/>
                <w:lang w:eastAsia="zh-CN"/>
              </w:rPr>
            </w:pPr>
            <w:r>
              <w:rPr>
                <w:rFonts w:eastAsia="等线" w:hint="eastAsia"/>
                <w:lang w:eastAsia="zh-CN"/>
              </w:rPr>
              <w:t>W</w:t>
            </w:r>
            <w:r>
              <w:rPr>
                <w:rFonts w:eastAsia="等线"/>
                <w:lang w:eastAsia="zh-CN"/>
              </w:rPr>
              <w:t xml:space="preserve">e added our comments to the draft CR directly. Please check. </w:t>
            </w:r>
          </w:p>
        </w:tc>
      </w:tr>
      <w:tr w:rsidR="00126942" w:rsidRPr="00532111" w14:paraId="5ACF721B" w14:textId="77777777" w:rsidTr="00FB6C4D">
        <w:tc>
          <w:tcPr>
            <w:tcW w:w="1696" w:type="dxa"/>
          </w:tcPr>
          <w:p w14:paraId="21C6725D" w14:textId="2018AE9E" w:rsidR="00126942" w:rsidRPr="00126942" w:rsidRDefault="00126942" w:rsidP="00B567D5">
            <w:pPr>
              <w:rPr>
                <w:rFonts w:eastAsiaTheme="minorEastAsia"/>
                <w:lang w:eastAsia="zh-CN"/>
              </w:rPr>
            </w:pPr>
            <w:r>
              <w:rPr>
                <w:rFonts w:eastAsiaTheme="minorEastAsia" w:hint="eastAsia"/>
              </w:rPr>
              <w:t>S</w:t>
            </w:r>
            <w:r>
              <w:rPr>
                <w:rFonts w:eastAsiaTheme="minorEastAsia"/>
              </w:rPr>
              <w:t>harp</w:t>
            </w:r>
          </w:p>
        </w:tc>
        <w:tc>
          <w:tcPr>
            <w:tcW w:w="3119" w:type="dxa"/>
          </w:tcPr>
          <w:p w14:paraId="551E150D" w14:textId="3EA14726" w:rsidR="00126942" w:rsidRPr="00126942" w:rsidRDefault="00126942" w:rsidP="002736BA">
            <w:pPr>
              <w:rPr>
                <w:rFonts w:eastAsiaTheme="minorEastAsia"/>
              </w:rPr>
            </w:pPr>
            <w:r>
              <w:rPr>
                <w:rFonts w:eastAsiaTheme="minorEastAsia"/>
              </w:rPr>
              <w:t xml:space="preserve">Field description of the </w:t>
            </w:r>
            <w:proofErr w:type="spellStart"/>
            <w:r>
              <w:rPr>
                <w:rFonts w:eastAsiaTheme="minorEastAsia"/>
              </w:rPr>
              <w:t>allowReportAnyBeam</w:t>
            </w:r>
            <w:proofErr w:type="spellEnd"/>
          </w:p>
        </w:tc>
        <w:tc>
          <w:tcPr>
            <w:tcW w:w="4816" w:type="dxa"/>
          </w:tcPr>
          <w:p w14:paraId="604BB144" w14:textId="6D18DF44" w:rsidR="00126942" w:rsidRPr="00126942" w:rsidRDefault="00126942" w:rsidP="002736BA">
            <w:pPr>
              <w:rPr>
                <w:rFonts w:eastAsiaTheme="minorEastAsia"/>
              </w:rPr>
            </w:pPr>
            <w:r>
              <w:rPr>
                <w:rFonts w:eastAsiaTheme="minorEastAsia"/>
              </w:rPr>
              <w:t>We think following change is needed since t</w:t>
            </w:r>
            <w:r w:rsidRPr="00126942">
              <w:rPr>
                <w:rFonts w:eastAsiaTheme="minorEastAsia"/>
              </w:rPr>
              <w:t>here may not be enough beams with available measurement results to fill max N</w:t>
            </w:r>
            <w:r>
              <w:rPr>
                <w:rFonts w:eastAsiaTheme="minorEastAsia"/>
              </w:rPr>
              <w:t xml:space="preserve"> or</w:t>
            </w:r>
            <w:r w:rsidRPr="00126942">
              <w:rPr>
                <w:rFonts w:eastAsiaTheme="minorEastAsia"/>
              </w:rPr>
              <w:t xml:space="preserve"> the max N may be filled with beams that meet the conditions.</w:t>
            </w:r>
          </w:p>
          <w:p w14:paraId="7E1A878F" w14:textId="6F065083" w:rsidR="00126942" w:rsidRPr="00126942" w:rsidRDefault="00126942" w:rsidP="002736BA">
            <w:pPr>
              <w:rPr>
                <w:rFonts w:eastAsia="等线"/>
                <w:lang w:eastAsia="zh-CN"/>
              </w:rPr>
            </w:pPr>
            <w:r w:rsidRPr="00126942">
              <w:rPr>
                <w:rFonts w:eastAsia="等线"/>
                <w:lang w:eastAsia="zh-CN"/>
              </w:rPr>
              <w:t xml:space="preserve">Indicates whether the UE </w:t>
            </w:r>
            <w:del w:id="14" w:author="Sharp - Takuma.K" w:date="2025-04-28T14:34:00Z">
              <w:r w:rsidRPr="00126942" w:rsidDel="00126942">
                <w:rPr>
                  <w:rFonts w:eastAsia="等线"/>
                  <w:lang w:eastAsia="zh-CN"/>
                </w:rPr>
                <w:delText xml:space="preserve">shall </w:delText>
              </w:r>
            </w:del>
            <w:ins w:id="15" w:author="Sharp - Takuma.K" w:date="2025-04-28T14:34:00Z">
              <w:r>
                <w:rPr>
                  <w:rFonts w:eastAsia="等线"/>
                  <w:lang w:eastAsia="zh-CN"/>
                </w:rPr>
                <w:t>could</w:t>
              </w:r>
              <w:r w:rsidRPr="00126942">
                <w:rPr>
                  <w:rFonts w:eastAsia="等线"/>
                  <w:lang w:eastAsia="zh-CN"/>
                </w:rPr>
                <w:t xml:space="preserve"> </w:t>
              </w:r>
            </w:ins>
            <w:r w:rsidRPr="00126942">
              <w:rPr>
                <w:rFonts w:eastAsia="等线"/>
                <w:lang w:eastAsia="zh-CN"/>
              </w:rPr>
              <w:t>report the measurement results for the beams not satisfying the conditions of the events as specified in TS 38.321 [3].</w:t>
            </w:r>
          </w:p>
        </w:tc>
      </w:tr>
      <w:tr w:rsidR="009C3AC0" w:rsidRPr="00532111" w14:paraId="2A1ED2DB" w14:textId="77777777" w:rsidTr="00FB6C4D">
        <w:tc>
          <w:tcPr>
            <w:tcW w:w="1696" w:type="dxa"/>
          </w:tcPr>
          <w:p w14:paraId="53BCB4CF" w14:textId="01850AAA" w:rsidR="009C3AC0" w:rsidRDefault="009C3AC0" w:rsidP="00B567D5">
            <w:pPr>
              <w:rPr>
                <w:rFonts w:eastAsiaTheme="minorEastAsia"/>
              </w:rPr>
            </w:pPr>
            <w:r>
              <w:rPr>
                <w:rFonts w:eastAsiaTheme="minorEastAsia"/>
              </w:rPr>
              <w:t>Apple</w:t>
            </w:r>
          </w:p>
        </w:tc>
        <w:tc>
          <w:tcPr>
            <w:tcW w:w="3119" w:type="dxa"/>
          </w:tcPr>
          <w:p w14:paraId="4097C0A3" w14:textId="77777777" w:rsidR="009C3AC0" w:rsidRDefault="004E1023" w:rsidP="002736BA">
            <w:pPr>
              <w:rPr>
                <w:rFonts w:eastAsiaTheme="minorEastAsia"/>
              </w:rPr>
            </w:pPr>
            <w:r>
              <w:rPr>
                <w:rFonts w:eastAsiaTheme="minorEastAsia"/>
              </w:rPr>
              <w:t>1) Event LTM2</w:t>
            </w:r>
          </w:p>
          <w:p w14:paraId="1B7BC33F" w14:textId="77777777" w:rsidR="00D65614" w:rsidRDefault="00D65614" w:rsidP="002736BA">
            <w:pPr>
              <w:rPr>
                <w:rFonts w:eastAsiaTheme="minorEastAsia"/>
              </w:rPr>
            </w:pPr>
          </w:p>
          <w:p w14:paraId="75BEFD84" w14:textId="5A7C5861" w:rsidR="00761633" w:rsidRDefault="00B17DAB" w:rsidP="002736BA">
            <w:pPr>
              <w:rPr>
                <w:color w:val="993366"/>
              </w:rPr>
            </w:pPr>
            <w:r>
              <w:rPr>
                <w:rFonts w:eastAsiaTheme="minorEastAsia"/>
              </w:rPr>
              <w:t xml:space="preserve">2) </w:t>
            </w:r>
            <w:proofErr w:type="spellStart"/>
            <w:ins w:id="16" w:author="Huawei-Yinghao" w:date="2025-04-18T11:43:00Z">
              <w:r w:rsidR="00761633">
                <w:rPr>
                  <w:color w:val="993366"/>
                </w:rPr>
                <w:t>candidateSpecificOffset</w:t>
              </w:r>
            </w:ins>
            <w:proofErr w:type="spellEnd"/>
          </w:p>
          <w:p w14:paraId="49DBB5B9" w14:textId="77777777" w:rsidR="00761633" w:rsidRDefault="00761633" w:rsidP="002736BA">
            <w:pPr>
              <w:rPr>
                <w:rFonts w:eastAsia="等线"/>
                <w:bCs/>
                <w:i/>
                <w:lang w:eastAsia="zh-CN"/>
              </w:rPr>
            </w:pPr>
            <w:r>
              <w:rPr>
                <w:rFonts w:eastAsiaTheme="minorEastAsia"/>
              </w:rPr>
              <w:t xml:space="preserve">3) </w:t>
            </w:r>
            <w:r w:rsidR="003557C2">
              <w:rPr>
                <w:rFonts w:eastAsiaTheme="minorEastAsia"/>
              </w:rPr>
              <w:t xml:space="preserve">The field description of </w:t>
            </w:r>
            <w:proofErr w:type="spellStart"/>
            <w:ins w:id="17" w:author="Huawei-Yinghao" w:date="2024-12-18T15:53:00Z">
              <w:r w:rsidR="003557C2" w:rsidRPr="001F53B0">
                <w:rPr>
                  <w:rFonts w:eastAsia="等线"/>
                  <w:bCs/>
                  <w:i/>
                  <w:lang w:eastAsia="zh-CN"/>
                </w:rPr>
                <w:t>maxNumberOfReportedBeams</w:t>
              </w:r>
            </w:ins>
            <w:proofErr w:type="spellEnd"/>
          </w:p>
          <w:p w14:paraId="17B99709" w14:textId="77777777" w:rsidR="001D6063" w:rsidRDefault="001D6063" w:rsidP="002736BA">
            <w:pPr>
              <w:rPr>
                <w:rFonts w:eastAsia="等线"/>
                <w:bCs/>
                <w:i/>
              </w:rPr>
            </w:pPr>
          </w:p>
          <w:p w14:paraId="09714D3B" w14:textId="31D296C3" w:rsidR="001D6063" w:rsidRPr="001D6063" w:rsidRDefault="001D6063" w:rsidP="002736BA">
            <w:pPr>
              <w:rPr>
                <w:rFonts w:eastAsiaTheme="minorEastAsia"/>
                <w:iCs/>
              </w:rPr>
            </w:pPr>
            <w:r w:rsidRPr="001D6063">
              <w:rPr>
                <w:rFonts w:eastAsia="等线"/>
                <w:bCs/>
                <w:iCs/>
              </w:rPr>
              <w:t xml:space="preserve">4) the change of the field description </w:t>
            </w:r>
            <w:r>
              <w:rPr>
                <w:rFonts w:eastAsia="等线"/>
                <w:bCs/>
                <w:iCs/>
              </w:rPr>
              <w:t xml:space="preserve">of </w:t>
            </w:r>
            <w:proofErr w:type="spellStart"/>
            <w:r w:rsidRPr="001D6063">
              <w:rPr>
                <w:i/>
                <w:iCs/>
              </w:rPr>
              <w:t>ltm</w:t>
            </w:r>
            <w:proofErr w:type="spellEnd"/>
            <w:r w:rsidRPr="001D6063">
              <w:rPr>
                <w:i/>
                <w:iCs/>
              </w:rPr>
              <w:t>-NZP-CSI-RS-</w:t>
            </w:r>
            <w:proofErr w:type="spellStart"/>
            <w:r w:rsidRPr="001D6063">
              <w:rPr>
                <w:i/>
                <w:iCs/>
              </w:rPr>
              <w:t>ResourceSetToAddModList</w:t>
            </w:r>
            <w:proofErr w:type="spellEnd"/>
            <w:r w:rsidRPr="001D6063">
              <w:rPr>
                <w:rFonts w:eastAsia="等线"/>
                <w:bCs/>
                <w:i/>
                <w:iCs/>
              </w:rPr>
              <w:t xml:space="preserve">  and </w:t>
            </w:r>
            <w:proofErr w:type="spellStart"/>
            <w:r w:rsidRPr="001D6063">
              <w:rPr>
                <w:i/>
                <w:iCs/>
              </w:rPr>
              <w:t>ltm</w:t>
            </w:r>
            <w:proofErr w:type="spellEnd"/>
            <w:r w:rsidRPr="001D6063">
              <w:rPr>
                <w:i/>
                <w:iCs/>
              </w:rPr>
              <w:t>-NZP-CSI-RS-</w:t>
            </w:r>
            <w:proofErr w:type="spellStart"/>
            <w:r w:rsidRPr="001D6063">
              <w:rPr>
                <w:i/>
                <w:iCs/>
              </w:rPr>
              <w:t>ResourceToAddModList</w:t>
            </w:r>
            <w:proofErr w:type="spellEnd"/>
            <w:r w:rsidRPr="001D6063">
              <w:rPr>
                <w:rFonts w:eastAsia="等线"/>
                <w:bCs/>
                <w:iCs/>
              </w:rPr>
              <w:t xml:space="preserve"> </w:t>
            </w:r>
            <w:r>
              <w:rPr>
                <w:rFonts w:eastAsia="等线"/>
                <w:bCs/>
                <w:iCs/>
              </w:rPr>
              <w:t xml:space="preserve"> </w:t>
            </w:r>
            <w:r w:rsidRPr="001D6063">
              <w:rPr>
                <w:rFonts w:eastAsia="等线"/>
                <w:bCs/>
                <w:iCs/>
              </w:rPr>
              <w:t xml:space="preserve">in </w:t>
            </w:r>
            <w:r w:rsidRPr="001D6063">
              <w:rPr>
                <w:iCs/>
              </w:rPr>
              <w:t>LTM-TCI-Info</w:t>
            </w:r>
          </w:p>
        </w:tc>
        <w:tc>
          <w:tcPr>
            <w:tcW w:w="4816" w:type="dxa"/>
          </w:tcPr>
          <w:p w14:paraId="36476D2D" w14:textId="49D8EDDC" w:rsidR="009C3AC0" w:rsidRDefault="004E1023" w:rsidP="002736BA">
            <w:pPr>
              <w:rPr>
                <w:rFonts w:eastAsiaTheme="minorEastAsia"/>
              </w:rPr>
            </w:pPr>
            <w:r>
              <w:rPr>
                <w:rFonts w:eastAsiaTheme="minorEastAsia"/>
              </w:rPr>
              <w:t xml:space="preserve">1) It’s better to discuss LTM 2 specific design in next meeting, including the configuration, content of the reporting. </w:t>
            </w:r>
          </w:p>
          <w:p w14:paraId="0BD09060" w14:textId="0CF85F0D" w:rsidR="00761633" w:rsidRDefault="00761633" w:rsidP="002736BA">
            <w:pPr>
              <w:rPr>
                <w:rFonts w:eastAsiaTheme="minorEastAsia"/>
              </w:rPr>
            </w:pPr>
            <w:r>
              <w:rPr>
                <w:rFonts w:eastAsiaTheme="minorEastAsia"/>
              </w:rPr>
              <w:t xml:space="preserve">2) same comments as Xiaomi. The condition should be </w:t>
            </w:r>
            <w:ins w:id="18" w:author="Huawei-Yinghao" w:date="2025-04-21T11:03:00Z">
              <w:r>
                <w:rPr>
                  <w:rFonts w:eastAsia="等线" w:hint="eastAsia"/>
                  <w:bCs/>
                  <w:i/>
                  <w:iCs/>
                  <w:szCs w:val="22"/>
                  <w:lang w:eastAsia="zh-CN"/>
                </w:rPr>
                <w:t>n</w:t>
              </w:r>
              <w:r>
                <w:rPr>
                  <w:rFonts w:eastAsia="等线"/>
                  <w:bCs/>
                  <w:i/>
                  <w:iCs/>
                  <w:szCs w:val="22"/>
                  <w:lang w:eastAsia="zh-CN"/>
                </w:rPr>
                <w:t>otEventLTM2</w:t>
              </w:r>
            </w:ins>
            <w:r>
              <w:rPr>
                <w:rFonts w:eastAsia="等线"/>
                <w:bCs/>
                <w:i/>
                <w:iCs/>
                <w:szCs w:val="22"/>
                <w:lang w:eastAsia="zh-CN"/>
              </w:rPr>
              <w:t>.</w:t>
            </w:r>
          </w:p>
          <w:p w14:paraId="24CD2518" w14:textId="75FE0B2B" w:rsidR="001D6063" w:rsidRDefault="00761633" w:rsidP="003557C2">
            <w:pPr>
              <w:rPr>
                <w:rFonts w:eastAsiaTheme="minorEastAsia"/>
                <w:color w:val="FF0000"/>
              </w:rPr>
            </w:pPr>
            <w:r>
              <w:rPr>
                <w:rFonts w:eastAsiaTheme="minorEastAsia"/>
              </w:rPr>
              <w:t xml:space="preserve">3) </w:t>
            </w:r>
            <w:r w:rsidR="003557C2">
              <w:rPr>
                <w:rFonts w:eastAsiaTheme="minorEastAsia"/>
              </w:rPr>
              <w:t xml:space="preserve">It </w:t>
            </w:r>
            <w:r w:rsidR="00396D85">
              <w:rPr>
                <w:rFonts w:eastAsiaTheme="minorEastAsia"/>
              </w:rPr>
              <w:t>should be clarified in the field description that it</w:t>
            </w:r>
            <w:r w:rsidR="003557C2">
              <w:rPr>
                <w:rFonts w:eastAsiaTheme="minorEastAsia"/>
              </w:rPr>
              <w:t xml:space="preserve">’s the </w:t>
            </w:r>
            <w:r w:rsidR="003557C2" w:rsidRPr="00C64A75">
              <w:rPr>
                <w:rFonts w:eastAsiaTheme="minorEastAsia"/>
                <w:color w:val="FF0000"/>
              </w:rPr>
              <w:t xml:space="preserve">max </w:t>
            </w:r>
            <w:r w:rsidR="003557C2">
              <w:rPr>
                <w:rFonts w:eastAsiaTheme="minorEastAsia"/>
              </w:rPr>
              <w:t xml:space="preserve">number and </w:t>
            </w:r>
            <w:proofErr w:type="spellStart"/>
            <w:r w:rsidR="00396D85" w:rsidRPr="00C64A75">
              <w:rPr>
                <w:rFonts w:eastAsiaTheme="minorEastAsia"/>
                <w:color w:val="FF0000"/>
              </w:rPr>
              <w:t>doesnot</w:t>
            </w:r>
            <w:proofErr w:type="spellEnd"/>
            <w:r w:rsidR="00396D85" w:rsidRPr="00C64A75">
              <w:rPr>
                <w:rFonts w:eastAsiaTheme="minorEastAsia"/>
                <w:color w:val="FF0000"/>
              </w:rPr>
              <w:t xml:space="preserve"> include the current beam</w:t>
            </w:r>
            <w:r w:rsidR="00C64A75">
              <w:rPr>
                <w:rFonts w:eastAsiaTheme="minorEastAsia"/>
                <w:color w:val="FF0000"/>
              </w:rPr>
              <w:t xml:space="preserve"> </w:t>
            </w:r>
            <w:r w:rsidR="00C64A75">
              <w:rPr>
                <w:rFonts w:eastAsiaTheme="minorEastAsia"/>
              </w:rPr>
              <w:t>(RAN2#129 agreement)</w:t>
            </w:r>
            <w:r w:rsidR="00396D85" w:rsidRPr="00C64A75">
              <w:rPr>
                <w:rFonts w:eastAsiaTheme="minorEastAsia"/>
                <w:color w:val="FF0000"/>
              </w:rPr>
              <w:t>.</w:t>
            </w:r>
          </w:p>
          <w:p w14:paraId="67C5A485" w14:textId="40035FFA" w:rsidR="001F53B0" w:rsidRDefault="001D6063" w:rsidP="003557C2">
            <w:pPr>
              <w:rPr>
                <w:rFonts w:eastAsiaTheme="minorEastAsia"/>
                <w:color w:val="000000" w:themeColor="text1"/>
              </w:rPr>
            </w:pPr>
            <w:r w:rsidRPr="001D6063">
              <w:rPr>
                <w:rFonts w:eastAsiaTheme="minorEastAsia"/>
                <w:color w:val="000000" w:themeColor="text1"/>
              </w:rPr>
              <w:t xml:space="preserve">4) </w:t>
            </w:r>
            <w:r w:rsidR="00396D85" w:rsidRPr="001D6063">
              <w:rPr>
                <w:rFonts w:eastAsiaTheme="minorEastAsia"/>
                <w:color w:val="000000" w:themeColor="text1"/>
              </w:rPr>
              <w:t xml:space="preserve"> </w:t>
            </w:r>
            <w:r>
              <w:rPr>
                <w:rFonts w:eastAsiaTheme="minorEastAsia"/>
                <w:color w:val="000000" w:themeColor="text1"/>
              </w:rPr>
              <w:t>Why do we need the new restriction in the field description as below?</w:t>
            </w:r>
          </w:p>
          <w:p w14:paraId="5AAC96B7" w14:textId="43AAE80D" w:rsidR="001D6063" w:rsidRDefault="001D6063" w:rsidP="003557C2">
            <w:pPr>
              <w:rPr>
                <w:rFonts w:eastAsiaTheme="minorEastAsia"/>
              </w:rPr>
            </w:pPr>
            <w:r w:rsidRPr="00D65614">
              <w:rPr>
                <w:rFonts w:eastAsia="等线"/>
                <w:bCs/>
                <w:iCs/>
                <w:szCs w:val="22"/>
                <w:highlight w:val="yellow"/>
                <w:lang w:eastAsia="zh-CN"/>
              </w:rPr>
              <w:t xml:space="preserve">When the field </w:t>
            </w:r>
            <w:proofErr w:type="spellStart"/>
            <w:r w:rsidRPr="00D65614">
              <w:rPr>
                <w:rFonts w:eastAsia="等线"/>
                <w:bCs/>
                <w:i/>
                <w:szCs w:val="22"/>
                <w:highlight w:val="yellow"/>
                <w:lang w:eastAsia="zh-CN"/>
              </w:rPr>
              <w:t>ltm</w:t>
            </w:r>
            <w:proofErr w:type="spellEnd"/>
            <w:r w:rsidRPr="00D65614">
              <w:rPr>
                <w:rFonts w:eastAsia="等线"/>
                <w:bCs/>
                <w:i/>
                <w:szCs w:val="22"/>
                <w:highlight w:val="yellow"/>
                <w:lang w:eastAsia="zh-CN"/>
              </w:rPr>
              <w:t>-NZP-CSI-RS-</w:t>
            </w:r>
            <w:proofErr w:type="spellStart"/>
            <w:r w:rsidRPr="00D65614">
              <w:rPr>
                <w:rFonts w:eastAsia="等线"/>
                <w:bCs/>
                <w:i/>
                <w:szCs w:val="22"/>
                <w:highlight w:val="yellow"/>
                <w:lang w:eastAsia="zh-CN"/>
              </w:rPr>
              <w:t>ResourceSetToAddModList</w:t>
            </w:r>
            <w:proofErr w:type="spellEnd"/>
            <w:r w:rsidRPr="00D65614">
              <w:rPr>
                <w:rFonts w:eastAsia="等线"/>
                <w:bCs/>
                <w:iCs/>
                <w:szCs w:val="22"/>
                <w:highlight w:val="yellow"/>
                <w:lang w:eastAsia="zh-CN"/>
              </w:rPr>
              <w:t xml:space="preserve"> is present under </w:t>
            </w:r>
            <w:r w:rsidRPr="00D65614">
              <w:rPr>
                <w:rFonts w:eastAsia="等线"/>
                <w:bCs/>
                <w:i/>
                <w:szCs w:val="22"/>
                <w:highlight w:val="yellow"/>
                <w:lang w:eastAsia="zh-CN"/>
              </w:rPr>
              <w:t>LTM-Candidate</w:t>
            </w:r>
            <w:r w:rsidRPr="00D65614">
              <w:rPr>
                <w:rFonts w:eastAsia="等线"/>
                <w:bCs/>
                <w:iCs/>
                <w:szCs w:val="22"/>
                <w:highlight w:val="yellow"/>
                <w:lang w:eastAsia="zh-CN"/>
              </w:rPr>
              <w:t>, this field is absent.</w:t>
            </w:r>
            <w:r>
              <w:rPr>
                <w:rFonts w:eastAsia="等线"/>
                <w:bCs/>
                <w:iCs/>
                <w:szCs w:val="22"/>
                <w:lang w:eastAsia="zh-CN"/>
              </w:rPr>
              <w:t xml:space="preserve"> </w:t>
            </w:r>
          </w:p>
        </w:tc>
      </w:tr>
      <w:tr w:rsidR="00396D85" w:rsidRPr="00532111" w14:paraId="4FE742F7" w14:textId="77777777" w:rsidTr="00FB6C4D">
        <w:tc>
          <w:tcPr>
            <w:tcW w:w="1696" w:type="dxa"/>
          </w:tcPr>
          <w:p w14:paraId="2B06609F" w14:textId="7E9576F6" w:rsidR="00396D85" w:rsidRDefault="00876ED5" w:rsidP="00B567D5">
            <w:pPr>
              <w:rPr>
                <w:rFonts w:eastAsiaTheme="minorEastAsia"/>
                <w:lang w:eastAsia="zh-CN"/>
              </w:rPr>
            </w:pPr>
            <w:r>
              <w:rPr>
                <w:rFonts w:eastAsiaTheme="minorEastAsia" w:hint="eastAsia"/>
                <w:lang w:eastAsia="zh-CN"/>
              </w:rPr>
              <w:lastRenderedPageBreak/>
              <w:t>CATT</w:t>
            </w:r>
          </w:p>
        </w:tc>
        <w:tc>
          <w:tcPr>
            <w:tcW w:w="3119" w:type="dxa"/>
          </w:tcPr>
          <w:p w14:paraId="2EB578EC" w14:textId="711AA306" w:rsidR="00396D85" w:rsidRPr="001D6063" w:rsidRDefault="00876ED5" w:rsidP="002736BA">
            <w:pPr>
              <w:rPr>
                <w:rFonts w:eastAsiaTheme="minorEastAsia"/>
                <w:lang w:val="en-US" w:eastAsia="zh-CN"/>
              </w:rPr>
            </w:pPr>
            <w:ins w:id="19" w:author="Huawei-Yinghao" w:date="2024-12-27T16:09:00Z">
              <w:r>
                <w:t>ltm-</w:t>
              </w:r>
            </w:ins>
            <w:ins w:id="20" w:author="Huawei-Yinghao" w:date="2024-12-31T09:23:00Z">
              <w:r>
                <w:t>NZP-</w:t>
              </w:r>
            </w:ins>
            <w:ins w:id="21" w:author="Huawei-Yinghao" w:date="2024-12-27T16:09:00Z">
              <w:r>
                <w:t>CSI-RS-ResourceSetToAddModList-r1</w:t>
              </w:r>
            </w:ins>
            <w:ins w:id="22" w:author="Huawei-Yinghao" w:date="2024-12-28T10:07:00Z">
              <w:r>
                <w:t>9</w:t>
              </w:r>
            </w:ins>
          </w:p>
        </w:tc>
        <w:tc>
          <w:tcPr>
            <w:tcW w:w="4816" w:type="dxa"/>
          </w:tcPr>
          <w:p w14:paraId="794FB056" w14:textId="77777777" w:rsidR="00396D85" w:rsidRDefault="00876ED5" w:rsidP="002736BA">
            <w:pPr>
              <w:rPr>
                <w:rFonts w:eastAsiaTheme="minorEastAsia"/>
                <w:lang w:eastAsia="zh-CN"/>
              </w:rPr>
            </w:pPr>
            <w:r>
              <w:rPr>
                <w:rFonts w:eastAsiaTheme="minorEastAsia"/>
                <w:lang w:eastAsia="zh-CN"/>
              </w:rPr>
              <w:t>T</w:t>
            </w:r>
            <w:r>
              <w:rPr>
                <w:rFonts w:eastAsiaTheme="minorEastAsia" w:hint="eastAsia"/>
                <w:lang w:eastAsia="zh-CN"/>
              </w:rPr>
              <w:t>he usage of this configuration is not clear.</w:t>
            </w:r>
          </w:p>
          <w:p w14:paraId="02ECC251" w14:textId="4FB83222" w:rsidR="00876ED5" w:rsidRDefault="00876ED5" w:rsidP="002736BA">
            <w:pPr>
              <w:rPr>
                <w:rFonts w:eastAsiaTheme="minorEastAsia"/>
                <w:lang w:eastAsia="zh-CN"/>
              </w:rPr>
            </w:pPr>
            <w:r>
              <w:rPr>
                <w:rFonts w:eastAsiaTheme="minorEastAsia" w:hint="eastAsia"/>
                <w:lang w:eastAsia="zh-CN"/>
              </w:rPr>
              <w:t xml:space="preserve">BTW, there is no such parameter in </w:t>
            </w:r>
            <w:r w:rsidRPr="00876ED5">
              <w:rPr>
                <w:rFonts w:eastAsiaTheme="minorEastAsia"/>
                <w:lang w:eastAsia="zh-CN"/>
              </w:rPr>
              <w:t xml:space="preserve">R1-2503155 </w:t>
            </w:r>
            <w:r w:rsidR="003E2FEC">
              <w:rPr>
                <w:rFonts w:eastAsiaTheme="minorEastAsia" w:hint="eastAsia"/>
                <w:lang w:eastAsia="zh-CN"/>
              </w:rPr>
              <w:t>(</w:t>
            </w:r>
            <w:r w:rsidRPr="00876ED5">
              <w:rPr>
                <w:rFonts w:eastAsiaTheme="minorEastAsia"/>
                <w:lang w:eastAsia="zh-CN"/>
              </w:rPr>
              <w:t>Consolidated Rel-19 higher layers parameter list Post RAN1#120bis</w:t>
            </w:r>
            <w:r w:rsidR="003E2FEC">
              <w:rPr>
                <w:rFonts w:eastAsiaTheme="minorEastAsia" w:hint="eastAsia"/>
                <w:lang w:eastAsia="zh-CN"/>
              </w:rPr>
              <w:t>)</w:t>
            </w:r>
            <w:r>
              <w:rPr>
                <w:rFonts w:eastAsiaTheme="minorEastAsia" w:hint="eastAsia"/>
                <w:lang w:eastAsia="zh-CN"/>
              </w:rPr>
              <w:t>.</w:t>
            </w:r>
          </w:p>
        </w:tc>
      </w:tr>
      <w:tr w:rsidR="007662D2" w:rsidRPr="00532111" w14:paraId="64BECF2A" w14:textId="77777777" w:rsidTr="00FB6C4D">
        <w:tc>
          <w:tcPr>
            <w:tcW w:w="1696" w:type="dxa"/>
          </w:tcPr>
          <w:p w14:paraId="3F5CB889" w14:textId="14E24DEB" w:rsidR="007662D2" w:rsidRDefault="007662D2" w:rsidP="00B567D5">
            <w:pPr>
              <w:rPr>
                <w:rFonts w:eastAsiaTheme="minorEastAsia" w:hint="eastAsia"/>
                <w:lang w:eastAsia="zh-CN"/>
              </w:rPr>
            </w:pPr>
            <w:r>
              <w:rPr>
                <w:rFonts w:eastAsiaTheme="minorEastAsia"/>
                <w:lang w:eastAsia="zh-CN"/>
              </w:rPr>
              <w:t>vivo</w:t>
            </w:r>
          </w:p>
        </w:tc>
        <w:tc>
          <w:tcPr>
            <w:tcW w:w="3119" w:type="dxa"/>
          </w:tcPr>
          <w:p w14:paraId="1601A6DA" w14:textId="77777777" w:rsidR="007662D2" w:rsidRDefault="007662D2" w:rsidP="002736BA">
            <w:pPr>
              <w:rPr>
                <w:rFonts w:eastAsia="等线"/>
                <w:lang w:eastAsia="zh-CN"/>
              </w:rPr>
            </w:pPr>
            <w:r>
              <w:t>1</w:t>
            </w:r>
            <w:r>
              <w:t>)</w:t>
            </w:r>
            <w:r>
              <w:rPr>
                <w:rFonts w:eastAsia="等线" w:hint="eastAsia"/>
                <w:lang w:eastAsia="zh-CN"/>
              </w:rPr>
              <w:t xml:space="preserve"> L</w:t>
            </w:r>
            <w:r>
              <w:rPr>
                <w:rFonts w:eastAsia="等线"/>
                <w:lang w:eastAsia="zh-CN"/>
              </w:rPr>
              <w:t>TM-ReportContent-v19xy</w:t>
            </w:r>
          </w:p>
          <w:p w14:paraId="6D9F3EBB" w14:textId="77777777" w:rsidR="007662D2" w:rsidRDefault="007662D2" w:rsidP="002736BA">
            <w:r>
              <w:t xml:space="preserve">2) </w:t>
            </w:r>
            <w:r w:rsidRPr="007662D2">
              <w:t>candidateSpecificOffset-r19</w:t>
            </w:r>
          </w:p>
          <w:p w14:paraId="7DCFBF4B" w14:textId="77777777" w:rsidR="002A7FE0" w:rsidRDefault="002A7FE0" w:rsidP="002736BA">
            <w:r>
              <w:t xml:space="preserve">3) </w:t>
            </w:r>
            <w:proofErr w:type="spellStart"/>
            <w:r w:rsidRPr="002A7FE0">
              <w:t>allowReportAnyBeam</w:t>
            </w:r>
            <w:proofErr w:type="spellEnd"/>
          </w:p>
          <w:p w14:paraId="0862AA71" w14:textId="0D6140E5" w:rsidR="002A7FE0" w:rsidRDefault="002A7FE0" w:rsidP="002736BA">
            <w:r>
              <w:t xml:space="preserve">4) </w:t>
            </w:r>
            <w:proofErr w:type="spellStart"/>
            <w:r w:rsidRPr="002A7FE0">
              <w:t>resourceType</w:t>
            </w:r>
            <w:proofErr w:type="spellEnd"/>
            <w:r>
              <w:t xml:space="preserve"> in </w:t>
            </w:r>
            <w:r w:rsidRPr="002A7FE0">
              <w:t>LTM-CSI-</w:t>
            </w:r>
            <w:proofErr w:type="spellStart"/>
            <w:r w:rsidRPr="002A7FE0">
              <w:t>ResourceConfig</w:t>
            </w:r>
            <w:proofErr w:type="spellEnd"/>
            <w:r>
              <w:t xml:space="preserve"> </w:t>
            </w:r>
            <w:r w:rsidR="00C67BAE">
              <w:t xml:space="preserve">and </w:t>
            </w:r>
            <w:proofErr w:type="spellStart"/>
            <w:r w:rsidR="00C67BAE" w:rsidRPr="002A7FE0">
              <w:t>resourceType</w:t>
            </w:r>
            <w:proofErr w:type="spellEnd"/>
            <w:r w:rsidR="00C67BAE">
              <w:t xml:space="preserve"> in </w:t>
            </w:r>
            <w:r w:rsidR="00C67BAE" w:rsidRPr="00C67BAE">
              <w:t>NZP-CSI-RS-</w:t>
            </w:r>
            <w:proofErr w:type="spellStart"/>
            <w:r w:rsidR="00C67BAE" w:rsidRPr="00C67BAE">
              <w:t>ResourceSet</w:t>
            </w:r>
            <w:proofErr w:type="spellEnd"/>
          </w:p>
          <w:p w14:paraId="63202CB8" w14:textId="6FD80384" w:rsidR="002A7FE0" w:rsidRDefault="002A7FE0" w:rsidP="002736BA">
            <w:r>
              <w:t xml:space="preserve">5) </w:t>
            </w:r>
            <w:r w:rsidRPr="002A7FE0">
              <w:t>LTM-NZP-CSI-RS-</w:t>
            </w:r>
            <w:proofErr w:type="spellStart"/>
            <w:r w:rsidRPr="002A7FE0">
              <w:t>ResourceSet</w:t>
            </w:r>
            <w:proofErr w:type="spellEnd"/>
          </w:p>
        </w:tc>
        <w:tc>
          <w:tcPr>
            <w:tcW w:w="4816" w:type="dxa"/>
          </w:tcPr>
          <w:p w14:paraId="53F59D17" w14:textId="77777777" w:rsidR="007662D2" w:rsidRDefault="007662D2" w:rsidP="002736BA">
            <w:pPr>
              <w:rPr>
                <w:rFonts w:eastAsiaTheme="minorEastAsia"/>
                <w:lang w:eastAsia="zh-CN"/>
              </w:rPr>
            </w:pPr>
            <w:r>
              <w:rPr>
                <w:rFonts w:eastAsiaTheme="minorEastAsia"/>
                <w:lang w:eastAsia="zh-CN"/>
              </w:rPr>
              <w:t xml:space="preserve">1) for </w:t>
            </w:r>
            <w:proofErr w:type="gramStart"/>
            <w:r>
              <w:rPr>
                <w:rFonts w:eastAsiaTheme="minorEastAsia"/>
                <w:lang w:eastAsia="zh-CN"/>
              </w:rPr>
              <w:t>now</w:t>
            </w:r>
            <w:proofErr w:type="gramEnd"/>
            <w:r>
              <w:rPr>
                <w:rFonts w:eastAsiaTheme="minorEastAsia"/>
                <w:lang w:eastAsia="zh-CN"/>
              </w:rPr>
              <w:t xml:space="preserve"> only SSB </w:t>
            </w:r>
            <w:r w:rsidRPr="007662D2">
              <w:rPr>
                <w:rFonts w:eastAsiaTheme="minorEastAsia"/>
                <w:u w:val="single"/>
                <w:lang w:eastAsia="zh-CN"/>
              </w:rPr>
              <w:t>OR</w:t>
            </w:r>
            <w:r>
              <w:rPr>
                <w:rFonts w:eastAsiaTheme="minorEastAsia"/>
                <w:u w:val="single"/>
                <w:lang w:eastAsia="zh-CN"/>
              </w:rPr>
              <w:t xml:space="preserve"> </w:t>
            </w:r>
            <w:r w:rsidRPr="007662D2">
              <w:rPr>
                <w:rFonts w:eastAsiaTheme="minorEastAsia"/>
                <w:lang w:eastAsia="zh-CN"/>
              </w:rPr>
              <w:t>CSI</w:t>
            </w:r>
            <w:r>
              <w:rPr>
                <w:rFonts w:eastAsiaTheme="minorEastAsia"/>
                <w:lang w:eastAsia="zh-CN"/>
              </w:rPr>
              <w:t>-RS will be configured for candidate cell beam evaluation for events, and there is no SINR supported, so we wonder whether this filed is still needed.</w:t>
            </w:r>
          </w:p>
          <w:p w14:paraId="4243E146" w14:textId="77777777" w:rsidR="007662D2" w:rsidRDefault="007662D2" w:rsidP="002736BA">
            <w:pPr>
              <w:rPr>
                <w:rFonts w:eastAsiaTheme="minorEastAsia"/>
                <w:lang w:eastAsia="zh-CN"/>
              </w:rPr>
            </w:pPr>
            <w:r>
              <w:rPr>
                <w:rFonts w:eastAsiaTheme="minorEastAsia"/>
                <w:lang w:eastAsia="zh-CN"/>
              </w:rPr>
              <w:t>2) there is no agreement that beam offset is only applied to LTM3, should be applicable for other events</w:t>
            </w:r>
          </w:p>
          <w:p w14:paraId="02B19737" w14:textId="77777777" w:rsidR="002A7FE0" w:rsidRDefault="002A7FE0" w:rsidP="002736BA">
            <w:pPr>
              <w:rPr>
                <w:rFonts w:eastAsia="等线"/>
                <w:bCs/>
                <w:iCs/>
                <w:lang w:eastAsia="zh-CN"/>
              </w:rPr>
            </w:pPr>
            <w:r>
              <w:rPr>
                <w:rFonts w:eastAsiaTheme="minorEastAsia"/>
                <w:lang w:eastAsia="zh-CN"/>
              </w:rPr>
              <w:t>3)</w:t>
            </w:r>
            <w:r>
              <w:rPr>
                <w:rFonts w:eastAsia="等线"/>
                <w:bCs/>
                <w:iCs/>
                <w:lang w:eastAsia="zh-CN"/>
              </w:rPr>
              <w:t xml:space="preserve"> </w:t>
            </w:r>
            <w:r>
              <w:rPr>
                <w:rFonts w:eastAsia="等线"/>
                <w:bCs/>
                <w:iCs/>
                <w:lang w:eastAsia="zh-CN"/>
              </w:rPr>
              <w:t xml:space="preserve">Indicates whether the UE shall report the measurement results for the beams not satisfying the conditions of the events </w:t>
            </w:r>
            <w:ins w:id="23" w:author="Jing Liang(vivo)" w:date="2025-04-30T11:14:00Z">
              <w:r w:rsidRPr="002A7FE0">
                <w:rPr>
                  <w:rFonts w:eastAsia="等线" w:hint="eastAsia"/>
                  <w:lang w:eastAsia="zh-CN"/>
                </w:rPr>
                <w:t>at least for the time duration configured by TTT</w:t>
              </w:r>
              <w:r>
                <w:rPr>
                  <w:rFonts w:eastAsia="等线"/>
                  <w:bCs/>
                  <w:iCs/>
                  <w:lang w:eastAsia="zh-CN"/>
                </w:rPr>
                <w:t xml:space="preserve"> </w:t>
              </w:r>
            </w:ins>
            <w:r>
              <w:rPr>
                <w:rFonts w:eastAsia="等线"/>
                <w:bCs/>
                <w:iCs/>
                <w:lang w:eastAsia="zh-CN"/>
              </w:rPr>
              <w:t>as specified in TS 38.321 [3].</w:t>
            </w:r>
          </w:p>
          <w:p w14:paraId="4D267EC6" w14:textId="77777777" w:rsidR="002A7FE0" w:rsidRDefault="002A7FE0" w:rsidP="002A7FE0">
            <w:pPr>
              <w:pStyle w:val="TAL"/>
              <w:rPr>
                <w:rFonts w:eastAsia="等线"/>
                <w:lang w:eastAsia="zh-CN"/>
              </w:rPr>
            </w:pPr>
            <w:r>
              <w:rPr>
                <w:rFonts w:eastAsiaTheme="minorEastAsia"/>
                <w:lang w:eastAsia="zh-CN"/>
              </w:rPr>
              <w:t xml:space="preserve">4) for the description of resource type, prefer to mimic the description in </w:t>
            </w:r>
            <w:proofErr w:type="spellStart"/>
            <w:r w:rsidRPr="006D0C02">
              <w:rPr>
                <w:b/>
                <w:i/>
                <w:szCs w:val="22"/>
                <w:lang w:eastAsia="sv-SE"/>
              </w:rPr>
              <w:t>resourceType</w:t>
            </w:r>
            <w:proofErr w:type="spellEnd"/>
            <w:r>
              <w:rPr>
                <w:b/>
                <w:i/>
                <w:szCs w:val="22"/>
                <w:lang w:eastAsia="sv-SE"/>
              </w:rPr>
              <w:t xml:space="preserve"> in </w:t>
            </w:r>
            <w:r>
              <w:rPr>
                <w:rFonts w:eastAsia="等线" w:hint="eastAsia"/>
                <w:lang w:eastAsia="zh-CN"/>
              </w:rPr>
              <w:t>C</w:t>
            </w:r>
            <w:r>
              <w:rPr>
                <w:rFonts w:eastAsia="等线"/>
                <w:lang w:eastAsia="zh-CN"/>
              </w:rPr>
              <w:t>SI-</w:t>
            </w:r>
            <w:proofErr w:type="spellStart"/>
            <w:r>
              <w:rPr>
                <w:rFonts w:eastAsia="等线"/>
                <w:lang w:eastAsia="zh-CN"/>
              </w:rPr>
              <w:t>ResourceCofig</w:t>
            </w:r>
            <w:proofErr w:type="spellEnd"/>
            <w:r>
              <w:rPr>
                <w:rFonts w:eastAsia="等线"/>
                <w:lang w:eastAsia="zh-CN"/>
              </w:rPr>
              <w:t xml:space="preserve"> to be more unified:</w:t>
            </w:r>
          </w:p>
          <w:p w14:paraId="69E4FFB3" w14:textId="77777777" w:rsidR="002A7FE0" w:rsidRDefault="002A7FE0" w:rsidP="002A7FE0">
            <w:pPr>
              <w:pStyle w:val="TAL"/>
            </w:pPr>
            <w:proofErr w:type="spellStart"/>
            <w:r>
              <w:rPr>
                <w:b/>
                <w:i/>
              </w:rPr>
              <w:t>resourceType</w:t>
            </w:r>
            <w:proofErr w:type="spellEnd"/>
          </w:p>
          <w:p w14:paraId="58AE339C" w14:textId="67033887" w:rsidR="002A7FE0" w:rsidRDefault="002A7FE0" w:rsidP="002A7FE0">
            <w:pPr>
              <w:rPr>
                <w:i/>
              </w:rPr>
            </w:pPr>
            <w:r>
              <w:t xml:space="preserve">Time domain </w:t>
            </w:r>
            <w:proofErr w:type="spellStart"/>
            <w:r>
              <w:t>behavior</w:t>
            </w:r>
            <w:proofErr w:type="spellEnd"/>
            <w:r>
              <w:t xml:space="preserve"> of LTM CSI resource configuration (see TS 38.214 [19], clause 5.2.1.2). It does not apply to resources provided in the </w:t>
            </w:r>
            <w:r w:rsidRPr="00E96881">
              <w:rPr>
                <w:i/>
              </w:rPr>
              <w:t>LTM-SSB-ResourceSet-r1</w:t>
            </w:r>
            <w:r>
              <w:rPr>
                <w:i/>
              </w:rPr>
              <w:t>8</w:t>
            </w:r>
          </w:p>
          <w:p w14:paraId="019C7ABF" w14:textId="1986B268" w:rsidR="00C67BAE" w:rsidRPr="00C67BAE" w:rsidRDefault="00C67BAE" w:rsidP="002A7FE0">
            <w:pPr>
              <w:rPr>
                <w:iCs/>
              </w:rPr>
            </w:pPr>
            <w:r>
              <w:rPr>
                <w:iCs/>
              </w:rPr>
              <w:t>Meanwhile, even if we change it here, the</w:t>
            </w:r>
            <w:r w:rsidRPr="002A7FE0">
              <w:t xml:space="preserve"> </w:t>
            </w:r>
            <w:proofErr w:type="spellStart"/>
            <w:r w:rsidRPr="002A7FE0">
              <w:t>resourceType</w:t>
            </w:r>
            <w:proofErr w:type="spellEnd"/>
            <w:r>
              <w:t xml:space="preserve"> in </w:t>
            </w:r>
            <w:r w:rsidRPr="00C67BAE">
              <w:t>NZP-CSI-RS-</w:t>
            </w:r>
            <w:proofErr w:type="spellStart"/>
            <w:r w:rsidRPr="00C67BAE">
              <w:t>ResourceSet</w:t>
            </w:r>
            <w:proofErr w:type="spellEnd"/>
            <w:r>
              <w:t xml:space="preserve"> only contains ‘periodic’, should we also change this part to be aligned?</w:t>
            </w:r>
            <w:r>
              <w:rPr>
                <w:iCs/>
              </w:rPr>
              <w:t xml:space="preserve"> </w:t>
            </w:r>
          </w:p>
          <w:p w14:paraId="64607D96" w14:textId="6F739A8A" w:rsidR="002A7FE0" w:rsidRPr="002A7FE0" w:rsidRDefault="002A7FE0" w:rsidP="002A7FE0">
            <w:pPr>
              <w:rPr>
                <w:iCs/>
              </w:rPr>
            </w:pPr>
            <w:r w:rsidRPr="002A7FE0">
              <w:rPr>
                <w:iCs/>
              </w:rPr>
              <w:t>5)</w:t>
            </w:r>
            <w:r w:rsidR="00C67BAE">
              <w:rPr>
                <w:iCs/>
              </w:rPr>
              <w:t xml:space="preserve"> </w:t>
            </w:r>
            <w:r>
              <w:rPr>
                <w:iCs/>
              </w:rPr>
              <w:t xml:space="preserve">filed name </w:t>
            </w:r>
            <w:r w:rsidR="00C67BAE">
              <w:rPr>
                <w:iCs/>
              </w:rPr>
              <w:t>are not aligned, ‘NZP’ is missed in field description</w:t>
            </w:r>
          </w:p>
        </w:tc>
      </w:tr>
    </w:tbl>
    <w:p w14:paraId="608D7F3E" w14:textId="77777777" w:rsidR="00AD03F2" w:rsidRPr="00F97AF1" w:rsidRDefault="00AD03F2" w:rsidP="00F97AF1">
      <w:pPr>
        <w:rPr>
          <w:rFonts w:eastAsia="宋体"/>
          <w:lang w:eastAsia="zh-CN"/>
        </w:rPr>
      </w:pPr>
    </w:p>
    <w:p w14:paraId="759ACDA6" w14:textId="77777777" w:rsidR="00517EF5" w:rsidRDefault="00517EF5" w:rsidP="00E60014">
      <w:pPr>
        <w:rPr>
          <w:rFonts w:eastAsia="宋体"/>
          <w:lang w:eastAsia="zh-CN"/>
        </w:rPr>
      </w:pPr>
    </w:p>
    <w:p w14:paraId="2D51CC2F" w14:textId="0E41AE00" w:rsidR="0022507D" w:rsidRDefault="00A9726F" w:rsidP="00F97AF1">
      <w:pPr>
        <w:pStyle w:val="Heading1"/>
        <w:rPr>
          <w:rFonts w:eastAsia="宋体"/>
          <w:lang w:eastAsia="zh-CN"/>
        </w:rPr>
      </w:pPr>
      <w:r>
        <w:rPr>
          <w:rFonts w:eastAsia="宋体"/>
          <w:lang w:eastAsia="zh-CN"/>
        </w:rPr>
        <w:t>3</w:t>
      </w:r>
      <w:r w:rsidR="00F97AF1">
        <w:rPr>
          <w:rFonts w:eastAsia="宋体"/>
          <w:lang w:eastAsia="zh-CN"/>
        </w:rPr>
        <w:tab/>
      </w:r>
      <w:r w:rsidR="0022507D">
        <w:rPr>
          <w:rFonts w:eastAsia="宋体" w:hint="eastAsia"/>
          <w:lang w:eastAsia="zh-CN"/>
        </w:rPr>
        <w:t>Open</w:t>
      </w:r>
      <w:r w:rsidR="0022507D">
        <w:rPr>
          <w:rFonts w:eastAsia="宋体"/>
          <w:lang w:eastAsia="zh-CN"/>
        </w:rPr>
        <w:t xml:space="preserve"> issue list</w:t>
      </w:r>
    </w:p>
    <w:p w14:paraId="17B888D6" w14:textId="1BE6122E" w:rsidR="0022507D" w:rsidRDefault="000F58C3" w:rsidP="000F58C3">
      <w:pPr>
        <w:pStyle w:val="ListParagraph"/>
        <w:numPr>
          <w:ilvl w:val="0"/>
          <w:numId w:val="20"/>
        </w:numPr>
        <w:ind w:firstLineChars="0"/>
        <w:rPr>
          <w:rFonts w:eastAsia="宋体"/>
          <w:lang w:eastAsia="zh-CN"/>
        </w:rPr>
      </w:pPr>
      <w:r>
        <w:rPr>
          <w:rFonts w:eastAsia="宋体" w:hint="eastAsia"/>
          <w:lang w:eastAsia="zh-CN"/>
        </w:rPr>
        <w:t>I</w:t>
      </w:r>
      <w:r>
        <w:rPr>
          <w:rFonts w:eastAsia="宋体"/>
          <w:lang w:eastAsia="zh-CN"/>
        </w:rPr>
        <w:t xml:space="preserve">ssue1: </w:t>
      </w:r>
      <w:r w:rsidRPr="000F58C3">
        <w:rPr>
          <w:rFonts w:eastAsia="宋体"/>
          <w:lang w:eastAsia="zh-CN"/>
        </w:rPr>
        <w:t xml:space="preserve">FFS how report </w:t>
      </w:r>
      <w:proofErr w:type="spellStart"/>
      <w:proofErr w:type="gramStart"/>
      <w:r w:rsidRPr="000F58C3">
        <w:rPr>
          <w:rFonts w:eastAsia="宋体"/>
          <w:lang w:eastAsia="zh-CN"/>
        </w:rPr>
        <w:t>configu</w:t>
      </w:r>
      <w:r w:rsidR="007662D2">
        <w:rPr>
          <w:rFonts w:eastAsia="宋体"/>
          <w:lang w:eastAsia="zh-CN"/>
        </w:rPr>
        <w:t>,</w:t>
      </w:r>
      <w:r w:rsidRPr="000F58C3">
        <w:rPr>
          <w:rFonts w:eastAsia="宋体"/>
          <w:lang w:eastAsia="zh-CN"/>
        </w:rPr>
        <w:t>raiton</w:t>
      </w:r>
      <w:proofErr w:type="spellEnd"/>
      <w:proofErr w:type="gramEnd"/>
      <w:r w:rsidRPr="000F58C3">
        <w:rPr>
          <w:rFonts w:eastAsia="宋体"/>
          <w:lang w:eastAsia="zh-CN"/>
        </w:rPr>
        <w:t xml:space="preserve"> for CSI </w:t>
      </w:r>
      <w:proofErr w:type="spellStart"/>
      <w:r w:rsidRPr="000F58C3">
        <w:rPr>
          <w:rFonts w:eastAsia="宋体"/>
          <w:lang w:eastAsia="zh-CN"/>
        </w:rPr>
        <w:t>acqusition</w:t>
      </w:r>
      <w:proofErr w:type="spellEnd"/>
      <w:r w:rsidRPr="000F58C3">
        <w:rPr>
          <w:rFonts w:eastAsia="宋体"/>
          <w:lang w:eastAsia="zh-CN"/>
        </w:rPr>
        <w:t xml:space="preserve"> should be configured. Pending with further R1 progress</w:t>
      </w:r>
    </w:p>
    <w:p w14:paraId="4C6828F3" w14:textId="524D1F61" w:rsidR="00F97AF1" w:rsidRDefault="00A9726F" w:rsidP="00F97AF1">
      <w:pPr>
        <w:pStyle w:val="Heading1"/>
        <w:rPr>
          <w:rFonts w:eastAsia="宋体"/>
          <w:lang w:eastAsia="zh-CN"/>
        </w:rPr>
      </w:pPr>
      <w:r>
        <w:rPr>
          <w:rFonts w:eastAsia="宋体"/>
          <w:lang w:eastAsia="zh-CN"/>
        </w:rPr>
        <w:t>4</w:t>
      </w:r>
      <w:r w:rsidR="0022507D">
        <w:rPr>
          <w:rFonts w:eastAsia="宋体"/>
          <w:lang w:eastAsia="zh-CN"/>
        </w:rPr>
        <w:tab/>
      </w:r>
      <w:r w:rsidR="00F97AF1">
        <w:rPr>
          <w:rFonts w:eastAsia="宋体" w:hint="eastAsia"/>
          <w:lang w:eastAsia="zh-CN"/>
        </w:rPr>
        <w:t>S</w:t>
      </w:r>
      <w:r w:rsidR="00F97AF1">
        <w:rPr>
          <w:rFonts w:eastAsia="宋体"/>
          <w:lang w:eastAsia="zh-CN"/>
        </w:rPr>
        <w:t>ummary</w:t>
      </w:r>
    </w:p>
    <w:p w14:paraId="103A89EC" w14:textId="13BA8BD7" w:rsidR="00F97AF1" w:rsidRDefault="00F97AF1" w:rsidP="00F97AF1">
      <w:pPr>
        <w:rPr>
          <w:rFonts w:eastAsia="宋体"/>
          <w:lang w:eastAsia="zh-CN"/>
        </w:rPr>
      </w:pPr>
    </w:p>
    <w:p w14:paraId="76936C27" w14:textId="77777777" w:rsidR="00F97AF1" w:rsidRPr="00F97AF1" w:rsidRDefault="00F97AF1" w:rsidP="00F97AF1">
      <w:pPr>
        <w:rPr>
          <w:rFonts w:eastAsia="宋体"/>
          <w:lang w:eastAsia="zh-CN"/>
        </w:rPr>
      </w:pPr>
    </w:p>
    <w:bookmarkEnd w:id="0"/>
    <w:bookmarkEnd w:id="1"/>
    <w:bookmarkEnd w:id="2"/>
    <w:p w14:paraId="6DF448A3" w14:textId="5EC2AA9A" w:rsidR="009638FE" w:rsidRDefault="00CC78D3" w:rsidP="00CC78D3">
      <w:pPr>
        <w:pStyle w:val="Heading1"/>
        <w:ind w:left="0" w:firstLine="0"/>
        <w:rPr>
          <w:rFonts w:eastAsia="宋体"/>
          <w:lang w:eastAsia="zh-CN"/>
        </w:rPr>
      </w:pPr>
      <w:r>
        <w:rPr>
          <w:rFonts w:eastAsia="宋体"/>
          <w:lang w:eastAsia="zh-CN"/>
        </w:rPr>
        <w:t xml:space="preserve">Annex </w:t>
      </w:r>
      <w:r w:rsidR="00F97AF1">
        <w:rPr>
          <w:rFonts w:eastAsia="宋体"/>
          <w:lang w:eastAsia="zh-CN"/>
        </w:rPr>
        <w:t>A</w:t>
      </w:r>
      <w:r>
        <w:rPr>
          <w:rFonts w:eastAsia="宋体"/>
          <w:lang w:eastAsia="zh-CN"/>
        </w:rPr>
        <w:t>:</w:t>
      </w:r>
      <w:r w:rsidR="00E60014">
        <w:rPr>
          <w:rFonts w:eastAsia="宋体"/>
          <w:lang w:eastAsia="zh-CN"/>
        </w:rPr>
        <w:tab/>
      </w:r>
      <w:r w:rsidR="003A2ADA">
        <w:rPr>
          <w:rFonts w:eastAsia="宋体"/>
          <w:lang w:eastAsia="zh-CN"/>
        </w:rPr>
        <w:t>Discussion</w:t>
      </w:r>
      <w:r>
        <w:rPr>
          <w:rFonts w:eastAsia="宋体"/>
          <w:lang w:eastAsia="zh-CN"/>
        </w:rPr>
        <w:t xml:space="preserve"> </w:t>
      </w:r>
      <w:r w:rsidR="00C133B4">
        <w:rPr>
          <w:rFonts w:eastAsia="宋体"/>
          <w:lang w:eastAsia="zh-CN"/>
        </w:rPr>
        <w:t>achieve</w:t>
      </w:r>
      <w:r>
        <w:rPr>
          <w:rFonts w:eastAsia="宋体"/>
          <w:lang w:eastAsia="zh-CN"/>
        </w:rPr>
        <w:t xml:space="preserve"> </w:t>
      </w:r>
      <w:r>
        <w:t>R2-2500804 in RAN2#129</w:t>
      </w:r>
    </w:p>
    <w:p w14:paraId="1728E43F" w14:textId="42E39D57" w:rsidR="00AF11F9" w:rsidRDefault="00B274FE" w:rsidP="001335A3">
      <w:pPr>
        <w:pStyle w:val="Heading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lastRenderedPageBreak/>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ListParagraph"/>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ListParagraph"/>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TableGrid"/>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ListParagraph"/>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ListParagraph"/>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lastRenderedPageBreak/>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ListParagraph"/>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ListParagraph"/>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TableGrid"/>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24"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24"/>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25"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25"/>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 xml:space="preserve">Agree with Ericsson. The same parent IE should be reused and support of </w:t>
            </w:r>
            <w:r>
              <w:rPr>
                <w:rFonts w:eastAsia="等线"/>
                <w:lang w:eastAsia="zh-CN"/>
              </w:rPr>
              <w:lastRenderedPageBreak/>
              <w:t>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lastRenderedPageBreak/>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TableGrid"/>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 xml:space="preserve">See </w:t>
            </w:r>
            <w:r>
              <w:rPr>
                <w:rFonts w:eastAsia="等线"/>
                <w:lang w:eastAsia="zh-CN"/>
              </w:rPr>
              <w:lastRenderedPageBreak/>
              <w:t>comment</w:t>
            </w:r>
          </w:p>
        </w:tc>
        <w:tc>
          <w:tcPr>
            <w:tcW w:w="6517" w:type="dxa"/>
          </w:tcPr>
          <w:p w14:paraId="365ECCBA" w14:textId="77777777" w:rsidR="00C24BE2" w:rsidRDefault="00C24BE2" w:rsidP="00F9479C">
            <w:pPr>
              <w:rPr>
                <w:iCs/>
              </w:rPr>
            </w:pPr>
            <w:r>
              <w:rPr>
                <w:rFonts w:eastAsia="等线"/>
                <w:lang w:eastAsia="zh-CN"/>
              </w:rPr>
              <w:lastRenderedPageBreak/>
              <w:t xml:space="preserve">If we do the way we suggest in question 1, there is no need to create a new resource configuration for the event triggered measurements as the resources </w:t>
            </w:r>
            <w:r>
              <w:rPr>
                <w:rFonts w:eastAsia="等线"/>
                <w:lang w:eastAsia="zh-CN"/>
              </w:rPr>
              <w:lastRenderedPageBreak/>
              <w:t xml:space="preserve">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lastRenderedPageBreak/>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Heading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TableGrid"/>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ListParagraph"/>
        <w:numPr>
          <w:ilvl w:val="0"/>
          <w:numId w:val="11"/>
        </w:numPr>
        <w:ind w:firstLineChars="0"/>
        <w:rPr>
          <w:rFonts w:eastAsia="等线"/>
          <w:iCs/>
          <w:noProof/>
          <w:lang w:eastAsia="zh-CN"/>
        </w:rPr>
      </w:pPr>
      <w:r>
        <w:rPr>
          <w:rFonts w:eastAsia="等线" w:hint="eastAsia"/>
          <w:iCs/>
          <w:noProof/>
          <w:lang w:eastAsia="zh-CN"/>
        </w:rPr>
        <w:lastRenderedPageBreak/>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ListParagraph"/>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TableGrid"/>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t xml:space="preserve">-for the impacts to other groups, whether there is </w:t>
            </w:r>
            <w:proofErr w:type="spellStart"/>
            <w:r>
              <w:rPr>
                <w:rFonts w:eastAsia="等线" w:hint="eastAsia"/>
                <w:lang w:eastAsia="zh-CN"/>
              </w:rPr>
              <w:t>a</w:t>
            </w:r>
            <w:proofErr w:type="spell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r>
              <w:rPr>
                <w:rFonts w:eastAsia="等线" w:hint="eastAsia"/>
                <w:lang w:eastAsia="zh-CN"/>
              </w:rPr>
              <w:t>Y</w:t>
            </w:r>
            <w:r>
              <w:rPr>
                <w:rFonts w:eastAsia="等线"/>
                <w:lang w:eastAsia="zh-CN"/>
              </w:rPr>
              <w:t>es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ListParagraph"/>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w:t>
            </w:r>
            <w:r w:rsidRPr="00ED4BE2">
              <w:rPr>
                <w:i/>
                <w:iCs/>
                <w:shd w:val="pct15" w:color="auto" w:fill="FFFFFF"/>
                <w:lang w:bidi="ar"/>
              </w:rPr>
              <w:lastRenderedPageBreak/>
              <w:t>is reused if possible. We can revisit it in the stage 3 if needed.</w:t>
            </w:r>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TableGrid"/>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ListParagraph"/>
              <w:numPr>
                <w:ilvl w:val="0"/>
                <w:numId w:val="13"/>
              </w:numPr>
              <w:ind w:firstLineChars="0"/>
              <w:rPr>
                <w:rFonts w:eastAsia="等线"/>
                <w:lang w:eastAsia="zh-CN"/>
              </w:rPr>
            </w:pPr>
            <w:r>
              <w:rPr>
                <w:rFonts w:eastAsia="等线"/>
                <w:lang w:eastAsia="zh-CN"/>
              </w:rPr>
              <w:t>C</w:t>
            </w:r>
            <w:r>
              <w:rPr>
                <w:rFonts w:eastAsia="等线" w:hint="eastAsia"/>
                <w:lang w:eastAsia="zh-CN"/>
              </w:rPr>
              <w:t xml:space="preserve">urrently we only support SpCell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ListParagraph"/>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so the event should be cell level</w:t>
            </w:r>
          </w:p>
          <w:p w14:paraId="31853DDF" w14:textId="77777777" w:rsidR="00140BCC" w:rsidRDefault="00140BCC" w:rsidP="00CB3B82">
            <w:pPr>
              <w:pStyle w:val="ListParagraph"/>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ListParagraph"/>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L1 measurement for candidate cell monitoring is only configured for SpCell,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PCell.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SpCell,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lastRenderedPageBreak/>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TableGrid"/>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Heading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TableGrid"/>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lastRenderedPageBreak/>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ListParagraph"/>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ListParagraph"/>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TableGrid"/>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Heading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TableGrid"/>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lastRenderedPageBreak/>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TableGrid"/>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lastRenderedPageBreak/>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p w14:paraId="1D17AA49" w14:textId="118BB431" w:rsidR="00F97AF1" w:rsidRDefault="00F97AF1" w:rsidP="00F97AF1">
      <w:pPr>
        <w:pStyle w:val="Heading1"/>
      </w:pPr>
      <w:r>
        <w:t xml:space="preserve">Annex B: Discussion </w:t>
      </w:r>
      <w:r w:rsidR="00E47676">
        <w:t>achieve</w:t>
      </w:r>
      <w:r>
        <w:t xml:space="preserve"> R2-2502095 in RAN2#129bis</w:t>
      </w:r>
    </w:p>
    <w:p w14:paraId="2FEC61BA" w14:textId="77777777" w:rsidR="00F97AF1" w:rsidRDefault="00F97AF1" w:rsidP="00F97AF1">
      <w:pPr>
        <w:pStyle w:val="Heading2"/>
        <w:rPr>
          <w:rFonts w:eastAsia="等线"/>
          <w:lang w:eastAsia="zh-CN"/>
        </w:rPr>
      </w:pPr>
      <w:r>
        <w:rPr>
          <w:rFonts w:eastAsia="等线" w:hint="eastAsia"/>
          <w:lang w:eastAsia="zh-CN"/>
        </w:rPr>
        <w:t>B</w:t>
      </w:r>
      <w:r>
        <w:rPr>
          <w:rFonts w:eastAsia="等线"/>
          <w:lang w:eastAsia="zh-CN"/>
        </w:rPr>
        <w:t>.1 Examining the running CR</w:t>
      </w:r>
    </w:p>
    <w:p w14:paraId="1A6DE0AF" w14:textId="77777777" w:rsidR="00F97AF1" w:rsidRPr="00D313FA" w:rsidRDefault="00F97AF1" w:rsidP="00F97AF1">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04515153" w14:textId="77777777" w:rsidR="00F97AF1" w:rsidRPr="00305C1B" w:rsidRDefault="00F97AF1" w:rsidP="00F97AF1">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Pr>
          <w:rFonts w:eastAsia="等线"/>
          <w:b/>
          <w:bCs/>
          <w:i/>
          <w:iCs/>
          <w:lang w:eastAsia="zh-CN"/>
        </w:rPr>
        <w:t>1</w:t>
      </w:r>
      <w:r w:rsidRPr="00305C1B">
        <w:rPr>
          <w:rFonts w:eastAsia="等线"/>
          <w:b/>
          <w:bCs/>
          <w:i/>
          <w:iCs/>
          <w:lang w:eastAsia="zh-CN"/>
        </w:rPr>
        <w:t>: Any comments on the running CR?</w:t>
      </w:r>
    </w:p>
    <w:tbl>
      <w:tblPr>
        <w:tblStyle w:val="TableGrid"/>
        <w:tblW w:w="0" w:type="auto"/>
        <w:tblLook w:val="04A0" w:firstRow="1" w:lastRow="0" w:firstColumn="1" w:lastColumn="0" w:noHBand="0" w:noVBand="1"/>
      </w:tblPr>
      <w:tblGrid>
        <w:gridCol w:w="972"/>
        <w:gridCol w:w="2457"/>
        <w:gridCol w:w="6202"/>
      </w:tblGrid>
      <w:tr w:rsidR="00F97AF1" w14:paraId="36A46558" w14:textId="77777777" w:rsidTr="00182255">
        <w:tc>
          <w:tcPr>
            <w:tcW w:w="1413" w:type="dxa"/>
          </w:tcPr>
          <w:p w14:paraId="3EA99606" w14:textId="77777777" w:rsidR="00F97AF1" w:rsidRPr="00B10971" w:rsidRDefault="00F97AF1" w:rsidP="00182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0AED38DA" w14:textId="77777777" w:rsidR="00F97AF1" w:rsidRPr="00B10971" w:rsidRDefault="00F97AF1" w:rsidP="00182255">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49AAC069" w14:textId="77777777" w:rsidR="00F97AF1" w:rsidRPr="00B10971" w:rsidRDefault="00F97AF1" w:rsidP="00182255">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F97AF1" w14:paraId="07635C28" w14:textId="77777777" w:rsidTr="00182255">
        <w:tc>
          <w:tcPr>
            <w:tcW w:w="1413" w:type="dxa"/>
          </w:tcPr>
          <w:p w14:paraId="5BD0BBB5" w14:textId="77777777" w:rsidR="00F97AF1" w:rsidRDefault="00F97AF1" w:rsidP="00182255">
            <w:pPr>
              <w:rPr>
                <w:rFonts w:eastAsia="等线"/>
                <w:lang w:eastAsia="zh-CN"/>
              </w:rPr>
            </w:pPr>
            <w:r>
              <w:rPr>
                <w:rFonts w:eastAsia="等线"/>
                <w:lang w:eastAsia="zh-CN"/>
              </w:rPr>
              <w:t>Ericsson</w:t>
            </w:r>
          </w:p>
        </w:tc>
        <w:tc>
          <w:tcPr>
            <w:tcW w:w="2623" w:type="dxa"/>
            <w:shd w:val="clear" w:color="auto" w:fill="auto"/>
          </w:tcPr>
          <w:p w14:paraId="71BDE751" w14:textId="77777777" w:rsidR="00F97AF1" w:rsidRDefault="00F97AF1" w:rsidP="00182255">
            <w:pPr>
              <w:rPr>
                <w:rFonts w:eastAsia="等线"/>
                <w:lang w:eastAsia="zh-CN"/>
              </w:rPr>
            </w:pPr>
            <w:r>
              <w:rPr>
                <w:rFonts w:eastAsia="等线"/>
                <w:lang w:eastAsia="zh-CN"/>
              </w:rPr>
              <w:t>Included within the CR</w:t>
            </w:r>
          </w:p>
        </w:tc>
        <w:tc>
          <w:tcPr>
            <w:tcW w:w="5595" w:type="dxa"/>
          </w:tcPr>
          <w:p w14:paraId="1D600317" w14:textId="77777777" w:rsidR="00F97AF1" w:rsidRDefault="00F97AF1" w:rsidP="00182255">
            <w:pPr>
              <w:rPr>
                <w:rFonts w:eastAsia="等线"/>
                <w:lang w:eastAsia="zh-CN"/>
              </w:rPr>
            </w:pPr>
          </w:p>
        </w:tc>
      </w:tr>
      <w:tr w:rsidR="00F97AF1" w14:paraId="659253D5" w14:textId="77777777" w:rsidTr="00182255">
        <w:tc>
          <w:tcPr>
            <w:tcW w:w="1413" w:type="dxa"/>
          </w:tcPr>
          <w:p w14:paraId="09D312FF" w14:textId="77777777" w:rsidR="00F97AF1" w:rsidRDefault="00F97AF1" w:rsidP="00182255">
            <w:pPr>
              <w:rPr>
                <w:rFonts w:eastAsia="等线"/>
                <w:lang w:eastAsia="zh-CN"/>
              </w:rPr>
            </w:pPr>
            <w:proofErr w:type="spellStart"/>
            <w:r>
              <w:rPr>
                <w:rFonts w:eastAsia="等线" w:hint="eastAsia"/>
                <w:lang w:eastAsia="zh-CN"/>
              </w:rPr>
              <w:t>Baicells</w:t>
            </w:r>
            <w:proofErr w:type="spellEnd"/>
          </w:p>
        </w:tc>
        <w:tc>
          <w:tcPr>
            <w:tcW w:w="2623" w:type="dxa"/>
            <w:shd w:val="clear" w:color="auto" w:fill="auto"/>
          </w:tcPr>
          <w:p w14:paraId="018C776A" w14:textId="77777777" w:rsidR="00F97AF1" w:rsidRPr="00C370B2" w:rsidRDefault="00F97AF1" w:rsidP="00182255">
            <w:pPr>
              <w:rPr>
                <w:rFonts w:eastAsia="等线"/>
                <w:lang w:val="en-US" w:eastAsia="zh-CN"/>
              </w:rPr>
            </w:pPr>
            <w:r>
              <w:rPr>
                <w:rFonts w:eastAsia="等线"/>
                <w:lang w:eastAsia="zh-CN"/>
              </w:rPr>
              <w:t>Included within the CR</w:t>
            </w:r>
          </w:p>
        </w:tc>
        <w:tc>
          <w:tcPr>
            <w:tcW w:w="5595" w:type="dxa"/>
          </w:tcPr>
          <w:p w14:paraId="04CDC885" w14:textId="77777777" w:rsidR="00F97AF1" w:rsidRPr="00C370B2" w:rsidRDefault="00F97AF1" w:rsidP="00182255">
            <w:pPr>
              <w:rPr>
                <w:rFonts w:eastAsia="等线"/>
                <w:lang w:val="en-US" w:eastAsia="zh-CN"/>
              </w:rPr>
            </w:pPr>
          </w:p>
        </w:tc>
      </w:tr>
      <w:tr w:rsidR="00F97AF1" w14:paraId="7C074913" w14:textId="77777777" w:rsidTr="00182255">
        <w:tc>
          <w:tcPr>
            <w:tcW w:w="1413" w:type="dxa"/>
          </w:tcPr>
          <w:p w14:paraId="39A6FC96" w14:textId="77777777" w:rsidR="00F97AF1" w:rsidRDefault="00F97AF1" w:rsidP="00182255">
            <w:pPr>
              <w:rPr>
                <w:rFonts w:eastAsia="等线"/>
                <w:lang w:eastAsia="zh-CN"/>
              </w:rPr>
            </w:pPr>
            <w:r>
              <w:rPr>
                <w:rFonts w:eastAsia="等线" w:hint="eastAsia"/>
                <w:lang w:eastAsia="zh-CN"/>
              </w:rPr>
              <w:t>CATT</w:t>
            </w:r>
          </w:p>
        </w:tc>
        <w:tc>
          <w:tcPr>
            <w:tcW w:w="2623" w:type="dxa"/>
            <w:shd w:val="clear" w:color="auto" w:fill="auto"/>
          </w:tcPr>
          <w:p w14:paraId="5634D7CA" w14:textId="77777777" w:rsidR="00F97AF1" w:rsidRDefault="00F97AF1" w:rsidP="00182255">
            <w:pPr>
              <w:rPr>
                <w:rFonts w:eastAsia="等线"/>
                <w:lang w:eastAsia="zh-CN"/>
              </w:rPr>
            </w:pPr>
            <w:r>
              <w:rPr>
                <w:rFonts w:eastAsia="等线"/>
                <w:lang w:eastAsia="zh-CN"/>
              </w:rPr>
              <w:t>Included within the CR</w:t>
            </w:r>
          </w:p>
        </w:tc>
        <w:tc>
          <w:tcPr>
            <w:tcW w:w="5595" w:type="dxa"/>
          </w:tcPr>
          <w:p w14:paraId="44473D4B" w14:textId="77777777" w:rsidR="00F97AF1" w:rsidRPr="00C370B2" w:rsidRDefault="00F97AF1" w:rsidP="00182255">
            <w:pPr>
              <w:rPr>
                <w:rFonts w:eastAsia="等线"/>
                <w:lang w:val="en-US" w:eastAsia="zh-CN"/>
              </w:rPr>
            </w:pPr>
          </w:p>
        </w:tc>
      </w:tr>
      <w:tr w:rsidR="00F97AF1" w14:paraId="62BA42B8" w14:textId="77777777" w:rsidTr="00182255">
        <w:tc>
          <w:tcPr>
            <w:tcW w:w="1413" w:type="dxa"/>
          </w:tcPr>
          <w:p w14:paraId="3E8B4E25" w14:textId="77777777" w:rsidR="00F97AF1" w:rsidRDefault="00F97AF1" w:rsidP="00182255">
            <w:pPr>
              <w:rPr>
                <w:rFonts w:eastAsia="等线"/>
                <w:lang w:eastAsia="zh-CN"/>
              </w:rPr>
            </w:pPr>
            <w:r>
              <w:rPr>
                <w:rFonts w:eastAsia="等线"/>
                <w:lang w:eastAsia="zh-CN"/>
              </w:rPr>
              <w:t>vivo</w:t>
            </w:r>
          </w:p>
        </w:tc>
        <w:tc>
          <w:tcPr>
            <w:tcW w:w="2623" w:type="dxa"/>
            <w:shd w:val="clear" w:color="auto" w:fill="auto"/>
          </w:tcPr>
          <w:p w14:paraId="0141BF2E" w14:textId="77777777" w:rsidR="00F97AF1" w:rsidRDefault="00F97AF1" w:rsidP="00182255">
            <w:pPr>
              <w:rPr>
                <w:rFonts w:eastAsia="等线"/>
                <w:lang w:eastAsia="zh-CN"/>
              </w:rPr>
            </w:pPr>
            <w:r>
              <w:rPr>
                <w:rFonts w:eastAsia="等线"/>
                <w:lang w:eastAsia="zh-CN"/>
              </w:rPr>
              <w:t>Included within the CR</w:t>
            </w:r>
          </w:p>
        </w:tc>
        <w:tc>
          <w:tcPr>
            <w:tcW w:w="5595" w:type="dxa"/>
          </w:tcPr>
          <w:p w14:paraId="5250041A" w14:textId="77777777" w:rsidR="00F97AF1" w:rsidRPr="00C370B2" w:rsidRDefault="00F97AF1" w:rsidP="00182255">
            <w:pPr>
              <w:rPr>
                <w:rFonts w:eastAsia="等线"/>
                <w:lang w:val="en-US" w:eastAsia="zh-CN"/>
              </w:rPr>
            </w:pPr>
          </w:p>
        </w:tc>
      </w:tr>
      <w:tr w:rsidR="00F97AF1" w14:paraId="707C17B0" w14:textId="77777777" w:rsidTr="00182255">
        <w:tc>
          <w:tcPr>
            <w:tcW w:w="1413" w:type="dxa"/>
          </w:tcPr>
          <w:p w14:paraId="1E9E7A04" w14:textId="77777777" w:rsidR="00F97AF1" w:rsidRDefault="00F97AF1" w:rsidP="00182255">
            <w:pPr>
              <w:rPr>
                <w:rFonts w:eastAsia="等线"/>
                <w:lang w:eastAsia="zh-CN"/>
              </w:rPr>
            </w:pPr>
            <w:r>
              <w:rPr>
                <w:rFonts w:eastAsia="等线" w:hint="eastAsia"/>
                <w:lang w:eastAsia="zh-CN"/>
              </w:rPr>
              <w:t>Rapp</w:t>
            </w:r>
            <w:r>
              <w:rPr>
                <w:rFonts w:eastAsia="等线"/>
                <w:lang w:eastAsia="zh-CN"/>
              </w:rPr>
              <w:t>01</w:t>
            </w:r>
          </w:p>
        </w:tc>
        <w:tc>
          <w:tcPr>
            <w:tcW w:w="2623" w:type="dxa"/>
            <w:shd w:val="clear" w:color="auto" w:fill="auto"/>
          </w:tcPr>
          <w:p w14:paraId="40BBB7E1" w14:textId="77777777" w:rsidR="00F97AF1" w:rsidRDefault="00F97AF1" w:rsidP="00182255">
            <w:pPr>
              <w:rPr>
                <w:rFonts w:eastAsia="等线"/>
                <w:lang w:eastAsia="zh-CN"/>
              </w:rPr>
            </w:pPr>
            <w:r>
              <w:rPr>
                <w:rFonts w:eastAsia="等线" w:hint="eastAsia"/>
                <w:lang w:eastAsia="zh-CN"/>
              </w:rPr>
              <w:t>C</w:t>
            </w:r>
            <w:r>
              <w:rPr>
                <w:rFonts w:eastAsia="等线"/>
                <w:lang w:eastAsia="zh-CN"/>
              </w:rPr>
              <w:t>omment on the field description</w:t>
            </w:r>
          </w:p>
          <w:p w14:paraId="7C8A1710" w14:textId="77777777" w:rsidR="00F97AF1" w:rsidRPr="00041283" w:rsidRDefault="00F97AF1" w:rsidP="00182255">
            <w:pPr>
              <w:rPr>
                <w:rFonts w:eastAsia="等线"/>
                <w:b/>
                <w:bCs/>
                <w:i/>
                <w:iCs/>
                <w:lang w:eastAsia="zh-CN"/>
              </w:rPr>
            </w:pPr>
            <w:r w:rsidRPr="00041283">
              <w:rPr>
                <w:rFonts w:eastAsia="等线"/>
                <w:b/>
                <w:bCs/>
                <w:i/>
                <w:iCs/>
                <w:lang w:eastAsia="zh-CN"/>
              </w:rPr>
              <w:t>tm-CSI-</w:t>
            </w:r>
            <w:proofErr w:type="spellStart"/>
            <w:r w:rsidRPr="00041283">
              <w:rPr>
                <w:rFonts w:eastAsia="等线"/>
                <w:b/>
                <w:bCs/>
                <w:i/>
                <w:iCs/>
                <w:lang w:eastAsia="zh-CN"/>
              </w:rPr>
              <w:t>ReportConfigToAddModList</w:t>
            </w:r>
            <w:proofErr w:type="spellEnd"/>
          </w:p>
          <w:p w14:paraId="58A3C955" w14:textId="77777777" w:rsidR="00F97AF1" w:rsidRDefault="00F97AF1" w:rsidP="00182255">
            <w:pPr>
              <w:rPr>
                <w:rFonts w:eastAsia="等线"/>
                <w:lang w:eastAsia="zh-CN"/>
              </w:rPr>
            </w:pPr>
            <w:r w:rsidRPr="00307309">
              <w:rPr>
                <w:rFonts w:eastAsia="等线"/>
                <w:lang w:eastAsia="zh-CN"/>
              </w:rPr>
              <w:t xml:space="preserve">Configured CSI report settings for LTM as specified in TS 38.214 [19]. </w:t>
            </w:r>
            <w:r w:rsidRPr="00696490">
              <w:rPr>
                <w:rFonts w:eastAsia="等线"/>
                <w:color w:val="FF0000"/>
                <w:lang w:eastAsia="zh-CN"/>
              </w:rPr>
              <w:t>LTM-CSI-</w:t>
            </w:r>
            <w:proofErr w:type="spellStart"/>
            <w:r w:rsidRPr="00696490">
              <w:rPr>
                <w:rFonts w:eastAsia="等线"/>
                <w:color w:val="FF0000"/>
                <w:lang w:eastAsia="zh-CN"/>
              </w:rPr>
              <w:t>ReportConfig</w:t>
            </w:r>
            <w:proofErr w:type="spellEnd"/>
            <w:r w:rsidRPr="00696490">
              <w:rPr>
                <w:rFonts w:eastAsia="等线"/>
                <w:color w:val="FF0000"/>
                <w:lang w:eastAsia="zh-CN"/>
              </w:rPr>
              <w:t xml:space="preserve"> with </w:t>
            </w:r>
            <w:proofErr w:type="spellStart"/>
            <w:r w:rsidRPr="00696490">
              <w:rPr>
                <w:rFonts w:eastAsia="等线"/>
                <w:color w:val="FF0000"/>
                <w:lang w:eastAsia="zh-CN"/>
              </w:rPr>
              <w:t>ltm-ReportConfigType</w:t>
            </w:r>
            <w:proofErr w:type="spellEnd"/>
            <w:r w:rsidRPr="00696490">
              <w:rPr>
                <w:rFonts w:eastAsia="等线"/>
                <w:color w:val="FF0000"/>
                <w:lang w:eastAsia="zh-CN"/>
              </w:rPr>
              <w:t xml:space="preserve"> configured   as </w:t>
            </w:r>
            <w:proofErr w:type="spellStart"/>
            <w:r w:rsidRPr="00696490">
              <w:rPr>
                <w:rFonts w:eastAsia="等线"/>
                <w:color w:val="FF0000"/>
                <w:lang w:eastAsia="zh-CN"/>
              </w:rPr>
              <w:t>eventTriggered</w:t>
            </w:r>
            <w:proofErr w:type="spellEnd"/>
            <w:r w:rsidRPr="00696490">
              <w:rPr>
                <w:rFonts w:eastAsia="等线"/>
                <w:color w:val="FF0000"/>
                <w:lang w:eastAsia="zh-CN"/>
              </w:rPr>
              <w:t xml:space="preserve"> can only be configured on SpCell</w:t>
            </w:r>
            <w:r w:rsidRPr="00696490">
              <w:rPr>
                <w:rFonts w:eastAsia="等线"/>
                <w:color w:val="FF0000"/>
                <w:highlight w:val="yellow"/>
                <w:lang w:eastAsia="zh-CN"/>
              </w:rPr>
              <w:t>.</w:t>
            </w:r>
          </w:p>
        </w:tc>
        <w:tc>
          <w:tcPr>
            <w:tcW w:w="5595" w:type="dxa"/>
          </w:tcPr>
          <w:p w14:paraId="1E6F99EC" w14:textId="77777777" w:rsidR="00F97AF1" w:rsidRPr="008A6CAB" w:rsidRDefault="00F97AF1" w:rsidP="00182255">
            <w:pPr>
              <w:spacing w:after="0"/>
              <w:rPr>
                <w:rFonts w:eastAsia="等线"/>
              </w:rPr>
            </w:pPr>
            <w:r>
              <w:rPr>
                <w:rFonts w:eastAsia="等线" w:hint="eastAsia"/>
                <w:lang w:val="en-US" w:eastAsia="zh-CN"/>
              </w:rPr>
              <w:t>[</w:t>
            </w:r>
            <w:r>
              <w:rPr>
                <w:rFonts w:eastAsia="等线"/>
                <w:lang w:val="en-US" w:eastAsia="zh-CN"/>
              </w:rPr>
              <w:t xml:space="preserve">Ericsson] </w:t>
            </w:r>
            <w:r>
              <w:t>This restriction is not correct. In LTM each candidate cell plus the serving cell prepares its own LTM-CSI-</w:t>
            </w:r>
            <w:proofErr w:type="spellStart"/>
            <w:r>
              <w:t>ReportConfig</w:t>
            </w:r>
            <w:proofErr w:type="spellEnd"/>
            <w:r>
              <w:t xml:space="preserve"> and we should keep this principle also here. The reason why we allow this, is to support subsequent LTM. With this restriction now we force the network to provide a new RRCReconfiguration message after every LTM/CLTM cell switch but this should not be the intention.</w:t>
            </w:r>
          </w:p>
          <w:p w14:paraId="3A70B69F" w14:textId="77777777" w:rsidR="00F97AF1" w:rsidRDefault="00F97AF1" w:rsidP="00182255">
            <w:pPr>
              <w:spacing w:after="0"/>
            </w:pPr>
            <w:r>
              <w:t>Therefore, this restriction should be deleted.</w:t>
            </w:r>
          </w:p>
          <w:p w14:paraId="111ABAF8" w14:textId="77777777" w:rsidR="00F97AF1" w:rsidRDefault="00F97AF1" w:rsidP="00182255">
            <w:pPr>
              <w:spacing w:after="0"/>
            </w:pPr>
          </w:p>
          <w:p w14:paraId="49838154" w14:textId="77777777" w:rsidR="00F97AF1" w:rsidRDefault="00F97AF1" w:rsidP="00182255">
            <w:pPr>
              <w:spacing w:after="0"/>
            </w:pPr>
            <w:r>
              <w:rPr>
                <w:rFonts w:eastAsia="等线" w:hint="eastAsia"/>
                <w:lang w:eastAsia="zh-CN"/>
              </w:rPr>
              <w:t>[</w:t>
            </w:r>
            <w:r>
              <w:rPr>
                <w:rFonts w:eastAsia="等线"/>
                <w:lang w:eastAsia="zh-CN"/>
              </w:rPr>
              <w:t xml:space="preserve">VIVO] </w:t>
            </w:r>
            <w:r>
              <w:t xml:space="preserve">We are not sure about the intention of this restriction, it seems </w:t>
            </w:r>
            <w:proofErr w:type="spellStart"/>
            <w:r w:rsidRPr="00EB2061">
              <w:rPr>
                <w:i/>
                <w:iCs/>
              </w:rPr>
              <w:t>eventTriggered</w:t>
            </w:r>
            <w:proofErr w:type="spellEnd"/>
            <w:r>
              <w:t xml:space="preserve"> can just share the same configuration rule with other report types.</w:t>
            </w:r>
          </w:p>
          <w:p w14:paraId="5505470F" w14:textId="77777777" w:rsidR="00F97AF1" w:rsidRDefault="00F97AF1" w:rsidP="00182255">
            <w:pPr>
              <w:spacing w:after="0"/>
              <w:rPr>
                <w:rFonts w:eastAsia="等线"/>
                <w:lang w:val="en-US" w:eastAsia="zh-CN"/>
              </w:rPr>
            </w:pPr>
          </w:p>
          <w:p w14:paraId="4683F898" w14:textId="77777777" w:rsidR="00F97AF1" w:rsidRPr="00E75661" w:rsidRDefault="00F97AF1" w:rsidP="00182255">
            <w:pPr>
              <w:spacing w:after="0"/>
              <w:rPr>
                <w:rFonts w:eastAsia="等线"/>
                <w:lang w:val="en-US" w:eastAsia="zh-CN"/>
              </w:rPr>
            </w:pPr>
            <w:r>
              <w:rPr>
                <w:rFonts w:eastAsia="等线" w:hint="eastAsia"/>
                <w:lang w:val="en-US" w:eastAsia="zh-CN"/>
              </w:rPr>
              <w:t>[</w:t>
            </w:r>
            <w:r>
              <w:rPr>
                <w:rFonts w:eastAsia="等线"/>
                <w:lang w:val="en-US" w:eastAsia="zh-CN"/>
              </w:rPr>
              <w:t xml:space="preserve">CATT] </w:t>
            </w:r>
            <w:r w:rsidRPr="00E75661">
              <w:rPr>
                <w:rFonts w:eastAsia="等线"/>
                <w:lang w:val="en-US" w:eastAsia="zh-CN"/>
              </w:rPr>
              <w:t>what is the intention of this restriction?</w:t>
            </w:r>
          </w:p>
          <w:p w14:paraId="4FE4B982" w14:textId="77777777" w:rsidR="00F97AF1" w:rsidRPr="00E75661" w:rsidRDefault="00F97AF1" w:rsidP="00182255">
            <w:pPr>
              <w:spacing w:after="0"/>
              <w:rPr>
                <w:rFonts w:eastAsia="等线"/>
                <w:lang w:val="en-US" w:eastAsia="zh-CN"/>
              </w:rPr>
            </w:pPr>
            <w:r w:rsidRPr="00E75661">
              <w:rPr>
                <w:rFonts w:eastAsia="等线"/>
                <w:lang w:val="en-US" w:eastAsia="zh-CN"/>
              </w:rPr>
              <w:t>seems conflict with the agreement,</w:t>
            </w:r>
          </w:p>
          <w:p w14:paraId="14AD8559" w14:textId="77777777" w:rsidR="00F97AF1" w:rsidRDefault="00F97AF1" w:rsidP="00182255">
            <w:pPr>
              <w:spacing w:after="0"/>
              <w:rPr>
                <w:rFonts w:eastAsia="等线"/>
                <w:lang w:val="en-US" w:eastAsia="zh-CN"/>
              </w:rPr>
            </w:pPr>
            <w:r w:rsidRPr="00E75661">
              <w:rPr>
                <w:rFonts w:eastAsia="等线"/>
                <w:lang w:val="en-US" w:eastAsia="zh-CN"/>
              </w:rPr>
              <w:t></w:t>
            </w:r>
            <w:r w:rsidRPr="00E75661">
              <w:rPr>
                <w:rFonts w:eastAsia="等线"/>
                <w:lang w:val="en-US" w:eastAsia="zh-CN"/>
              </w:rPr>
              <w:tab/>
              <w:t>There is no restriction on which serving cell(s) L1 Measurement Report MAC CE can be transmitted on, i.e. not limited to SpCell.</w:t>
            </w:r>
          </w:p>
          <w:p w14:paraId="5FE167FE" w14:textId="77777777" w:rsidR="00F97AF1" w:rsidRDefault="00F97AF1" w:rsidP="00182255">
            <w:pPr>
              <w:pStyle w:val="CommentText"/>
              <w:rPr>
                <w:rFonts w:eastAsia="等线"/>
                <w:lang w:val="en-US"/>
              </w:rPr>
            </w:pPr>
          </w:p>
          <w:p w14:paraId="655F721C" w14:textId="77777777" w:rsidR="00F97AF1" w:rsidRPr="00E741D5" w:rsidRDefault="00F97AF1" w:rsidP="00182255">
            <w:pPr>
              <w:pStyle w:val="CommentText"/>
              <w:rPr>
                <w:lang w:val="en-US"/>
              </w:rPr>
            </w:pPr>
            <w:r>
              <w:rPr>
                <w:rFonts w:eastAsia="等线" w:hint="eastAsia"/>
                <w:lang w:val="en-US"/>
              </w:rPr>
              <w:t>[</w:t>
            </w:r>
            <w:r>
              <w:rPr>
                <w:rFonts w:eastAsia="等线"/>
                <w:lang w:val="en-US"/>
              </w:rPr>
              <w:t>OPPO]</w:t>
            </w:r>
            <w:r w:rsidRPr="00E741D5">
              <w:rPr>
                <w:lang w:val="en-US"/>
              </w:rPr>
              <w:t xml:space="preserve"> </w:t>
            </w:r>
            <w:r>
              <w:rPr>
                <w:lang w:val="en-US"/>
              </w:rPr>
              <w:t xml:space="preserve">If the intention here is to restrict event triggered </w:t>
            </w:r>
            <w:proofErr w:type="spellStart"/>
            <w:r>
              <w:rPr>
                <w:lang w:val="en-US"/>
              </w:rPr>
              <w:t>Scell</w:t>
            </w:r>
            <w:proofErr w:type="spellEnd"/>
            <w:r>
              <w:rPr>
                <w:lang w:val="en-US"/>
              </w:rPr>
              <w:t xml:space="preserve"> L1 </w:t>
            </w:r>
            <w:proofErr w:type="spellStart"/>
            <w:r>
              <w:rPr>
                <w:lang w:val="en-US"/>
              </w:rPr>
              <w:t>meas</w:t>
            </w:r>
            <w:proofErr w:type="spellEnd"/>
            <w:r>
              <w:rPr>
                <w:lang w:val="en-US"/>
              </w:rPr>
              <w:t xml:space="preserve"> reporting, I understand it is already achieved since </w:t>
            </w:r>
            <w:r w:rsidRPr="00E741D5">
              <w:rPr>
                <w:lang w:val="en-US"/>
              </w:rPr>
              <w:t>LTM-CSI-</w:t>
            </w:r>
            <w:proofErr w:type="spellStart"/>
            <w:r w:rsidRPr="00E741D5">
              <w:rPr>
                <w:lang w:val="en-US"/>
              </w:rPr>
              <w:t>ReportConfig</w:t>
            </w:r>
            <w:proofErr w:type="spellEnd"/>
            <w:r w:rsidRPr="00E741D5">
              <w:rPr>
                <w:lang w:val="en-US"/>
              </w:rPr>
              <w:t xml:space="preserve"> is associated with</w:t>
            </w:r>
            <w:r>
              <w:rPr>
                <w:lang w:val="en-US"/>
              </w:rPr>
              <w:t xml:space="preserve"> </w:t>
            </w:r>
            <w:r w:rsidRPr="00E741D5">
              <w:rPr>
                <w:lang w:val="en-US"/>
              </w:rPr>
              <w:t>LTM-CSI-ResourceConfigId-r18</w:t>
            </w:r>
            <w:r>
              <w:rPr>
                <w:lang w:val="en-US"/>
              </w:rPr>
              <w:t xml:space="preserve"> which does not include any RSs associated with candidate </w:t>
            </w:r>
            <w:proofErr w:type="spellStart"/>
            <w:r>
              <w:rPr>
                <w:lang w:val="en-US"/>
              </w:rPr>
              <w:t>Scell</w:t>
            </w:r>
            <w:proofErr w:type="spellEnd"/>
            <w:r>
              <w:rPr>
                <w:lang w:val="en-US"/>
              </w:rPr>
              <w:t>.</w:t>
            </w:r>
          </w:p>
          <w:p w14:paraId="19A97929" w14:textId="77777777" w:rsidR="00F97AF1" w:rsidRDefault="00F97AF1" w:rsidP="00182255">
            <w:pPr>
              <w:spacing w:after="0"/>
              <w:rPr>
                <w:rFonts w:eastAsia="等线"/>
                <w:lang w:val="en-US" w:eastAsia="zh-CN"/>
              </w:rPr>
            </w:pPr>
          </w:p>
          <w:p w14:paraId="1599DD5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Rapp] This was discussed and added before of the email discussion in the last R2 meeting based on the following comment from OPPO and ZTE</w:t>
            </w:r>
          </w:p>
          <w:p w14:paraId="4ACCCBA3"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lastRenderedPageBreak/>
              <w:drawing>
                <wp:inline distT="0" distB="0" distL="0" distR="0" wp14:anchorId="79528A19" wp14:editId="6E88DB23">
                  <wp:extent cx="3867234" cy="374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44797" cy="382164"/>
                          </a:xfrm>
                          <a:prstGeom prst="rect">
                            <a:avLst/>
                          </a:prstGeom>
                        </pic:spPr>
                      </pic:pic>
                    </a:graphicData>
                  </a:graphic>
                </wp:inline>
              </w:drawing>
            </w:r>
          </w:p>
          <w:p w14:paraId="2DAD0A2D"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134BC9E0" wp14:editId="5D8C491A">
                  <wp:extent cx="3772535" cy="40851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49130" cy="416812"/>
                          </a:xfrm>
                          <a:prstGeom prst="rect">
                            <a:avLst/>
                          </a:prstGeom>
                        </pic:spPr>
                      </pic:pic>
                    </a:graphicData>
                  </a:graphic>
                </wp:inline>
              </w:drawing>
            </w:r>
          </w:p>
          <w:p w14:paraId="626C31A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CATT, this change is not contradictory to the agreement you have cited. This is about RRC configuration while the agreement is about where to transmit MAC CE</w:t>
            </w:r>
          </w:p>
          <w:p w14:paraId="6BB963DA" w14:textId="77777777" w:rsidR="00F97AF1" w:rsidRPr="00696490" w:rsidRDefault="00F97AF1" w:rsidP="00182255">
            <w:pPr>
              <w:spacing w:after="0"/>
              <w:rPr>
                <w:rFonts w:eastAsia="等线"/>
                <w:highlight w:val="yellow"/>
                <w:lang w:val="en-US" w:eastAsia="zh-CN"/>
              </w:rPr>
            </w:pPr>
          </w:p>
          <w:p w14:paraId="42388507" w14:textId="77777777" w:rsidR="00F97AF1" w:rsidRDefault="00F97AF1" w:rsidP="00182255">
            <w:pPr>
              <w:spacing w:after="0"/>
              <w:rPr>
                <w:rFonts w:eastAsia="等线"/>
                <w:lang w:val="en-US" w:eastAsia="zh-CN"/>
              </w:rPr>
            </w:pPr>
            <w:r w:rsidRPr="00696490">
              <w:rPr>
                <w:rFonts w:eastAsia="等线" w:hint="eastAsia"/>
                <w:highlight w:val="yellow"/>
                <w:lang w:val="en-US" w:eastAsia="zh-CN"/>
              </w:rPr>
              <w:t>I</w:t>
            </w:r>
            <w:r w:rsidRPr="00696490">
              <w:rPr>
                <w:rFonts w:eastAsia="等线"/>
                <w:highlight w:val="yellow"/>
                <w:lang w:val="en-US" w:eastAsia="zh-CN"/>
              </w:rPr>
              <w:t xml:space="preserve">n view of the comments above, </w:t>
            </w:r>
            <w:proofErr w:type="spellStart"/>
            <w:r w:rsidRPr="00696490">
              <w:rPr>
                <w:rFonts w:eastAsia="等线"/>
                <w:highlight w:val="yellow"/>
                <w:lang w:val="en-US" w:eastAsia="zh-CN"/>
              </w:rPr>
              <w:t>i</w:t>
            </w:r>
            <w:proofErr w:type="spellEnd"/>
            <w:r w:rsidRPr="00696490">
              <w:rPr>
                <w:rFonts w:eastAsia="等线"/>
                <w:highlight w:val="yellow"/>
                <w:lang w:val="en-US" w:eastAsia="zh-CN"/>
              </w:rPr>
              <w:t xml:space="preserve"> think we can further discuss it during the meeting. Proposal has been formulated as below.</w:t>
            </w:r>
          </w:p>
          <w:p w14:paraId="0D542780" w14:textId="77777777" w:rsidR="00F97AF1" w:rsidRPr="00124FA6" w:rsidRDefault="00F97AF1" w:rsidP="00182255">
            <w:pPr>
              <w:spacing w:after="0"/>
              <w:rPr>
                <w:rFonts w:eastAsia="等线"/>
                <w:lang w:val="en-US" w:eastAsia="zh-CN"/>
              </w:rPr>
            </w:pPr>
          </w:p>
        </w:tc>
      </w:tr>
      <w:tr w:rsidR="00F97AF1" w14:paraId="19463ED4" w14:textId="77777777" w:rsidTr="00182255">
        <w:tc>
          <w:tcPr>
            <w:tcW w:w="1413" w:type="dxa"/>
          </w:tcPr>
          <w:p w14:paraId="63A5B1FF"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app2</w:t>
            </w:r>
          </w:p>
        </w:tc>
        <w:tc>
          <w:tcPr>
            <w:tcW w:w="2623" w:type="dxa"/>
            <w:shd w:val="clear" w:color="auto" w:fill="auto"/>
          </w:tcPr>
          <w:p w14:paraId="66AA759A" w14:textId="77777777" w:rsidR="00F97AF1" w:rsidRDefault="00F97AF1" w:rsidP="00182255">
            <w:pPr>
              <w:rPr>
                <w:rFonts w:eastAsia="等线"/>
                <w:lang w:eastAsia="zh-CN"/>
              </w:rPr>
            </w:pPr>
            <w:r>
              <w:rPr>
                <w:rFonts w:eastAsia="等线" w:hint="eastAsia"/>
                <w:lang w:eastAsia="zh-CN"/>
              </w:rPr>
              <w:t>C</w:t>
            </w:r>
            <w:r>
              <w:rPr>
                <w:rFonts w:eastAsia="等线"/>
                <w:lang w:eastAsia="zh-CN"/>
              </w:rPr>
              <w:t>SI-RS configuration in R19</w:t>
            </w:r>
          </w:p>
        </w:tc>
        <w:tc>
          <w:tcPr>
            <w:tcW w:w="5595" w:type="dxa"/>
          </w:tcPr>
          <w:p w14:paraId="346E795A" w14:textId="77777777" w:rsidR="00F97AF1" w:rsidRPr="00E741D5" w:rsidRDefault="00F97AF1" w:rsidP="00182255">
            <w:pPr>
              <w:pStyle w:val="CommentText"/>
              <w:rPr>
                <w:rFonts w:eastAsia="等线"/>
                <w:lang w:val="en-US"/>
              </w:rPr>
            </w:pPr>
            <w:r>
              <w:rPr>
                <w:rFonts w:eastAsia="等线" w:hint="eastAsia"/>
                <w:lang w:val="en-US"/>
              </w:rPr>
              <w:t>[</w:t>
            </w:r>
            <w:r>
              <w:rPr>
                <w:rFonts w:eastAsia="等线"/>
                <w:lang w:val="en-US"/>
              </w:rPr>
              <w:t xml:space="preserve">Ericsson] </w:t>
            </w:r>
            <w:r w:rsidRPr="00E741D5">
              <w:rPr>
                <w:lang w:val="en-US"/>
              </w:rPr>
              <w:t>This changes is very much related to how RAN1 design the support for the CSI-RS. We prefer to keep this out for the time being and to come back to this once we receive the RRC parameters from RAN1.</w:t>
            </w:r>
          </w:p>
          <w:p w14:paraId="0D323476" w14:textId="77777777" w:rsidR="00F97AF1" w:rsidRPr="00E741D5" w:rsidRDefault="00F97AF1" w:rsidP="00182255">
            <w:pPr>
              <w:pStyle w:val="CommentText"/>
              <w:rPr>
                <w:lang w:val="en-US"/>
              </w:rPr>
            </w:pPr>
            <w:r w:rsidRPr="00E741D5">
              <w:rPr>
                <w:lang w:val="en-US"/>
              </w:rPr>
              <w:t>We can add an editor note about this.</w:t>
            </w:r>
          </w:p>
          <w:p w14:paraId="5A134046" w14:textId="77777777" w:rsidR="00F97AF1" w:rsidRDefault="00F97AF1" w:rsidP="00182255">
            <w:pPr>
              <w:spacing w:after="0"/>
              <w:rPr>
                <w:rFonts w:eastAsia="等线"/>
                <w:lang w:val="en-US" w:eastAsia="zh-CN"/>
              </w:rPr>
            </w:pPr>
          </w:p>
          <w:p w14:paraId="2F959A1E" w14:textId="77777777" w:rsidR="00F97AF1" w:rsidRDefault="00F97AF1" w:rsidP="00182255">
            <w:pPr>
              <w:spacing w:after="0"/>
              <w:rPr>
                <w:rFonts w:eastAsia="等线"/>
                <w:lang w:val="en-US" w:eastAsia="zh-CN"/>
              </w:rPr>
            </w:pPr>
            <w:r w:rsidRPr="001E5278">
              <w:rPr>
                <w:rFonts w:eastAsia="等线" w:hint="eastAsia"/>
                <w:highlight w:val="yellow"/>
                <w:lang w:val="en-US" w:eastAsia="zh-CN"/>
              </w:rPr>
              <w:t>[</w:t>
            </w:r>
            <w:r w:rsidRPr="001E5278">
              <w:rPr>
                <w:rFonts w:eastAsia="等线"/>
                <w:highlight w:val="yellow"/>
                <w:lang w:val="en-US" w:eastAsia="zh-CN"/>
              </w:rPr>
              <w:t>Rapp] OK to add an editor’s NOTE for this.</w:t>
            </w:r>
          </w:p>
        </w:tc>
      </w:tr>
      <w:tr w:rsidR="00F97AF1" w14:paraId="3EB78C25" w14:textId="77777777" w:rsidTr="00182255">
        <w:tc>
          <w:tcPr>
            <w:tcW w:w="1413" w:type="dxa"/>
          </w:tcPr>
          <w:p w14:paraId="36E4FAE5" w14:textId="77777777" w:rsidR="00F97AF1" w:rsidRDefault="00F97AF1" w:rsidP="00182255">
            <w:pPr>
              <w:rPr>
                <w:rFonts w:eastAsia="等线"/>
                <w:lang w:eastAsia="zh-CN"/>
              </w:rPr>
            </w:pPr>
            <w:r>
              <w:rPr>
                <w:rFonts w:eastAsia="等线" w:hint="eastAsia"/>
                <w:lang w:eastAsia="zh-CN"/>
              </w:rPr>
              <w:t>R</w:t>
            </w:r>
            <w:r>
              <w:rPr>
                <w:rFonts w:eastAsia="等线"/>
                <w:lang w:eastAsia="zh-CN"/>
              </w:rPr>
              <w:t>app3</w:t>
            </w:r>
          </w:p>
        </w:tc>
        <w:tc>
          <w:tcPr>
            <w:tcW w:w="2623" w:type="dxa"/>
            <w:shd w:val="clear" w:color="auto" w:fill="auto"/>
          </w:tcPr>
          <w:p w14:paraId="0979FFA8" w14:textId="77777777" w:rsidR="00F97AF1" w:rsidRPr="0064495C" w:rsidRDefault="00F97AF1" w:rsidP="00182255">
            <w:pPr>
              <w:pStyle w:val="TAL"/>
              <w:rPr>
                <w:rFonts w:eastAsia="等线"/>
                <w:b/>
                <w:i/>
                <w:lang w:eastAsia="zh-CN"/>
              </w:rPr>
            </w:pPr>
            <w:r>
              <w:rPr>
                <w:rFonts w:eastAsia="等线"/>
                <w:lang w:eastAsia="zh-CN"/>
              </w:rPr>
              <w:t xml:space="preserve">Field description of </w:t>
            </w:r>
            <w:proofErr w:type="spellStart"/>
            <w:r>
              <w:rPr>
                <w:rFonts w:eastAsia="等线"/>
                <w:b/>
                <w:i/>
                <w:lang w:eastAsia="zh-CN"/>
              </w:rPr>
              <w:t>ltm</w:t>
            </w:r>
            <w:proofErr w:type="spellEnd"/>
            <w:r>
              <w:rPr>
                <w:rFonts w:eastAsia="等线"/>
                <w:b/>
                <w:i/>
                <w:lang w:eastAsia="zh-CN"/>
              </w:rPr>
              <w:t>-NZP-</w:t>
            </w:r>
            <w:r>
              <w:rPr>
                <w:b/>
                <w:i/>
              </w:rPr>
              <w:t>C</w:t>
            </w:r>
            <w:r w:rsidRPr="00380680">
              <w:rPr>
                <w:rFonts w:eastAsia="等线"/>
                <w:b/>
                <w:i/>
                <w:lang w:eastAsia="zh-CN"/>
              </w:rPr>
              <w:t>SI-RS-</w:t>
            </w:r>
            <w:proofErr w:type="spellStart"/>
            <w:r w:rsidRPr="00380680">
              <w:rPr>
                <w:rFonts w:eastAsia="等线"/>
                <w:b/>
                <w:i/>
                <w:lang w:eastAsia="zh-CN"/>
              </w:rPr>
              <w:t>ResourceToAddModList</w:t>
            </w:r>
            <w:proofErr w:type="spellEnd"/>
          </w:p>
        </w:tc>
        <w:tc>
          <w:tcPr>
            <w:tcW w:w="5595" w:type="dxa"/>
          </w:tcPr>
          <w:p w14:paraId="2851890E" w14:textId="77777777" w:rsidR="00F97AF1" w:rsidRPr="00E741D5" w:rsidRDefault="00F97AF1" w:rsidP="00182255">
            <w:pPr>
              <w:pStyle w:val="CommentText"/>
              <w:rPr>
                <w:rFonts w:eastAsiaTheme="minorEastAsia"/>
                <w:szCs w:val="22"/>
                <w:lang w:val="en-US"/>
              </w:rPr>
            </w:pPr>
            <w:r>
              <w:rPr>
                <w:rFonts w:eastAsia="等线" w:hint="eastAsia"/>
                <w:lang w:val="en-US"/>
              </w:rPr>
              <w:t>[</w:t>
            </w:r>
            <w:r>
              <w:rPr>
                <w:rFonts w:eastAsia="等线"/>
                <w:lang w:val="en-US"/>
              </w:rPr>
              <w:t xml:space="preserve">CATT] </w:t>
            </w:r>
            <w:r w:rsidRPr="00E741D5">
              <w:rPr>
                <w:rFonts w:eastAsiaTheme="minorEastAsia" w:hint="eastAsia"/>
                <w:szCs w:val="22"/>
                <w:lang w:val="en-US"/>
              </w:rPr>
              <w:t>suggest to reword it as,</w:t>
            </w:r>
          </w:p>
          <w:p w14:paraId="5B039A54" w14:textId="77777777" w:rsidR="00F97AF1" w:rsidRPr="00E741D5" w:rsidRDefault="00F97AF1" w:rsidP="00182255">
            <w:pPr>
              <w:pStyle w:val="CommentText"/>
              <w:rPr>
                <w:rFonts w:eastAsia="等线"/>
                <w:szCs w:val="22"/>
                <w:lang w:val="en-US"/>
              </w:rPr>
            </w:pPr>
            <w:r w:rsidRPr="00E741D5">
              <w:rPr>
                <w:rFonts w:hint="eastAsia"/>
                <w:szCs w:val="22"/>
                <w:lang w:val="en-US"/>
              </w:rPr>
              <w:t>=&gt;</w:t>
            </w:r>
            <w:r w:rsidRPr="00E741D5">
              <w:rPr>
                <w:szCs w:val="22"/>
                <w:lang w:val="en-US" w:eastAsia="sv-SE"/>
              </w:rPr>
              <w:t xml:space="preserve">Pool of </w:t>
            </w:r>
            <w:r w:rsidRPr="00E741D5">
              <w:rPr>
                <w:i/>
                <w:highlight w:val="yellow"/>
                <w:lang w:val="en-US" w:eastAsia="sv-SE"/>
              </w:rPr>
              <w:t>NZP-CSI-RS-</w:t>
            </w:r>
            <w:proofErr w:type="spellStart"/>
            <w:r w:rsidRPr="00E741D5">
              <w:rPr>
                <w:i/>
                <w:highlight w:val="yellow"/>
                <w:lang w:val="en-US" w:eastAsia="sv-SE"/>
              </w:rPr>
              <w:t>ResourceSet</w:t>
            </w:r>
            <w:proofErr w:type="spellEnd"/>
            <w:r w:rsidRPr="00E741D5">
              <w:rPr>
                <w:szCs w:val="22"/>
                <w:lang w:val="en-US" w:eastAsia="sv-SE"/>
              </w:rPr>
              <w:t xml:space="preserve"> which can be referred to from </w:t>
            </w:r>
            <w:r w:rsidRPr="00E741D5">
              <w:rPr>
                <w:i/>
                <w:highlight w:val="yellow"/>
                <w:lang w:val="en-US" w:eastAsia="sv-SE"/>
              </w:rPr>
              <w:t>CSI-</w:t>
            </w:r>
            <w:proofErr w:type="spellStart"/>
            <w:r w:rsidRPr="00E741D5">
              <w:rPr>
                <w:i/>
                <w:highlight w:val="yellow"/>
                <w:lang w:val="en-US" w:eastAsia="sv-SE"/>
              </w:rPr>
              <w:t>ResourceConfig</w:t>
            </w:r>
            <w:proofErr w:type="spellEnd"/>
            <w:r w:rsidRPr="00E741D5">
              <w:rPr>
                <w:szCs w:val="22"/>
                <w:lang w:val="en-US" w:eastAsia="sv-SE"/>
              </w:rPr>
              <w:t xml:space="preserve"> or from MAC CEs.</w:t>
            </w:r>
          </w:p>
          <w:p w14:paraId="344463DB" w14:textId="77777777" w:rsidR="00F97AF1" w:rsidRPr="0064495C" w:rsidRDefault="00F97AF1" w:rsidP="00182255">
            <w:pPr>
              <w:pStyle w:val="CommentText"/>
              <w:rPr>
                <w:rFonts w:eastAsia="等线"/>
                <w:lang w:val="en-US"/>
              </w:rPr>
            </w:pPr>
            <w:r w:rsidRPr="001E5278">
              <w:rPr>
                <w:rFonts w:eastAsia="等线" w:hint="eastAsia"/>
                <w:highlight w:val="yellow"/>
              </w:rPr>
              <w:t>[</w:t>
            </w:r>
            <w:r w:rsidRPr="001E5278">
              <w:rPr>
                <w:rFonts w:eastAsia="等线"/>
                <w:highlight w:val="yellow"/>
              </w:rPr>
              <w:t>Rapp] OK</w:t>
            </w:r>
          </w:p>
        </w:tc>
      </w:tr>
      <w:tr w:rsidR="00F97AF1" w14:paraId="11509639" w14:textId="77777777" w:rsidTr="00182255">
        <w:tc>
          <w:tcPr>
            <w:tcW w:w="1413" w:type="dxa"/>
          </w:tcPr>
          <w:p w14:paraId="22883B2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app4 </w:t>
            </w:r>
          </w:p>
        </w:tc>
        <w:tc>
          <w:tcPr>
            <w:tcW w:w="2623" w:type="dxa"/>
            <w:shd w:val="clear" w:color="auto" w:fill="auto"/>
          </w:tcPr>
          <w:p w14:paraId="5F51836E" w14:textId="77777777" w:rsidR="00F97AF1" w:rsidRDefault="00F97AF1" w:rsidP="00182255">
            <w:pPr>
              <w:pStyle w:val="TAL"/>
              <w:rPr>
                <w:rFonts w:eastAsia="等线"/>
                <w:lang w:eastAsia="zh-CN"/>
              </w:rPr>
            </w:pPr>
            <w:r>
              <w:rPr>
                <w:rFonts w:eastAsia="等线" w:hint="eastAsia"/>
                <w:lang w:eastAsia="zh-CN"/>
              </w:rPr>
              <w:t>Q</w:t>
            </w:r>
            <w:r>
              <w:rPr>
                <w:rFonts w:eastAsia="等线"/>
                <w:lang w:eastAsia="zh-CN"/>
              </w:rPr>
              <w:t xml:space="preserve">uestion on the field </w:t>
            </w:r>
            <w:r w:rsidRPr="00CA7C0C">
              <w:rPr>
                <w:rFonts w:eastAsia="等线"/>
                <w:lang w:eastAsia="zh-CN"/>
              </w:rPr>
              <w:t>ltm-NZP-CSI-RS-ResourceConfigToAddModList</w:t>
            </w:r>
          </w:p>
        </w:tc>
        <w:tc>
          <w:tcPr>
            <w:tcW w:w="5595" w:type="dxa"/>
          </w:tcPr>
          <w:p w14:paraId="552C0B5F" w14:textId="77777777" w:rsidR="00F97AF1" w:rsidRPr="00E741D5" w:rsidRDefault="00F97AF1" w:rsidP="00182255">
            <w:pPr>
              <w:pStyle w:val="CommentText"/>
              <w:rPr>
                <w:lang w:val="en-US"/>
              </w:rPr>
            </w:pPr>
            <w:r>
              <w:rPr>
                <w:rFonts w:eastAsia="等线" w:hint="eastAsia"/>
                <w:lang w:val="en-US"/>
              </w:rPr>
              <w:t>[</w:t>
            </w:r>
            <w:proofErr w:type="spellStart"/>
            <w:r>
              <w:rPr>
                <w:rFonts w:eastAsia="等线"/>
                <w:lang w:val="en-US"/>
              </w:rPr>
              <w:t>BaiCells</w:t>
            </w:r>
            <w:proofErr w:type="spellEnd"/>
            <w:r>
              <w:rPr>
                <w:rFonts w:eastAsia="等线"/>
                <w:lang w:val="en-US"/>
              </w:rPr>
              <w:t xml:space="preserve">] </w:t>
            </w:r>
            <w:r w:rsidRPr="00E741D5">
              <w:rPr>
                <w:lang w:val="en-US"/>
              </w:rPr>
              <w:t>Is this configuration used for event triggered report?</w:t>
            </w:r>
          </w:p>
          <w:p w14:paraId="15BD1162" w14:textId="77777777" w:rsidR="00F97AF1" w:rsidRDefault="00F97AF1" w:rsidP="00182255">
            <w:pPr>
              <w:pStyle w:val="CommentText"/>
              <w:rPr>
                <w:rFonts w:eastAsia="等线"/>
                <w:lang w:val="en-US"/>
              </w:rPr>
            </w:pPr>
            <w:r w:rsidRPr="00FB01AE">
              <w:rPr>
                <w:rFonts w:eastAsia="等线" w:hint="eastAsia"/>
                <w:highlight w:val="yellow"/>
                <w:lang w:val="en-US"/>
              </w:rPr>
              <w:t>[</w:t>
            </w:r>
            <w:r w:rsidRPr="00FB01AE">
              <w:rPr>
                <w:rFonts w:eastAsia="等线"/>
                <w:highlight w:val="yellow"/>
                <w:lang w:val="en-US"/>
              </w:rPr>
              <w:t>Rapp] This config is used for both MAC-CE based report and CSI based report.</w:t>
            </w:r>
            <w:r>
              <w:rPr>
                <w:rFonts w:eastAsia="等线"/>
                <w:lang w:val="en-US"/>
              </w:rPr>
              <w:t xml:space="preserve"> </w:t>
            </w:r>
          </w:p>
        </w:tc>
      </w:tr>
      <w:tr w:rsidR="00F97AF1" w14:paraId="08CAE6DE" w14:textId="77777777" w:rsidTr="00182255">
        <w:tc>
          <w:tcPr>
            <w:tcW w:w="1413" w:type="dxa"/>
          </w:tcPr>
          <w:p w14:paraId="5B9FD655" w14:textId="77777777" w:rsidR="00F97AF1" w:rsidRDefault="00F97AF1" w:rsidP="00182255">
            <w:pPr>
              <w:rPr>
                <w:rFonts w:eastAsia="等线"/>
                <w:lang w:eastAsia="zh-CN"/>
              </w:rPr>
            </w:pPr>
            <w:r>
              <w:rPr>
                <w:rFonts w:eastAsia="等线" w:hint="eastAsia"/>
                <w:lang w:eastAsia="zh-CN"/>
              </w:rPr>
              <w:t>R</w:t>
            </w:r>
            <w:r>
              <w:rPr>
                <w:rFonts w:eastAsia="等线"/>
                <w:lang w:eastAsia="zh-CN"/>
              </w:rPr>
              <w:t>app5</w:t>
            </w:r>
          </w:p>
        </w:tc>
        <w:tc>
          <w:tcPr>
            <w:tcW w:w="2623" w:type="dxa"/>
            <w:shd w:val="clear" w:color="auto" w:fill="auto"/>
          </w:tcPr>
          <w:p w14:paraId="1DEE5B9D" w14:textId="77777777" w:rsidR="00F97AF1" w:rsidRDefault="00F97AF1" w:rsidP="00182255">
            <w:pPr>
              <w:pStyle w:val="TAL"/>
              <w:rPr>
                <w:rFonts w:eastAsia="等线"/>
                <w:lang w:eastAsia="zh-CN"/>
              </w:rPr>
            </w:pPr>
            <w:r>
              <w:rPr>
                <w:rFonts w:eastAsia="等线" w:hint="eastAsia"/>
                <w:lang w:eastAsia="zh-CN"/>
              </w:rPr>
              <w:t>D</w:t>
            </w:r>
            <w:r>
              <w:rPr>
                <w:rFonts w:eastAsia="等线"/>
                <w:lang w:eastAsia="zh-CN"/>
              </w:rPr>
              <w:t>iscussion on the description of the IE LTM-CSI-</w:t>
            </w:r>
            <w:proofErr w:type="spellStart"/>
            <w:r>
              <w:rPr>
                <w:rFonts w:eastAsia="等线"/>
                <w:lang w:eastAsia="zh-CN"/>
              </w:rPr>
              <w:t>ReportConfig</w:t>
            </w:r>
            <w:proofErr w:type="spellEnd"/>
          </w:p>
        </w:tc>
        <w:tc>
          <w:tcPr>
            <w:tcW w:w="5595" w:type="dxa"/>
          </w:tcPr>
          <w:p w14:paraId="5C3D5C9E"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Ericsson] </w:t>
            </w:r>
            <w:r w:rsidRPr="00E741D5">
              <w:rPr>
                <w:lang w:val="en-US"/>
              </w:rPr>
              <w:t>We are not sure what we want to mean which this addition. Can’t we just merge this sentence with the subsequent one?</w:t>
            </w:r>
          </w:p>
          <w:p w14:paraId="3916F749"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CATT] </w:t>
            </w:r>
            <w:r w:rsidRPr="00E741D5">
              <w:rPr>
                <w:rFonts w:hint="eastAsia"/>
                <w:lang w:val="en-US"/>
              </w:rPr>
              <w:t>do not see the need of this addition.</w:t>
            </w:r>
          </w:p>
          <w:p w14:paraId="411975D9" w14:textId="77777777" w:rsidR="00F97AF1" w:rsidRDefault="00F97AF1" w:rsidP="00182255">
            <w:pPr>
              <w:pStyle w:val="CommentText"/>
              <w:rPr>
                <w:rFonts w:eastAsia="等线"/>
                <w:lang w:val="en-US"/>
              </w:rPr>
            </w:pPr>
            <w:r w:rsidRPr="00FB01AE">
              <w:rPr>
                <w:rFonts w:eastAsia="等线" w:hint="eastAsia"/>
                <w:highlight w:val="yellow"/>
                <w:lang w:val="en-US"/>
              </w:rPr>
              <w:t>[</w:t>
            </w:r>
            <w:r w:rsidRPr="00FB01AE">
              <w:rPr>
                <w:rFonts w:eastAsia="等线"/>
                <w:highlight w:val="yellow"/>
                <w:lang w:val="en-US"/>
              </w:rPr>
              <w:t xml:space="preserve">Rapp] I think it is better to make it clear in this way that this configuration is used for both CSI-based report </w:t>
            </w:r>
            <w:r w:rsidRPr="00FB01AE">
              <w:rPr>
                <w:rFonts w:eastAsia="等线" w:hint="eastAsia"/>
                <w:highlight w:val="yellow"/>
                <w:lang w:val="en-US"/>
              </w:rPr>
              <w:t>(</w:t>
            </w:r>
            <w:r w:rsidRPr="00FB01AE">
              <w:rPr>
                <w:rFonts w:eastAsia="等线"/>
                <w:highlight w:val="yellow"/>
                <w:lang w:val="en-US"/>
              </w:rPr>
              <w:t xml:space="preserve">introduced in R18) and MAC CE based report (introduced in R19). I </w:t>
            </w:r>
            <w:proofErr w:type="spellStart"/>
            <w:r w:rsidRPr="00FB01AE">
              <w:rPr>
                <w:rFonts w:eastAsia="等线"/>
                <w:highlight w:val="yellow"/>
                <w:lang w:val="en-US"/>
              </w:rPr>
              <w:t>dont</w:t>
            </w:r>
            <w:proofErr w:type="spellEnd"/>
            <w:r w:rsidRPr="00FB01AE">
              <w:rPr>
                <w:rFonts w:eastAsia="等线"/>
                <w:highlight w:val="yellow"/>
                <w:lang w:val="en-US"/>
              </w:rPr>
              <w:t xml:space="preserve"> see any technical issues in the current change until proven otherwise.</w:t>
            </w:r>
            <w:r>
              <w:rPr>
                <w:rFonts w:eastAsia="等线"/>
                <w:lang w:val="en-US"/>
              </w:rPr>
              <w:t xml:space="preserve"> </w:t>
            </w:r>
          </w:p>
        </w:tc>
      </w:tr>
      <w:tr w:rsidR="00F97AF1" w14:paraId="44F6D826" w14:textId="77777777" w:rsidTr="00182255">
        <w:tc>
          <w:tcPr>
            <w:tcW w:w="1413" w:type="dxa"/>
          </w:tcPr>
          <w:p w14:paraId="6B078EBD" w14:textId="77777777" w:rsidR="00F97AF1" w:rsidRDefault="00F97AF1" w:rsidP="00182255">
            <w:pPr>
              <w:rPr>
                <w:rFonts w:eastAsia="等线"/>
                <w:lang w:eastAsia="zh-CN"/>
              </w:rPr>
            </w:pPr>
            <w:r>
              <w:rPr>
                <w:rFonts w:eastAsia="等线" w:hint="eastAsia"/>
                <w:lang w:eastAsia="zh-CN"/>
              </w:rPr>
              <w:t>R</w:t>
            </w:r>
            <w:r>
              <w:rPr>
                <w:rFonts w:eastAsia="等线"/>
                <w:lang w:eastAsia="zh-CN"/>
              </w:rPr>
              <w:t>app6</w:t>
            </w:r>
          </w:p>
        </w:tc>
        <w:tc>
          <w:tcPr>
            <w:tcW w:w="2623" w:type="dxa"/>
            <w:shd w:val="clear" w:color="auto" w:fill="auto"/>
          </w:tcPr>
          <w:p w14:paraId="1BFBDC6D" w14:textId="77777777" w:rsidR="00F97AF1" w:rsidRDefault="00F97AF1" w:rsidP="00182255">
            <w:pPr>
              <w:pStyle w:val="TAL"/>
              <w:rPr>
                <w:rFonts w:eastAsia="等线"/>
                <w:lang w:eastAsia="zh-CN"/>
              </w:rPr>
            </w:pPr>
            <w:r>
              <w:rPr>
                <w:rFonts w:eastAsia="等线" w:hint="eastAsia"/>
                <w:lang w:eastAsia="zh-CN"/>
              </w:rPr>
              <w:t>C</w:t>
            </w:r>
            <w:r>
              <w:rPr>
                <w:rFonts w:eastAsia="等线"/>
                <w:lang w:eastAsia="zh-CN"/>
              </w:rPr>
              <w:t>omment on the description for LTM events</w:t>
            </w:r>
          </w:p>
        </w:tc>
        <w:tc>
          <w:tcPr>
            <w:tcW w:w="5595" w:type="dxa"/>
          </w:tcPr>
          <w:p w14:paraId="28440D80"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VIVO] </w:t>
            </w:r>
            <w:r w:rsidRPr="00E741D5">
              <w:rPr>
                <w:lang w:val="en-US"/>
              </w:rPr>
              <w:t>Although this is original agreement, should we clarify more, e.g., also mention SpCell for the events?</w:t>
            </w:r>
          </w:p>
          <w:p w14:paraId="55C6C16A" w14:textId="77777777" w:rsidR="00F97AF1" w:rsidRDefault="00F97AF1" w:rsidP="00182255">
            <w:pPr>
              <w:pStyle w:val="CommentText"/>
              <w:rPr>
                <w:rFonts w:eastAsia="等线"/>
                <w:lang w:val="en-US"/>
              </w:rPr>
            </w:pPr>
            <w:r w:rsidRPr="00FB01AE">
              <w:rPr>
                <w:rFonts w:eastAsia="等线" w:hint="eastAsia"/>
                <w:highlight w:val="yellow"/>
                <w:lang w:val="en-US"/>
              </w:rPr>
              <w:t>[</w:t>
            </w:r>
            <w:r w:rsidRPr="00FB01AE">
              <w:rPr>
                <w:rFonts w:eastAsia="等线"/>
                <w:highlight w:val="yellow"/>
                <w:lang w:val="en-US"/>
              </w:rPr>
              <w:t>Rapp] We can make it in this way and see companies’ reaction.</w:t>
            </w:r>
          </w:p>
        </w:tc>
      </w:tr>
      <w:tr w:rsidR="00F97AF1" w14:paraId="6BC7A9EF" w14:textId="77777777" w:rsidTr="00182255">
        <w:tc>
          <w:tcPr>
            <w:tcW w:w="1413" w:type="dxa"/>
          </w:tcPr>
          <w:p w14:paraId="4CCEFF1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app7 </w:t>
            </w:r>
          </w:p>
        </w:tc>
        <w:tc>
          <w:tcPr>
            <w:tcW w:w="2623" w:type="dxa"/>
            <w:shd w:val="clear" w:color="auto" w:fill="auto"/>
          </w:tcPr>
          <w:p w14:paraId="3C1C4A81" w14:textId="77777777" w:rsidR="00F97AF1" w:rsidRDefault="00F97AF1" w:rsidP="00182255">
            <w:pPr>
              <w:pStyle w:val="TAL"/>
              <w:rPr>
                <w:rFonts w:eastAsia="等线"/>
                <w:lang w:eastAsia="zh-CN"/>
              </w:rPr>
            </w:pPr>
            <w:r>
              <w:rPr>
                <w:rFonts w:eastAsia="等线" w:hint="eastAsia"/>
                <w:lang w:eastAsia="zh-CN"/>
              </w:rPr>
              <w:t>R</w:t>
            </w:r>
            <w:r>
              <w:rPr>
                <w:rFonts w:eastAsia="等线"/>
                <w:lang w:eastAsia="zh-CN"/>
              </w:rPr>
              <w:t>eport configuration for CLTM</w:t>
            </w:r>
          </w:p>
        </w:tc>
        <w:tc>
          <w:tcPr>
            <w:tcW w:w="5595" w:type="dxa"/>
          </w:tcPr>
          <w:p w14:paraId="2462FF19" w14:textId="77777777" w:rsidR="00F97AF1" w:rsidRPr="00E741D5" w:rsidRDefault="00F97AF1" w:rsidP="00182255">
            <w:pPr>
              <w:pStyle w:val="CommentText"/>
              <w:rPr>
                <w:rFonts w:eastAsiaTheme="minorEastAsia"/>
                <w:lang w:val="en-US"/>
              </w:rPr>
            </w:pPr>
            <w:r>
              <w:rPr>
                <w:rFonts w:eastAsia="等线" w:hint="eastAsia"/>
                <w:lang w:val="en-US"/>
              </w:rPr>
              <w:t>[</w:t>
            </w:r>
            <w:r>
              <w:rPr>
                <w:rFonts w:eastAsia="等线"/>
                <w:lang w:val="en-US"/>
              </w:rPr>
              <w:t xml:space="preserve">CATT] </w:t>
            </w:r>
            <w:r w:rsidRPr="00E741D5">
              <w:rPr>
                <w:rFonts w:hint="eastAsia"/>
                <w:lang w:val="en-US"/>
              </w:rPr>
              <w:t>a question for CLTM.</w:t>
            </w:r>
          </w:p>
          <w:p w14:paraId="04E11975" w14:textId="77777777" w:rsidR="00F97AF1" w:rsidRPr="00E741D5" w:rsidRDefault="00F97AF1" w:rsidP="00182255">
            <w:pPr>
              <w:pStyle w:val="CommentText"/>
              <w:rPr>
                <w:rFonts w:eastAsia="等线"/>
                <w:lang w:val="en-US"/>
              </w:rPr>
            </w:pPr>
            <w:r w:rsidRPr="00E741D5">
              <w:rPr>
                <w:rFonts w:eastAsiaTheme="minorEastAsia" w:hint="eastAsia"/>
                <w:lang w:val="en-US"/>
              </w:rPr>
              <w:t xml:space="preserve">How does UE </w:t>
            </w:r>
            <w:proofErr w:type="spellStart"/>
            <w:r w:rsidRPr="00E741D5">
              <w:rPr>
                <w:rFonts w:eastAsiaTheme="minorEastAsia" w:hint="eastAsia"/>
                <w:lang w:val="en-US"/>
              </w:rPr>
              <w:t>peform</w:t>
            </w:r>
            <w:proofErr w:type="spellEnd"/>
            <w:r w:rsidRPr="00E741D5">
              <w:rPr>
                <w:rFonts w:eastAsiaTheme="minorEastAsia" w:hint="eastAsia"/>
                <w:lang w:val="en-US"/>
              </w:rPr>
              <w:t xml:space="preserve"> the CLTM evaluation if the associated </w:t>
            </w:r>
            <w:proofErr w:type="spellStart"/>
            <w:r w:rsidRPr="00E741D5">
              <w:rPr>
                <w:lang w:val="en-US"/>
              </w:rPr>
              <w:t>ResourceConfig</w:t>
            </w:r>
            <w:proofErr w:type="spellEnd"/>
            <w:r w:rsidRPr="00E741D5">
              <w:rPr>
                <w:rFonts w:hint="eastAsia"/>
                <w:lang w:val="en-US"/>
              </w:rPr>
              <w:t xml:space="preserve"> includes RS from other </w:t>
            </w:r>
            <w:proofErr w:type="spellStart"/>
            <w:r w:rsidRPr="00E741D5">
              <w:rPr>
                <w:rFonts w:hint="eastAsia"/>
                <w:lang w:val="en-US"/>
              </w:rPr>
              <w:t>candidates?will</w:t>
            </w:r>
            <w:proofErr w:type="spellEnd"/>
            <w:r w:rsidRPr="00E741D5">
              <w:rPr>
                <w:rFonts w:hint="eastAsia"/>
                <w:lang w:val="en-US"/>
              </w:rPr>
              <w:t xml:space="preserve"> UE evaluate beams of other candidates?</w:t>
            </w:r>
          </w:p>
          <w:p w14:paraId="4A9A59E5" w14:textId="77777777" w:rsidR="00F97AF1" w:rsidRPr="00E741D5" w:rsidRDefault="00F97AF1" w:rsidP="00182255">
            <w:pPr>
              <w:pStyle w:val="CommentText"/>
              <w:rPr>
                <w:rFonts w:eastAsia="等线"/>
                <w:highlight w:val="yellow"/>
                <w:lang w:val="en-US"/>
              </w:rPr>
            </w:pPr>
            <w:r w:rsidRPr="00E741D5">
              <w:rPr>
                <w:rFonts w:eastAsia="等线" w:hint="eastAsia"/>
                <w:highlight w:val="yellow"/>
                <w:lang w:val="en-US"/>
              </w:rPr>
              <w:t>[</w:t>
            </w:r>
            <w:r w:rsidRPr="00E741D5">
              <w:rPr>
                <w:rFonts w:eastAsia="等线"/>
                <w:highlight w:val="yellow"/>
                <w:lang w:val="en-US"/>
              </w:rPr>
              <w:t xml:space="preserve">Rapp] I think for CLTM, the </w:t>
            </w:r>
            <w:proofErr w:type="spellStart"/>
            <w:r w:rsidRPr="00E741D5">
              <w:rPr>
                <w:rFonts w:eastAsia="等线"/>
                <w:highlight w:val="yellow"/>
                <w:lang w:val="en-US"/>
              </w:rPr>
              <w:t>eveluation</w:t>
            </w:r>
            <w:proofErr w:type="spellEnd"/>
            <w:r w:rsidRPr="00E741D5">
              <w:rPr>
                <w:rFonts w:eastAsia="等线"/>
                <w:highlight w:val="yellow"/>
                <w:lang w:val="en-US"/>
              </w:rPr>
              <w:t xml:space="preserve"> has to involve candidate cell; otherwise which cell the UE should switch to during the CLTM, right? So the type of event should only be LTM3/4/5.</w:t>
            </w:r>
          </w:p>
          <w:p w14:paraId="1E778F78" w14:textId="77777777" w:rsidR="00F97AF1" w:rsidRPr="004C1B84" w:rsidRDefault="00F97AF1" w:rsidP="00182255">
            <w:pPr>
              <w:pStyle w:val="CommentText"/>
              <w:rPr>
                <w:rFonts w:eastAsia="等线"/>
                <w:lang w:val="en-US"/>
              </w:rPr>
            </w:pPr>
            <w:r w:rsidRPr="00E741D5">
              <w:rPr>
                <w:rFonts w:eastAsia="等线"/>
                <w:highlight w:val="yellow"/>
                <w:lang w:val="en-US"/>
              </w:rPr>
              <w:t xml:space="preserve">But this can be </w:t>
            </w:r>
            <w:proofErr w:type="spellStart"/>
            <w:r w:rsidRPr="00E741D5">
              <w:rPr>
                <w:rFonts w:eastAsia="等线"/>
                <w:highlight w:val="yellow"/>
                <w:lang w:val="en-US"/>
              </w:rPr>
              <w:t>furtehr</w:t>
            </w:r>
            <w:proofErr w:type="spellEnd"/>
            <w:r w:rsidRPr="00E741D5">
              <w:rPr>
                <w:rFonts w:eastAsia="等线"/>
                <w:highlight w:val="yellow"/>
                <w:lang w:val="en-US"/>
              </w:rPr>
              <w:t xml:space="preserve"> </w:t>
            </w:r>
            <w:proofErr w:type="spellStart"/>
            <w:r w:rsidRPr="00E741D5">
              <w:rPr>
                <w:rFonts w:eastAsia="等线"/>
                <w:highlight w:val="yellow"/>
                <w:lang w:val="en-US"/>
              </w:rPr>
              <w:t>discused</w:t>
            </w:r>
            <w:proofErr w:type="spellEnd"/>
            <w:r w:rsidRPr="00E741D5">
              <w:rPr>
                <w:rFonts w:eastAsia="等线"/>
                <w:highlight w:val="yellow"/>
                <w:lang w:val="en-US"/>
              </w:rPr>
              <w:t xml:space="preserve"> in the CLTM </w:t>
            </w:r>
            <w:proofErr w:type="spellStart"/>
            <w:r w:rsidRPr="00E741D5">
              <w:rPr>
                <w:rFonts w:eastAsia="等线"/>
                <w:highlight w:val="yellow"/>
                <w:lang w:val="en-US"/>
              </w:rPr>
              <w:t>dicsussion</w:t>
            </w:r>
            <w:proofErr w:type="spellEnd"/>
            <w:r w:rsidRPr="00E741D5">
              <w:rPr>
                <w:rFonts w:eastAsia="等线"/>
                <w:highlight w:val="yellow"/>
                <w:lang w:val="en-US"/>
              </w:rPr>
              <w:t>? How is it related to RRC for event-triggered LTM??</w:t>
            </w:r>
          </w:p>
        </w:tc>
      </w:tr>
      <w:tr w:rsidR="00F97AF1" w14:paraId="2FABF90D" w14:textId="77777777" w:rsidTr="00182255">
        <w:tc>
          <w:tcPr>
            <w:tcW w:w="1413" w:type="dxa"/>
          </w:tcPr>
          <w:p w14:paraId="65CF30A1" w14:textId="77777777" w:rsidR="00F97AF1" w:rsidRDefault="00F97AF1" w:rsidP="00182255">
            <w:pPr>
              <w:rPr>
                <w:rFonts w:eastAsia="等线"/>
                <w:lang w:eastAsia="zh-CN"/>
              </w:rPr>
            </w:pPr>
            <w:r>
              <w:rPr>
                <w:rFonts w:eastAsia="等线" w:hint="eastAsia"/>
                <w:lang w:eastAsia="zh-CN"/>
              </w:rPr>
              <w:t>R</w:t>
            </w:r>
            <w:r>
              <w:rPr>
                <w:rFonts w:eastAsia="等线"/>
                <w:lang w:eastAsia="zh-CN"/>
              </w:rPr>
              <w:t>app8</w:t>
            </w:r>
          </w:p>
        </w:tc>
        <w:tc>
          <w:tcPr>
            <w:tcW w:w="2623" w:type="dxa"/>
            <w:shd w:val="clear" w:color="auto" w:fill="auto"/>
          </w:tcPr>
          <w:p w14:paraId="5889859A" w14:textId="77777777" w:rsidR="00F97AF1" w:rsidRDefault="00F97AF1" w:rsidP="00182255">
            <w:pPr>
              <w:pStyle w:val="TAL"/>
              <w:rPr>
                <w:rFonts w:eastAsia="等线"/>
                <w:lang w:eastAsia="zh-CN"/>
              </w:rPr>
            </w:pPr>
            <w:r>
              <w:rPr>
                <w:rFonts w:eastAsia="等线"/>
                <w:lang w:eastAsia="zh-CN"/>
              </w:rPr>
              <w:t>Concerns on LTM2 config on the event evaluation RS type</w:t>
            </w:r>
          </w:p>
        </w:tc>
        <w:tc>
          <w:tcPr>
            <w:tcW w:w="5595" w:type="dxa"/>
          </w:tcPr>
          <w:p w14:paraId="2ED73B1D" w14:textId="77777777" w:rsidR="00F97AF1" w:rsidRPr="00E741D5" w:rsidRDefault="00F97AF1" w:rsidP="00182255">
            <w:pPr>
              <w:pStyle w:val="CommentText"/>
              <w:rPr>
                <w:lang w:val="en-US"/>
              </w:rPr>
            </w:pPr>
            <w:r>
              <w:rPr>
                <w:rFonts w:eastAsia="等线" w:hint="eastAsia"/>
                <w:lang w:val="en-US"/>
              </w:rPr>
              <w:t>[</w:t>
            </w:r>
            <w:r>
              <w:rPr>
                <w:rFonts w:eastAsia="等线"/>
                <w:lang w:val="en-US"/>
              </w:rPr>
              <w:t>Ericsson]</w:t>
            </w:r>
            <w:r w:rsidRPr="00E741D5">
              <w:rPr>
                <w:lang w:val="en-US"/>
              </w:rPr>
              <w:t xml:space="preserve"> Our understanding is that RAN1 is actually discussing how to capture this case. We prefer to leave this FFS for now, meaning we delete this and we add an editor’s note. </w:t>
            </w:r>
          </w:p>
          <w:p w14:paraId="12039D08" w14:textId="77777777" w:rsidR="00F97AF1" w:rsidRDefault="00F97AF1" w:rsidP="00182255">
            <w:pPr>
              <w:pStyle w:val="CommentText"/>
              <w:rPr>
                <w:rFonts w:eastAsia="等线"/>
                <w:lang w:val="en-US"/>
              </w:rPr>
            </w:pPr>
            <w:r w:rsidRPr="00C7089E">
              <w:rPr>
                <w:rFonts w:eastAsia="等线" w:hint="eastAsia"/>
                <w:highlight w:val="yellow"/>
                <w:lang w:val="en-US"/>
              </w:rPr>
              <w:lastRenderedPageBreak/>
              <w:t>[</w:t>
            </w:r>
            <w:r w:rsidRPr="00C7089E">
              <w:rPr>
                <w:rFonts w:eastAsia="等线"/>
                <w:highlight w:val="yellow"/>
                <w:lang w:val="en-US"/>
              </w:rPr>
              <w:t>Rapp] OK to add a NOTE.</w:t>
            </w:r>
          </w:p>
        </w:tc>
      </w:tr>
      <w:tr w:rsidR="00F97AF1" w14:paraId="32051572" w14:textId="77777777" w:rsidTr="00182255">
        <w:tc>
          <w:tcPr>
            <w:tcW w:w="1413" w:type="dxa"/>
          </w:tcPr>
          <w:p w14:paraId="737E2396"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app9</w:t>
            </w:r>
          </w:p>
        </w:tc>
        <w:tc>
          <w:tcPr>
            <w:tcW w:w="2623" w:type="dxa"/>
            <w:shd w:val="clear" w:color="auto" w:fill="auto"/>
          </w:tcPr>
          <w:p w14:paraId="492836B7" w14:textId="77777777" w:rsidR="00F97AF1" w:rsidRDefault="00F97AF1" w:rsidP="00182255">
            <w:pPr>
              <w:pStyle w:val="TAL"/>
              <w:rPr>
                <w:rFonts w:eastAsia="等线"/>
                <w:lang w:eastAsia="zh-CN"/>
              </w:rPr>
            </w:pPr>
            <w:r>
              <w:rPr>
                <w:rFonts w:eastAsia="等线"/>
                <w:lang w:eastAsia="zh-CN"/>
              </w:rPr>
              <w:t>Event triggered report content</w:t>
            </w:r>
          </w:p>
        </w:tc>
        <w:tc>
          <w:tcPr>
            <w:tcW w:w="5595" w:type="dxa"/>
          </w:tcPr>
          <w:p w14:paraId="26C7E2D3" w14:textId="77777777" w:rsidR="00F97AF1" w:rsidRPr="00E741D5" w:rsidRDefault="00F97AF1" w:rsidP="00182255">
            <w:pPr>
              <w:pStyle w:val="CommentText"/>
              <w:rPr>
                <w:lang w:val="en-US"/>
              </w:rPr>
            </w:pPr>
            <w:r>
              <w:rPr>
                <w:rFonts w:eastAsia="等线" w:hint="eastAsia"/>
                <w:lang w:val="en-US"/>
              </w:rPr>
              <w:t>[</w:t>
            </w:r>
            <w:proofErr w:type="spellStart"/>
            <w:r>
              <w:rPr>
                <w:rFonts w:eastAsia="等线"/>
                <w:lang w:val="en-US"/>
              </w:rPr>
              <w:t>Ericssion</w:t>
            </w:r>
            <w:proofErr w:type="spellEnd"/>
            <w:r>
              <w:rPr>
                <w:rFonts w:eastAsia="等线"/>
                <w:lang w:val="en-US"/>
              </w:rPr>
              <w:t xml:space="preserve">] </w:t>
            </w:r>
            <w:r w:rsidRPr="00E741D5">
              <w:rPr>
                <w:lang w:val="en-US"/>
              </w:rPr>
              <w:t>Either we make this field optional, or we make the fields inside LTM-EventTriggeredReportContent-r19 optional. Otherwise, even if we have extension the network would be forces to include anyway unnecessary fields that than should be ignored by the UE.</w:t>
            </w:r>
          </w:p>
          <w:p w14:paraId="5D55720C" w14:textId="77777777" w:rsidR="00F97AF1" w:rsidRPr="00C7089E" w:rsidRDefault="00F97AF1" w:rsidP="00182255">
            <w:pPr>
              <w:pStyle w:val="CommentText"/>
              <w:rPr>
                <w:rFonts w:eastAsia="等线"/>
                <w:lang w:val="en-US"/>
              </w:rPr>
            </w:pPr>
            <w:r w:rsidRPr="00282CF1">
              <w:rPr>
                <w:rFonts w:eastAsia="等线" w:hint="eastAsia"/>
                <w:highlight w:val="yellow"/>
                <w:lang w:val="en-US"/>
              </w:rPr>
              <w:t>[</w:t>
            </w:r>
            <w:r w:rsidRPr="00282CF1">
              <w:rPr>
                <w:rFonts w:eastAsia="等线"/>
                <w:highlight w:val="yellow"/>
                <w:lang w:val="en-US"/>
              </w:rPr>
              <w:t xml:space="preserve">Rapp] The intention is that when the type is configured as event triggered, the report content configuration has to be configured? But, I am Ok to make the field </w:t>
            </w:r>
            <w:r w:rsidRPr="00E741D5">
              <w:rPr>
                <w:highlight w:val="yellow"/>
                <w:lang w:val="en-US"/>
              </w:rPr>
              <w:t>LTM-EventTriggeredReportContent-r19 optional</w:t>
            </w:r>
            <w:r w:rsidRPr="00E741D5">
              <w:rPr>
                <w:rFonts w:eastAsia="等线"/>
                <w:highlight w:val="yellow"/>
                <w:lang w:val="en-US"/>
              </w:rPr>
              <w:t xml:space="preserve"> just to be safe.</w:t>
            </w:r>
            <w:r w:rsidRPr="00E741D5">
              <w:rPr>
                <w:rFonts w:eastAsia="等线"/>
                <w:lang w:val="en-US"/>
              </w:rPr>
              <w:t xml:space="preserve"> </w:t>
            </w:r>
          </w:p>
        </w:tc>
      </w:tr>
      <w:tr w:rsidR="00F97AF1" w14:paraId="2591B3AC" w14:textId="77777777" w:rsidTr="00182255">
        <w:tc>
          <w:tcPr>
            <w:tcW w:w="1413" w:type="dxa"/>
          </w:tcPr>
          <w:p w14:paraId="08147D26" w14:textId="77777777" w:rsidR="00F97AF1" w:rsidRDefault="00F97AF1" w:rsidP="00182255">
            <w:pPr>
              <w:rPr>
                <w:rFonts w:eastAsia="等线"/>
                <w:lang w:eastAsia="zh-CN"/>
              </w:rPr>
            </w:pPr>
            <w:r>
              <w:rPr>
                <w:rFonts w:eastAsia="等线" w:hint="eastAsia"/>
                <w:lang w:eastAsia="zh-CN"/>
              </w:rPr>
              <w:t>R</w:t>
            </w:r>
            <w:r>
              <w:rPr>
                <w:rFonts w:eastAsia="等线"/>
                <w:lang w:eastAsia="zh-CN"/>
              </w:rPr>
              <w:t>app10</w:t>
            </w:r>
          </w:p>
        </w:tc>
        <w:tc>
          <w:tcPr>
            <w:tcW w:w="2623" w:type="dxa"/>
            <w:shd w:val="clear" w:color="auto" w:fill="auto"/>
          </w:tcPr>
          <w:p w14:paraId="1511E044" w14:textId="77777777" w:rsidR="00F97AF1" w:rsidRDefault="00F97AF1" w:rsidP="00182255">
            <w:pPr>
              <w:pStyle w:val="TAL"/>
              <w:rPr>
                <w:rFonts w:eastAsia="等线"/>
                <w:lang w:eastAsia="zh-CN"/>
              </w:rPr>
            </w:pPr>
            <w:r>
              <w:rPr>
                <w:rFonts w:eastAsia="等线"/>
                <w:lang w:eastAsia="zh-CN"/>
              </w:rPr>
              <w:t xml:space="preserve">Spare bit for </w:t>
            </w:r>
            <w:proofErr w:type="spellStart"/>
            <w:r>
              <w:rPr>
                <w:rFonts w:eastAsia="等线"/>
                <w:lang w:eastAsia="zh-CN"/>
              </w:rPr>
              <w:t>reportAmount</w:t>
            </w:r>
            <w:proofErr w:type="spellEnd"/>
          </w:p>
        </w:tc>
        <w:tc>
          <w:tcPr>
            <w:tcW w:w="5595" w:type="dxa"/>
          </w:tcPr>
          <w:p w14:paraId="69D552CA"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Ericsson] </w:t>
            </w:r>
            <w:r w:rsidRPr="00E741D5">
              <w:rPr>
                <w:lang w:val="en-US"/>
              </w:rPr>
              <w:t>Add a spare value since we use only 7 codepoints.</w:t>
            </w:r>
          </w:p>
          <w:p w14:paraId="37D5F12A" w14:textId="77777777" w:rsidR="00F97AF1" w:rsidRDefault="00F97AF1" w:rsidP="00182255">
            <w:pPr>
              <w:pStyle w:val="CommentText"/>
              <w:rPr>
                <w:rFonts w:eastAsia="等线"/>
                <w:lang w:val="en-US"/>
              </w:rPr>
            </w:pPr>
            <w:r w:rsidRPr="0012134A">
              <w:rPr>
                <w:rFonts w:eastAsia="等线" w:hint="eastAsia"/>
                <w:highlight w:val="yellow"/>
                <w:lang w:val="en-US"/>
              </w:rPr>
              <w:t>[</w:t>
            </w:r>
            <w:r w:rsidRPr="0012134A">
              <w:rPr>
                <w:rFonts w:eastAsia="等线"/>
                <w:highlight w:val="yellow"/>
                <w:lang w:val="en-US"/>
              </w:rPr>
              <w:t>Rapp] Thanks, corrected.</w:t>
            </w:r>
          </w:p>
        </w:tc>
      </w:tr>
      <w:tr w:rsidR="00F97AF1" w14:paraId="1AA2AFFF" w14:textId="77777777" w:rsidTr="00182255">
        <w:tc>
          <w:tcPr>
            <w:tcW w:w="1413" w:type="dxa"/>
          </w:tcPr>
          <w:p w14:paraId="61A69809" w14:textId="77777777" w:rsidR="00F97AF1" w:rsidRDefault="00F97AF1" w:rsidP="00182255">
            <w:pPr>
              <w:rPr>
                <w:rFonts w:eastAsia="等线"/>
                <w:lang w:eastAsia="zh-CN"/>
              </w:rPr>
            </w:pPr>
            <w:r>
              <w:rPr>
                <w:rFonts w:eastAsia="等线" w:hint="eastAsia"/>
                <w:lang w:eastAsia="zh-CN"/>
              </w:rPr>
              <w:t>R</w:t>
            </w:r>
            <w:r>
              <w:rPr>
                <w:rFonts w:eastAsia="等线"/>
                <w:lang w:eastAsia="zh-CN"/>
              </w:rPr>
              <w:t>app11</w:t>
            </w:r>
          </w:p>
        </w:tc>
        <w:tc>
          <w:tcPr>
            <w:tcW w:w="2623" w:type="dxa"/>
            <w:shd w:val="clear" w:color="auto" w:fill="auto"/>
          </w:tcPr>
          <w:p w14:paraId="4F238735" w14:textId="77777777" w:rsidR="00F97AF1" w:rsidRDefault="00F97AF1" w:rsidP="00182255">
            <w:pPr>
              <w:pStyle w:val="TAL"/>
              <w:rPr>
                <w:rFonts w:eastAsia="等线"/>
                <w:lang w:eastAsia="zh-CN"/>
              </w:rPr>
            </w:pPr>
            <w:r>
              <w:rPr>
                <w:rFonts w:eastAsia="等线"/>
                <w:lang w:eastAsia="zh-CN"/>
              </w:rPr>
              <w:t>Fields within report content configuration</w:t>
            </w:r>
          </w:p>
        </w:tc>
        <w:tc>
          <w:tcPr>
            <w:tcW w:w="5595" w:type="dxa"/>
          </w:tcPr>
          <w:p w14:paraId="2106D259" w14:textId="77777777" w:rsidR="00F97AF1" w:rsidRDefault="00F97AF1" w:rsidP="00182255">
            <w:r>
              <w:rPr>
                <w:rFonts w:eastAsia="等线" w:hint="eastAsia"/>
                <w:lang w:val="en-US"/>
              </w:rPr>
              <w:t>[</w:t>
            </w:r>
            <w:r>
              <w:rPr>
                <w:rFonts w:eastAsia="等线"/>
                <w:lang w:val="en-US"/>
              </w:rPr>
              <w:t xml:space="preserve">Ericsson] </w:t>
            </w:r>
            <w:r>
              <w:t>Depending on RAN1 answer, perhaps we can re-use the rel-18 fields for beams and cells?</w:t>
            </w:r>
          </w:p>
          <w:p w14:paraId="1DC06EDC"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CATT] </w:t>
            </w:r>
            <w:r w:rsidRPr="00E741D5">
              <w:rPr>
                <w:rFonts w:hint="eastAsia"/>
                <w:lang w:val="en-US"/>
              </w:rPr>
              <w:t xml:space="preserve">same view as </w:t>
            </w:r>
            <w:proofErr w:type="spellStart"/>
            <w:r w:rsidRPr="00E741D5">
              <w:rPr>
                <w:rFonts w:hint="eastAsia"/>
                <w:lang w:val="en-US"/>
              </w:rPr>
              <w:t>Ericsson,we</w:t>
            </w:r>
            <w:proofErr w:type="spellEnd"/>
            <w:r w:rsidRPr="00E741D5">
              <w:rPr>
                <w:rFonts w:hint="eastAsia"/>
                <w:lang w:val="en-US"/>
              </w:rPr>
              <w:t xml:space="preserve"> can wait for RAN1 to see if R18 fields can be </w:t>
            </w:r>
            <w:proofErr w:type="spellStart"/>
            <w:r w:rsidRPr="00E741D5">
              <w:rPr>
                <w:rFonts w:hint="eastAsia"/>
                <w:lang w:val="en-US"/>
              </w:rPr>
              <w:t>resued</w:t>
            </w:r>
            <w:proofErr w:type="spellEnd"/>
            <w:r w:rsidRPr="00E741D5">
              <w:rPr>
                <w:rFonts w:hint="eastAsia"/>
                <w:lang w:val="en-US"/>
              </w:rPr>
              <w:t>.</w:t>
            </w:r>
          </w:p>
          <w:p w14:paraId="7A69AF2E"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Rapp] The R18 fields are as follows, how can they be reused?? They are all cell level configurations</w:t>
            </w:r>
          </w:p>
          <w:p w14:paraId="43727FEE" w14:textId="77777777" w:rsidR="00F97AF1" w:rsidRDefault="00F97AF1" w:rsidP="00182255">
            <w:pPr>
              <w:pStyle w:val="CommentText"/>
              <w:rPr>
                <w:rFonts w:eastAsia="等线"/>
                <w:lang w:val="en-US"/>
              </w:rPr>
            </w:pPr>
            <w:r w:rsidRPr="00F9637D">
              <w:rPr>
                <w:rFonts w:eastAsia="等线"/>
                <w:noProof/>
                <w:lang w:val="en-US"/>
              </w:rPr>
              <w:drawing>
                <wp:inline distT="0" distB="0" distL="0" distR="0" wp14:anchorId="69DD4328" wp14:editId="68665821">
                  <wp:extent cx="3718560" cy="510671"/>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11491" cy="523433"/>
                          </a:xfrm>
                          <a:prstGeom prst="rect">
                            <a:avLst/>
                          </a:prstGeom>
                        </pic:spPr>
                      </pic:pic>
                    </a:graphicData>
                  </a:graphic>
                </wp:inline>
              </w:drawing>
            </w:r>
          </w:p>
        </w:tc>
      </w:tr>
      <w:tr w:rsidR="00F97AF1" w14:paraId="78C01E53" w14:textId="77777777" w:rsidTr="00182255">
        <w:tc>
          <w:tcPr>
            <w:tcW w:w="1413" w:type="dxa"/>
          </w:tcPr>
          <w:p w14:paraId="6E4677A4" w14:textId="77777777" w:rsidR="00F97AF1" w:rsidRDefault="00F97AF1" w:rsidP="00182255">
            <w:pPr>
              <w:rPr>
                <w:rFonts w:eastAsia="等线"/>
                <w:lang w:eastAsia="zh-CN"/>
              </w:rPr>
            </w:pPr>
            <w:r>
              <w:rPr>
                <w:rFonts w:eastAsia="等线" w:hint="eastAsia"/>
                <w:lang w:eastAsia="zh-CN"/>
              </w:rPr>
              <w:t>R</w:t>
            </w:r>
            <w:r>
              <w:rPr>
                <w:rFonts w:eastAsia="等线"/>
                <w:lang w:eastAsia="zh-CN"/>
              </w:rPr>
              <w:t>app12</w:t>
            </w:r>
          </w:p>
        </w:tc>
        <w:tc>
          <w:tcPr>
            <w:tcW w:w="2623" w:type="dxa"/>
            <w:shd w:val="clear" w:color="auto" w:fill="auto"/>
          </w:tcPr>
          <w:p w14:paraId="2068BCA6" w14:textId="77777777" w:rsidR="00F97AF1" w:rsidRDefault="00F97AF1" w:rsidP="00182255">
            <w:pPr>
              <w:pStyle w:val="TAL"/>
              <w:rPr>
                <w:rFonts w:eastAsia="等线"/>
                <w:lang w:eastAsia="zh-CN"/>
              </w:rPr>
            </w:pPr>
            <w:r>
              <w:rPr>
                <w:rFonts w:eastAsia="等线"/>
                <w:lang w:eastAsia="zh-CN"/>
              </w:rPr>
              <w:t xml:space="preserve">The field description for </w:t>
            </w:r>
            <w:proofErr w:type="spellStart"/>
            <w:r>
              <w:rPr>
                <w:rFonts w:eastAsia="等线"/>
                <w:lang w:eastAsia="zh-CN"/>
              </w:rPr>
              <w:t>ltm-EventTriggeredMeasurement</w:t>
            </w:r>
            <w:proofErr w:type="spellEnd"/>
          </w:p>
        </w:tc>
        <w:tc>
          <w:tcPr>
            <w:tcW w:w="5595" w:type="dxa"/>
          </w:tcPr>
          <w:p w14:paraId="6D19FFB3" w14:textId="77777777" w:rsidR="00F97AF1" w:rsidRDefault="00F97AF1" w:rsidP="00182255">
            <w:r>
              <w:rPr>
                <w:rFonts w:eastAsia="等线" w:hint="eastAsia"/>
                <w:lang w:val="en-US" w:eastAsia="zh-CN"/>
              </w:rPr>
              <w:t>[</w:t>
            </w:r>
            <w:proofErr w:type="spellStart"/>
            <w:r>
              <w:rPr>
                <w:rFonts w:eastAsia="等线"/>
                <w:lang w:val="en-US" w:eastAsia="zh-CN"/>
              </w:rPr>
              <w:t>BaiCell</w:t>
            </w:r>
            <w:proofErr w:type="spellEnd"/>
            <w:r>
              <w:rPr>
                <w:rFonts w:eastAsia="等线"/>
                <w:lang w:val="en-US" w:eastAsia="zh-CN"/>
              </w:rPr>
              <w:t>]</w:t>
            </w:r>
            <w:r>
              <w:t xml:space="preserve"> This field is missed out in the above IE LTM-CSI-</w:t>
            </w:r>
            <w:proofErr w:type="spellStart"/>
            <w:r>
              <w:t>ReportConfig</w:t>
            </w:r>
            <w:proofErr w:type="spellEnd"/>
            <w:r>
              <w:t>.</w:t>
            </w:r>
          </w:p>
          <w:p w14:paraId="1973563D" w14:textId="77777777" w:rsidR="00F97AF1" w:rsidRPr="00C8099C"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Thanks for the comment. This description is redundant and can be removed</w:t>
            </w:r>
          </w:p>
        </w:tc>
      </w:tr>
      <w:tr w:rsidR="00F97AF1" w14:paraId="7FCDA605" w14:textId="77777777" w:rsidTr="00182255">
        <w:tc>
          <w:tcPr>
            <w:tcW w:w="1413" w:type="dxa"/>
          </w:tcPr>
          <w:p w14:paraId="7D5850E2" w14:textId="77777777" w:rsidR="00F97AF1" w:rsidRDefault="00F97AF1" w:rsidP="00182255">
            <w:pPr>
              <w:rPr>
                <w:rFonts w:eastAsia="等线"/>
                <w:lang w:eastAsia="zh-CN"/>
              </w:rPr>
            </w:pPr>
            <w:r>
              <w:rPr>
                <w:rFonts w:eastAsia="等线" w:hint="eastAsia"/>
                <w:lang w:eastAsia="zh-CN"/>
              </w:rPr>
              <w:t>R</w:t>
            </w:r>
            <w:r>
              <w:rPr>
                <w:rFonts w:eastAsia="等线"/>
                <w:lang w:eastAsia="zh-CN"/>
              </w:rPr>
              <w:t>app13</w:t>
            </w:r>
          </w:p>
        </w:tc>
        <w:tc>
          <w:tcPr>
            <w:tcW w:w="2623" w:type="dxa"/>
            <w:shd w:val="clear" w:color="auto" w:fill="auto"/>
          </w:tcPr>
          <w:p w14:paraId="4023DC52" w14:textId="77777777" w:rsidR="00F97AF1" w:rsidRDefault="00F97AF1" w:rsidP="00182255">
            <w:pPr>
              <w:pStyle w:val="TAL"/>
              <w:rPr>
                <w:rFonts w:eastAsia="等线"/>
                <w:lang w:eastAsia="zh-CN"/>
              </w:rPr>
            </w:pPr>
            <w:r>
              <w:rPr>
                <w:rFonts w:eastAsia="等线"/>
                <w:lang w:eastAsia="zh-CN"/>
              </w:rPr>
              <w:t>The wording of CSI report in the field description for ltm report config type</w:t>
            </w:r>
          </w:p>
        </w:tc>
        <w:tc>
          <w:tcPr>
            <w:tcW w:w="5595" w:type="dxa"/>
          </w:tcPr>
          <w:p w14:paraId="3AC8171F" w14:textId="77777777" w:rsidR="00F97AF1" w:rsidRPr="00E741D5" w:rsidRDefault="00F97AF1" w:rsidP="00182255">
            <w:pPr>
              <w:pStyle w:val="CommentText"/>
              <w:rPr>
                <w:rFonts w:eastAsiaTheme="minorEastAsia"/>
                <w:lang w:val="en-US"/>
              </w:rPr>
            </w:pPr>
            <w:r>
              <w:rPr>
                <w:rFonts w:eastAsia="等线" w:hint="eastAsia"/>
                <w:lang w:val="en-US"/>
              </w:rPr>
              <w:t>[</w:t>
            </w:r>
            <w:r>
              <w:rPr>
                <w:rFonts w:eastAsia="等线"/>
                <w:lang w:val="en-US"/>
              </w:rPr>
              <w:t xml:space="preserve">CATT] </w:t>
            </w:r>
            <w:r w:rsidRPr="00E741D5">
              <w:rPr>
                <w:rFonts w:hint="eastAsia"/>
                <w:lang w:val="en-US"/>
              </w:rPr>
              <w:t xml:space="preserve">"CSI report" seems a bit </w:t>
            </w:r>
            <w:proofErr w:type="spellStart"/>
            <w:r w:rsidRPr="00E741D5">
              <w:rPr>
                <w:rFonts w:hint="eastAsia"/>
                <w:lang w:val="en-US"/>
              </w:rPr>
              <w:t>strange.suggest</w:t>
            </w:r>
            <w:proofErr w:type="spellEnd"/>
            <w:r w:rsidRPr="00E741D5">
              <w:rPr>
                <w:rFonts w:hint="eastAsia"/>
                <w:lang w:val="en-US"/>
              </w:rPr>
              <w:t xml:space="preserve"> to change it,=&gt;</w:t>
            </w:r>
            <w:proofErr w:type="spellStart"/>
            <w:r w:rsidRPr="00E741D5">
              <w:rPr>
                <w:rFonts w:hint="eastAsia"/>
                <w:lang w:val="en-US"/>
              </w:rPr>
              <w:t>gNB</w:t>
            </w:r>
            <w:proofErr w:type="spellEnd"/>
            <w:r w:rsidRPr="00E741D5">
              <w:rPr>
                <w:rFonts w:hint="eastAsia"/>
                <w:lang w:val="en-US"/>
              </w:rPr>
              <w:t xml:space="preserve"> </w:t>
            </w:r>
            <w:proofErr w:type="spellStart"/>
            <w:r w:rsidRPr="00E741D5">
              <w:rPr>
                <w:rFonts w:hint="eastAsia"/>
                <w:lang w:val="en-US"/>
              </w:rPr>
              <w:t>shceduled</w:t>
            </w:r>
            <w:proofErr w:type="spellEnd"/>
            <w:r w:rsidRPr="00E741D5">
              <w:rPr>
                <w:rFonts w:hint="eastAsia"/>
                <w:lang w:val="en-US"/>
              </w:rPr>
              <w:t xml:space="preserve"> measurement report.</w:t>
            </w:r>
          </w:p>
          <w:p w14:paraId="292BD83B" w14:textId="77777777" w:rsidR="00F97AF1" w:rsidRDefault="00F97AF1" w:rsidP="00182255">
            <w:r>
              <w:rPr>
                <w:rFonts w:eastAsia="等线" w:hint="eastAsia"/>
                <w:lang w:val="en-US" w:eastAsia="zh-CN"/>
              </w:rPr>
              <w:t>[</w:t>
            </w:r>
            <w:r>
              <w:rPr>
                <w:rFonts w:eastAsia="等线"/>
                <w:lang w:val="en-US" w:eastAsia="zh-CN"/>
              </w:rPr>
              <w:t xml:space="preserve">VIVO] </w:t>
            </w:r>
            <w:r>
              <w:t>Can just say ‘UCI’?</w:t>
            </w:r>
          </w:p>
          <w:p w14:paraId="12130C5A" w14:textId="77777777" w:rsidR="00F97AF1" w:rsidRPr="00876ACF"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I have a slight preference for CATT’s proposal. This seems to be the wording that R1 has used in their discussion.</w:t>
            </w:r>
            <w:r>
              <w:rPr>
                <w:rFonts w:eastAsia="等线"/>
                <w:lang w:eastAsia="zh-CN"/>
              </w:rPr>
              <w:t xml:space="preserve"> </w:t>
            </w:r>
          </w:p>
        </w:tc>
      </w:tr>
      <w:tr w:rsidR="00F97AF1" w14:paraId="28A1447B" w14:textId="77777777" w:rsidTr="00182255">
        <w:tc>
          <w:tcPr>
            <w:tcW w:w="1413" w:type="dxa"/>
          </w:tcPr>
          <w:p w14:paraId="0F66F90B" w14:textId="77777777" w:rsidR="00F97AF1" w:rsidRDefault="00F97AF1" w:rsidP="00182255">
            <w:pPr>
              <w:rPr>
                <w:rFonts w:eastAsia="等线"/>
                <w:lang w:eastAsia="zh-CN"/>
              </w:rPr>
            </w:pPr>
            <w:r>
              <w:rPr>
                <w:rFonts w:eastAsia="等线" w:hint="eastAsia"/>
                <w:lang w:eastAsia="zh-CN"/>
              </w:rPr>
              <w:t>R</w:t>
            </w:r>
            <w:r>
              <w:rPr>
                <w:rFonts w:eastAsia="等线"/>
                <w:lang w:eastAsia="zh-CN"/>
              </w:rPr>
              <w:t>app14</w:t>
            </w:r>
          </w:p>
        </w:tc>
        <w:tc>
          <w:tcPr>
            <w:tcW w:w="2623" w:type="dxa"/>
            <w:shd w:val="clear" w:color="auto" w:fill="auto"/>
          </w:tcPr>
          <w:p w14:paraId="7C6CCBC5" w14:textId="77777777" w:rsidR="00F97AF1" w:rsidRDefault="00F97AF1" w:rsidP="00182255">
            <w:pPr>
              <w:pStyle w:val="TAL"/>
              <w:rPr>
                <w:rFonts w:eastAsia="等线"/>
                <w:lang w:eastAsia="zh-CN"/>
              </w:rPr>
            </w:pPr>
            <w:r>
              <w:rPr>
                <w:rFonts w:eastAsia="等线"/>
                <w:lang w:eastAsia="zh-CN"/>
              </w:rPr>
              <w:t xml:space="preserve">Comment on the wording for </w:t>
            </w:r>
            <w:proofErr w:type="spellStart"/>
            <w:r>
              <w:rPr>
                <w:rFonts w:eastAsia="等线"/>
                <w:lang w:eastAsia="zh-CN"/>
              </w:rPr>
              <w:t>maxNumberOfReprotedBeams</w:t>
            </w:r>
            <w:proofErr w:type="spellEnd"/>
          </w:p>
        </w:tc>
        <w:tc>
          <w:tcPr>
            <w:tcW w:w="5595" w:type="dxa"/>
          </w:tcPr>
          <w:p w14:paraId="74D24E48" w14:textId="77777777" w:rsidR="00F97AF1" w:rsidRDefault="00F97AF1" w:rsidP="00182255">
            <w:r>
              <w:rPr>
                <w:rFonts w:eastAsia="等线" w:hint="eastAsia"/>
                <w:lang w:val="en-US"/>
              </w:rPr>
              <w:t>[</w:t>
            </w:r>
            <w:r>
              <w:rPr>
                <w:rFonts w:eastAsia="等线"/>
                <w:lang w:val="en-US"/>
              </w:rPr>
              <w:t>Ericsson]</w:t>
            </w:r>
            <w:r>
              <w:t xml:space="preserve"> “beam if it is configured to be reported”</w:t>
            </w:r>
          </w:p>
          <w:p w14:paraId="43121AF7"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This is based on the previous agreement that it is configurable whether the </w:t>
            </w:r>
            <w:proofErr w:type="spellStart"/>
            <w:r w:rsidRPr="001E5278">
              <w:rPr>
                <w:rFonts w:eastAsia="等线"/>
                <w:highlight w:val="yellow"/>
                <w:lang w:val="en-US"/>
              </w:rPr>
              <w:t>meas</w:t>
            </w:r>
            <w:proofErr w:type="spellEnd"/>
            <w:r w:rsidRPr="001E5278">
              <w:rPr>
                <w:rFonts w:eastAsia="等线"/>
                <w:highlight w:val="yellow"/>
                <w:lang w:val="en-US"/>
              </w:rPr>
              <w:t xml:space="preserve"> report for serving beam should be reported.</w:t>
            </w:r>
          </w:p>
        </w:tc>
      </w:tr>
      <w:tr w:rsidR="00F97AF1" w14:paraId="3B1556A5" w14:textId="77777777" w:rsidTr="00182255">
        <w:tc>
          <w:tcPr>
            <w:tcW w:w="1413" w:type="dxa"/>
          </w:tcPr>
          <w:p w14:paraId="4DCCF8DA" w14:textId="77777777" w:rsidR="00F97AF1" w:rsidRDefault="00F97AF1" w:rsidP="00182255">
            <w:pPr>
              <w:rPr>
                <w:rFonts w:eastAsia="等线"/>
                <w:lang w:eastAsia="zh-CN"/>
              </w:rPr>
            </w:pPr>
            <w:r>
              <w:rPr>
                <w:rFonts w:eastAsia="等线" w:hint="eastAsia"/>
                <w:lang w:eastAsia="zh-CN"/>
              </w:rPr>
              <w:t>R</w:t>
            </w:r>
            <w:r>
              <w:rPr>
                <w:rFonts w:eastAsia="等线"/>
                <w:lang w:eastAsia="zh-CN"/>
              </w:rPr>
              <w:t>app15</w:t>
            </w:r>
          </w:p>
        </w:tc>
        <w:tc>
          <w:tcPr>
            <w:tcW w:w="2623" w:type="dxa"/>
            <w:shd w:val="clear" w:color="auto" w:fill="auto"/>
          </w:tcPr>
          <w:p w14:paraId="4B7398B0" w14:textId="77777777" w:rsidR="00F97AF1" w:rsidRDefault="00F97AF1" w:rsidP="00182255">
            <w:pPr>
              <w:pStyle w:val="TAL"/>
              <w:rPr>
                <w:rFonts w:eastAsia="等线"/>
                <w:lang w:eastAsia="zh-CN"/>
              </w:rPr>
            </w:pPr>
            <w:r>
              <w:rPr>
                <w:rFonts w:eastAsia="等线"/>
                <w:lang w:eastAsia="zh-CN"/>
              </w:rPr>
              <w:t>Comment on the CSI-SSB-</w:t>
            </w:r>
            <w:proofErr w:type="spellStart"/>
            <w:r>
              <w:rPr>
                <w:rFonts w:eastAsia="等线"/>
                <w:lang w:eastAsia="zh-CN"/>
              </w:rPr>
              <w:t>ResourceSet</w:t>
            </w:r>
            <w:proofErr w:type="spellEnd"/>
            <w:r>
              <w:rPr>
                <w:rFonts w:eastAsia="等线"/>
                <w:lang w:eastAsia="zh-CN"/>
              </w:rPr>
              <w:t xml:space="preserve"> </w:t>
            </w:r>
            <w:proofErr w:type="spellStart"/>
            <w:r>
              <w:rPr>
                <w:rFonts w:eastAsia="等线"/>
                <w:lang w:eastAsia="zh-CN"/>
              </w:rPr>
              <w:t>confifguration</w:t>
            </w:r>
            <w:proofErr w:type="spellEnd"/>
          </w:p>
        </w:tc>
        <w:tc>
          <w:tcPr>
            <w:tcW w:w="5595" w:type="dxa"/>
          </w:tcPr>
          <w:p w14:paraId="2CB57B72"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VIVO] </w:t>
            </w:r>
            <w:r w:rsidRPr="00E741D5">
              <w:rPr>
                <w:lang w:val="en-US"/>
              </w:rPr>
              <w:t>Why ‘SSB’ is deleted here?</w:t>
            </w:r>
            <w:r w:rsidRPr="00E741D5">
              <w:rPr>
                <w:rFonts w:eastAsia="等线"/>
                <w:lang w:val="en-US"/>
              </w:rPr>
              <w:t xml:space="preserve"> </w:t>
            </w:r>
            <w:r w:rsidRPr="00E741D5">
              <w:rPr>
                <w:lang w:val="en-US"/>
              </w:rPr>
              <w:t xml:space="preserve">We can have separate max number of </w:t>
            </w:r>
            <w:proofErr w:type="spellStart"/>
            <w:r w:rsidRPr="00E741D5">
              <w:rPr>
                <w:lang w:val="en-US"/>
              </w:rPr>
              <w:t>resourcesperset</w:t>
            </w:r>
            <w:proofErr w:type="spellEnd"/>
            <w:r w:rsidRPr="00E741D5">
              <w:rPr>
                <w:lang w:val="en-US"/>
              </w:rPr>
              <w:t xml:space="preserve"> for SSB and CSI-RS</w:t>
            </w:r>
          </w:p>
          <w:p w14:paraId="494D8048" w14:textId="77777777" w:rsidR="00F97AF1" w:rsidRDefault="00F97AF1" w:rsidP="00182255">
            <w:pPr>
              <w:rPr>
                <w:rFonts w:eastAsia="等线"/>
                <w:lang w:eastAsia="zh-CN"/>
              </w:rPr>
            </w:pPr>
            <w:r w:rsidRPr="001E5278">
              <w:rPr>
                <w:rFonts w:eastAsia="等线" w:hint="eastAsia"/>
                <w:highlight w:val="yellow"/>
                <w:lang w:eastAsia="zh-CN"/>
              </w:rPr>
              <w:t>[</w:t>
            </w:r>
            <w:r w:rsidRPr="001E5278">
              <w:rPr>
                <w:rFonts w:eastAsia="等线"/>
                <w:highlight w:val="yellow"/>
                <w:lang w:eastAsia="zh-CN"/>
              </w:rPr>
              <w:t>Rapp] This is based on the following comment from E// in the last meeting’s email discussion. The reason is that the maximum value is reused for CSI-RS as well. So the SSB is removed.</w:t>
            </w:r>
          </w:p>
          <w:p w14:paraId="3D3F2904" w14:textId="77777777" w:rsidR="00F97AF1" w:rsidRPr="00894518" w:rsidRDefault="00F97AF1" w:rsidP="00182255">
            <w:pPr>
              <w:rPr>
                <w:rFonts w:eastAsia="等线"/>
                <w:lang w:val="en-US" w:eastAsia="zh-CN"/>
              </w:rPr>
            </w:pPr>
            <w:r w:rsidRPr="00024D81">
              <w:rPr>
                <w:rFonts w:eastAsia="等线"/>
                <w:noProof/>
                <w:lang w:val="en-US" w:eastAsia="zh-CN"/>
              </w:rPr>
              <w:lastRenderedPageBreak/>
              <w:drawing>
                <wp:inline distT="0" distB="0" distL="0" distR="0" wp14:anchorId="394FDAD5" wp14:editId="478AE5FC">
                  <wp:extent cx="3616642" cy="271145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30609" cy="2721921"/>
                          </a:xfrm>
                          <a:prstGeom prst="rect">
                            <a:avLst/>
                          </a:prstGeom>
                        </pic:spPr>
                      </pic:pic>
                    </a:graphicData>
                  </a:graphic>
                </wp:inline>
              </w:drawing>
            </w:r>
          </w:p>
        </w:tc>
      </w:tr>
      <w:tr w:rsidR="00F97AF1" w14:paraId="57D4142C" w14:textId="77777777" w:rsidTr="00182255">
        <w:tc>
          <w:tcPr>
            <w:tcW w:w="1413" w:type="dxa"/>
          </w:tcPr>
          <w:p w14:paraId="3CA9C9C3"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app16</w:t>
            </w:r>
          </w:p>
        </w:tc>
        <w:tc>
          <w:tcPr>
            <w:tcW w:w="2623" w:type="dxa"/>
            <w:shd w:val="clear" w:color="auto" w:fill="auto"/>
          </w:tcPr>
          <w:p w14:paraId="58AE252A" w14:textId="77777777" w:rsidR="00F97AF1" w:rsidRDefault="00F97AF1" w:rsidP="00182255">
            <w:pPr>
              <w:pStyle w:val="TAL"/>
              <w:rPr>
                <w:rFonts w:eastAsia="等线"/>
                <w:lang w:eastAsia="zh-CN"/>
              </w:rPr>
            </w:pPr>
            <w:r>
              <w:rPr>
                <w:rFonts w:eastAsia="等线" w:hint="eastAsia"/>
                <w:lang w:eastAsia="zh-CN"/>
              </w:rPr>
              <w:t>O</w:t>
            </w:r>
            <w:r>
              <w:rPr>
                <w:rFonts w:eastAsia="等线"/>
                <w:lang w:eastAsia="zh-CN"/>
              </w:rPr>
              <w:t xml:space="preserve">n the SSB configuration for the presence of SSB when CSI-RS resource set is </w:t>
            </w:r>
            <w:proofErr w:type="spellStart"/>
            <w:r>
              <w:rPr>
                <w:rFonts w:eastAsia="等线"/>
                <w:lang w:eastAsia="zh-CN"/>
              </w:rPr>
              <w:t>configfured</w:t>
            </w:r>
            <w:proofErr w:type="spellEnd"/>
          </w:p>
        </w:tc>
        <w:tc>
          <w:tcPr>
            <w:tcW w:w="5595" w:type="dxa"/>
          </w:tcPr>
          <w:p w14:paraId="2BD4A89B"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MTK] </w:t>
            </w:r>
            <w:r w:rsidRPr="00E741D5">
              <w:rPr>
                <w:lang w:val="en-US"/>
              </w:rPr>
              <w:t>The SSB resource set should not be ignored, as the UE needs to measure the SSB first and then measure the CSI-RS. (Some discussions are ongoing in RAN4.)</w:t>
            </w:r>
            <w:r w:rsidRPr="00E741D5">
              <w:rPr>
                <w:lang w:val="en-US"/>
              </w:rPr>
              <w:br/>
              <w:t xml:space="preserve">We understand that the intention of this sentence is to ensure the RS type of the measured and compared beams is consistent. </w:t>
            </w:r>
          </w:p>
          <w:p w14:paraId="18550ED0" w14:textId="77777777" w:rsidR="00F97AF1" w:rsidRPr="00E741D5" w:rsidRDefault="00F97AF1" w:rsidP="00182255">
            <w:pPr>
              <w:pStyle w:val="CommentText"/>
              <w:rPr>
                <w:lang w:val="en-US"/>
              </w:rPr>
            </w:pPr>
            <w:r w:rsidRPr="00E741D5">
              <w:rPr>
                <w:lang w:val="en-US"/>
              </w:rPr>
              <w:t>However, this consistency should be captured elsewhere, not in the resource configuration for measurement.</w:t>
            </w:r>
          </w:p>
          <w:p w14:paraId="12260680"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Rapp] Note that an editor’s note has been captured for this. Let’s wait for R1’s further progress and then think about where the change should be made.</w:t>
            </w:r>
            <w:r>
              <w:rPr>
                <w:rFonts w:eastAsia="等线"/>
                <w:lang w:val="en-US"/>
              </w:rPr>
              <w:t xml:space="preserve"> </w:t>
            </w:r>
          </w:p>
        </w:tc>
      </w:tr>
      <w:tr w:rsidR="00F97AF1" w14:paraId="02FB641B" w14:textId="77777777" w:rsidTr="00182255">
        <w:tc>
          <w:tcPr>
            <w:tcW w:w="1413" w:type="dxa"/>
          </w:tcPr>
          <w:p w14:paraId="7E16B43F" w14:textId="77777777" w:rsidR="00F97AF1" w:rsidRDefault="00F97AF1" w:rsidP="00182255">
            <w:pPr>
              <w:rPr>
                <w:rFonts w:eastAsia="等线"/>
                <w:lang w:eastAsia="zh-CN"/>
              </w:rPr>
            </w:pPr>
            <w:r>
              <w:rPr>
                <w:rFonts w:eastAsia="等线" w:hint="eastAsia"/>
                <w:lang w:eastAsia="zh-CN"/>
              </w:rPr>
              <w:t>R</w:t>
            </w:r>
            <w:r>
              <w:rPr>
                <w:rFonts w:eastAsia="等线"/>
                <w:lang w:eastAsia="zh-CN"/>
              </w:rPr>
              <w:t>app17</w:t>
            </w:r>
          </w:p>
        </w:tc>
        <w:tc>
          <w:tcPr>
            <w:tcW w:w="2623" w:type="dxa"/>
            <w:shd w:val="clear" w:color="auto" w:fill="auto"/>
          </w:tcPr>
          <w:p w14:paraId="480DD40A" w14:textId="77777777" w:rsidR="00F97AF1" w:rsidRDefault="00F97AF1" w:rsidP="00182255">
            <w:pPr>
              <w:pStyle w:val="TAL"/>
              <w:rPr>
                <w:rFonts w:eastAsia="等线"/>
                <w:lang w:eastAsia="zh-CN"/>
              </w:rPr>
            </w:pPr>
            <w:r>
              <w:rPr>
                <w:rFonts w:eastAsia="等线"/>
                <w:lang w:eastAsia="zh-CN"/>
              </w:rPr>
              <w:t xml:space="preserve">Field description for </w:t>
            </w:r>
            <w:proofErr w:type="spellStart"/>
            <w:r w:rsidRPr="003D116C">
              <w:rPr>
                <w:rFonts w:eastAsia="等线"/>
                <w:lang w:eastAsia="zh-CN"/>
              </w:rPr>
              <w:t>ltm</w:t>
            </w:r>
            <w:proofErr w:type="spellEnd"/>
            <w:r w:rsidRPr="003D116C">
              <w:rPr>
                <w:rFonts w:eastAsia="等线"/>
                <w:lang w:eastAsia="zh-CN"/>
              </w:rPr>
              <w:t>-NZP-CSI-RS-</w:t>
            </w:r>
            <w:proofErr w:type="spellStart"/>
            <w:r w:rsidRPr="003D116C">
              <w:rPr>
                <w:rFonts w:eastAsia="等线"/>
                <w:lang w:eastAsia="zh-CN"/>
              </w:rPr>
              <w:t>ResourceToAddModList</w:t>
            </w:r>
            <w:proofErr w:type="spellEnd"/>
          </w:p>
        </w:tc>
        <w:tc>
          <w:tcPr>
            <w:tcW w:w="5595" w:type="dxa"/>
          </w:tcPr>
          <w:p w14:paraId="558C66E9" w14:textId="77777777" w:rsidR="00F97AF1" w:rsidRPr="00E741D5" w:rsidRDefault="00F97AF1" w:rsidP="00182255">
            <w:pPr>
              <w:pStyle w:val="CommentText"/>
              <w:rPr>
                <w:rFonts w:eastAsia="等线"/>
                <w:lang w:val="en-US"/>
              </w:rPr>
            </w:pPr>
            <w:r>
              <w:rPr>
                <w:rFonts w:eastAsia="等线" w:hint="eastAsia"/>
                <w:lang w:val="en-US"/>
              </w:rPr>
              <w:t>[</w:t>
            </w:r>
            <w:proofErr w:type="spellStart"/>
            <w:r>
              <w:rPr>
                <w:rFonts w:eastAsia="等线"/>
                <w:lang w:val="en-US"/>
              </w:rPr>
              <w:t>BaiCell</w:t>
            </w:r>
            <w:proofErr w:type="spellEnd"/>
            <w:r>
              <w:rPr>
                <w:rFonts w:eastAsia="等线"/>
                <w:lang w:val="en-US"/>
              </w:rPr>
              <w:t xml:space="preserve">] </w:t>
            </w:r>
            <w:r w:rsidRPr="00E741D5">
              <w:rPr>
                <w:lang w:val="en-US"/>
              </w:rPr>
              <w:t xml:space="preserve">There is no </w:t>
            </w:r>
            <w:r w:rsidRPr="00E741D5">
              <w:rPr>
                <w:i/>
                <w:iCs/>
                <w:color w:val="0000FF"/>
                <w:lang w:val="en-US"/>
              </w:rPr>
              <w:t xml:space="preserve"> </w:t>
            </w:r>
            <w:proofErr w:type="spellStart"/>
            <w:r w:rsidRPr="00E741D5">
              <w:rPr>
                <w:i/>
                <w:iCs/>
                <w:color w:val="0000FF"/>
                <w:lang w:val="en-US"/>
              </w:rPr>
              <w:t>ltm</w:t>
            </w:r>
            <w:proofErr w:type="spellEnd"/>
            <w:r w:rsidRPr="00E741D5">
              <w:rPr>
                <w:i/>
                <w:iCs/>
                <w:color w:val="0000FF"/>
                <w:lang w:val="en-US"/>
              </w:rPr>
              <w:t>-CSI-RS-</w:t>
            </w:r>
            <w:proofErr w:type="spellStart"/>
            <w:r w:rsidRPr="00E741D5">
              <w:rPr>
                <w:i/>
                <w:iCs/>
                <w:color w:val="0000FF"/>
                <w:lang w:val="en-US"/>
              </w:rPr>
              <w:t>ResourceToAddModList</w:t>
            </w:r>
            <w:proofErr w:type="spellEnd"/>
            <w:r w:rsidRPr="00E741D5">
              <w:rPr>
                <w:i/>
                <w:iCs/>
                <w:color w:val="0000FF"/>
                <w:lang w:val="en-US"/>
              </w:rPr>
              <w:t xml:space="preserve">   </w:t>
            </w:r>
            <w:r w:rsidRPr="00E741D5">
              <w:rPr>
                <w:color w:val="000000"/>
                <w:lang w:val="en-US"/>
              </w:rPr>
              <w:t xml:space="preserve">and  </w:t>
            </w:r>
            <w:proofErr w:type="spellStart"/>
            <w:r w:rsidRPr="00E741D5">
              <w:rPr>
                <w:i/>
                <w:iCs/>
                <w:color w:val="0000FF"/>
                <w:lang w:val="en-US"/>
              </w:rPr>
              <w:t>ltm</w:t>
            </w:r>
            <w:proofErr w:type="spellEnd"/>
            <w:r w:rsidRPr="00E741D5">
              <w:rPr>
                <w:i/>
                <w:iCs/>
                <w:color w:val="0000FF"/>
                <w:lang w:val="en-US"/>
              </w:rPr>
              <w:t>-CSI-RS-</w:t>
            </w:r>
            <w:proofErr w:type="spellStart"/>
            <w:r w:rsidRPr="00E741D5">
              <w:rPr>
                <w:i/>
                <w:iCs/>
                <w:color w:val="0000FF"/>
                <w:lang w:val="en-US"/>
              </w:rPr>
              <w:t>ResourceSetToAddModList</w:t>
            </w:r>
            <w:proofErr w:type="spellEnd"/>
            <w:r w:rsidRPr="00E741D5">
              <w:rPr>
                <w:color w:val="0000FF"/>
                <w:lang w:val="en-US"/>
              </w:rPr>
              <w:t xml:space="preserve"> </w:t>
            </w:r>
            <w:r w:rsidRPr="00E741D5">
              <w:rPr>
                <w:color w:val="000000"/>
                <w:lang w:val="en-US"/>
              </w:rPr>
              <w:t xml:space="preserve"> in above LTM-Candidate. Should they be</w:t>
            </w:r>
            <w:r w:rsidRPr="00E741D5">
              <w:rPr>
                <w:rFonts w:eastAsia="等线"/>
                <w:color w:val="000000"/>
                <w:lang w:val="en-US"/>
              </w:rPr>
              <w:t xml:space="preserve"> </w:t>
            </w:r>
            <w:proofErr w:type="spellStart"/>
            <w:r w:rsidRPr="00E741D5">
              <w:rPr>
                <w:i/>
                <w:iCs/>
                <w:color w:val="0000FF"/>
                <w:lang w:val="en-US"/>
              </w:rPr>
              <w:t>ltm</w:t>
            </w:r>
            <w:proofErr w:type="spellEnd"/>
            <w:r w:rsidRPr="00E741D5">
              <w:rPr>
                <w:i/>
                <w:iCs/>
                <w:color w:val="0000FF"/>
                <w:lang w:val="en-US"/>
              </w:rPr>
              <w:t>-NZP-CSI-RS-</w:t>
            </w:r>
            <w:proofErr w:type="spellStart"/>
            <w:r w:rsidRPr="00E741D5">
              <w:rPr>
                <w:i/>
                <w:iCs/>
                <w:color w:val="0000FF"/>
                <w:lang w:val="en-US"/>
              </w:rPr>
              <w:t>ResourceToAddModList</w:t>
            </w:r>
            <w:proofErr w:type="spellEnd"/>
            <w:r w:rsidRPr="00E741D5">
              <w:rPr>
                <w:color w:val="000000"/>
                <w:lang w:val="en-US"/>
              </w:rPr>
              <w:t xml:space="preserve"> and  </w:t>
            </w:r>
            <w:proofErr w:type="spellStart"/>
            <w:r w:rsidRPr="00E741D5">
              <w:rPr>
                <w:i/>
                <w:iCs/>
                <w:color w:val="0000FF"/>
                <w:lang w:val="en-US"/>
              </w:rPr>
              <w:t>ltm</w:t>
            </w:r>
            <w:proofErr w:type="spellEnd"/>
            <w:r w:rsidRPr="00E741D5">
              <w:rPr>
                <w:i/>
                <w:iCs/>
                <w:color w:val="0000FF"/>
                <w:lang w:val="en-US"/>
              </w:rPr>
              <w:t>-NZP-CSI-RS-</w:t>
            </w:r>
            <w:proofErr w:type="spellStart"/>
            <w:r w:rsidRPr="00E741D5">
              <w:rPr>
                <w:i/>
                <w:iCs/>
                <w:color w:val="0000FF"/>
                <w:lang w:val="en-US"/>
              </w:rPr>
              <w:t>ResourceSetToAddModList</w:t>
            </w:r>
            <w:proofErr w:type="spellEnd"/>
            <w:r w:rsidRPr="00E741D5">
              <w:rPr>
                <w:lang w:val="en-US"/>
              </w:rPr>
              <w:t>?</w:t>
            </w:r>
          </w:p>
          <w:p w14:paraId="0654EC56" w14:textId="77777777" w:rsidR="00F97AF1" w:rsidRPr="00E741D5" w:rsidRDefault="00F97AF1" w:rsidP="00182255">
            <w:pPr>
              <w:pStyle w:val="CommentText"/>
              <w:rPr>
                <w:rFonts w:eastAsia="等线"/>
                <w:lang w:val="en-US"/>
              </w:rPr>
            </w:pPr>
            <w:r w:rsidRPr="00E741D5">
              <w:rPr>
                <w:rFonts w:eastAsia="等线" w:hint="eastAsia"/>
                <w:highlight w:val="yellow"/>
                <w:lang w:val="en-US"/>
              </w:rPr>
              <w:t>[</w:t>
            </w:r>
            <w:r w:rsidRPr="00E741D5">
              <w:rPr>
                <w:rFonts w:eastAsia="等线"/>
                <w:highlight w:val="yellow"/>
                <w:lang w:val="en-US"/>
              </w:rPr>
              <w:t>Ra</w:t>
            </w:r>
            <w:r w:rsidRPr="00E741D5">
              <w:rPr>
                <w:highlight w:val="yellow"/>
                <w:lang w:val="en-US"/>
              </w:rPr>
              <w:t>pp] Yes, you are correct.</w:t>
            </w:r>
            <w:r w:rsidRPr="00E741D5">
              <w:rPr>
                <w:lang w:val="en-US"/>
              </w:rPr>
              <w:t xml:space="preserve"> </w:t>
            </w:r>
          </w:p>
        </w:tc>
      </w:tr>
      <w:tr w:rsidR="00F97AF1" w14:paraId="70CD235D" w14:textId="77777777" w:rsidTr="00182255">
        <w:tc>
          <w:tcPr>
            <w:tcW w:w="1413" w:type="dxa"/>
          </w:tcPr>
          <w:p w14:paraId="013C1084" w14:textId="77777777" w:rsidR="00F97AF1" w:rsidRDefault="00F97AF1" w:rsidP="00182255">
            <w:pPr>
              <w:rPr>
                <w:rFonts w:eastAsia="等线"/>
                <w:lang w:eastAsia="zh-CN"/>
              </w:rPr>
            </w:pPr>
            <w:r>
              <w:rPr>
                <w:rFonts w:eastAsia="等线" w:hint="eastAsia"/>
                <w:lang w:eastAsia="zh-CN"/>
              </w:rPr>
              <w:t>R</w:t>
            </w:r>
            <w:r>
              <w:rPr>
                <w:rFonts w:eastAsia="等线"/>
                <w:lang w:eastAsia="zh-CN"/>
              </w:rPr>
              <w:t>app18</w:t>
            </w:r>
          </w:p>
        </w:tc>
        <w:tc>
          <w:tcPr>
            <w:tcW w:w="2623" w:type="dxa"/>
            <w:shd w:val="clear" w:color="auto" w:fill="auto"/>
          </w:tcPr>
          <w:p w14:paraId="78524DFA" w14:textId="77777777" w:rsidR="00F97AF1" w:rsidRDefault="00F97AF1" w:rsidP="00182255">
            <w:pPr>
              <w:pStyle w:val="TAL"/>
              <w:rPr>
                <w:rFonts w:eastAsia="等线"/>
                <w:lang w:eastAsia="zh-CN"/>
              </w:rPr>
            </w:pPr>
            <w:proofErr w:type="spellStart"/>
            <w:r>
              <w:rPr>
                <w:rFonts w:eastAsia="等线" w:hint="eastAsia"/>
                <w:lang w:eastAsia="zh-CN"/>
              </w:rPr>
              <w:t>M</w:t>
            </w:r>
            <w:r>
              <w:rPr>
                <w:rFonts w:eastAsia="等线"/>
                <w:lang w:eastAsia="zh-CN"/>
              </w:rPr>
              <w:t>easTrigger</w:t>
            </w:r>
            <w:proofErr w:type="spellEnd"/>
            <w:r>
              <w:rPr>
                <w:rFonts w:eastAsia="等线"/>
                <w:lang w:eastAsia="zh-CN"/>
              </w:rPr>
              <w:t xml:space="preserve"> quantity</w:t>
            </w:r>
          </w:p>
        </w:tc>
        <w:tc>
          <w:tcPr>
            <w:tcW w:w="5595" w:type="dxa"/>
          </w:tcPr>
          <w:p w14:paraId="08865F3D" w14:textId="77777777" w:rsidR="00F97AF1" w:rsidRPr="00E741D5" w:rsidRDefault="00F97AF1" w:rsidP="00182255">
            <w:pPr>
              <w:pStyle w:val="CommentText"/>
              <w:rPr>
                <w:rFonts w:eastAsia="等线"/>
                <w:lang w:val="en-US"/>
              </w:rPr>
            </w:pPr>
            <w:r>
              <w:rPr>
                <w:rFonts w:eastAsia="等线" w:hint="eastAsia"/>
                <w:lang w:val="en-US"/>
              </w:rPr>
              <w:t>[</w:t>
            </w:r>
            <w:r>
              <w:rPr>
                <w:rFonts w:eastAsia="等线"/>
                <w:lang w:val="en-US"/>
              </w:rPr>
              <w:t xml:space="preserve">VIVO] </w:t>
            </w:r>
            <w:r w:rsidRPr="00E741D5">
              <w:rPr>
                <w:lang w:val="en-US"/>
              </w:rPr>
              <w:t>Now only L1-RSRP is agreed.</w:t>
            </w:r>
          </w:p>
          <w:p w14:paraId="26004B5A" w14:textId="77777777" w:rsidR="00F97AF1" w:rsidRPr="00E741D5" w:rsidRDefault="00F97AF1" w:rsidP="00182255">
            <w:pPr>
              <w:pStyle w:val="CommentText"/>
              <w:rPr>
                <w:rFonts w:eastAsia="等线"/>
                <w:lang w:val="en-US"/>
              </w:rPr>
            </w:pPr>
            <w:r w:rsidRPr="00E741D5">
              <w:rPr>
                <w:rFonts w:eastAsia="等线" w:hint="eastAsia"/>
                <w:lang w:val="en-US"/>
              </w:rPr>
              <w:t>[</w:t>
            </w:r>
            <w:r w:rsidRPr="00E741D5">
              <w:rPr>
                <w:rFonts w:eastAsia="等线"/>
                <w:lang w:val="en-US"/>
              </w:rPr>
              <w:t xml:space="preserve">OPPO] </w:t>
            </w:r>
            <w:r w:rsidRPr="00E741D5">
              <w:rPr>
                <w:lang w:val="en-US"/>
              </w:rPr>
              <w:t>L1-SINR measurements for event triggered reporting is still FFS in RAN1.</w:t>
            </w:r>
          </w:p>
          <w:p w14:paraId="74578B44"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We can say that </w:t>
            </w:r>
            <w:bookmarkStart w:id="26" w:name="_Hlk193707206"/>
            <w:r w:rsidRPr="001E5278">
              <w:rPr>
                <w:rFonts w:eastAsia="等线"/>
                <w:highlight w:val="yellow"/>
                <w:lang w:val="en-US"/>
              </w:rPr>
              <w:t>when the IE is configured under LTM-</w:t>
            </w:r>
            <w:proofErr w:type="spellStart"/>
            <w:r w:rsidRPr="001E5278">
              <w:rPr>
                <w:rFonts w:eastAsia="等线"/>
                <w:highlight w:val="yellow"/>
                <w:lang w:val="en-US"/>
              </w:rPr>
              <w:t>ReportConfig</w:t>
            </w:r>
            <w:proofErr w:type="spellEnd"/>
            <w:r w:rsidRPr="001E5278">
              <w:rPr>
                <w:rFonts w:eastAsia="等线"/>
                <w:highlight w:val="yellow"/>
                <w:lang w:val="en-US"/>
              </w:rPr>
              <w:t xml:space="preserve">, only the field </w:t>
            </w:r>
            <w:proofErr w:type="spellStart"/>
            <w:r w:rsidRPr="001E5278">
              <w:rPr>
                <w:rFonts w:eastAsia="等线"/>
                <w:highlight w:val="yellow"/>
                <w:lang w:val="en-US"/>
              </w:rPr>
              <w:t>rsrp</w:t>
            </w:r>
            <w:proofErr w:type="spellEnd"/>
            <w:r w:rsidRPr="001E5278">
              <w:rPr>
                <w:rFonts w:eastAsia="等线"/>
                <w:highlight w:val="yellow"/>
                <w:lang w:val="en-US"/>
              </w:rPr>
              <w:t xml:space="preserve"> is applicable.</w:t>
            </w:r>
            <w:bookmarkEnd w:id="26"/>
          </w:p>
          <w:p w14:paraId="5D86AC28" w14:textId="77777777" w:rsidR="00F97AF1" w:rsidRDefault="00F97AF1" w:rsidP="00182255">
            <w:pPr>
              <w:pStyle w:val="CommentText"/>
              <w:rPr>
                <w:rFonts w:eastAsia="等线"/>
                <w:lang w:val="en-US"/>
              </w:rPr>
            </w:pPr>
            <w:r w:rsidRPr="005B1FF8">
              <w:rPr>
                <w:rFonts w:eastAsia="等线" w:hint="eastAsia"/>
                <w:highlight w:val="yellow"/>
                <w:lang w:val="en-US"/>
              </w:rPr>
              <w:t>@</w:t>
            </w:r>
            <w:r w:rsidRPr="005B1FF8">
              <w:rPr>
                <w:rFonts w:eastAsia="等线"/>
                <w:highlight w:val="yellow"/>
                <w:lang w:val="en-US"/>
              </w:rPr>
              <w:t xml:space="preserve">OPPO, </w:t>
            </w:r>
            <w:proofErr w:type="spellStart"/>
            <w:r w:rsidRPr="005B1FF8">
              <w:rPr>
                <w:rFonts w:eastAsia="等线"/>
                <w:highlight w:val="yellow"/>
                <w:lang w:val="en-US"/>
              </w:rPr>
              <w:t>i</w:t>
            </w:r>
            <w:proofErr w:type="spellEnd"/>
            <w:r w:rsidRPr="005B1FF8">
              <w:rPr>
                <w:rFonts w:eastAsia="等线"/>
                <w:highlight w:val="yellow"/>
                <w:lang w:val="en-US"/>
              </w:rPr>
              <w:t xml:space="preserve"> think RAN1 has already agreed to not to support SINR</w:t>
            </w:r>
          </w:p>
          <w:p w14:paraId="12876F7F" w14:textId="77777777" w:rsidR="00F97AF1" w:rsidRDefault="00F97AF1" w:rsidP="00182255">
            <w:pPr>
              <w:pStyle w:val="CommentText"/>
              <w:rPr>
                <w:rFonts w:eastAsia="等线"/>
                <w:lang w:val="en-US"/>
              </w:rPr>
            </w:pPr>
            <w:r w:rsidRPr="00D90BE5">
              <w:rPr>
                <w:rFonts w:eastAsia="等线"/>
                <w:noProof/>
                <w:lang w:val="en-US"/>
              </w:rPr>
              <w:drawing>
                <wp:inline distT="0" distB="0" distL="0" distR="0" wp14:anchorId="36A5CEC3" wp14:editId="11F9DCFE">
                  <wp:extent cx="3482973" cy="295560"/>
                  <wp:effectExtent l="0" t="0" r="38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60424" cy="302132"/>
                          </a:xfrm>
                          <a:prstGeom prst="rect">
                            <a:avLst/>
                          </a:prstGeom>
                        </pic:spPr>
                      </pic:pic>
                    </a:graphicData>
                  </a:graphic>
                </wp:inline>
              </w:drawing>
            </w:r>
          </w:p>
        </w:tc>
      </w:tr>
      <w:tr w:rsidR="00F97AF1" w14:paraId="335EC7BB" w14:textId="77777777" w:rsidTr="00182255">
        <w:tc>
          <w:tcPr>
            <w:tcW w:w="1413" w:type="dxa"/>
          </w:tcPr>
          <w:p w14:paraId="08D2AAE3" w14:textId="77777777" w:rsidR="00F97AF1" w:rsidRDefault="00F97AF1" w:rsidP="00182255">
            <w:pPr>
              <w:rPr>
                <w:rFonts w:eastAsia="等线"/>
                <w:lang w:eastAsia="zh-CN"/>
              </w:rPr>
            </w:pPr>
            <w:r>
              <w:rPr>
                <w:rFonts w:eastAsia="等线" w:hint="eastAsia"/>
                <w:lang w:eastAsia="zh-CN"/>
              </w:rPr>
              <w:t>R</w:t>
            </w:r>
            <w:r>
              <w:rPr>
                <w:rFonts w:eastAsia="等线"/>
                <w:lang w:eastAsia="zh-CN"/>
              </w:rPr>
              <w:t>app19</w:t>
            </w:r>
          </w:p>
        </w:tc>
        <w:tc>
          <w:tcPr>
            <w:tcW w:w="2623" w:type="dxa"/>
            <w:shd w:val="clear" w:color="auto" w:fill="auto"/>
          </w:tcPr>
          <w:p w14:paraId="14F282EF" w14:textId="77777777" w:rsidR="00F97AF1" w:rsidRDefault="00F97AF1" w:rsidP="00182255">
            <w:pPr>
              <w:pStyle w:val="TAL"/>
              <w:rPr>
                <w:rFonts w:eastAsia="等线"/>
                <w:lang w:eastAsia="zh-CN"/>
              </w:rPr>
            </w:pPr>
            <w:r>
              <w:rPr>
                <w:rFonts w:eastAsia="等线"/>
                <w:lang w:eastAsia="zh-CN"/>
              </w:rPr>
              <w:t>Repetition in CSI resource config</w:t>
            </w:r>
          </w:p>
        </w:tc>
        <w:tc>
          <w:tcPr>
            <w:tcW w:w="5595" w:type="dxa"/>
          </w:tcPr>
          <w:p w14:paraId="3695D4B4"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Ericsson] </w:t>
            </w:r>
            <w:r w:rsidRPr="00E741D5">
              <w:rPr>
                <w:lang w:val="en-US"/>
              </w:rPr>
              <w:t>Again, we think we should wait for RAN1 before doing this change.</w:t>
            </w:r>
          </w:p>
          <w:p w14:paraId="2D0DDAFA"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For this, </w:t>
            </w:r>
            <w:proofErr w:type="spellStart"/>
            <w:r w:rsidRPr="001E5278">
              <w:rPr>
                <w:rFonts w:eastAsia="等线"/>
                <w:highlight w:val="yellow"/>
                <w:lang w:val="en-US"/>
              </w:rPr>
              <w:t>i</w:t>
            </w:r>
            <w:proofErr w:type="spellEnd"/>
            <w:r w:rsidRPr="001E5278">
              <w:rPr>
                <w:rFonts w:eastAsia="等线"/>
                <w:highlight w:val="yellow"/>
                <w:lang w:val="en-US"/>
              </w:rPr>
              <w:t xml:space="preserve"> think, there is clear R1 agreement. See the reason for change 8.</w:t>
            </w:r>
          </w:p>
          <w:p w14:paraId="07967DA5" w14:textId="77777777" w:rsidR="00F97AF1" w:rsidRDefault="00F97AF1" w:rsidP="00182255">
            <w:pPr>
              <w:pStyle w:val="CommentText"/>
              <w:rPr>
                <w:rFonts w:eastAsia="等线"/>
                <w:lang w:val="en-US"/>
              </w:rPr>
            </w:pPr>
            <w:r w:rsidRPr="0030085F">
              <w:rPr>
                <w:rFonts w:eastAsia="等线"/>
                <w:noProof/>
                <w:lang w:val="en-US"/>
              </w:rPr>
              <w:drawing>
                <wp:inline distT="0" distB="0" distL="0" distR="0" wp14:anchorId="399FC10F" wp14:editId="40BE2C8C">
                  <wp:extent cx="4187829" cy="488236"/>
                  <wp:effectExtent l="0" t="0" r="317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69228" cy="497726"/>
                          </a:xfrm>
                          <a:prstGeom prst="rect">
                            <a:avLst/>
                          </a:prstGeom>
                        </pic:spPr>
                      </pic:pic>
                    </a:graphicData>
                  </a:graphic>
                </wp:inline>
              </w:drawing>
            </w:r>
          </w:p>
        </w:tc>
      </w:tr>
    </w:tbl>
    <w:p w14:paraId="562131E4" w14:textId="77777777" w:rsidR="00F97AF1" w:rsidRDefault="00F97AF1" w:rsidP="00F97AF1">
      <w:pPr>
        <w:rPr>
          <w:rFonts w:eastAsia="宋体"/>
          <w:lang w:eastAsia="zh-CN"/>
        </w:rPr>
      </w:pPr>
    </w:p>
    <w:p w14:paraId="5283D351" w14:textId="77777777" w:rsidR="00F97AF1" w:rsidRPr="0098683A" w:rsidRDefault="00F97AF1" w:rsidP="00F97AF1">
      <w:pPr>
        <w:rPr>
          <w:rFonts w:eastAsia="宋体"/>
          <w:b/>
          <w:bCs/>
          <w:i/>
          <w:iCs/>
          <w:lang w:eastAsia="zh-CN"/>
        </w:rPr>
      </w:pPr>
      <w:r w:rsidRPr="0098683A">
        <w:rPr>
          <w:rFonts w:eastAsia="宋体"/>
          <w:b/>
          <w:bCs/>
          <w:i/>
          <w:iCs/>
          <w:lang w:eastAsia="zh-CN"/>
        </w:rPr>
        <w:lastRenderedPageBreak/>
        <w:t>Proposal</w:t>
      </w:r>
      <w:r>
        <w:rPr>
          <w:rFonts w:eastAsia="宋体"/>
          <w:b/>
          <w:bCs/>
          <w:i/>
          <w:iCs/>
          <w:lang w:eastAsia="zh-CN"/>
        </w:rPr>
        <w:t>1</w:t>
      </w:r>
      <w:r w:rsidRPr="0098683A">
        <w:rPr>
          <w:rFonts w:eastAsia="宋体"/>
          <w:b/>
          <w:bCs/>
          <w:i/>
          <w:iCs/>
          <w:lang w:eastAsia="zh-CN"/>
        </w:rPr>
        <w:t xml:space="preserve">: Discuss whether </w:t>
      </w:r>
      <w:proofErr w:type="spellStart"/>
      <w:r w:rsidRPr="0098683A">
        <w:rPr>
          <w:rFonts w:eastAsia="宋体"/>
          <w:b/>
          <w:bCs/>
          <w:i/>
          <w:iCs/>
          <w:lang w:eastAsia="zh-CN"/>
        </w:rPr>
        <w:t>ltm</w:t>
      </w:r>
      <w:proofErr w:type="spellEnd"/>
      <w:r w:rsidRPr="0098683A">
        <w:rPr>
          <w:rFonts w:eastAsia="宋体"/>
          <w:b/>
          <w:bCs/>
          <w:i/>
          <w:iCs/>
          <w:lang w:eastAsia="zh-CN"/>
        </w:rPr>
        <w:t>-CSI-RS-</w:t>
      </w:r>
      <w:proofErr w:type="spellStart"/>
      <w:r w:rsidRPr="0098683A">
        <w:rPr>
          <w:rFonts w:eastAsia="宋体"/>
          <w:b/>
          <w:bCs/>
          <w:i/>
          <w:iCs/>
          <w:lang w:eastAsia="zh-CN"/>
        </w:rPr>
        <w:t>ReportConfigToAddModList</w:t>
      </w:r>
      <w:proofErr w:type="spellEnd"/>
      <w:r w:rsidRPr="0098683A">
        <w:rPr>
          <w:rFonts w:eastAsia="宋体"/>
          <w:b/>
          <w:bCs/>
          <w:i/>
          <w:iCs/>
          <w:lang w:eastAsia="zh-CN"/>
        </w:rPr>
        <w:t xml:space="preserve"> should only be configured on SpCell. </w:t>
      </w:r>
    </w:p>
    <w:p w14:paraId="264E9BF3" w14:textId="77777777" w:rsidR="00F97AF1" w:rsidRDefault="00F97AF1" w:rsidP="00F97AF1">
      <w:pPr>
        <w:pStyle w:val="Heading2"/>
        <w:rPr>
          <w:rFonts w:eastAsia="Malgun Gothic"/>
          <w:lang w:eastAsia="de-DE"/>
        </w:rPr>
      </w:pPr>
      <w:r>
        <w:rPr>
          <w:rFonts w:eastAsia="Malgun Gothic"/>
          <w:lang w:eastAsia="de-DE"/>
        </w:rPr>
        <w:t>B.2</w:t>
      </w:r>
      <w:r>
        <w:rPr>
          <w:rFonts w:eastAsia="Malgun Gothic"/>
          <w:lang w:eastAsia="de-DE"/>
        </w:rPr>
        <w:tab/>
        <w:t>Discussions</w:t>
      </w:r>
    </w:p>
    <w:p w14:paraId="30C184BB" w14:textId="77777777" w:rsidR="00F97AF1" w:rsidRPr="00C276D2" w:rsidRDefault="00F97AF1" w:rsidP="00F97AF1">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val="en-US" w:eastAsia="zh-CN"/>
        </w:rPr>
        <w:drawing>
          <wp:inline distT="0" distB="0" distL="0" distR="0" wp14:anchorId="5ABFD75E" wp14:editId="0CB60931">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2035" cy="446405"/>
                    </a:xfrm>
                    <a:prstGeom prst="rect">
                      <a:avLst/>
                    </a:prstGeom>
                  </pic:spPr>
                </pic:pic>
              </a:graphicData>
            </a:graphic>
          </wp:inline>
        </w:drawing>
      </w:r>
    </w:p>
    <w:p w14:paraId="0B0DD068" w14:textId="77777777" w:rsidR="00F97AF1" w:rsidRDefault="00F97AF1" w:rsidP="00F97AF1">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2C00CA6C" w14:textId="77777777" w:rsidR="00F97AF1" w:rsidRDefault="00F97AF1" w:rsidP="00F97AF1">
      <w:pPr>
        <w:pStyle w:val="PL"/>
      </w:pPr>
      <w:proofErr w:type="spellStart"/>
      <w:r>
        <w:t>ReportInterval</w:t>
      </w:r>
      <w:proofErr w:type="spellEnd"/>
      <w:r>
        <w:t xml:space="preserve"> ::=                  </w:t>
      </w:r>
      <w:r>
        <w:rPr>
          <w:color w:val="993366"/>
        </w:rPr>
        <w:t>ENUMERATED</w:t>
      </w:r>
      <w:r>
        <w:t xml:space="preserve"> {ms120, ms240, ms480, ms640, ms1024, ms2048, ms5120, ms10240, ms20480, ms40960, min1,min6, min12, min30 }</w:t>
      </w:r>
    </w:p>
    <w:p w14:paraId="35626442" w14:textId="77777777" w:rsidR="00F97AF1" w:rsidRDefault="00F97AF1" w:rsidP="00F97AF1">
      <w:pPr>
        <w:rPr>
          <w:rFonts w:eastAsia="等线"/>
          <w:lang w:eastAsia="zh-CN"/>
        </w:rPr>
      </w:pPr>
      <w:r>
        <w:rPr>
          <w:rFonts w:eastAsia="等线"/>
          <w:lang w:eastAsia="zh-CN"/>
        </w:rPr>
        <w:t>Companies are invited to answer the following question</w:t>
      </w:r>
    </w:p>
    <w:p w14:paraId="1AACF558" w14:textId="77777777" w:rsidR="00F97AF1" w:rsidRPr="009D6F76" w:rsidRDefault="00F97AF1" w:rsidP="00F97AF1">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TableGrid"/>
        <w:tblW w:w="0" w:type="auto"/>
        <w:tblLook w:val="04A0" w:firstRow="1" w:lastRow="0" w:firstColumn="1" w:lastColumn="0" w:noHBand="0" w:noVBand="1"/>
      </w:tblPr>
      <w:tblGrid>
        <w:gridCol w:w="2122"/>
        <w:gridCol w:w="4298"/>
        <w:gridCol w:w="3211"/>
      </w:tblGrid>
      <w:tr w:rsidR="00F97AF1" w14:paraId="6DAE20FA" w14:textId="77777777" w:rsidTr="00182255">
        <w:tc>
          <w:tcPr>
            <w:tcW w:w="2122" w:type="dxa"/>
          </w:tcPr>
          <w:p w14:paraId="784D01BD" w14:textId="77777777" w:rsidR="00F97AF1" w:rsidRPr="005D570C" w:rsidRDefault="00F97AF1" w:rsidP="0018225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4298" w:type="dxa"/>
          </w:tcPr>
          <w:p w14:paraId="3D48A885" w14:textId="77777777" w:rsidR="00F97AF1" w:rsidRPr="005D570C" w:rsidRDefault="00F97AF1" w:rsidP="0018225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775CFB5" w14:textId="77777777" w:rsidR="00F97AF1" w:rsidRPr="005D570C" w:rsidRDefault="00F97AF1" w:rsidP="0018225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97AF1" w14:paraId="495BE27D" w14:textId="77777777" w:rsidTr="00182255">
        <w:tc>
          <w:tcPr>
            <w:tcW w:w="2122" w:type="dxa"/>
          </w:tcPr>
          <w:p w14:paraId="4C3408F0" w14:textId="77777777" w:rsidR="00F97AF1" w:rsidRDefault="00F97AF1" w:rsidP="00182255">
            <w:pPr>
              <w:rPr>
                <w:rFonts w:eastAsia="等线"/>
                <w:lang w:eastAsia="zh-CN"/>
              </w:rPr>
            </w:pPr>
            <w:r>
              <w:rPr>
                <w:rFonts w:eastAsia="等线"/>
                <w:lang w:eastAsia="zh-CN"/>
              </w:rPr>
              <w:t>Ericsson</w:t>
            </w:r>
          </w:p>
        </w:tc>
        <w:tc>
          <w:tcPr>
            <w:tcW w:w="4298" w:type="dxa"/>
          </w:tcPr>
          <w:p w14:paraId="0347AB3E" w14:textId="77777777" w:rsidR="00F97AF1" w:rsidRDefault="00F97AF1" w:rsidP="00182255">
            <w:pPr>
              <w:rPr>
                <w:rFonts w:eastAsia="等线"/>
                <w:lang w:eastAsia="zh-CN"/>
              </w:rPr>
            </w:pPr>
            <w:r>
              <w:rPr>
                <w:rFonts w:eastAsia="等线"/>
                <w:lang w:eastAsia="zh-CN"/>
              </w:rPr>
              <w:t>ms20, ms60</w:t>
            </w:r>
          </w:p>
        </w:tc>
        <w:tc>
          <w:tcPr>
            <w:tcW w:w="3211" w:type="dxa"/>
          </w:tcPr>
          <w:p w14:paraId="6F812B02" w14:textId="77777777" w:rsidR="00F97AF1" w:rsidRDefault="00F97AF1" w:rsidP="00182255">
            <w:pPr>
              <w:rPr>
                <w:rFonts w:eastAsia="等线"/>
                <w:lang w:eastAsia="zh-CN"/>
              </w:rPr>
            </w:pPr>
            <w:r>
              <w:rPr>
                <w:rFonts w:eastAsia="等线"/>
                <w:lang w:eastAsia="zh-CN"/>
              </w:rPr>
              <w:t>Since in this case we are working with unfiltered measurements, it would be good to have timer to triggers values which are a bit shorter than the ones we have for legacy L3 measurements. Since we have 2 spare values available, our proposal would be to use these to add 20ms and 60ms as new values.</w:t>
            </w:r>
          </w:p>
        </w:tc>
      </w:tr>
      <w:tr w:rsidR="00F97AF1" w14:paraId="7666DBC1" w14:textId="77777777" w:rsidTr="00182255">
        <w:tc>
          <w:tcPr>
            <w:tcW w:w="2122" w:type="dxa"/>
          </w:tcPr>
          <w:p w14:paraId="650CC26E" w14:textId="77777777" w:rsidR="00F97AF1" w:rsidRDefault="00F97AF1" w:rsidP="00182255">
            <w:pPr>
              <w:rPr>
                <w:rFonts w:eastAsia="等线"/>
                <w:lang w:eastAsia="zh-CN"/>
              </w:rPr>
            </w:pPr>
            <w:r>
              <w:rPr>
                <w:rFonts w:eastAsia="等线"/>
                <w:lang w:eastAsia="zh-CN"/>
              </w:rPr>
              <w:t>MediaTek</w:t>
            </w:r>
          </w:p>
        </w:tc>
        <w:tc>
          <w:tcPr>
            <w:tcW w:w="4298" w:type="dxa"/>
          </w:tcPr>
          <w:p w14:paraId="358BDAD1" w14:textId="77777777" w:rsidR="00F97AF1" w:rsidRDefault="00F97AF1" w:rsidP="00182255">
            <w:pPr>
              <w:rPr>
                <w:rFonts w:eastAsia="等线"/>
                <w:lang w:eastAsia="zh-CN"/>
              </w:rPr>
            </w:pPr>
            <w:r>
              <w:rPr>
                <w:rFonts w:eastAsia="等线"/>
                <w:lang w:eastAsia="zh-CN"/>
              </w:rPr>
              <w:t>ms20, ms60</w:t>
            </w:r>
          </w:p>
        </w:tc>
        <w:tc>
          <w:tcPr>
            <w:tcW w:w="3211" w:type="dxa"/>
          </w:tcPr>
          <w:p w14:paraId="51564A22" w14:textId="77777777" w:rsidR="00F97AF1" w:rsidRDefault="00F97AF1" w:rsidP="00182255">
            <w:pPr>
              <w:rPr>
                <w:rFonts w:eastAsia="等线"/>
                <w:lang w:eastAsia="zh-CN"/>
              </w:rPr>
            </w:pPr>
            <w:r>
              <w:rPr>
                <w:rFonts w:eastAsia="等线"/>
                <w:lang w:eastAsia="zh-CN"/>
              </w:rPr>
              <w:t>Share the same view as above.</w:t>
            </w:r>
          </w:p>
        </w:tc>
      </w:tr>
      <w:tr w:rsidR="00F97AF1" w14:paraId="608A16DB" w14:textId="77777777" w:rsidTr="00182255">
        <w:tc>
          <w:tcPr>
            <w:tcW w:w="2122" w:type="dxa"/>
          </w:tcPr>
          <w:p w14:paraId="63098069" w14:textId="77777777" w:rsidR="00F97AF1" w:rsidRDefault="00F97AF1" w:rsidP="00182255">
            <w:pPr>
              <w:rPr>
                <w:rFonts w:eastAsia="等线"/>
                <w:lang w:eastAsia="zh-CN"/>
              </w:rPr>
            </w:pPr>
            <w:r>
              <w:rPr>
                <w:rFonts w:eastAsia="等线" w:hint="eastAsia"/>
                <w:lang w:eastAsia="zh-CN"/>
              </w:rPr>
              <w:t>Xiao</w:t>
            </w:r>
            <w:r>
              <w:rPr>
                <w:rFonts w:eastAsia="等线"/>
                <w:lang w:eastAsia="zh-CN"/>
              </w:rPr>
              <w:t>mi</w:t>
            </w:r>
          </w:p>
        </w:tc>
        <w:tc>
          <w:tcPr>
            <w:tcW w:w="4298" w:type="dxa"/>
          </w:tcPr>
          <w:p w14:paraId="7E901B60" w14:textId="77777777" w:rsidR="00F97AF1" w:rsidRDefault="00F97AF1" w:rsidP="00182255">
            <w:pPr>
              <w:rPr>
                <w:rFonts w:eastAsia="等线"/>
                <w:lang w:eastAsia="zh-CN"/>
              </w:rPr>
            </w:pPr>
            <w:r>
              <w:rPr>
                <w:rFonts w:eastAsia="等线"/>
                <w:lang w:eastAsia="zh-CN"/>
              </w:rPr>
              <w:t>ms20, ms40</w:t>
            </w:r>
          </w:p>
        </w:tc>
        <w:tc>
          <w:tcPr>
            <w:tcW w:w="3211" w:type="dxa"/>
          </w:tcPr>
          <w:p w14:paraId="79772CE7" w14:textId="77777777" w:rsidR="00F97AF1" w:rsidRDefault="00F97AF1" w:rsidP="00182255">
            <w:pPr>
              <w:rPr>
                <w:rFonts w:eastAsia="等线"/>
                <w:lang w:eastAsia="zh-CN"/>
              </w:rPr>
            </w:pPr>
            <w:r>
              <w:rPr>
                <w:rFonts w:eastAsia="等线" w:hint="eastAsia"/>
                <w:lang w:eastAsia="zh-CN"/>
              </w:rPr>
              <w:t>Agr</w:t>
            </w:r>
            <w:r>
              <w:rPr>
                <w:rFonts w:eastAsia="等线"/>
                <w:lang w:eastAsia="zh-CN"/>
              </w:rPr>
              <w:t xml:space="preserve">ee that we can have shorter values. </w:t>
            </w:r>
            <w:r>
              <w:rPr>
                <w:rFonts w:eastAsia="等线" w:hint="eastAsia"/>
                <w:lang w:eastAsia="zh-CN"/>
              </w:rPr>
              <w:t>W</w:t>
            </w:r>
            <w:r>
              <w:rPr>
                <w:rFonts w:eastAsia="等线"/>
                <w:lang w:eastAsia="zh-CN"/>
              </w:rPr>
              <w:t xml:space="preserve">e may consider values compatible with L1 LTM CSI reporting periodicities defined in  </w:t>
            </w:r>
            <w:r w:rsidRPr="00BF31B2">
              <w:rPr>
                <w:rFonts w:eastAsia="等线"/>
                <w:lang w:eastAsia="zh-CN"/>
              </w:rPr>
              <w:t>LTM-CSI-ReportConfig-r18</w:t>
            </w:r>
            <w:r>
              <w:rPr>
                <w:rFonts w:eastAsia="等线"/>
                <w:lang w:eastAsia="zh-CN"/>
              </w:rPr>
              <w:t xml:space="preserve"> </w:t>
            </w:r>
            <w:r w:rsidRPr="00BF31B2">
              <w:rPr>
                <w:rFonts w:eastAsia="等线"/>
                <w:lang w:eastAsia="zh-CN"/>
              </w:rPr>
              <w:sym w:font="Wingdings" w:char="F0E0"/>
            </w:r>
            <w:r>
              <w:rPr>
                <w:rFonts w:eastAsia="等线"/>
                <w:lang w:eastAsia="zh-CN"/>
              </w:rPr>
              <w:t xml:space="preserve"> </w:t>
            </w:r>
            <w:r w:rsidRPr="00BF31B2">
              <w:rPr>
                <w:rFonts w:eastAsia="等线"/>
                <w:lang w:eastAsia="zh-CN"/>
              </w:rPr>
              <w:t>reportSlotConfig-r18</w:t>
            </w:r>
            <w:r>
              <w:rPr>
                <w:rFonts w:eastAsia="等线"/>
                <w:lang w:eastAsia="zh-CN"/>
              </w:rPr>
              <w:t>.</w:t>
            </w:r>
          </w:p>
          <w:p w14:paraId="6C02A402"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CSI-</w:t>
            </w:r>
            <w:proofErr w:type="spellStart"/>
            <w:r w:rsidRPr="00D5759A">
              <w:rPr>
                <w:rFonts w:ascii="Courier New" w:eastAsia="等线" w:hAnsi="Courier New" w:cs="Courier New"/>
                <w:sz w:val="16"/>
                <w:szCs w:val="16"/>
                <w:lang w:eastAsia="zh-CN"/>
              </w:rPr>
              <w:t>ReportPeriodicityAndOffset</w:t>
            </w:r>
            <w:proofErr w:type="spellEnd"/>
            <w:r w:rsidRPr="00D5759A">
              <w:rPr>
                <w:rFonts w:ascii="Courier New" w:eastAsia="等线" w:hAnsi="Courier New" w:cs="Courier New"/>
                <w:sz w:val="16"/>
                <w:szCs w:val="16"/>
                <w:lang w:eastAsia="zh-CN"/>
              </w:rPr>
              <w:t xml:space="preserve"> ::=  CHOICE {</w:t>
            </w:r>
          </w:p>
          <w:p w14:paraId="3C5AD7F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    INTEGER(0..3),</w:t>
            </w:r>
          </w:p>
          <w:p w14:paraId="041AEBBB"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slots5    INTEGER(0..4),</w:t>
            </w:r>
          </w:p>
          <w:p w14:paraId="17D21ABC"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    INTEGER(0..7),</w:t>
            </w:r>
          </w:p>
          <w:p w14:paraId="725861CE"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slots10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INTEGER(0..9),</w:t>
            </w:r>
          </w:p>
          <w:p w14:paraId="43AD0EE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INTEGER(0..15),</w:t>
            </w:r>
          </w:p>
          <w:p w14:paraId="612273EF"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slots20   INTEGER(0..19),</w:t>
            </w:r>
          </w:p>
          <w:p w14:paraId="01C68FD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slots40   INTEGER(0..39),</w:t>
            </w:r>
          </w:p>
          <w:p w14:paraId="3989C45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slots80   INTEGER(0..79),</w:t>
            </w:r>
          </w:p>
          <w:p w14:paraId="753CFF49"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slots160  INTEGER(0..159),</w:t>
            </w:r>
          </w:p>
          <w:p w14:paraId="401A9CA3"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slots320  INTEGER(0..319)</w:t>
            </w:r>
          </w:p>
          <w:p w14:paraId="57F802A3" w14:textId="77777777" w:rsidR="00F97AF1" w:rsidRDefault="00F97AF1" w:rsidP="00182255">
            <w:pPr>
              <w:rPr>
                <w:rFonts w:eastAsia="等线"/>
                <w:lang w:eastAsia="zh-CN"/>
              </w:rPr>
            </w:pPr>
            <w:r w:rsidRPr="00D5759A">
              <w:rPr>
                <w:rFonts w:ascii="Courier New" w:eastAsia="等线" w:hAnsi="Courier New" w:cs="Courier New"/>
                <w:sz w:val="16"/>
                <w:szCs w:val="16"/>
                <w:lang w:eastAsia="zh-CN"/>
              </w:rPr>
              <w:t>}</w:t>
            </w:r>
          </w:p>
        </w:tc>
      </w:tr>
      <w:tr w:rsidR="00F97AF1" w14:paraId="454B599A" w14:textId="77777777" w:rsidTr="00182255">
        <w:tc>
          <w:tcPr>
            <w:tcW w:w="2122" w:type="dxa"/>
          </w:tcPr>
          <w:p w14:paraId="2C9BC220" w14:textId="77777777" w:rsidR="00F97AF1" w:rsidRDefault="00F97AF1" w:rsidP="00182255">
            <w:pPr>
              <w:rPr>
                <w:rFonts w:eastAsia="等线"/>
                <w:lang w:eastAsia="zh-CN"/>
              </w:rPr>
            </w:pPr>
            <w:r>
              <w:rPr>
                <w:rFonts w:eastAsia="等线" w:hint="eastAsia"/>
                <w:lang w:eastAsia="zh-CN"/>
              </w:rPr>
              <w:t>CATT</w:t>
            </w:r>
          </w:p>
        </w:tc>
        <w:tc>
          <w:tcPr>
            <w:tcW w:w="4298" w:type="dxa"/>
          </w:tcPr>
          <w:p w14:paraId="6E73150C" w14:textId="77777777" w:rsidR="00F97AF1" w:rsidRDefault="00F97AF1" w:rsidP="00182255">
            <w:pPr>
              <w:rPr>
                <w:rFonts w:eastAsia="等线"/>
                <w:lang w:eastAsia="zh-CN"/>
              </w:rPr>
            </w:pPr>
            <w:r>
              <w:rPr>
                <w:rFonts w:eastAsia="等线" w:hint="eastAsia"/>
                <w:lang w:eastAsia="zh-CN"/>
              </w:rPr>
              <w:t>NA</w:t>
            </w:r>
          </w:p>
        </w:tc>
        <w:tc>
          <w:tcPr>
            <w:tcW w:w="3211" w:type="dxa"/>
          </w:tcPr>
          <w:p w14:paraId="4FFB5BE1" w14:textId="77777777" w:rsidR="00F97AF1" w:rsidRDefault="00F97AF1" w:rsidP="00182255">
            <w:pPr>
              <w:rPr>
                <w:rFonts w:eastAsia="等线"/>
                <w:lang w:eastAsia="zh-CN"/>
              </w:rPr>
            </w:pPr>
            <w:r>
              <w:rPr>
                <w:rFonts w:eastAsia="等线"/>
                <w:lang w:eastAsia="zh-CN"/>
              </w:rPr>
              <w:t>T</w:t>
            </w:r>
            <w:r>
              <w:rPr>
                <w:rFonts w:eastAsia="等线" w:hint="eastAsia"/>
                <w:lang w:eastAsia="zh-CN"/>
              </w:rPr>
              <w:t xml:space="preserve">he </w:t>
            </w:r>
            <w:r>
              <w:rPr>
                <w:rFonts w:eastAsia="等线"/>
                <w:lang w:eastAsia="zh-CN"/>
              </w:rPr>
              <w:t>motivation</w:t>
            </w:r>
            <w:r>
              <w:rPr>
                <w:rFonts w:eastAsia="等线" w:hint="eastAsia"/>
                <w:lang w:eastAsia="zh-CN"/>
              </w:rPr>
              <w:t xml:space="preserve"> to have additional values is not clear to us</w:t>
            </w:r>
            <w:r>
              <w:rPr>
                <w:rFonts w:eastAsia="等线"/>
                <w:lang w:eastAsia="zh-CN"/>
              </w:rPr>
              <w:t>.</w:t>
            </w:r>
          </w:p>
          <w:p w14:paraId="79009D94" w14:textId="77777777" w:rsidR="00F97AF1" w:rsidRPr="00014F26" w:rsidRDefault="00F97AF1" w:rsidP="00182255">
            <w:pPr>
              <w:rPr>
                <w:rFonts w:eastAsia="等线"/>
                <w:highlight w:val="yellow"/>
                <w:lang w:eastAsia="zh-CN"/>
              </w:rPr>
            </w:pPr>
            <w:r w:rsidRPr="00014F26">
              <w:rPr>
                <w:rFonts w:eastAsia="等线" w:hint="eastAsia"/>
                <w:highlight w:val="yellow"/>
                <w:lang w:eastAsia="zh-CN"/>
              </w:rPr>
              <w:t>[</w:t>
            </w:r>
            <w:r w:rsidRPr="00014F26">
              <w:rPr>
                <w:rFonts w:eastAsia="等线"/>
                <w:highlight w:val="yellow"/>
                <w:lang w:eastAsia="zh-CN"/>
              </w:rPr>
              <w:t>Rapp] The reason is that people think the current values are too large for LTM. But anyway, this has already been agreed.</w:t>
            </w:r>
          </w:p>
          <w:p w14:paraId="27AA249D" w14:textId="77777777" w:rsidR="00F97AF1" w:rsidRPr="00014F26" w:rsidRDefault="00F97AF1" w:rsidP="00182255">
            <w:pPr>
              <w:pStyle w:val="PL"/>
            </w:pPr>
            <w:proofErr w:type="spellStart"/>
            <w:r w:rsidRPr="00014F26">
              <w:rPr>
                <w:highlight w:val="yellow"/>
              </w:rPr>
              <w:t>ReportInterval</w:t>
            </w:r>
            <w:proofErr w:type="spellEnd"/>
            <w:r w:rsidRPr="00014F26">
              <w:rPr>
                <w:highlight w:val="yellow"/>
              </w:rPr>
              <w:t xml:space="preserve"> ::=                  </w:t>
            </w:r>
            <w:r w:rsidRPr="00014F26">
              <w:rPr>
                <w:color w:val="993366"/>
                <w:highlight w:val="yellow"/>
              </w:rPr>
              <w:t>ENUMERATED</w:t>
            </w:r>
            <w:r w:rsidRPr="00014F26">
              <w:rPr>
                <w:highlight w:val="yellow"/>
              </w:rPr>
              <w:t xml:space="preserve"> {ms120, ms240, ms480, ms640, ms1024, ms2048, ms5120, ms10240, ms20480, ms40960, min1,min6, min12, </w:t>
            </w:r>
            <w:r w:rsidRPr="00014F26">
              <w:rPr>
                <w:highlight w:val="yellow"/>
              </w:rPr>
              <w:lastRenderedPageBreak/>
              <w:t>min30 }</w:t>
            </w:r>
          </w:p>
        </w:tc>
      </w:tr>
      <w:tr w:rsidR="00F97AF1" w14:paraId="2E457F21" w14:textId="77777777" w:rsidTr="00182255">
        <w:tc>
          <w:tcPr>
            <w:tcW w:w="2122" w:type="dxa"/>
          </w:tcPr>
          <w:p w14:paraId="76B9361E" w14:textId="77777777" w:rsidR="00F97AF1" w:rsidRDefault="00F97AF1" w:rsidP="00182255">
            <w:pPr>
              <w:rPr>
                <w:rFonts w:eastAsia="等线"/>
                <w:lang w:eastAsia="zh-CN"/>
              </w:rPr>
            </w:pPr>
            <w:r>
              <w:rPr>
                <w:rFonts w:eastAsia="等线"/>
                <w:lang w:eastAsia="zh-CN"/>
              </w:rPr>
              <w:lastRenderedPageBreak/>
              <w:t>vivo</w:t>
            </w:r>
          </w:p>
        </w:tc>
        <w:tc>
          <w:tcPr>
            <w:tcW w:w="4298" w:type="dxa"/>
          </w:tcPr>
          <w:p w14:paraId="3A5E208C" w14:textId="77777777" w:rsidR="00F97AF1" w:rsidRDefault="00F97AF1" w:rsidP="00182255">
            <w:pPr>
              <w:rPr>
                <w:rFonts w:eastAsia="等线"/>
                <w:lang w:eastAsia="zh-CN"/>
              </w:rPr>
            </w:pPr>
            <w:r>
              <w:rPr>
                <w:rFonts w:eastAsia="等线"/>
                <w:lang w:eastAsia="zh-CN"/>
              </w:rPr>
              <w:t>ms20, ms60</w:t>
            </w:r>
          </w:p>
        </w:tc>
        <w:tc>
          <w:tcPr>
            <w:tcW w:w="3211" w:type="dxa"/>
          </w:tcPr>
          <w:p w14:paraId="48137A3E" w14:textId="77777777" w:rsidR="00F97AF1" w:rsidRDefault="00F97AF1" w:rsidP="00182255">
            <w:pPr>
              <w:rPr>
                <w:rFonts w:eastAsia="等线"/>
                <w:lang w:eastAsia="zh-CN"/>
              </w:rPr>
            </w:pPr>
            <w:r>
              <w:rPr>
                <w:rFonts w:eastAsia="等线"/>
                <w:lang w:eastAsia="zh-CN"/>
              </w:rPr>
              <w:t xml:space="preserve">We are open to have shorted </w:t>
            </w:r>
            <w:proofErr w:type="spellStart"/>
            <w:r w:rsidRPr="006D0C02">
              <w:rPr>
                <w:i/>
              </w:rPr>
              <w:t>ReportInterval</w:t>
            </w:r>
            <w:proofErr w:type="spellEnd"/>
            <w:r>
              <w:rPr>
                <w:rFonts w:eastAsia="等线"/>
                <w:lang w:eastAsia="zh-CN"/>
              </w:rPr>
              <w:t xml:space="preserve"> and the exact value can be </w:t>
            </w:r>
            <w:proofErr w:type="spellStart"/>
            <w:r>
              <w:rPr>
                <w:rFonts w:eastAsia="等线"/>
                <w:lang w:eastAsia="zh-CN"/>
              </w:rPr>
              <w:t>futher</w:t>
            </w:r>
            <w:proofErr w:type="spellEnd"/>
            <w:r>
              <w:rPr>
                <w:rFonts w:eastAsia="等线"/>
                <w:lang w:eastAsia="zh-CN"/>
              </w:rPr>
              <w:t xml:space="preserve"> discussed.</w:t>
            </w:r>
          </w:p>
        </w:tc>
      </w:tr>
    </w:tbl>
    <w:p w14:paraId="3B2AF054" w14:textId="77777777" w:rsidR="00F97AF1" w:rsidRDefault="00F97AF1" w:rsidP="00F97AF1">
      <w:pPr>
        <w:rPr>
          <w:rFonts w:eastAsia="等线"/>
          <w:lang w:eastAsia="zh-CN"/>
        </w:rPr>
      </w:pPr>
    </w:p>
    <w:p w14:paraId="78E1EE30" w14:textId="77777777" w:rsidR="00F97AF1" w:rsidRDefault="00F97AF1">
      <w:pPr>
        <w:overflowPunct/>
        <w:autoSpaceDE/>
        <w:autoSpaceDN/>
        <w:adjustRightInd/>
        <w:spacing w:after="0"/>
        <w:textAlignment w:val="auto"/>
        <w:rPr>
          <w:rFonts w:ascii="CG Times (WN)" w:eastAsia="宋体" w:hAnsi="CG Times (WN)" w:cs="CG Times (WN)"/>
          <w:lang w:val="en-US" w:eastAsia="zh-CN"/>
        </w:rPr>
      </w:pPr>
    </w:p>
    <w:sectPr w:rsidR="00F97AF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9AA73" w14:textId="77777777" w:rsidR="004A4761" w:rsidRDefault="004A4761">
      <w:pPr>
        <w:spacing w:after="0"/>
      </w:pPr>
      <w:r>
        <w:separator/>
      </w:r>
    </w:p>
  </w:endnote>
  <w:endnote w:type="continuationSeparator" w:id="0">
    <w:p w14:paraId="1668283F" w14:textId="77777777" w:rsidR="004A4761" w:rsidRDefault="004A47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6921" w14:textId="77777777" w:rsidR="004A4761" w:rsidRDefault="004A4761">
      <w:pPr>
        <w:spacing w:after="0"/>
      </w:pPr>
      <w:r>
        <w:separator/>
      </w:r>
    </w:p>
  </w:footnote>
  <w:footnote w:type="continuationSeparator" w:id="0">
    <w:p w14:paraId="0630F445" w14:textId="77777777" w:rsidR="004A4761" w:rsidRDefault="004A47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8430BB"/>
    <w:multiLevelType w:val="hybridMultilevel"/>
    <w:tmpl w:val="9334D57E"/>
    <w:lvl w:ilvl="0" w:tplc="ADE01498">
      <w:start w:val="1"/>
      <w:numFmt w:val="decimal"/>
      <w:lvlText w:val="%1"/>
      <w:lvlJc w:val="left"/>
      <w:pPr>
        <w:ind w:left="1979" w:hanging="360"/>
      </w:pPr>
      <w:rPr>
        <w:rFonts w:eastAsia="MS Mincho"/>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3" w15:restartNumberingAfterBreak="0">
    <w:nsid w:val="1F5A6ECF"/>
    <w:multiLevelType w:val="hybridMultilevel"/>
    <w:tmpl w:val="24E4B89A"/>
    <w:lvl w:ilvl="0" w:tplc="A600EABE">
      <w:start w:val="1"/>
      <w:numFmt w:val="decimal"/>
      <w:lvlText w:val="%1."/>
      <w:lvlJc w:val="left"/>
      <w:pPr>
        <w:ind w:left="360" w:hanging="360"/>
      </w:pPr>
      <w:rPr>
        <w:rFonts w:eastAsia="等线"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0BF3DF3"/>
    <w:multiLevelType w:val="hybridMultilevel"/>
    <w:tmpl w:val="AA4837CC"/>
    <w:lvl w:ilvl="0" w:tplc="7D50EE32">
      <w:start w:val="1"/>
      <w:numFmt w:val="decimal"/>
      <w:lvlText w:val="%1."/>
      <w:lvlJc w:val="left"/>
      <w:pPr>
        <w:ind w:left="360" w:hanging="360"/>
      </w:pPr>
      <w:rPr>
        <w:rFonts w:hint="default"/>
        <w:color w:val="99336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3028B4"/>
    <w:multiLevelType w:val="hybridMultilevel"/>
    <w:tmpl w:val="9A7AD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8"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1"/>
  </w:num>
  <w:num w:numId="4">
    <w:abstractNumId w:val="10"/>
  </w:num>
  <w:num w:numId="5">
    <w:abstractNumId w:val="8"/>
  </w:num>
  <w:num w:numId="6">
    <w:abstractNumId w:val="1"/>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7"/>
  </w:num>
  <w:num w:numId="12">
    <w:abstractNumId w:val="18"/>
  </w:num>
  <w:num w:numId="13">
    <w:abstractNumId w:val="16"/>
  </w:num>
  <w:num w:numId="14">
    <w:abstractNumId w:val="9"/>
  </w:num>
  <w:num w:numId="15">
    <w:abstractNumId w:val="11"/>
  </w:num>
  <w:num w:numId="16">
    <w:abstractNumId w:val="1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4"/>
  </w:num>
  <w:num w:numId="21">
    <w:abstractNumId w:val="3"/>
  </w:num>
  <w:num w:numId="22">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Sharp - Takuma.K">
    <w15:presenceInfo w15:providerId="None" w15:userId="Sharp - Takuma.K"/>
  </w15:person>
  <w15:person w15:author="Jing Liang(vivo)">
    <w15:presenceInfo w15:providerId="AD" w15:userId="S::11066691@vivo.com::3147aec2-d14f-4ad5-88c2-2e75517b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4F26"/>
    <w:rsid w:val="00015115"/>
    <w:rsid w:val="0001515D"/>
    <w:rsid w:val="000153C0"/>
    <w:rsid w:val="0001598D"/>
    <w:rsid w:val="00015D79"/>
    <w:rsid w:val="0001659F"/>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4D8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283"/>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1987"/>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64F"/>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9D8"/>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2C5"/>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8C3"/>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B41"/>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134A"/>
    <w:rsid w:val="001221F3"/>
    <w:rsid w:val="00122289"/>
    <w:rsid w:val="00122B17"/>
    <w:rsid w:val="001235FA"/>
    <w:rsid w:val="00123A21"/>
    <w:rsid w:val="00123D33"/>
    <w:rsid w:val="00124CAE"/>
    <w:rsid w:val="00124D17"/>
    <w:rsid w:val="00124FA6"/>
    <w:rsid w:val="0012504E"/>
    <w:rsid w:val="001255F1"/>
    <w:rsid w:val="00125F61"/>
    <w:rsid w:val="001264C4"/>
    <w:rsid w:val="00126942"/>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4C9F"/>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6CD1"/>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9B3"/>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063"/>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278"/>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3B0"/>
    <w:rsid w:val="001F569A"/>
    <w:rsid w:val="001F5CCE"/>
    <w:rsid w:val="001F5DA5"/>
    <w:rsid w:val="001F61AD"/>
    <w:rsid w:val="001F6EBF"/>
    <w:rsid w:val="002007FC"/>
    <w:rsid w:val="00200876"/>
    <w:rsid w:val="00200EE2"/>
    <w:rsid w:val="002015F2"/>
    <w:rsid w:val="00201794"/>
    <w:rsid w:val="00201B9E"/>
    <w:rsid w:val="002021E0"/>
    <w:rsid w:val="00202F70"/>
    <w:rsid w:val="00203734"/>
    <w:rsid w:val="00203861"/>
    <w:rsid w:val="00205169"/>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71"/>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7D"/>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4DE"/>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A4A"/>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6BA"/>
    <w:rsid w:val="0027378C"/>
    <w:rsid w:val="002739E0"/>
    <w:rsid w:val="00273AD0"/>
    <w:rsid w:val="002742DF"/>
    <w:rsid w:val="002757B8"/>
    <w:rsid w:val="00276B1D"/>
    <w:rsid w:val="00276C5B"/>
    <w:rsid w:val="00276CA6"/>
    <w:rsid w:val="00277C0D"/>
    <w:rsid w:val="0028059F"/>
    <w:rsid w:val="002810B3"/>
    <w:rsid w:val="0028261B"/>
    <w:rsid w:val="002826BE"/>
    <w:rsid w:val="0028285A"/>
    <w:rsid w:val="00282CF1"/>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A7FE0"/>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05F6"/>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13A"/>
    <w:rsid w:val="002E2EBE"/>
    <w:rsid w:val="002E3574"/>
    <w:rsid w:val="002E3684"/>
    <w:rsid w:val="002E3B61"/>
    <w:rsid w:val="002E3F2D"/>
    <w:rsid w:val="002E409B"/>
    <w:rsid w:val="002E4C7D"/>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05B"/>
    <w:rsid w:val="002F6AE9"/>
    <w:rsid w:val="002F7318"/>
    <w:rsid w:val="002F75CC"/>
    <w:rsid w:val="002F7A1B"/>
    <w:rsid w:val="0030020E"/>
    <w:rsid w:val="0030039B"/>
    <w:rsid w:val="0030085F"/>
    <w:rsid w:val="00301452"/>
    <w:rsid w:val="00301E71"/>
    <w:rsid w:val="00301FC8"/>
    <w:rsid w:val="0030257B"/>
    <w:rsid w:val="003036DE"/>
    <w:rsid w:val="00303F98"/>
    <w:rsid w:val="00304790"/>
    <w:rsid w:val="00304E85"/>
    <w:rsid w:val="00304F99"/>
    <w:rsid w:val="00305C1B"/>
    <w:rsid w:val="003060D2"/>
    <w:rsid w:val="00306684"/>
    <w:rsid w:val="00307309"/>
    <w:rsid w:val="003076AF"/>
    <w:rsid w:val="00307A28"/>
    <w:rsid w:val="00310641"/>
    <w:rsid w:val="00311304"/>
    <w:rsid w:val="0031148A"/>
    <w:rsid w:val="00311B55"/>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0AA"/>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DF1"/>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7C2"/>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6D85"/>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47E"/>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6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2FEC"/>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3FD"/>
    <w:rsid w:val="003F44D3"/>
    <w:rsid w:val="003F557B"/>
    <w:rsid w:val="003F5594"/>
    <w:rsid w:val="003F5867"/>
    <w:rsid w:val="003F588D"/>
    <w:rsid w:val="003F5E8C"/>
    <w:rsid w:val="003F5FD5"/>
    <w:rsid w:val="003F6370"/>
    <w:rsid w:val="003F6F4E"/>
    <w:rsid w:val="003F6F87"/>
    <w:rsid w:val="003F75FB"/>
    <w:rsid w:val="0040051F"/>
    <w:rsid w:val="0040058A"/>
    <w:rsid w:val="00400853"/>
    <w:rsid w:val="00400F3B"/>
    <w:rsid w:val="00401A91"/>
    <w:rsid w:val="0040208D"/>
    <w:rsid w:val="00402120"/>
    <w:rsid w:val="004021A8"/>
    <w:rsid w:val="00402540"/>
    <w:rsid w:val="004025A2"/>
    <w:rsid w:val="0040290C"/>
    <w:rsid w:val="00402B6E"/>
    <w:rsid w:val="004032B8"/>
    <w:rsid w:val="004034D3"/>
    <w:rsid w:val="00403822"/>
    <w:rsid w:val="00403970"/>
    <w:rsid w:val="00403E87"/>
    <w:rsid w:val="00403F0A"/>
    <w:rsid w:val="00404A5D"/>
    <w:rsid w:val="00404D8B"/>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542F"/>
    <w:rsid w:val="00436357"/>
    <w:rsid w:val="00437238"/>
    <w:rsid w:val="004379C4"/>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B7A"/>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4A4D"/>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761"/>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1B84"/>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1243"/>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023"/>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5B58"/>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EF5"/>
    <w:rsid w:val="00517FEB"/>
    <w:rsid w:val="005202A9"/>
    <w:rsid w:val="00520528"/>
    <w:rsid w:val="00520A3D"/>
    <w:rsid w:val="0052167C"/>
    <w:rsid w:val="0052198E"/>
    <w:rsid w:val="00521B2C"/>
    <w:rsid w:val="00522B7C"/>
    <w:rsid w:val="00522BD9"/>
    <w:rsid w:val="0052309A"/>
    <w:rsid w:val="00523191"/>
    <w:rsid w:val="005232A2"/>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111"/>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808"/>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65C"/>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708"/>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1FF8"/>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0AA4"/>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1E3"/>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C90"/>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2172"/>
    <w:rsid w:val="00642877"/>
    <w:rsid w:val="00642B13"/>
    <w:rsid w:val="00642DD9"/>
    <w:rsid w:val="0064308B"/>
    <w:rsid w:val="0064329D"/>
    <w:rsid w:val="00643D86"/>
    <w:rsid w:val="0064441C"/>
    <w:rsid w:val="0064495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490"/>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6"/>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613"/>
    <w:rsid w:val="006C4CD0"/>
    <w:rsid w:val="006C4D05"/>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3C0"/>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5C6"/>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6DE8"/>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1633"/>
    <w:rsid w:val="007620B7"/>
    <w:rsid w:val="007624A4"/>
    <w:rsid w:val="007624D4"/>
    <w:rsid w:val="00763A16"/>
    <w:rsid w:val="00764A39"/>
    <w:rsid w:val="00764BAC"/>
    <w:rsid w:val="00764EE8"/>
    <w:rsid w:val="00764F4C"/>
    <w:rsid w:val="00765C32"/>
    <w:rsid w:val="00765FCC"/>
    <w:rsid w:val="007662D2"/>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656"/>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902"/>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613"/>
    <w:rsid w:val="00815C9C"/>
    <w:rsid w:val="0081604E"/>
    <w:rsid w:val="00816051"/>
    <w:rsid w:val="0081633E"/>
    <w:rsid w:val="008164C3"/>
    <w:rsid w:val="008176F8"/>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ACF"/>
    <w:rsid w:val="00876E9C"/>
    <w:rsid w:val="00876ED5"/>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518"/>
    <w:rsid w:val="0089474E"/>
    <w:rsid w:val="008947FC"/>
    <w:rsid w:val="00894A23"/>
    <w:rsid w:val="00895FC8"/>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A6CAB"/>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0C37"/>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0853"/>
    <w:rsid w:val="00921064"/>
    <w:rsid w:val="00921768"/>
    <w:rsid w:val="00921D3F"/>
    <w:rsid w:val="0092239E"/>
    <w:rsid w:val="00923033"/>
    <w:rsid w:val="00923696"/>
    <w:rsid w:val="00923D86"/>
    <w:rsid w:val="00923F81"/>
    <w:rsid w:val="00924696"/>
    <w:rsid w:val="0092497A"/>
    <w:rsid w:val="00924B10"/>
    <w:rsid w:val="00924D92"/>
    <w:rsid w:val="00924FA1"/>
    <w:rsid w:val="0092571A"/>
    <w:rsid w:val="009259C6"/>
    <w:rsid w:val="00926809"/>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0B9E"/>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0EE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83A"/>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5855"/>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30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C0"/>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3800"/>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0E4"/>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5FFC"/>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6E11"/>
    <w:rsid w:val="00A9726F"/>
    <w:rsid w:val="00A97364"/>
    <w:rsid w:val="00A9740D"/>
    <w:rsid w:val="00A97DE0"/>
    <w:rsid w:val="00A97F4C"/>
    <w:rsid w:val="00AA0156"/>
    <w:rsid w:val="00AA01E3"/>
    <w:rsid w:val="00AA0999"/>
    <w:rsid w:val="00AA0F73"/>
    <w:rsid w:val="00AA113E"/>
    <w:rsid w:val="00AA1167"/>
    <w:rsid w:val="00AA1699"/>
    <w:rsid w:val="00AA1F2C"/>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3F2"/>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6D0E"/>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2E1"/>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A35"/>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17DAB"/>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2798E"/>
    <w:rsid w:val="00B312DE"/>
    <w:rsid w:val="00B31A65"/>
    <w:rsid w:val="00B320C7"/>
    <w:rsid w:val="00B3286D"/>
    <w:rsid w:val="00B32B16"/>
    <w:rsid w:val="00B32BDB"/>
    <w:rsid w:val="00B33348"/>
    <w:rsid w:val="00B33883"/>
    <w:rsid w:val="00B33CE0"/>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2F54"/>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95D"/>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BE4"/>
    <w:rsid w:val="00B77E8F"/>
    <w:rsid w:val="00B800A9"/>
    <w:rsid w:val="00B80122"/>
    <w:rsid w:val="00B80830"/>
    <w:rsid w:val="00B80D4A"/>
    <w:rsid w:val="00B81321"/>
    <w:rsid w:val="00B81C1A"/>
    <w:rsid w:val="00B81DFF"/>
    <w:rsid w:val="00B821A8"/>
    <w:rsid w:val="00B82257"/>
    <w:rsid w:val="00B82284"/>
    <w:rsid w:val="00B82CBD"/>
    <w:rsid w:val="00B83B58"/>
    <w:rsid w:val="00B83D35"/>
    <w:rsid w:val="00B8429E"/>
    <w:rsid w:val="00B84512"/>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2D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E19"/>
    <w:rsid w:val="00BC1F18"/>
    <w:rsid w:val="00BC273D"/>
    <w:rsid w:val="00BC2EBF"/>
    <w:rsid w:val="00BC3046"/>
    <w:rsid w:val="00BC37EE"/>
    <w:rsid w:val="00BC3956"/>
    <w:rsid w:val="00BC3B6C"/>
    <w:rsid w:val="00BC493F"/>
    <w:rsid w:val="00BC54C5"/>
    <w:rsid w:val="00BC5B70"/>
    <w:rsid w:val="00BC619E"/>
    <w:rsid w:val="00BC6654"/>
    <w:rsid w:val="00BC68F3"/>
    <w:rsid w:val="00BC6F48"/>
    <w:rsid w:val="00BC73A2"/>
    <w:rsid w:val="00BC7C4B"/>
    <w:rsid w:val="00BD024F"/>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B7F"/>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33B4"/>
    <w:rsid w:val="00C141C7"/>
    <w:rsid w:val="00C14B4B"/>
    <w:rsid w:val="00C15C30"/>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2C1"/>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4A75"/>
    <w:rsid w:val="00C663CA"/>
    <w:rsid w:val="00C666B8"/>
    <w:rsid w:val="00C66F25"/>
    <w:rsid w:val="00C672D2"/>
    <w:rsid w:val="00C67BAE"/>
    <w:rsid w:val="00C67CAA"/>
    <w:rsid w:val="00C67FA9"/>
    <w:rsid w:val="00C7004E"/>
    <w:rsid w:val="00C707D1"/>
    <w:rsid w:val="00C7089E"/>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99C"/>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4A5"/>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77D"/>
    <w:rsid w:val="00CA2C6B"/>
    <w:rsid w:val="00CA39FC"/>
    <w:rsid w:val="00CA3B96"/>
    <w:rsid w:val="00CA3D0C"/>
    <w:rsid w:val="00CA50A2"/>
    <w:rsid w:val="00CA54B0"/>
    <w:rsid w:val="00CA5A02"/>
    <w:rsid w:val="00CA5C17"/>
    <w:rsid w:val="00CA6A82"/>
    <w:rsid w:val="00CA6CBE"/>
    <w:rsid w:val="00CA6EC9"/>
    <w:rsid w:val="00CA729B"/>
    <w:rsid w:val="00CA72A3"/>
    <w:rsid w:val="00CA760D"/>
    <w:rsid w:val="00CA7C0C"/>
    <w:rsid w:val="00CB0BB7"/>
    <w:rsid w:val="00CB0C54"/>
    <w:rsid w:val="00CB0E49"/>
    <w:rsid w:val="00CB14AB"/>
    <w:rsid w:val="00CB14C9"/>
    <w:rsid w:val="00CB162C"/>
    <w:rsid w:val="00CB2460"/>
    <w:rsid w:val="00CB2BA7"/>
    <w:rsid w:val="00CB3311"/>
    <w:rsid w:val="00CB36DE"/>
    <w:rsid w:val="00CB3B82"/>
    <w:rsid w:val="00CB433A"/>
    <w:rsid w:val="00CB4D12"/>
    <w:rsid w:val="00CB4D14"/>
    <w:rsid w:val="00CB4F2A"/>
    <w:rsid w:val="00CB5883"/>
    <w:rsid w:val="00CB62E3"/>
    <w:rsid w:val="00CB6328"/>
    <w:rsid w:val="00CB66E7"/>
    <w:rsid w:val="00CB6FBB"/>
    <w:rsid w:val="00CB7A42"/>
    <w:rsid w:val="00CB7B37"/>
    <w:rsid w:val="00CB7BFF"/>
    <w:rsid w:val="00CB7F14"/>
    <w:rsid w:val="00CC019B"/>
    <w:rsid w:val="00CC01DC"/>
    <w:rsid w:val="00CC0266"/>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4FA"/>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17"/>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614"/>
    <w:rsid w:val="00D6599B"/>
    <w:rsid w:val="00D66941"/>
    <w:rsid w:val="00D678DB"/>
    <w:rsid w:val="00D70C1A"/>
    <w:rsid w:val="00D70E08"/>
    <w:rsid w:val="00D7145E"/>
    <w:rsid w:val="00D71FCA"/>
    <w:rsid w:val="00D721AA"/>
    <w:rsid w:val="00D7240F"/>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A10"/>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993"/>
    <w:rsid w:val="00D83E3B"/>
    <w:rsid w:val="00D840AB"/>
    <w:rsid w:val="00D8439F"/>
    <w:rsid w:val="00D85201"/>
    <w:rsid w:val="00D855AF"/>
    <w:rsid w:val="00D857E8"/>
    <w:rsid w:val="00D85A1D"/>
    <w:rsid w:val="00D86450"/>
    <w:rsid w:val="00D864AF"/>
    <w:rsid w:val="00D87289"/>
    <w:rsid w:val="00D8773B"/>
    <w:rsid w:val="00D87E00"/>
    <w:rsid w:val="00D87EEE"/>
    <w:rsid w:val="00D90396"/>
    <w:rsid w:val="00D90BE5"/>
    <w:rsid w:val="00D91064"/>
    <w:rsid w:val="00D912B0"/>
    <w:rsid w:val="00D9134D"/>
    <w:rsid w:val="00D91405"/>
    <w:rsid w:val="00D917C4"/>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6D6"/>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3F5"/>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4B"/>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153"/>
    <w:rsid w:val="00E26A37"/>
    <w:rsid w:val="00E275F5"/>
    <w:rsid w:val="00E27B0D"/>
    <w:rsid w:val="00E306DF"/>
    <w:rsid w:val="00E30E12"/>
    <w:rsid w:val="00E30F34"/>
    <w:rsid w:val="00E317A7"/>
    <w:rsid w:val="00E324F9"/>
    <w:rsid w:val="00E3284A"/>
    <w:rsid w:val="00E32BF2"/>
    <w:rsid w:val="00E32E14"/>
    <w:rsid w:val="00E3475E"/>
    <w:rsid w:val="00E34E57"/>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676"/>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6B0F"/>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1D5"/>
    <w:rsid w:val="00E74397"/>
    <w:rsid w:val="00E7452A"/>
    <w:rsid w:val="00E74C6C"/>
    <w:rsid w:val="00E74D25"/>
    <w:rsid w:val="00E75375"/>
    <w:rsid w:val="00E75661"/>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092"/>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07"/>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0FFC"/>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764"/>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018"/>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12"/>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BA7"/>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256"/>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57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C2A"/>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37D"/>
    <w:rsid w:val="00F96468"/>
    <w:rsid w:val="00F96BCF"/>
    <w:rsid w:val="00F96C70"/>
    <w:rsid w:val="00F971F5"/>
    <w:rsid w:val="00F9755F"/>
    <w:rsid w:val="00F97669"/>
    <w:rsid w:val="00F97AF1"/>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1AE"/>
    <w:rsid w:val="00FB0BDB"/>
    <w:rsid w:val="00FB2BEE"/>
    <w:rsid w:val="00FB2CA2"/>
    <w:rsid w:val="00FB37B9"/>
    <w:rsid w:val="00FB38DD"/>
    <w:rsid w:val="00FB3A97"/>
    <w:rsid w:val="00FB4130"/>
    <w:rsid w:val="00FB452D"/>
    <w:rsid w:val="00FB46F6"/>
    <w:rsid w:val="00FB4961"/>
    <w:rsid w:val="00FB4EED"/>
    <w:rsid w:val="00FB5598"/>
    <w:rsid w:val="00FB564F"/>
    <w:rsid w:val="00FB57C2"/>
    <w:rsid w:val="00FB5F8F"/>
    <w:rsid w:val="00FB6082"/>
    <w:rsid w:val="00FB65B3"/>
    <w:rsid w:val="00FB6C4D"/>
    <w:rsid w:val="00FB71F9"/>
    <w:rsid w:val="00FB7580"/>
    <w:rsid w:val="00FB7AB4"/>
    <w:rsid w:val="00FB7BC2"/>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002F"/>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3C6CCC5-4719-4FE8-B17C-19058A2D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F2C"/>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宋体"/>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宋体"/>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列表段落1,列表段落11"/>
    <w:basedOn w:val="Normal"/>
    <w:link w:val="ListParagraphChar"/>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customStyle="1" w:styleId="UnresolvedMention1">
    <w:name w:val="Unresolved Mention1"/>
    <w:basedOn w:val="DefaultParagraphFont"/>
    <w:uiPriority w:val="99"/>
    <w:semiHidden/>
    <w:unhideWhenUsed/>
    <w:rsid w:val="00F9479C"/>
    <w:rPr>
      <w:color w:val="605E5C"/>
      <w:shd w:val="clear" w:color="auto" w:fill="E1DFDD"/>
    </w:rPr>
  </w:style>
  <w:style w:type="paragraph" w:customStyle="1" w:styleId="EmailDiscussion2">
    <w:name w:val="EmailDiscussion2"/>
    <w:basedOn w:val="Normal"/>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UnresolvedMention2">
    <w:name w:val="Unresolved Mention2"/>
    <w:basedOn w:val="DefaultParagraphFont"/>
    <w:uiPriority w:val="99"/>
    <w:semiHidden/>
    <w:unhideWhenUsed/>
    <w:rsid w:val="00926809"/>
    <w:rPr>
      <w:color w:val="605E5C"/>
      <w:shd w:val="clear" w:color="auto" w:fill="E1DFDD"/>
    </w:rPr>
  </w:style>
  <w:style w:type="character" w:customStyle="1" w:styleId="CommentTextChar1">
    <w:name w:val="Comment Text Char1"/>
    <w:basedOn w:val="DefaultParagraphFont"/>
    <w:uiPriority w:val="99"/>
    <w:qFormat/>
    <w:rsid w:val="002A7F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48595388">
      <w:bodyDiv w:val="1"/>
      <w:marLeft w:val="0"/>
      <w:marRight w:val="0"/>
      <w:marTop w:val="0"/>
      <w:marBottom w:val="0"/>
      <w:divBdr>
        <w:top w:val="none" w:sz="0" w:space="0" w:color="auto"/>
        <w:left w:val="none" w:sz="0" w:space="0" w:color="auto"/>
        <w:bottom w:val="none" w:sz="0" w:space="0" w:color="auto"/>
        <w:right w:val="none" w:sz="0" w:space="0" w:color="auto"/>
      </w:divBdr>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hyperlink" Target="mailto:liu.jing30@zte.com.cn"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9D9B886-490D-4CCC-9768-17DF4918EECC}">
  <ds:schemaRefs>
    <ds:schemaRef ds:uri="http://schemas.openxmlformats.org/officeDocument/2006/bibliography"/>
  </ds:schemaRefs>
</ds:datastoreItem>
</file>

<file path=customXml/itemProps4.xml><?xml version="1.0" encoding="utf-8"?>
<ds:datastoreItem xmlns:ds="http://schemas.openxmlformats.org/officeDocument/2006/customXml" ds:itemID="{42871DAE-E796-489C-AF3D-C973BDEC3CCB}">
  <ds:schemaRefs>
    <ds:schemaRef ds:uri="http://schemas.openxmlformats.org/officeDocument/2006/bibliography"/>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5409</Words>
  <Characters>30833</Characters>
  <Application>Microsoft Office Word</Application>
  <DocSecurity>0</DocSecurity>
  <Lines>256</Lines>
  <Paragraphs>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Jing Liang(vivo)</cp:lastModifiedBy>
  <cp:revision>2</cp:revision>
  <dcterms:created xsi:type="dcterms:W3CDTF">2025-04-30T03:29:00Z</dcterms:created>
  <dcterms:modified xsi:type="dcterms:W3CDTF">2025-04-30T03:29:00Z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y fmtid="{D5CDD505-2E9C-101B-9397-08002B2CF9AE}" pid="14" name="fileWhereFroms">
    <vt:lpwstr>PpjeLB1gRN0lwrPqMaCTksiIOhniSRPhF/atbpGu+zapMhY2t8KT2j4ZjfnhpjSvagLvZ/w5hzo3ywso9iUZBzXW46w2+04G/oNOaE07QNaL1Kex5PfDuKQOg5o6epURZ2KBi09qQiSQcz2TKFVmrF2Y+vQNpOMtmfshW46KkSBNTEHGWp/R0BBVtYLtLqy02997hvKY+jU41KZHolH6JwzJz0oquwIC2zKY82m6slIOmQIQ6UVMl1ho1pLpZIE</vt:lpwstr>
  </property>
</Properties>
</file>