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r w:rsidR="0028261B">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71E9529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129b][1</w:t>
      </w:r>
      <w:r>
        <w:rPr>
          <w:rFonts w:eastAsia="Malgun Gothic"/>
          <w:lang w:eastAsia="ko-KR"/>
        </w:rPr>
        <w:t>16</w:t>
      </w:r>
      <w:r>
        <w:t>][</w:t>
      </w:r>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61A564E7" w14:textId="1693C782" w:rsidR="008F6107" w:rsidRPr="00C572C1" w:rsidRDefault="00ED0FFC" w:rsidP="008F6107">
            <w:pPr>
              <w:rPr>
                <w:rFonts w:eastAsia="等线"/>
                <w:lang w:eastAsia="zh-CN"/>
              </w:rPr>
            </w:pPr>
            <w:r>
              <w:rPr>
                <w:rFonts w:eastAsia="等线" w:hint="eastAsia"/>
                <w:lang w:eastAsia="zh-CN"/>
              </w:rPr>
              <w:t>Y</w:t>
            </w:r>
            <w:r>
              <w:rPr>
                <w:rFonts w:eastAsia="等线"/>
                <w:lang w:eastAsia="zh-CN"/>
              </w:rPr>
              <w:t>ujian Zhang</w:t>
            </w:r>
          </w:p>
        </w:tc>
        <w:tc>
          <w:tcPr>
            <w:tcW w:w="6092" w:type="dxa"/>
          </w:tcPr>
          <w:p w14:paraId="211CD9EC" w14:textId="4A585B57" w:rsidR="008F6107" w:rsidRPr="00580F88" w:rsidRDefault="00ED0FFC"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7FB93262" w14:textId="77777777" w:rsidTr="00517468">
        <w:tc>
          <w:tcPr>
            <w:tcW w:w="1696" w:type="dxa"/>
          </w:tcPr>
          <w:p w14:paraId="51BF5E48" w14:textId="1DC9B7F6" w:rsidR="008F6107" w:rsidRPr="00F9479C" w:rsidRDefault="00532111" w:rsidP="008F6107">
            <w:pPr>
              <w:rPr>
                <w:rFonts w:eastAsia="等线"/>
                <w:lang w:eastAsia="zh-CN"/>
              </w:rPr>
            </w:pPr>
            <w:r>
              <w:rPr>
                <w:rFonts w:eastAsia="等线" w:hint="eastAsia"/>
                <w:lang w:eastAsia="zh-CN"/>
              </w:rPr>
              <w:t>Baicells</w:t>
            </w:r>
          </w:p>
        </w:tc>
        <w:tc>
          <w:tcPr>
            <w:tcW w:w="1843" w:type="dxa"/>
          </w:tcPr>
          <w:p w14:paraId="3590CD38" w14:textId="2EAF514B" w:rsidR="008F6107" w:rsidRPr="00F9479C" w:rsidRDefault="00532111" w:rsidP="008F6107">
            <w:pPr>
              <w:rPr>
                <w:rFonts w:eastAsia="等线"/>
                <w:lang w:eastAsia="zh-CN"/>
              </w:rPr>
            </w:pPr>
            <w:r>
              <w:rPr>
                <w:rFonts w:eastAsia="等线" w:hint="eastAsia"/>
                <w:lang w:eastAsia="zh-CN"/>
              </w:rPr>
              <w:t>Qing Zhu</w:t>
            </w:r>
          </w:p>
        </w:tc>
        <w:tc>
          <w:tcPr>
            <w:tcW w:w="6092" w:type="dxa"/>
          </w:tcPr>
          <w:p w14:paraId="0F1DA7C0" w14:textId="5ADF4270" w:rsidR="008F6107" w:rsidRDefault="00532111" w:rsidP="008F6107">
            <w:pPr>
              <w:rPr>
                <w:rFonts w:eastAsia="等线"/>
                <w:lang w:eastAsia="zh-CN"/>
              </w:rPr>
            </w:pPr>
            <w:r>
              <w:rPr>
                <w:rFonts w:eastAsia="等线" w:hint="eastAsia"/>
                <w:lang w:eastAsia="zh-CN"/>
              </w:rPr>
              <w:t>kc-zhuqing@baicells.com</w:t>
            </w:r>
          </w:p>
        </w:tc>
      </w:tr>
      <w:tr w:rsidR="008F6107" w14:paraId="357A428B" w14:textId="77777777" w:rsidTr="00517468">
        <w:tc>
          <w:tcPr>
            <w:tcW w:w="1696" w:type="dxa"/>
          </w:tcPr>
          <w:p w14:paraId="7A9702DD" w14:textId="0FE52F96" w:rsidR="008F6107" w:rsidRDefault="002F605B" w:rsidP="008F6107">
            <w:pPr>
              <w:rPr>
                <w:rFonts w:eastAsia="等线"/>
                <w:lang w:eastAsia="zh-CN"/>
              </w:rPr>
            </w:pPr>
            <w:r>
              <w:rPr>
                <w:rFonts w:eastAsia="等线" w:hint="eastAsia"/>
                <w:lang w:eastAsia="zh-CN"/>
              </w:rPr>
              <w:t>MediaTek</w:t>
            </w:r>
          </w:p>
        </w:tc>
        <w:tc>
          <w:tcPr>
            <w:tcW w:w="1843" w:type="dxa"/>
          </w:tcPr>
          <w:p w14:paraId="0E55CE73" w14:textId="3BA49D40" w:rsidR="008F6107" w:rsidRDefault="002F605B" w:rsidP="008F6107">
            <w:pPr>
              <w:rPr>
                <w:rFonts w:eastAsia="等线"/>
                <w:lang w:eastAsia="zh-CN"/>
              </w:rPr>
            </w:pPr>
            <w:r>
              <w:rPr>
                <w:rFonts w:eastAsia="等线" w:hint="eastAsia"/>
                <w:lang w:eastAsia="zh-CN"/>
              </w:rPr>
              <w:t>Xiaonan</w:t>
            </w:r>
            <w:r>
              <w:rPr>
                <w:rFonts w:eastAsia="等线"/>
                <w:lang w:eastAsia="zh-CN"/>
              </w:rPr>
              <w:t xml:space="preserve"> </w:t>
            </w:r>
            <w:r>
              <w:rPr>
                <w:rFonts w:eastAsia="等线" w:hint="eastAsia"/>
                <w:lang w:eastAsia="zh-CN"/>
              </w:rPr>
              <w:t>Zhang</w:t>
            </w:r>
          </w:p>
        </w:tc>
        <w:tc>
          <w:tcPr>
            <w:tcW w:w="6092" w:type="dxa"/>
          </w:tcPr>
          <w:p w14:paraId="0CDDD67D" w14:textId="7914B4E5" w:rsidR="008F6107" w:rsidRPr="00532111" w:rsidRDefault="002F605B" w:rsidP="008F6107">
            <w:pPr>
              <w:rPr>
                <w:rFonts w:eastAsia="等线"/>
                <w:lang w:eastAsia="zh-CN"/>
              </w:rPr>
            </w:pPr>
            <w:r>
              <w:rPr>
                <w:rFonts w:eastAsia="等线"/>
                <w:lang w:eastAsia="zh-CN"/>
              </w:rPr>
              <w:t>xiaonan.zhang@mediatek.com</w:t>
            </w:r>
          </w:p>
        </w:tc>
      </w:tr>
    </w:tbl>
    <w:p w14:paraId="3BC3A794" w14:textId="42CE6B91" w:rsidR="00E60014" w:rsidRDefault="00E60014" w:rsidP="00E60014">
      <w:pPr>
        <w:rPr>
          <w:rFonts w:eastAsia="宋体"/>
          <w:lang w:eastAsia="zh-CN"/>
        </w:rPr>
      </w:pPr>
    </w:p>
    <w:p w14:paraId="040169A1" w14:textId="5F965AF3" w:rsidR="00F97AF1" w:rsidRDefault="00F97AF1" w:rsidP="00F97AF1">
      <w:pPr>
        <w:pStyle w:val="Heading1"/>
        <w:rPr>
          <w:rFonts w:eastAsia="宋体"/>
          <w:lang w:eastAsia="zh-CN"/>
        </w:rPr>
      </w:pPr>
      <w:r>
        <w:rPr>
          <w:rFonts w:eastAsia="宋体" w:hint="eastAsia"/>
          <w:lang w:eastAsia="zh-CN"/>
        </w:rPr>
        <w:t>2</w:t>
      </w:r>
      <w:r>
        <w:rPr>
          <w:rFonts w:eastAsia="宋体"/>
          <w:lang w:eastAsia="zh-CN"/>
        </w:rPr>
        <w:tab/>
        <w:t>Examining the running CR</w:t>
      </w:r>
    </w:p>
    <w:p w14:paraId="262C1729" w14:textId="018EDBA8" w:rsidR="00F97AF1" w:rsidRPr="00B84512" w:rsidRDefault="00AD03F2" w:rsidP="00F97AF1">
      <w:pPr>
        <w:rPr>
          <w:rFonts w:eastAsia="宋体"/>
          <w:b/>
          <w:bCs/>
          <w:i/>
          <w:iCs/>
          <w:lang w:eastAsia="zh-CN"/>
        </w:rPr>
      </w:pPr>
      <w:r w:rsidRPr="00B84512">
        <w:rPr>
          <w:rFonts w:eastAsia="宋体" w:hint="eastAsia"/>
          <w:b/>
          <w:bCs/>
          <w:i/>
          <w:iCs/>
          <w:lang w:eastAsia="zh-CN"/>
        </w:rPr>
        <w:t>Q</w:t>
      </w:r>
      <w:r w:rsidRPr="00B84512">
        <w:rPr>
          <w:rFonts w:eastAsia="宋体"/>
          <w:b/>
          <w:bCs/>
          <w:i/>
          <w:iCs/>
          <w:lang w:eastAsia="zh-CN"/>
        </w:rPr>
        <w:t>uestion: Any comments on the RRC running CR for mobility?</w:t>
      </w:r>
    </w:p>
    <w:tbl>
      <w:tblPr>
        <w:tblStyle w:val="TableGrid"/>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119" w:type="dxa"/>
          </w:tcPr>
          <w:p w14:paraId="39E73D4E" w14:textId="37C473E1" w:rsidR="00AD03F2" w:rsidRPr="00B10971" w:rsidRDefault="00FB6C4D" w:rsidP="00B567D5">
            <w:pPr>
              <w:rPr>
                <w:rFonts w:eastAsia="等线"/>
                <w:b/>
                <w:bCs/>
                <w:lang w:eastAsia="zh-CN"/>
              </w:rPr>
            </w:pPr>
            <w:r>
              <w:rPr>
                <w:rFonts w:eastAsia="等线" w:hint="eastAsia"/>
                <w:b/>
                <w:bCs/>
                <w:lang w:eastAsia="zh-CN"/>
              </w:rPr>
              <w:t>I</w:t>
            </w:r>
            <w:r>
              <w:rPr>
                <w:rFonts w:eastAsia="等线"/>
                <w:b/>
                <w:bCs/>
                <w:lang w:eastAsia="zh-CN"/>
              </w:rPr>
              <w:t>ssues</w:t>
            </w:r>
          </w:p>
        </w:tc>
        <w:tc>
          <w:tcPr>
            <w:tcW w:w="4816" w:type="dxa"/>
          </w:tcPr>
          <w:p w14:paraId="7727AB4E" w14:textId="5609CA58" w:rsidR="00AD03F2" w:rsidRPr="00B10971" w:rsidRDefault="00FB6C4D" w:rsidP="00B567D5">
            <w:pPr>
              <w:rPr>
                <w:rFonts w:eastAsia="等线"/>
                <w:b/>
                <w:bCs/>
                <w:lang w:eastAsia="zh-CN"/>
              </w:rPr>
            </w:pPr>
            <w:r>
              <w:rPr>
                <w:rFonts w:eastAsia="等线"/>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1DBBDE10" w14:textId="2768F2C5" w:rsidR="00AD03F2" w:rsidRPr="00A9726F" w:rsidRDefault="00F22B12" w:rsidP="00B567D5">
            <w:pPr>
              <w:rPr>
                <w:rFonts w:eastAsia="等线"/>
                <w:lang w:eastAsia="zh-CN"/>
              </w:rPr>
            </w:pPr>
            <w:r>
              <w:rPr>
                <w:rFonts w:eastAsia="等线"/>
                <w:lang w:eastAsia="zh-CN"/>
              </w:rPr>
              <w:t xml:space="preserve">Condition for </w:t>
            </w:r>
            <w:r w:rsidR="00C572C1" w:rsidRPr="00F22B12">
              <w:rPr>
                <w:rFonts w:eastAsia="等线"/>
                <w:i/>
                <w:iCs/>
                <w:lang w:eastAsia="zh-CN"/>
              </w:rPr>
              <w:t>candidateSpecificOffset-r19</w:t>
            </w:r>
          </w:p>
        </w:tc>
        <w:tc>
          <w:tcPr>
            <w:tcW w:w="4816" w:type="dxa"/>
          </w:tcPr>
          <w:p w14:paraId="6B7774FD" w14:textId="77777777" w:rsidR="008C0C37" w:rsidRDefault="00F22B12" w:rsidP="00B567D5">
            <w:pPr>
              <w:rPr>
                <w:rFonts w:eastAsia="等线"/>
                <w:lang w:eastAsia="zh-CN"/>
              </w:rPr>
            </w:pPr>
            <w:r>
              <w:rPr>
                <w:rFonts w:eastAsia="等线" w:hint="eastAsia"/>
                <w:lang w:eastAsia="zh-CN"/>
              </w:rPr>
              <w:t>T</w:t>
            </w:r>
            <w:r>
              <w:rPr>
                <w:rFonts w:eastAsia="等线"/>
                <w:lang w:eastAsia="zh-CN"/>
              </w:rPr>
              <w:t xml:space="preserve">he condition </w:t>
            </w:r>
            <w:r w:rsidR="002757B8" w:rsidRPr="002757B8">
              <w:rPr>
                <w:rFonts w:eastAsia="等线"/>
                <w:lang w:eastAsia="zh-CN"/>
              </w:rPr>
              <w:t>eventLTM3</w:t>
            </w:r>
            <w:r w:rsidR="00775656">
              <w:rPr>
                <w:rFonts w:eastAsia="等线"/>
                <w:lang w:eastAsia="zh-CN"/>
              </w:rPr>
              <w:t xml:space="preserve"> is “</w:t>
            </w:r>
            <w:r w:rsidR="00775656">
              <w:rPr>
                <w:rFonts w:eastAsia="等线" w:hint="eastAsia"/>
                <w:lang w:eastAsia="zh-CN"/>
              </w:rPr>
              <w:t>T</w:t>
            </w:r>
            <w:r w:rsidR="00775656">
              <w:rPr>
                <w:rFonts w:eastAsia="等线"/>
                <w:lang w:eastAsia="zh-CN"/>
              </w:rPr>
              <w:t xml:space="preserve">his field is optionally present when </w:t>
            </w:r>
            <w:r w:rsidR="00775656">
              <w:rPr>
                <w:rFonts w:eastAsia="等线"/>
                <w:i/>
                <w:iCs/>
                <w:lang w:eastAsia="zh-CN"/>
              </w:rPr>
              <w:t>eventId</w:t>
            </w:r>
            <w:r w:rsidR="00775656">
              <w:rPr>
                <w:rFonts w:eastAsia="等线"/>
                <w:lang w:eastAsia="zh-CN"/>
              </w:rPr>
              <w:t xml:space="preserve"> is configured as </w:t>
            </w:r>
            <w:r w:rsidR="00775656">
              <w:rPr>
                <w:rFonts w:eastAsia="等线"/>
                <w:i/>
                <w:iCs/>
                <w:lang w:eastAsia="zh-CN"/>
              </w:rPr>
              <w:t>eventLTM3</w:t>
            </w:r>
            <w:r w:rsidR="00775656">
              <w:rPr>
                <w:rFonts w:eastAsia="等线"/>
                <w:lang w:eastAsia="zh-CN"/>
              </w:rPr>
              <w:t xml:space="preserve">, need R. Otherwise, it is absent.” </w:t>
            </w:r>
          </w:p>
          <w:p w14:paraId="16D308A9" w14:textId="77777777" w:rsidR="00AD03F2" w:rsidRDefault="00775656" w:rsidP="00B567D5">
            <w:r>
              <w:rPr>
                <w:rFonts w:eastAsia="等线"/>
                <w:lang w:eastAsia="zh-CN"/>
              </w:rPr>
              <w:t xml:space="preserve">In addition to LTM3, </w:t>
            </w:r>
            <w:r w:rsidRPr="00F22B12">
              <w:rPr>
                <w:rFonts w:eastAsia="等线"/>
                <w:i/>
                <w:iCs/>
                <w:lang w:eastAsia="zh-CN"/>
              </w:rPr>
              <w:t>candidateSpecificOffset-r19</w:t>
            </w:r>
            <w:r>
              <w:rPr>
                <w:rFonts w:eastAsia="等线"/>
                <w:lang w:eastAsia="zh-CN"/>
              </w:rPr>
              <w:t xml:space="preserve"> </w:t>
            </w:r>
            <w:r>
              <w:rPr>
                <w:rFonts w:eastAsia="等线" w:hint="eastAsia"/>
                <w:lang w:eastAsia="zh-CN"/>
              </w:rPr>
              <w:t>sho</w:t>
            </w:r>
            <w:r>
              <w:rPr>
                <w:rFonts w:eastAsia="等线"/>
                <w:lang w:eastAsia="zh-CN"/>
              </w:rPr>
              <w:t>uld be applicable to LTM4</w:t>
            </w:r>
            <w:r w:rsidR="008C0C37">
              <w:rPr>
                <w:rFonts w:eastAsia="等线"/>
                <w:lang w:eastAsia="zh-CN"/>
              </w:rPr>
              <w:t xml:space="preserve"> and LTM5</w:t>
            </w:r>
            <w:r>
              <w:rPr>
                <w:rFonts w:eastAsia="等线"/>
                <w:lang w:eastAsia="zh-CN"/>
              </w:rPr>
              <w:t xml:space="preserve"> as well, since LTM4</w:t>
            </w:r>
            <w:r w:rsidR="008C0C37">
              <w:rPr>
                <w:rFonts w:eastAsia="等线"/>
                <w:lang w:eastAsia="zh-CN"/>
              </w:rPr>
              <w:t xml:space="preserve"> and LTM5</w:t>
            </w:r>
            <w:r>
              <w:rPr>
                <w:rFonts w:eastAsia="等线"/>
                <w:lang w:eastAsia="zh-CN"/>
              </w:rPr>
              <w:t xml:space="preserve"> also has candidate specific offset, as from MAC running CR on the entry condition</w:t>
            </w:r>
            <w:r w:rsidR="008C0C37">
              <w:rPr>
                <w:rFonts w:eastAsia="等线"/>
                <w:lang w:eastAsia="zh-CN"/>
              </w:rPr>
              <w:t>, e.g. for LTM4</w:t>
            </w:r>
            <w:r>
              <w:rPr>
                <w:rFonts w:eastAsia="等线"/>
                <w:lang w:eastAsia="zh-CN"/>
              </w:rPr>
              <w:t xml:space="preserve">: </w:t>
            </w:r>
            <w:r>
              <w:rPr>
                <w:i/>
                <w:iCs/>
              </w:rPr>
              <w:t xml:space="preserve">Mn + </w:t>
            </w:r>
            <w:r w:rsidRPr="00ED0FFC">
              <w:rPr>
                <w:i/>
                <w:iCs/>
                <w:highlight w:val="cyan"/>
              </w:rPr>
              <w:t>Obn</w:t>
            </w:r>
            <w:r>
              <w:t xml:space="preserve"> </w:t>
            </w:r>
            <w:r>
              <w:rPr>
                <w:i/>
                <w:iCs/>
              </w:rPr>
              <w:t>– Hys &gt; Thresh</w:t>
            </w:r>
            <w:r w:rsidR="00CB4D12">
              <w:t>.</w:t>
            </w:r>
          </w:p>
          <w:p w14:paraId="4B42C595" w14:textId="4540AD77" w:rsidR="00ED0FFC" w:rsidRPr="00ED0FFC" w:rsidRDefault="00ED0FFC" w:rsidP="00B567D5">
            <w:pPr>
              <w:rPr>
                <w:rFonts w:eastAsia="等线"/>
                <w:lang w:eastAsia="zh-CN"/>
              </w:rPr>
            </w:pPr>
            <w:r>
              <w:rPr>
                <w:rFonts w:eastAsia="等线" w:hint="eastAsia"/>
                <w:lang w:eastAsia="zh-CN"/>
              </w:rPr>
              <w:t>S</w:t>
            </w:r>
            <w:r>
              <w:rPr>
                <w:rFonts w:eastAsia="等线"/>
                <w:lang w:eastAsia="zh-CN"/>
              </w:rPr>
              <w:t xml:space="preserve">uggest to change the condition for </w:t>
            </w:r>
            <w:r w:rsidRPr="00F22B12">
              <w:rPr>
                <w:rFonts w:eastAsia="等线"/>
                <w:i/>
                <w:iCs/>
                <w:lang w:eastAsia="zh-CN"/>
              </w:rPr>
              <w:t>candidateSpecificOffset-r19</w:t>
            </w:r>
            <w:r>
              <w:rPr>
                <w:rFonts w:eastAsia="等线"/>
                <w:lang w:eastAsia="zh-CN"/>
              </w:rPr>
              <w:t xml:space="preserve"> to notEventLTM2</w:t>
            </w:r>
            <w:r>
              <w:rPr>
                <w:rFonts w:eastAsia="等线" w:hint="eastAsia"/>
                <w:lang w:eastAsia="zh-CN"/>
              </w:rPr>
              <w:t>.</w:t>
            </w:r>
          </w:p>
        </w:tc>
      </w:tr>
      <w:tr w:rsidR="00AD03F2" w:rsidRPr="00532111" w14:paraId="1E7B58A8" w14:textId="77777777" w:rsidTr="00FB6C4D">
        <w:tc>
          <w:tcPr>
            <w:tcW w:w="1696" w:type="dxa"/>
          </w:tcPr>
          <w:p w14:paraId="0DC71ECB" w14:textId="0AF1126F" w:rsidR="00AD03F2" w:rsidRPr="00F9479C" w:rsidRDefault="00E741D5" w:rsidP="00B567D5">
            <w:pPr>
              <w:rPr>
                <w:rFonts w:eastAsia="等线"/>
                <w:lang w:eastAsia="zh-CN"/>
              </w:rPr>
            </w:pPr>
            <w:r>
              <w:rPr>
                <w:rFonts w:eastAsia="等线" w:hint="eastAsia"/>
                <w:lang w:eastAsia="zh-CN"/>
              </w:rPr>
              <w:lastRenderedPageBreak/>
              <w:t>Baicells</w:t>
            </w:r>
          </w:p>
        </w:tc>
        <w:tc>
          <w:tcPr>
            <w:tcW w:w="3119" w:type="dxa"/>
          </w:tcPr>
          <w:p w14:paraId="2AF51914" w14:textId="3B348D4F" w:rsidR="00AD03F2" w:rsidRPr="00F9479C" w:rsidRDefault="00E741D5" w:rsidP="00B567D5">
            <w:pPr>
              <w:rPr>
                <w:rFonts w:eastAsia="等线"/>
                <w:lang w:eastAsia="zh-CN"/>
              </w:rPr>
            </w:pPr>
            <w:ins w:id="3" w:author="Huawei-Yinghao" w:date="2025-01-22T15:24:00Z">
              <w:r w:rsidRPr="000B7163">
                <w:rPr>
                  <w:b/>
                  <w:i/>
                </w:rPr>
                <w:t>ltm-CandidateIdList</w:t>
              </w:r>
            </w:ins>
            <w:r w:rsidRPr="000B7163">
              <w:rPr>
                <w:i/>
              </w:rPr>
              <w:t xml:space="preserve"> </w:t>
            </w:r>
            <w:r>
              <w:rPr>
                <w:rFonts w:eastAsia="等线" w:hint="eastAsia"/>
                <w:i/>
                <w:lang w:eastAsia="zh-CN"/>
              </w:rPr>
              <w:t xml:space="preserve">in the </w:t>
            </w:r>
            <w:ins w:id="4" w:author="Huawei-Yinghao" w:date="2025-01-22T15:24:00Z">
              <w:r w:rsidRPr="000B7163">
                <w:rPr>
                  <w:i/>
                </w:rPr>
                <w:t>LTM-</w:t>
              </w:r>
              <w:r>
                <w:rPr>
                  <w:i/>
                </w:rPr>
                <w:t>CSI-RS</w:t>
              </w:r>
              <w:r w:rsidRPr="000B7163">
                <w:rPr>
                  <w:i/>
                </w:rPr>
                <w:t>-ResourceSet</w:t>
              </w:r>
              <w:r w:rsidRPr="000B7163">
                <w:rPr>
                  <w:iCs/>
                </w:rPr>
                <w:t xml:space="preserve"> field descriptions</w:t>
              </w:r>
            </w:ins>
          </w:p>
        </w:tc>
        <w:tc>
          <w:tcPr>
            <w:tcW w:w="4816" w:type="dxa"/>
          </w:tcPr>
          <w:p w14:paraId="21C212CA" w14:textId="77777777" w:rsidR="00AD03F2" w:rsidRDefault="00E741D5" w:rsidP="00B567D5">
            <w:pPr>
              <w:rPr>
                <w:rFonts w:eastAsia="等线"/>
                <w:lang w:eastAsia="zh-CN"/>
              </w:rPr>
            </w:pPr>
            <w:r>
              <w:rPr>
                <w:rFonts w:eastAsia="等线"/>
                <w:lang w:eastAsia="zh-CN"/>
              </w:rPr>
              <w:t>‘</w:t>
            </w:r>
            <w:ins w:id="5" w:author="Huawei-Yinghao" w:date="2025-01-22T15:24:00Z">
              <w:r w:rsidRPr="000B7163">
                <w:t xml:space="preserve">This field indicates the LTM candidate configuration IDs related to the SSBs in the </w:t>
              </w:r>
              <w:r w:rsidRPr="000B7163">
                <w:rPr>
                  <w:i/>
                  <w:iCs/>
                </w:rPr>
                <w:t>ltm-CSI-</w:t>
              </w:r>
            </w:ins>
            <w:ins w:id="6" w:author="Huawei-Yinghao" w:date="2025-01-22T15:25:00Z">
              <w:r>
                <w:rPr>
                  <w:i/>
                  <w:iCs/>
                </w:rPr>
                <w:t>RS</w:t>
              </w:r>
            </w:ins>
            <w:ins w:id="7" w:author="Huawei-Yinghao" w:date="2025-01-22T15:24:00Z">
              <w:r w:rsidRPr="000B7163">
                <w:rPr>
                  <w:i/>
                  <w:iCs/>
                </w:rPr>
                <w:t>-ResourceList</w:t>
              </w:r>
              <w:r w:rsidRPr="000B7163">
                <w:t>.</w:t>
              </w:r>
            </w:ins>
            <w:r>
              <w:rPr>
                <w:rFonts w:eastAsia="等线"/>
                <w:lang w:eastAsia="zh-CN"/>
              </w:rPr>
              <w:t>’</w:t>
            </w:r>
          </w:p>
          <w:p w14:paraId="17CFEB1C" w14:textId="21346DB3" w:rsidR="00E741D5" w:rsidRDefault="00E741D5" w:rsidP="00B567D5">
            <w:pPr>
              <w:rPr>
                <w:rFonts w:eastAsia="等线"/>
                <w:lang w:eastAsia="zh-CN"/>
              </w:rPr>
            </w:pPr>
            <w:r w:rsidRPr="00E741D5">
              <w:rPr>
                <w:rFonts w:eastAsia="等线"/>
                <w:lang w:eastAsia="zh-CN"/>
              </w:rPr>
              <w:t xml:space="preserve">Think the </w:t>
            </w:r>
            <w:r w:rsidR="00532111">
              <w:rPr>
                <w:rFonts w:eastAsia="等线"/>
                <w:lang w:eastAsia="zh-CN"/>
              </w:rPr>
              <w:t>‘</w:t>
            </w:r>
            <w:r w:rsidRPr="00E741D5">
              <w:rPr>
                <w:rFonts w:eastAsia="等线"/>
                <w:lang w:eastAsia="zh-CN"/>
              </w:rPr>
              <w:t>SSBs</w:t>
            </w:r>
            <w:r w:rsidR="00532111">
              <w:rPr>
                <w:rFonts w:eastAsia="等线"/>
                <w:lang w:eastAsia="zh-CN"/>
              </w:rPr>
              <w:t>’</w:t>
            </w:r>
            <w:r w:rsidRPr="00E741D5">
              <w:rPr>
                <w:rFonts w:eastAsia="等线"/>
                <w:lang w:eastAsia="zh-CN"/>
              </w:rPr>
              <w:t xml:space="preserve"> can be modified to </w:t>
            </w:r>
            <w:r w:rsidR="00532111">
              <w:rPr>
                <w:rFonts w:eastAsia="等线"/>
                <w:lang w:eastAsia="zh-CN"/>
              </w:rPr>
              <w:t>‘</w:t>
            </w:r>
            <w:r w:rsidRPr="00E741D5">
              <w:rPr>
                <w:rFonts w:eastAsia="等线"/>
                <w:lang w:eastAsia="zh-CN"/>
              </w:rPr>
              <w:t>NZP-CSI-RS-Resource</w:t>
            </w:r>
            <w:r>
              <w:rPr>
                <w:rFonts w:eastAsia="等线" w:hint="eastAsia"/>
                <w:lang w:eastAsia="zh-CN"/>
              </w:rPr>
              <w:t>Id</w:t>
            </w:r>
            <w:r w:rsidR="00532111">
              <w:rPr>
                <w:rFonts w:eastAsia="等线"/>
                <w:lang w:eastAsia="zh-CN"/>
              </w:rPr>
              <w:t>’</w:t>
            </w:r>
            <w:r w:rsidR="00532111">
              <w:rPr>
                <w:rFonts w:eastAsia="等线" w:hint="eastAsia"/>
                <w:lang w:eastAsia="zh-CN"/>
              </w:rPr>
              <w:t xml:space="preserve"> to be consistent with the above ASN1 code.</w:t>
            </w:r>
          </w:p>
        </w:tc>
      </w:tr>
      <w:tr w:rsidR="006C4D05" w:rsidRPr="00532111" w14:paraId="266DC10E" w14:textId="77777777" w:rsidTr="00FB6C4D">
        <w:tc>
          <w:tcPr>
            <w:tcW w:w="1696" w:type="dxa"/>
          </w:tcPr>
          <w:p w14:paraId="71607C7C" w14:textId="0E4901D3" w:rsidR="006C4D05" w:rsidRDefault="00061987" w:rsidP="00B567D5">
            <w:pPr>
              <w:rPr>
                <w:rFonts w:eastAsia="等线"/>
                <w:lang w:eastAsia="zh-CN"/>
              </w:rPr>
            </w:pPr>
            <w:r>
              <w:rPr>
                <w:rFonts w:eastAsia="等线"/>
                <w:lang w:eastAsia="zh-CN"/>
              </w:rPr>
              <w:t>MediaTek</w:t>
            </w:r>
          </w:p>
        </w:tc>
        <w:tc>
          <w:tcPr>
            <w:tcW w:w="3119" w:type="dxa"/>
          </w:tcPr>
          <w:p w14:paraId="6BC55CB1" w14:textId="20EFBF84" w:rsidR="006C4D05" w:rsidRDefault="00061987" w:rsidP="00CA6EC9">
            <w:pPr>
              <w:pStyle w:val="ListParagraph"/>
              <w:numPr>
                <w:ilvl w:val="0"/>
                <w:numId w:val="22"/>
              </w:numPr>
              <w:ind w:firstLineChars="0"/>
              <w:rPr>
                <w:lang w:eastAsia="zh-CN"/>
              </w:rPr>
            </w:pPr>
            <w:ins w:id="8" w:author="Huawei-Yinghao" w:date="2025-04-18T11:43:00Z">
              <w:r w:rsidRPr="00CA6EC9">
                <w:rPr>
                  <w:color w:val="993366"/>
                </w:rPr>
                <w:t xml:space="preserve">candidateSpecificOffset-r19                    </w:t>
              </w:r>
              <w:r>
                <w:rPr>
                  <w:lang w:eastAsia="zh-CN"/>
                </w:rPr>
                <w:t xml:space="preserve">MeasTriggerQuantityOffset                                            OPTIONAL, -- </w:t>
              </w:r>
            </w:ins>
            <w:ins w:id="9" w:author="Huawei-Yinghao" w:date="2025-04-18T11:54:00Z">
              <w:r>
                <w:rPr>
                  <w:lang w:eastAsia="zh-CN"/>
                </w:rPr>
                <w:t>Cond</w:t>
              </w:r>
            </w:ins>
            <w:ins w:id="10" w:author="Huawei-Yinghao" w:date="2025-04-18T11:43:00Z">
              <w:r>
                <w:rPr>
                  <w:lang w:eastAsia="zh-CN"/>
                </w:rPr>
                <w:t xml:space="preserve"> </w:t>
              </w:r>
            </w:ins>
            <w:ins w:id="11" w:author="Huawei-Yinghao" w:date="2025-04-18T11:54:00Z">
              <w:r>
                <w:rPr>
                  <w:lang w:eastAsia="zh-CN"/>
                </w:rPr>
                <w:t>eventLTM3</w:t>
              </w:r>
            </w:ins>
          </w:p>
          <w:p w14:paraId="5DD62321" w14:textId="0AC77AE5" w:rsidR="00061987" w:rsidRDefault="00061987" w:rsidP="00CA6EC9">
            <w:pPr>
              <w:pStyle w:val="ListParagraph"/>
              <w:numPr>
                <w:ilvl w:val="0"/>
                <w:numId w:val="22"/>
              </w:numPr>
              <w:ind w:firstLineChars="0"/>
              <w:rPr>
                <w:bCs/>
                <w:iCs/>
              </w:rPr>
            </w:pPr>
            <w:r w:rsidRPr="00CA6EC9">
              <w:rPr>
                <w:bCs/>
                <w:iCs/>
              </w:rPr>
              <w:t xml:space="preserve">Regarding </w:t>
            </w:r>
            <w:r w:rsidR="00CA6EC9" w:rsidRPr="00CA6EC9">
              <w:rPr>
                <w:bCs/>
                <w:iCs/>
              </w:rPr>
              <w:t>RS type defination</w:t>
            </w:r>
            <w:r w:rsidRPr="00CA6EC9">
              <w:rPr>
                <w:bCs/>
                <w:iCs/>
              </w:rPr>
              <w:t xml:space="preserve"> to LTM2: </w:t>
            </w:r>
            <w:r w:rsidR="00CA6EC9" w:rsidRPr="00CA6EC9">
              <w:rPr>
                <w:bCs/>
                <w:iCs/>
              </w:rPr>
              <w:t>Whether</w:t>
            </w:r>
            <w:r w:rsidRPr="00CA6EC9">
              <w:rPr>
                <w:bCs/>
                <w:iCs/>
              </w:rPr>
              <w:t xml:space="preserve"> LTM2 only includes current beam or also the LTM candidate beams.</w:t>
            </w:r>
          </w:p>
          <w:p w14:paraId="391DF61E" w14:textId="69667933" w:rsidR="00CA6EC9" w:rsidRPr="00CA6EC9" w:rsidRDefault="00CA6EC9" w:rsidP="00CA6EC9">
            <w:pPr>
              <w:pStyle w:val="ListParagraph"/>
              <w:ind w:left="360" w:firstLineChars="0" w:firstLine="0"/>
              <w:rPr>
                <w:bCs/>
                <w:iCs/>
              </w:rPr>
            </w:pPr>
            <w:r>
              <w:rPr>
                <w:bCs/>
                <w:iCs/>
              </w:rPr>
              <w:t>(</w:t>
            </w:r>
            <w:r w:rsidRPr="00CA6EC9">
              <w:rPr>
                <w:bCs/>
                <w:iCs/>
              </w:rPr>
              <w:t>(The latest CR already implies support for LTM candidate beams</w:t>
            </w:r>
            <w:r>
              <w:rPr>
                <w:bCs/>
                <w:iCs/>
              </w:rPr>
              <w:t xml:space="preserve">, and </w:t>
            </w:r>
            <w:r w:rsidRPr="00CA6EC9">
              <w:rPr>
                <w:bCs/>
                <w:i/>
              </w:rPr>
              <w:t>eventEvaluationRS-Type-r19</w:t>
            </w:r>
            <w:r>
              <w:rPr>
                <w:bCs/>
                <w:iCs/>
              </w:rPr>
              <w:t xml:space="preserve"> has been removed from LTM2)</w:t>
            </w:r>
          </w:p>
          <w:p w14:paraId="1D949590" w14:textId="50875730" w:rsidR="00061987" w:rsidRPr="00061987" w:rsidRDefault="00061987" w:rsidP="00B567D5">
            <w:pPr>
              <w:rPr>
                <w:rFonts w:eastAsiaTheme="minorEastAsia"/>
                <w:bCs/>
                <w:iCs/>
              </w:rPr>
            </w:pPr>
          </w:p>
        </w:tc>
        <w:tc>
          <w:tcPr>
            <w:tcW w:w="4816" w:type="dxa"/>
          </w:tcPr>
          <w:p w14:paraId="3DBDC427" w14:textId="5BD7C137" w:rsidR="006C4D05" w:rsidRDefault="00061987" w:rsidP="00CA6EC9">
            <w:pPr>
              <w:pStyle w:val="ListParagraph"/>
              <w:numPr>
                <w:ilvl w:val="0"/>
                <w:numId w:val="21"/>
              </w:numPr>
              <w:ind w:firstLineChars="0"/>
            </w:pPr>
            <w:r w:rsidRPr="00CA6EC9">
              <w:rPr>
                <w:rFonts w:eastAsia="等线"/>
                <w:lang w:eastAsia="zh-CN"/>
              </w:rPr>
              <w:t xml:space="preserve">Same comment with Xiaomi, it seems this feature also apply for LTM4 and 5. Maybe we can set the whole </w:t>
            </w:r>
            <w:ins w:id="12" w:author="Huawei-Yinghao" w:date="2025-04-18T11:41:00Z">
              <w:r w:rsidRPr="00CA6EC9">
                <w:rPr>
                  <w:rFonts w:eastAsia="等线"/>
                  <w:noProof/>
                  <w:sz w:val="18"/>
                  <w:szCs w:val="22"/>
                  <w:lang w:eastAsia="zh-CN"/>
                </w:rPr>
                <w:t>LTM-CandidateReportConfig-r19</w:t>
              </w:r>
            </w:ins>
            <w:r w:rsidRPr="00CA6EC9">
              <w:rPr>
                <w:rFonts w:ascii="Courier New" w:eastAsia="等线" w:hAnsi="Courier New"/>
                <w:noProof/>
                <w:sz w:val="16"/>
                <w:lang w:eastAsia="zh-CN"/>
              </w:rPr>
              <w:t xml:space="preserve"> </w:t>
            </w:r>
            <w:r w:rsidRPr="00CA6EC9">
              <w:rPr>
                <w:rFonts w:eastAsia="等线"/>
                <w:noProof/>
                <w:szCs w:val="24"/>
                <w:lang w:eastAsia="zh-CN"/>
              </w:rPr>
              <w:t>to</w:t>
            </w:r>
            <w:r w:rsidRPr="00CA6EC9">
              <w:rPr>
                <w:rFonts w:ascii="Courier New" w:eastAsia="等线" w:hAnsi="Courier New"/>
                <w:noProof/>
                <w:sz w:val="16"/>
                <w:lang w:eastAsia="zh-CN"/>
              </w:rPr>
              <w:t xml:space="preserve"> </w:t>
            </w:r>
            <w:ins w:id="13" w:author="Huawei-Yinghao" w:date="2025-04-21T11:03:00Z">
              <w:r>
                <w:t>Cond notEventLTM2</w:t>
              </w:r>
            </w:ins>
          </w:p>
          <w:p w14:paraId="52C338EA" w14:textId="6EE64535" w:rsidR="00CA6EC9" w:rsidRPr="00CA6EC9" w:rsidRDefault="00061987" w:rsidP="00CA6EC9">
            <w:pPr>
              <w:pStyle w:val="ListParagraph"/>
              <w:numPr>
                <w:ilvl w:val="0"/>
                <w:numId w:val="21"/>
              </w:numPr>
              <w:ind w:firstLineChars="0"/>
              <w:rPr>
                <w:rFonts w:eastAsia="等线"/>
                <w:lang w:eastAsia="zh-CN"/>
              </w:rPr>
            </w:pPr>
            <w:r>
              <w:t xml:space="preserve">Suggest to further discuss this issue in the next meeting. Although RAN1 have </w:t>
            </w:r>
            <w:r w:rsidR="00CA6EC9">
              <w:t xml:space="preserve">provide </w:t>
            </w:r>
            <w:r>
              <w:t xml:space="preserve">some outcome, </w:t>
            </w:r>
            <w:r w:rsidR="00CA6EC9" w:rsidRPr="00CA6EC9">
              <w:t>this issue appears to be more relevant to RAN2 and should be confirmed by RAN2.</w:t>
            </w:r>
            <w:r w:rsidR="00CA6EC9">
              <w:t xml:space="preserve"> In the last offline discussion, at least some companies have concern on this.</w:t>
            </w:r>
          </w:p>
          <w:p w14:paraId="683A7A2B" w14:textId="22594479" w:rsidR="00CA6EC9" w:rsidRDefault="00CA6EC9" w:rsidP="00CA6EC9">
            <w:pPr>
              <w:pStyle w:val="ListParagraph"/>
              <w:ind w:left="360" w:firstLineChars="0" w:firstLine="0"/>
              <w:rPr>
                <w:rFonts w:eastAsia="等线"/>
                <w:lang w:eastAsia="zh-CN"/>
              </w:rPr>
            </w:pPr>
          </w:p>
        </w:tc>
      </w:tr>
      <w:tr w:rsidR="002736BA" w:rsidRPr="00532111" w14:paraId="679365CB" w14:textId="77777777" w:rsidTr="00FB6C4D">
        <w:tc>
          <w:tcPr>
            <w:tcW w:w="1696" w:type="dxa"/>
          </w:tcPr>
          <w:p w14:paraId="7D7D8A6F" w14:textId="703576CD" w:rsidR="002736BA" w:rsidRDefault="002736BA" w:rsidP="00B567D5">
            <w:pPr>
              <w:rPr>
                <w:rFonts w:eastAsia="等线"/>
                <w:lang w:eastAsia="zh-CN"/>
              </w:rPr>
            </w:pPr>
            <w:r>
              <w:rPr>
                <w:rFonts w:eastAsia="等线" w:hint="eastAsia"/>
                <w:lang w:eastAsia="zh-CN"/>
              </w:rPr>
              <w:t>X</w:t>
            </w:r>
            <w:r>
              <w:rPr>
                <w:rFonts w:eastAsia="等线"/>
                <w:lang w:eastAsia="zh-CN"/>
              </w:rPr>
              <w:t>iaomi</w:t>
            </w:r>
          </w:p>
        </w:tc>
        <w:tc>
          <w:tcPr>
            <w:tcW w:w="3119" w:type="dxa"/>
          </w:tcPr>
          <w:p w14:paraId="5434B40B" w14:textId="445D5E99" w:rsidR="002736BA" w:rsidRPr="002736BA" w:rsidRDefault="0008664F" w:rsidP="002736BA">
            <w:pPr>
              <w:rPr>
                <w:rFonts w:eastAsiaTheme="minorEastAsia"/>
                <w:color w:val="993366"/>
              </w:rPr>
            </w:pPr>
            <w:r w:rsidRPr="0008664F">
              <w:rPr>
                <w:rFonts w:eastAsia="等线"/>
                <w:lang w:eastAsia="zh-CN"/>
              </w:rPr>
              <w:t>CSI-RS resource set ID</w:t>
            </w:r>
            <w:r>
              <w:rPr>
                <w:rFonts w:eastAsia="等线"/>
                <w:lang w:eastAsia="zh-CN"/>
              </w:rPr>
              <w:t xml:space="preserve"> is missing in IE </w:t>
            </w:r>
            <w:r w:rsidRPr="0008664F">
              <w:rPr>
                <w:rFonts w:eastAsia="等线"/>
                <w:i/>
                <w:iCs/>
                <w:lang w:eastAsia="zh-CN"/>
              </w:rPr>
              <w:t>LTM-NZP-CSI-RS-ResourceSet-r19</w:t>
            </w:r>
          </w:p>
        </w:tc>
        <w:tc>
          <w:tcPr>
            <w:tcW w:w="4816" w:type="dxa"/>
          </w:tcPr>
          <w:p w14:paraId="04EBDD3F" w14:textId="0C326D59" w:rsidR="002736BA" w:rsidRPr="0008664F" w:rsidRDefault="0008664F" w:rsidP="002736BA">
            <w:pPr>
              <w:rPr>
                <w:rFonts w:eastAsia="等线"/>
                <w:lang w:eastAsia="zh-CN"/>
              </w:rPr>
            </w:pPr>
            <w:r w:rsidRPr="0008664F">
              <w:rPr>
                <w:rFonts w:eastAsia="等线"/>
                <w:lang w:eastAsia="zh-CN"/>
              </w:rPr>
              <w:t>In MAC running CR,</w:t>
            </w:r>
            <w:r>
              <w:rPr>
                <w:rFonts w:eastAsia="等线"/>
                <w:lang w:eastAsia="zh-CN"/>
              </w:rPr>
              <w:t xml:space="preserve"> one field in</w:t>
            </w:r>
            <w:r w:rsidRPr="0008664F">
              <w:rPr>
                <w:rFonts w:eastAsia="等线"/>
                <w:lang w:eastAsia="zh-CN"/>
              </w:rPr>
              <w:t xml:space="preserve"> SP CSI-RS Resource Set Activation/Deactivation for Candidate Cell MAC CE</w:t>
            </w:r>
            <w:r>
              <w:rPr>
                <w:rFonts w:eastAsia="等线"/>
                <w:lang w:eastAsia="zh-CN"/>
              </w:rPr>
              <w:t xml:space="preserve"> is</w:t>
            </w:r>
            <w:r w:rsidRPr="0008664F">
              <w:rPr>
                <w:rFonts w:eastAsia="等线"/>
                <w:lang w:eastAsia="zh-CN"/>
              </w:rPr>
              <w:t xml:space="preserve"> SP CSI-RS resource set ID</w:t>
            </w:r>
            <w:r>
              <w:rPr>
                <w:rFonts w:eastAsia="等线"/>
                <w:lang w:eastAsia="zh-CN"/>
              </w:rPr>
              <w:t>. However corresponding</w:t>
            </w:r>
            <w:r w:rsidRPr="0008664F">
              <w:rPr>
                <w:rFonts w:eastAsia="等线"/>
                <w:lang w:eastAsia="zh-CN"/>
              </w:rPr>
              <w:t xml:space="preserve"> resource set ID is not defined in RRC.</w:t>
            </w:r>
            <w:r>
              <w:rPr>
                <w:rFonts w:eastAsia="等线"/>
                <w:lang w:eastAsia="zh-CN"/>
              </w:rPr>
              <w:t xml:space="preserve"> Suggest to add CSI-RS resource set ID in IE </w:t>
            </w:r>
            <w:r w:rsidRPr="0008664F">
              <w:rPr>
                <w:rFonts w:eastAsia="等线"/>
                <w:i/>
                <w:iCs/>
                <w:lang w:eastAsia="zh-CN"/>
              </w:rPr>
              <w:t>LTM-NZP-CSI-RS-ResourceSet-r19</w:t>
            </w:r>
            <w:r>
              <w:rPr>
                <w:rFonts w:eastAsia="等线"/>
                <w:lang w:eastAsia="zh-CN"/>
              </w:rPr>
              <w:t>.</w:t>
            </w:r>
          </w:p>
        </w:tc>
      </w:tr>
    </w:tbl>
    <w:p w14:paraId="608D7F3E" w14:textId="77777777" w:rsidR="00AD03F2" w:rsidRPr="00F97AF1" w:rsidRDefault="00AD03F2" w:rsidP="00F97AF1">
      <w:pPr>
        <w:rPr>
          <w:rFonts w:eastAsia="宋体"/>
          <w:lang w:eastAsia="zh-CN"/>
        </w:rPr>
      </w:pPr>
    </w:p>
    <w:p w14:paraId="759ACDA6" w14:textId="77777777" w:rsidR="00517EF5" w:rsidRDefault="00517EF5" w:rsidP="00E60014">
      <w:pPr>
        <w:rPr>
          <w:rFonts w:eastAsia="宋体"/>
          <w:lang w:eastAsia="zh-CN"/>
        </w:rPr>
      </w:pPr>
    </w:p>
    <w:p w14:paraId="2D51CC2F" w14:textId="0E41AE00" w:rsidR="0022507D" w:rsidRDefault="00A9726F" w:rsidP="00F97AF1">
      <w:pPr>
        <w:pStyle w:val="Heading1"/>
        <w:rPr>
          <w:rFonts w:eastAsia="宋体"/>
          <w:lang w:eastAsia="zh-CN"/>
        </w:rPr>
      </w:pPr>
      <w:r>
        <w:rPr>
          <w:rFonts w:eastAsia="宋体"/>
          <w:lang w:eastAsia="zh-CN"/>
        </w:rPr>
        <w:t>3</w:t>
      </w:r>
      <w:r w:rsidR="00F97AF1">
        <w:rPr>
          <w:rFonts w:eastAsia="宋体"/>
          <w:lang w:eastAsia="zh-CN"/>
        </w:rPr>
        <w:tab/>
      </w:r>
      <w:r w:rsidR="0022507D">
        <w:rPr>
          <w:rFonts w:eastAsia="宋体" w:hint="eastAsia"/>
          <w:lang w:eastAsia="zh-CN"/>
        </w:rPr>
        <w:t>Open</w:t>
      </w:r>
      <w:r w:rsidR="0022507D">
        <w:rPr>
          <w:rFonts w:eastAsia="宋体"/>
          <w:lang w:eastAsia="zh-CN"/>
        </w:rPr>
        <w:t xml:space="preserve"> issue list</w:t>
      </w:r>
    </w:p>
    <w:p w14:paraId="17B888D6" w14:textId="7981C996" w:rsidR="0022507D" w:rsidRDefault="000F58C3" w:rsidP="000F58C3">
      <w:pPr>
        <w:pStyle w:val="ListParagraph"/>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ssue1: </w:t>
      </w:r>
      <w:r w:rsidRPr="000F58C3">
        <w:rPr>
          <w:rFonts w:eastAsia="宋体"/>
          <w:lang w:eastAsia="zh-CN"/>
        </w:rPr>
        <w:t>FFS how report configuraiton for CSI acqusition should be configured. Pending with further R1 progress</w:t>
      </w:r>
    </w:p>
    <w:p w14:paraId="4C6828F3" w14:textId="524D1F61" w:rsidR="00F97AF1" w:rsidRDefault="00A9726F" w:rsidP="00F97AF1">
      <w:pPr>
        <w:pStyle w:val="Heading1"/>
        <w:rPr>
          <w:rFonts w:eastAsia="宋体"/>
          <w:lang w:eastAsia="zh-CN"/>
        </w:rPr>
      </w:pPr>
      <w:r>
        <w:rPr>
          <w:rFonts w:eastAsia="宋体"/>
          <w:lang w:eastAsia="zh-CN"/>
        </w:rPr>
        <w:t>4</w:t>
      </w:r>
      <w:r w:rsidR="0022507D">
        <w:rPr>
          <w:rFonts w:eastAsia="宋体"/>
          <w:lang w:eastAsia="zh-CN"/>
        </w:rPr>
        <w:tab/>
      </w:r>
      <w:r w:rsidR="00F97AF1">
        <w:rPr>
          <w:rFonts w:eastAsia="宋体" w:hint="eastAsia"/>
          <w:lang w:eastAsia="zh-CN"/>
        </w:rPr>
        <w:t>S</w:t>
      </w:r>
      <w:r w:rsidR="00F97AF1">
        <w:rPr>
          <w:rFonts w:eastAsia="宋体"/>
          <w:lang w:eastAsia="zh-CN"/>
        </w:rPr>
        <w:t>ummary</w:t>
      </w:r>
    </w:p>
    <w:p w14:paraId="103A89EC" w14:textId="13BA8BD7" w:rsidR="00F97AF1" w:rsidRDefault="00F97AF1" w:rsidP="00F97AF1">
      <w:pPr>
        <w:rPr>
          <w:rFonts w:eastAsia="宋体"/>
          <w:lang w:eastAsia="zh-CN"/>
        </w:rPr>
      </w:pPr>
    </w:p>
    <w:p w14:paraId="76936C27" w14:textId="77777777" w:rsidR="00F97AF1" w:rsidRPr="00F97AF1" w:rsidRDefault="00F97AF1" w:rsidP="00F97AF1">
      <w:pPr>
        <w:rPr>
          <w:rFonts w:eastAsia="宋体"/>
          <w:lang w:eastAsia="zh-CN"/>
        </w:rPr>
      </w:pPr>
    </w:p>
    <w:bookmarkEnd w:id="0"/>
    <w:bookmarkEnd w:id="1"/>
    <w:bookmarkEnd w:id="2"/>
    <w:p w14:paraId="6DF448A3" w14:textId="5EC2AA9A" w:rsidR="009638FE" w:rsidRDefault="00CC78D3" w:rsidP="00CC78D3">
      <w:pPr>
        <w:pStyle w:val="Heading1"/>
        <w:ind w:left="0" w:firstLine="0"/>
        <w:rPr>
          <w:rFonts w:eastAsia="宋体"/>
          <w:lang w:eastAsia="zh-CN"/>
        </w:rPr>
      </w:pPr>
      <w:r>
        <w:rPr>
          <w:rFonts w:eastAsia="宋体"/>
          <w:lang w:eastAsia="zh-CN"/>
        </w:rPr>
        <w:t xml:space="preserve">Annex </w:t>
      </w:r>
      <w:r w:rsidR="00F97AF1">
        <w:rPr>
          <w:rFonts w:eastAsia="宋体"/>
          <w:lang w:eastAsia="zh-CN"/>
        </w:rPr>
        <w:t>A</w:t>
      </w:r>
      <w:r>
        <w:rPr>
          <w:rFonts w:eastAsia="宋体"/>
          <w:lang w:eastAsia="zh-CN"/>
        </w:rPr>
        <w:t>:</w:t>
      </w:r>
      <w:r w:rsidR="00E60014">
        <w:rPr>
          <w:rFonts w:eastAsia="宋体"/>
          <w:lang w:eastAsia="zh-CN"/>
        </w:rPr>
        <w:tab/>
      </w:r>
      <w:r w:rsidR="003A2ADA">
        <w:rPr>
          <w:rFonts w:eastAsia="宋体"/>
          <w:lang w:eastAsia="zh-CN"/>
        </w:rPr>
        <w:t>Discussion</w:t>
      </w:r>
      <w:r>
        <w:rPr>
          <w:rFonts w:eastAsia="宋体"/>
          <w:lang w:eastAsia="zh-CN"/>
        </w:rPr>
        <w:t xml:space="preserve"> </w:t>
      </w:r>
      <w:r w:rsidR="00C133B4">
        <w:rPr>
          <w:rFonts w:eastAsia="宋体"/>
          <w:lang w:eastAsia="zh-CN"/>
        </w:rPr>
        <w:t>achieve</w:t>
      </w:r>
      <w:r>
        <w:rPr>
          <w:rFonts w:eastAsia="宋体"/>
          <w:lang w:eastAsia="zh-CN"/>
        </w:rPr>
        <w:t xml:space="preserve"> </w:t>
      </w:r>
      <w:r>
        <w:t>R2-2500804 in RAN2#129</w:t>
      </w:r>
    </w:p>
    <w:p w14:paraId="1728E43F" w14:textId="42E39D57" w:rsidR="00AF11F9" w:rsidRDefault="00B274FE" w:rsidP="001335A3">
      <w:pPr>
        <w:pStyle w:val="Heading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LTM-CSI-ResourceConfig</w:t>
      </w:r>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ListParagraph"/>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LTM-CSI-ResourceConfig</w:t>
      </w:r>
      <w:r>
        <w:rPr>
          <w:rFonts w:eastAsia="宋体"/>
          <w:lang w:eastAsia="zh-CN"/>
        </w:rPr>
        <w:t xml:space="preserve"> is used to configure CSI resources based on SSB for LTM </w:t>
      </w:r>
    </w:p>
    <w:p w14:paraId="04E2D985" w14:textId="7201C352" w:rsidR="007C3ED7" w:rsidRPr="007C3ED7" w:rsidRDefault="008F13EF" w:rsidP="00CB3B82">
      <w:pPr>
        <w:pStyle w:val="ListParagraph"/>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ListParagraph"/>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LTM-CSI-ResourceConfig,</w:t>
      </w:r>
      <w:r>
        <w:rPr>
          <w:rFonts w:eastAsia="宋体"/>
          <w:lang w:eastAsia="zh-CN"/>
        </w:rPr>
        <w:t xml:space="preserve"> the field </w:t>
      </w:r>
      <w:r w:rsidRPr="00114C31">
        <w:rPr>
          <w:rFonts w:eastAsia="宋体"/>
          <w:i/>
          <w:iCs/>
          <w:lang w:eastAsia="zh-CN"/>
        </w:rPr>
        <w:t>ltm-CSI-SSB-ResourceSet</w:t>
      </w:r>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ListParagraph"/>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LTM-CSI-ResourceConfig</w:t>
      </w:r>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LTM-ReportConfig</w:t>
      </w:r>
      <w:r w:rsidR="00727B30">
        <w:rPr>
          <w:rFonts w:eastAsia="宋体"/>
          <w:lang w:eastAsia="zh-CN"/>
        </w:rPr>
        <w:t xml:space="preserve"> configured with </w:t>
      </w:r>
      <w:r w:rsidR="00727B30">
        <w:rPr>
          <w:rFonts w:eastAsia="宋体"/>
          <w:i/>
          <w:iCs/>
          <w:lang w:eastAsia="zh-CN"/>
        </w:rPr>
        <w:t>periodic/semi-persistent</w:t>
      </w:r>
      <w:r w:rsidR="00896332">
        <w:rPr>
          <w:rFonts w:eastAsia="宋体"/>
          <w:i/>
          <w:iCs/>
          <w:lang w:eastAsia="zh-CN"/>
        </w:rPr>
        <w:t>OnPUCCH/semi-persistentOnPUSCH</w:t>
      </w:r>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LTM-ReportConfig</w:t>
      </w:r>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LTM-CSI-ResourceConfig</w:t>
      </w:r>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ListParagraph"/>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ListParagraph"/>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LTM-CandidateId</w:t>
      </w:r>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TableGrid"/>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LTM-CSI-ResourceConfig</w:t>
            </w:r>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14"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14"/>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15"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15"/>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r w:rsidRPr="00414071">
              <w:rPr>
                <w:rFonts w:eastAsia="等线"/>
                <w:i/>
                <w:iCs/>
                <w:lang w:eastAsia="zh-CN"/>
              </w:rPr>
              <w:t>ltm-CSI-RS-ResourceSet</w:t>
            </w:r>
            <w:r>
              <w:rPr>
                <w:rFonts w:eastAsia="等线"/>
                <w:lang w:eastAsia="zh-CN"/>
              </w:rPr>
              <w:t xml:space="preserve"> we can clarify that if this field is present the UE shall ignore the field </w:t>
            </w:r>
            <w:r w:rsidRPr="00414071">
              <w:rPr>
                <w:rFonts w:eastAsia="等线"/>
                <w:i/>
                <w:iCs/>
                <w:lang w:eastAsia="zh-CN"/>
              </w:rPr>
              <w:t>ltm-CSI-SSB-ResourceSet</w:t>
            </w:r>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csi-rs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LTM-CSI-ResourceConfig</w:t>
            </w:r>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lastRenderedPageBreak/>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LTM-CSI-ResourceConfig</w:t>
            </w:r>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LTM-CSI-ResourceConfig</w:t>
            </w:r>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 xml:space="preserve">e generally agree with Ericsson that existing LTM-CSI-ResourceConfig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xml:space="preserve">, and “associatedSSB” may also be needed for L1 CSI-RS </w:t>
            </w:r>
            <w:r>
              <w:rPr>
                <w:rFonts w:eastAsia="等线" w:hint="eastAsia"/>
                <w:lang w:eastAsia="zh-CN"/>
              </w:rPr>
              <w:t>measurement</w:t>
            </w:r>
            <w:r>
              <w:rPr>
                <w:rFonts w:eastAsia="等线"/>
                <w:lang w:eastAsia="zh-CN"/>
              </w:rPr>
              <w:t xml:space="preserve">s, so maybe the SSB configuration in the same resourceConfig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LTM-CSI-ResourceConfig</w:t>
            </w:r>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and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lastRenderedPageBreak/>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CSI-ResourceConfig</w:t>
            </w:r>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Heading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 xml:space="preserve">For measurement reporting configuration, R18 LTM-CSI-ReportConfig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lastRenderedPageBreak/>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ListParagraph"/>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ListParagraph"/>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LTM-CSI-ReportConfig</w:t>
            </w:r>
          </w:p>
          <w:p w14:paraId="45A6F3D7" w14:textId="6786E51F" w:rsidR="009C209F" w:rsidRDefault="009C209F" w:rsidP="00F9479C">
            <w:pPr>
              <w:rPr>
                <w:rFonts w:eastAsia="等线"/>
                <w:lang w:eastAsia="zh-CN"/>
              </w:rPr>
            </w:pPr>
            <w:r>
              <w:rPr>
                <w:rFonts w:eastAsia="等线" w:hint="eastAsia"/>
                <w:lang w:eastAsia="zh-CN"/>
              </w:rPr>
              <w:t>-for the impacts to other groups, whether there is a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LTM-CSI-ReportConfig</w:t>
            </w:r>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LTM-CSI-ReportConfig</w:t>
            </w:r>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LTM-CSI-ReportConfig</w:t>
            </w:r>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lastRenderedPageBreak/>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We donot see any critical issues, then we should stick to the</w:t>
            </w:r>
            <w:r>
              <w:rPr>
                <w:rFonts w:eastAsia="等线"/>
                <w:lang w:eastAsia="zh-CN"/>
              </w:rPr>
              <w:t xml:space="preserve"> RAN2 agreements </w:t>
            </w:r>
            <w:r>
              <w:t xml:space="preserve">to reuse the </w:t>
            </w:r>
            <w:r w:rsidRPr="00415D6E">
              <w:rPr>
                <w:lang w:bidi="ar"/>
              </w:rPr>
              <w:t>R18 LTM-CSI-ReportConfig</w:t>
            </w:r>
            <w:r>
              <w:rPr>
                <w:lang w:bidi="ar"/>
              </w:rPr>
              <w:t xml:space="preserve">. </w:t>
            </w:r>
          </w:p>
          <w:p w14:paraId="56E8313D" w14:textId="4EDC4D9F" w:rsidR="00ED4BE2" w:rsidRPr="008772AB" w:rsidRDefault="00ED4BE2" w:rsidP="00CB3B82">
            <w:pPr>
              <w:pStyle w:val="ListParagraph"/>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LTM-CSI-ReportConfig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LTM-CSI-ReportConfig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on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ListParagraph"/>
              <w:numPr>
                <w:ilvl w:val="0"/>
                <w:numId w:val="13"/>
              </w:numPr>
              <w:ind w:firstLineChars="0"/>
              <w:rPr>
                <w:rFonts w:eastAsia="等线"/>
                <w:lang w:eastAsia="zh-CN"/>
              </w:rPr>
            </w:pPr>
            <w:r>
              <w:rPr>
                <w:rFonts w:eastAsia="等线"/>
                <w:lang w:eastAsia="zh-CN"/>
              </w:rPr>
              <w:t>C</w:t>
            </w:r>
            <w:r>
              <w:rPr>
                <w:rFonts w:eastAsia="等线" w:hint="eastAsia"/>
                <w:lang w:eastAsia="zh-CN"/>
              </w:rPr>
              <w:t>urrently we only support SpCell LTM mobility based on L1 measurement, so it is only need to configure the LTM report configuration in the servingCellConfig of the SpCell</w:t>
            </w:r>
          </w:p>
          <w:p w14:paraId="130E9560" w14:textId="77777777" w:rsidR="00140BCC" w:rsidRDefault="00140BCC" w:rsidP="00CB3B82">
            <w:pPr>
              <w:pStyle w:val="ListParagraph"/>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ListParagraph"/>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ListParagraph"/>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L1 measurement for candidate cell monitoring is only configured for SpCell, we understand</w:t>
            </w:r>
            <w:r>
              <w:t xml:space="preserve"> providing </w:t>
            </w:r>
            <w:r w:rsidRPr="007720F3">
              <w:rPr>
                <w:rFonts w:eastAsia="等线"/>
                <w:lang w:eastAsia="zh-CN"/>
              </w:rPr>
              <w:t xml:space="preserve">report configuration in the </w:t>
            </w:r>
            <w:r w:rsidRPr="00A20773">
              <w:rPr>
                <w:rFonts w:eastAsia="等线"/>
                <w:i/>
                <w:lang w:eastAsia="zh-CN"/>
              </w:rPr>
              <w:t>servingCellConfig</w:t>
            </w:r>
            <w:r w:rsidRPr="007720F3">
              <w:rPr>
                <w:rFonts w:eastAsia="等线"/>
                <w:lang w:eastAsia="zh-CN"/>
              </w:rPr>
              <w:t xml:space="preserve"> of the SpCell</w:t>
            </w:r>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PCell.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lastRenderedPageBreak/>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SpCell, it is up to implementation to ensure the reporting configure is </w:t>
            </w:r>
            <w:r w:rsidR="006625FF">
              <w:rPr>
                <w:rFonts w:eastAsia="等线"/>
                <w:lang w:eastAsia="zh-CN"/>
              </w:rPr>
              <w:t xml:space="preserve">only provided in the CSI-MeasConfig of SpCell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LTM-CSI-ReportConfig</w:t>
            </w:r>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r w:rsidR="006F0F2D" w:rsidRPr="006F0F2D">
        <w:rPr>
          <w:b/>
          <w:bCs/>
          <w:i/>
        </w:rPr>
        <w:t xml:space="preserve">hat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Heading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ListParagraph"/>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ListParagraph"/>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Heading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lastRenderedPageBreak/>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lastRenderedPageBreak/>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Heading1"/>
      </w:pPr>
      <w:r>
        <w:t xml:space="preserve">Annex B: Discussion </w:t>
      </w:r>
      <w:r w:rsidR="00E47676">
        <w:t>achieve</w:t>
      </w:r>
      <w:r>
        <w:t xml:space="preserve"> R2-2502095 in RAN2#129bis</w:t>
      </w:r>
    </w:p>
    <w:p w14:paraId="2FEC61BA" w14:textId="77777777" w:rsidR="00F97AF1" w:rsidRDefault="00F97AF1" w:rsidP="00F97AF1">
      <w:pPr>
        <w:pStyle w:val="Heading2"/>
        <w:rPr>
          <w:rFonts w:eastAsia="等线"/>
          <w:lang w:eastAsia="zh-CN"/>
        </w:rPr>
      </w:pPr>
      <w:r>
        <w:rPr>
          <w:rFonts w:eastAsia="等线" w:hint="eastAsia"/>
          <w:lang w:eastAsia="zh-CN"/>
        </w:rPr>
        <w:t>B</w:t>
      </w:r>
      <w:r>
        <w:rPr>
          <w:rFonts w:eastAsia="等线"/>
          <w:lang w:eastAsia="zh-CN"/>
        </w:rPr>
        <w:t>.1 Examining the running CR</w:t>
      </w:r>
    </w:p>
    <w:p w14:paraId="1A6DE0AF" w14:textId="77777777" w:rsidR="00F97AF1" w:rsidRPr="00D313FA" w:rsidRDefault="00F97AF1" w:rsidP="00F97AF1">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04515153" w14:textId="77777777" w:rsidR="00F97AF1" w:rsidRPr="00305C1B" w:rsidRDefault="00F97AF1" w:rsidP="00F97AF1">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Pr>
          <w:rFonts w:eastAsia="等线"/>
          <w:b/>
          <w:bCs/>
          <w:i/>
          <w:iCs/>
          <w:lang w:eastAsia="zh-CN"/>
        </w:rPr>
        <w:t>1</w:t>
      </w:r>
      <w:r w:rsidRPr="00305C1B">
        <w:rPr>
          <w:rFonts w:eastAsia="等线"/>
          <w:b/>
          <w:bCs/>
          <w:i/>
          <w:iCs/>
          <w:lang w:eastAsia="zh-CN"/>
        </w:rPr>
        <w:t>: Any comments on the running CR?</w:t>
      </w:r>
    </w:p>
    <w:tbl>
      <w:tblPr>
        <w:tblStyle w:val="TableGrid"/>
        <w:tblW w:w="0" w:type="auto"/>
        <w:tblLook w:val="04A0" w:firstRow="1" w:lastRow="0" w:firstColumn="1" w:lastColumn="0" w:noHBand="0" w:noVBand="1"/>
      </w:tblPr>
      <w:tblGrid>
        <w:gridCol w:w="972"/>
        <w:gridCol w:w="2457"/>
        <w:gridCol w:w="6202"/>
      </w:tblGrid>
      <w:tr w:rsidR="00F97AF1" w14:paraId="36A46558" w14:textId="77777777" w:rsidTr="00182255">
        <w:tc>
          <w:tcPr>
            <w:tcW w:w="1413" w:type="dxa"/>
          </w:tcPr>
          <w:p w14:paraId="3EA99606" w14:textId="77777777" w:rsidR="00F97AF1" w:rsidRPr="00B10971" w:rsidRDefault="00F97AF1" w:rsidP="00182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0AED38DA" w14:textId="77777777" w:rsidR="00F97AF1" w:rsidRPr="00B10971" w:rsidRDefault="00F97AF1" w:rsidP="00182255">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49AAC069" w14:textId="77777777" w:rsidR="00F97AF1" w:rsidRPr="00B10971" w:rsidRDefault="00F97AF1" w:rsidP="00182255">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等线"/>
                <w:lang w:eastAsia="zh-CN"/>
              </w:rPr>
            </w:pPr>
            <w:r>
              <w:rPr>
                <w:rFonts w:eastAsia="等线"/>
                <w:lang w:eastAsia="zh-CN"/>
              </w:rPr>
              <w:t>Ericsson</w:t>
            </w:r>
          </w:p>
        </w:tc>
        <w:tc>
          <w:tcPr>
            <w:tcW w:w="2623" w:type="dxa"/>
            <w:shd w:val="clear" w:color="auto" w:fill="auto"/>
          </w:tcPr>
          <w:p w14:paraId="71BDE751" w14:textId="77777777" w:rsidR="00F97AF1" w:rsidRDefault="00F97AF1" w:rsidP="00182255">
            <w:pPr>
              <w:rPr>
                <w:rFonts w:eastAsia="等线"/>
                <w:lang w:eastAsia="zh-CN"/>
              </w:rPr>
            </w:pPr>
            <w:r>
              <w:rPr>
                <w:rFonts w:eastAsia="等线"/>
                <w:lang w:eastAsia="zh-CN"/>
              </w:rPr>
              <w:t>Included within the CR</w:t>
            </w:r>
          </w:p>
        </w:tc>
        <w:tc>
          <w:tcPr>
            <w:tcW w:w="5595" w:type="dxa"/>
          </w:tcPr>
          <w:p w14:paraId="1D600317" w14:textId="77777777" w:rsidR="00F97AF1" w:rsidRDefault="00F97AF1" w:rsidP="00182255">
            <w:pPr>
              <w:rPr>
                <w:rFonts w:eastAsia="等线"/>
                <w:lang w:eastAsia="zh-CN"/>
              </w:rPr>
            </w:pPr>
          </w:p>
        </w:tc>
      </w:tr>
      <w:tr w:rsidR="00F97AF1" w14:paraId="659253D5" w14:textId="77777777" w:rsidTr="00182255">
        <w:tc>
          <w:tcPr>
            <w:tcW w:w="1413" w:type="dxa"/>
          </w:tcPr>
          <w:p w14:paraId="09D312FF" w14:textId="77777777" w:rsidR="00F97AF1" w:rsidRDefault="00F97AF1" w:rsidP="00182255">
            <w:pPr>
              <w:rPr>
                <w:rFonts w:eastAsia="等线"/>
                <w:lang w:eastAsia="zh-CN"/>
              </w:rPr>
            </w:pPr>
            <w:r>
              <w:rPr>
                <w:rFonts w:eastAsia="等线" w:hint="eastAsia"/>
                <w:lang w:eastAsia="zh-CN"/>
              </w:rPr>
              <w:t>Baicells</w:t>
            </w:r>
          </w:p>
        </w:tc>
        <w:tc>
          <w:tcPr>
            <w:tcW w:w="2623" w:type="dxa"/>
            <w:shd w:val="clear" w:color="auto" w:fill="auto"/>
          </w:tcPr>
          <w:p w14:paraId="018C776A" w14:textId="77777777" w:rsidR="00F97AF1" w:rsidRPr="00C370B2" w:rsidRDefault="00F97AF1" w:rsidP="00182255">
            <w:pPr>
              <w:rPr>
                <w:rFonts w:eastAsia="等线"/>
                <w:lang w:val="en-US" w:eastAsia="zh-CN"/>
              </w:rPr>
            </w:pPr>
            <w:r>
              <w:rPr>
                <w:rFonts w:eastAsia="等线"/>
                <w:lang w:eastAsia="zh-CN"/>
              </w:rPr>
              <w:t>Included within the CR</w:t>
            </w:r>
          </w:p>
        </w:tc>
        <w:tc>
          <w:tcPr>
            <w:tcW w:w="5595" w:type="dxa"/>
          </w:tcPr>
          <w:p w14:paraId="04CDC885" w14:textId="77777777" w:rsidR="00F97AF1" w:rsidRPr="00C370B2" w:rsidRDefault="00F97AF1" w:rsidP="00182255">
            <w:pPr>
              <w:rPr>
                <w:rFonts w:eastAsia="等线"/>
                <w:lang w:val="en-US" w:eastAsia="zh-CN"/>
              </w:rPr>
            </w:pPr>
          </w:p>
        </w:tc>
      </w:tr>
      <w:tr w:rsidR="00F97AF1" w14:paraId="7C074913" w14:textId="77777777" w:rsidTr="00182255">
        <w:tc>
          <w:tcPr>
            <w:tcW w:w="1413" w:type="dxa"/>
          </w:tcPr>
          <w:p w14:paraId="39A6FC96" w14:textId="77777777" w:rsidR="00F97AF1" w:rsidRDefault="00F97AF1" w:rsidP="00182255">
            <w:pPr>
              <w:rPr>
                <w:rFonts w:eastAsia="等线"/>
                <w:lang w:eastAsia="zh-CN"/>
              </w:rPr>
            </w:pPr>
            <w:r>
              <w:rPr>
                <w:rFonts w:eastAsia="等线" w:hint="eastAsia"/>
                <w:lang w:eastAsia="zh-CN"/>
              </w:rPr>
              <w:t>CATT</w:t>
            </w:r>
          </w:p>
        </w:tc>
        <w:tc>
          <w:tcPr>
            <w:tcW w:w="2623" w:type="dxa"/>
            <w:shd w:val="clear" w:color="auto" w:fill="auto"/>
          </w:tcPr>
          <w:p w14:paraId="5634D7CA" w14:textId="77777777" w:rsidR="00F97AF1" w:rsidRDefault="00F97AF1" w:rsidP="00182255">
            <w:pPr>
              <w:rPr>
                <w:rFonts w:eastAsia="等线"/>
                <w:lang w:eastAsia="zh-CN"/>
              </w:rPr>
            </w:pPr>
            <w:r>
              <w:rPr>
                <w:rFonts w:eastAsia="等线"/>
                <w:lang w:eastAsia="zh-CN"/>
              </w:rPr>
              <w:t>Included within the CR</w:t>
            </w:r>
          </w:p>
        </w:tc>
        <w:tc>
          <w:tcPr>
            <w:tcW w:w="5595" w:type="dxa"/>
          </w:tcPr>
          <w:p w14:paraId="44473D4B" w14:textId="77777777" w:rsidR="00F97AF1" w:rsidRPr="00C370B2" w:rsidRDefault="00F97AF1" w:rsidP="00182255">
            <w:pPr>
              <w:rPr>
                <w:rFonts w:eastAsia="等线"/>
                <w:lang w:val="en-US" w:eastAsia="zh-CN"/>
              </w:rPr>
            </w:pPr>
          </w:p>
        </w:tc>
      </w:tr>
      <w:tr w:rsidR="00F97AF1" w14:paraId="62BA42B8" w14:textId="77777777" w:rsidTr="00182255">
        <w:tc>
          <w:tcPr>
            <w:tcW w:w="1413" w:type="dxa"/>
          </w:tcPr>
          <w:p w14:paraId="3E8B4E25" w14:textId="77777777" w:rsidR="00F97AF1" w:rsidRDefault="00F97AF1" w:rsidP="00182255">
            <w:pPr>
              <w:rPr>
                <w:rFonts w:eastAsia="等线"/>
                <w:lang w:eastAsia="zh-CN"/>
              </w:rPr>
            </w:pPr>
            <w:r>
              <w:rPr>
                <w:rFonts w:eastAsia="等线"/>
                <w:lang w:eastAsia="zh-CN"/>
              </w:rPr>
              <w:t>vivo</w:t>
            </w:r>
          </w:p>
        </w:tc>
        <w:tc>
          <w:tcPr>
            <w:tcW w:w="2623" w:type="dxa"/>
            <w:shd w:val="clear" w:color="auto" w:fill="auto"/>
          </w:tcPr>
          <w:p w14:paraId="0141BF2E" w14:textId="77777777" w:rsidR="00F97AF1" w:rsidRDefault="00F97AF1" w:rsidP="00182255">
            <w:pPr>
              <w:rPr>
                <w:rFonts w:eastAsia="等线"/>
                <w:lang w:eastAsia="zh-CN"/>
              </w:rPr>
            </w:pPr>
            <w:r>
              <w:rPr>
                <w:rFonts w:eastAsia="等线"/>
                <w:lang w:eastAsia="zh-CN"/>
              </w:rPr>
              <w:t>Included within the CR</w:t>
            </w:r>
          </w:p>
        </w:tc>
        <w:tc>
          <w:tcPr>
            <w:tcW w:w="5595" w:type="dxa"/>
          </w:tcPr>
          <w:p w14:paraId="5250041A" w14:textId="77777777" w:rsidR="00F97AF1" w:rsidRPr="00C370B2" w:rsidRDefault="00F97AF1" w:rsidP="00182255">
            <w:pPr>
              <w:rPr>
                <w:rFonts w:eastAsia="等线"/>
                <w:lang w:val="en-US" w:eastAsia="zh-CN"/>
              </w:rPr>
            </w:pPr>
          </w:p>
        </w:tc>
      </w:tr>
      <w:tr w:rsidR="00F97AF1" w14:paraId="707C17B0" w14:textId="77777777" w:rsidTr="00182255">
        <w:tc>
          <w:tcPr>
            <w:tcW w:w="1413" w:type="dxa"/>
          </w:tcPr>
          <w:p w14:paraId="1E9E7A04" w14:textId="77777777" w:rsidR="00F97AF1" w:rsidRDefault="00F97AF1" w:rsidP="00182255">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40BBB7E1" w14:textId="77777777" w:rsidR="00F97AF1" w:rsidRDefault="00F97AF1" w:rsidP="00182255">
            <w:pPr>
              <w:rPr>
                <w:rFonts w:eastAsia="等线"/>
                <w:lang w:eastAsia="zh-CN"/>
              </w:rPr>
            </w:pPr>
            <w:r>
              <w:rPr>
                <w:rFonts w:eastAsia="等线" w:hint="eastAsia"/>
                <w:lang w:eastAsia="zh-CN"/>
              </w:rPr>
              <w:t>C</w:t>
            </w:r>
            <w:r>
              <w:rPr>
                <w:rFonts w:eastAsia="等线"/>
                <w:lang w:eastAsia="zh-CN"/>
              </w:rPr>
              <w:t>omment on the field description</w:t>
            </w:r>
          </w:p>
          <w:p w14:paraId="7C8A1710" w14:textId="77777777" w:rsidR="00F97AF1" w:rsidRPr="00041283" w:rsidRDefault="00F97AF1" w:rsidP="00182255">
            <w:pPr>
              <w:rPr>
                <w:rFonts w:eastAsia="等线"/>
                <w:b/>
                <w:bCs/>
                <w:i/>
                <w:iCs/>
                <w:lang w:eastAsia="zh-CN"/>
              </w:rPr>
            </w:pPr>
            <w:r w:rsidRPr="00041283">
              <w:rPr>
                <w:rFonts w:eastAsia="等线"/>
                <w:b/>
                <w:bCs/>
                <w:i/>
                <w:iCs/>
                <w:lang w:eastAsia="zh-CN"/>
              </w:rPr>
              <w:t>tm-CSI-ReportConfigToAddModList</w:t>
            </w:r>
          </w:p>
          <w:p w14:paraId="58A3C955" w14:textId="77777777" w:rsidR="00F97AF1" w:rsidRDefault="00F97AF1" w:rsidP="00182255">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LTM-CSI-ReportConfig with ltm-ReportConfigType configured   as eventTriggered can only be configured on SpCell</w:t>
            </w:r>
            <w:r w:rsidRPr="00696490">
              <w:rPr>
                <w:rFonts w:eastAsia="等线"/>
                <w:color w:val="FF0000"/>
                <w:highlight w:val="yellow"/>
                <w:lang w:eastAsia="zh-CN"/>
              </w:rPr>
              <w:t>.</w:t>
            </w:r>
          </w:p>
        </w:tc>
        <w:tc>
          <w:tcPr>
            <w:tcW w:w="5595" w:type="dxa"/>
          </w:tcPr>
          <w:p w14:paraId="1E6F99EC" w14:textId="77777777" w:rsidR="00F97AF1" w:rsidRPr="008A6CAB" w:rsidRDefault="00F97AF1" w:rsidP="00182255">
            <w:pPr>
              <w:spacing w:after="0"/>
              <w:rPr>
                <w:rFonts w:eastAsia="等线"/>
              </w:rPr>
            </w:pPr>
            <w:r>
              <w:rPr>
                <w:rFonts w:eastAsia="等线" w:hint="eastAsia"/>
                <w:lang w:val="en-US" w:eastAsia="zh-CN"/>
              </w:rPr>
              <w:t>[</w:t>
            </w:r>
            <w:r>
              <w:rPr>
                <w:rFonts w:eastAsia="等线"/>
                <w:lang w:val="en-US" w:eastAsia="zh-CN"/>
              </w:rPr>
              <w:t xml:space="preserve">Ericsson] </w:t>
            </w:r>
            <w:r>
              <w:t>This restriction is not correct. In LTM each candidate cell plus the serving cell prepares its own LTM-CSI-ReportConfig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等线" w:hint="eastAsia"/>
                <w:lang w:eastAsia="zh-CN"/>
              </w:rPr>
              <w:t>[</w:t>
            </w:r>
            <w:r>
              <w:rPr>
                <w:rFonts w:eastAsia="等线"/>
                <w:lang w:eastAsia="zh-CN"/>
              </w:rPr>
              <w:t xml:space="preserve">VIVO] </w:t>
            </w:r>
            <w:r>
              <w:t xml:space="preserve">We are not sure about the intention of this restriction, it seems </w:t>
            </w:r>
            <w:r w:rsidRPr="00EB2061">
              <w:rPr>
                <w:i/>
                <w:iCs/>
              </w:rPr>
              <w:t>eventTriggered</w:t>
            </w:r>
            <w:r>
              <w:t xml:space="preserve"> can just share the same configuration rule with other report types.</w:t>
            </w:r>
          </w:p>
          <w:p w14:paraId="5505470F" w14:textId="77777777" w:rsidR="00F97AF1" w:rsidRDefault="00F97AF1" w:rsidP="00182255">
            <w:pPr>
              <w:spacing w:after="0"/>
              <w:rPr>
                <w:rFonts w:eastAsia="等线"/>
                <w:lang w:val="en-US" w:eastAsia="zh-CN"/>
              </w:rPr>
            </w:pPr>
          </w:p>
          <w:p w14:paraId="4683F898" w14:textId="77777777" w:rsidR="00F97AF1" w:rsidRPr="00E75661" w:rsidRDefault="00F97AF1" w:rsidP="00182255">
            <w:pPr>
              <w:spacing w:after="0"/>
              <w:rPr>
                <w:rFonts w:eastAsia="等线"/>
                <w:lang w:val="en-US" w:eastAsia="zh-CN"/>
              </w:rPr>
            </w:pPr>
            <w:r>
              <w:rPr>
                <w:rFonts w:eastAsia="等线" w:hint="eastAsia"/>
                <w:lang w:val="en-US" w:eastAsia="zh-CN"/>
              </w:rPr>
              <w:t>[</w:t>
            </w:r>
            <w:r>
              <w:rPr>
                <w:rFonts w:eastAsia="等线"/>
                <w:lang w:val="en-US" w:eastAsia="zh-CN"/>
              </w:rPr>
              <w:t xml:space="preserve">CATT] </w:t>
            </w:r>
            <w:r w:rsidRPr="00E75661">
              <w:rPr>
                <w:rFonts w:eastAsia="等线"/>
                <w:lang w:val="en-US" w:eastAsia="zh-CN"/>
              </w:rPr>
              <w:t>what is the intention of this restriction?</w:t>
            </w:r>
          </w:p>
          <w:p w14:paraId="4FE4B982" w14:textId="77777777" w:rsidR="00F97AF1" w:rsidRPr="00E75661" w:rsidRDefault="00F97AF1" w:rsidP="00182255">
            <w:pPr>
              <w:spacing w:after="0"/>
              <w:rPr>
                <w:rFonts w:eastAsia="等线"/>
                <w:lang w:val="en-US" w:eastAsia="zh-CN"/>
              </w:rPr>
            </w:pPr>
            <w:r w:rsidRPr="00E75661">
              <w:rPr>
                <w:rFonts w:eastAsia="等线"/>
                <w:lang w:val="en-US" w:eastAsia="zh-CN"/>
              </w:rPr>
              <w:t>seems conflict with the agreement,</w:t>
            </w:r>
          </w:p>
          <w:p w14:paraId="14AD8559" w14:textId="77777777" w:rsidR="00F97AF1" w:rsidRDefault="00F97AF1" w:rsidP="00182255">
            <w:pPr>
              <w:spacing w:after="0"/>
              <w:rPr>
                <w:rFonts w:eastAsia="等线"/>
                <w:lang w:val="en-US" w:eastAsia="zh-CN"/>
              </w:rPr>
            </w:pPr>
            <w:r w:rsidRPr="00E75661">
              <w:rPr>
                <w:rFonts w:eastAsia="等线"/>
                <w:lang w:val="en-US" w:eastAsia="zh-CN"/>
              </w:rPr>
              <w:t></w:t>
            </w:r>
            <w:r w:rsidRPr="00E75661">
              <w:rPr>
                <w:rFonts w:eastAsia="等线"/>
                <w:lang w:val="en-US" w:eastAsia="zh-CN"/>
              </w:rPr>
              <w:tab/>
              <w:t>There is no restriction on which serving cell(s) L1 Measurement Report MAC CE can be transmitted on, i.e. not limited to SpCell.</w:t>
            </w:r>
          </w:p>
          <w:p w14:paraId="5FE167FE" w14:textId="77777777" w:rsidR="00F97AF1" w:rsidRDefault="00F97AF1" w:rsidP="00182255">
            <w:pPr>
              <w:pStyle w:val="CommentText"/>
              <w:rPr>
                <w:rFonts w:eastAsia="等线"/>
                <w:lang w:val="en-US"/>
              </w:rPr>
            </w:pPr>
          </w:p>
          <w:p w14:paraId="655F721C" w14:textId="77777777" w:rsidR="00F97AF1" w:rsidRPr="00E741D5" w:rsidRDefault="00F97AF1" w:rsidP="00182255">
            <w:pPr>
              <w:pStyle w:val="CommentText"/>
              <w:rPr>
                <w:lang w:val="en-US"/>
              </w:rPr>
            </w:pPr>
            <w:r>
              <w:rPr>
                <w:rFonts w:eastAsia="等线" w:hint="eastAsia"/>
                <w:lang w:val="en-US"/>
              </w:rPr>
              <w:t>[</w:t>
            </w:r>
            <w:r>
              <w:rPr>
                <w:rFonts w:eastAsia="等线"/>
                <w:lang w:val="en-US"/>
              </w:rPr>
              <w:t>OPPO]</w:t>
            </w:r>
            <w:r w:rsidRPr="00E741D5">
              <w:rPr>
                <w:lang w:val="en-US"/>
              </w:rPr>
              <w:t xml:space="preserve"> </w:t>
            </w:r>
            <w:r>
              <w:rPr>
                <w:lang w:val="en-US"/>
              </w:rPr>
              <w:t xml:space="preserve">If the intention here is to restrict event triggered Scell L1 meas reporting, I understand it is already achieved since </w:t>
            </w:r>
            <w:r w:rsidRPr="00E741D5">
              <w:rPr>
                <w:lang w:val="en-US"/>
              </w:rPr>
              <w:t>LTM-CSI-ReportConfig is associated with</w:t>
            </w:r>
            <w:r>
              <w:rPr>
                <w:lang w:val="en-US"/>
              </w:rPr>
              <w:t xml:space="preserve"> </w:t>
            </w:r>
            <w:r w:rsidRPr="00E741D5">
              <w:rPr>
                <w:lang w:val="en-US"/>
              </w:rPr>
              <w:t>LTM-CSI-ResourceConfigId-r18</w:t>
            </w:r>
            <w:r>
              <w:rPr>
                <w:lang w:val="en-US"/>
              </w:rPr>
              <w:t xml:space="preserve"> which does not include any RSs associated with candidate Scell.</w:t>
            </w:r>
          </w:p>
          <w:p w14:paraId="19A97929" w14:textId="77777777" w:rsidR="00F97AF1" w:rsidRDefault="00F97AF1" w:rsidP="00182255">
            <w:pPr>
              <w:spacing w:after="0"/>
              <w:rPr>
                <w:rFonts w:eastAsia="等线"/>
                <w:lang w:val="en-US" w:eastAsia="zh-CN"/>
              </w:rPr>
            </w:pPr>
          </w:p>
          <w:p w14:paraId="1599DD5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lastRenderedPageBreak/>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等线"/>
                <w:highlight w:val="yellow"/>
                <w:lang w:val="en-US" w:eastAsia="zh-CN"/>
              </w:rPr>
            </w:pPr>
          </w:p>
          <w:p w14:paraId="42388507" w14:textId="77777777" w:rsidR="00F97AF1" w:rsidRDefault="00F97AF1" w:rsidP="00182255">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n view of the comments above, i think we can further discuss it during the meeting. Proposal has been formulated as below.</w:t>
            </w:r>
          </w:p>
          <w:p w14:paraId="0D542780" w14:textId="77777777" w:rsidR="00F97AF1" w:rsidRPr="00124FA6" w:rsidRDefault="00F97AF1" w:rsidP="00182255">
            <w:pPr>
              <w:spacing w:after="0"/>
              <w:rPr>
                <w:rFonts w:eastAsia="等线"/>
                <w:lang w:val="en-US" w:eastAsia="zh-CN"/>
              </w:rPr>
            </w:pPr>
          </w:p>
        </w:tc>
      </w:tr>
      <w:tr w:rsidR="00F97AF1" w14:paraId="19463ED4" w14:textId="77777777" w:rsidTr="00182255">
        <w:tc>
          <w:tcPr>
            <w:tcW w:w="1413" w:type="dxa"/>
          </w:tcPr>
          <w:p w14:paraId="63A5B1FF"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app2</w:t>
            </w:r>
          </w:p>
        </w:tc>
        <w:tc>
          <w:tcPr>
            <w:tcW w:w="2623" w:type="dxa"/>
            <w:shd w:val="clear" w:color="auto" w:fill="auto"/>
          </w:tcPr>
          <w:p w14:paraId="66AA759A" w14:textId="77777777" w:rsidR="00F97AF1" w:rsidRDefault="00F97AF1" w:rsidP="00182255">
            <w:pPr>
              <w:rPr>
                <w:rFonts w:eastAsia="等线"/>
                <w:lang w:eastAsia="zh-CN"/>
              </w:rPr>
            </w:pPr>
            <w:r>
              <w:rPr>
                <w:rFonts w:eastAsia="等线" w:hint="eastAsia"/>
                <w:lang w:eastAsia="zh-CN"/>
              </w:rPr>
              <w:t>C</w:t>
            </w:r>
            <w:r>
              <w:rPr>
                <w:rFonts w:eastAsia="等线"/>
                <w:lang w:eastAsia="zh-CN"/>
              </w:rPr>
              <w:t>SI-RS configuration in R19</w:t>
            </w:r>
          </w:p>
        </w:tc>
        <w:tc>
          <w:tcPr>
            <w:tcW w:w="5595" w:type="dxa"/>
          </w:tcPr>
          <w:p w14:paraId="346E795A" w14:textId="77777777" w:rsidR="00F97AF1" w:rsidRPr="00E741D5" w:rsidRDefault="00F97AF1" w:rsidP="00182255">
            <w:pPr>
              <w:pStyle w:val="CommentText"/>
              <w:rPr>
                <w:rFonts w:eastAsia="等线"/>
                <w:lang w:val="en-US"/>
              </w:rPr>
            </w:pPr>
            <w:r>
              <w:rPr>
                <w:rFonts w:eastAsia="等线" w:hint="eastAsia"/>
                <w:lang w:val="en-US"/>
              </w:rPr>
              <w:t>[</w:t>
            </w:r>
            <w:r>
              <w:rPr>
                <w:rFonts w:eastAsia="等线"/>
                <w:lang w:val="en-US"/>
              </w:rPr>
              <w:t xml:space="preserve">Ericsson] </w:t>
            </w:r>
            <w:r w:rsidRPr="00E741D5">
              <w:rPr>
                <w:lang w:val="en-US"/>
              </w:rPr>
              <w:t>This changes is very much related to how RAN1 design the support for the CSI-RS. We prefer to keep this out for the time being and to come back to this once we receive the RRC parameters from RAN1.</w:t>
            </w:r>
          </w:p>
          <w:p w14:paraId="0D323476" w14:textId="77777777" w:rsidR="00F97AF1" w:rsidRPr="00E741D5" w:rsidRDefault="00F97AF1" w:rsidP="00182255">
            <w:pPr>
              <w:pStyle w:val="CommentText"/>
              <w:rPr>
                <w:lang w:val="en-US"/>
              </w:rPr>
            </w:pPr>
            <w:r w:rsidRPr="00E741D5">
              <w:rPr>
                <w:lang w:val="en-US"/>
              </w:rPr>
              <w:t>We can add an editor note about this.</w:t>
            </w:r>
          </w:p>
          <w:p w14:paraId="5A134046" w14:textId="77777777" w:rsidR="00F97AF1" w:rsidRDefault="00F97AF1" w:rsidP="00182255">
            <w:pPr>
              <w:spacing w:after="0"/>
              <w:rPr>
                <w:rFonts w:eastAsia="等线"/>
                <w:lang w:val="en-US" w:eastAsia="zh-CN"/>
              </w:rPr>
            </w:pPr>
          </w:p>
          <w:p w14:paraId="2F959A1E" w14:textId="77777777" w:rsidR="00F97AF1" w:rsidRDefault="00F97AF1" w:rsidP="00182255">
            <w:pPr>
              <w:spacing w:after="0"/>
              <w:rPr>
                <w:rFonts w:eastAsia="等线"/>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等线"/>
                <w:lang w:eastAsia="zh-CN"/>
              </w:rPr>
            </w:pPr>
            <w:r>
              <w:rPr>
                <w:rFonts w:eastAsia="等线" w:hint="eastAsia"/>
                <w:lang w:eastAsia="zh-CN"/>
              </w:rPr>
              <w:t>R</w:t>
            </w:r>
            <w:r>
              <w:rPr>
                <w:rFonts w:eastAsia="等线"/>
                <w:lang w:eastAsia="zh-CN"/>
              </w:rPr>
              <w:t>app3</w:t>
            </w:r>
          </w:p>
        </w:tc>
        <w:tc>
          <w:tcPr>
            <w:tcW w:w="2623" w:type="dxa"/>
            <w:shd w:val="clear" w:color="auto" w:fill="auto"/>
          </w:tcPr>
          <w:p w14:paraId="0979FFA8" w14:textId="77777777" w:rsidR="00F97AF1" w:rsidRPr="0064495C" w:rsidRDefault="00F97AF1" w:rsidP="00182255">
            <w:pPr>
              <w:pStyle w:val="TAL"/>
              <w:rPr>
                <w:rFonts w:eastAsia="等线"/>
                <w:b/>
                <w:i/>
                <w:lang w:eastAsia="zh-CN"/>
              </w:rPr>
            </w:pPr>
            <w:r>
              <w:rPr>
                <w:rFonts w:eastAsia="等线"/>
                <w:lang w:eastAsia="zh-CN"/>
              </w:rPr>
              <w:t xml:space="preserve">Field description of </w:t>
            </w:r>
            <w:r>
              <w:rPr>
                <w:rFonts w:eastAsia="等线"/>
                <w:b/>
                <w:i/>
                <w:lang w:eastAsia="zh-CN"/>
              </w:rPr>
              <w:t>ltm-NZP-</w:t>
            </w:r>
            <w:r>
              <w:rPr>
                <w:b/>
                <w:i/>
              </w:rPr>
              <w:t>C</w:t>
            </w:r>
            <w:r w:rsidRPr="00380680">
              <w:rPr>
                <w:rFonts w:eastAsia="等线"/>
                <w:b/>
                <w:i/>
                <w:lang w:eastAsia="zh-CN"/>
              </w:rPr>
              <w:t>SI-RS-ResourceToAddModList</w:t>
            </w:r>
          </w:p>
        </w:tc>
        <w:tc>
          <w:tcPr>
            <w:tcW w:w="5595" w:type="dxa"/>
          </w:tcPr>
          <w:p w14:paraId="2851890E" w14:textId="77777777" w:rsidR="00F97AF1" w:rsidRPr="00E741D5" w:rsidRDefault="00F97AF1" w:rsidP="00182255">
            <w:pPr>
              <w:pStyle w:val="CommentText"/>
              <w:rPr>
                <w:rFonts w:eastAsiaTheme="minorEastAsia"/>
                <w:szCs w:val="22"/>
                <w:lang w:val="en-US"/>
              </w:rPr>
            </w:pPr>
            <w:r>
              <w:rPr>
                <w:rFonts w:eastAsia="等线" w:hint="eastAsia"/>
                <w:lang w:val="en-US"/>
              </w:rPr>
              <w:t>[</w:t>
            </w:r>
            <w:r>
              <w:rPr>
                <w:rFonts w:eastAsia="等线"/>
                <w:lang w:val="en-US"/>
              </w:rPr>
              <w:t xml:space="preserve">CATT] </w:t>
            </w:r>
            <w:r w:rsidRPr="00E741D5">
              <w:rPr>
                <w:rFonts w:eastAsiaTheme="minorEastAsia" w:hint="eastAsia"/>
                <w:szCs w:val="22"/>
                <w:lang w:val="en-US"/>
              </w:rPr>
              <w:t>suggest to reword it as,</w:t>
            </w:r>
          </w:p>
          <w:p w14:paraId="5B039A54" w14:textId="77777777" w:rsidR="00F97AF1" w:rsidRPr="00E741D5" w:rsidRDefault="00F97AF1" w:rsidP="00182255">
            <w:pPr>
              <w:pStyle w:val="CommentText"/>
              <w:rPr>
                <w:rFonts w:eastAsia="等线"/>
                <w:szCs w:val="22"/>
                <w:lang w:val="en-US"/>
              </w:rPr>
            </w:pPr>
            <w:r w:rsidRPr="00E741D5">
              <w:rPr>
                <w:rFonts w:hint="eastAsia"/>
                <w:szCs w:val="22"/>
                <w:lang w:val="en-US"/>
              </w:rPr>
              <w:t>=&gt;</w:t>
            </w:r>
            <w:r w:rsidRPr="00E741D5">
              <w:rPr>
                <w:szCs w:val="22"/>
                <w:lang w:val="en-US" w:eastAsia="sv-SE"/>
              </w:rPr>
              <w:t xml:space="preserve">Pool of </w:t>
            </w:r>
            <w:r w:rsidRPr="00E741D5">
              <w:rPr>
                <w:i/>
                <w:highlight w:val="yellow"/>
                <w:lang w:val="en-US" w:eastAsia="sv-SE"/>
              </w:rPr>
              <w:t>NZP-CSI-RS-ResourceSet</w:t>
            </w:r>
            <w:r w:rsidRPr="00E741D5">
              <w:rPr>
                <w:szCs w:val="22"/>
                <w:lang w:val="en-US" w:eastAsia="sv-SE"/>
              </w:rPr>
              <w:t xml:space="preserve"> which can be referred to from </w:t>
            </w:r>
            <w:r w:rsidRPr="00E741D5">
              <w:rPr>
                <w:i/>
                <w:highlight w:val="yellow"/>
                <w:lang w:val="en-US" w:eastAsia="sv-SE"/>
              </w:rPr>
              <w:t>CSI-ResourceConfig</w:t>
            </w:r>
            <w:r w:rsidRPr="00E741D5">
              <w:rPr>
                <w:szCs w:val="22"/>
                <w:lang w:val="en-US" w:eastAsia="sv-SE"/>
              </w:rPr>
              <w:t xml:space="preserve"> or from MAC CEs.</w:t>
            </w:r>
          </w:p>
          <w:p w14:paraId="344463DB" w14:textId="77777777" w:rsidR="00F97AF1" w:rsidRPr="0064495C" w:rsidRDefault="00F97AF1" w:rsidP="00182255">
            <w:pPr>
              <w:pStyle w:val="CommentText"/>
              <w:rPr>
                <w:rFonts w:eastAsia="等线"/>
                <w:lang w:val="en-US"/>
              </w:rPr>
            </w:pPr>
            <w:r w:rsidRPr="001E5278">
              <w:rPr>
                <w:rFonts w:eastAsia="等线" w:hint="eastAsia"/>
                <w:highlight w:val="yellow"/>
              </w:rPr>
              <w:t>[</w:t>
            </w:r>
            <w:r w:rsidRPr="001E5278">
              <w:rPr>
                <w:rFonts w:eastAsia="等线"/>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5F51836E" w14:textId="77777777" w:rsidR="00F97AF1" w:rsidRDefault="00F97AF1" w:rsidP="00182255">
            <w:pPr>
              <w:pStyle w:val="TAL"/>
              <w:rPr>
                <w:rFonts w:eastAsia="等线"/>
                <w:lang w:eastAsia="zh-CN"/>
              </w:rPr>
            </w:pPr>
            <w:r>
              <w:rPr>
                <w:rFonts w:eastAsia="等线" w:hint="eastAsia"/>
                <w:lang w:eastAsia="zh-CN"/>
              </w:rPr>
              <w:t>Q</w:t>
            </w:r>
            <w:r>
              <w:rPr>
                <w:rFonts w:eastAsia="等线"/>
                <w:lang w:eastAsia="zh-CN"/>
              </w:rPr>
              <w:t xml:space="preserve">uestion on the field </w:t>
            </w:r>
            <w:r w:rsidRPr="00CA7C0C">
              <w:rPr>
                <w:rFonts w:eastAsia="等线"/>
                <w:lang w:eastAsia="zh-CN"/>
              </w:rPr>
              <w:t>ltm-NZP-CSI-RS-ResourceConfigToAddModList</w:t>
            </w:r>
          </w:p>
        </w:tc>
        <w:tc>
          <w:tcPr>
            <w:tcW w:w="5595" w:type="dxa"/>
          </w:tcPr>
          <w:p w14:paraId="552C0B5F"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BaiCells] </w:t>
            </w:r>
            <w:r w:rsidRPr="00E741D5">
              <w:rPr>
                <w:lang w:val="en-US"/>
              </w:rPr>
              <w:t>Is this configuration used for event triggered report?</w:t>
            </w:r>
          </w:p>
          <w:p w14:paraId="15BD1162" w14:textId="77777777" w:rsidR="00F97AF1" w:rsidRDefault="00F97AF1" w:rsidP="00182255">
            <w:pPr>
              <w:pStyle w:val="CommentText"/>
              <w:rPr>
                <w:rFonts w:eastAsia="等线"/>
                <w:lang w:val="en-US"/>
              </w:rPr>
            </w:pPr>
            <w:r w:rsidRPr="00FB01AE">
              <w:rPr>
                <w:rFonts w:eastAsia="等线" w:hint="eastAsia"/>
                <w:highlight w:val="yellow"/>
                <w:lang w:val="en-US"/>
              </w:rPr>
              <w:t>[</w:t>
            </w:r>
            <w:r w:rsidRPr="00FB01AE">
              <w:rPr>
                <w:rFonts w:eastAsia="等线"/>
                <w:highlight w:val="yellow"/>
                <w:lang w:val="en-US"/>
              </w:rPr>
              <w:t>Rapp] This config is used for both MAC-CE based report and CSI based report.</w:t>
            </w:r>
            <w:r>
              <w:rPr>
                <w:rFonts w:eastAsia="等线"/>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等线"/>
                <w:lang w:eastAsia="zh-CN"/>
              </w:rPr>
            </w:pPr>
            <w:r>
              <w:rPr>
                <w:rFonts w:eastAsia="等线" w:hint="eastAsia"/>
                <w:lang w:eastAsia="zh-CN"/>
              </w:rPr>
              <w:t>R</w:t>
            </w:r>
            <w:r>
              <w:rPr>
                <w:rFonts w:eastAsia="等线"/>
                <w:lang w:eastAsia="zh-CN"/>
              </w:rPr>
              <w:t>app5</w:t>
            </w:r>
          </w:p>
        </w:tc>
        <w:tc>
          <w:tcPr>
            <w:tcW w:w="2623" w:type="dxa"/>
            <w:shd w:val="clear" w:color="auto" w:fill="auto"/>
          </w:tcPr>
          <w:p w14:paraId="1DEE5B9D" w14:textId="77777777" w:rsidR="00F97AF1" w:rsidRDefault="00F97AF1" w:rsidP="00182255">
            <w:pPr>
              <w:pStyle w:val="TAL"/>
              <w:rPr>
                <w:rFonts w:eastAsia="等线"/>
                <w:lang w:eastAsia="zh-CN"/>
              </w:rPr>
            </w:pPr>
            <w:r>
              <w:rPr>
                <w:rFonts w:eastAsia="等线" w:hint="eastAsia"/>
                <w:lang w:eastAsia="zh-CN"/>
              </w:rPr>
              <w:t>D</w:t>
            </w:r>
            <w:r>
              <w:rPr>
                <w:rFonts w:eastAsia="等线"/>
                <w:lang w:eastAsia="zh-CN"/>
              </w:rPr>
              <w:t>iscussion on the description of the IE LTM-CSI-ReportConfig</w:t>
            </w:r>
          </w:p>
        </w:tc>
        <w:tc>
          <w:tcPr>
            <w:tcW w:w="5595" w:type="dxa"/>
          </w:tcPr>
          <w:p w14:paraId="5C3D5C9E"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Ericsson] </w:t>
            </w:r>
            <w:r w:rsidRPr="00E741D5">
              <w:rPr>
                <w:lang w:val="en-US"/>
              </w:rPr>
              <w:t>We are not sure what we want to mean which this addition. Can’t we just merge this sentence with the subsequent one?</w:t>
            </w:r>
          </w:p>
          <w:p w14:paraId="3916F749"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CATT] </w:t>
            </w:r>
            <w:r w:rsidRPr="00E741D5">
              <w:rPr>
                <w:rFonts w:hint="eastAsia"/>
                <w:lang w:val="en-US"/>
              </w:rPr>
              <w:t>do not see the need of this addition.</w:t>
            </w:r>
          </w:p>
          <w:p w14:paraId="411975D9" w14:textId="77777777" w:rsidR="00F97AF1" w:rsidRDefault="00F97AF1" w:rsidP="00182255">
            <w:pPr>
              <w:pStyle w:val="CommentText"/>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introduced in R18) and MAC CE based report (introduced in R19). I dont see any technical issues in the current change until proven otherwise.</w:t>
            </w:r>
            <w:r>
              <w:rPr>
                <w:rFonts w:eastAsia="等线"/>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等线"/>
                <w:lang w:eastAsia="zh-CN"/>
              </w:rPr>
            </w:pPr>
            <w:r>
              <w:rPr>
                <w:rFonts w:eastAsia="等线" w:hint="eastAsia"/>
                <w:lang w:eastAsia="zh-CN"/>
              </w:rPr>
              <w:t>R</w:t>
            </w:r>
            <w:r>
              <w:rPr>
                <w:rFonts w:eastAsia="等线"/>
                <w:lang w:eastAsia="zh-CN"/>
              </w:rPr>
              <w:t>app6</w:t>
            </w:r>
          </w:p>
        </w:tc>
        <w:tc>
          <w:tcPr>
            <w:tcW w:w="2623" w:type="dxa"/>
            <w:shd w:val="clear" w:color="auto" w:fill="auto"/>
          </w:tcPr>
          <w:p w14:paraId="1BFBDC6D" w14:textId="77777777" w:rsidR="00F97AF1" w:rsidRDefault="00F97AF1" w:rsidP="00182255">
            <w:pPr>
              <w:pStyle w:val="TAL"/>
              <w:rPr>
                <w:rFonts w:eastAsia="等线"/>
                <w:lang w:eastAsia="zh-CN"/>
              </w:rPr>
            </w:pPr>
            <w:r>
              <w:rPr>
                <w:rFonts w:eastAsia="等线" w:hint="eastAsia"/>
                <w:lang w:eastAsia="zh-CN"/>
              </w:rPr>
              <w:t>C</w:t>
            </w:r>
            <w:r>
              <w:rPr>
                <w:rFonts w:eastAsia="等线"/>
                <w:lang w:eastAsia="zh-CN"/>
              </w:rPr>
              <w:t>omment on the description for LTM events</w:t>
            </w:r>
          </w:p>
        </w:tc>
        <w:tc>
          <w:tcPr>
            <w:tcW w:w="5595" w:type="dxa"/>
          </w:tcPr>
          <w:p w14:paraId="28440D80"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VIVO] </w:t>
            </w:r>
            <w:r w:rsidRPr="00E741D5">
              <w:rPr>
                <w:lang w:val="en-US"/>
              </w:rPr>
              <w:t>Although this is original agreement, should we clarify more, e.g., also mention SpCell for the events?</w:t>
            </w:r>
          </w:p>
          <w:p w14:paraId="55C6C16A" w14:textId="77777777" w:rsidR="00F97AF1" w:rsidRDefault="00F97AF1" w:rsidP="00182255">
            <w:pPr>
              <w:pStyle w:val="CommentText"/>
              <w:rPr>
                <w:rFonts w:eastAsia="等线"/>
                <w:lang w:val="en-US"/>
              </w:rPr>
            </w:pPr>
            <w:r w:rsidRPr="00FB01AE">
              <w:rPr>
                <w:rFonts w:eastAsia="等线" w:hint="eastAsia"/>
                <w:highlight w:val="yellow"/>
                <w:lang w:val="en-US"/>
              </w:rPr>
              <w:t>[</w:t>
            </w:r>
            <w:r w:rsidRPr="00FB01AE">
              <w:rPr>
                <w:rFonts w:eastAsia="等线"/>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等线"/>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3C1C4A81" w14:textId="77777777" w:rsidR="00F97AF1" w:rsidRDefault="00F97AF1" w:rsidP="00182255">
            <w:pPr>
              <w:pStyle w:val="TAL"/>
              <w:rPr>
                <w:rFonts w:eastAsia="等线"/>
                <w:lang w:eastAsia="zh-CN"/>
              </w:rPr>
            </w:pPr>
            <w:r>
              <w:rPr>
                <w:rFonts w:eastAsia="等线" w:hint="eastAsia"/>
                <w:lang w:eastAsia="zh-CN"/>
              </w:rPr>
              <w:t>R</w:t>
            </w:r>
            <w:r>
              <w:rPr>
                <w:rFonts w:eastAsia="等线"/>
                <w:lang w:eastAsia="zh-CN"/>
              </w:rPr>
              <w:t>eport configuration for CLTM</w:t>
            </w:r>
          </w:p>
        </w:tc>
        <w:tc>
          <w:tcPr>
            <w:tcW w:w="5595" w:type="dxa"/>
          </w:tcPr>
          <w:p w14:paraId="2462FF19" w14:textId="77777777" w:rsidR="00F97AF1" w:rsidRPr="00E741D5" w:rsidRDefault="00F97AF1" w:rsidP="00182255">
            <w:pPr>
              <w:pStyle w:val="CommentText"/>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a question for CLTM.</w:t>
            </w:r>
          </w:p>
          <w:p w14:paraId="04E11975" w14:textId="77777777" w:rsidR="00F97AF1" w:rsidRPr="00E741D5" w:rsidRDefault="00F97AF1" w:rsidP="00182255">
            <w:pPr>
              <w:pStyle w:val="CommentText"/>
              <w:rPr>
                <w:rFonts w:eastAsia="等线"/>
                <w:lang w:val="en-US"/>
              </w:rPr>
            </w:pPr>
            <w:r w:rsidRPr="00E741D5">
              <w:rPr>
                <w:rFonts w:eastAsiaTheme="minorEastAsia" w:hint="eastAsia"/>
                <w:lang w:val="en-US"/>
              </w:rPr>
              <w:t xml:space="preserve">How does UE peform the CLTM evaluation if the associated </w:t>
            </w:r>
            <w:r w:rsidRPr="00E741D5">
              <w:rPr>
                <w:lang w:val="en-US"/>
              </w:rPr>
              <w:t>ResourceConfig</w:t>
            </w:r>
            <w:r w:rsidRPr="00E741D5">
              <w:rPr>
                <w:rFonts w:hint="eastAsia"/>
                <w:lang w:val="en-US"/>
              </w:rPr>
              <w:t xml:space="preserve"> includes RS from other candidates?will UE evaluate beams of other candidates?</w:t>
            </w:r>
          </w:p>
          <w:p w14:paraId="4A9A59E5" w14:textId="77777777" w:rsidR="00F97AF1" w:rsidRPr="00E741D5" w:rsidRDefault="00F97AF1" w:rsidP="00182255">
            <w:pPr>
              <w:pStyle w:val="CommentText"/>
              <w:rPr>
                <w:rFonts w:eastAsia="等线"/>
                <w:highlight w:val="yellow"/>
                <w:lang w:val="en-US"/>
              </w:rPr>
            </w:pPr>
            <w:r w:rsidRPr="00E741D5">
              <w:rPr>
                <w:rFonts w:eastAsia="等线" w:hint="eastAsia"/>
                <w:highlight w:val="yellow"/>
                <w:lang w:val="en-US"/>
              </w:rPr>
              <w:t>[</w:t>
            </w:r>
            <w:r w:rsidRPr="00E741D5">
              <w:rPr>
                <w:rFonts w:eastAsia="等线"/>
                <w:highlight w:val="yellow"/>
                <w:lang w:val="en-US"/>
              </w:rPr>
              <w:t>Rapp] I think for CLTM, the eveluation has to involve candidate cell; otherwise which cell the UE should switch to during the CLTM, right? So the type of event should only be LTM3/4/5.</w:t>
            </w:r>
          </w:p>
          <w:p w14:paraId="1E778F78" w14:textId="77777777" w:rsidR="00F97AF1" w:rsidRPr="004C1B84" w:rsidRDefault="00F97AF1" w:rsidP="00182255">
            <w:pPr>
              <w:pStyle w:val="CommentText"/>
              <w:rPr>
                <w:rFonts w:eastAsia="等线"/>
                <w:lang w:val="en-US"/>
              </w:rPr>
            </w:pPr>
            <w:r w:rsidRPr="00E741D5">
              <w:rPr>
                <w:rFonts w:eastAsia="等线"/>
                <w:highlight w:val="yellow"/>
                <w:lang w:val="en-US"/>
              </w:rPr>
              <w:t>But this can be furtehr discused in the CLTM dicsussion?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等线"/>
                <w:lang w:eastAsia="zh-CN"/>
              </w:rPr>
            </w:pPr>
            <w:r>
              <w:rPr>
                <w:rFonts w:eastAsia="等线" w:hint="eastAsia"/>
                <w:lang w:eastAsia="zh-CN"/>
              </w:rPr>
              <w:t>R</w:t>
            </w:r>
            <w:r>
              <w:rPr>
                <w:rFonts w:eastAsia="等线"/>
                <w:lang w:eastAsia="zh-CN"/>
              </w:rPr>
              <w:t>app8</w:t>
            </w:r>
          </w:p>
        </w:tc>
        <w:tc>
          <w:tcPr>
            <w:tcW w:w="2623" w:type="dxa"/>
            <w:shd w:val="clear" w:color="auto" w:fill="auto"/>
          </w:tcPr>
          <w:p w14:paraId="5889859A" w14:textId="77777777" w:rsidR="00F97AF1" w:rsidRDefault="00F97AF1" w:rsidP="00182255">
            <w:pPr>
              <w:pStyle w:val="TAL"/>
              <w:rPr>
                <w:rFonts w:eastAsia="等线"/>
                <w:lang w:eastAsia="zh-CN"/>
              </w:rPr>
            </w:pPr>
            <w:r>
              <w:rPr>
                <w:rFonts w:eastAsia="等线"/>
                <w:lang w:eastAsia="zh-CN"/>
              </w:rPr>
              <w:t>Concerns on LTM2 config on the event evaluation RS type</w:t>
            </w:r>
          </w:p>
        </w:tc>
        <w:tc>
          <w:tcPr>
            <w:tcW w:w="5595" w:type="dxa"/>
          </w:tcPr>
          <w:p w14:paraId="2ED73B1D" w14:textId="77777777" w:rsidR="00F97AF1" w:rsidRPr="00E741D5" w:rsidRDefault="00F97AF1" w:rsidP="00182255">
            <w:pPr>
              <w:pStyle w:val="CommentText"/>
              <w:rPr>
                <w:lang w:val="en-US"/>
              </w:rPr>
            </w:pPr>
            <w:r>
              <w:rPr>
                <w:rFonts w:eastAsia="等线" w:hint="eastAsia"/>
                <w:lang w:val="en-US"/>
              </w:rPr>
              <w:t>[</w:t>
            </w:r>
            <w:r>
              <w:rPr>
                <w:rFonts w:eastAsia="等线"/>
                <w:lang w:val="en-US"/>
              </w:rPr>
              <w:t>Ericsson]</w:t>
            </w:r>
            <w:r w:rsidRPr="00E741D5">
              <w:rPr>
                <w:lang w:val="en-US"/>
              </w:rP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CommentText"/>
              <w:rPr>
                <w:rFonts w:eastAsia="等线"/>
                <w:lang w:val="en-US"/>
              </w:rPr>
            </w:pPr>
            <w:r w:rsidRPr="00C7089E">
              <w:rPr>
                <w:rFonts w:eastAsia="等线" w:hint="eastAsia"/>
                <w:highlight w:val="yellow"/>
                <w:lang w:val="en-US"/>
              </w:rPr>
              <w:lastRenderedPageBreak/>
              <w:t>[</w:t>
            </w:r>
            <w:r w:rsidRPr="00C7089E">
              <w:rPr>
                <w:rFonts w:eastAsia="等线"/>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app9</w:t>
            </w:r>
          </w:p>
        </w:tc>
        <w:tc>
          <w:tcPr>
            <w:tcW w:w="2623" w:type="dxa"/>
            <w:shd w:val="clear" w:color="auto" w:fill="auto"/>
          </w:tcPr>
          <w:p w14:paraId="492836B7" w14:textId="77777777" w:rsidR="00F97AF1" w:rsidRDefault="00F97AF1" w:rsidP="00182255">
            <w:pPr>
              <w:pStyle w:val="TAL"/>
              <w:rPr>
                <w:rFonts w:eastAsia="等线"/>
                <w:lang w:eastAsia="zh-CN"/>
              </w:rPr>
            </w:pPr>
            <w:r>
              <w:rPr>
                <w:rFonts w:eastAsia="等线"/>
                <w:lang w:eastAsia="zh-CN"/>
              </w:rPr>
              <w:t>Event triggered report content</w:t>
            </w:r>
          </w:p>
        </w:tc>
        <w:tc>
          <w:tcPr>
            <w:tcW w:w="5595" w:type="dxa"/>
          </w:tcPr>
          <w:p w14:paraId="26C7E2D3"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Ericssion] </w:t>
            </w:r>
            <w:r w:rsidRPr="00E741D5">
              <w:rPr>
                <w:lang w:val="en-US"/>
              </w:rPr>
              <w:t>Either we make this field optional, or we make the fields inside LTM-EventTriggeredReportContent-r19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CommentText"/>
              <w:rPr>
                <w:rFonts w:eastAsia="等线"/>
                <w:lang w:val="en-US"/>
              </w:rPr>
            </w:pPr>
            <w:r w:rsidRPr="00282CF1">
              <w:rPr>
                <w:rFonts w:eastAsia="等线" w:hint="eastAsia"/>
                <w:highlight w:val="yellow"/>
                <w:lang w:val="en-US"/>
              </w:rPr>
              <w:t>[</w:t>
            </w:r>
            <w:r w:rsidRPr="00282CF1">
              <w:rPr>
                <w:rFonts w:eastAsia="等线"/>
                <w:highlight w:val="yellow"/>
                <w:lang w:val="en-US"/>
              </w:rPr>
              <w:t xml:space="preserve">Rapp] The intention is that when the type is configured as event triggered, the report content configuration has to be configured? But, I am Ok to make the field </w:t>
            </w:r>
            <w:r w:rsidRPr="00E741D5">
              <w:rPr>
                <w:highlight w:val="yellow"/>
                <w:lang w:val="en-US"/>
              </w:rPr>
              <w:t>LTM-EventTriggeredReportContent-r19 optional</w:t>
            </w:r>
            <w:r w:rsidRPr="00E741D5">
              <w:rPr>
                <w:rFonts w:eastAsia="等线"/>
                <w:highlight w:val="yellow"/>
                <w:lang w:val="en-US"/>
              </w:rPr>
              <w:t xml:space="preserve"> just to be safe.</w:t>
            </w:r>
            <w:r w:rsidRPr="00E741D5">
              <w:rPr>
                <w:rFonts w:eastAsia="等线"/>
                <w:lang w:val="en-US"/>
              </w:rPr>
              <w:t xml:space="preserve"> </w:t>
            </w:r>
          </w:p>
        </w:tc>
      </w:tr>
      <w:tr w:rsidR="00F97AF1" w14:paraId="2591B3AC" w14:textId="77777777" w:rsidTr="00182255">
        <w:tc>
          <w:tcPr>
            <w:tcW w:w="1413" w:type="dxa"/>
          </w:tcPr>
          <w:p w14:paraId="08147D26" w14:textId="77777777" w:rsidR="00F97AF1" w:rsidRDefault="00F97AF1" w:rsidP="00182255">
            <w:pPr>
              <w:rPr>
                <w:rFonts w:eastAsia="等线"/>
                <w:lang w:eastAsia="zh-CN"/>
              </w:rPr>
            </w:pPr>
            <w:r>
              <w:rPr>
                <w:rFonts w:eastAsia="等线" w:hint="eastAsia"/>
                <w:lang w:eastAsia="zh-CN"/>
              </w:rPr>
              <w:t>R</w:t>
            </w:r>
            <w:r>
              <w:rPr>
                <w:rFonts w:eastAsia="等线"/>
                <w:lang w:eastAsia="zh-CN"/>
              </w:rPr>
              <w:t>app10</w:t>
            </w:r>
          </w:p>
        </w:tc>
        <w:tc>
          <w:tcPr>
            <w:tcW w:w="2623" w:type="dxa"/>
            <w:shd w:val="clear" w:color="auto" w:fill="auto"/>
          </w:tcPr>
          <w:p w14:paraId="1511E044" w14:textId="77777777" w:rsidR="00F97AF1" w:rsidRDefault="00F97AF1" w:rsidP="00182255">
            <w:pPr>
              <w:pStyle w:val="TAL"/>
              <w:rPr>
                <w:rFonts w:eastAsia="等线"/>
                <w:lang w:eastAsia="zh-CN"/>
              </w:rPr>
            </w:pPr>
            <w:r>
              <w:rPr>
                <w:rFonts w:eastAsia="等线"/>
                <w:lang w:eastAsia="zh-CN"/>
              </w:rPr>
              <w:t>Spare bit for reportAmount</w:t>
            </w:r>
          </w:p>
        </w:tc>
        <w:tc>
          <w:tcPr>
            <w:tcW w:w="5595" w:type="dxa"/>
          </w:tcPr>
          <w:p w14:paraId="69D552CA"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Ericsson] </w:t>
            </w:r>
            <w:r w:rsidRPr="00E741D5">
              <w:rPr>
                <w:lang w:val="en-US"/>
              </w:rPr>
              <w:t>Add a spare value since we use only 7 codepoints.</w:t>
            </w:r>
          </w:p>
          <w:p w14:paraId="37D5F12A" w14:textId="77777777" w:rsidR="00F97AF1" w:rsidRDefault="00F97AF1" w:rsidP="00182255">
            <w:pPr>
              <w:pStyle w:val="CommentText"/>
              <w:rPr>
                <w:rFonts w:eastAsia="等线"/>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等线"/>
                <w:lang w:eastAsia="zh-CN"/>
              </w:rPr>
            </w:pPr>
            <w:r>
              <w:rPr>
                <w:rFonts w:eastAsia="等线" w:hint="eastAsia"/>
                <w:lang w:eastAsia="zh-CN"/>
              </w:rPr>
              <w:t>R</w:t>
            </w:r>
            <w:r>
              <w:rPr>
                <w:rFonts w:eastAsia="等线"/>
                <w:lang w:eastAsia="zh-CN"/>
              </w:rPr>
              <w:t>app11</w:t>
            </w:r>
          </w:p>
        </w:tc>
        <w:tc>
          <w:tcPr>
            <w:tcW w:w="2623" w:type="dxa"/>
            <w:shd w:val="clear" w:color="auto" w:fill="auto"/>
          </w:tcPr>
          <w:p w14:paraId="4F238735" w14:textId="77777777" w:rsidR="00F97AF1" w:rsidRDefault="00F97AF1" w:rsidP="00182255">
            <w:pPr>
              <w:pStyle w:val="TAL"/>
              <w:rPr>
                <w:rFonts w:eastAsia="等线"/>
                <w:lang w:eastAsia="zh-CN"/>
              </w:rPr>
            </w:pPr>
            <w:r>
              <w:rPr>
                <w:rFonts w:eastAsia="等线"/>
                <w:lang w:eastAsia="zh-CN"/>
              </w:rPr>
              <w:t>Fields within report content configuration</w:t>
            </w:r>
          </w:p>
        </w:tc>
        <w:tc>
          <w:tcPr>
            <w:tcW w:w="5595" w:type="dxa"/>
          </w:tcPr>
          <w:p w14:paraId="2106D259" w14:textId="77777777" w:rsidR="00F97AF1" w:rsidRDefault="00F97AF1" w:rsidP="00182255">
            <w:r>
              <w:rPr>
                <w:rFonts w:eastAsia="等线" w:hint="eastAsia"/>
                <w:lang w:val="en-US"/>
              </w:rPr>
              <w:t>[</w:t>
            </w:r>
            <w:r>
              <w:rPr>
                <w:rFonts w:eastAsia="等线"/>
                <w:lang w:val="en-US"/>
              </w:rPr>
              <w:t xml:space="preserve">Ericsson] </w:t>
            </w:r>
            <w:r>
              <w:t>Depending on RAN1 answer, perhaps we can re-use the rel-18 fields for beams and cells?</w:t>
            </w:r>
          </w:p>
          <w:p w14:paraId="1DC06EDC"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CATT] </w:t>
            </w:r>
            <w:r w:rsidRPr="00E741D5">
              <w:rPr>
                <w:rFonts w:hint="eastAsia"/>
                <w:lang w:val="en-US"/>
              </w:rPr>
              <w:t>same view as Ericsson,we can wait for RAN1 to see if R18 fields can be resued.</w:t>
            </w:r>
          </w:p>
          <w:p w14:paraId="7A69AF2E"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43727FEE" w14:textId="77777777" w:rsidR="00F97AF1" w:rsidRDefault="00F97AF1" w:rsidP="00182255">
            <w:pPr>
              <w:pStyle w:val="CommentText"/>
              <w:rPr>
                <w:rFonts w:eastAsia="等线"/>
                <w:lang w:val="en-US"/>
              </w:rPr>
            </w:pPr>
            <w:r w:rsidRPr="00F9637D">
              <w:rPr>
                <w:rFonts w:eastAsia="等线"/>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等线"/>
                <w:lang w:eastAsia="zh-CN"/>
              </w:rPr>
            </w:pPr>
            <w:r>
              <w:rPr>
                <w:rFonts w:eastAsia="等线" w:hint="eastAsia"/>
                <w:lang w:eastAsia="zh-CN"/>
              </w:rPr>
              <w:t>R</w:t>
            </w:r>
            <w:r>
              <w:rPr>
                <w:rFonts w:eastAsia="等线"/>
                <w:lang w:eastAsia="zh-CN"/>
              </w:rPr>
              <w:t>app12</w:t>
            </w:r>
          </w:p>
        </w:tc>
        <w:tc>
          <w:tcPr>
            <w:tcW w:w="2623" w:type="dxa"/>
            <w:shd w:val="clear" w:color="auto" w:fill="auto"/>
          </w:tcPr>
          <w:p w14:paraId="2068BCA6" w14:textId="77777777" w:rsidR="00F97AF1" w:rsidRDefault="00F97AF1" w:rsidP="00182255">
            <w:pPr>
              <w:pStyle w:val="TAL"/>
              <w:rPr>
                <w:rFonts w:eastAsia="等线"/>
                <w:lang w:eastAsia="zh-CN"/>
              </w:rPr>
            </w:pPr>
            <w:r>
              <w:rPr>
                <w:rFonts w:eastAsia="等线"/>
                <w:lang w:eastAsia="zh-CN"/>
              </w:rPr>
              <w:t>The field description for ltm-EventTriggeredMeasurement</w:t>
            </w:r>
          </w:p>
        </w:tc>
        <w:tc>
          <w:tcPr>
            <w:tcW w:w="5595" w:type="dxa"/>
          </w:tcPr>
          <w:p w14:paraId="6D19FFB3" w14:textId="77777777" w:rsidR="00F97AF1" w:rsidRDefault="00F97AF1" w:rsidP="00182255">
            <w:r>
              <w:rPr>
                <w:rFonts w:eastAsia="等线" w:hint="eastAsia"/>
                <w:lang w:val="en-US" w:eastAsia="zh-CN"/>
              </w:rPr>
              <w:t>[</w:t>
            </w:r>
            <w:r>
              <w:rPr>
                <w:rFonts w:eastAsia="等线"/>
                <w:lang w:val="en-US" w:eastAsia="zh-CN"/>
              </w:rPr>
              <w:t>BaiCell]</w:t>
            </w:r>
            <w:r>
              <w:t xml:space="preserve"> This field is missed out in the above IE LTM-CSI-ReportConfig.</w:t>
            </w:r>
          </w:p>
          <w:p w14:paraId="1973563D" w14:textId="77777777" w:rsidR="00F97AF1" w:rsidRPr="00C8099C"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等线"/>
                <w:lang w:eastAsia="zh-CN"/>
              </w:rPr>
            </w:pPr>
            <w:r>
              <w:rPr>
                <w:rFonts w:eastAsia="等线" w:hint="eastAsia"/>
                <w:lang w:eastAsia="zh-CN"/>
              </w:rPr>
              <w:t>R</w:t>
            </w:r>
            <w:r>
              <w:rPr>
                <w:rFonts w:eastAsia="等线"/>
                <w:lang w:eastAsia="zh-CN"/>
              </w:rPr>
              <w:t>app13</w:t>
            </w:r>
          </w:p>
        </w:tc>
        <w:tc>
          <w:tcPr>
            <w:tcW w:w="2623" w:type="dxa"/>
            <w:shd w:val="clear" w:color="auto" w:fill="auto"/>
          </w:tcPr>
          <w:p w14:paraId="4023DC52" w14:textId="77777777" w:rsidR="00F97AF1" w:rsidRDefault="00F97AF1" w:rsidP="00182255">
            <w:pPr>
              <w:pStyle w:val="TAL"/>
              <w:rPr>
                <w:rFonts w:eastAsia="等线"/>
                <w:lang w:eastAsia="zh-CN"/>
              </w:rPr>
            </w:pPr>
            <w:r>
              <w:rPr>
                <w:rFonts w:eastAsia="等线"/>
                <w:lang w:eastAsia="zh-CN"/>
              </w:rPr>
              <w:t>The wording of CSI report in the field description for ltm report config type</w:t>
            </w:r>
          </w:p>
        </w:tc>
        <w:tc>
          <w:tcPr>
            <w:tcW w:w="5595" w:type="dxa"/>
          </w:tcPr>
          <w:p w14:paraId="3AC8171F" w14:textId="77777777" w:rsidR="00F97AF1" w:rsidRPr="00E741D5" w:rsidRDefault="00F97AF1" w:rsidP="00182255">
            <w:pPr>
              <w:pStyle w:val="CommentText"/>
              <w:rPr>
                <w:rFonts w:eastAsiaTheme="minorEastAsia"/>
                <w:lang w:val="en-US"/>
              </w:rPr>
            </w:pPr>
            <w:r>
              <w:rPr>
                <w:rFonts w:eastAsia="等线" w:hint="eastAsia"/>
                <w:lang w:val="en-US"/>
              </w:rPr>
              <w:t>[</w:t>
            </w:r>
            <w:r>
              <w:rPr>
                <w:rFonts w:eastAsia="等线"/>
                <w:lang w:val="en-US"/>
              </w:rPr>
              <w:t xml:space="preserve">CATT] </w:t>
            </w:r>
            <w:r w:rsidRPr="00E741D5">
              <w:rPr>
                <w:rFonts w:hint="eastAsia"/>
                <w:lang w:val="en-US"/>
              </w:rPr>
              <w:t>"CSI report" seems a bit strange.suggest to change it,=&gt;gNB shceduled measurement report.</w:t>
            </w:r>
          </w:p>
          <w:p w14:paraId="292BD83B" w14:textId="77777777" w:rsidR="00F97AF1" w:rsidRDefault="00F97AF1" w:rsidP="00182255">
            <w:r>
              <w:rPr>
                <w:rFonts w:eastAsia="等线" w:hint="eastAsia"/>
                <w:lang w:val="en-US" w:eastAsia="zh-CN"/>
              </w:rPr>
              <w:t>[</w:t>
            </w:r>
            <w:r>
              <w:rPr>
                <w:rFonts w:eastAsia="等线"/>
                <w:lang w:val="en-US" w:eastAsia="zh-CN"/>
              </w:rPr>
              <w:t xml:space="preserve">VIVO] </w:t>
            </w:r>
            <w:r>
              <w:t>Can just say ‘UCI’?</w:t>
            </w:r>
          </w:p>
          <w:p w14:paraId="12130C5A" w14:textId="77777777" w:rsidR="00F97AF1" w:rsidRPr="00876ACF" w:rsidRDefault="00F97AF1" w:rsidP="00182255">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等线"/>
                <w:lang w:eastAsia="zh-CN"/>
              </w:rPr>
            </w:pPr>
            <w:r>
              <w:rPr>
                <w:rFonts w:eastAsia="等线" w:hint="eastAsia"/>
                <w:lang w:eastAsia="zh-CN"/>
              </w:rPr>
              <w:t>R</w:t>
            </w:r>
            <w:r>
              <w:rPr>
                <w:rFonts w:eastAsia="等线"/>
                <w:lang w:eastAsia="zh-CN"/>
              </w:rPr>
              <w:t>app14</w:t>
            </w:r>
          </w:p>
        </w:tc>
        <w:tc>
          <w:tcPr>
            <w:tcW w:w="2623" w:type="dxa"/>
            <w:shd w:val="clear" w:color="auto" w:fill="auto"/>
          </w:tcPr>
          <w:p w14:paraId="7C6CCBC5" w14:textId="77777777" w:rsidR="00F97AF1" w:rsidRDefault="00F97AF1" w:rsidP="00182255">
            <w:pPr>
              <w:pStyle w:val="TAL"/>
              <w:rPr>
                <w:rFonts w:eastAsia="等线"/>
                <w:lang w:eastAsia="zh-CN"/>
              </w:rPr>
            </w:pPr>
            <w:r>
              <w:rPr>
                <w:rFonts w:eastAsia="等线"/>
                <w:lang w:eastAsia="zh-CN"/>
              </w:rPr>
              <w:t>Comment on the wording for maxNumberOfReprotedBeams</w:t>
            </w:r>
          </w:p>
        </w:tc>
        <w:tc>
          <w:tcPr>
            <w:tcW w:w="5595" w:type="dxa"/>
          </w:tcPr>
          <w:p w14:paraId="74D24E48" w14:textId="77777777" w:rsidR="00F97AF1" w:rsidRDefault="00F97AF1" w:rsidP="00182255">
            <w:r>
              <w:rPr>
                <w:rFonts w:eastAsia="等线" w:hint="eastAsia"/>
                <w:lang w:val="en-US"/>
              </w:rPr>
              <w:t>[</w:t>
            </w:r>
            <w:r>
              <w:rPr>
                <w:rFonts w:eastAsia="等线"/>
                <w:lang w:val="en-US"/>
              </w:rPr>
              <w:t>Ericsson]</w:t>
            </w:r>
            <w:r>
              <w:t xml:space="preserve"> “beam if it is configured to be reported”</w:t>
            </w:r>
          </w:p>
          <w:p w14:paraId="43121AF7"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This is based on the previous agreement that it is configurable whether the meas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等线"/>
                <w:lang w:eastAsia="zh-CN"/>
              </w:rPr>
            </w:pPr>
            <w:r>
              <w:rPr>
                <w:rFonts w:eastAsia="等线" w:hint="eastAsia"/>
                <w:lang w:eastAsia="zh-CN"/>
              </w:rPr>
              <w:t>R</w:t>
            </w:r>
            <w:r>
              <w:rPr>
                <w:rFonts w:eastAsia="等线"/>
                <w:lang w:eastAsia="zh-CN"/>
              </w:rPr>
              <w:t>app15</w:t>
            </w:r>
          </w:p>
        </w:tc>
        <w:tc>
          <w:tcPr>
            <w:tcW w:w="2623" w:type="dxa"/>
            <w:shd w:val="clear" w:color="auto" w:fill="auto"/>
          </w:tcPr>
          <w:p w14:paraId="4B7398B0" w14:textId="77777777" w:rsidR="00F97AF1" w:rsidRDefault="00F97AF1" w:rsidP="00182255">
            <w:pPr>
              <w:pStyle w:val="TAL"/>
              <w:rPr>
                <w:rFonts w:eastAsia="等线"/>
                <w:lang w:eastAsia="zh-CN"/>
              </w:rPr>
            </w:pPr>
            <w:r>
              <w:rPr>
                <w:rFonts w:eastAsia="等线"/>
                <w:lang w:eastAsia="zh-CN"/>
              </w:rPr>
              <w:t>Comment on the CSI-SSB-ResourceSet confifguration</w:t>
            </w:r>
          </w:p>
        </w:tc>
        <w:tc>
          <w:tcPr>
            <w:tcW w:w="5595" w:type="dxa"/>
          </w:tcPr>
          <w:p w14:paraId="2CB57B72"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VIVO] </w:t>
            </w:r>
            <w:r w:rsidRPr="00E741D5">
              <w:rPr>
                <w:lang w:val="en-US"/>
              </w:rPr>
              <w:t>Why ‘SSB’ is deleted here?</w:t>
            </w:r>
            <w:r w:rsidRPr="00E741D5">
              <w:rPr>
                <w:rFonts w:eastAsia="等线"/>
                <w:lang w:val="en-US"/>
              </w:rPr>
              <w:t xml:space="preserve"> </w:t>
            </w:r>
            <w:r w:rsidRPr="00E741D5">
              <w:rPr>
                <w:lang w:val="en-US"/>
              </w:rPr>
              <w:t>We can have separate max number of resourcesperset for SSB and CSI-RS</w:t>
            </w:r>
          </w:p>
          <w:p w14:paraId="494D8048" w14:textId="77777777" w:rsidR="00F97AF1" w:rsidRDefault="00F97AF1" w:rsidP="00182255">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Rapp] This is based on the following comment from E// in the last meeting’s email discussion. The reason is that the maximum value is reused for CSI-RS as well. So the SSB is removed.</w:t>
            </w:r>
          </w:p>
          <w:p w14:paraId="3D3F2904" w14:textId="77777777" w:rsidR="00F97AF1" w:rsidRPr="00894518" w:rsidRDefault="00F97AF1" w:rsidP="00182255">
            <w:pPr>
              <w:rPr>
                <w:rFonts w:eastAsia="等线"/>
                <w:lang w:val="en-US" w:eastAsia="zh-CN"/>
              </w:rPr>
            </w:pPr>
            <w:r w:rsidRPr="00024D81">
              <w:rPr>
                <w:rFonts w:eastAsia="等线"/>
                <w:noProof/>
                <w:lang w:val="en-US" w:eastAsia="zh-CN"/>
              </w:rPr>
              <w:lastRenderedPageBreak/>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等线"/>
                <w:lang w:eastAsia="zh-CN"/>
              </w:rPr>
            </w:pPr>
            <w:r>
              <w:rPr>
                <w:rFonts w:eastAsia="等线" w:hint="eastAsia"/>
                <w:lang w:eastAsia="zh-CN"/>
              </w:rPr>
              <w:lastRenderedPageBreak/>
              <w:t>R</w:t>
            </w:r>
            <w:r>
              <w:rPr>
                <w:rFonts w:eastAsia="等线"/>
                <w:lang w:eastAsia="zh-CN"/>
              </w:rPr>
              <w:t>app16</w:t>
            </w:r>
          </w:p>
        </w:tc>
        <w:tc>
          <w:tcPr>
            <w:tcW w:w="2623" w:type="dxa"/>
            <w:shd w:val="clear" w:color="auto" w:fill="auto"/>
          </w:tcPr>
          <w:p w14:paraId="58AE252A" w14:textId="77777777" w:rsidR="00F97AF1" w:rsidRDefault="00F97AF1" w:rsidP="00182255">
            <w:pPr>
              <w:pStyle w:val="TAL"/>
              <w:rPr>
                <w:rFonts w:eastAsia="等线"/>
                <w:lang w:eastAsia="zh-CN"/>
              </w:rPr>
            </w:pPr>
            <w:r>
              <w:rPr>
                <w:rFonts w:eastAsia="等线" w:hint="eastAsia"/>
                <w:lang w:eastAsia="zh-CN"/>
              </w:rPr>
              <w:t>O</w:t>
            </w:r>
            <w:r>
              <w:rPr>
                <w:rFonts w:eastAsia="等线"/>
                <w:lang w:eastAsia="zh-CN"/>
              </w:rPr>
              <w:t>n the SSB configuration for the presence of SSB when CSI-RS resource set is configfured</w:t>
            </w:r>
          </w:p>
        </w:tc>
        <w:tc>
          <w:tcPr>
            <w:tcW w:w="5595" w:type="dxa"/>
          </w:tcPr>
          <w:p w14:paraId="2BD4A89B"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MTK] </w:t>
            </w:r>
            <w:r w:rsidRPr="00E741D5">
              <w:rPr>
                <w:lang w:val="en-US"/>
              </w:rPr>
              <w:t>The SSB resource set should not be ignored, as the UE needs to measure the SSB first and then measure the CSI-RS. (Some discussions are ongoing in RAN4.)</w:t>
            </w:r>
            <w:r w:rsidRPr="00E741D5">
              <w:rPr>
                <w:lang w:val="en-US"/>
              </w:rPr>
              <w:br/>
              <w:t xml:space="preserve">We understand that the intention of this sentence is to ensure the RS type of the measured and compared beams is consistent. </w:t>
            </w:r>
          </w:p>
          <w:p w14:paraId="18550ED0" w14:textId="77777777" w:rsidR="00F97AF1" w:rsidRPr="00E741D5" w:rsidRDefault="00F97AF1" w:rsidP="00182255">
            <w:pPr>
              <w:pStyle w:val="CommentText"/>
              <w:rPr>
                <w:lang w:val="en-US"/>
              </w:rPr>
            </w:pPr>
            <w:r w:rsidRPr="00E741D5">
              <w:rPr>
                <w:lang w:val="en-US"/>
              </w:rPr>
              <w:t>However, this consistency should be captured elsewhere, not in the resource configuration for measurement.</w:t>
            </w:r>
          </w:p>
          <w:p w14:paraId="12260680"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Note that an editor’s note has been captured for this. Let’s wait for R1’s further progress and then think about where the change should be made.</w:t>
            </w:r>
            <w:r>
              <w:rPr>
                <w:rFonts w:eastAsia="等线"/>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等线"/>
                <w:lang w:eastAsia="zh-CN"/>
              </w:rPr>
            </w:pPr>
            <w:r>
              <w:rPr>
                <w:rFonts w:eastAsia="等线" w:hint="eastAsia"/>
                <w:lang w:eastAsia="zh-CN"/>
              </w:rPr>
              <w:t>R</w:t>
            </w:r>
            <w:r>
              <w:rPr>
                <w:rFonts w:eastAsia="等线"/>
                <w:lang w:eastAsia="zh-CN"/>
              </w:rPr>
              <w:t>app17</w:t>
            </w:r>
          </w:p>
        </w:tc>
        <w:tc>
          <w:tcPr>
            <w:tcW w:w="2623" w:type="dxa"/>
            <w:shd w:val="clear" w:color="auto" w:fill="auto"/>
          </w:tcPr>
          <w:p w14:paraId="480DD40A" w14:textId="77777777" w:rsidR="00F97AF1" w:rsidRDefault="00F97AF1" w:rsidP="00182255">
            <w:pPr>
              <w:pStyle w:val="TAL"/>
              <w:rPr>
                <w:rFonts w:eastAsia="等线"/>
                <w:lang w:eastAsia="zh-CN"/>
              </w:rPr>
            </w:pPr>
            <w:r>
              <w:rPr>
                <w:rFonts w:eastAsia="等线"/>
                <w:lang w:eastAsia="zh-CN"/>
              </w:rPr>
              <w:t xml:space="preserve">Field description for </w:t>
            </w:r>
            <w:r w:rsidRPr="003D116C">
              <w:rPr>
                <w:rFonts w:eastAsia="等线"/>
                <w:lang w:eastAsia="zh-CN"/>
              </w:rPr>
              <w:t>ltm-NZP-CSI-RS-ResourceToAddModList</w:t>
            </w:r>
          </w:p>
        </w:tc>
        <w:tc>
          <w:tcPr>
            <w:tcW w:w="5595" w:type="dxa"/>
          </w:tcPr>
          <w:p w14:paraId="558C66E9" w14:textId="77777777" w:rsidR="00F97AF1" w:rsidRPr="00E741D5" w:rsidRDefault="00F97AF1" w:rsidP="00182255">
            <w:pPr>
              <w:pStyle w:val="CommentText"/>
              <w:rPr>
                <w:rFonts w:eastAsia="等线"/>
                <w:lang w:val="en-US"/>
              </w:rPr>
            </w:pPr>
            <w:r>
              <w:rPr>
                <w:rFonts w:eastAsia="等线" w:hint="eastAsia"/>
                <w:lang w:val="en-US"/>
              </w:rPr>
              <w:t>[</w:t>
            </w:r>
            <w:r>
              <w:rPr>
                <w:rFonts w:eastAsia="等线"/>
                <w:lang w:val="en-US"/>
              </w:rPr>
              <w:t xml:space="preserve">BaiCell] </w:t>
            </w:r>
            <w:r w:rsidRPr="00E741D5">
              <w:rPr>
                <w:lang w:val="en-US"/>
              </w:rPr>
              <w:t xml:space="preserve">There is no </w:t>
            </w:r>
            <w:r w:rsidRPr="00E741D5">
              <w:rPr>
                <w:i/>
                <w:iCs/>
                <w:color w:val="0000FF"/>
                <w:lang w:val="en-US"/>
              </w:rPr>
              <w:t xml:space="preserve"> ltm-CSI-RS-ResourceToAddModList   </w:t>
            </w:r>
            <w:r w:rsidRPr="00E741D5">
              <w:rPr>
                <w:color w:val="000000"/>
                <w:lang w:val="en-US"/>
              </w:rPr>
              <w:t xml:space="preserve">and  </w:t>
            </w:r>
            <w:r w:rsidRPr="00E741D5">
              <w:rPr>
                <w:i/>
                <w:iCs/>
                <w:color w:val="0000FF"/>
                <w:lang w:val="en-US"/>
              </w:rPr>
              <w:t>ltm-CSI-RS-ResourceSetToAddModList</w:t>
            </w:r>
            <w:r w:rsidRPr="00E741D5">
              <w:rPr>
                <w:color w:val="0000FF"/>
                <w:lang w:val="en-US"/>
              </w:rPr>
              <w:t xml:space="preserve"> </w:t>
            </w:r>
            <w:r w:rsidRPr="00E741D5">
              <w:rPr>
                <w:color w:val="000000"/>
                <w:lang w:val="en-US"/>
              </w:rPr>
              <w:t xml:space="preserve"> in above LTM-Candidate. Should they be</w:t>
            </w:r>
            <w:r w:rsidRPr="00E741D5">
              <w:rPr>
                <w:rFonts w:eastAsia="等线"/>
                <w:color w:val="000000"/>
                <w:lang w:val="en-US"/>
              </w:rPr>
              <w:t xml:space="preserve"> </w:t>
            </w:r>
            <w:r w:rsidRPr="00E741D5">
              <w:rPr>
                <w:i/>
                <w:iCs/>
                <w:color w:val="0000FF"/>
                <w:lang w:val="en-US"/>
              </w:rPr>
              <w:t>ltm-NZP-CSI-RS-ResourceToAddModList</w:t>
            </w:r>
            <w:r w:rsidRPr="00E741D5">
              <w:rPr>
                <w:color w:val="000000"/>
                <w:lang w:val="en-US"/>
              </w:rPr>
              <w:t xml:space="preserve"> and  </w:t>
            </w:r>
            <w:r w:rsidRPr="00E741D5">
              <w:rPr>
                <w:i/>
                <w:iCs/>
                <w:color w:val="0000FF"/>
                <w:lang w:val="en-US"/>
              </w:rPr>
              <w:t>ltm-NZP-CSI-RS-ResourceSetToAddModList</w:t>
            </w:r>
            <w:r w:rsidRPr="00E741D5">
              <w:rPr>
                <w:lang w:val="en-US"/>
              </w:rPr>
              <w:t>?</w:t>
            </w:r>
          </w:p>
          <w:p w14:paraId="0654EC56" w14:textId="77777777" w:rsidR="00F97AF1" w:rsidRPr="00E741D5" w:rsidRDefault="00F97AF1" w:rsidP="00182255">
            <w:pPr>
              <w:pStyle w:val="CommentText"/>
              <w:rPr>
                <w:rFonts w:eastAsia="等线"/>
                <w:lang w:val="en-US"/>
              </w:rPr>
            </w:pPr>
            <w:r w:rsidRPr="00E741D5">
              <w:rPr>
                <w:rFonts w:eastAsia="等线" w:hint="eastAsia"/>
                <w:highlight w:val="yellow"/>
                <w:lang w:val="en-US"/>
              </w:rPr>
              <w:t>[</w:t>
            </w:r>
            <w:r w:rsidRPr="00E741D5">
              <w:rPr>
                <w:rFonts w:eastAsia="等线"/>
                <w:highlight w:val="yellow"/>
                <w:lang w:val="en-US"/>
              </w:rPr>
              <w:t>Ra</w:t>
            </w:r>
            <w:r w:rsidRPr="00E741D5">
              <w:rPr>
                <w:highlight w:val="yellow"/>
                <w:lang w:val="en-US"/>
              </w:rPr>
              <w:t>pp] Yes, you are correct.</w:t>
            </w:r>
            <w:r w:rsidRPr="00E741D5">
              <w:rPr>
                <w:lang w:val="en-US"/>
              </w:rPr>
              <w:t xml:space="preserve"> </w:t>
            </w:r>
          </w:p>
        </w:tc>
      </w:tr>
      <w:tr w:rsidR="00F97AF1" w14:paraId="70CD235D" w14:textId="77777777" w:rsidTr="00182255">
        <w:tc>
          <w:tcPr>
            <w:tcW w:w="1413" w:type="dxa"/>
          </w:tcPr>
          <w:p w14:paraId="013C1084" w14:textId="77777777" w:rsidR="00F97AF1" w:rsidRDefault="00F97AF1" w:rsidP="00182255">
            <w:pPr>
              <w:rPr>
                <w:rFonts w:eastAsia="等线"/>
                <w:lang w:eastAsia="zh-CN"/>
              </w:rPr>
            </w:pPr>
            <w:r>
              <w:rPr>
                <w:rFonts w:eastAsia="等线" w:hint="eastAsia"/>
                <w:lang w:eastAsia="zh-CN"/>
              </w:rPr>
              <w:t>R</w:t>
            </w:r>
            <w:r>
              <w:rPr>
                <w:rFonts w:eastAsia="等线"/>
                <w:lang w:eastAsia="zh-CN"/>
              </w:rPr>
              <w:t>app18</w:t>
            </w:r>
          </w:p>
        </w:tc>
        <w:tc>
          <w:tcPr>
            <w:tcW w:w="2623" w:type="dxa"/>
            <w:shd w:val="clear" w:color="auto" w:fill="auto"/>
          </w:tcPr>
          <w:p w14:paraId="78524DFA" w14:textId="77777777" w:rsidR="00F97AF1" w:rsidRDefault="00F97AF1" w:rsidP="00182255">
            <w:pPr>
              <w:pStyle w:val="TAL"/>
              <w:rPr>
                <w:rFonts w:eastAsia="等线"/>
                <w:lang w:eastAsia="zh-CN"/>
              </w:rPr>
            </w:pPr>
            <w:r>
              <w:rPr>
                <w:rFonts w:eastAsia="等线" w:hint="eastAsia"/>
                <w:lang w:eastAsia="zh-CN"/>
              </w:rPr>
              <w:t>M</w:t>
            </w:r>
            <w:r>
              <w:rPr>
                <w:rFonts w:eastAsia="等线"/>
                <w:lang w:eastAsia="zh-CN"/>
              </w:rPr>
              <w:t>easTrigger quantity</w:t>
            </w:r>
          </w:p>
        </w:tc>
        <w:tc>
          <w:tcPr>
            <w:tcW w:w="5595" w:type="dxa"/>
          </w:tcPr>
          <w:p w14:paraId="08865F3D" w14:textId="77777777" w:rsidR="00F97AF1" w:rsidRPr="00E741D5" w:rsidRDefault="00F97AF1" w:rsidP="00182255">
            <w:pPr>
              <w:pStyle w:val="CommentText"/>
              <w:rPr>
                <w:rFonts w:eastAsia="等线"/>
                <w:lang w:val="en-US"/>
              </w:rPr>
            </w:pPr>
            <w:r>
              <w:rPr>
                <w:rFonts w:eastAsia="等线" w:hint="eastAsia"/>
                <w:lang w:val="en-US"/>
              </w:rPr>
              <w:t>[</w:t>
            </w:r>
            <w:r>
              <w:rPr>
                <w:rFonts w:eastAsia="等线"/>
                <w:lang w:val="en-US"/>
              </w:rPr>
              <w:t xml:space="preserve">VIVO] </w:t>
            </w:r>
            <w:r w:rsidRPr="00E741D5">
              <w:rPr>
                <w:lang w:val="en-US"/>
              </w:rPr>
              <w:t>Now only L1-RSRP is agreed.</w:t>
            </w:r>
          </w:p>
          <w:p w14:paraId="26004B5A" w14:textId="77777777" w:rsidR="00F97AF1" w:rsidRPr="00E741D5" w:rsidRDefault="00F97AF1" w:rsidP="00182255">
            <w:pPr>
              <w:pStyle w:val="CommentText"/>
              <w:rPr>
                <w:rFonts w:eastAsia="等线"/>
                <w:lang w:val="en-US"/>
              </w:rPr>
            </w:pPr>
            <w:r w:rsidRPr="00E741D5">
              <w:rPr>
                <w:rFonts w:eastAsia="等线" w:hint="eastAsia"/>
                <w:lang w:val="en-US"/>
              </w:rPr>
              <w:t>[</w:t>
            </w:r>
            <w:r w:rsidRPr="00E741D5">
              <w:rPr>
                <w:rFonts w:eastAsia="等线"/>
                <w:lang w:val="en-US"/>
              </w:rPr>
              <w:t xml:space="preserve">OPPO] </w:t>
            </w:r>
            <w:r w:rsidRPr="00E741D5">
              <w:rPr>
                <w:lang w:val="en-US"/>
              </w:rPr>
              <w:t>L1-SINR measurements for event triggered reporting is still FFS in RAN1.</w:t>
            </w:r>
          </w:p>
          <w:p w14:paraId="74578B44"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16" w:name="_Hlk193707206"/>
            <w:r w:rsidRPr="001E5278">
              <w:rPr>
                <w:rFonts w:eastAsia="等线"/>
                <w:highlight w:val="yellow"/>
                <w:lang w:val="en-US"/>
              </w:rPr>
              <w:t>when the IE is configured under LTM-ReportConfig, only the field rsrp is applicable.</w:t>
            </w:r>
            <w:bookmarkEnd w:id="16"/>
          </w:p>
          <w:p w14:paraId="5D86AC28" w14:textId="77777777" w:rsidR="00F97AF1" w:rsidRDefault="00F97AF1" w:rsidP="00182255">
            <w:pPr>
              <w:pStyle w:val="CommentText"/>
              <w:rPr>
                <w:rFonts w:eastAsia="等线"/>
                <w:lang w:val="en-US"/>
              </w:rPr>
            </w:pPr>
            <w:r w:rsidRPr="005B1FF8">
              <w:rPr>
                <w:rFonts w:eastAsia="等线" w:hint="eastAsia"/>
                <w:highlight w:val="yellow"/>
                <w:lang w:val="en-US"/>
              </w:rPr>
              <w:t>@</w:t>
            </w:r>
            <w:r w:rsidRPr="005B1FF8">
              <w:rPr>
                <w:rFonts w:eastAsia="等线"/>
                <w:highlight w:val="yellow"/>
                <w:lang w:val="en-US"/>
              </w:rPr>
              <w:t>OPPO, i think RAN1 has already agreed to not to support SINR</w:t>
            </w:r>
          </w:p>
          <w:p w14:paraId="12876F7F" w14:textId="77777777" w:rsidR="00F97AF1" w:rsidRDefault="00F97AF1" w:rsidP="00182255">
            <w:pPr>
              <w:pStyle w:val="CommentText"/>
              <w:rPr>
                <w:rFonts w:eastAsia="等线"/>
                <w:lang w:val="en-US"/>
              </w:rPr>
            </w:pPr>
            <w:r w:rsidRPr="00D90BE5">
              <w:rPr>
                <w:rFonts w:eastAsia="等线"/>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等线"/>
                <w:lang w:eastAsia="zh-CN"/>
              </w:rPr>
            </w:pPr>
            <w:r>
              <w:rPr>
                <w:rFonts w:eastAsia="等线" w:hint="eastAsia"/>
                <w:lang w:eastAsia="zh-CN"/>
              </w:rPr>
              <w:t>R</w:t>
            </w:r>
            <w:r>
              <w:rPr>
                <w:rFonts w:eastAsia="等线"/>
                <w:lang w:eastAsia="zh-CN"/>
              </w:rPr>
              <w:t>app19</w:t>
            </w:r>
          </w:p>
        </w:tc>
        <w:tc>
          <w:tcPr>
            <w:tcW w:w="2623" w:type="dxa"/>
            <w:shd w:val="clear" w:color="auto" w:fill="auto"/>
          </w:tcPr>
          <w:p w14:paraId="14F282EF" w14:textId="77777777" w:rsidR="00F97AF1" w:rsidRDefault="00F97AF1" w:rsidP="00182255">
            <w:pPr>
              <w:pStyle w:val="TAL"/>
              <w:rPr>
                <w:rFonts w:eastAsia="等线"/>
                <w:lang w:eastAsia="zh-CN"/>
              </w:rPr>
            </w:pPr>
            <w:r>
              <w:rPr>
                <w:rFonts w:eastAsia="等线"/>
                <w:lang w:eastAsia="zh-CN"/>
              </w:rPr>
              <w:t>Repetition in CSI resource config</w:t>
            </w:r>
          </w:p>
        </w:tc>
        <w:tc>
          <w:tcPr>
            <w:tcW w:w="5595" w:type="dxa"/>
          </w:tcPr>
          <w:p w14:paraId="3695D4B4" w14:textId="77777777" w:rsidR="00F97AF1" w:rsidRPr="00E741D5" w:rsidRDefault="00F97AF1" w:rsidP="00182255">
            <w:pPr>
              <w:pStyle w:val="CommentText"/>
              <w:rPr>
                <w:lang w:val="en-US"/>
              </w:rPr>
            </w:pPr>
            <w:r>
              <w:rPr>
                <w:rFonts w:eastAsia="等线" w:hint="eastAsia"/>
                <w:lang w:val="en-US"/>
              </w:rPr>
              <w:t>[</w:t>
            </w:r>
            <w:r>
              <w:rPr>
                <w:rFonts w:eastAsia="等线"/>
                <w:lang w:val="en-US"/>
              </w:rPr>
              <w:t xml:space="preserve">Ericsson] </w:t>
            </w:r>
            <w:r w:rsidRPr="00E741D5">
              <w:rPr>
                <w:lang w:val="en-US"/>
              </w:rPr>
              <w:t>Again, we think we should wait for RAN1 before doing this change.</w:t>
            </w:r>
          </w:p>
          <w:p w14:paraId="2D0DDAFA" w14:textId="77777777" w:rsidR="00F97AF1" w:rsidRDefault="00F97AF1" w:rsidP="00182255">
            <w:pPr>
              <w:pStyle w:val="CommentText"/>
              <w:rPr>
                <w:rFonts w:eastAsia="等线"/>
                <w:lang w:val="en-US"/>
              </w:rPr>
            </w:pPr>
            <w:r w:rsidRPr="001E5278">
              <w:rPr>
                <w:rFonts w:eastAsia="等线" w:hint="eastAsia"/>
                <w:highlight w:val="yellow"/>
                <w:lang w:val="en-US"/>
              </w:rPr>
              <w:t>[</w:t>
            </w:r>
            <w:r w:rsidRPr="001E5278">
              <w:rPr>
                <w:rFonts w:eastAsia="等线"/>
                <w:highlight w:val="yellow"/>
                <w:lang w:val="en-US"/>
              </w:rPr>
              <w:t>Rapp] For this, i think, there is clear R1 agreement. See the reason for change 8.</w:t>
            </w:r>
          </w:p>
          <w:p w14:paraId="07967DA5" w14:textId="77777777" w:rsidR="00F97AF1" w:rsidRDefault="00F97AF1" w:rsidP="00182255">
            <w:pPr>
              <w:pStyle w:val="CommentText"/>
              <w:rPr>
                <w:rFonts w:eastAsia="等线"/>
                <w:lang w:val="en-US"/>
              </w:rPr>
            </w:pPr>
            <w:r w:rsidRPr="0030085F">
              <w:rPr>
                <w:rFonts w:eastAsia="等线"/>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宋体"/>
          <w:lang w:eastAsia="zh-CN"/>
        </w:rPr>
      </w:pPr>
    </w:p>
    <w:p w14:paraId="5283D351" w14:textId="77777777" w:rsidR="00F97AF1" w:rsidRPr="0098683A" w:rsidRDefault="00F97AF1" w:rsidP="00F97AF1">
      <w:pPr>
        <w:rPr>
          <w:rFonts w:eastAsia="宋体"/>
          <w:b/>
          <w:bCs/>
          <w:i/>
          <w:iCs/>
          <w:lang w:eastAsia="zh-CN"/>
        </w:rPr>
      </w:pPr>
      <w:r w:rsidRPr="0098683A">
        <w:rPr>
          <w:rFonts w:eastAsia="宋体"/>
          <w:b/>
          <w:bCs/>
          <w:i/>
          <w:iCs/>
          <w:lang w:eastAsia="zh-CN"/>
        </w:rPr>
        <w:lastRenderedPageBreak/>
        <w:t>Proposal</w:t>
      </w:r>
      <w:r>
        <w:rPr>
          <w:rFonts w:eastAsia="宋体"/>
          <w:b/>
          <w:bCs/>
          <w:i/>
          <w:iCs/>
          <w:lang w:eastAsia="zh-CN"/>
        </w:rPr>
        <w:t>1</w:t>
      </w:r>
      <w:r w:rsidRPr="0098683A">
        <w:rPr>
          <w:rFonts w:eastAsia="宋体"/>
          <w:b/>
          <w:bCs/>
          <w:i/>
          <w:iCs/>
          <w:lang w:eastAsia="zh-CN"/>
        </w:rPr>
        <w:t xml:space="preserve">: Discuss whether ltm-CSI-RS-ReportConfigToAddModList should only be configured on SpCell. </w:t>
      </w:r>
    </w:p>
    <w:p w14:paraId="264E9BF3" w14:textId="77777777" w:rsidR="00F97AF1" w:rsidRDefault="00F97AF1" w:rsidP="00F97AF1">
      <w:pPr>
        <w:pStyle w:val="Heading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2C00CA6C" w14:textId="77777777" w:rsidR="00F97AF1" w:rsidRDefault="00F97AF1" w:rsidP="00F97AF1">
      <w:pPr>
        <w:pStyle w:val="PL"/>
      </w:pPr>
      <w:r>
        <w:t xml:space="preserve">ReportInterval ::=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等线"/>
          <w:lang w:eastAsia="zh-CN"/>
        </w:rPr>
      </w:pPr>
      <w:r>
        <w:rPr>
          <w:rFonts w:eastAsia="等线"/>
          <w:lang w:eastAsia="zh-CN"/>
        </w:rPr>
        <w:t>Companies are invited to answer the following question</w:t>
      </w:r>
    </w:p>
    <w:p w14:paraId="1AACF558" w14:textId="77777777" w:rsidR="00F97AF1" w:rsidRPr="009D6F76" w:rsidRDefault="00F97AF1" w:rsidP="00F97AF1">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TableGrid"/>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D48A885" w14:textId="77777777" w:rsidR="00F97AF1" w:rsidRPr="005D570C" w:rsidRDefault="00F97AF1" w:rsidP="0018225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775CFB5" w14:textId="77777777" w:rsidR="00F97AF1" w:rsidRPr="005D570C" w:rsidRDefault="00F97AF1" w:rsidP="0018225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等线"/>
                <w:lang w:eastAsia="zh-CN"/>
              </w:rPr>
            </w:pPr>
            <w:r>
              <w:rPr>
                <w:rFonts w:eastAsia="等线"/>
                <w:lang w:eastAsia="zh-CN"/>
              </w:rPr>
              <w:t>Ericsson</w:t>
            </w:r>
          </w:p>
        </w:tc>
        <w:tc>
          <w:tcPr>
            <w:tcW w:w="4298" w:type="dxa"/>
          </w:tcPr>
          <w:p w14:paraId="0347AB3E" w14:textId="77777777" w:rsidR="00F97AF1" w:rsidRDefault="00F97AF1" w:rsidP="00182255">
            <w:pPr>
              <w:rPr>
                <w:rFonts w:eastAsia="等线"/>
                <w:lang w:eastAsia="zh-CN"/>
              </w:rPr>
            </w:pPr>
            <w:r>
              <w:rPr>
                <w:rFonts w:eastAsia="等线"/>
                <w:lang w:eastAsia="zh-CN"/>
              </w:rPr>
              <w:t>ms20, ms60</w:t>
            </w:r>
          </w:p>
        </w:tc>
        <w:tc>
          <w:tcPr>
            <w:tcW w:w="3211" w:type="dxa"/>
          </w:tcPr>
          <w:p w14:paraId="6F812B02" w14:textId="77777777" w:rsidR="00F97AF1" w:rsidRDefault="00F97AF1" w:rsidP="00182255">
            <w:pPr>
              <w:rPr>
                <w:rFonts w:eastAsia="等线"/>
                <w:lang w:eastAsia="zh-CN"/>
              </w:rPr>
            </w:pPr>
            <w:r>
              <w:rPr>
                <w:rFonts w:eastAsia="等线"/>
                <w:lang w:eastAsia="zh-CN"/>
              </w:rPr>
              <w:t>Since in this case we are working with unfiltered measurements, it would be good to have timer to 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等线"/>
                <w:lang w:eastAsia="zh-CN"/>
              </w:rPr>
            </w:pPr>
            <w:r>
              <w:rPr>
                <w:rFonts w:eastAsia="等线"/>
                <w:lang w:eastAsia="zh-CN"/>
              </w:rPr>
              <w:t>MediaTek</w:t>
            </w:r>
          </w:p>
        </w:tc>
        <w:tc>
          <w:tcPr>
            <w:tcW w:w="4298" w:type="dxa"/>
          </w:tcPr>
          <w:p w14:paraId="358BDAD1" w14:textId="77777777" w:rsidR="00F97AF1" w:rsidRDefault="00F97AF1" w:rsidP="00182255">
            <w:pPr>
              <w:rPr>
                <w:rFonts w:eastAsia="等线"/>
                <w:lang w:eastAsia="zh-CN"/>
              </w:rPr>
            </w:pPr>
            <w:r>
              <w:rPr>
                <w:rFonts w:eastAsia="等线"/>
                <w:lang w:eastAsia="zh-CN"/>
              </w:rPr>
              <w:t>ms20, ms60</w:t>
            </w:r>
          </w:p>
        </w:tc>
        <w:tc>
          <w:tcPr>
            <w:tcW w:w="3211" w:type="dxa"/>
          </w:tcPr>
          <w:p w14:paraId="51564A22" w14:textId="77777777" w:rsidR="00F97AF1" w:rsidRDefault="00F97AF1" w:rsidP="00182255">
            <w:pPr>
              <w:rPr>
                <w:rFonts w:eastAsia="等线"/>
                <w:lang w:eastAsia="zh-CN"/>
              </w:rPr>
            </w:pPr>
            <w:r>
              <w:rPr>
                <w:rFonts w:eastAsia="等线"/>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等线"/>
                <w:lang w:eastAsia="zh-CN"/>
              </w:rPr>
            </w:pPr>
            <w:r>
              <w:rPr>
                <w:rFonts w:eastAsia="等线" w:hint="eastAsia"/>
                <w:lang w:eastAsia="zh-CN"/>
              </w:rPr>
              <w:t>Xiao</w:t>
            </w:r>
            <w:r>
              <w:rPr>
                <w:rFonts w:eastAsia="等线"/>
                <w:lang w:eastAsia="zh-CN"/>
              </w:rPr>
              <w:t>mi</w:t>
            </w:r>
          </w:p>
        </w:tc>
        <w:tc>
          <w:tcPr>
            <w:tcW w:w="4298" w:type="dxa"/>
          </w:tcPr>
          <w:p w14:paraId="7E901B60" w14:textId="77777777" w:rsidR="00F97AF1" w:rsidRDefault="00F97AF1" w:rsidP="00182255">
            <w:pPr>
              <w:rPr>
                <w:rFonts w:eastAsia="等线"/>
                <w:lang w:eastAsia="zh-CN"/>
              </w:rPr>
            </w:pPr>
            <w:r>
              <w:rPr>
                <w:rFonts w:eastAsia="等线"/>
                <w:lang w:eastAsia="zh-CN"/>
              </w:rPr>
              <w:t>ms20, ms40</w:t>
            </w:r>
          </w:p>
        </w:tc>
        <w:tc>
          <w:tcPr>
            <w:tcW w:w="3211" w:type="dxa"/>
          </w:tcPr>
          <w:p w14:paraId="79772CE7" w14:textId="77777777" w:rsidR="00F97AF1" w:rsidRDefault="00F97AF1" w:rsidP="00182255">
            <w:pPr>
              <w:rPr>
                <w:rFonts w:eastAsia="等线"/>
                <w:lang w:eastAsia="zh-CN"/>
              </w:rPr>
            </w:pPr>
            <w:r>
              <w:rPr>
                <w:rFonts w:eastAsia="等线" w:hint="eastAsia"/>
                <w:lang w:eastAsia="zh-CN"/>
              </w:rPr>
              <w:t>Agr</w:t>
            </w:r>
            <w:r>
              <w:rPr>
                <w:rFonts w:eastAsia="等线"/>
                <w:lang w:eastAsia="zh-CN"/>
              </w:rPr>
              <w:t xml:space="preserve">ee that we can have shorter values. </w:t>
            </w:r>
            <w:r>
              <w:rPr>
                <w:rFonts w:eastAsia="等线" w:hint="eastAsia"/>
                <w:lang w:eastAsia="zh-CN"/>
              </w:rPr>
              <w:t>W</w:t>
            </w:r>
            <w:r>
              <w:rPr>
                <w:rFonts w:eastAsia="等线"/>
                <w:lang w:eastAsia="zh-CN"/>
              </w:rPr>
              <w:t xml:space="preserve">e may consider values compatible with L1 LTM CSI reporting periodicities defined in  </w:t>
            </w:r>
            <w:r w:rsidRPr="00BF31B2">
              <w:rPr>
                <w:rFonts w:eastAsia="等线"/>
                <w:lang w:eastAsia="zh-CN"/>
              </w:rPr>
              <w:t>LTM-CSI-ReportConfig-r18</w:t>
            </w:r>
            <w:r>
              <w:rPr>
                <w:rFonts w:eastAsia="等线"/>
                <w:lang w:eastAsia="zh-CN"/>
              </w:rPr>
              <w:t xml:space="preserve"> </w:t>
            </w:r>
            <w:r w:rsidRPr="00BF31B2">
              <w:rPr>
                <w:rFonts w:eastAsia="等线"/>
                <w:lang w:eastAsia="zh-CN"/>
              </w:rPr>
              <w:sym w:font="Wingdings" w:char="F0E0"/>
            </w:r>
            <w:r>
              <w:rPr>
                <w:rFonts w:eastAsia="等线"/>
                <w:lang w:eastAsia="zh-CN"/>
              </w:rPr>
              <w:t xml:space="preserve"> </w:t>
            </w:r>
            <w:r w:rsidRPr="00BF31B2">
              <w:rPr>
                <w:rFonts w:eastAsia="等线"/>
                <w:lang w:eastAsia="zh-CN"/>
              </w:rPr>
              <w:t>reportSlotConfig-r18</w:t>
            </w:r>
            <w:r>
              <w:rPr>
                <w:rFonts w:eastAsia="等线"/>
                <w:lang w:eastAsia="zh-CN"/>
              </w:rPr>
              <w:t>.</w:t>
            </w:r>
          </w:p>
          <w:p w14:paraId="6C02A402"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CSI-ReportPeriodicityAndOffset ::=  CHOICE {</w:t>
            </w:r>
          </w:p>
          <w:p w14:paraId="3C5AD7F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INTEGER(0..3),</w:t>
            </w:r>
          </w:p>
          <w:p w14:paraId="041AEBBB"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INTEGER(0..4),</w:t>
            </w:r>
          </w:p>
          <w:p w14:paraId="17D21ABC"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INTEGER(0..7),</w:t>
            </w:r>
          </w:p>
          <w:p w14:paraId="725861CE"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INTEGER(0..9),</w:t>
            </w:r>
          </w:p>
          <w:p w14:paraId="43AD0EE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INTEGER(0..15),</w:t>
            </w:r>
          </w:p>
          <w:p w14:paraId="612273EF"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INTEGER(0..19),</w:t>
            </w:r>
          </w:p>
          <w:p w14:paraId="01C68FDD"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INTEGER(0..39),</w:t>
            </w:r>
          </w:p>
          <w:p w14:paraId="3989C450"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INTEGER(0..79),</w:t>
            </w:r>
          </w:p>
          <w:p w14:paraId="753CFF49"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slots160  INTEGER(0..159),</w:t>
            </w:r>
          </w:p>
          <w:p w14:paraId="401A9CA3" w14:textId="77777777" w:rsidR="00F97AF1" w:rsidRPr="00D5759A" w:rsidRDefault="00F97AF1" w:rsidP="00182255">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slots320  INTEGER(0..319)</w:t>
            </w:r>
          </w:p>
          <w:p w14:paraId="57F802A3" w14:textId="77777777" w:rsidR="00F97AF1" w:rsidRDefault="00F97AF1" w:rsidP="00182255">
            <w:pPr>
              <w:rPr>
                <w:rFonts w:eastAsia="等线"/>
                <w:lang w:eastAsia="zh-CN"/>
              </w:rPr>
            </w:pPr>
            <w:r w:rsidRPr="00D5759A">
              <w:rPr>
                <w:rFonts w:ascii="Courier New" w:eastAsia="等线"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等线"/>
                <w:lang w:eastAsia="zh-CN"/>
              </w:rPr>
            </w:pPr>
            <w:r>
              <w:rPr>
                <w:rFonts w:eastAsia="等线" w:hint="eastAsia"/>
                <w:lang w:eastAsia="zh-CN"/>
              </w:rPr>
              <w:t>CATT</w:t>
            </w:r>
          </w:p>
        </w:tc>
        <w:tc>
          <w:tcPr>
            <w:tcW w:w="4298" w:type="dxa"/>
          </w:tcPr>
          <w:p w14:paraId="6E73150C" w14:textId="77777777" w:rsidR="00F97AF1" w:rsidRDefault="00F97AF1" w:rsidP="00182255">
            <w:pPr>
              <w:rPr>
                <w:rFonts w:eastAsia="等线"/>
                <w:lang w:eastAsia="zh-CN"/>
              </w:rPr>
            </w:pPr>
            <w:r>
              <w:rPr>
                <w:rFonts w:eastAsia="等线" w:hint="eastAsia"/>
                <w:lang w:eastAsia="zh-CN"/>
              </w:rPr>
              <w:t>NA</w:t>
            </w:r>
          </w:p>
        </w:tc>
        <w:tc>
          <w:tcPr>
            <w:tcW w:w="3211" w:type="dxa"/>
          </w:tcPr>
          <w:p w14:paraId="4FFB5BE1" w14:textId="77777777" w:rsidR="00F97AF1" w:rsidRDefault="00F97AF1" w:rsidP="00182255">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Pr>
                <w:rFonts w:eastAsia="等线"/>
                <w:lang w:eastAsia="zh-CN"/>
              </w:rPr>
              <w:t>.</w:t>
            </w:r>
          </w:p>
          <w:p w14:paraId="79009D94" w14:textId="77777777" w:rsidR="00F97AF1" w:rsidRPr="00014F26" w:rsidRDefault="00F97AF1" w:rsidP="00182255">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r w:rsidRPr="00014F26">
              <w:rPr>
                <w:highlight w:val="yellow"/>
              </w:rPr>
              <w:t xml:space="preserve">ReportInterval ::=                  </w:t>
            </w:r>
            <w:r w:rsidRPr="00014F26">
              <w:rPr>
                <w:color w:val="993366"/>
                <w:highlight w:val="yellow"/>
              </w:rPr>
              <w:t>ENUMERATED</w:t>
            </w:r>
            <w:r w:rsidRPr="00014F26">
              <w:rPr>
                <w:highlight w:val="yellow"/>
              </w:rPr>
              <w:t xml:space="preserve"> {ms120, ms240, ms480, ms640, ms1024, ms2048, ms5120, ms10240, ms20480, </w:t>
            </w:r>
            <w:r w:rsidRPr="00014F26">
              <w:rPr>
                <w:highlight w:val="yellow"/>
              </w:rPr>
              <w:lastRenderedPageBreak/>
              <w:t>ms40960, min1,min6, min12, min30 }</w:t>
            </w:r>
          </w:p>
        </w:tc>
      </w:tr>
      <w:tr w:rsidR="00F97AF1" w14:paraId="2E457F21" w14:textId="77777777" w:rsidTr="00182255">
        <w:tc>
          <w:tcPr>
            <w:tcW w:w="2122" w:type="dxa"/>
          </w:tcPr>
          <w:p w14:paraId="76B9361E" w14:textId="77777777" w:rsidR="00F97AF1" w:rsidRDefault="00F97AF1" w:rsidP="00182255">
            <w:pPr>
              <w:rPr>
                <w:rFonts w:eastAsia="等线"/>
                <w:lang w:eastAsia="zh-CN"/>
              </w:rPr>
            </w:pPr>
            <w:r>
              <w:rPr>
                <w:rFonts w:eastAsia="等线"/>
                <w:lang w:eastAsia="zh-CN"/>
              </w:rPr>
              <w:lastRenderedPageBreak/>
              <w:t>vivo</w:t>
            </w:r>
          </w:p>
        </w:tc>
        <w:tc>
          <w:tcPr>
            <w:tcW w:w="4298" w:type="dxa"/>
          </w:tcPr>
          <w:p w14:paraId="3A5E208C" w14:textId="77777777" w:rsidR="00F97AF1" w:rsidRDefault="00F97AF1" w:rsidP="00182255">
            <w:pPr>
              <w:rPr>
                <w:rFonts w:eastAsia="等线"/>
                <w:lang w:eastAsia="zh-CN"/>
              </w:rPr>
            </w:pPr>
            <w:r>
              <w:rPr>
                <w:rFonts w:eastAsia="等线"/>
                <w:lang w:eastAsia="zh-CN"/>
              </w:rPr>
              <w:t>ms20, ms60</w:t>
            </w:r>
          </w:p>
        </w:tc>
        <w:tc>
          <w:tcPr>
            <w:tcW w:w="3211" w:type="dxa"/>
          </w:tcPr>
          <w:p w14:paraId="48137A3E" w14:textId="77777777" w:rsidR="00F97AF1" w:rsidRDefault="00F97AF1" w:rsidP="00182255">
            <w:pPr>
              <w:rPr>
                <w:rFonts w:eastAsia="等线"/>
                <w:lang w:eastAsia="zh-CN"/>
              </w:rPr>
            </w:pPr>
            <w:r>
              <w:rPr>
                <w:rFonts w:eastAsia="等线"/>
                <w:lang w:eastAsia="zh-CN"/>
              </w:rPr>
              <w:t xml:space="preserve">We are open to have shorted </w:t>
            </w:r>
            <w:r w:rsidRPr="006D0C02">
              <w:rPr>
                <w:i/>
              </w:rPr>
              <w:t>ReportInterval</w:t>
            </w:r>
            <w:r>
              <w:rPr>
                <w:rFonts w:eastAsia="等线"/>
                <w:lang w:eastAsia="zh-CN"/>
              </w:rPr>
              <w:t xml:space="preserve"> and the exact value can be futher discussed.</w:t>
            </w:r>
          </w:p>
        </w:tc>
      </w:tr>
    </w:tbl>
    <w:p w14:paraId="3B2AF054" w14:textId="77777777" w:rsidR="00F97AF1" w:rsidRDefault="00F97AF1" w:rsidP="00F97AF1">
      <w:pPr>
        <w:rPr>
          <w:rFonts w:eastAsia="等线"/>
          <w:lang w:eastAsia="zh-CN"/>
        </w:rPr>
      </w:pPr>
    </w:p>
    <w:p w14:paraId="78E1EE30" w14:textId="77777777" w:rsidR="00F97AF1" w:rsidRDefault="00F97AF1">
      <w:pPr>
        <w:overflowPunct/>
        <w:autoSpaceDE/>
        <w:autoSpaceDN/>
        <w:adjustRightInd/>
        <w:spacing w:after="0"/>
        <w:textAlignment w:val="auto"/>
        <w:rPr>
          <w:rFonts w:ascii="CG Times (WN)" w:eastAsia="宋体" w:hAnsi="CG Times (WN)" w:cs="CG Times (WN)"/>
          <w:lang w:val="en-US" w:eastAsia="zh-CN"/>
        </w:rPr>
      </w:pPr>
    </w:p>
    <w:sectPr w:rsidR="00F97AF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0590" w14:textId="77777777" w:rsidR="00FB6082" w:rsidRDefault="00FB6082">
      <w:pPr>
        <w:spacing w:after="0"/>
      </w:pPr>
      <w:r>
        <w:separator/>
      </w:r>
    </w:p>
  </w:endnote>
  <w:endnote w:type="continuationSeparator" w:id="0">
    <w:p w14:paraId="1BE69C79" w14:textId="77777777" w:rsidR="00FB6082" w:rsidRDefault="00FB60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F2AF" w14:textId="77777777" w:rsidR="00FB6082" w:rsidRDefault="00FB6082">
      <w:pPr>
        <w:spacing w:after="0"/>
      </w:pPr>
      <w:r>
        <w:separator/>
      </w:r>
    </w:p>
  </w:footnote>
  <w:footnote w:type="continuationSeparator" w:id="0">
    <w:p w14:paraId="01D56A43" w14:textId="77777777" w:rsidR="00FB6082" w:rsidRDefault="00FB60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15:restartNumberingAfterBreak="0">
    <w:nsid w:val="1F5A6ECF"/>
    <w:multiLevelType w:val="hybridMultilevel"/>
    <w:tmpl w:val="24E4B89A"/>
    <w:lvl w:ilvl="0" w:tplc="A600EABE">
      <w:start w:val="1"/>
      <w:numFmt w:val="decimal"/>
      <w:lvlText w:val="%1."/>
      <w:lvlJc w:val="left"/>
      <w:pPr>
        <w:ind w:left="360" w:hanging="360"/>
      </w:pPr>
      <w:rPr>
        <w:rFonts w:eastAsia="等线"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BF3DF3"/>
    <w:multiLevelType w:val="hybridMultilevel"/>
    <w:tmpl w:val="AA4837CC"/>
    <w:lvl w:ilvl="0" w:tplc="7D50EE32">
      <w:start w:val="1"/>
      <w:numFmt w:val="decimal"/>
      <w:lvlText w:val="%1."/>
      <w:lvlJc w:val="left"/>
      <w:pPr>
        <w:ind w:left="360" w:hanging="360"/>
      </w:pPr>
      <w:rPr>
        <w:rFonts w:hint="default"/>
        <w:color w:val="9933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1"/>
  </w:num>
  <w:num w:numId="4">
    <w:abstractNumId w:val="10"/>
  </w:num>
  <w:num w:numId="5">
    <w:abstractNumId w:val="8"/>
  </w:num>
  <w:num w:numId="6">
    <w:abstractNumId w:val="1"/>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7"/>
  </w:num>
  <w:num w:numId="12">
    <w:abstractNumId w:val="18"/>
  </w:num>
  <w:num w:numId="13">
    <w:abstractNumId w:val="16"/>
  </w:num>
  <w:num w:numId="14">
    <w:abstractNumId w:val="9"/>
  </w:num>
  <w:num w:numId="15">
    <w:abstractNumId w:val="11"/>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4"/>
  </w:num>
  <w:num w:numId="21">
    <w:abstractNumId w:val="3"/>
  </w:num>
  <w:num w:numId="22">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1987"/>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64F"/>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6BA"/>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05B"/>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32A2"/>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111"/>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4D05"/>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95D"/>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2EBF"/>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6EC9"/>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6D6"/>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1D5"/>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082"/>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リスト段落"/>
    <w:basedOn w:val="Normal"/>
    <w:link w:val="ListParagraphChar"/>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customStyle="1" w:styleId="UnresolvedMention1">
    <w:name w:val="Unresolved Mention1"/>
    <w:basedOn w:val="DefaultParagraphFont"/>
    <w:uiPriority w:val="99"/>
    <w:semiHidden/>
    <w:unhideWhenUsed/>
    <w:rsid w:val="00F9479C"/>
    <w:rPr>
      <w:color w:val="605E5C"/>
      <w:shd w:val="clear" w:color="auto" w:fill="E1DFDD"/>
    </w:rPr>
  </w:style>
  <w:style w:type="paragraph" w:customStyle="1" w:styleId="EmailDiscussion2">
    <w:name w:val="EmailDiscussion2"/>
    <w:basedOn w:val="Normal"/>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17</Pages>
  <Words>4992</Words>
  <Characters>28461</Characters>
  <Application>Microsoft Office Word</Application>
  <DocSecurity>0</DocSecurity>
  <Lines>237</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Xiaomi</cp:lastModifiedBy>
  <cp:revision>5</cp:revision>
  <dcterms:created xsi:type="dcterms:W3CDTF">2025-04-24T01:18:00Z</dcterms:created>
  <dcterms:modified xsi:type="dcterms:W3CDTF">2025-04-24T07:43:00Z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siIOhniSRPhF/atbpGu+zapMhY2t8KT2j4ZjfnhpjSvagLvZ/w5hzo3ywso9iUZBzXW46w2+04G/oNOaE07QNaL1Kex5PfDuKQOg5o6epURZ2KBi09qQiSQcz2TKFVmrF2Y+vQNpOMtmfshW46KkSBNTEHGWp/R0BBVtYLtLqy02997hvKY+jU41KZHolH6JwzJz0oquwIC2zKY82m6slIOmQIQ6UVMl1ho1pLpZIEsvQRkvD4BpiA7APi83OM3GT7QnINHaGCbgGWncjZ292V8FoPHHRteXS1Yh/ju8ZPFWSRoeZpOO5GDQo1TIZ48ug==</vt:lpwstr>
  </property>
</Properties>
</file>