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r>
              <w:rPr>
                <w:rFonts w:eastAsia="等线" w:hint="eastAsia"/>
                <w:lang w:eastAsia="zh-CN"/>
              </w:rPr>
              <w:t>Y</w:t>
            </w:r>
            <w:r>
              <w:rPr>
                <w:rFonts w:eastAsia="等线"/>
                <w:lang w:eastAsia="zh-CN"/>
              </w:rPr>
              <w:t>ujian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proofErr w:type="spellStart"/>
            <w:r>
              <w:rPr>
                <w:rFonts w:eastAsia="等线" w:hint="eastAsia"/>
                <w:lang w:eastAsia="zh-CN"/>
              </w:rPr>
              <w:t>Baicells</w:t>
            </w:r>
            <w:proofErr w:type="spellEnd"/>
          </w:p>
        </w:tc>
        <w:tc>
          <w:tcPr>
            <w:tcW w:w="1843" w:type="dxa"/>
          </w:tcPr>
          <w:p w14:paraId="3590CD38" w14:textId="2EAF514B" w:rsidR="008F6107" w:rsidRPr="00F9479C" w:rsidRDefault="00532111" w:rsidP="008F6107">
            <w:pPr>
              <w:rPr>
                <w:rFonts w:eastAsia="等线"/>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等线"/>
                <w:lang w:eastAsia="zh-CN"/>
              </w:rPr>
            </w:pPr>
            <w:r>
              <w:rPr>
                <w:rFonts w:eastAsia="等线" w:hint="eastAsia"/>
                <w:lang w:eastAsia="zh-CN"/>
              </w:rPr>
              <w:t>MediaTek</w:t>
            </w:r>
          </w:p>
        </w:tc>
        <w:tc>
          <w:tcPr>
            <w:tcW w:w="1843" w:type="dxa"/>
          </w:tcPr>
          <w:p w14:paraId="0E55CE73" w14:textId="3BA49D40" w:rsidR="008F6107" w:rsidRDefault="002F605B" w:rsidP="008F6107">
            <w:pPr>
              <w:rPr>
                <w:rFonts w:eastAsia="等线"/>
                <w:lang w:eastAsia="zh-CN"/>
              </w:rPr>
            </w:pPr>
            <w:r>
              <w:rPr>
                <w:rFonts w:eastAsia="等线" w:hint="eastAsia"/>
                <w:lang w:eastAsia="zh-CN"/>
              </w:rPr>
              <w:t>Xiaonan</w:t>
            </w:r>
            <w:r>
              <w:rPr>
                <w:rFonts w:eastAsia="等线"/>
                <w:lang w:eastAsia="zh-CN"/>
              </w:rPr>
              <w:t xml:space="preserve"> </w:t>
            </w:r>
            <w:r>
              <w:rPr>
                <w:rFonts w:eastAsia="等线" w:hint="eastAsia"/>
                <w:lang w:eastAsia="zh-CN"/>
              </w:rPr>
              <w:t>Zhang</w:t>
            </w:r>
          </w:p>
        </w:tc>
        <w:tc>
          <w:tcPr>
            <w:tcW w:w="6092" w:type="dxa"/>
          </w:tcPr>
          <w:p w14:paraId="0CDDD67D" w14:textId="7914B4E5" w:rsidR="008F6107" w:rsidRPr="00532111" w:rsidRDefault="002F605B" w:rsidP="008F6107">
            <w:pPr>
              <w:rPr>
                <w:rFonts w:eastAsia="等线"/>
                <w:lang w:eastAsia="zh-CN"/>
              </w:rPr>
            </w:pPr>
            <w:r>
              <w:rPr>
                <w:rFonts w:eastAsia="等线"/>
                <w:lang w:eastAsia="zh-CN"/>
              </w:rPr>
              <w:t>xiaonan.zhang@mediatek.com</w:t>
            </w: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proofErr w:type="spellStart"/>
            <w:r w:rsidR="00775656">
              <w:rPr>
                <w:rFonts w:eastAsia="等线"/>
                <w:i/>
                <w:iCs/>
                <w:lang w:eastAsia="zh-CN"/>
              </w:rPr>
              <w:t>eventId</w:t>
            </w:r>
            <w:proofErr w:type="spellEnd"/>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等线"/>
                <w:lang w:eastAsia="zh-CN"/>
              </w:rPr>
            </w:pPr>
            <w:r>
              <w:rPr>
                <w:rFonts w:eastAsia="等线" w:hint="eastAsia"/>
                <w:lang w:eastAsia="zh-CN"/>
              </w:rPr>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proofErr w:type="spellStart"/>
            <w:r>
              <w:rPr>
                <w:rFonts w:eastAsia="等线"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等线"/>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等线"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等线"/>
                <w:lang w:eastAsia="zh-CN"/>
              </w:rPr>
              <w:t>’</w:t>
            </w:r>
          </w:p>
          <w:p w14:paraId="17CFEB1C" w14:textId="21346DB3" w:rsidR="00E741D5" w:rsidRDefault="00E741D5" w:rsidP="00B567D5">
            <w:pPr>
              <w:rPr>
                <w:rFonts w:eastAsia="等线"/>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w:t>
            </w:r>
            <w:proofErr w:type="spellStart"/>
            <w:r w:rsidRPr="00E741D5">
              <w:rPr>
                <w:rFonts w:eastAsia="等线"/>
                <w:lang w:eastAsia="zh-CN"/>
              </w:rPr>
              <w:t>Resource</w:t>
            </w:r>
            <w:r>
              <w:rPr>
                <w:rFonts w:eastAsia="等线" w:hint="eastAsia"/>
                <w:lang w:eastAsia="zh-CN"/>
              </w:rPr>
              <w:t>Id</w:t>
            </w:r>
            <w:proofErr w:type="spellEnd"/>
            <w:r w:rsidR="00532111">
              <w:rPr>
                <w:rFonts w:eastAsia="等线"/>
                <w:lang w:eastAsia="zh-CN"/>
              </w:rPr>
              <w:t>’</w:t>
            </w:r>
            <w:r w:rsidR="00532111">
              <w:rPr>
                <w:rFonts w:eastAsia="等线"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等线" w:hint="eastAsia"/>
                <w:lang w:eastAsia="zh-CN"/>
              </w:rPr>
            </w:pPr>
            <w:r>
              <w:rPr>
                <w:rFonts w:eastAsia="等线"/>
                <w:lang w:eastAsia="zh-CN"/>
              </w:rPr>
              <w:t>MediaTek</w:t>
            </w:r>
          </w:p>
        </w:tc>
        <w:tc>
          <w:tcPr>
            <w:tcW w:w="3119" w:type="dxa"/>
          </w:tcPr>
          <w:p w14:paraId="6BC55CB1" w14:textId="20EFBF84" w:rsidR="006C4D05" w:rsidRDefault="00061987" w:rsidP="00CA6EC9">
            <w:pPr>
              <w:pStyle w:val="afa"/>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afa"/>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afa"/>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r>
              <w:rPr>
                <w:bCs/>
                <w:iCs/>
              </w:rPr>
              <w:t>)</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afa"/>
              <w:numPr>
                <w:ilvl w:val="0"/>
                <w:numId w:val="21"/>
              </w:numPr>
              <w:ind w:firstLineChars="0"/>
            </w:pPr>
            <w:r w:rsidRPr="00CA6EC9">
              <w:rPr>
                <w:rFonts w:eastAsia="等线"/>
                <w:lang w:eastAsia="zh-CN"/>
              </w:rPr>
              <w:t xml:space="preserve">Same comment with Xiaomi, it seems this feature also apply for LTM4 and 5. Maybe we can set the whole </w:t>
            </w:r>
            <w:ins w:id="12" w:author="Huawei-Yinghao" w:date="2025-04-18T11:41:00Z">
              <w:r w:rsidRPr="00CA6EC9">
                <w:rPr>
                  <w:rFonts w:eastAsia="等线"/>
                  <w:noProof/>
                  <w:sz w:val="18"/>
                  <w:szCs w:val="22"/>
                  <w:lang w:eastAsia="zh-CN"/>
                </w:rPr>
                <w:t>LTM-CandidateReportConfig-r19</w:t>
              </w:r>
            </w:ins>
            <w:r w:rsidRPr="00CA6EC9">
              <w:rPr>
                <w:rFonts w:ascii="Courier New" w:eastAsia="等线" w:hAnsi="Courier New"/>
                <w:noProof/>
                <w:sz w:val="16"/>
                <w:lang w:eastAsia="zh-CN"/>
              </w:rPr>
              <w:t xml:space="preserve"> </w:t>
            </w:r>
            <w:r w:rsidRPr="00CA6EC9">
              <w:rPr>
                <w:rFonts w:eastAsia="等线"/>
                <w:noProof/>
                <w:szCs w:val="24"/>
                <w:lang w:eastAsia="zh-CN"/>
              </w:rPr>
              <w:t>to</w:t>
            </w:r>
            <w:r w:rsidRPr="00CA6EC9">
              <w:rPr>
                <w:rFonts w:ascii="Courier New" w:eastAsia="等线"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afa"/>
              <w:numPr>
                <w:ilvl w:val="0"/>
                <w:numId w:val="21"/>
              </w:numPr>
              <w:ind w:firstLineChars="0"/>
              <w:rPr>
                <w:rFonts w:eastAsia="等线"/>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afa"/>
              <w:ind w:left="360" w:firstLineChars="0" w:firstLine="0"/>
              <w:rPr>
                <w:rFonts w:eastAsia="等线"/>
                <w:lang w:eastAsia="zh-CN"/>
              </w:rPr>
            </w:pP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proofErr w:type="spellStart"/>
      <w:r w:rsidRPr="000F58C3">
        <w:rPr>
          <w:rFonts w:eastAsia="宋体"/>
          <w:lang w:eastAsia="zh-CN"/>
        </w:rPr>
        <w:t>configuraiton</w:t>
      </w:r>
      <w:proofErr w:type="spellEnd"/>
      <w:r w:rsidRPr="000F58C3">
        <w:rPr>
          <w:rFonts w:eastAsia="宋体"/>
          <w:lang w:eastAsia="zh-CN"/>
        </w:rPr>
        <w:t xml:space="preserve"> for CSI </w:t>
      </w:r>
      <w:proofErr w:type="spellStart"/>
      <w:r w:rsidRPr="000F58C3">
        <w:rPr>
          <w:rFonts w:eastAsia="宋体"/>
          <w:lang w:eastAsia="zh-CN"/>
        </w:rPr>
        <w:t>acqusition</w:t>
      </w:r>
      <w:proofErr w:type="spellEnd"/>
      <w:r w:rsidRPr="000F58C3">
        <w:rPr>
          <w:rFonts w:eastAsia="宋体"/>
          <w:lang w:eastAsia="zh-CN"/>
        </w:rPr>
        <w:t xml:space="preserve"> should be configured. Pending with further R1 progress</w:t>
      </w:r>
    </w:p>
    <w:p w14:paraId="4C6828F3" w14:textId="524D1F61" w:rsidR="00F97AF1" w:rsidRDefault="00A9726F" w:rsidP="00F97AF1">
      <w:pPr>
        <w:pStyle w:val="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lastRenderedPageBreak/>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14"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14"/>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15"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15"/>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w:t>
            </w:r>
            <w:r>
              <w:rPr>
                <w:rFonts w:eastAsia="等线"/>
                <w:lang w:eastAsia="zh-CN"/>
              </w:rPr>
              <w:lastRenderedPageBreak/>
              <w:t xml:space="preserve">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lastRenderedPageBreak/>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lastRenderedPageBreak/>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i.e. not limited to </w:t>
            </w:r>
            <w:proofErr w:type="spellStart"/>
            <w:r w:rsidRPr="00E75661">
              <w:rPr>
                <w:rFonts w:eastAsia="等线"/>
                <w:lang w:val="en-US" w:eastAsia="zh-CN"/>
              </w:rPr>
              <w:t>SpCell</w:t>
            </w:r>
            <w:proofErr w:type="spellEnd"/>
            <w:r w:rsidRPr="00E75661">
              <w:rPr>
                <w:rFonts w:eastAsia="等线"/>
                <w:lang w:val="en-US" w:eastAsia="zh-CN"/>
              </w:rPr>
              <w:t>.</w:t>
            </w:r>
          </w:p>
          <w:p w14:paraId="5FE167FE" w14:textId="77777777" w:rsidR="00F97AF1" w:rsidRDefault="00F97AF1" w:rsidP="00182255">
            <w:pPr>
              <w:pStyle w:val="a9"/>
              <w:rPr>
                <w:rFonts w:eastAsia="等线"/>
                <w:lang w:val="en-US"/>
              </w:rPr>
            </w:pPr>
          </w:p>
          <w:p w14:paraId="655F721C" w14:textId="77777777" w:rsidR="00F97AF1" w:rsidRPr="00E741D5" w:rsidRDefault="00F97AF1" w:rsidP="00182255">
            <w:pPr>
              <w:pStyle w:val="a9"/>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 xml:space="preserve">n view of the comments above, </w:t>
            </w:r>
            <w:proofErr w:type="spellStart"/>
            <w:r w:rsidRPr="00696490">
              <w:rPr>
                <w:rFonts w:eastAsia="等线"/>
                <w:highlight w:val="yellow"/>
                <w:lang w:val="en-US" w:eastAsia="zh-CN"/>
              </w:rPr>
              <w:t>i</w:t>
            </w:r>
            <w:proofErr w:type="spellEnd"/>
            <w:r w:rsidRPr="00696490">
              <w:rPr>
                <w:rFonts w:eastAsia="等线"/>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9"/>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Pr="00E741D5" w:rsidRDefault="00F97AF1" w:rsidP="00182255">
            <w:pPr>
              <w:pStyle w:val="a9"/>
              <w:rPr>
                <w:rFonts w:eastAsiaTheme="minorEastAsia"/>
                <w:szCs w:val="22"/>
                <w:lang w:val="en-US"/>
              </w:rPr>
            </w:pPr>
            <w:r>
              <w:rPr>
                <w:rFonts w:eastAsia="等线" w:hint="eastAsia"/>
                <w:lang w:val="en-US"/>
              </w:rPr>
              <w:t>[</w:t>
            </w:r>
            <w:r>
              <w:rPr>
                <w:rFonts w:eastAsia="等线"/>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a9"/>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Pr="00CA7C0C">
              <w:rPr>
                <w:rFonts w:eastAsia="等线"/>
                <w:lang w:eastAsia="zh-CN"/>
              </w:rPr>
              <w:t>ltm</w:t>
            </w:r>
            <w:proofErr w:type="spellEnd"/>
            <w:r w:rsidRPr="00CA7C0C">
              <w:rPr>
                <w:rFonts w:eastAsia="等线"/>
                <w:lang w:eastAsia="zh-CN"/>
              </w:rPr>
              <w:t>-NZP-CSI-RS-</w:t>
            </w:r>
            <w:proofErr w:type="spellStart"/>
            <w:r w:rsidRPr="00CA7C0C">
              <w:rPr>
                <w:rFonts w:eastAsia="等线"/>
                <w:lang w:eastAsia="zh-CN"/>
              </w:rPr>
              <w:t>ResourceConfigToAddModList</w:t>
            </w:r>
            <w:proofErr w:type="spellEnd"/>
          </w:p>
        </w:tc>
        <w:tc>
          <w:tcPr>
            <w:tcW w:w="5595" w:type="dxa"/>
          </w:tcPr>
          <w:p w14:paraId="552C0B5F"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sidRPr="00E741D5">
              <w:rPr>
                <w:lang w:val="en-US"/>
              </w:rPr>
              <w:t>Is this configuration used for event triggered report?</w:t>
            </w:r>
          </w:p>
          <w:p w14:paraId="15BD1162"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do not see the need of this addition.</w:t>
            </w:r>
          </w:p>
          <w:p w14:paraId="411975D9"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 xml:space="preserve">Although this is original agreement, should we clarify more, e.g., also mention </w:t>
            </w:r>
            <w:proofErr w:type="spellStart"/>
            <w:r w:rsidRPr="00E741D5">
              <w:rPr>
                <w:lang w:val="en-US"/>
              </w:rPr>
              <w:t>SpCell</w:t>
            </w:r>
            <w:proofErr w:type="spellEnd"/>
            <w:r w:rsidRPr="00E741D5">
              <w:rPr>
                <w:lang w:val="en-US"/>
              </w:rPr>
              <w:t xml:space="preserve"> for the events?</w:t>
            </w:r>
          </w:p>
          <w:p w14:paraId="55C6C16A"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a9"/>
              <w:rPr>
                <w:rFonts w:eastAsia="等线"/>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9"/>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 xml:space="preserve">Rapp] I think for CLTM, the </w:t>
            </w:r>
            <w:proofErr w:type="spellStart"/>
            <w:r w:rsidRPr="00E741D5">
              <w:rPr>
                <w:rFonts w:eastAsia="等线"/>
                <w:highlight w:val="yellow"/>
                <w:lang w:val="en-US"/>
              </w:rPr>
              <w:t>eveluation</w:t>
            </w:r>
            <w:proofErr w:type="spellEnd"/>
            <w:r w:rsidRPr="00E741D5">
              <w:rPr>
                <w:rFonts w:eastAsia="等线"/>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a9"/>
              <w:rPr>
                <w:rFonts w:eastAsia="等线"/>
                <w:lang w:val="en-US"/>
              </w:rPr>
            </w:pPr>
            <w:r w:rsidRPr="00E741D5">
              <w:rPr>
                <w:rFonts w:eastAsia="等线"/>
                <w:highlight w:val="yellow"/>
                <w:lang w:val="en-US"/>
              </w:rPr>
              <w:t xml:space="preserve">But this can be </w:t>
            </w:r>
            <w:proofErr w:type="spellStart"/>
            <w:r w:rsidRPr="00E741D5">
              <w:rPr>
                <w:rFonts w:eastAsia="等线"/>
                <w:highlight w:val="yellow"/>
                <w:lang w:val="en-US"/>
              </w:rPr>
              <w:t>furtehr</w:t>
            </w:r>
            <w:proofErr w:type="spellEnd"/>
            <w:r w:rsidRPr="00E741D5">
              <w:rPr>
                <w:rFonts w:eastAsia="等线"/>
                <w:highlight w:val="yellow"/>
                <w:lang w:val="en-US"/>
              </w:rPr>
              <w:t xml:space="preserve"> </w:t>
            </w:r>
            <w:proofErr w:type="spellStart"/>
            <w:r w:rsidRPr="00E741D5">
              <w:rPr>
                <w:rFonts w:eastAsia="等线"/>
                <w:highlight w:val="yellow"/>
                <w:lang w:val="en-US"/>
              </w:rPr>
              <w:t>discused</w:t>
            </w:r>
            <w:proofErr w:type="spellEnd"/>
            <w:r w:rsidRPr="00E741D5">
              <w:rPr>
                <w:rFonts w:eastAsia="等线"/>
                <w:highlight w:val="yellow"/>
                <w:lang w:val="en-US"/>
              </w:rPr>
              <w:t xml:space="preserve"> in the CLTM </w:t>
            </w:r>
            <w:proofErr w:type="spellStart"/>
            <w:r w:rsidRPr="00E741D5">
              <w:rPr>
                <w:rFonts w:eastAsia="等线"/>
                <w:highlight w:val="yellow"/>
                <w:lang w:val="en-US"/>
              </w:rPr>
              <w:t>dicsussion</w:t>
            </w:r>
            <w:proofErr w:type="spellEnd"/>
            <w:r w:rsidRPr="00E741D5">
              <w:rPr>
                <w:rFonts w:eastAsia="等线"/>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a9"/>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9"/>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3AC8171F"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a9"/>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Pr="00E741D5" w:rsidRDefault="00F97AF1" w:rsidP="00182255">
            <w:pPr>
              <w:pStyle w:val="a9"/>
              <w:rPr>
                <w:rFonts w:eastAsia="等线"/>
                <w:lang w:val="en-US"/>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9"/>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a9"/>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16"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16"/>
          </w:p>
          <w:p w14:paraId="5D86AC28" w14:textId="77777777" w:rsidR="00F97AF1" w:rsidRDefault="00F97AF1" w:rsidP="00182255">
            <w:pPr>
              <w:pStyle w:val="a9"/>
              <w:rPr>
                <w:rFonts w:eastAsia="等线"/>
                <w:lang w:val="en-US"/>
              </w:rPr>
            </w:pPr>
            <w:r w:rsidRPr="005B1FF8">
              <w:rPr>
                <w:rFonts w:eastAsia="等线" w:hint="eastAsia"/>
                <w:highlight w:val="yellow"/>
                <w:lang w:val="en-US"/>
              </w:rPr>
              <w:t>@</w:t>
            </w:r>
            <w:r w:rsidRPr="005B1FF8">
              <w:rPr>
                <w:rFonts w:eastAsia="等线"/>
                <w:highlight w:val="yellow"/>
                <w:lang w:val="en-US"/>
              </w:rPr>
              <w:t xml:space="preserve">OPPO, </w:t>
            </w:r>
            <w:proofErr w:type="spellStart"/>
            <w:r w:rsidRPr="005B1FF8">
              <w:rPr>
                <w:rFonts w:eastAsia="等线"/>
                <w:highlight w:val="yellow"/>
                <w:lang w:val="en-US"/>
              </w:rPr>
              <w:t>i</w:t>
            </w:r>
            <w:proofErr w:type="spellEnd"/>
            <w:r w:rsidRPr="005B1FF8">
              <w:rPr>
                <w:rFonts w:eastAsia="等线"/>
                <w:highlight w:val="yellow"/>
                <w:lang w:val="en-US"/>
              </w:rPr>
              <w:t xml:space="preserve"> think RAN1 has already agreed to not to support SINR</w:t>
            </w:r>
          </w:p>
          <w:p w14:paraId="12876F7F" w14:textId="77777777" w:rsidR="00F97AF1" w:rsidRDefault="00F97AF1" w:rsidP="00182255">
            <w:pPr>
              <w:pStyle w:val="a9"/>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For this, </w:t>
            </w:r>
            <w:proofErr w:type="spellStart"/>
            <w:r w:rsidRPr="001E5278">
              <w:rPr>
                <w:rFonts w:eastAsia="等线"/>
                <w:highlight w:val="yellow"/>
                <w:lang w:val="en-US"/>
              </w:rPr>
              <w:t>i</w:t>
            </w:r>
            <w:proofErr w:type="spellEnd"/>
            <w:r w:rsidRPr="001E5278">
              <w:rPr>
                <w:rFonts w:eastAsia="等线"/>
                <w:highlight w:val="yellow"/>
                <w:lang w:val="en-US"/>
              </w:rPr>
              <w:t xml:space="preserve"> think, there is clear R1 agreement. See the reason for change 8.</w:t>
            </w:r>
          </w:p>
          <w:p w14:paraId="07967DA5" w14:textId="77777777" w:rsidR="00F97AF1" w:rsidRDefault="00F97AF1" w:rsidP="00182255">
            <w:pPr>
              <w:pStyle w:val="a9"/>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27A9" w14:textId="77777777" w:rsidR="005232A2" w:rsidRDefault="005232A2">
      <w:pPr>
        <w:spacing w:after="0"/>
      </w:pPr>
      <w:r>
        <w:separator/>
      </w:r>
    </w:p>
  </w:endnote>
  <w:endnote w:type="continuationSeparator" w:id="0">
    <w:p w14:paraId="7E1376D7" w14:textId="77777777" w:rsidR="005232A2" w:rsidRDefault="00523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1AE0" w14:textId="77777777" w:rsidR="005232A2" w:rsidRDefault="005232A2">
      <w:pPr>
        <w:spacing w:after="0"/>
      </w:pPr>
      <w:r>
        <w:separator/>
      </w:r>
    </w:p>
  </w:footnote>
  <w:footnote w:type="continuationSeparator" w:id="0">
    <w:p w14:paraId="0D4CEBCC" w14:textId="77777777" w:rsidR="005232A2" w:rsidRDefault="00523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等线"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3711674">
    <w:abstractNumId w:val="17"/>
  </w:num>
  <w:num w:numId="2" w16cid:durableId="367071175">
    <w:abstractNumId w:val="4"/>
  </w:num>
  <w:num w:numId="3" w16cid:durableId="1402557958">
    <w:abstractNumId w:val="11"/>
  </w:num>
  <w:num w:numId="4" w16cid:durableId="240020545">
    <w:abstractNumId w:val="10"/>
  </w:num>
  <w:num w:numId="5" w16cid:durableId="1377926412">
    <w:abstractNumId w:val="8"/>
  </w:num>
  <w:num w:numId="6" w16cid:durableId="466817411">
    <w:abstractNumId w:val="1"/>
  </w:num>
  <w:num w:numId="7" w16cid:durableId="255359158">
    <w:abstractNumId w:val="15"/>
  </w:num>
  <w:num w:numId="8" w16cid:durableId="1257055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6188912">
    <w:abstractNumId w:val="12"/>
  </w:num>
  <w:num w:numId="10" w16cid:durableId="1440298548">
    <w:abstractNumId w:val="5"/>
  </w:num>
  <w:num w:numId="11" w16cid:durableId="100270848">
    <w:abstractNumId w:val="7"/>
  </w:num>
  <w:num w:numId="12" w16cid:durableId="1903516389">
    <w:abstractNumId w:val="18"/>
  </w:num>
  <w:num w:numId="13" w16cid:durableId="965283636">
    <w:abstractNumId w:val="16"/>
  </w:num>
  <w:num w:numId="14" w16cid:durableId="731578816">
    <w:abstractNumId w:val="9"/>
  </w:num>
  <w:num w:numId="15" w16cid:durableId="79955214">
    <w:abstractNumId w:val="11"/>
  </w:num>
  <w:num w:numId="16" w16cid:durableId="626815877">
    <w:abstractNumId w:val="11"/>
  </w:num>
  <w:num w:numId="17" w16cid:durableId="1106999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843946">
    <w:abstractNumId w:val="6"/>
  </w:num>
  <w:num w:numId="19" w16cid:durableId="1073546023">
    <w:abstractNumId w:val="2"/>
  </w:num>
  <w:num w:numId="20" w16cid:durableId="2041734383">
    <w:abstractNumId w:val="14"/>
  </w:num>
  <w:num w:numId="21" w16cid:durableId="1235899406">
    <w:abstractNumId w:val="3"/>
  </w:num>
  <w:num w:numId="22" w16cid:durableId="155230754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4.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16</Pages>
  <Words>5086</Words>
  <Characters>28016</Characters>
  <Application>Microsoft Office Word</Application>
  <DocSecurity>0</DocSecurity>
  <Lines>233</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Xiaonan-MediaTek</cp:lastModifiedBy>
  <cp:revision>3</cp:revision>
  <dcterms:created xsi:type="dcterms:W3CDTF">2025-04-24T01:18:00Z</dcterms:created>
  <dcterms:modified xsi:type="dcterms:W3CDTF">2025-04-24T02:23:00Z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h8IUR/d0b28nPUeyqBnaMapMhY2t8KT2j4ZjfnhpjSvagLvZ/w5hzo3ywso9iUZBzXW46w2+04G/oNOaE07QNaL1Kex5PfDuKQOg5o6epURZ2KBi09qQiSQcz2TKFVmrF2Y+vQNpOMtmfshW46KkSBNTEHGWp/R0BBVtYLtLqy02997hvKY+jU41KZHolH6JwzJz0oquwIC2zKY82m6slIOmQIQ6UVMl1ho1pLpZIEsvQRkvD4BpiA7APi83OM3GT7QnINHaGCbgGWncjZ292V8FoPHHRteXS1Yh/ju8ZPFWSRoeZpOO5GDQo1TIZ48ug==</vt:lpwstr>
  </property>
</Properties>
</file>