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3004B" w14:textId="77777777" w:rsidR="00D97BB7" w:rsidRDefault="009A6A50">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#130</w:t>
      </w:r>
      <w:r>
        <w:rPr>
          <w:b/>
          <w:sz w:val="24"/>
        </w:rPr>
        <w:tab/>
      </w:r>
      <w:bookmarkStart w:id="1" w:name="OLE_LINK418"/>
      <w:bookmarkStart w:id="2" w:name="OLE_LINK417"/>
      <w:r>
        <w:rPr>
          <w:b/>
          <w:sz w:val="24"/>
        </w:rPr>
        <w:t>R2-250xxxx</w:t>
      </w:r>
    </w:p>
    <w:bookmarkEnd w:id="1"/>
    <w:bookmarkEnd w:id="2"/>
    <w:p w14:paraId="565EF12C" w14:textId="77777777" w:rsidR="00D97BB7" w:rsidRDefault="009A6A50">
      <w:pPr>
        <w:pStyle w:val="CRCoverPage"/>
        <w:spacing w:after="100" w:afterAutospacing="1"/>
        <w:rPr>
          <w:b/>
          <w:sz w:val="24"/>
        </w:rPr>
      </w:pPr>
      <w:r>
        <w:rPr>
          <w:b/>
          <w:sz w:val="24"/>
        </w:rPr>
        <w:t>Malta, May 19 – 23, 2025</w:t>
      </w:r>
    </w:p>
    <w:p w14:paraId="1356FA1B" w14:textId="77777777" w:rsidR="00D97BB7" w:rsidRDefault="009A6A50">
      <w:pPr>
        <w:pStyle w:val="Header"/>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3A79AF20" wp14:editId="69403C5C">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5D1CC55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0AC59E7A" w14:textId="77777777" w:rsidR="00D97BB7" w:rsidRDefault="009A6A50">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8.5.1</w:t>
      </w:r>
    </w:p>
    <w:p w14:paraId="5A5D586E" w14:textId="77777777" w:rsidR="00D97BB7" w:rsidRDefault="009A6A50">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proofErr w:type="spellStart"/>
      <w:r>
        <w:rPr>
          <w:rFonts w:ascii="Arial" w:hAnsi="Arial"/>
          <w:b/>
          <w:sz w:val="24"/>
        </w:rPr>
        <w:t>InterDigital</w:t>
      </w:r>
      <w:proofErr w:type="spellEnd"/>
      <w:r>
        <w:rPr>
          <w:rFonts w:ascii="Arial" w:hAnsi="Arial"/>
          <w:b/>
          <w:sz w:val="24"/>
        </w:rPr>
        <w:t xml:space="preserve"> (Rapporteur)</w:t>
      </w:r>
    </w:p>
    <w:p w14:paraId="4A1650F2" w14:textId="77777777" w:rsidR="00D97BB7" w:rsidRDefault="009A6A50">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t>[POST129b][</w:t>
      </w:r>
      <w:proofErr w:type="gramStart"/>
      <w:r>
        <w:rPr>
          <w:rFonts w:ascii="Arial" w:hAnsi="Arial"/>
          <w:b/>
          <w:sz w:val="24"/>
        </w:rPr>
        <w:t>112][</w:t>
      </w:r>
      <w:proofErr w:type="gramEnd"/>
      <w:r>
        <w:rPr>
          <w:rFonts w:ascii="Arial" w:hAnsi="Arial"/>
          <w:b/>
          <w:sz w:val="24"/>
        </w:rPr>
        <w:t>NES] 38.321 CR (</w:t>
      </w:r>
      <w:proofErr w:type="spellStart"/>
      <w:r>
        <w:rPr>
          <w:rFonts w:ascii="Arial" w:hAnsi="Arial"/>
          <w:b/>
          <w:sz w:val="24"/>
        </w:rPr>
        <w:t>InterDigital</w:t>
      </w:r>
      <w:proofErr w:type="spellEnd"/>
      <w:r>
        <w:rPr>
          <w:rFonts w:ascii="Arial" w:hAnsi="Arial"/>
          <w:b/>
          <w:sz w:val="24"/>
        </w:rPr>
        <w:t>)</w:t>
      </w:r>
    </w:p>
    <w:p w14:paraId="552C3DB6" w14:textId="77777777" w:rsidR="00D97BB7" w:rsidRDefault="009A6A50">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D485B3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7BE1111E"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R19 NES work item:</w:t>
      </w:r>
    </w:p>
    <w:p w14:paraId="045AA390" w14:textId="77777777" w:rsidR="00D97BB7" w:rsidRDefault="009A6A50">
      <w:pPr>
        <w:tabs>
          <w:tab w:val="left" w:pos="1619"/>
        </w:tabs>
        <w:spacing w:before="40" w:after="0"/>
        <w:ind w:left="1619" w:hanging="360"/>
        <w:rPr>
          <w:rFonts w:ascii="Arial" w:eastAsia="MS Mincho" w:hAnsi="Arial" w:cs="Arial"/>
          <w:b/>
          <w:szCs w:val="24"/>
        </w:rPr>
      </w:pPr>
      <w:r>
        <w:rPr>
          <w:rFonts w:ascii="Arial" w:eastAsia="MS Mincho" w:hAnsi="Arial" w:cs="Arial"/>
          <w:b/>
          <w:szCs w:val="24"/>
          <w:lang w:val="en-US"/>
        </w:rPr>
        <w:t>[</w:t>
      </w:r>
      <w:r>
        <w:rPr>
          <w:rFonts w:ascii="Arial" w:eastAsia="Malgun Gothic" w:hAnsi="Arial" w:cs="Arial"/>
          <w:b/>
          <w:szCs w:val="24"/>
          <w:lang w:val="en-US" w:eastAsia="ko-KR"/>
        </w:rPr>
        <w:t>POST</w:t>
      </w:r>
      <w:r>
        <w:rPr>
          <w:rFonts w:ascii="Arial" w:eastAsia="MS Mincho" w:hAnsi="Arial" w:cs="Arial"/>
          <w:b/>
          <w:szCs w:val="24"/>
          <w:lang w:val="en-US"/>
        </w:rPr>
        <w:t>129b][</w:t>
      </w:r>
      <w:proofErr w:type="gramStart"/>
      <w:r>
        <w:rPr>
          <w:rFonts w:ascii="Arial" w:eastAsia="MS Mincho" w:hAnsi="Arial" w:cs="Arial"/>
          <w:b/>
          <w:szCs w:val="24"/>
          <w:lang w:val="en-US"/>
        </w:rPr>
        <w:t>1</w:t>
      </w:r>
      <w:r>
        <w:rPr>
          <w:rFonts w:ascii="Arial" w:eastAsia="Malgun Gothic" w:hAnsi="Arial" w:cs="Arial"/>
          <w:b/>
          <w:szCs w:val="24"/>
          <w:lang w:val="en-US" w:eastAsia="ko-KR"/>
        </w:rPr>
        <w:t>12</w:t>
      </w:r>
      <w:r>
        <w:rPr>
          <w:rFonts w:ascii="Arial" w:eastAsia="MS Mincho" w:hAnsi="Arial" w:cs="Arial"/>
          <w:b/>
          <w:szCs w:val="24"/>
          <w:lang w:val="en-US"/>
        </w:rPr>
        <w:t>][</w:t>
      </w:r>
      <w:proofErr w:type="gramEnd"/>
      <w:r>
        <w:rPr>
          <w:rFonts w:ascii="Arial" w:eastAsia="Malgun Gothic" w:hAnsi="Arial" w:cs="Arial"/>
          <w:b/>
          <w:szCs w:val="24"/>
          <w:lang w:val="en-US" w:eastAsia="ko-KR"/>
        </w:rPr>
        <w:t>NES</w:t>
      </w:r>
      <w:r>
        <w:rPr>
          <w:rFonts w:ascii="Arial" w:eastAsia="MS Mincho" w:hAnsi="Arial" w:cs="Arial"/>
          <w:b/>
          <w:szCs w:val="24"/>
          <w:lang w:val="en-US"/>
        </w:rPr>
        <w:t>] (</w:t>
      </w:r>
      <w:r>
        <w:rPr>
          <w:rFonts w:ascii="Arial" w:eastAsia="Malgun Gothic" w:hAnsi="Arial" w:cs="Arial"/>
          <w:b/>
          <w:szCs w:val="24"/>
          <w:lang w:val="en-US" w:eastAsia="ko-KR"/>
        </w:rPr>
        <w:t>IDC</w:t>
      </w:r>
      <w:r>
        <w:rPr>
          <w:rFonts w:ascii="Arial" w:eastAsia="MS Mincho" w:hAnsi="Arial" w:cs="Arial"/>
          <w:b/>
          <w:szCs w:val="24"/>
          <w:lang w:val="en-US"/>
        </w:rPr>
        <w:t>)</w:t>
      </w:r>
      <w:r>
        <w:rPr>
          <w:rFonts w:ascii="Arial" w:eastAsia="Malgun Gothic" w:hAnsi="Arial" w:cs="Arial"/>
          <w:b/>
          <w:szCs w:val="24"/>
          <w:lang w:val="en-US" w:eastAsia="ko-KR"/>
        </w:rPr>
        <w:t xml:space="preserve"> </w:t>
      </w:r>
    </w:p>
    <w:p w14:paraId="244181F0" w14:textId="77777777" w:rsidR="00D97BB7" w:rsidRDefault="009A6A50">
      <w:pPr>
        <w:tabs>
          <w:tab w:val="left" w:pos="1622"/>
        </w:tabs>
        <w:spacing w:after="0"/>
        <w:ind w:left="1622" w:hanging="363"/>
        <w:rPr>
          <w:rFonts w:ascii="Arial" w:eastAsia="Malgun Gothic" w:hAnsi="Arial"/>
          <w:szCs w:val="24"/>
          <w:lang w:eastAsia="ko-KR"/>
        </w:rPr>
      </w:pPr>
      <w:r>
        <w:rPr>
          <w:rFonts w:ascii="Arial" w:eastAsia="MS Mincho" w:hAnsi="Arial"/>
          <w:szCs w:val="24"/>
          <w:lang w:eastAsia="en-GB"/>
        </w:rPr>
        <w:tab/>
      </w:r>
      <w:r>
        <w:rPr>
          <w:rFonts w:ascii="Arial" w:eastAsia="MS Mincho" w:hAnsi="Arial"/>
          <w:b/>
          <w:szCs w:val="24"/>
          <w:lang w:eastAsia="en-GB"/>
        </w:rPr>
        <w:t>Scope:</w:t>
      </w:r>
      <w:r>
        <w:rPr>
          <w:rFonts w:ascii="Arial" w:eastAsia="MS Mincho" w:hAnsi="Arial"/>
          <w:szCs w:val="24"/>
          <w:lang w:eastAsia="en-GB"/>
        </w:rPr>
        <w:t xml:space="preserve"> </w:t>
      </w:r>
      <w:r>
        <w:rPr>
          <w:rFonts w:ascii="Arial" w:eastAsia="Malgun Gothic" w:hAnsi="Arial"/>
          <w:szCs w:val="24"/>
          <w:lang w:eastAsia="ko-KR"/>
        </w:rPr>
        <w:t xml:space="preserve">Update MAC running CR based on RAN2#129bis progress and maintain essential open issue list in a separate contribution (MAC running CR can keep editor’s notes for readability). </w:t>
      </w:r>
    </w:p>
    <w:p w14:paraId="002297A1" w14:textId="77777777" w:rsidR="00D97BB7" w:rsidRDefault="009A6A50">
      <w:pPr>
        <w:tabs>
          <w:tab w:val="left" w:pos="1622"/>
        </w:tabs>
        <w:spacing w:after="0"/>
        <w:ind w:left="1622" w:hanging="363"/>
        <w:rPr>
          <w:rFonts w:ascii="Arial" w:eastAsia="Malgun Gothic" w:hAnsi="Arial"/>
          <w:szCs w:val="24"/>
          <w:lang w:eastAsia="ko-KR"/>
        </w:rPr>
      </w:pPr>
      <w:r>
        <w:rPr>
          <w:rFonts w:ascii="Arial" w:eastAsia="MS Mincho" w:hAnsi="Arial"/>
          <w:szCs w:val="24"/>
          <w:lang w:eastAsia="en-GB"/>
        </w:rPr>
        <w:tab/>
      </w:r>
      <w:r>
        <w:rPr>
          <w:rFonts w:ascii="Arial" w:eastAsia="MS Mincho" w:hAnsi="Arial"/>
          <w:b/>
          <w:szCs w:val="24"/>
          <w:lang w:eastAsia="en-GB"/>
        </w:rPr>
        <w:t>Intended outcome:</w:t>
      </w:r>
      <w:r>
        <w:rPr>
          <w:rFonts w:ascii="Arial" w:eastAsia="MS Mincho" w:hAnsi="Arial"/>
          <w:szCs w:val="24"/>
          <w:lang w:eastAsia="en-GB"/>
        </w:rPr>
        <w:t xml:space="preserve"> </w:t>
      </w:r>
      <w:r>
        <w:rPr>
          <w:rFonts w:ascii="Arial" w:eastAsia="Malgun Gothic" w:hAnsi="Arial"/>
          <w:szCs w:val="24"/>
          <w:lang w:eastAsia="ko-KR"/>
        </w:rPr>
        <w:t xml:space="preserve">Updated MAC running CR and essential MAC open issue list. </w:t>
      </w:r>
    </w:p>
    <w:p w14:paraId="4A1F9AE2" w14:textId="77777777" w:rsidR="00D97BB7" w:rsidRDefault="009A6A50">
      <w:pPr>
        <w:spacing w:before="40" w:after="0"/>
        <w:ind w:left="1608"/>
        <w:rPr>
          <w:rFonts w:ascii="Arial" w:eastAsia="MS Mincho" w:hAnsi="Arial"/>
          <w:szCs w:val="24"/>
          <w:lang w:eastAsia="en-GB"/>
        </w:rPr>
      </w:pPr>
      <w:r>
        <w:rPr>
          <w:rFonts w:ascii="Arial" w:eastAsia="MS Mincho" w:hAnsi="Arial"/>
          <w:b/>
          <w:szCs w:val="24"/>
          <w:lang w:eastAsia="en-GB"/>
        </w:rPr>
        <w:t>Deadline:</w:t>
      </w:r>
      <w:r>
        <w:rPr>
          <w:rFonts w:ascii="Arial" w:eastAsia="Malgun Gothic" w:hAnsi="Arial"/>
          <w:b/>
          <w:szCs w:val="24"/>
          <w:lang w:eastAsia="ko-KR"/>
        </w:rPr>
        <w:t xml:space="preserve"> Long email discussion</w:t>
      </w:r>
      <w:r>
        <w:rPr>
          <w:rFonts w:ascii="Arial" w:eastAsia="MS Mincho" w:hAnsi="Arial"/>
          <w:b/>
          <w:szCs w:val="24"/>
          <w:lang w:eastAsia="en-GB"/>
        </w:rPr>
        <w:t xml:space="preserve"> </w:t>
      </w:r>
    </w:p>
    <w:p w14:paraId="3985AE10" w14:textId="77777777" w:rsidR="00D97BB7" w:rsidRDefault="009A6A50">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3157"/>
        <w:gridCol w:w="4161"/>
      </w:tblGrid>
      <w:tr w:rsidR="00D97BB7" w14:paraId="123E6FAE" w14:textId="77777777">
        <w:tc>
          <w:tcPr>
            <w:tcW w:w="2376" w:type="dxa"/>
            <w:shd w:val="clear" w:color="auto" w:fill="auto"/>
          </w:tcPr>
          <w:p w14:paraId="58737B7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261" w:type="dxa"/>
            <w:shd w:val="clear" w:color="auto" w:fill="auto"/>
          </w:tcPr>
          <w:p w14:paraId="61558F40"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218" w:type="dxa"/>
            <w:shd w:val="clear" w:color="auto" w:fill="auto"/>
          </w:tcPr>
          <w:p w14:paraId="2A657B78"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D97BB7" w14:paraId="2DFE1B92" w14:textId="77777777">
        <w:tc>
          <w:tcPr>
            <w:tcW w:w="2376" w:type="dxa"/>
            <w:shd w:val="clear" w:color="auto" w:fill="auto"/>
          </w:tcPr>
          <w:p w14:paraId="004F2BD3"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261" w:type="dxa"/>
            <w:shd w:val="clear" w:color="auto" w:fill="auto"/>
          </w:tcPr>
          <w:p w14:paraId="7850E74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Peng Cheng</w:t>
            </w:r>
          </w:p>
        </w:tc>
        <w:tc>
          <w:tcPr>
            <w:tcW w:w="4218" w:type="dxa"/>
            <w:shd w:val="clear" w:color="auto" w:fill="auto"/>
          </w:tcPr>
          <w:p w14:paraId="52C6C19A"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Pcheng24@apple.com</w:t>
            </w:r>
          </w:p>
        </w:tc>
      </w:tr>
      <w:tr w:rsidR="00D97BB7" w14:paraId="456E6E73" w14:textId="77777777">
        <w:tc>
          <w:tcPr>
            <w:tcW w:w="2376" w:type="dxa"/>
            <w:shd w:val="clear" w:color="auto" w:fill="auto"/>
          </w:tcPr>
          <w:p w14:paraId="087475BA"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261" w:type="dxa"/>
            <w:shd w:val="clear" w:color="auto" w:fill="auto"/>
          </w:tcPr>
          <w:p w14:paraId="76D51132" w14:textId="77777777" w:rsidR="00D97BB7" w:rsidRDefault="009A6A50">
            <w:pPr>
              <w:spacing w:before="100" w:beforeAutospacing="1" w:after="100" w:afterAutospacing="1"/>
              <w:jc w:val="both"/>
              <w:rPr>
                <w:rFonts w:ascii="Arial" w:hAnsi="Arial" w:cs="Arial"/>
                <w:color w:val="000000"/>
                <w:sz w:val="21"/>
                <w:lang w:eastAsia="zh-CN"/>
              </w:rPr>
            </w:pPr>
            <w:proofErr w:type="spellStart"/>
            <w:r>
              <w:rPr>
                <w:rFonts w:ascii="Arial" w:hAnsi="Arial" w:cs="Arial"/>
                <w:color w:val="000000"/>
                <w:sz w:val="21"/>
                <w:lang w:eastAsia="zh-CN"/>
              </w:rPr>
              <w:t>Shukun</w:t>
            </w:r>
            <w:proofErr w:type="spellEnd"/>
            <w:r>
              <w:rPr>
                <w:rFonts w:ascii="Arial" w:hAnsi="Arial" w:cs="Arial"/>
                <w:color w:val="000000"/>
                <w:sz w:val="21"/>
                <w:lang w:eastAsia="zh-CN"/>
              </w:rPr>
              <w:t xml:space="preserve"> wang</w:t>
            </w:r>
          </w:p>
        </w:tc>
        <w:tc>
          <w:tcPr>
            <w:tcW w:w="4218" w:type="dxa"/>
            <w:shd w:val="clear" w:color="auto" w:fill="auto"/>
          </w:tcPr>
          <w:p w14:paraId="6701A6F2"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D97BB7" w14:paraId="1C13378D" w14:textId="77777777">
        <w:tc>
          <w:tcPr>
            <w:tcW w:w="2376" w:type="dxa"/>
            <w:shd w:val="clear" w:color="auto" w:fill="auto"/>
          </w:tcPr>
          <w:p w14:paraId="38901821" w14:textId="77777777" w:rsidR="00D97BB7" w:rsidRDefault="009A6A50">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vivo</w:t>
            </w:r>
          </w:p>
        </w:tc>
        <w:tc>
          <w:tcPr>
            <w:tcW w:w="3261" w:type="dxa"/>
            <w:shd w:val="clear" w:color="auto" w:fill="auto"/>
          </w:tcPr>
          <w:p w14:paraId="0AFA887A" w14:textId="77777777" w:rsidR="00D97BB7" w:rsidRDefault="009A6A50">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Jianhui Li</w:t>
            </w:r>
          </w:p>
        </w:tc>
        <w:tc>
          <w:tcPr>
            <w:tcW w:w="4218" w:type="dxa"/>
            <w:shd w:val="clear" w:color="auto" w:fill="auto"/>
          </w:tcPr>
          <w:p w14:paraId="485265AB" w14:textId="77777777" w:rsidR="00D97BB7" w:rsidRDefault="009A6A50">
            <w:pPr>
              <w:spacing w:before="100" w:beforeAutospacing="1" w:after="100" w:afterAutospacing="1"/>
              <w:jc w:val="both"/>
              <w:rPr>
                <w:rFonts w:ascii="Arial" w:hAnsi="Arial" w:cs="Arial"/>
                <w:color w:val="000000"/>
                <w:sz w:val="21"/>
                <w:lang w:val="en-US" w:eastAsia="zh-CN"/>
              </w:rPr>
            </w:pPr>
            <w:r>
              <w:rPr>
                <w:rFonts w:ascii="Arial" w:hAnsi="Arial" w:cs="Arial" w:hint="eastAsia"/>
                <w:color w:val="000000"/>
                <w:sz w:val="21"/>
                <w:lang w:val="en-US" w:eastAsia="zh-CN"/>
              </w:rPr>
              <w:t>jianhui.li@vivo.com</w:t>
            </w:r>
          </w:p>
        </w:tc>
      </w:tr>
      <w:tr w:rsidR="002C2BD7" w14:paraId="167B116B" w14:textId="77777777">
        <w:tc>
          <w:tcPr>
            <w:tcW w:w="2376" w:type="dxa"/>
            <w:shd w:val="clear" w:color="auto" w:fill="auto"/>
          </w:tcPr>
          <w:p w14:paraId="29A268E8" w14:textId="54CA7EB9" w:rsidR="002C2BD7" w:rsidRDefault="002C2BD7">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Ericsson</w:t>
            </w:r>
          </w:p>
        </w:tc>
        <w:tc>
          <w:tcPr>
            <w:tcW w:w="3261" w:type="dxa"/>
            <w:shd w:val="clear" w:color="auto" w:fill="auto"/>
          </w:tcPr>
          <w:p w14:paraId="569F654C" w14:textId="2A794D37" w:rsidR="002C2BD7" w:rsidRDefault="002C2BD7">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Helka-Liina Määttänen</w:t>
            </w:r>
          </w:p>
        </w:tc>
        <w:tc>
          <w:tcPr>
            <w:tcW w:w="4218" w:type="dxa"/>
            <w:shd w:val="clear" w:color="auto" w:fill="auto"/>
          </w:tcPr>
          <w:p w14:paraId="3BFDE65B" w14:textId="0526A045" w:rsidR="002C2BD7" w:rsidRDefault="002C2BD7">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Helka-liina.maattanen@ericsson.com</w:t>
            </w:r>
          </w:p>
        </w:tc>
      </w:tr>
    </w:tbl>
    <w:p w14:paraId="2846DB50" w14:textId="77777777" w:rsidR="00D97BB7" w:rsidRDefault="00D97BB7">
      <w:pPr>
        <w:rPr>
          <w:rFonts w:ascii="Arial" w:hAnsi="Arial" w:cs="Arial"/>
          <w:lang w:eastAsia="zh-CN"/>
        </w:rPr>
      </w:pPr>
    </w:p>
    <w:p w14:paraId="415863A7"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76F3E477" w14:textId="77777777" w:rsidR="00D97BB7" w:rsidRDefault="009A6A50">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592"/>
        <w:gridCol w:w="2683"/>
      </w:tblGrid>
      <w:tr w:rsidR="00D97BB7" w14:paraId="2354828F" w14:textId="77777777" w:rsidTr="00C86385">
        <w:tc>
          <w:tcPr>
            <w:tcW w:w="1354" w:type="dxa"/>
            <w:shd w:val="clear" w:color="auto" w:fill="BFBFBF"/>
          </w:tcPr>
          <w:p w14:paraId="0590B187"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5592" w:type="dxa"/>
            <w:shd w:val="clear" w:color="auto" w:fill="BFBFBF"/>
          </w:tcPr>
          <w:p w14:paraId="1AF74B1B"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2683" w:type="dxa"/>
            <w:shd w:val="clear" w:color="auto" w:fill="BFBFBF"/>
          </w:tcPr>
          <w:p w14:paraId="1C091417"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D97BB7" w14:paraId="5F205365" w14:textId="77777777" w:rsidTr="00C86385">
        <w:tc>
          <w:tcPr>
            <w:tcW w:w="1354" w:type="dxa"/>
            <w:shd w:val="clear" w:color="auto" w:fill="auto"/>
          </w:tcPr>
          <w:p w14:paraId="7C21775F"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A001</w:t>
            </w:r>
          </w:p>
        </w:tc>
        <w:tc>
          <w:tcPr>
            <w:tcW w:w="5592" w:type="dxa"/>
            <w:shd w:val="clear" w:color="auto" w:fill="auto"/>
          </w:tcPr>
          <w:p w14:paraId="2AED6608"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Section 5.1.1</w:t>
            </w:r>
          </w:p>
          <w:p w14:paraId="707017BF" w14:textId="77777777" w:rsidR="00D97BB7" w:rsidRDefault="009A6A50">
            <w:pPr>
              <w:pStyle w:val="B1"/>
              <w:rPr>
                <w:lang w:eastAsia="ko-KR"/>
              </w:rPr>
            </w:pPr>
            <w:r>
              <w:rPr>
                <w:i/>
                <w:iCs/>
                <w:lang w:eastAsia="ko-KR"/>
              </w:rPr>
              <w:t>"-</w:t>
            </w:r>
            <w:r>
              <w:rPr>
                <w:i/>
                <w:iCs/>
                <w:lang w:eastAsia="ko-KR"/>
              </w:rPr>
              <w:tab/>
            </w:r>
            <w:r>
              <w:rPr>
                <w:i/>
                <w:lang w:eastAsia="ko-KR"/>
              </w:rPr>
              <w:t>rsrp-SIB1ThresholdSSB</w:t>
            </w:r>
            <w:r>
              <w:rPr>
                <w:lang w:eastAsia="ko-KR"/>
              </w:rPr>
              <w:t xml:space="preserve">: an RSRP threshold for the selection of the SSB for </w:t>
            </w:r>
            <w:r>
              <w:rPr>
                <w:highlight w:val="yellow"/>
                <w:lang w:eastAsia="ko-KR"/>
              </w:rPr>
              <w:t>on-demand SIB1 request</w:t>
            </w:r>
            <w:r>
              <w:rPr>
                <w:lang w:eastAsia="ko-KR"/>
              </w:rPr>
              <w:t>.</w:t>
            </w:r>
          </w:p>
          <w:p w14:paraId="174BE83C" w14:textId="77777777" w:rsidR="00D97BB7" w:rsidRDefault="009A6A50">
            <w:pPr>
              <w:pStyle w:val="B1"/>
              <w:rPr>
                <w:lang w:eastAsia="ko-KR"/>
              </w:rPr>
            </w:pPr>
            <w:r>
              <w:rPr>
                <w:lang w:eastAsia="ko-KR"/>
              </w:rPr>
              <w:t>-</w:t>
            </w:r>
            <w:r>
              <w:rPr>
                <w:lang w:eastAsia="ko-KR"/>
              </w:rPr>
              <w:tab/>
            </w:r>
            <w:r>
              <w:rPr>
                <w:i/>
                <w:lang w:eastAsia="ko-KR"/>
              </w:rPr>
              <w:t>ra-SIB1PreambleStartIndex</w:t>
            </w:r>
            <w:r>
              <w:rPr>
                <w:lang w:eastAsia="ko-KR"/>
              </w:rPr>
              <w:t xml:space="preserve">: the starting index of </w:t>
            </w:r>
            <w:proofErr w:type="gramStart"/>
            <w:r>
              <w:rPr>
                <w:lang w:eastAsia="ko-KR"/>
              </w:rPr>
              <w:t>Random Access</w:t>
            </w:r>
            <w:proofErr w:type="gramEnd"/>
            <w:r>
              <w:rPr>
                <w:lang w:eastAsia="ko-KR"/>
              </w:rPr>
              <w:t xml:space="preserve"> Preamble(s) for </w:t>
            </w:r>
            <w:r>
              <w:rPr>
                <w:highlight w:val="yellow"/>
                <w:lang w:eastAsia="ko-KR"/>
              </w:rPr>
              <w:t xml:space="preserve">on-demand SIB1 </w:t>
            </w:r>
            <w:proofErr w:type="gramStart"/>
            <w:r>
              <w:rPr>
                <w:highlight w:val="yellow"/>
                <w:lang w:eastAsia="ko-KR"/>
              </w:rPr>
              <w:t>request</w:t>
            </w:r>
            <w:r>
              <w:rPr>
                <w:lang w:eastAsia="ko-KR"/>
              </w:rPr>
              <w:t>;</w:t>
            </w:r>
            <w:proofErr w:type="gramEnd"/>
          </w:p>
          <w:p w14:paraId="5619045C"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 xml:space="preserve">According to </w:t>
            </w:r>
            <w:r>
              <w:rPr>
                <w:rFonts w:ascii="Arial" w:hAnsi="Arial" w:cs="Arial"/>
                <w:color w:val="000000"/>
                <w:highlight w:val="green"/>
                <w:lang w:eastAsia="zh-CN"/>
              </w:rPr>
              <w:t>following RAN2#129b agreement</w:t>
            </w:r>
            <w:r>
              <w:rPr>
                <w:rFonts w:ascii="Arial" w:hAnsi="Arial" w:cs="Arial"/>
                <w:color w:val="000000"/>
                <w:lang w:eastAsia="zh-CN"/>
              </w:rPr>
              <w:t>, maybe we can align to use the terminology of “SIB1 request” rather than “OD-SIB1 requests:</w:t>
            </w:r>
          </w:p>
          <w:p w14:paraId="18C930F7" w14:textId="77777777" w:rsidR="00D97BB7" w:rsidRDefault="009A6A50">
            <w:pPr>
              <w:pStyle w:val="Agreement"/>
              <w:tabs>
                <w:tab w:val="clear" w:pos="643"/>
                <w:tab w:val="left" w:pos="1800"/>
              </w:tabs>
              <w:ind w:left="360" w:hanging="360"/>
              <w:rPr>
                <w:rFonts w:eastAsia="Malgun Gothic"/>
                <w:lang w:eastAsia="ko-KR"/>
              </w:rPr>
            </w:pPr>
            <w:r>
              <w:rPr>
                <w:lang w:eastAsia="zh-CN"/>
              </w:rPr>
              <w:t>Define features, not devices. That is, definition of OD-SIB1, OD-SSB, paging adaptation etc in 38.300 and in other specifications refer to 38.300</w:t>
            </w:r>
            <w:r>
              <w:rPr>
                <w:rFonts w:eastAsia="Malgun Gothic" w:hint="eastAsia"/>
                <w:lang w:eastAsia="ko-KR"/>
              </w:rPr>
              <w:t>:</w:t>
            </w:r>
          </w:p>
          <w:p w14:paraId="79682AA6" w14:textId="77777777" w:rsidR="00D97BB7" w:rsidRDefault="009A6A50">
            <w:pPr>
              <w:pStyle w:val="Doc-text2"/>
              <w:numPr>
                <w:ilvl w:val="0"/>
                <w:numId w:val="7"/>
              </w:numPr>
              <w:ind w:left="1059"/>
              <w:rPr>
                <w:rFonts w:eastAsia="Malgun Gothic"/>
                <w:b/>
                <w:bCs/>
                <w:lang w:eastAsia="ko-KR"/>
              </w:rPr>
            </w:pPr>
            <w:r>
              <w:rPr>
                <w:b/>
                <w:bCs/>
                <w:lang w:eastAsia="zh-CN"/>
              </w:rPr>
              <w:t>Avoid NES, Cell A, UL-WUS</w:t>
            </w:r>
          </w:p>
          <w:p w14:paraId="2C3927FA" w14:textId="77777777" w:rsidR="00D97BB7" w:rsidRDefault="009A6A50">
            <w:pPr>
              <w:pStyle w:val="Doc-text2"/>
              <w:numPr>
                <w:ilvl w:val="0"/>
                <w:numId w:val="7"/>
              </w:numPr>
              <w:ind w:left="1059"/>
              <w:rPr>
                <w:rFonts w:eastAsia="Malgun Gothic"/>
                <w:b/>
                <w:bCs/>
                <w:lang w:eastAsia="ko-KR"/>
              </w:rPr>
            </w:pPr>
            <w:r>
              <w:rPr>
                <w:b/>
                <w:bCs/>
                <w:lang w:eastAsia="zh-CN"/>
              </w:rPr>
              <w:t>“UE supporting OD-SIB1” where/if needed, and to replace with the UE capability name</w:t>
            </w:r>
          </w:p>
          <w:p w14:paraId="27BF7D76" w14:textId="77777777" w:rsidR="00D97BB7" w:rsidRDefault="009A6A50">
            <w:pPr>
              <w:pStyle w:val="Doc-text2"/>
              <w:numPr>
                <w:ilvl w:val="0"/>
                <w:numId w:val="7"/>
              </w:numPr>
              <w:ind w:left="1059"/>
              <w:rPr>
                <w:rFonts w:eastAsia="Malgun Gothic"/>
                <w:b/>
                <w:bCs/>
                <w:highlight w:val="green"/>
                <w:lang w:eastAsia="ko-KR"/>
              </w:rPr>
            </w:pPr>
            <w:r>
              <w:rPr>
                <w:b/>
                <w:bCs/>
                <w:highlight w:val="green"/>
                <w:lang w:eastAsia="zh-CN"/>
              </w:rPr>
              <w:t>UL-WUS is replaced with SIB1 request in e.g. field descriptions</w:t>
            </w:r>
          </w:p>
          <w:p w14:paraId="783CD0F6" w14:textId="77777777" w:rsidR="00D97BB7" w:rsidRDefault="009A6A50">
            <w:pPr>
              <w:pStyle w:val="Doc-text2"/>
              <w:numPr>
                <w:ilvl w:val="0"/>
                <w:numId w:val="7"/>
              </w:numPr>
              <w:ind w:left="1059"/>
              <w:rPr>
                <w:rFonts w:eastAsia="Malgun Gothic"/>
                <w:b/>
                <w:bCs/>
                <w:lang w:eastAsia="ko-KR"/>
              </w:rPr>
            </w:pPr>
            <w:proofErr w:type="spellStart"/>
            <w:r>
              <w:rPr>
                <w:rFonts w:eastAsia="Malgun Gothic"/>
                <w:b/>
                <w:bCs/>
                <w:lang w:eastAsia="ko-KR"/>
              </w:rPr>
              <w:t>ul</w:t>
            </w:r>
            <w:proofErr w:type="spellEnd"/>
            <w:r>
              <w:rPr>
                <w:rFonts w:eastAsia="Malgun Gothic"/>
                <w:b/>
                <w:bCs/>
                <w:lang w:eastAsia="ko-KR"/>
              </w:rPr>
              <w:t>-WUS-Config renamed as od-sib1-Config</w:t>
            </w:r>
          </w:p>
          <w:p w14:paraId="502956F1" w14:textId="77777777" w:rsidR="00D97BB7" w:rsidRDefault="00D97BB7">
            <w:pPr>
              <w:spacing w:before="100" w:beforeAutospacing="1" w:after="100" w:afterAutospacing="1"/>
              <w:jc w:val="both"/>
              <w:rPr>
                <w:rFonts w:ascii="Arial" w:hAnsi="Arial" w:cs="Arial"/>
                <w:color w:val="000000"/>
                <w:lang w:eastAsia="zh-CN"/>
              </w:rPr>
            </w:pPr>
          </w:p>
        </w:tc>
        <w:tc>
          <w:tcPr>
            <w:tcW w:w="2683" w:type="dxa"/>
            <w:shd w:val="clear" w:color="auto" w:fill="auto"/>
          </w:tcPr>
          <w:p w14:paraId="5CF932D7" w14:textId="77777777" w:rsidR="00D97BB7" w:rsidRDefault="00D97BB7">
            <w:pPr>
              <w:overflowPunct w:val="0"/>
              <w:autoSpaceDE w:val="0"/>
              <w:autoSpaceDN w:val="0"/>
              <w:adjustRightInd w:val="0"/>
              <w:textAlignment w:val="baseline"/>
              <w:rPr>
                <w:rFonts w:ascii="Arial" w:eastAsia="DengXian" w:hAnsi="Arial" w:cs="Arial"/>
                <w:color w:val="00B0F0"/>
                <w:lang w:eastAsia="zh-CN"/>
              </w:rPr>
            </w:pPr>
          </w:p>
        </w:tc>
      </w:tr>
      <w:tr w:rsidR="00D97BB7" w14:paraId="03B0AF82" w14:textId="77777777" w:rsidTr="00C86385">
        <w:tc>
          <w:tcPr>
            <w:tcW w:w="1354" w:type="dxa"/>
            <w:shd w:val="clear" w:color="auto" w:fill="auto"/>
          </w:tcPr>
          <w:p w14:paraId="762C3C1B"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Xiaomi001</w:t>
            </w:r>
          </w:p>
        </w:tc>
        <w:tc>
          <w:tcPr>
            <w:tcW w:w="5592" w:type="dxa"/>
            <w:shd w:val="clear" w:color="auto" w:fill="auto"/>
          </w:tcPr>
          <w:p w14:paraId="1A0ABFA9"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For apple comments, we think on-demand SIB1 request is OK, because “on-demand SI request” is used in MAC.</w:t>
            </w:r>
          </w:p>
        </w:tc>
        <w:tc>
          <w:tcPr>
            <w:tcW w:w="2683" w:type="dxa"/>
            <w:shd w:val="clear" w:color="auto" w:fill="auto"/>
          </w:tcPr>
          <w:p w14:paraId="296786F2" w14:textId="77777777" w:rsidR="00D97BB7" w:rsidRDefault="00D97BB7">
            <w:pPr>
              <w:overflowPunct w:val="0"/>
              <w:autoSpaceDE w:val="0"/>
              <w:autoSpaceDN w:val="0"/>
              <w:adjustRightInd w:val="0"/>
              <w:textAlignment w:val="baseline"/>
              <w:rPr>
                <w:rFonts w:ascii="Arial" w:eastAsia="DengXian" w:hAnsi="Arial" w:cs="Arial"/>
                <w:color w:val="00B0F0"/>
                <w:lang w:eastAsia="zh-CN"/>
              </w:rPr>
            </w:pPr>
          </w:p>
        </w:tc>
      </w:tr>
      <w:tr w:rsidR="00D97BB7" w14:paraId="1738D85D" w14:textId="77777777" w:rsidTr="00C86385">
        <w:tc>
          <w:tcPr>
            <w:tcW w:w="1354" w:type="dxa"/>
            <w:shd w:val="clear" w:color="auto" w:fill="auto"/>
          </w:tcPr>
          <w:p w14:paraId="2C49CD8B"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vivo001</w:t>
            </w:r>
          </w:p>
        </w:tc>
        <w:tc>
          <w:tcPr>
            <w:tcW w:w="5592" w:type="dxa"/>
            <w:shd w:val="clear" w:color="auto" w:fill="auto"/>
          </w:tcPr>
          <w:p w14:paraId="265F13A2"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5.1.4</w:t>
            </w:r>
          </w:p>
          <w:p w14:paraId="2880E1EE" w14:textId="77777777" w:rsidR="00D97BB7" w:rsidRDefault="009A6A50">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73682426" w14:textId="77777777" w:rsidR="00D97BB7" w:rsidRDefault="009A6A50">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Preamble is transmitted on the </w:t>
            </w:r>
            <w:proofErr w:type="spellStart"/>
            <w:r>
              <w:rPr>
                <w:lang w:eastAsia="ko-KR"/>
              </w:rPr>
              <w:t>SpCell</w:t>
            </w:r>
            <w:proofErr w:type="spellEnd"/>
            <w:r>
              <w:rPr>
                <w:lang w:eastAsia="ko-KR"/>
              </w:rPr>
              <w:t>:</w:t>
            </w:r>
          </w:p>
          <w:p w14:paraId="7D3FCAF3" w14:textId="77777777" w:rsidR="00D97BB7" w:rsidRDefault="009A6A50">
            <w:pPr>
              <w:pStyle w:val="B4"/>
              <w:rPr>
                <w:highlight w:val="green"/>
                <w:lang w:eastAsia="ko-KR"/>
              </w:rPr>
            </w:pPr>
            <w:r>
              <w:rPr>
                <w:highlight w:val="green"/>
                <w:lang w:eastAsia="ko-KR"/>
              </w:rPr>
              <w:t>4&gt;</w:t>
            </w:r>
            <w:r>
              <w:rPr>
                <w:highlight w:val="green"/>
                <w:lang w:eastAsia="ko-KR"/>
              </w:rPr>
              <w:tab/>
              <w:t xml:space="preserve">indicate a </w:t>
            </w:r>
            <w:proofErr w:type="gramStart"/>
            <w:r>
              <w:rPr>
                <w:highlight w:val="green"/>
                <w:lang w:eastAsia="ko-KR"/>
              </w:rPr>
              <w:t>Random Access</w:t>
            </w:r>
            <w:proofErr w:type="gramEnd"/>
            <w:r>
              <w:rPr>
                <w:highlight w:val="green"/>
                <w:lang w:eastAsia="ko-KR"/>
              </w:rPr>
              <w:t xml:space="preserve"> problem to upper </w:t>
            </w:r>
            <w:proofErr w:type="gramStart"/>
            <w:r>
              <w:rPr>
                <w:highlight w:val="green"/>
                <w:lang w:eastAsia="ko-KR"/>
              </w:rPr>
              <w:t>layers;</w:t>
            </w:r>
            <w:proofErr w:type="gramEnd"/>
          </w:p>
          <w:p w14:paraId="1359C3F1" w14:textId="77777777" w:rsidR="00D97BB7" w:rsidRDefault="009A6A50">
            <w:pPr>
              <w:pStyle w:val="B4"/>
              <w:rPr>
                <w:lang w:eastAsia="ko-KR"/>
              </w:rPr>
            </w:pPr>
            <w:r>
              <w:rPr>
                <w:lang w:eastAsia="ko-KR"/>
              </w:rPr>
              <w:t>4&gt;</w:t>
            </w:r>
            <w:r>
              <w:rPr>
                <w:lang w:eastAsia="ko-KR"/>
              </w:rPr>
              <w:tab/>
              <w:t xml:space="preserve">if this </w:t>
            </w:r>
            <w:proofErr w:type="gramStart"/>
            <w:r>
              <w:rPr>
                <w:lang w:eastAsia="ko-KR"/>
              </w:rPr>
              <w:t>Random Access</w:t>
            </w:r>
            <w:proofErr w:type="gramEnd"/>
            <w:r>
              <w:rPr>
                <w:lang w:eastAsia="ko-KR"/>
              </w:rPr>
              <w:t xml:space="preserve"> procedure was triggered for SI request</w:t>
            </w:r>
            <w:ins w:id="3" w:author="RAN2#129" w:date="2025-02-19T11:01:00Z">
              <w:r>
                <w:rPr>
                  <w:lang w:eastAsia="ko-KR"/>
                </w:rPr>
                <w:t xml:space="preserve"> or SIB1 request</w:t>
              </w:r>
            </w:ins>
            <w:r>
              <w:rPr>
                <w:lang w:eastAsia="ko-KR"/>
              </w:rPr>
              <w:t>:</w:t>
            </w:r>
          </w:p>
          <w:p w14:paraId="75BEAB2C" w14:textId="77777777" w:rsidR="00D97BB7" w:rsidRDefault="009A6A50">
            <w:pPr>
              <w:pStyle w:val="B5"/>
              <w:rPr>
                <w:highlight w:val="yellow"/>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2EB9A0C9" w14:textId="77777777" w:rsidR="00D97BB7" w:rsidRDefault="009A6A50">
            <w:pPr>
              <w:pStyle w:val="B3"/>
              <w:rPr>
                <w:lang w:eastAsia="ko-KR"/>
              </w:rPr>
            </w:pPr>
            <w:r>
              <w:rPr>
                <w:lang w:eastAsia="ko-KR"/>
              </w:rPr>
              <w:t>3&gt;</w:t>
            </w:r>
            <w:r>
              <w:rPr>
                <w:lang w:eastAsia="ko-KR"/>
              </w:rPr>
              <w:tab/>
              <w:t xml:space="preserve">else if the </w:t>
            </w:r>
            <w:proofErr w:type="gramStart"/>
            <w:r>
              <w:rPr>
                <w:lang w:eastAsia="ko-KR"/>
              </w:rPr>
              <w:t>Random Access</w:t>
            </w:r>
            <w:proofErr w:type="gramEnd"/>
            <w:r>
              <w:rPr>
                <w:lang w:eastAsia="ko-KR"/>
              </w:rPr>
              <w:t xml:space="preserve"> Preamble is transmitted on an </w:t>
            </w:r>
            <w:proofErr w:type="spellStart"/>
            <w:r>
              <w:rPr>
                <w:lang w:eastAsia="ko-KR"/>
              </w:rPr>
              <w:t>SCell</w:t>
            </w:r>
            <w:proofErr w:type="spellEnd"/>
            <w:r>
              <w:rPr>
                <w:lang w:eastAsia="ko-KR"/>
              </w:rPr>
              <w:t>:</w:t>
            </w:r>
          </w:p>
          <w:p w14:paraId="225A04C8" w14:textId="77777777" w:rsidR="00D97BB7" w:rsidRDefault="009A6A50">
            <w:pPr>
              <w:pStyle w:val="B4"/>
              <w:rPr>
                <w:lang w:eastAsia="ko-KR"/>
              </w:rPr>
            </w:pPr>
            <w:r>
              <w:rPr>
                <w:lang w:eastAsia="ko-KR"/>
              </w:rPr>
              <w:t>4&gt;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72762440"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[vivo]</w:t>
            </w:r>
          </w:p>
          <w:p w14:paraId="3959A2E9" w14:textId="77777777" w:rsidR="00D97BB7" w:rsidRDefault="009A6A50">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 xml:space="preserve">For the RAN2 agreement </w:t>
            </w:r>
            <w:r>
              <w:rPr>
                <w:rFonts w:ascii="Arial" w:hAnsi="Arial" w:cs="Arial"/>
                <w:color w:val="000000"/>
                <w:lang w:val="en-US" w:eastAsia="zh-CN"/>
              </w:rPr>
              <w:t>“The UE considers the cell as barred after MAC indicates max number of preamble transmission for the OD-SIB1 request.”</w:t>
            </w:r>
            <w:r>
              <w:rPr>
                <w:rFonts w:ascii="Arial" w:hAnsi="Arial" w:cs="Arial" w:hint="eastAsia"/>
                <w:color w:val="000000"/>
                <w:lang w:val="en-US" w:eastAsia="zh-CN"/>
              </w:rPr>
              <w:t>:</w:t>
            </w:r>
          </w:p>
          <w:p w14:paraId="3ECBA1A2" w14:textId="77777777" w:rsidR="00D97BB7" w:rsidRDefault="009A6A50">
            <w:pPr>
              <w:spacing w:before="100" w:beforeAutospacing="1" w:after="100" w:afterAutospacing="1"/>
              <w:jc w:val="both"/>
              <w:rPr>
                <w:rFonts w:ascii="Arial" w:hAnsi="Arial" w:cs="Arial"/>
                <w:b/>
                <w:bCs/>
                <w:color w:val="000000"/>
                <w:lang w:val="en-US" w:eastAsia="zh-CN"/>
              </w:rPr>
            </w:pPr>
            <w:r>
              <w:rPr>
                <w:rFonts w:ascii="Arial" w:hAnsi="Arial" w:cs="Arial" w:hint="eastAsia"/>
                <w:b/>
                <w:bCs/>
                <w:color w:val="000000"/>
                <w:lang w:val="en-US" w:eastAsia="zh-CN"/>
              </w:rPr>
              <w:t>In 304 running CR, it is draft as:</w:t>
            </w:r>
          </w:p>
          <w:p w14:paraId="2504874A" w14:textId="77777777" w:rsidR="00D97BB7" w:rsidRDefault="009A6A50">
            <w:pPr>
              <w:spacing w:before="100" w:beforeAutospacing="1" w:after="100" w:afterAutospacing="1"/>
              <w:jc w:val="both"/>
              <w:rPr>
                <w:lang w:val="en-US" w:eastAsia="zh-CN"/>
              </w:rPr>
            </w:pPr>
            <w:r>
              <w:rPr>
                <w:lang w:val="en-US" w:eastAsia="zh-CN"/>
              </w:rPr>
              <w:t>“</w:t>
            </w:r>
            <w:r>
              <w:rPr>
                <w:rFonts w:hint="eastAsia"/>
                <w:lang w:val="en-US" w:eastAsia="zh-CN"/>
              </w:rPr>
              <w:t>...</w:t>
            </w:r>
          </w:p>
          <w:p w14:paraId="39C6E7A4" w14:textId="77777777" w:rsidR="00D97BB7" w:rsidRDefault="009A6A50">
            <w:pPr>
              <w:spacing w:before="100" w:beforeAutospacing="1" w:after="100" w:afterAutospacing="1"/>
              <w:jc w:val="both"/>
              <w:rPr>
                <w:lang w:val="en-US" w:eastAsia="zh-CN"/>
              </w:rPr>
            </w:pPr>
            <w:r>
              <w:rPr>
                <w:rFonts w:hint="eastAsia"/>
                <w:lang w:val="en-US" w:eastAsia="zh-CN"/>
              </w:rPr>
              <w:t xml:space="preserve">- </w:t>
            </w:r>
            <w:r>
              <w:t xml:space="preserve">If the cell is to be treated as if the cell status is "barred" due to </w:t>
            </w:r>
            <w:r>
              <w:rPr>
                <w:highlight w:val="yellow"/>
              </w:rPr>
              <w:t>maximum number of PRACH attempts</w:t>
            </w:r>
            <w:r>
              <w:t xml:space="preserve"> is reached for the </w:t>
            </w:r>
            <w:r>
              <w:rPr>
                <w:lang w:val="en-US"/>
              </w:rPr>
              <w:t>UE supporting OD-SIB1</w:t>
            </w:r>
            <w:r>
              <w:t xml:space="preserve">; </w:t>
            </w:r>
            <w:r>
              <w:rPr>
                <w:rFonts w:hint="eastAsia"/>
                <w:lang w:val="en-US" w:eastAsia="zh-CN"/>
              </w:rPr>
              <w:t>...</w:t>
            </w:r>
          </w:p>
          <w:p w14:paraId="1EB15C8A" w14:textId="77777777" w:rsidR="00D97BB7" w:rsidRDefault="009A6A50">
            <w:pPr>
              <w:spacing w:before="100" w:beforeAutospacing="1" w:after="100" w:afterAutospacing="1"/>
              <w:ind w:firstLineChars="200" w:firstLine="400"/>
              <w:jc w:val="both"/>
              <w:rPr>
                <w:lang w:val="en-US" w:eastAsia="zh-CN"/>
              </w:rPr>
            </w:pPr>
            <w:r>
              <w:t>-</w:t>
            </w:r>
            <w:r>
              <w:tab/>
              <w:t>the UE may exclude the barred cell as a candidate for cell selection/reselection for up to 300 seconds;</w:t>
            </w:r>
            <w:r>
              <w:rPr>
                <w:lang w:val="en-US" w:eastAsia="zh-CN"/>
              </w:rPr>
              <w:t>”</w:t>
            </w:r>
          </w:p>
          <w:p w14:paraId="1537EB6F" w14:textId="77777777" w:rsidR="00D97BB7" w:rsidRDefault="009A6A50">
            <w:pPr>
              <w:spacing w:before="100" w:beforeAutospacing="1" w:after="100" w:afterAutospacing="1"/>
              <w:jc w:val="both"/>
              <w:rPr>
                <w:rFonts w:ascii="Arial" w:hAnsi="Arial" w:cs="Arial"/>
                <w:b/>
                <w:bCs/>
                <w:color w:val="000000"/>
                <w:lang w:val="en-US" w:eastAsia="zh-CN"/>
              </w:rPr>
            </w:pPr>
            <w:r>
              <w:rPr>
                <w:rFonts w:ascii="Arial" w:hAnsi="Arial" w:cs="Arial" w:hint="eastAsia"/>
                <w:b/>
                <w:bCs/>
                <w:color w:val="000000"/>
                <w:lang w:val="en-US" w:eastAsia="zh-CN"/>
              </w:rPr>
              <w:t>In 331 running CR, it is draft as:</w:t>
            </w:r>
          </w:p>
          <w:p w14:paraId="1D4FB7E0" w14:textId="77777777" w:rsidR="00D97BB7" w:rsidRDefault="009A6A50">
            <w:pPr>
              <w:spacing w:before="100" w:beforeAutospacing="1" w:after="100" w:afterAutospacing="1"/>
              <w:jc w:val="both"/>
              <w:rPr>
                <w:lang w:val="en-US" w:eastAsia="zh-CN"/>
              </w:rPr>
            </w:pPr>
            <w:r>
              <w:rPr>
                <w:lang w:val="en-US" w:eastAsia="zh-CN"/>
              </w:rPr>
              <w:lastRenderedPageBreak/>
              <w:t>“</w:t>
            </w:r>
            <w:r>
              <w:rPr>
                <w:rFonts w:hint="eastAsia"/>
                <w:lang w:val="en-US" w:eastAsia="zh-CN"/>
              </w:rPr>
              <w:t>...2&gt;</w:t>
            </w:r>
            <w:r>
              <w:rPr>
                <w:rFonts w:hint="eastAsia"/>
                <w:lang w:val="en-US" w:eastAsia="zh-CN"/>
              </w:rPr>
              <w:tab/>
              <w:t xml:space="preserve">if indication that </w:t>
            </w:r>
            <w:r>
              <w:rPr>
                <w:rFonts w:hint="eastAsia"/>
                <w:highlight w:val="yellow"/>
                <w:lang w:val="en-US" w:eastAsia="zh-CN"/>
              </w:rPr>
              <w:t>maximum number of PRACH attempts</w:t>
            </w:r>
            <w:r>
              <w:rPr>
                <w:rFonts w:hint="eastAsia"/>
                <w:lang w:val="en-US" w:eastAsia="zh-CN"/>
              </w:rPr>
              <w:t xml:space="preserve"> is reached is received from lower layers:</w:t>
            </w:r>
          </w:p>
          <w:p w14:paraId="164DC8D8" w14:textId="77777777" w:rsidR="00D97BB7" w:rsidRDefault="009A6A50">
            <w:pPr>
              <w:spacing w:before="100" w:beforeAutospacing="1" w:after="100" w:afterAutospacing="1"/>
              <w:ind w:firstLineChars="200" w:firstLine="400"/>
              <w:jc w:val="both"/>
              <w:rPr>
                <w:lang w:val="en-US" w:eastAsia="zh-CN"/>
              </w:rPr>
            </w:pPr>
            <w:r>
              <w:rPr>
                <w:rFonts w:hint="eastAsia"/>
                <w:lang w:val="en-US" w:eastAsia="zh-CN"/>
              </w:rPr>
              <w:t>3&gt;</w:t>
            </w:r>
            <w:r>
              <w:rPr>
                <w:rFonts w:hint="eastAsia"/>
                <w:lang w:val="en-US" w:eastAsia="zh-CN"/>
              </w:rPr>
              <w:tab/>
              <w:t>perform the actions as specified in clause 5.2.2.5.</w:t>
            </w:r>
            <w:r>
              <w:rPr>
                <w:lang w:val="en-US" w:eastAsia="zh-CN"/>
              </w:rPr>
              <w:t>”</w:t>
            </w:r>
          </w:p>
          <w:p w14:paraId="411ED059" w14:textId="77777777" w:rsidR="00D97BB7" w:rsidRDefault="009A6A50">
            <w:pPr>
              <w:rPr>
                <w:lang w:val="en-US" w:eastAsia="zh-CN"/>
              </w:rPr>
            </w:pPr>
            <w:r>
              <w:rPr>
                <w:rFonts w:hint="eastAsia"/>
                <w:lang w:val="en-US" w:eastAsia="zh-CN"/>
              </w:rPr>
              <w:t xml:space="preserve">However, there is no reference text </w:t>
            </w:r>
            <w:proofErr w:type="gramStart"/>
            <w:r>
              <w:rPr>
                <w:rFonts w:hint="eastAsia"/>
                <w:lang w:val="en-US" w:eastAsia="zh-CN"/>
              </w:rPr>
              <w:t xml:space="preserve">of  </w:t>
            </w:r>
            <w:r>
              <w:rPr>
                <w:highlight w:val="yellow"/>
                <w:lang w:val="en-US" w:eastAsia="zh-CN"/>
              </w:rPr>
              <w:t>“</w:t>
            </w:r>
            <w:proofErr w:type="gramEnd"/>
            <w:r>
              <w:rPr>
                <w:highlight w:val="yellow"/>
                <w:lang w:val="en-US" w:eastAsia="zh-CN"/>
              </w:rPr>
              <w:t>maximum number of PRACH attempts”</w:t>
            </w:r>
            <w:r>
              <w:rPr>
                <w:rFonts w:hint="eastAsia"/>
                <w:lang w:val="en-US" w:eastAsia="zh-CN"/>
              </w:rPr>
              <w:t xml:space="preserve"> in 321 running CR, there</w:t>
            </w:r>
            <w:r>
              <w:rPr>
                <w:lang w:val="en-US" w:eastAsia="zh-CN"/>
              </w:rPr>
              <w:t>’</w:t>
            </w:r>
            <w:r>
              <w:rPr>
                <w:rFonts w:hint="eastAsia"/>
                <w:lang w:val="en-US" w:eastAsia="zh-CN"/>
              </w:rPr>
              <w:t xml:space="preserve">s only legacy text saying </w:t>
            </w:r>
            <w:r>
              <w:rPr>
                <w:lang w:eastAsia="ko-KR"/>
              </w:rPr>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r>
              <w:rPr>
                <w:rFonts w:hint="eastAsia"/>
                <w:lang w:val="en-US" w:eastAsia="zh-CN"/>
              </w:rPr>
              <w:t xml:space="preserve">, indicate a </w:t>
            </w:r>
            <w:proofErr w:type="gramStart"/>
            <w:r>
              <w:rPr>
                <w:rFonts w:hint="eastAsia"/>
                <w:lang w:val="en-US" w:eastAsia="zh-CN"/>
              </w:rPr>
              <w:t>Random Access</w:t>
            </w:r>
            <w:proofErr w:type="gramEnd"/>
            <w:r>
              <w:rPr>
                <w:rFonts w:hint="eastAsia"/>
                <w:lang w:val="en-US" w:eastAsia="zh-CN"/>
              </w:rPr>
              <w:t xml:space="preserve"> problem to upper layers, to correspond to 331 spec like </w:t>
            </w:r>
          </w:p>
          <w:p w14:paraId="562BC3EB" w14:textId="77777777" w:rsidR="00D97BB7" w:rsidRDefault="009A6A50">
            <w:r>
              <w:rPr>
                <w:lang w:val="en-US" w:eastAsia="zh-CN"/>
              </w:rPr>
              <w:t>“</w:t>
            </w:r>
            <w:r>
              <w:t>2&gt;</w:t>
            </w:r>
            <w:r>
              <w:tab/>
            </w:r>
            <w:r>
              <w:rPr>
                <w:highlight w:val="green"/>
              </w:rPr>
              <w:t>upon random access problem indication</w:t>
            </w:r>
            <w:r>
              <w:t xml:space="preserve"> from source MCG MAC</w:t>
            </w:r>
          </w:p>
          <w:p w14:paraId="6807E330" w14:textId="77777777" w:rsidR="00D97BB7" w:rsidRDefault="009A6A50">
            <w:pPr>
              <w:pStyle w:val="B3"/>
            </w:pPr>
            <w:r>
              <w:t>3&gt;</w:t>
            </w:r>
            <w:r>
              <w:tab/>
              <w:t xml:space="preserve">consider radio link failure to be detected for the source MCG i.e. source </w:t>
            </w:r>
            <w:proofErr w:type="gramStart"/>
            <w:r>
              <w:t>RLF;</w:t>
            </w:r>
            <w:proofErr w:type="gramEnd"/>
          </w:p>
          <w:p w14:paraId="11A399F5" w14:textId="77777777" w:rsidR="00D97BB7" w:rsidRDefault="009A6A50">
            <w:pPr>
              <w:spacing w:before="100" w:beforeAutospacing="1" w:after="100" w:afterAutospacing="1"/>
              <w:jc w:val="both"/>
              <w:rPr>
                <w:lang w:val="en-US" w:eastAsia="zh-CN"/>
              </w:rPr>
            </w:pPr>
            <w:r>
              <w:rPr>
                <w:lang w:val="en-US" w:eastAsia="zh-CN"/>
              </w:rPr>
              <w:t>“</w:t>
            </w:r>
            <w:r>
              <w:rPr>
                <w:rFonts w:hint="eastAsia"/>
                <w:lang w:val="en-US" w:eastAsia="zh-CN"/>
              </w:rPr>
              <w:t xml:space="preserve">. </w:t>
            </w:r>
          </w:p>
          <w:p w14:paraId="4C560699" w14:textId="77777777" w:rsidR="00D97BB7" w:rsidRDefault="009A6A50">
            <w:pPr>
              <w:spacing w:before="100" w:beforeAutospacing="1" w:after="100" w:afterAutospacing="1"/>
              <w:jc w:val="both"/>
              <w:rPr>
                <w:lang w:val="en-US" w:eastAsia="zh-CN"/>
              </w:rPr>
            </w:pPr>
            <w:r>
              <w:rPr>
                <w:rFonts w:hint="eastAsia"/>
                <w:lang w:val="en-US" w:eastAsia="zh-CN"/>
              </w:rPr>
              <w:t xml:space="preserve">So, to align the text among 304/321/331, we either needs to add reference in 321, or we change the draft text in 304/331 from </w:t>
            </w:r>
            <w:r>
              <w:rPr>
                <w:lang w:val="en-US" w:eastAsia="zh-CN"/>
              </w:rPr>
              <w:t>“</w:t>
            </w:r>
            <w:r>
              <w:rPr>
                <w:rFonts w:hint="eastAsia"/>
                <w:lang w:val="en-US" w:eastAsia="zh-CN"/>
              </w:rPr>
              <w:t>maximum number of PRACH attempts</w:t>
            </w:r>
            <w:r>
              <w:rPr>
                <w:lang w:val="en-US" w:eastAsia="zh-CN"/>
              </w:rPr>
              <w:t>”</w:t>
            </w:r>
            <w:r>
              <w:rPr>
                <w:rFonts w:hint="eastAsia"/>
                <w:lang w:val="en-US" w:eastAsia="zh-CN"/>
              </w:rPr>
              <w:t xml:space="preserve"> to </w:t>
            </w:r>
            <w:r>
              <w:rPr>
                <w:lang w:val="en-US" w:eastAsia="zh-CN"/>
              </w:rPr>
              <w:t>“</w:t>
            </w:r>
            <w:r>
              <w:rPr>
                <w:rFonts w:hint="eastAsia"/>
                <w:lang w:val="en-US" w:eastAsia="zh-CN"/>
              </w:rPr>
              <w:t>random access failure</w:t>
            </w:r>
            <w:r>
              <w:rPr>
                <w:lang w:val="en-US" w:eastAsia="zh-CN"/>
              </w:rPr>
              <w:t>”</w:t>
            </w:r>
            <w:r>
              <w:rPr>
                <w:rFonts w:hint="eastAsia"/>
                <w:lang w:val="en-US" w:eastAsia="zh-CN"/>
              </w:rPr>
              <w:t>.</w:t>
            </w:r>
          </w:p>
          <w:p w14:paraId="1B47F712" w14:textId="77777777" w:rsidR="00D97BB7" w:rsidRDefault="009A6A50">
            <w:pPr>
              <w:spacing w:before="100" w:beforeAutospacing="1" w:after="100" w:afterAutospacing="1"/>
              <w:jc w:val="both"/>
              <w:rPr>
                <w:lang w:val="en-US" w:eastAsia="zh-CN"/>
              </w:rPr>
            </w:pPr>
            <w:r>
              <w:rPr>
                <w:rFonts w:hint="eastAsia"/>
                <w:lang w:val="en-US" w:eastAsia="zh-CN"/>
              </w:rPr>
              <w:t xml:space="preserve">For simplicity (not spare effort to coordinate Rapporteurs with 304/331, but also keep aligned with agreement wording), we suggest </w:t>
            </w:r>
            <w:proofErr w:type="gramStart"/>
            <w:r>
              <w:rPr>
                <w:rFonts w:hint="eastAsia"/>
                <w:lang w:val="en-US" w:eastAsia="zh-CN"/>
              </w:rPr>
              <w:t>to revise</w:t>
            </w:r>
            <w:proofErr w:type="gramEnd"/>
            <w:r>
              <w:rPr>
                <w:rFonts w:hint="eastAsia"/>
                <w:lang w:val="en-US" w:eastAsia="zh-CN"/>
              </w:rPr>
              <w:t xml:space="preserve"> 321 as (if companies would like to revise 304/331, we are also fine):</w:t>
            </w:r>
          </w:p>
          <w:p w14:paraId="32DE3F10" w14:textId="77777777" w:rsidR="00D97BB7" w:rsidRDefault="009A6A50">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proofErr w:type="spellStart"/>
            <w:r>
              <w:rPr>
                <w:i/>
                <w:lang w:eastAsia="ko-KR"/>
              </w:rPr>
              <w:t>preambleTransMax</w:t>
            </w:r>
            <w:proofErr w:type="spellEnd"/>
            <w:r>
              <w:rPr>
                <w:lang w:eastAsia="ko-KR"/>
              </w:rPr>
              <w:t xml:space="preserve"> + 1:</w:t>
            </w:r>
          </w:p>
          <w:p w14:paraId="13261445" w14:textId="77777777" w:rsidR="00D97BB7" w:rsidRDefault="009A6A50">
            <w:pPr>
              <w:pStyle w:val="B3"/>
              <w:rPr>
                <w:lang w:eastAsia="ko-KR"/>
              </w:rPr>
            </w:pPr>
            <w:r>
              <w:rPr>
                <w:lang w:eastAsia="ko-KR"/>
              </w:rPr>
              <w:t>3&gt;</w:t>
            </w:r>
            <w:r>
              <w:rPr>
                <w:lang w:eastAsia="ko-KR"/>
              </w:rPr>
              <w:tab/>
              <w:t xml:space="preserve">if the </w:t>
            </w:r>
            <w:proofErr w:type="gramStart"/>
            <w:r>
              <w:rPr>
                <w:lang w:eastAsia="ko-KR"/>
              </w:rPr>
              <w:t>Random Access</w:t>
            </w:r>
            <w:proofErr w:type="gramEnd"/>
            <w:r>
              <w:rPr>
                <w:lang w:eastAsia="ko-KR"/>
              </w:rPr>
              <w:t xml:space="preserve"> Preamble is transmitted on the </w:t>
            </w:r>
            <w:proofErr w:type="spellStart"/>
            <w:r>
              <w:rPr>
                <w:lang w:eastAsia="ko-KR"/>
              </w:rPr>
              <w:t>SpCell</w:t>
            </w:r>
            <w:proofErr w:type="spellEnd"/>
            <w:r>
              <w:rPr>
                <w:lang w:eastAsia="ko-KR"/>
              </w:rPr>
              <w:t>:</w:t>
            </w:r>
          </w:p>
          <w:p w14:paraId="36E44B2C" w14:textId="77777777" w:rsidR="00D97BB7" w:rsidRDefault="009A6A50">
            <w:pPr>
              <w:pStyle w:val="B4"/>
              <w:rPr>
                <w:highlight w:val="green"/>
                <w:lang w:eastAsia="ko-KR"/>
              </w:rPr>
            </w:pPr>
            <w:r>
              <w:rPr>
                <w:lang w:eastAsia="ko-KR"/>
              </w:rPr>
              <w:t>4&gt;</w:t>
            </w:r>
            <w:r>
              <w:rPr>
                <w:lang w:eastAsia="ko-KR"/>
              </w:rPr>
              <w:tab/>
              <w:t xml:space="preserve">indicate a </w:t>
            </w:r>
            <w:proofErr w:type="gramStart"/>
            <w:r>
              <w:rPr>
                <w:lang w:eastAsia="ko-KR"/>
              </w:rPr>
              <w:t>Random Access</w:t>
            </w:r>
            <w:proofErr w:type="gramEnd"/>
            <w:r>
              <w:rPr>
                <w:lang w:eastAsia="ko-KR"/>
              </w:rPr>
              <w:t xml:space="preserve"> problem to upper </w:t>
            </w:r>
            <w:proofErr w:type="gramStart"/>
            <w:r>
              <w:rPr>
                <w:lang w:eastAsia="ko-KR"/>
              </w:rPr>
              <w:t>layers;</w:t>
            </w:r>
            <w:proofErr w:type="gramEnd"/>
          </w:p>
          <w:p w14:paraId="6F24A1FC" w14:textId="77777777" w:rsidR="00D97BB7" w:rsidRDefault="009A6A50">
            <w:pPr>
              <w:pStyle w:val="B4"/>
              <w:rPr>
                <w:lang w:eastAsia="ko-KR"/>
              </w:rPr>
            </w:pPr>
            <w:r>
              <w:rPr>
                <w:lang w:eastAsia="ko-KR"/>
              </w:rPr>
              <w:t>4&gt;</w:t>
            </w:r>
            <w:r>
              <w:rPr>
                <w:lang w:eastAsia="ko-KR"/>
              </w:rPr>
              <w:tab/>
              <w:t xml:space="preserve">if this </w:t>
            </w:r>
            <w:proofErr w:type="gramStart"/>
            <w:r>
              <w:rPr>
                <w:lang w:eastAsia="ko-KR"/>
              </w:rPr>
              <w:t>Random Access</w:t>
            </w:r>
            <w:proofErr w:type="gramEnd"/>
            <w:r>
              <w:rPr>
                <w:lang w:eastAsia="ko-KR"/>
              </w:rPr>
              <w:t xml:space="preserve"> procedure was triggered for SI request</w:t>
            </w:r>
            <w:ins w:id="4" w:author="RAN2#129" w:date="2025-02-19T11:01:00Z">
              <w:r>
                <w:rPr>
                  <w:lang w:eastAsia="ko-KR"/>
                </w:rPr>
                <w:t xml:space="preserve"> </w:t>
              </w:r>
              <w:r>
                <w:rPr>
                  <w:strike/>
                  <w:lang w:eastAsia="ko-KR"/>
                </w:rPr>
                <w:t>or SIB1 request</w:t>
              </w:r>
            </w:ins>
            <w:r>
              <w:rPr>
                <w:lang w:eastAsia="ko-KR"/>
              </w:rPr>
              <w:t>:</w:t>
            </w:r>
          </w:p>
          <w:p w14:paraId="6B6739EE" w14:textId="77777777" w:rsidR="00D97BB7" w:rsidRDefault="009A6A50">
            <w:pPr>
              <w:pStyle w:val="B4"/>
              <w:ind w:leftChars="767" w:left="1534" w:firstLineChars="59" w:firstLine="118"/>
              <w:rPr>
                <w:lang w:eastAsia="ko-KR"/>
              </w:rPr>
            </w:pPr>
            <w:r>
              <w:rPr>
                <w:lang w:eastAsia="ko-KR"/>
              </w:rPr>
              <w:t>5&gt;</w:t>
            </w:r>
            <w:r>
              <w:rPr>
                <w:lang w:eastAsia="ko-KR"/>
              </w:rPr>
              <w:tab/>
              <w:t xml:space="preserve">consider the </w:t>
            </w:r>
            <w:proofErr w:type="gramStart"/>
            <w:r>
              <w:rPr>
                <w:lang w:eastAsia="ko-KR"/>
              </w:rPr>
              <w:t>Random Access</w:t>
            </w:r>
            <w:proofErr w:type="gramEnd"/>
            <w:r>
              <w:rPr>
                <w:lang w:eastAsia="ko-KR"/>
              </w:rPr>
              <w:t xml:space="preserve"> procedure unsuccessfully completed.</w:t>
            </w:r>
          </w:p>
          <w:p w14:paraId="72264330" w14:textId="77777777" w:rsidR="00D97BB7" w:rsidRDefault="009A6A50">
            <w:pPr>
              <w:pStyle w:val="B4"/>
              <w:rPr>
                <w:color w:val="FF0000"/>
                <w:lang w:eastAsia="ko-KR"/>
              </w:rPr>
            </w:pPr>
            <w:r>
              <w:rPr>
                <w:color w:val="FF0000"/>
                <w:lang w:eastAsia="ko-KR"/>
              </w:rPr>
              <w:t>4&gt;</w:t>
            </w:r>
            <w:r>
              <w:rPr>
                <w:color w:val="FF0000"/>
                <w:lang w:eastAsia="ko-KR"/>
              </w:rPr>
              <w:tab/>
              <w:t xml:space="preserve">if this </w:t>
            </w:r>
            <w:proofErr w:type="gramStart"/>
            <w:r>
              <w:rPr>
                <w:color w:val="FF0000"/>
                <w:lang w:eastAsia="ko-KR"/>
              </w:rPr>
              <w:t>Random Access</w:t>
            </w:r>
            <w:proofErr w:type="gramEnd"/>
            <w:r>
              <w:rPr>
                <w:color w:val="FF0000"/>
                <w:lang w:eastAsia="ko-KR"/>
              </w:rPr>
              <w:t xml:space="preserve"> procedure was triggered for </w:t>
            </w:r>
            <w:ins w:id="5" w:author="RAN2#129" w:date="2025-02-19T11:01:00Z">
              <w:r>
                <w:rPr>
                  <w:color w:val="FF0000"/>
                  <w:lang w:eastAsia="ko-KR"/>
                </w:rPr>
                <w:t>SIB1 request</w:t>
              </w:r>
            </w:ins>
            <w:r>
              <w:rPr>
                <w:color w:val="FF0000"/>
                <w:lang w:eastAsia="ko-KR"/>
              </w:rPr>
              <w:t>:</w:t>
            </w:r>
          </w:p>
          <w:p w14:paraId="40EC7FA6" w14:textId="77777777" w:rsidR="00D97BB7" w:rsidRDefault="009A6A50">
            <w:pPr>
              <w:pStyle w:val="B4"/>
              <w:ind w:leftChars="767" w:left="1534" w:firstLineChars="59" w:firstLine="118"/>
              <w:rPr>
                <w:color w:val="FF0000"/>
                <w:lang w:eastAsia="ko-KR"/>
              </w:rPr>
            </w:pPr>
            <w:r>
              <w:rPr>
                <w:rFonts w:hint="eastAsia"/>
                <w:color w:val="FF0000"/>
                <w:lang w:val="en-US" w:eastAsia="zh-CN"/>
              </w:rPr>
              <w:t xml:space="preserve">5&gt; </w:t>
            </w:r>
            <w:r>
              <w:rPr>
                <w:color w:val="FF0000"/>
                <w:lang w:eastAsia="ko-KR"/>
              </w:rPr>
              <w:t xml:space="preserve">indicate </w:t>
            </w:r>
            <w:r>
              <w:rPr>
                <w:rFonts w:hint="eastAsia"/>
                <w:color w:val="FF0000"/>
                <w:lang w:val="en-US" w:eastAsia="zh-CN"/>
              </w:rPr>
              <w:t>maximum number of PRACH attempts for SIB1 request</w:t>
            </w:r>
            <w:r>
              <w:rPr>
                <w:color w:val="FF0000"/>
                <w:lang w:eastAsia="ko-KR"/>
              </w:rPr>
              <w:t xml:space="preserve"> to upper layers</w:t>
            </w:r>
          </w:p>
          <w:p w14:paraId="472C6125" w14:textId="77777777" w:rsidR="00D97BB7" w:rsidRDefault="009A6A50">
            <w:pPr>
              <w:pStyle w:val="B4"/>
              <w:ind w:leftChars="767" w:left="1534" w:firstLineChars="59" w:firstLine="118"/>
              <w:rPr>
                <w:color w:val="FF0000"/>
                <w:lang w:eastAsia="ko-KR"/>
              </w:rPr>
            </w:pPr>
            <w:r>
              <w:rPr>
                <w:color w:val="FF0000"/>
                <w:lang w:eastAsia="ko-KR"/>
              </w:rPr>
              <w:t>5&gt;</w:t>
            </w:r>
            <w:r>
              <w:rPr>
                <w:color w:val="FF0000"/>
                <w:lang w:eastAsia="ko-KR"/>
              </w:rPr>
              <w:tab/>
              <w:t xml:space="preserve">consider the </w:t>
            </w:r>
            <w:proofErr w:type="gramStart"/>
            <w:r>
              <w:rPr>
                <w:color w:val="FF0000"/>
                <w:lang w:eastAsia="ko-KR"/>
              </w:rPr>
              <w:t>Random Access</w:t>
            </w:r>
            <w:proofErr w:type="gramEnd"/>
            <w:r>
              <w:rPr>
                <w:color w:val="FF0000"/>
                <w:lang w:eastAsia="ko-KR"/>
              </w:rPr>
              <w:t xml:space="preserve"> procedure unsuccessfully completed.</w:t>
            </w:r>
          </w:p>
          <w:p w14:paraId="3005B828" w14:textId="77777777" w:rsidR="006422F1" w:rsidRDefault="006422F1">
            <w:pPr>
              <w:pStyle w:val="B4"/>
              <w:ind w:leftChars="767" w:left="1534" w:firstLineChars="59" w:firstLine="118"/>
              <w:rPr>
                <w:color w:val="FF0000"/>
                <w:lang w:eastAsia="ko-KR"/>
              </w:rPr>
            </w:pPr>
          </w:p>
          <w:p w14:paraId="4BE9DCD8" w14:textId="7CF345C0" w:rsidR="006422F1" w:rsidRDefault="006422F1" w:rsidP="00A069C9">
            <w:pPr>
              <w:pStyle w:val="B4"/>
              <w:ind w:left="0" w:firstLine="0"/>
              <w:rPr>
                <w:lang w:val="en-US" w:eastAsia="zh-CN"/>
              </w:rPr>
            </w:pPr>
            <w:r w:rsidRPr="00A069C9">
              <w:rPr>
                <w:color w:val="ED7D31" w:themeColor="accent2"/>
                <w:lang w:eastAsia="ko-KR"/>
              </w:rPr>
              <w:t>[Apple] We agree with vivo001</w:t>
            </w:r>
            <w:r w:rsidR="00A069C9" w:rsidRPr="00A069C9">
              <w:rPr>
                <w:color w:val="ED7D31" w:themeColor="accent2"/>
                <w:lang w:eastAsia="ko-KR"/>
              </w:rPr>
              <w:t>, which is aligned with RAN2#129b agreement</w:t>
            </w:r>
            <w:r w:rsidR="00A63E8D">
              <w:rPr>
                <w:color w:val="ED7D31" w:themeColor="accent2"/>
                <w:lang w:eastAsia="ko-KR"/>
              </w:rPr>
              <w:t xml:space="preserve"> on separate branch for both 38.331 and 38.304. </w:t>
            </w:r>
            <w:r w:rsidR="008B766D">
              <w:rPr>
                <w:color w:val="ED7D31" w:themeColor="accent2"/>
                <w:lang w:eastAsia="ko-KR"/>
              </w:rPr>
              <w:t>Furthermore, t</w:t>
            </w:r>
            <w:r w:rsidR="00A63E8D">
              <w:rPr>
                <w:color w:val="ED7D31" w:themeColor="accent2"/>
                <w:lang w:eastAsia="ko-KR"/>
              </w:rPr>
              <w:t xml:space="preserve">echnically, upper layer needs to know whether the RACH failure indication from MAC layer is OD-SIB1 procedure or legacy OD-SIB procedure, so that upper layer may bar the cell only in </w:t>
            </w:r>
            <w:r w:rsidR="0082263B">
              <w:rPr>
                <w:color w:val="ED7D31" w:themeColor="accent2"/>
                <w:lang w:eastAsia="ko-KR"/>
              </w:rPr>
              <w:t>OD-SIB1</w:t>
            </w:r>
            <w:r w:rsidR="00A63E8D">
              <w:rPr>
                <w:color w:val="ED7D31" w:themeColor="accent2"/>
                <w:lang w:eastAsia="ko-KR"/>
              </w:rPr>
              <w:t xml:space="preserve"> case. </w:t>
            </w:r>
          </w:p>
        </w:tc>
        <w:tc>
          <w:tcPr>
            <w:tcW w:w="2683" w:type="dxa"/>
            <w:shd w:val="clear" w:color="auto" w:fill="auto"/>
          </w:tcPr>
          <w:p w14:paraId="65CA26A1" w14:textId="77777777" w:rsidR="00D97BB7" w:rsidRDefault="00D97BB7">
            <w:pPr>
              <w:overflowPunct w:val="0"/>
              <w:autoSpaceDE w:val="0"/>
              <w:autoSpaceDN w:val="0"/>
              <w:adjustRightInd w:val="0"/>
              <w:textAlignment w:val="baseline"/>
              <w:rPr>
                <w:rFonts w:ascii="Arial" w:eastAsia="DengXian" w:hAnsi="Arial" w:cs="Arial"/>
                <w:color w:val="00B0F0"/>
                <w:lang w:eastAsia="zh-CN"/>
              </w:rPr>
            </w:pPr>
          </w:p>
        </w:tc>
      </w:tr>
      <w:tr w:rsidR="002C2BD7" w14:paraId="67933F01" w14:textId="77777777" w:rsidTr="00C86385">
        <w:tc>
          <w:tcPr>
            <w:tcW w:w="1354" w:type="dxa"/>
            <w:shd w:val="clear" w:color="auto" w:fill="auto"/>
          </w:tcPr>
          <w:p w14:paraId="47086373" w14:textId="4134E9BD" w:rsidR="002C2BD7" w:rsidRDefault="002C2BD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Ericsson</w:t>
            </w:r>
          </w:p>
        </w:tc>
        <w:tc>
          <w:tcPr>
            <w:tcW w:w="5592" w:type="dxa"/>
            <w:shd w:val="clear" w:color="auto" w:fill="auto"/>
          </w:tcPr>
          <w:p w14:paraId="4573146C" w14:textId="60946ECF" w:rsidR="002C2BD7" w:rsidRDefault="002C2BD7">
            <w:pPr>
              <w:spacing w:before="100" w:beforeAutospacing="1" w:after="100" w:afterAutospacing="1"/>
              <w:jc w:val="both"/>
              <w:rPr>
                <w:lang w:eastAsia="ko-KR"/>
              </w:rPr>
            </w:pPr>
            <w:r>
              <w:rPr>
                <w:rFonts w:ascii="Arial" w:hAnsi="Arial" w:cs="Arial"/>
                <w:color w:val="000000"/>
                <w:lang w:val="en-US" w:eastAsia="zh-CN"/>
              </w:rPr>
              <w:t xml:space="preserve">IN </w:t>
            </w:r>
            <w:r w:rsidRPr="00FA0FAE">
              <w:rPr>
                <w:lang w:eastAsia="ko-KR"/>
              </w:rPr>
              <w:t>5.1.1</w:t>
            </w:r>
            <w:r>
              <w:rPr>
                <w:lang w:eastAsia="ko-KR"/>
              </w:rPr>
              <w:t xml:space="preserve"> “SIB1 request” is used. We slightly prefer to align with legacy and use the on-demand. However, either way, use same in all places.</w:t>
            </w:r>
          </w:p>
          <w:p w14:paraId="27DC0B32" w14:textId="33A51E9E" w:rsidR="002C2BD7" w:rsidRDefault="002C2BD7">
            <w:pPr>
              <w:spacing w:before="100" w:beforeAutospacing="1" w:after="100" w:afterAutospacing="1"/>
              <w:jc w:val="both"/>
              <w:rPr>
                <w:rFonts w:ascii="Arial" w:hAnsi="Arial" w:cs="Arial"/>
                <w:color w:val="000000"/>
                <w:lang w:val="en-US" w:eastAsia="zh-CN"/>
              </w:rPr>
            </w:pPr>
            <w:r>
              <w:rPr>
                <w:lang w:eastAsia="ko-KR"/>
              </w:rPr>
              <w:t>Or was the draft spec updated without increasing the version number? That should not happen.</w:t>
            </w:r>
          </w:p>
        </w:tc>
        <w:tc>
          <w:tcPr>
            <w:tcW w:w="2683" w:type="dxa"/>
            <w:shd w:val="clear" w:color="auto" w:fill="auto"/>
          </w:tcPr>
          <w:p w14:paraId="3FA63D87" w14:textId="77777777" w:rsidR="002C2BD7" w:rsidRDefault="002C2BD7">
            <w:pPr>
              <w:overflowPunct w:val="0"/>
              <w:autoSpaceDE w:val="0"/>
              <w:autoSpaceDN w:val="0"/>
              <w:adjustRightInd w:val="0"/>
              <w:textAlignment w:val="baseline"/>
              <w:rPr>
                <w:rFonts w:ascii="Arial" w:eastAsia="DengXian" w:hAnsi="Arial" w:cs="Arial"/>
                <w:color w:val="00B0F0"/>
                <w:lang w:eastAsia="zh-CN"/>
              </w:rPr>
            </w:pPr>
          </w:p>
        </w:tc>
      </w:tr>
      <w:tr w:rsidR="002C2BD7" w14:paraId="3A9B2431" w14:textId="77777777" w:rsidTr="00C86385">
        <w:tc>
          <w:tcPr>
            <w:tcW w:w="1354" w:type="dxa"/>
            <w:shd w:val="clear" w:color="auto" w:fill="auto"/>
          </w:tcPr>
          <w:p w14:paraId="232E14BA" w14:textId="69831C90" w:rsidR="002C2BD7" w:rsidRDefault="002C2BD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Ericsson</w:t>
            </w:r>
          </w:p>
        </w:tc>
        <w:tc>
          <w:tcPr>
            <w:tcW w:w="5592" w:type="dxa"/>
            <w:shd w:val="clear" w:color="auto" w:fill="auto"/>
          </w:tcPr>
          <w:p w14:paraId="2DD9710D" w14:textId="3F446933" w:rsidR="002C2BD7" w:rsidRDefault="002C2BD7">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Agree with v001 that since RAN2 agreed to have the specific </w:t>
            </w:r>
            <w:proofErr w:type="spellStart"/>
            <w:r>
              <w:rPr>
                <w:rFonts w:ascii="Arial" w:hAnsi="Arial" w:cs="Arial"/>
                <w:color w:val="000000"/>
                <w:lang w:val="en-US" w:eastAsia="zh-CN"/>
              </w:rPr>
              <w:t>branche</w:t>
            </w:r>
            <w:proofErr w:type="spellEnd"/>
            <w:r>
              <w:rPr>
                <w:rFonts w:ascii="Arial" w:hAnsi="Arial" w:cs="Arial"/>
                <w:color w:val="000000"/>
                <w:lang w:val="en-US" w:eastAsia="zh-CN"/>
              </w:rPr>
              <w:t xml:space="preserve"> in 331 it needs the MAC indication.</w:t>
            </w:r>
          </w:p>
          <w:p w14:paraId="39DDDBEB" w14:textId="14A42C95" w:rsidR="002C2BD7" w:rsidRDefault="002C2BD7">
            <w:pPr>
              <w:spacing w:before="100" w:beforeAutospacing="1" w:after="100" w:afterAutospacing="1"/>
              <w:jc w:val="both"/>
              <w:rPr>
                <w:rFonts w:ascii="Arial" w:hAnsi="Arial" w:cs="Arial"/>
                <w:color w:val="000000"/>
                <w:lang w:val="en-US" w:eastAsia="zh-CN"/>
              </w:rPr>
            </w:pPr>
          </w:p>
        </w:tc>
        <w:tc>
          <w:tcPr>
            <w:tcW w:w="2683" w:type="dxa"/>
            <w:shd w:val="clear" w:color="auto" w:fill="auto"/>
          </w:tcPr>
          <w:p w14:paraId="0F4A90A1" w14:textId="77777777" w:rsidR="002C2BD7" w:rsidRDefault="002C2BD7">
            <w:pPr>
              <w:overflowPunct w:val="0"/>
              <w:autoSpaceDE w:val="0"/>
              <w:autoSpaceDN w:val="0"/>
              <w:adjustRightInd w:val="0"/>
              <w:textAlignment w:val="baseline"/>
              <w:rPr>
                <w:rFonts w:ascii="Arial" w:eastAsia="DengXian" w:hAnsi="Arial" w:cs="Arial"/>
                <w:color w:val="00B0F0"/>
                <w:lang w:eastAsia="zh-CN"/>
              </w:rPr>
            </w:pPr>
          </w:p>
        </w:tc>
      </w:tr>
      <w:tr w:rsidR="00DB44B4" w14:paraId="18254A11" w14:textId="77777777" w:rsidTr="00C86385">
        <w:tc>
          <w:tcPr>
            <w:tcW w:w="1354" w:type="dxa"/>
            <w:shd w:val="clear" w:color="auto" w:fill="auto"/>
          </w:tcPr>
          <w:p w14:paraId="4A7E1822" w14:textId="2B1E4B0B" w:rsidR="00DB44B4" w:rsidRDefault="00DB44B4">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Nokia</w:t>
            </w:r>
          </w:p>
        </w:tc>
        <w:tc>
          <w:tcPr>
            <w:tcW w:w="5592" w:type="dxa"/>
            <w:shd w:val="clear" w:color="auto" w:fill="auto"/>
          </w:tcPr>
          <w:p w14:paraId="6270A7A4" w14:textId="3067BCF1" w:rsidR="00DB44B4" w:rsidRDefault="006D1A40">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Related to v001, it would be better to keep MAC indication as random access problem indication </w:t>
            </w:r>
            <w:r w:rsidR="00666329">
              <w:rPr>
                <w:rFonts w:ascii="Arial" w:hAnsi="Arial" w:cs="Arial"/>
                <w:color w:val="000000"/>
                <w:lang w:val="en-US" w:eastAsia="zh-CN"/>
              </w:rPr>
              <w:t>as in current running CR</w:t>
            </w:r>
            <w:r w:rsidR="00B83EEE">
              <w:rPr>
                <w:rFonts w:ascii="Arial" w:hAnsi="Arial" w:cs="Arial"/>
                <w:color w:val="000000"/>
                <w:lang w:val="en-US" w:eastAsia="zh-CN"/>
              </w:rPr>
              <w:t>,</w:t>
            </w:r>
            <w:r w:rsidR="00666329">
              <w:rPr>
                <w:rFonts w:ascii="Arial" w:hAnsi="Arial" w:cs="Arial"/>
                <w:color w:val="000000"/>
                <w:lang w:val="en-US" w:eastAsia="zh-CN"/>
              </w:rPr>
              <w:t xml:space="preserve"> </w:t>
            </w:r>
            <w:r>
              <w:rPr>
                <w:rFonts w:ascii="Arial" w:hAnsi="Arial" w:cs="Arial"/>
                <w:color w:val="000000"/>
                <w:lang w:val="en-US" w:eastAsia="zh-CN"/>
              </w:rPr>
              <w:t>like legac</w:t>
            </w:r>
            <w:r w:rsidR="00697CC5">
              <w:rPr>
                <w:rFonts w:ascii="Arial" w:hAnsi="Arial" w:cs="Arial"/>
                <w:color w:val="000000"/>
                <w:lang w:val="en-US" w:eastAsia="zh-CN"/>
              </w:rPr>
              <w:t>y. T</w:t>
            </w:r>
            <w:r>
              <w:rPr>
                <w:rFonts w:ascii="Arial" w:hAnsi="Arial" w:cs="Arial"/>
                <w:color w:val="000000"/>
                <w:lang w:val="en-US" w:eastAsia="zh-CN"/>
              </w:rPr>
              <w:t>he wording in 304 and 331</w:t>
            </w:r>
            <w:r w:rsidR="00697CC5">
              <w:rPr>
                <w:rFonts w:ascii="Arial" w:hAnsi="Arial" w:cs="Arial"/>
                <w:color w:val="000000"/>
                <w:lang w:val="en-US" w:eastAsia="zh-CN"/>
              </w:rPr>
              <w:t xml:space="preserve"> can be aligned</w:t>
            </w:r>
            <w:r>
              <w:rPr>
                <w:rFonts w:ascii="Arial" w:hAnsi="Arial" w:cs="Arial"/>
                <w:color w:val="000000"/>
                <w:lang w:val="en-US" w:eastAsia="zh-CN"/>
              </w:rPr>
              <w:t xml:space="preserve">. Since there is no other </w:t>
            </w:r>
            <w:proofErr w:type="gramStart"/>
            <w:r>
              <w:rPr>
                <w:rFonts w:ascii="Arial" w:hAnsi="Arial" w:cs="Arial"/>
                <w:color w:val="000000"/>
                <w:lang w:val="en-US" w:eastAsia="zh-CN"/>
              </w:rPr>
              <w:t>random access</w:t>
            </w:r>
            <w:proofErr w:type="gramEnd"/>
            <w:r>
              <w:rPr>
                <w:rFonts w:ascii="Arial" w:hAnsi="Arial" w:cs="Arial"/>
                <w:color w:val="000000"/>
                <w:lang w:val="en-US" w:eastAsia="zh-CN"/>
              </w:rPr>
              <w:t xml:space="preserve"> problem than maximum number of </w:t>
            </w:r>
            <w:r w:rsidR="00697CC5">
              <w:rPr>
                <w:rFonts w:ascii="Arial" w:hAnsi="Arial" w:cs="Arial"/>
                <w:color w:val="000000"/>
                <w:lang w:val="en-US" w:eastAsia="zh-CN"/>
              </w:rPr>
              <w:t>attempts</w:t>
            </w:r>
            <w:r w:rsidR="009B4077">
              <w:rPr>
                <w:rFonts w:ascii="Arial" w:hAnsi="Arial" w:cs="Arial"/>
                <w:color w:val="000000"/>
                <w:lang w:val="en-US" w:eastAsia="zh-CN"/>
              </w:rPr>
              <w:t>, no need to have different indication in MAC</w:t>
            </w:r>
            <w:r w:rsidR="00A139A7">
              <w:rPr>
                <w:rFonts w:ascii="Arial" w:hAnsi="Arial" w:cs="Arial"/>
                <w:color w:val="000000"/>
                <w:lang w:val="en-US" w:eastAsia="zh-CN"/>
              </w:rPr>
              <w:t>.</w:t>
            </w:r>
          </w:p>
        </w:tc>
        <w:tc>
          <w:tcPr>
            <w:tcW w:w="2683" w:type="dxa"/>
            <w:shd w:val="clear" w:color="auto" w:fill="auto"/>
          </w:tcPr>
          <w:p w14:paraId="16DC2FDF" w14:textId="77777777" w:rsidR="00DB44B4" w:rsidRDefault="00DB44B4">
            <w:pPr>
              <w:overflowPunct w:val="0"/>
              <w:autoSpaceDE w:val="0"/>
              <w:autoSpaceDN w:val="0"/>
              <w:adjustRightInd w:val="0"/>
              <w:textAlignment w:val="baseline"/>
              <w:rPr>
                <w:rFonts w:ascii="Arial" w:eastAsia="DengXian" w:hAnsi="Arial" w:cs="Arial"/>
                <w:color w:val="00B0F0"/>
                <w:lang w:eastAsia="zh-CN"/>
              </w:rPr>
            </w:pPr>
          </w:p>
        </w:tc>
      </w:tr>
      <w:tr w:rsidR="00C86385" w14:paraId="0AF587C8" w14:textId="77777777" w:rsidTr="00C86385">
        <w:tc>
          <w:tcPr>
            <w:tcW w:w="1354" w:type="dxa"/>
            <w:shd w:val="clear" w:color="auto" w:fill="auto"/>
          </w:tcPr>
          <w:p w14:paraId="201294EC" w14:textId="244204F9" w:rsidR="00C86385" w:rsidRDefault="00C86385" w:rsidP="00C86385">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S</w:t>
            </w:r>
            <w:r>
              <w:rPr>
                <w:rFonts w:ascii="Arial" w:hAnsi="Arial" w:cs="Arial"/>
                <w:color w:val="000000"/>
                <w:lang w:val="en-US" w:eastAsia="zh-CN"/>
              </w:rPr>
              <w:t>harp 001</w:t>
            </w:r>
          </w:p>
        </w:tc>
        <w:tc>
          <w:tcPr>
            <w:tcW w:w="5592" w:type="dxa"/>
            <w:shd w:val="clear" w:color="auto" w:fill="auto"/>
          </w:tcPr>
          <w:p w14:paraId="13C59AA1" w14:textId="77777777" w:rsidR="00C86385" w:rsidRDefault="00C86385" w:rsidP="00C86385">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R</w:t>
            </w:r>
            <w:r>
              <w:rPr>
                <w:rFonts w:ascii="Arial" w:hAnsi="Arial" w:cs="Arial"/>
                <w:color w:val="000000"/>
                <w:lang w:val="en-US" w:eastAsia="zh-CN"/>
              </w:rPr>
              <w:t xml:space="preserve">egarding v001, we don’t see the need to add a new indication in MAC </w:t>
            </w:r>
            <w:proofErr w:type="gramStart"/>
            <w:r>
              <w:rPr>
                <w:rFonts w:ascii="Arial" w:hAnsi="Arial" w:cs="Arial"/>
                <w:color w:val="000000"/>
                <w:lang w:val="en-US" w:eastAsia="zh-CN"/>
              </w:rPr>
              <w:t>spec, and</w:t>
            </w:r>
            <w:proofErr w:type="gramEnd"/>
            <w:r>
              <w:rPr>
                <w:rFonts w:ascii="Arial" w:hAnsi="Arial" w:cs="Arial"/>
                <w:color w:val="000000"/>
                <w:lang w:val="en-US" w:eastAsia="zh-CN"/>
              </w:rPr>
              <w:t xml:space="preserve"> prefer to </w:t>
            </w:r>
            <w:r w:rsidRPr="00AF63B6">
              <w:rPr>
                <w:rFonts w:ascii="Arial" w:hAnsi="Arial" w:cs="Arial"/>
                <w:color w:val="000000"/>
                <w:lang w:val="en-US" w:eastAsia="zh-CN"/>
              </w:rPr>
              <w:t>change the text in 304/331 from “maximum number of PRACH attempts” to “</w:t>
            </w:r>
            <w:r>
              <w:rPr>
                <w:rFonts w:ascii="Arial" w:hAnsi="Arial" w:cs="Arial"/>
                <w:color w:val="000000"/>
                <w:lang w:val="en-US" w:eastAsia="zh-CN"/>
              </w:rPr>
              <w:t>RACH</w:t>
            </w:r>
            <w:r w:rsidRPr="00AF63B6">
              <w:rPr>
                <w:rFonts w:ascii="Arial" w:hAnsi="Arial" w:cs="Arial"/>
                <w:color w:val="000000"/>
                <w:lang w:val="en-US" w:eastAsia="zh-CN"/>
              </w:rPr>
              <w:t xml:space="preserve"> failure”.</w:t>
            </w:r>
            <w:r>
              <w:rPr>
                <w:rFonts w:ascii="Arial" w:hAnsi="Arial" w:cs="Arial"/>
                <w:color w:val="000000"/>
                <w:lang w:val="en-US" w:eastAsia="zh-CN"/>
              </w:rPr>
              <w:t xml:space="preserve"> </w:t>
            </w:r>
          </w:p>
          <w:p w14:paraId="03E7DC68" w14:textId="1EC9C19F" w:rsidR="00C86385" w:rsidRDefault="00C86385"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 xml:space="preserve">“RACH failure” has been used for legacy on-demand OSI in current 331, and it is also aligned with the agreement because currently only when max number of preamble transmission reaches, RACH problem will be indicated to upper layer. </w:t>
            </w:r>
          </w:p>
        </w:tc>
        <w:tc>
          <w:tcPr>
            <w:tcW w:w="2683" w:type="dxa"/>
            <w:shd w:val="clear" w:color="auto" w:fill="auto"/>
          </w:tcPr>
          <w:p w14:paraId="70FF3DDF" w14:textId="77777777" w:rsidR="00C86385" w:rsidRDefault="00C86385" w:rsidP="00C86385">
            <w:pPr>
              <w:overflowPunct w:val="0"/>
              <w:autoSpaceDE w:val="0"/>
              <w:autoSpaceDN w:val="0"/>
              <w:adjustRightInd w:val="0"/>
              <w:textAlignment w:val="baseline"/>
              <w:rPr>
                <w:rFonts w:ascii="Arial" w:eastAsia="DengXian" w:hAnsi="Arial" w:cs="Arial"/>
                <w:color w:val="00B0F0"/>
                <w:lang w:eastAsia="zh-CN"/>
              </w:rPr>
            </w:pPr>
          </w:p>
        </w:tc>
      </w:tr>
    </w:tbl>
    <w:p w14:paraId="7AD13482" w14:textId="77777777" w:rsidR="00D97BB7" w:rsidRDefault="00D97BB7">
      <w:pPr>
        <w:spacing w:before="100" w:beforeAutospacing="1" w:after="100" w:afterAutospacing="1"/>
        <w:jc w:val="both"/>
        <w:rPr>
          <w:rFonts w:ascii="Arial" w:hAnsi="Arial" w:cs="Arial"/>
          <w:color w:val="000000"/>
          <w:lang w:eastAsia="zh-CN"/>
        </w:rPr>
      </w:pPr>
    </w:p>
    <w:p w14:paraId="46D85F6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75D1D0B4"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TBD</w:t>
      </w:r>
    </w:p>
    <w:p w14:paraId="0D40901D" w14:textId="77777777" w:rsidR="00D97BB7" w:rsidRDefault="009A6A50">
      <w:pPr>
        <w:pStyle w:val="Heading1"/>
        <w:rPr>
          <w:rFonts w:eastAsia="DengXian"/>
          <w:lang w:eastAsia="zh-CN"/>
        </w:rPr>
      </w:pPr>
      <w:r>
        <w:rPr>
          <w:rFonts w:eastAsia="DengXian" w:hint="eastAsia"/>
          <w:lang w:eastAsia="zh-CN"/>
        </w:rPr>
        <w:t>A</w:t>
      </w:r>
      <w:r>
        <w:rPr>
          <w:rFonts w:eastAsia="DengXian"/>
          <w:lang w:eastAsia="zh-CN"/>
        </w:rPr>
        <w:t>nnex A: R2 agreements affecting TS 38.321</w:t>
      </w:r>
    </w:p>
    <w:p w14:paraId="00E572CB" w14:textId="77777777" w:rsidR="00D97BB7" w:rsidRDefault="009A6A50">
      <w:pPr>
        <w:spacing w:after="0"/>
        <w:ind w:left="100"/>
        <w:rPr>
          <w:rFonts w:ascii="Arial" w:hAnsi="Arial"/>
        </w:rPr>
      </w:pPr>
      <w:r>
        <w:rPr>
          <w:rFonts w:ascii="Arial" w:hAnsi="Arial"/>
        </w:rPr>
        <w:t>Change is introduced to support the following objectives:</w:t>
      </w:r>
      <w:r>
        <w:rPr>
          <w:rFonts w:ascii="Arial" w:hAnsi="Arial"/>
        </w:rPr>
        <w:br/>
        <w:t>-</w:t>
      </w:r>
      <w:r>
        <w:rPr>
          <w:rFonts w:ascii="Arial" w:hAnsi="Arial"/>
        </w:rPr>
        <w:tab/>
        <w:t xml:space="preserve">On-demand SSB for </w:t>
      </w:r>
      <w:proofErr w:type="spellStart"/>
      <w:r>
        <w:rPr>
          <w:rFonts w:ascii="Arial" w:hAnsi="Arial"/>
        </w:rPr>
        <w:t>SCell</w:t>
      </w:r>
      <w:proofErr w:type="spellEnd"/>
      <w:r>
        <w:rPr>
          <w:rFonts w:ascii="Arial" w:hAnsi="Arial"/>
        </w:rPr>
        <w:t xml:space="preserve"> operation</w:t>
      </w:r>
    </w:p>
    <w:p w14:paraId="7D718971" w14:textId="77777777" w:rsidR="00D97BB7" w:rsidRDefault="009A6A50">
      <w:pPr>
        <w:spacing w:after="0"/>
        <w:ind w:left="100"/>
        <w:rPr>
          <w:rFonts w:ascii="Arial" w:hAnsi="Arial"/>
        </w:rPr>
      </w:pPr>
      <w:r>
        <w:rPr>
          <w:rFonts w:ascii="Arial" w:hAnsi="Arial"/>
        </w:rPr>
        <w:t>-</w:t>
      </w:r>
      <w:r>
        <w:rPr>
          <w:rFonts w:ascii="Arial" w:hAnsi="Arial"/>
        </w:rPr>
        <w:tab/>
        <w:t>On-demand SIB1 for idle/inactive UEs</w:t>
      </w:r>
    </w:p>
    <w:p w14:paraId="07B2C0FF" w14:textId="77777777" w:rsidR="00D97BB7" w:rsidRDefault="009A6A50">
      <w:pPr>
        <w:spacing w:after="0"/>
        <w:ind w:left="100"/>
        <w:rPr>
          <w:rFonts w:ascii="Arial" w:hAnsi="Arial"/>
        </w:rPr>
      </w:pPr>
      <w:r>
        <w:rPr>
          <w:rFonts w:ascii="Arial" w:hAnsi="Arial"/>
        </w:rPr>
        <w:t>-</w:t>
      </w:r>
      <w:r>
        <w:rPr>
          <w:rFonts w:ascii="Arial" w:hAnsi="Arial"/>
        </w:rPr>
        <w:tab/>
        <w:t>Adaptation of common channels/signals</w:t>
      </w:r>
    </w:p>
    <w:p w14:paraId="6FA2A8E9" w14:textId="77777777" w:rsidR="00D97BB7" w:rsidRDefault="009A6A50">
      <w:pPr>
        <w:spacing w:after="0"/>
        <w:ind w:left="100"/>
        <w:rPr>
          <w:rFonts w:ascii="Arial" w:hAnsi="Arial"/>
        </w:rPr>
      </w:pPr>
      <w:r>
        <w:rPr>
          <w:rFonts w:ascii="Arial" w:hAnsi="Arial"/>
        </w:rPr>
        <w:br/>
        <w:t xml:space="preserve">The following </w:t>
      </w:r>
      <w:proofErr w:type="spellStart"/>
      <w:r>
        <w:rPr>
          <w:rFonts w:ascii="Arial" w:hAnsi="Arial"/>
        </w:rPr>
        <w:t>color</w:t>
      </w:r>
      <w:proofErr w:type="spellEnd"/>
      <w:r>
        <w:rPr>
          <w:rFonts w:ascii="Arial" w:hAnsi="Arial"/>
        </w:rPr>
        <w:t xml:space="preserve"> code is used to categorize agreements </w:t>
      </w:r>
      <w:proofErr w:type="spellStart"/>
      <w:r>
        <w:rPr>
          <w:rFonts w:ascii="Arial" w:hAnsi="Arial"/>
        </w:rPr>
        <w:t>interms</w:t>
      </w:r>
      <w:proofErr w:type="spellEnd"/>
      <w:r>
        <w:rPr>
          <w:rFonts w:ascii="Arial" w:hAnsi="Arial"/>
        </w:rPr>
        <w:t xml:space="preserve"> of if/how they have been captured. It will be removed when the CR is finalized.</w:t>
      </w:r>
    </w:p>
    <w:p w14:paraId="4E36EE47" w14:textId="77777777" w:rsidR="00D97BB7" w:rsidRDefault="00D97BB7"/>
    <w:p w14:paraId="2C5FE88B" w14:textId="77777777" w:rsidR="00D97BB7" w:rsidRDefault="009A6A50">
      <w:pPr>
        <w:rPr>
          <w:sz w:val="22"/>
          <w:szCs w:val="22"/>
          <w:highlight w:val="cyan"/>
        </w:rPr>
      </w:pPr>
      <w:r>
        <w:rPr>
          <w:sz w:val="22"/>
          <w:szCs w:val="22"/>
          <w:highlight w:val="green"/>
        </w:rPr>
        <w:t>Fully implemented</w:t>
      </w:r>
      <w:r>
        <w:rPr>
          <w:sz w:val="22"/>
          <w:szCs w:val="22"/>
        </w:rPr>
        <w:br/>
      </w:r>
      <w:r>
        <w:rPr>
          <w:sz w:val="22"/>
          <w:szCs w:val="22"/>
          <w:highlight w:val="lightGray"/>
        </w:rPr>
        <w:t>Already specified in MAC</w:t>
      </w:r>
      <w:r>
        <w:rPr>
          <w:sz w:val="22"/>
          <w:szCs w:val="22"/>
          <w:highlight w:val="cyan"/>
        </w:rPr>
        <w:br/>
      </w:r>
      <w:r>
        <w:rPr>
          <w:sz w:val="22"/>
          <w:szCs w:val="22"/>
          <w:highlight w:val="yellow"/>
        </w:rPr>
        <w:t>Not/partially implemented but additional agreements/FFSs needed before conclusion</w:t>
      </w:r>
      <w:r>
        <w:rPr>
          <w:sz w:val="22"/>
          <w:szCs w:val="22"/>
        </w:rPr>
        <w:br/>
      </w:r>
      <w:r>
        <w:rPr>
          <w:sz w:val="22"/>
          <w:szCs w:val="22"/>
          <w:highlight w:val="cyan"/>
        </w:rPr>
        <w:t xml:space="preserve">Doesn’t impact MAC spec </w:t>
      </w:r>
      <w:r>
        <w:rPr>
          <w:sz w:val="22"/>
          <w:szCs w:val="22"/>
          <w:highlight w:val="cyan"/>
        </w:rPr>
        <w:br/>
      </w:r>
    </w:p>
    <w:p w14:paraId="7668F2A9" w14:textId="77777777" w:rsidR="00D97BB7" w:rsidRDefault="009A6A50">
      <w:pPr>
        <w:rPr>
          <w:b/>
          <w:bCs/>
          <w:u w:val="single"/>
        </w:rPr>
      </w:pPr>
      <w:r>
        <w:rPr>
          <w:b/>
          <w:bCs/>
          <w:u w:val="single"/>
        </w:rPr>
        <w:t>RAN2 Agreements</w:t>
      </w:r>
    </w:p>
    <w:p w14:paraId="33323941" w14:textId="77777777" w:rsidR="00D97BB7" w:rsidRDefault="009A6A50">
      <w:pPr>
        <w:rPr>
          <w:b/>
          <w:bCs/>
          <w:u w:val="single"/>
        </w:rPr>
      </w:pPr>
      <w:r>
        <w:rPr>
          <w:b/>
          <w:bCs/>
          <w:u w:val="single"/>
        </w:rPr>
        <w:t xml:space="preserve">On-demand SSB for </w:t>
      </w:r>
      <w:proofErr w:type="spellStart"/>
      <w:r>
        <w:rPr>
          <w:b/>
          <w:bCs/>
          <w:u w:val="single"/>
        </w:rPr>
        <w:t>SCell</w:t>
      </w:r>
      <w:proofErr w:type="spellEnd"/>
      <w:r>
        <w:rPr>
          <w:b/>
          <w:bCs/>
          <w:u w:val="single"/>
        </w:rPr>
        <w:t xml:space="preserve"> operation</w:t>
      </w:r>
    </w:p>
    <w:p w14:paraId="28CB2FD5" w14:textId="77777777" w:rsidR="00D97BB7" w:rsidRDefault="009A6A50">
      <w:pPr>
        <w:rPr>
          <w:b/>
          <w:bCs/>
        </w:rPr>
      </w:pPr>
      <w:r>
        <w:rPr>
          <w:b/>
          <w:bCs/>
        </w:rPr>
        <w:t>RAN2#127</w:t>
      </w:r>
    </w:p>
    <w:p w14:paraId="15F6C138" w14:textId="77777777" w:rsidR="00D97BB7" w:rsidRDefault="009A6A50">
      <w:r>
        <w:rPr>
          <w:highlight w:val="cyan"/>
        </w:rPr>
        <w:t>RAN2 start the discussion from Scenario 2/2A and wait for RAN1 conclusion on Scenario 3A/3B</w:t>
      </w:r>
    </w:p>
    <w:p w14:paraId="365F35B8" w14:textId="77777777" w:rsidR="00D97BB7" w:rsidRDefault="009A6A50">
      <w:r>
        <w:rPr>
          <w:highlight w:val="cyan"/>
        </w:rPr>
        <w:lastRenderedPageBreak/>
        <w:t>RRC based OD-SSB transmission indication is used to indicate at least the initial activation/deactivation state of OD-SSB configuration. FFS on reconfiguration.</w:t>
      </w:r>
    </w:p>
    <w:p w14:paraId="7D9CAC68" w14:textId="77777777" w:rsidR="00D97BB7" w:rsidRDefault="009A6A50">
      <w:r>
        <w:rPr>
          <w:highlight w:val="yellow"/>
        </w:rPr>
        <w:t>New MAC-CE for OD-SSB transmission indication is introduced.</w:t>
      </w:r>
      <w:r>
        <w:t xml:space="preserve"> </w:t>
      </w:r>
      <w:r>
        <w:rPr>
          <w:highlight w:val="lightGray"/>
        </w:rPr>
        <w:t xml:space="preserve">We will not change legacy </w:t>
      </w:r>
      <w:proofErr w:type="spellStart"/>
      <w:r>
        <w:rPr>
          <w:highlight w:val="lightGray"/>
        </w:rPr>
        <w:t>SCell</w:t>
      </w:r>
      <w:proofErr w:type="spellEnd"/>
      <w:r>
        <w:rPr>
          <w:highlight w:val="lightGray"/>
        </w:rPr>
        <w:t xml:space="preserve"> activation/deactivation MAC CE. </w:t>
      </w:r>
      <w:r>
        <w:rPr>
          <w:highlight w:val="cyan"/>
        </w:rPr>
        <w:t>FFS if we need further optimization for scenario 2A.</w:t>
      </w:r>
    </w:p>
    <w:p w14:paraId="7E8F0671" w14:textId="77777777" w:rsidR="00D97BB7" w:rsidRDefault="009A6A50">
      <w:r>
        <w:rPr>
          <w:highlight w:val="cyan"/>
        </w:rPr>
        <w:t>Measurement based on OD-SSB in both case 1 and case 2 will be considered. (case 1 and case 2 defined in RAN1).</w:t>
      </w:r>
    </w:p>
    <w:p w14:paraId="4FF71636" w14:textId="77777777" w:rsidR="00D97BB7" w:rsidRDefault="009A6A50">
      <w:r>
        <w:rPr>
          <w:highlight w:val="cyan"/>
        </w:rPr>
        <w:t>For Case #1, the UE does not expect to measure SSB when on-demand SSB transmission is deactivated. In other words, the UE expects to measure SSB when on-demand SSB transmission is activated.</w:t>
      </w:r>
      <w:r>
        <w:t xml:space="preserve"> </w:t>
      </w:r>
    </w:p>
    <w:p w14:paraId="551BE484" w14:textId="77777777" w:rsidR="00D97BB7" w:rsidRDefault="009A6A50">
      <w:pPr>
        <w:rPr>
          <w:highlight w:val="cyan"/>
        </w:rPr>
      </w:pPr>
      <w:r>
        <w:rPr>
          <w:highlight w:val="cyan"/>
        </w:rPr>
        <w:t>RAN2 does not handle the issue raised in R2-2407414 in OD-SSB based measurements.</w:t>
      </w:r>
    </w:p>
    <w:p w14:paraId="2A1A800F" w14:textId="77777777" w:rsidR="00D97BB7" w:rsidRDefault="009A6A50">
      <w:pPr>
        <w:rPr>
          <w:highlight w:val="cyan"/>
        </w:rPr>
      </w:pPr>
      <w:r>
        <w:rPr>
          <w:highlight w:val="cyan"/>
        </w:rPr>
        <w:t>R2-2407414: Proposal 3: RAN2 WG to discuss the issue of false measurement report triggering due to no SSB transmission when on-demand SSB is deactivated.</w:t>
      </w:r>
    </w:p>
    <w:p w14:paraId="55AF8CB3" w14:textId="77777777" w:rsidR="00D97BB7" w:rsidRDefault="009A6A50">
      <w:pPr>
        <w:numPr>
          <w:ilvl w:val="0"/>
          <w:numId w:val="8"/>
        </w:numPr>
        <w:spacing w:after="160" w:line="278" w:lineRule="auto"/>
        <w:contextualSpacing/>
        <w:rPr>
          <w:rFonts w:ascii="Calibri" w:eastAsia="Calibri" w:hAnsi="Calibri" w:cs="Arial"/>
          <w:kern w:val="2"/>
          <w:sz w:val="24"/>
          <w:szCs w:val="24"/>
          <w:highlight w:val="cyan"/>
          <w:lang w:val="en-US"/>
        </w:rPr>
      </w:pPr>
      <w:r>
        <w:rPr>
          <w:rFonts w:ascii="Calibri" w:eastAsia="Calibri" w:hAnsi="Calibri" w:cs="Arial"/>
          <w:kern w:val="2"/>
          <w:sz w:val="24"/>
          <w:szCs w:val="24"/>
          <w:highlight w:val="cyan"/>
          <w:lang w:val="en-US"/>
        </w:rPr>
        <w:t>RAN2 does not handle this issue in OD-SSB</w:t>
      </w:r>
    </w:p>
    <w:p w14:paraId="4AB59348" w14:textId="77777777" w:rsidR="00D97BB7" w:rsidRDefault="009A6A50">
      <w:r>
        <w:rPr>
          <w:highlight w:val="cyan"/>
        </w:rPr>
        <w:t>RAN2 study how the UE to perform L3 measurement according to OD-SSB L3 RRM configuration.</w:t>
      </w:r>
    </w:p>
    <w:p w14:paraId="32E00C58" w14:textId="77777777" w:rsidR="00D97BB7" w:rsidRDefault="009A6A50">
      <w:pPr>
        <w:rPr>
          <w:b/>
          <w:bCs/>
        </w:rPr>
      </w:pPr>
      <w:r>
        <w:rPr>
          <w:b/>
          <w:bCs/>
        </w:rPr>
        <w:t>RAN2#127bis</w:t>
      </w:r>
    </w:p>
    <w:p w14:paraId="584667FB" w14:textId="77777777" w:rsidR="00D97BB7" w:rsidRDefault="009A6A50">
      <w:r>
        <w:rPr>
          <w:highlight w:val="cyan"/>
        </w:rPr>
        <w:t>No need to restrict the OD-SSB activation/deactivation state indication in RRC to initial configuration. No special specification effort is required.</w:t>
      </w:r>
    </w:p>
    <w:p w14:paraId="200FE41F" w14:textId="77777777" w:rsidR="00D97BB7" w:rsidRDefault="009A6A50">
      <w:r>
        <w:rPr>
          <w:highlight w:val="cyan"/>
        </w:rPr>
        <w:t xml:space="preserve">Don’t introduce further new MAC CE that combines </w:t>
      </w:r>
      <w:proofErr w:type="spellStart"/>
      <w:r>
        <w:rPr>
          <w:highlight w:val="cyan"/>
        </w:rPr>
        <w:t>SCell</w:t>
      </w:r>
      <w:proofErr w:type="spellEnd"/>
      <w:r>
        <w:rPr>
          <w:highlight w:val="cyan"/>
        </w:rPr>
        <w:t xml:space="preserve"> activation/deactivation and OD-SSB indication for scenario 2A.</w:t>
      </w:r>
    </w:p>
    <w:p w14:paraId="1CAF4E3C" w14:textId="77777777" w:rsidR="00D97BB7" w:rsidRDefault="009A6A50">
      <w:r>
        <w:rPr>
          <w:highlight w:val="yellow"/>
        </w:rPr>
        <w:t xml:space="preserve">NW should be able to send OD-SSB indication for multiple </w:t>
      </w:r>
      <w:proofErr w:type="spellStart"/>
      <w:r>
        <w:rPr>
          <w:highlight w:val="yellow"/>
        </w:rPr>
        <w:t>SCells</w:t>
      </w:r>
      <w:proofErr w:type="spellEnd"/>
      <w:r>
        <w:rPr>
          <w:highlight w:val="yellow"/>
        </w:rPr>
        <w:t xml:space="preserve"> simultaneously by a MAC CE.</w:t>
      </w:r>
    </w:p>
    <w:p w14:paraId="0C590687" w14:textId="77777777" w:rsidR="00D97BB7" w:rsidRDefault="009A6A50">
      <w:pPr>
        <w:rPr>
          <w:b/>
          <w:bCs/>
        </w:rPr>
      </w:pPr>
      <w:r>
        <w:rPr>
          <w:b/>
          <w:bCs/>
        </w:rPr>
        <w:t>RAN2#129</w:t>
      </w:r>
    </w:p>
    <w:p w14:paraId="4E5C1B65" w14:textId="77777777" w:rsidR="00D97BB7" w:rsidRDefault="009A6A50">
      <w:r>
        <w:rPr>
          <w:highlight w:val="cyan"/>
        </w:rPr>
        <w:t>RAN2 leave it to RAN4 to conclude whether always-on SSB and/or OD-SSB are measured when both are transmitted in OD-SSB case 2.</w:t>
      </w:r>
    </w:p>
    <w:p w14:paraId="3E93CDEE" w14:textId="77777777" w:rsidR="00D97BB7" w:rsidRDefault="009A6A50">
      <w:pPr>
        <w:rPr>
          <w:b/>
          <w:bCs/>
        </w:rPr>
      </w:pPr>
      <w:r>
        <w:rPr>
          <w:b/>
          <w:bCs/>
        </w:rPr>
        <w:t>RAN2#127</w:t>
      </w:r>
    </w:p>
    <w:p w14:paraId="474FEDF1" w14:textId="77777777" w:rsidR="00D97BB7" w:rsidRDefault="009A6A50">
      <w:pPr>
        <w:rPr>
          <w:highlight w:val="yellow"/>
          <w:lang w:val="en-US"/>
        </w:rPr>
      </w:pPr>
      <w:r>
        <w:rPr>
          <w:highlight w:val="yellow"/>
          <w:lang w:val="en-US"/>
        </w:rPr>
        <w:t xml:space="preserve">For explicit activation/deactivation, the OD-SSB MAC-CE includes fixed sized bitmap to indicate whether OD-SSB is activated in each </w:t>
      </w:r>
      <w:proofErr w:type="spellStart"/>
      <w:r>
        <w:rPr>
          <w:highlight w:val="yellow"/>
          <w:lang w:val="en-US"/>
        </w:rPr>
        <w:t>SCell</w:t>
      </w:r>
      <w:proofErr w:type="spellEnd"/>
      <w:r>
        <w:rPr>
          <w:highlight w:val="yellow"/>
          <w:lang w:val="en-US"/>
        </w:rPr>
        <w:t xml:space="preserve"> (i.e., </w:t>
      </w:r>
      <w:proofErr w:type="gramStart"/>
      <w:r>
        <w:rPr>
          <w:highlight w:val="yellow"/>
          <w:lang w:val="en-US"/>
        </w:rPr>
        <w:t>similar to</w:t>
      </w:r>
      <w:proofErr w:type="gramEnd"/>
      <w:r>
        <w:rPr>
          <w:highlight w:val="yellow"/>
          <w:lang w:val="en-US"/>
        </w:rPr>
        <w:t xml:space="preserve"> legacy </w:t>
      </w:r>
      <w:proofErr w:type="spellStart"/>
      <w:r>
        <w:rPr>
          <w:highlight w:val="yellow"/>
          <w:lang w:val="en-US"/>
        </w:rPr>
        <w:t>SCell</w:t>
      </w:r>
      <w:proofErr w:type="spellEnd"/>
      <w:r>
        <w:rPr>
          <w:highlight w:val="yellow"/>
          <w:lang w:val="en-US"/>
        </w:rPr>
        <w:t xml:space="preserve"> A/D MAC-CE).</w:t>
      </w:r>
    </w:p>
    <w:p w14:paraId="6067FF28" w14:textId="77777777" w:rsidR="00D97BB7" w:rsidRDefault="009A6A50">
      <w:pPr>
        <w:rPr>
          <w:highlight w:val="yellow"/>
          <w:lang w:val="en-US"/>
        </w:rPr>
      </w:pPr>
      <w:r>
        <w:rPr>
          <w:highlight w:val="yellow"/>
          <w:lang w:val="en-US"/>
        </w:rPr>
        <w:t>A/D bit: “1” means activation, “0” means deactivation for explicit deactivation case.</w:t>
      </w:r>
    </w:p>
    <w:p w14:paraId="10B47BC0" w14:textId="77777777" w:rsidR="00D97BB7" w:rsidRDefault="009A6A50">
      <w:pPr>
        <w:rPr>
          <w:lang w:val="en-US"/>
        </w:rPr>
      </w:pPr>
      <w:r>
        <w:rPr>
          <w:highlight w:val="yellow"/>
          <w:lang w:val="en-US"/>
        </w:rPr>
        <w:t xml:space="preserve">For explicit activation/deactivation, the OD-SSB MAC-CE supports two formats: one format indicates up to 7 </w:t>
      </w:r>
      <w:proofErr w:type="spellStart"/>
      <w:r>
        <w:rPr>
          <w:highlight w:val="yellow"/>
          <w:lang w:val="en-US"/>
        </w:rPr>
        <w:t>SCells</w:t>
      </w:r>
      <w:proofErr w:type="spellEnd"/>
      <w:r>
        <w:rPr>
          <w:highlight w:val="yellow"/>
          <w:lang w:val="en-US"/>
        </w:rPr>
        <w:t xml:space="preserve"> and the other format indicates up to 31 </w:t>
      </w:r>
      <w:proofErr w:type="spellStart"/>
      <w:r>
        <w:rPr>
          <w:highlight w:val="yellow"/>
          <w:lang w:val="en-US"/>
        </w:rPr>
        <w:t>SCells</w:t>
      </w:r>
      <w:proofErr w:type="spellEnd"/>
      <w:r>
        <w:rPr>
          <w:highlight w:val="yellow"/>
          <w:lang w:val="en-US"/>
        </w:rPr>
        <w:t>.</w:t>
      </w:r>
    </w:p>
    <w:p w14:paraId="76FC1C89" w14:textId="77777777" w:rsidR="00D97BB7" w:rsidRDefault="009A6A50">
      <w:pPr>
        <w:rPr>
          <w:highlight w:val="yellow"/>
          <w:lang w:val="en-US"/>
        </w:rPr>
      </w:pPr>
      <w:r>
        <w:rPr>
          <w:highlight w:val="yellow"/>
          <w:lang w:val="en-US"/>
        </w:rPr>
        <w:t xml:space="preserve">OD-SSB MAC-CE includes a configuration index for each </w:t>
      </w:r>
      <w:proofErr w:type="spellStart"/>
      <w:r>
        <w:rPr>
          <w:highlight w:val="yellow"/>
          <w:lang w:val="en-US"/>
        </w:rPr>
        <w:t>SCell</w:t>
      </w:r>
      <w:proofErr w:type="spellEnd"/>
      <w:r>
        <w:rPr>
          <w:highlight w:val="yellow"/>
          <w:lang w:val="en-US"/>
        </w:rPr>
        <w:t xml:space="preserve"> activating OD-SSB.</w:t>
      </w:r>
    </w:p>
    <w:p w14:paraId="40DF9EEB" w14:textId="77777777" w:rsidR="00D97BB7" w:rsidRDefault="009A6A50">
      <w:pPr>
        <w:rPr>
          <w:lang w:val="en-US"/>
        </w:rPr>
      </w:pPr>
      <w:r>
        <w:rPr>
          <w:highlight w:val="yellow"/>
          <w:lang w:val="en-US"/>
        </w:rPr>
        <w:t>RAN2 aims to define single MAC CE format for both explicit and implicit OD-SSB deactivations. Details are FFS.</w:t>
      </w:r>
    </w:p>
    <w:p w14:paraId="5DE06D9E" w14:textId="77777777" w:rsidR="00D97BB7" w:rsidRDefault="009A6A50">
      <w:pPr>
        <w:rPr>
          <w:lang w:val="en-US"/>
        </w:rPr>
      </w:pPr>
      <w:r>
        <w:rPr>
          <w:highlight w:val="cyan"/>
          <w:lang w:val="en-US"/>
        </w:rPr>
        <w:t xml:space="preserve">Working assumption: When A-SSB and OD-SSB have different center frequency, introduce a new </w:t>
      </w:r>
      <w:proofErr w:type="spellStart"/>
      <w:r>
        <w:rPr>
          <w:highlight w:val="cyan"/>
          <w:lang w:val="en-US"/>
        </w:rPr>
        <w:t>servingCellMO</w:t>
      </w:r>
      <w:proofErr w:type="spellEnd"/>
      <w:r>
        <w:rPr>
          <w:highlight w:val="cyan"/>
          <w:lang w:val="en-US"/>
        </w:rPr>
        <w:t xml:space="preserve"> in </w:t>
      </w:r>
      <w:proofErr w:type="spellStart"/>
      <w:r>
        <w:rPr>
          <w:highlight w:val="cyan"/>
          <w:lang w:val="en-US"/>
        </w:rPr>
        <w:t>ServingCellConfig</w:t>
      </w:r>
      <w:proofErr w:type="spellEnd"/>
      <w:r>
        <w:rPr>
          <w:highlight w:val="cyan"/>
          <w:lang w:val="en-US"/>
        </w:rPr>
        <w:t xml:space="preserve"> to indicate MO of OD-SSB. FFS if we allow multiple OD-SSBs with the different frequencies for a given </w:t>
      </w:r>
      <w:proofErr w:type="spellStart"/>
      <w:r>
        <w:rPr>
          <w:highlight w:val="cyan"/>
          <w:lang w:val="en-US"/>
        </w:rPr>
        <w:t>SCell</w:t>
      </w:r>
      <w:proofErr w:type="spellEnd"/>
      <w:r>
        <w:rPr>
          <w:highlight w:val="cyan"/>
          <w:lang w:val="en-US"/>
        </w:rPr>
        <w:t>.</w:t>
      </w:r>
    </w:p>
    <w:p w14:paraId="05DA34D9" w14:textId="77777777" w:rsidR="00D97BB7" w:rsidRDefault="009A6A50">
      <w:pPr>
        <w:rPr>
          <w:b/>
          <w:bCs/>
        </w:rPr>
      </w:pPr>
      <w:r>
        <w:rPr>
          <w:b/>
          <w:bCs/>
        </w:rPr>
        <w:t>On-demand SIB1 for idle/inactive UEs</w:t>
      </w:r>
    </w:p>
    <w:p w14:paraId="1F2A1245" w14:textId="77777777" w:rsidR="00D97BB7" w:rsidRDefault="009A6A50">
      <w:pPr>
        <w:rPr>
          <w:b/>
          <w:bCs/>
        </w:rPr>
      </w:pPr>
      <w:r>
        <w:rPr>
          <w:b/>
          <w:bCs/>
        </w:rPr>
        <w:t>RAN2#125bis</w:t>
      </w:r>
    </w:p>
    <w:p w14:paraId="2C0BA5B4" w14:textId="77777777" w:rsidR="00D97BB7" w:rsidRDefault="009A6A50">
      <w:r>
        <w:t>At least RAN2 starts scenario 1a. Other scenarios are not excluded.</w:t>
      </w:r>
    </w:p>
    <w:p w14:paraId="55E0AC8D"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Scenario 1a: Cell A SIB assisted intra-cell WUS. And WUS and SIB1 is sent to/from NES cell. with below potential RAN2 impacts:</w:t>
      </w:r>
    </w:p>
    <w:p w14:paraId="274885F9"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Add WUS configuration in SIB of cell A.</w:t>
      </w:r>
    </w:p>
    <w:p w14:paraId="244878C0"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 xml:space="preserve">Cell reselection from cell A to NES cell, including trigger condition and cell barring changes. </w:t>
      </w:r>
    </w:p>
    <w:p w14:paraId="0B4D28AF"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 xml:space="preserve">Whether allow camping, paging and SIB update in NES cell. </w:t>
      </w:r>
    </w:p>
    <w:p w14:paraId="2A1E6744" w14:textId="77777777" w:rsidR="00D97BB7" w:rsidRDefault="009A6A50">
      <w:pPr>
        <w:numPr>
          <w:ilvl w:val="1"/>
          <w:numId w:val="9"/>
        </w:numPr>
        <w:spacing w:after="160" w:line="278" w:lineRule="auto"/>
        <w:contextualSpacing/>
        <w:rPr>
          <w:rFonts w:eastAsia="Calibri"/>
          <w:kern w:val="2"/>
          <w:highlight w:val="cyan"/>
          <w:lang w:val="en-US"/>
        </w:rPr>
      </w:pPr>
      <w:r>
        <w:rPr>
          <w:rFonts w:eastAsia="Calibri"/>
          <w:kern w:val="2"/>
          <w:highlight w:val="cyan"/>
          <w:lang w:val="en-US"/>
        </w:rPr>
        <w:t>Cell reselection from NES cell to cell A or normal cell.</w:t>
      </w:r>
    </w:p>
    <w:p w14:paraId="6B6C5D30" w14:textId="77777777" w:rsidR="00D97BB7" w:rsidRDefault="009A6A50">
      <w:r>
        <w:t>Contents of UL WUS</w:t>
      </w:r>
    </w:p>
    <w:p w14:paraId="373FF133" w14:textId="77777777" w:rsidR="00D97BB7" w:rsidRDefault="009A6A50">
      <w:pPr>
        <w:numPr>
          <w:ilvl w:val="0"/>
          <w:numId w:val="9"/>
        </w:numPr>
        <w:spacing w:after="160" w:line="278" w:lineRule="auto"/>
        <w:contextualSpacing/>
        <w:rPr>
          <w:rFonts w:eastAsia="Calibri"/>
          <w:kern w:val="2"/>
          <w:highlight w:val="green"/>
          <w:lang w:val="en-US"/>
        </w:rPr>
      </w:pPr>
      <w:r>
        <w:rPr>
          <w:rFonts w:eastAsia="Calibri"/>
          <w:kern w:val="2"/>
          <w:highlight w:val="green"/>
          <w:lang w:val="en-US"/>
        </w:rPr>
        <w:lastRenderedPageBreak/>
        <w:t>RAN2 assumes that RACH procedure is reused for UE to request on-demand SIB1.</w:t>
      </w:r>
    </w:p>
    <w:p w14:paraId="2B15079F" w14:textId="77777777" w:rsidR="00D97BB7" w:rsidRDefault="009A6A50">
      <w:pPr>
        <w:numPr>
          <w:ilvl w:val="0"/>
          <w:numId w:val="9"/>
        </w:numPr>
        <w:spacing w:after="160" w:line="278" w:lineRule="auto"/>
        <w:contextualSpacing/>
        <w:rPr>
          <w:rFonts w:eastAsia="Calibri"/>
          <w:kern w:val="2"/>
          <w:highlight w:val="green"/>
          <w:lang w:val="en-US"/>
        </w:rPr>
      </w:pPr>
      <w:r>
        <w:rPr>
          <w:rFonts w:eastAsia="Calibri"/>
          <w:kern w:val="2"/>
          <w:highlight w:val="green"/>
          <w:lang w:val="en-US"/>
        </w:rPr>
        <w:t>UL WUS configuration includes at least below information:</w:t>
      </w:r>
    </w:p>
    <w:p w14:paraId="60D22D49" w14:textId="77777777" w:rsidR="00D97BB7" w:rsidRDefault="009A6A50">
      <w:pPr>
        <w:numPr>
          <w:ilvl w:val="1"/>
          <w:numId w:val="9"/>
        </w:numPr>
        <w:spacing w:after="160" w:line="278" w:lineRule="auto"/>
        <w:contextualSpacing/>
        <w:rPr>
          <w:rFonts w:eastAsia="Calibri"/>
          <w:kern w:val="2"/>
          <w:highlight w:val="green"/>
          <w:lang w:val="en-US"/>
        </w:rPr>
      </w:pPr>
      <w:r>
        <w:rPr>
          <w:rFonts w:eastAsia="Calibri"/>
          <w:kern w:val="2"/>
          <w:highlight w:val="green"/>
          <w:lang w:val="en-US"/>
        </w:rPr>
        <w:t>RACH configuration</w:t>
      </w:r>
    </w:p>
    <w:p w14:paraId="7A203124" w14:textId="77777777" w:rsidR="00D97BB7" w:rsidRDefault="009A6A50">
      <w:pPr>
        <w:numPr>
          <w:ilvl w:val="0"/>
          <w:numId w:val="9"/>
        </w:numPr>
        <w:spacing w:after="160" w:line="278" w:lineRule="auto"/>
        <w:contextualSpacing/>
        <w:rPr>
          <w:rFonts w:eastAsia="Calibri"/>
          <w:kern w:val="2"/>
          <w:highlight w:val="green"/>
          <w:lang w:val="en-US"/>
        </w:rPr>
      </w:pPr>
      <w:r>
        <w:rPr>
          <w:rFonts w:eastAsia="Calibri"/>
          <w:kern w:val="2"/>
          <w:highlight w:val="green"/>
          <w:lang w:val="en-US"/>
        </w:rPr>
        <w:t>A UE needs to know a UL WUS configuration to request SIB1 of which cell.</w:t>
      </w:r>
    </w:p>
    <w:p w14:paraId="400A3A4C" w14:textId="77777777" w:rsidR="00D97BB7" w:rsidRDefault="009A6A50">
      <w:pPr>
        <w:rPr>
          <w:highlight w:val="green"/>
        </w:rPr>
      </w:pPr>
      <w:r>
        <w:rPr>
          <w:highlight w:val="green"/>
        </w:rPr>
        <w:t>On-demand SIB1 acquisition procedure</w:t>
      </w:r>
    </w:p>
    <w:p w14:paraId="636B5823" w14:textId="77777777" w:rsidR="00D97BB7" w:rsidRDefault="009A6A50">
      <w:r>
        <w:rPr>
          <w:highlight w:val="green"/>
        </w:rPr>
        <w:t>-</w:t>
      </w:r>
      <w:r>
        <w:rPr>
          <w:highlight w:val="green"/>
        </w:rPr>
        <w:tab/>
        <w:t xml:space="preserve">Existing </w:t>
      </w:r>
      <w:proofErr w:type="spellStart"/>
      <w:r>
        <w:rPr>
          <w:highlight w:val="green"/>
        </w:rPr>
        <w:t>Msg</w:t>
      </w:r>
      <w:proofErr w:type="spellEnd"/>
      <w:r>
        <w:rPr>
          <w:highlight w:val="green"/>
        </w:rPr>
        <w:t xml:space="preserve"> 1 based on-demand procedure is reused for on-demand SIB1 acquisition procedure</w:t>
      </w:r>
      <w:r>
        <w:t xml:space="preserve">. </w:t>
      </w:r>
      <w:r>
        <w:rPr>
          <w:highlight w:val="cyan"/>
        </w:rPr>
        <w:t xml:space="preserve">FFS on </w:t>
      </w:r>
      <w:proofErr w:type="spellStart"/>
      <w:r>
        <w:rPr>
          <w:highlight w:val="cyan"/>
        </w:rPr>
        <w:t>Msg</w:t>
      </w:r>
      <w:proofErr w:type="spellEnd"/>
      <w:r>
        <w:rPr>
          <w:highlight w:val="cyan"/>
        </w:rPr>
        <w:t xml:space="preserve"> 3. FFS if / when the UE monitors the OD-SIB1 upon reception of RAR. </w:t>
      </w:r>
      <w:proofErr w:type="gramStart"/>
      <w:r>
        <w:rPr>
          <w:highlight w:val="cyan"/>
        </w:rPr>
        <w:t>FFS:T</w:t>
      </w:r>
      <w:proofErr w:type="gramEnd"/>
      <w:r>
        <w:rPr>
          <w:highlight w:val="cyan"/>
        </w:rPr>
        <w:t xml:space="preserve"> whether introduce specified UE </w:t>
      </w:r>
      <w:proofErr w:type="spellStart"/>
      <w:r>
        <w:rPr>
          <w:highlight w:val="cyan"/>
        </w:rPr>
        <w:t>behavior</w:t>
      </w:r>
      <w:proofErr w:type="spellEnd"/>
      <w:r>
        <w:rPr>
          <w:highlight w:val="cyan"/>
        </w:rPr>
        <w:t xml:space="preserve"> if RACH failure of OD-SIB1 request.</w:t>
      </w:r>
    </w:p>
    <w:p w14:paraId="28213173" w14:textId="77777777" w:rsidR="00D97BB7" w:rsidRDefault="009A6A50">
      <w:r>
        <w:rPr>
          <w:highlight w:val="cyan"/>
        </w:rPr>
        <w:t>The UE first should acquire valid SIB1 (e.g. via SIB1 request) for camping to NES cell (if the UE knows the cell doesn’t broadcast SIB1 and supports on-demand SIB1).</w:t>
      </w:r>
    </w:p>
    <w:p w14:paraId="1C72D07C" w14:textId="77777777" w:rsidR="00D97BB7" w:rsidRDefault="009A6A50">
      <w:pPr>
        <w:rPr>
          <w:b/>
          <w:bCs/>
        </w:rPr>
      </w:pPr>
      <w:r>
        <w:rPr>
          <w:b/>
          <w:bCs/>
        </w:rPr>
        <w:t>RAN2#126</w:t>
      </w:r>
    </w:p>
    <w:p w14:paraId="7BB4F85D" w14:textId="77777777" w:rsidR="00D97BB7" w:rsidRDefault="009A6A50">
      <w:pPr>
        <w:rPr>
          <w:highlight w:val="cyan"/>
        </w:rPr>
      </w:pPr>
      <w:r>
        <w:rPr>
          <w:highlight w:val="cyan"/>
        </w:rPr>
        <w:t>Study on-demand SIB1 provisioning for NES Cell(s) in versions of Scenario 1a with multiple Cells A and/or NES Cells:</w:t>
      </w:r>
    </w:p>
    <w:p w14:paraId="68A90763"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More than one Cell A may provide configuration for the same NES cell.</w:t>
      </w:r>
    </w:p>
    <w:p w14:paraId="378D47B1"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The same Cell A may assist more than one NES Cells.</w:t>
      </w:r>
    </w:p>
    <w:p w14:paraId="42042C44" w14:textId="77777777" w:rsidR="00D97BB7" w:rsidRDefault="009A6A50">
      <w:r>
        <w:rPr>
          <w:highlight w:val="cyan"/>
        </w:rPr>
        <w:t xml:space="preserve">RRC release message assisted intra-cell WUS can be discussed as option of </w:t>
      </w:r>
      <w:proofErr w:type="spellStart"/>
      <w:r>
        <w:rPr>
          <w:highlight w:val="cyan"/>
        </w:rPr>
        <w:t>signaling</w:t>
      </w:r>
      <w:proofErr w:type="spellEnd"/>
      <w:r>
        <w:rPr>
          <w:highlight w:val="cyan"/>
        </w:rPr>
        <w:t xml:space="preserve"> details in stage 3.</w:t>
      </w:r>
    </w:p>
    <w:p w14:paraId="3522F3D0" w14:textId="77777777" w:rsidR="00D97BB7" w:rsidRDefault="009A6A50">
      <w:r>
        <w:rPr>
          <w:highlight w:val="cyan"/>
        </w:rPr>
        <w:t>Can use the PCI and frequency of a NES Cell to associate the UL WUS configuration with a NES Cell.</w:t>
      </w:r>
    </w:p>
    <w:p w14:paraId="18F03481" w14:textId="77777777" w:rsidR="00D97BB7" w:rsidRDefault="009A6A50">
      <w:r>
        <w:rPr>
          <w:highlight w:val="green"/>
        </w:rPr>
        <w:t>For Message 1 based on-demand SIB1 request, the on-demand SI request configuration that currently included in SIB1 may be used as the design baseline.</w:t>
      </w:r>
    </w:p>
    <w:p w14:paraId="521AE658" w14:textId="77777777" w:rsidR="00D97BB7" w:rsidRDefault="009A6A50">
      <w:pPr>
        <w:rPr>
          <w:highlight w:val="cyan"/>
        </w:rPr>
      </w:pPr>
      <w:r>
        <w:rPr>
          <w:highlight w:val="cyan"/>
        </w:rPr>
        <w:t>Cell A’s SIB can be used to configure on-demand SIB1 related configuration for neighbour NES cells, e.g., via new SIB or the existing SIB.</w:t>
      </w:r>
    </w:p>
    <w:p w14:paraId="6D03A19F" w14:textId="77777777" w:rsidR="00D97BB7" w:rsidRDefault="009A6A50">
      <w:r>
        <w:rPr>
          <w:highlight w:val="cyan"/>
        </w:rPr>
        <w:t>If the UE chooses the NES cell using legacy intra-F/inter-F cell re-selection procedure (as baseline), the UE triggers WUS transmission.</w:t>
      </w:r>
    </w:p>
    <w:p w14:paraId="3F5C40EE" w14:textId="77777777" w:rsidR="00D97BB7" w:rsidRDefault="009A6A50">
      <w:pPr>
        <w:rPr>
          <w:highlight w:val="cyan"/>
        </w:rPr>
      </w:pPr>
      <w:r>
        <w:rPr>
          <w:highlight w:val="cyan"/>
        </w:rPr>
        <w:t>After UE successfully receives OD-SIB1 for that NES Cell and if it is a suitable cell, UE camps in the NES Cell “similar” to a legacy Cell.</w:t>
      </w:r>
    </w:p>
    <w:p w14:paraId="5133C127" w14:textId="77777777" w:rsidR="00D97BB7" w:rsidRDefault="009A6A50">
      <w:r>
        <w:rPr>
          <w:highlight w:val="cyan"/>
        </w:rPr>
        <w:t>RAN2 not to support on-demand SIB1 request that is combined with an initial access to perform RRC connection establishment/resume on the NES cell.</w:t>
      </w:r>
    </w:p>
    <w:p w14:paraId="4985D513" w14:textId="77777777" w:rsidR="00D97BB7" w:rsidRDefault="009A6A50">
      <w:pPr>
        <w:rPr>
          <w:highlight w:val="cyan"/>
        </w:rPr>
      </w:pPr>
      <w:r>
        <w:rPr>
          <w:highlight w:val="cyan"/>
        </w:rPr>
        <w:t>NW need to bar the legacy UE from accessing the on-demand SIB1 cell (e.g. based on the existing barring mechanism).</w:t>
      </w:r>
    </w:p>
    <w:p w14:paraId="2E4C26ED" w14:textId="77777777" w:rsidR="00D97BB7" w:rsidRDefault="009A6A50">
      <w:r>
        <w:rPr>
          <w:highlight w:val="cyan"/>
        </w:rPr>
        <w:t>How to avoid/deprioritize the legacy UE camping at the Cell A attempting to switch to the NES Cell (but allowing the R19 NES UE to do that).</w:t>
      </w:r>
    </w:p>
    <w:p w14:paraId="3A7E1097" w14:textId="77777777" w:rsidR="00D97BB7" w:rsidRDefault="009A6A50">
      <w:r>
        <w:rPr>
          <w:highlight w:val="cyan"/>
        </w:rPr>
        <w:t>If the NES UE is unable to acquire the SIB1 of NES Cell before UE initiates OD-SIB1 procedure, it will not consider it as barred at that moment. R19 NES UE bars the cell if the UE fails to acquire SIB1 via on-demand SIB1 for NES cell.</w:t>
      </w:r>
    </w:p>
    <w:p w14:paraId="114F3711" w14:textId="77777777" w:rsidR="00D97BB7" w:rsidRDefault="009A6A50">
      <w:r>
        <w:rPr>
          <w:highlight w:val="cyan"/>
        </w:rPr>
        <w:t>After Rel-19 NES UEs camp in NES cell, the UE behaviour is same as the one defined as legacy normal camped state, e.g. paging reception, SIB1 update, etc.</w:t>
      </w:r>
    </w:p>
    <w:p w14:paraId="27004239" w14:textId="77777777" w:rsidR="00D97BB7" w:rsidRDefault="009A6A50">
      <w:r>
        <w:rPr>
          <w:highlight w:val="lightGray"/>
        </w:rPr>
        <w:t>RAN2 assumes the UE is expected to receive the RAR responding to the preamble transmission for Msg1-based on-demand SIB1 procedure, as the baseline.</w:t>
      </w:r>
    </w:p>
    <w:p w14:paraId="4FF93D47" w14:textId="77777777" w:rsidR="00D97BB7" w:rsidRDefault="009A6A50">
      <w:r>
        <w:rPr>
          <w:highlight w:val="cyan"/>
        </w:rPr>
        <w:t>As baseline, upon random access procedure failure of OD-SIB1 request, UE regards OD-SIB1 can’t be acquired in the NES cell and considers it as barred. It doesn’t exclude the option to leave the determination to the UE implementation.</w:t>
      </w:r>
    </w:p>
    <w:p w14:paraId="27B0ABF4" w14:textId="77777777" w:rsidR="00D97BB7" w:rsidRDefault="009A6A50">
      <w:pPr>
        <w:rPr>
          <w:highlight w:val="cyan"/>
        </w:rPr>
      </w:pPr>
      <w:r>
        <w:rPr>
          <w:highlight w:val="cyan"/>
        </w:rPr>
        <w:t>Once the NES UE camps on the NES cell, if the UE receives SIB change notification, the UE is expected to receive SIB1 from NES cell.</w:t>
      </w:r>
    </w:p>
    <w:p w14:paraId="3FC17D57" w14:textId="77777777" w:rsidR="00D97BB7" w:rsidRDefault="009A6A50">
      <w:r>
        <w:rPr>
          <w:highlight w:val="cyan"/>
        </w:rPr>
        <w:t>RAN2 to wait for RAN1’s progress whether to support scenario 3.</w:t>
      </w:r>
    </w:p>
    <w:p w14:paraId="7CF25A4E" w14:textId="77777777" w:rsidR="00D97BB7" w:rsidRDefault="009A6A50">
      <w:pPr>
        <w:rPr>
          <w:b/>
          <w:bCs/>
        </w:rPr>
      </w:pPr>
      <w:r>
        <w:rPr>
          <w:b/>
          <w:bCs/>
        </w:rPr>
        <w:t>RAN2#127</w:t>
      </w:r>
    </w:p>
    <w:p w14:paraId="787F4B28" w14:textId="77777777" w:rsidR="00D97BB7" w:rsidRDefault="009A6A50">
      <w:pPr>
        <w:rPr>
          <w:highlight w:val="cyan"/>
        </w:rPr>
      </w:pPr>
      <w:r>
        <w:rPr>
          <w:highlight w:val="cyan"/>
        </w:rPr>
        <w:t>No consensus for RAN1 case 3 in RAN2.</w:t>
      </w:r>
    </w:p>
    <w:p w14:paraId="4673423B" w14:textId="77777777" w:rsidR="00D97BB7" w:rsidRDefault="009A6A50">
      <w:pPr>
        <w:rPr>
          <w:highlight w:val="cyan"/>
        </w:rPr>
      </w:pPr>
      <w:r>
        <w:rPr>
          <w:highlight w:val="cyan"/>
        </w:rPr>
        <w:lastRenderedPageBreak/>
        <w:t>We can rely on legacy UE behaviour to ensure UE has valid SIB1 for the cell (i.e. UE reacquire SIB1 whenever (re)selecting cell).</w:t>
      </w:r>
    </w:p>
    <w:p w14:paraId="4EC09F49" w14:textId="77777777" w:rsidR="00D97BB7" w:rsidRDefault="009A6A50">
      <w:r>
        <w:rPr>
          <w:highlight w:val="cyan"/>
        </w:rPr>
        <w:t>Further UE keeps SIB1 updated while on cell via regular SI modification procedure (confirmation of earlier RAN2 agreement).</w:t>
      </w:r>
    </w:p>
    <w:p w14:paraId="4EAB82CB" w14:textId="77777777" w:rsidR="00D97BB7" w:rsidRDefault="009A6A50">
      <w:r>
        <w:rPr>
          <w:highlight w:val="cyan"/>
        </w:rPr>
        <w:t>Once Rel-19 NES UE camps on the NES cell, the UE expects to receive UL WUS configuration updates from the NES Cell, e.g., via legacy SI modification procedures.</w:t>
      </w:r>
    </w:p>
    <w:p w14:paraId="24C58655" w14:textId="77777777" w:rsidR="00D97BB7" w:rsidRDefault="009A6A50">
      <w:proofErr w:type="spellStart"/>
      <w:r>
        <w:rPr>
          <w:highlight w:val="cyan"/>
        </w:rPr>
        <w:t>Msg</w:t>
      </w:r>
      <w:proofErr w:type="spellEnd"/>
      <w:r>
        <w:rPr>
          <w:highlight w:val="cyan"/>
        </w:rPr>
        <w:t xml:space="preserve"> 3 based OD-SI procedure is not supported for on-demand SIB1 request in case 2 (for requesting to the NES Cell).</w:t>
      </w:r>
    </w:p>
    <w:p w14:paraId="48BF2386" w14:textId="77777777" w:rsidR="00D97BB7" w:rsidRDefault="009A6A50">
      <w:pPr>
        <w:rPr>
          <w:highlight w:val="cyan"/>
        </w:rPr>
      </w:pPr>
      <w:r>
        <w:rPr>
          <w:highlight w:val="cyan"/>
        </w:rPr>
        <w:t>Following example options to handle legacy UEs (i.e. UEs not supporting OD-SIB1) can be considered in normative work. Details and further analysis need to be further discussed in normative work. Other existing options are not excluded.</w:t>
      </w:r>
    </w:p>
    <w:p w14:paraId="67C2B1CE"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 xml:space="preserve">Option 1: Legacy UEs bar the OD-SIB1 cell based on </w:t>
      </w:r>
      <w:proofErr w:type="spellStart"/>
      <w:r>
        <w:rPr>
          <w:rFonts w:eastAsia="Calibri"/>
          <w:kern w:val="2"/>
          <w:highlight w:val="cyan"/>
          <w:lang w:val="en-US"/>
        </w:rPr>
        <w:t>cellBarred</w:t>
      </w:r>
      <w:proofErr w:type="spellEnd"/>
      <w:r>
        <w:rPr>
          <w:rFonts w:eastAsia="Calibri"/>
          <w:kern w:val="2"/>
          <w:highlight w:val="cyan"/>
          <w:lang w:val="en-US"/>
        </w:rPr>
        <w:t xml:space="preserve"> bit set to barred in MIB.</w:t>
      </w:r>
    </w:p>
    <w:p w14:paraId="332C1BC8"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 xml:space="preserve">Option 2: Legacy UEs bar the OD-SIB1 cell based on no SIB1 indication via </w:t>
      </w:r>
      <w:proofErr w:type="spellStart"/>
      <w:r>
        <w:rPr>
          <w:rFonts w:eastAsia="Calibri"/>
          <w:kern w:val="2"/>
          <w:highlight w:val="cyan"/>
          <w:lang w:val="en-US"/>
        </w:rPr>
        <w:t>ssb-SubcarrierOffset</w:t>
      </w:r>
      <w:proofErr w:type="spellEnd"/>
      <w:r>
        <w:rPr>
          <w:rFonts w:eastAsia="Calibri"/>
          <w:kern w:val="2"/>
          <w:highlight w:val="cyan"/>
          <w:lang w:val="en-US"/>
        </w:rPr>
        <w:t xml:space="preserve"> in MIB.</w:t>
      </w:r>
    </w:p>
    <w:p w14:paraId="3E32895E"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Option 3: Network includes cells supporting OD-SIB1 to list of excluded cells.</w:t>
      </w:r>
    </w:p>
    <w:p w14:paraId="33CCC074" w14:textId="77777777" w:rsidR="00D97BB7" w:rsidRDefault="009A6A50">
      <w:pPr>
        <w:rPr>
          <w:highlight w:val="cyan"/>
        </w:rPr>
      </w:pPr>
      <w:r>
        <w:rPr>
          <w:highlight w:val="cyan"/>
        </w:rPr>
        <w:t xml:space="preserve">RAN2 understands the NW can avoid impact on legacy RRC connected UE and R19 RRC connected UE due to on-demand SIB1 (e.g. NES cell with OD-SIB1 is measured by legacy RRC_CONNECTED UE and can be configured as its </w:t>
      </w:r>
      <w:proofErr w:type="spellStart"/>
      <w:r>
        <w:rPr>
          <w:highlight w:val="cyan"/>
        </w:rPr>
        <w:t>PSCell</w:t>
      </w:r>
      <w:proofErr w:type="spellEnd"/>
      <w:r>
        <w:rPr>
          <w:highlight w:val="cyan"/>
        </w:rPr>
        <w:t>/</w:t>
      </w:r>
      <w:proofErr w:type="spellStart"/>
      <w:r>
        <w:rPr>
          <w:highlight w:val="cyan"/>
        </w:rPr>
        <w:t>SCells</w:t>
      </w:r>
      <w:proofErr w:type="spellEnd"/>
      <w:r>
        <w:rPr>
          <w:highlight w:val="cyan"/>
        </w:rPr>
        <w:t>/target cell).</w:t>
      </w:r>
    </w:p>
    <w:p w14:paraId="50FFEBCB" w14:textId="77777777" w:rsidR="00D97BB7" w:rsidRDefault="009A6A50">
      <w:r>
        <w:rPr>
          <w:highlight w:val="cyan"/>
        </w:rPr>
        <w:t>RAN2 conclude that on-demand SIB1 is feasible from RAN2 perspective and recommend normative work of case 2 for on-demand SIB1.</w:t>
      </w:r>
    </w:p>
    <w:p w14:paraId="0505B9CB" w14:textId="77777777" w:rsidR="00D97BB7" w:rsidRDefault="009A6A50">
      <w:pPr>
        <w:rPr>
          <w:b/>
          <w:bCs/>
        </w:rPr>
      </w:pPr>
      <w:r>
        <w:rPr>
          <w:b/>
          <w:bCs/>
        </w:rPr>
        <w:t>RAN2#127bis</w:t>
      </w:r>
    </w:p>
    <w:p w14:paraId="47B55B91" w14:textId="77777777" w:rsidR="00D97BB7" w:rsidRDefault="009A6A50">
      <w:pPr>
        <w:rPr>
          <w:highlight w:val="cyan"/>
        </w:rPr>
      </w:pPr>
      <w:r>
        <w:rPr>
          <w:highlight w:val="cyan"/>
        </w:rPr>
        <w:t>We will inherit all agreements made during SI phase to WI phase.</w:t>
      </w:r>
    </w:p>
    <w:p w14:paraId="138693B5" w14:textId="77777777" w:rsidR="00D97BB7" w:rsidRDefault="009A6A50">
      <w:pPr>
        <w:rPr>
          <w:highlight w:val="cyan"/>
        </w:rPr>
      </w:pPr>
      <w:r>
        <w:rPr>
          <w:highlight w:val="cyan"/>
        </w:rPr>
        <w:t>A NES cell can include neighbouring NES cell’s WUS configuration.</w:t>
      </w:r>
    </w:p>
    <w:p w14:paraId="2CDD4BEA" w14:textId="77777777" w:rsidR="00D97BB7" w:rsidRDefault="009A6A50">
      <w:r>
        <w:rPr>
          <w:highlight w:val="cyan"/>
        </w:rPr>
        <w:t>NES cell’s WUS configuration, it is included in a new SIB (including its own WUS configuration).</w:t>
      </w:r>
    </w:p>
    <w:p w14:paraId="40B61C96" w14:textId="77777777" w:rsidR="00D97BB7" w:rsidRDefault="009A6A50">
      <w:r>
        <w:rPr>
          <w:highlight w:val="lightGray"/>
        </w:rPr>
        <w:t xml:space="preserve">In on-demand SIB1 procedure, the UE considers RACH failure when PREAMBLE_TRANSMISSION_COUNTER = </w:t>
      </w:r>
      <w:proofErr w:type="spellStart"/>
      <w:r>
        <w:rPr>
          <w:highlight w:val="lightGray"/>
        </w:rPr>
        <w:t>preambleTransMax</w:t>
      </w:r>
      <w:proofErr w:type="spellEnd"/>
      <w:r>
        <w:rPr>
          <w:highlight w:val="lightGray"/>
        </w:rPr>
        <w:t xml:space="preserve"> + 1.</w:t>
      </w:r>
    </w:p>
    <w:p w14:paraId="25737266" w14:textId="77777777" w:rsidR="00D97BB7" w:rsidRDefault="009A6A50">
      <w:r>
        <w:rPr>
          <w:highlight w:val="lightGray"/>
        </w:rPr>
        <w:t xml:space="preserve">The MAC layer will indicate the RACH failure for SI request to upper layers. </w:t>
      </w:r>
      <w:r>
        <w:rPr>
          <w:highlight w:val="cyan"/>
        </w:rPr>
        <w:t>FFS: after that the UE upper layer will consider the cell as barred.</w:t>
      </w:r>
    </w:p>
    <w:p w14:paraId="58F8669B" w14:textId="77777777" w:rsidR="00D97BB7" w:rsidRDefault="009A6A50">
      <w:r>
        <w:rPr>
          <w:highlight w:val="cyan"/>
        </w:rPr>
        <w:t xml:space="preserve">The legacy UE behaviour can be reused upon on-demand SIB1 acquisition failure, i.e., the NES UE should follow the </w:t>
      </w:r>
      <w:proofErr w:type="spellStart"/>
      <w:r>
        <w:rPr>
          <w:highlight w:val="cyan"/>
        </w:rPr>
        <w:t>intraFreqReselection</w:t>
      </w:r>
      <w:proofErr w:type="spellEnd"/>
      <w:r>
        <w:rPr>
          <w:highlight w:val="cyan"/>
        </w:rPr>
        <w:t xml:space="preserve"> in MIB of NES cell.</w:t>
      </w:r>
    </w:p>
    <w:p w14:paraId="4C8520F3" w14:textId="77777777" w:rsidR="00D97BB7" w:rsidRDefault="009A6A50">
      <w:r>
        <w:rPr>
          <w:highlight w:val="cyan"/>
        </w:rPr>
        <w:t>A cell for which SIB1 request configuration is available, can periodically broadcast SIB1.</w:t>
      </w:r>
    </w:p>
    <w:p w14:paraId="2A4DDF8C" w14:textId="77777777" w:rsidR="00D97BB7" w:rsidRDefault="009A6A50">
      <w:r>
        <w:rPr>
          <w:highlight w:val="cyan"/>
        </w:rPr>
        <w:t>If UE has SIB1 request configuration of a cell, UE needs to check if SIB1 is currently being broadcasted or provided on demand for that cell before requesting SIB1 of that cell.</w:t>
      </w:r>
    </w:p>
    <w:p w14:paraId="0885CC76" w14:textId="77777777" w:rsidR="00D97BB7" w:rsidRDefault="009A6A50">
      <w:r>
        <w:rPr>
          <w:highlight w:val="cyan"/>
        </w:rPr>
        <w:t xml:space="preserve">Legacy UEs bar the OD-SIB1 cell based on no SIB1 indication in MIB e.g. via </w:t>
      </w:r>
      <w:proofErr w:type="spellStart"/>
      <w:r>
        <w:rPr>
          <w:highlight w:val="cyan"/>
        </w:rPr>
        <w:t>ssb-SubcarrierOffset</w:t>
      </w:r>
      <w:proofErr w:type="spellEnd"/>
      <w:r>
        <w:rPr>
          <w:highlight w:val="cyan"/>
        </w:rPr>
        <w:t>. Detailed solution is up to RAN1. If this works, no separate barring bit for R19 NES UEs is introduced.</w:t>
      </w:r>
    </w:p>
    <w:p w14:paraId="1001931A" w14:textId="77777777" w:rsidR="00D97BB7" w:rsidRDefault="009A6A50">
      <w:r>
        <w:rPr>
          <w:highlight w:val="cyan"/>
        </w:rPr>
        <w:t>NES UEs should be allowed to reselect to cells that are prevented from legacy UEs (e.g. by excluded cell list, reselection priorities).</w:t>
      </w:r>
    </w:p>
    <w:p w14:paraId="277503D2" w14:textId="77777777" w:rsidR="00D97BB7" w:rsidRDefault="009A6A50">
      <w:r>
        <w:rPr>
          <w:highlight w:val="cyan"/>
        </w:rPr>
        <w:t>RAN2 will not start the discussion on the issue when the UL WUS configuration update in Cell A is not synchronised with the UL WUS configuration update in the NES cell, unless we’re asked to do that by other WG, e.g. RAN3.</w:t>
      </w:r>
    </w:p>
    <w:p w14:paraId="4F204BAE" w14:textId="77777777" w:rsidR="00D97BB7" w:rsidRDefault="009A6A50">
      <w:pPr>
        <w:rPr>
          <w:b/>
          <w:bCs/>
        </w:rPr>
      </w:pPr>
      <w:r>
        <w:rPr>
          <w:b/>
          <w:bCs/>
        </w:rPr>
        <w:t>RAN2#128</w:t>
      </w:r>
    </w:p>
    <w:p w14:paraId="25043B7D" w14:textId="77777777" w:rsidR="00D97BB7" w:rsidRDefault="009A6A50">
      <w:pPr>
        <w:rPr>
          <w:highlight w:val="cyan"/>
        </w:rPr>
      </w:pPr>
      <w:r>
        <w:rPr>
          <w:highlight w:val="cyan"/>
        </w:rPr>
        <w:t xml:space="preserve">Let’s wait for more RAN1 progress on </w:t>
      </w:r>
      <w:proofErr w:type="spellStart"/>
      <w:r>
        <w:rPr>
          <w:highlight w:val="cyan"/>
        </w:rPr>
        <w:t>Kssb</w:t>
      </w:r>
      <w:proofErr w:type="spellEnd"/>
      <w:r>
        <w:rPr>
          <w:highlight w:val="cyan"/>
        </w:rPr>
        <w:t xml:space="preserve"> discussion.</w:t>
      </w:r>
    </w:p>
    <w:p w14:paraId="2E6AE5C1" w14:textId="77777777" w:rsidR="00D97BB7" w:rsidRDefault="009A6A50">
      <w:pPr>
        <w:rPr>
          <w:highlight w:val="cyan"/>
        </w:rPr>
      </w:pPr>
      <w:r>
        <w:rPr>
          <w:highlight w:val="cyan"/>
        </w:rPr>
        <w:t>NES UE with SIB1 request configuration of a NES cell assumes that a NES cell, with SSB containing K_SSB &lt; 24 for FR1 and K_SSB &lt; 12 for FR2, will acquire SIB1 as in legacy.</w:t>
      </w:r>
    </w:p>
    <w:p w14:paraId="55FCF18E" w14:textId="77777777" w:rsidR="00D97BB7" w:rsidRDefault="009A6A50">
      <w:pPr>
        <w:rPr>
          <w:highlight w:val="cyan"/>
        </w:rPr>
      </w:pPr>
      <w:r>
        <w:rPr>
          <w:highlight w:val="cyan"/>
        </w:rPr>
        <w:t>New NES-specific reselection priority parameters for NES UEs are defined for the purpose of prioritizing/deprioritizing a NES frequency.</w:t>
      </w:r>
    </w:p>
    <w:p w14:paraId="63CBC99F" w14:textId="77777777" w:rsidR="00D97BB7" w:rsidRDefault="009A6A50">
      <w:pPr>
        <w:rPr>
          <w:highlight w:val="cyan"/>
        </w:rPr>
      </w:pPr>
      <w:r>
        <w:rPr>
          <w:highlight w:val="cyan"/>
        </w:rPr>
        <w:lastRenderedPageBreak/>
        <w:t xml:space="preserve">Introduce new </w:t>
      </w:r>
      <w:proofErr w:type="spellStart"/>
      <w:r>
        <w:rPr>
          <w:highlight w:val="cyan"/>
        </w:rPr>
        <w:t>IntraFreqExcludedCellList</w:t>
      </w:r>
      <w:proofErr w:type="spellEnd"/>
      <w:r>
        <w:rPr>
          <w:highlight w:val="cyan"/>
        </w:rPr>
        <w:t xml:space="preserve">-NES / </w:t>
      </w:r>
      <w:proofErr w:type="spellStart"/>
      <w:r>
        <w:rPr>
          <w:highlight w:val="cyan"/>
        </w:rPr>
        <w:t>InterFreqExcludedCellList</w:t>
      </w:r>
      <w:proofErr w:type="spellEnd"/>
      <w:r>
        <w:rPr>
          <w:highlight w:val="cyan"/>
        </w:rPr>
        <w:t>-NES IEs enable proper reselection behaviour of legacy and NES UEs.</w:t>
      </w:r>
    </w:p>
    <w:p w14:paraId="1C02CE54" w14:textId="77777777" w:rsidR="00D97BB7" w:rsidRDefault="009A6A50">
      <w:pPr>
        <w:rPr>
          <w:highlight w:val="cyan"/>
        </w:rPr>
      </w:pPr>
      <w:r>
        <w:rPr>
          <w:highlight w:val="cyan"/>
        </w:rPr>
        <w:t>Reuse legacy cell reselection criterion as trigger condition of OD-SIB1 acquisition. No need to specify other conditions (e.g. a new RSRP threshold).</w:t>
      </w:r>
    </w:p>
    <w:p w14:paraId="32B21FC5" w14:textId="77777777" w:rsidR="00D97BB7" w:rsidRDefault="009A6A50">
      <w:r>
        <w:rPr>
          <w:highlight w:val="cyan"/>
        </w:rPr>
        <w:t>The existing 1-second rule in the cell reselection criteria is still applied to the triggering condition of UL WUS transmission.</w:t>
      </w:r>
    </w:p>
    <w:p w14:paraId="76798555" w14:textId="77777777" w:rsidR="00D97BB7" w:rsidRDefault="009A6A50">
      <w:r>
        <w:rPr>
          <w:highlight w:val="cyan"/>
        </w:rPr>
        <w:t xml:space="preserve">The UE considers the cell as barred after </w:t>
      </w:r>
      <w:r>
        <w:rPr>
          <w:highlight w:val="lightGray"/>
        </w:rPr>
        <w:t>MAC indicates max number of preamble transmission for the OD-SIB1 request</w:t>
      </w:r>
      <w:r>
        <w:rPr>
          <w:highlight w:val="cyan"/>
        </w:rPr>
        <w:t>.</w:t>
      </w:r>
    </w:p>
    <w:p w14:paraId="2EFCF3A2" w14:textId="77777777" w:rsidR="00D97BB7" w:rsidRDefault="009A6A50">
      <w:r>
        <w:rPr>
          <w:highlight w:val="cyan"/>
        </w:rPr>
        <w:t>If MSG2 (ACK) is received, but UE fails to receive SIB1 then the UE may consider this cell as barred, no spec impact.</w:t>
      </w:r>
    </w:p>
    <w:p w14:paraId="391B5B1A" w14:textId="77777777" w:rsidR="00D97BB7" w:rsidRDefault="009A6A50">
      <w:pPr>
        <w:rPr>
          <w:highlight w:val="cyan"/>
        </w:rPr>
      </w:pPr>
      <w:r>
        <w:rPr>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6982D8B2" w14:textId="77777777" w:rsidR="00D97BB7" w:rsidRDefault="009A6A50">
      <w:r>
        <w:rPr>
          <w:highlight w:val="cyan"/>
        </w:rPr>
        <w:t>UE considers WUS configuration only valid in directly succeeding cell reselection from cell where UE acquired WUS configuration. FFS on SI validity area rather than cell level.</w:t>
      </w:r>
    </w:p>
    <w:p w14:paraId="5BC02637" w14:textId="77777777" w:rsidR="00D97BB7" w:rsidRDefault="009A6A50">
      <w:pPr>
        <w:rPr>
          <w:highlight w:val="cyan"/>
        </w:rPr>
      </w:pPr>
      <w:r>
        <w:rPr>
          <w:highlight w:val="cyan"/>
        </w:rPr>
        <w:t>Wait one cycle of RAN discussion (i.e. to see whether WID is updated or not to handle RRC connected UEs)</w:t>
      </w:r>
    </w:p>
    <w:p w14:paraId="7586E7FD" w14:textId="77777777" w:rsidR="00D97BB7" w:rsidRDefault="009A6A50">
      <w:r>
        <w:rPr>
          <w:highlight w:val="cyan"/>
        </w:rPr>
        <w:t>Working assumption: UL-WUS configuration in RRC release is not supported.</w:t>
      </w:r>
    </w:p>
    <w:p w14:paraId="537ED736" w14:textId="77777777" w:rsidR="00D97BB7" w:rsidRDefault="009A6A50">
      <w:pPr>
        <w:rPr>
          <w:b/>
          <w:bCs/>
        </w:rPr>
      </w:pPr>
      <w:r>
        <w:rPr>
          <w:b/>
          <w:bCs/>
        </w:rPr>
        <w:t>RAN2#129</w:t>
      </w:r>
    </w:p>
    <w:p w14:paraId="441307A9" w14:textId="77777777" w:rsidR="00D97BB7" w:rsidRDefault="009A6A50">
      <w:r>
        <w:rPr>
          <w:highlight w:val="cyan"/>
        </w:rPr>
        <w:t xml:space="preserve">There is no need for additional barring mechanisms (in addition to the </w:t>
      </w:r>
      <w:proofErr w:type="spellStart"/>
      <w:r>
        <w:rPr>
          <w:highlight w:val="cyan"/>
        </w:rPr>
        <w:t>k_ssb</w:t>
      </w:r>
      <w:proofErr w:type="spellEnd"/>
      <w:r>
        <w:rPr>
          <w:highlight w:val="cyan"/>
        </w:rPr>
        <w:t xml:space="preserve"> </w:t>
      </w:r>
      <w:proofErr w:type="spellStart"/>
      <w:r>
        <w:rPr>
          <w:highlight w:val="cyan"/>
        </w:rPr>
        <w:t>signaling</w:t>
      </w:r>
      <w:proofErr w:type="spellEnd"/>
      <w:r>
        <w:rPr>
          <w:highlight w:val="cyan"/>
        </w:rPr>
        <w:t xml:space="preserve"> “no SIB1” indication in MIB) to handle legacy to be able to bar cell using OD-SIB1.</w:t>
      </w:r>
    </w:p>
    <w:p w14:paraId="2919BE74" w14:textId="77777777" w:rsidR="00D97BB7" w:rsidRDefault="009A6A50">
      <w:pPr>
        <w:spacing w:after="0"/>
        <w:rPr>
          <w:highlight w:val="cyan"/>
        </w:rPr>
      </w:pPr>
      <w:r>
        <w:rPr>
          <w:highlight w:val="cyan"/>
        </w:rPr>
        <w:t xml:space="preserve">Specify the following UE </w:t>
      </w:r>
      <w:proofErr w:type="spellStart"/>
      <w:r>
        <w:rPr>
          <w:highlight w:val="cyan"/>
        </w:rPr>
        <w:t>behavior</w:t>
      </w:r>
      <w:proofErr w:type="spellEnd"/>
      <w:r>
        <w:rPr>
          <w:highlight w:val="cyan"/>
        </w:rPr>
        <w:t xml:space="preserve"> to allow the UEs in RRC_CONNECTED state to acquire OD-SIB1 when T311 is running:</w:t>
      </w:r>
    </w:p>
    <w:p w14:paraId="5BAC3CBC" w14:textId="77777777" w:rsidR="00D97BB7" w:rsidRDefault="009A6A50">
      <w:pPr>
        <w:pStyle w:val="ListParagraph"/>
        <w:numPr>
          <w:ilvl w:val="0"/>
          <w:numId w:val="9"/>
        </w:numPr>
        <w:contextualSpacing/>
        <w:jc w:val="left"/>
        <w:rPr>
          <w:highlight w:val="cyan"/>
          <w:lang w:eastAsia="en-US"/>
        </w:rPr>
      </w:pPr>
      <w:r>
        <w:rPr>
          <w:highlight w:val="cyan"/>
          <w:lang w:eastAsia="en-US"/>
        </w:rPr>
        <w:t>When T311 is running, the UE can trigger the OD-SIB1 acquisition procedure with stored UL WUS configuration in SIB-X, if it is still valid.</w:t>
      </w:r>
    </w:p>
    <w:p w14:paraId="79A2D4E8" w14:textId="77777777" w:rsidR="00D97BB7" w:rsidRDefault="009A6A50">
      <w:pPr>
        <w:pStyle w:val="ListParagraph"/>
        <w:numPr>
          <w:ilvl w:val="0"/>
          <w:numId w:val="9"/>
        </w:numPr>
        <w:contextualSpacing/>
        <w:jc w:val="left"/>
        <w:rPr>
          <w:highlight w:val="cyan"/>
          <w:lang w:eastAsia="en-US"/>
        </w:rPr>
      </w:pPr>
      <w:r>
        <w:rPr>
          <w:highlight w:val="cyan"/>
          <w:lang w:eastAsia="en-US"/>
        </w:rPr>
        <w:t>The legacy cell selection criteria are reused as the trigger condition of OD-SIB1 acquisition.</w:t>
      </w:r>
    </w:p>
    <w:p w14:paraId="76CEB599" w14:textId="77777777" w:rsidR="00D97BB7" w:rsidRDefault="009A6A50">
      <w:pPr>
        <w:pStyle w:val="ListParagraph"/>
        <w:numPr>
          <w:ilvl w:val="0"/>
          <w:numId w:val="9"/>
        </w:numPr>
        <w:contextualSpacing/>
        <w:jc w:val="left"/>
        <w:rPr>
          <w:highlight w:val="cyan"/>
          <w:lang w:eastAsia="en-US"/>
        </w:rPr>
      </w:pPr>
      <w:r>
        <w:rPr>
          <w:highlight w:val="cyan"/>
          <w:lang w:eastAsia="en-US"/>
        </w:rPr>
        <w:t>The OD-SIB1 acquisition behavior is same as that of RRC_IDLE/IANCTIV UEs.</w:t>
      </w:r>
    </w:p>
    <w:p w14:paraId="7319AF62" w14:textId="77777777" w:rsidR="00D97BB7" w:rsidRDefault="009A6A50">
      <w:r>
        <w:br/>
      </w:r>
      <w:r>
        <w:rPr>
          <w:highlight w:val="cyan"/>
        </w:rPr>
        <w:t>The UE follows the legacy validity principle of stored SIB.</w:t>
      </w:r>
    </w:p>
    <w:p w14:paraId="3B6A25BB" w14:textId="77777777" w:rsidR="00D97BB7" w:rsidRDefault="009A6A50">
      <w:r>
        <w:rPr>
          <w:highlight w:val="cyan"/>
        </w:rPr>
        <w:t xml:space="preserve">For Rel-19 NES UE in RRC_CONNECTED, rely on the NW dedicated RRC for SIB1 delivery if searchSpaceSIB1 is not configured. It is legacy UE </w:t>
      </w:r>
      <w:proofErr w:type="spellStart"/>
      <w:proofErr w:type="gramStart"/>
      <w:r>
        <w:rPr>
          <w:highlight w:val="cyan"/>
        </w:rPr>
        <w:t>behavior</w:t>
      </w:r>
      <w:proofErr w:type="spellEnd"/>
      <w:proofErr w:type="gramEnd"/>
      <w:r>
        <w:rPr>
          <w:highlight w:val="cyan"/>
        </w:rPr>
        <w:t xml:space="preserve"> and no spec change is expected.</w:t>
      </w:r>
    </w:p>
    <w:p w14:paraId="72365CC2" w14:textId="77777777" w:rsidR="00D97BB7" w:rsidRDefault="009A6A50">
      <w:r>
        <w:rPr>
          <w:highlight w:val="cyan"/>
        </w:rPr>
        <w:t>SIB-x can be cell specific or area specific, as legacy.</w:t>
      </w:r>
    </w:p>
    <w:p w14:paraId="2A9178E9" w14:textId="77777777" w:rsidR="00D97BB7" w:rsidRDefault="009A6A50">
      <w:r>
        <w:rPr>
          <w:highlight w:val="cyan"/>
        </w:rPr>
        <w:t>Upon reception of RAR, the UE monitors OD-SIB1 in the window agreed by RAN1.</w:t>
      </w:r>
    </w:p>
    <w:p w14:paraId="29D854FE" w14:textId="77777777" w:rsidR="00D97BB7" w:rsidRDefault="009A6A50">
      <w:pPr>
        <w:rPr>
          <w:b/>
          <w:bCs/>
        </w:rPr>
      </w:pPr>
      <w:r>
        <w:rPr>
          <w:b/>
          <w:bCs/>
        </w:rPr>
        <w:t>RAN2#129bis</w:t>
      </w:r>
    </w:p>
    <w:p w14:paraId="6B415FA6" w14:textId="77777777" w:rsidR="00D97BB7" w:rsidRDefault="009A6A50">
      <w:pPr>
        <w:rPr>
          <w:highlight w:val="cyan"/>
        </w:rPr>
      </w:pPr>
      <w:r>
        <w:rPr>
          <w:highlight w:val="cyan"/>
        </w:rPr>
        <w:t xml:space="preserve">Capture the following understanding in meeting notes: RA on an </w:t>
      </w:r>
      <w:proofErr w:type="spellStart"/>
      <w:r>
        <w:rPr>
          <w:highlight w:val="cyan"/>
        </w:rPr>
        <w:t>SpCell</w:t>
      </w:r>
      <w:proofErr w:type="spellEnd"/>
      <w:r>
        <w:rPr>
          <w:highlight w:val="cyan"/>
        </w:rPr>
        <w:t xml:space="preserve"> can include a cell on which the UE is requesting OD-SIB1. No specification changes needed.</w:t>
      </w:r>
    </w:p>
    <w:p w14:paraId="45FF592B" w14:textId="77777777" w:rsidR="00D97BB7" w:rsidRDefault="009A6A50">
      <w:pPr>
        <w:rPr>
          <w:highlight w:val="cyan"/>
        </w:rPr>
      </w:pPr>
      <w:r>
        <w:rPr>
          <w:highlight w:val="cyan"/>
        </w:rPr>
        <w:t>Reuse legacy SSB selection procedure in MAC spec for RA initiated for SIB1 request, i.e. the UE selects any SSB if no SSB is above the configured RSRP threshold. This can be revisited if RAN1 agrees otherwise.</w:t>
      </w:r>
    </w:p>
    <w:p w14:paraId="700C95D1" w14:textId="77777777" w:rsidR="00D97BB7" w:rsidRDefault="009A6A50">
      <w:r>
        <w:rPr>
          <w:highlight w:val="cyan"/>
        </w:rPr>
        <w:t>NW ensures that the RRC connected UE has the latest SIB1 (e.g. dedicated RRC message to deliver SIB1 or not configure searchSpaceSIB1), as baseline. UE understands that the stored SIB1 is the latest SIB1.</w:t>
      </w:r>
    </w:p>
    <w:p w14:paraId="2DDC72E8" w14:textId="77777777" w:rsidR="00D97BB7" w:rsidRDefault="009A6A50">
      <w:pPr>
        <w:rPr>
          <w:highlight w:val="cyan"/>
        </w:rPr>
      </w:pPr>
      <w:r>
        <w:rPr>
          <w:highlight w:val="cyan"/>
        </w:rPr>
        <w:t>When the cell supporting on demand SIB1 is broadcasting SIB1 (e.g. upon SIB1 request), legacy UE can camp on the cell if the legacy UE is able to acquire the broadcasted SIB1. No specification impact is foreseen.</w:t>
      </w:r>
    </w:p>
    <w:p w14:paraId="7D30EB0B" w14:textId="77777777" w:rsidR="00D97BB7" w:rsidRDefault="009A6A50">
      <w:pPr>
        <w:rPr>
          <w:highlight w:val="cyan"/>
        </w:rPr>
      </w:pPr>
      <w:r>
        <w:rPr>
          <w:highlight w:val="cyan"/>
        </w:rPr>
        <w:t>Confirm the working assumption that “UL-WUS configuration in RRC release is not supported”.</w:t>
      </w:r>
    </w:p>
    <w:p w14:paraId="58B6111C" w14:textId="77777777" w:rsidR="00D97BB7" w:rsidRDefault="009A6A50">
      <w:r>
        <w:rPr>
          <w:highlight w:val="cyan"/>
        </w:rPr>
        <w:t>SIBX that was acquired during RRC connected state can be used for OD-SIB1 request in RLF.</w:t>
      </w:r>
    </w:p>
    <w:p w14:paraId="5BBB52C9" w14:textId="77777777" w:rsidR="00D97BB7" w:rsidRDefault="009A6A50">
      <w:r>
        <w:rPr>
          <w:highlight w:val="green"/>
        </w:rPr>
        <w:lastRenderedPageBreak/>
        <w:t xml:space="preserve">Align with legacy RAR for OSI for OD-SIB1 operation. Legacy RAR MAC PDU </w:t>
      </w:r>
      <w:proofErr w:type="spellStart"/>
      <w:r>
        <w:rPr>
          <w:highlight w:val="green"/>
        </w:rPr>
        <w:t>subheader</w:t>
      </w:r>
      <w:proofErr w:type="spellEnd"/>
      <w:r>
        <w:rPr>
          <w:highlight w:val="green"/>
        </w:rPr>
        <w:t xml:space="preserve"> with RAPID only to be used as NW acknowledgement for OD-SIB1 request.</w:t>
      </w:r>
    </w:p>
    <w:p w14:paraId="3C63CD46" w14:textId="77777777" w:rsidR="00D97BB7" w:rsidRDefault="009A6A50">
      <w:r>
        <w:rPr>
          <w:highlight w:val="cyan"/>
        </w:rPr>
        <w:t xml:space="preserve">The UL WUS configuration includes the IE </w:t>
      </w:r>
      <w:proofErr w:type="spellStart"/>
      <w:r>
        <w:rPr>
          <w:highlight w:val="cyan"/>
        </w:rPr>
        <w:t>totalNumberOfRA</w:t>
      </w:r>
      <w:proofErr w:type="spellEnd"/>
      <w:r>
        <w:rPr>
          <w:highlight w:val="cyan"/>
        </w:rPr>
        <w:t>-Preambles.</w:t>
      </w:r>
    </w:p>
    <w:p w14:paraId="5BC6D19E" w14:textId="77777777" w:rsidR="00D97BB7" w:rsidRDefault="009A6A50">
      <w:r>
        <w:rPr>
          <w:highlight w:val="green"/>
        </w:rPr>
        <w:t>Backoff is not applied to OD-SIB1 request when backoff is included in RAR.</w:t>
      </w:r>
    </w:p>
    <w:p w14:paraId="75647668" w14:textId="77777777" w:rsidR="00D97BB7" w:rsidRDefault="009A6A50">
      <w:pPr>
        <w:rPr>
          <w:highlight w:val="cyan"/>
        </w:rPr>
      </w:pPr>
      <w:r>
        <w:rPr>
          <w:highlight w:val="cyan"/>
        </w:rPr>
        <w:t>Leave this issue (how to handle paging interruption during OD-SIB1 acquisition) to RAN4.</w:t>
      </w:r>
    </w:p>
    <w:p w14:paraId="2A1F7615" w14:textId="77777777" w:rsidR="00D97BB7" w:rsidRDefault="009A6A50">
      <w:pPr>
        <w:rPr>
          <w:highlight w:val="cyan"/>
        </w:rPr>
      </w:pPr>
      <w:r>
        <w:rPr>
          <w:highlight w:val="cyan"/>
        </w:rPr>
        <w:t>If UE has not received the PDCCH scheduling SIB1 upon the expiry of the SIB1 monitoring window, UE may consider the cell as being barred.</w:t>
      </w:r>
    </w:p>
    <w:p w14:paraId="1401D8AD" w14:textId="77777777" w:rsidR="00D97BB7" w:rsidRDefault="009A6A50">
      <w:pPr>
        <w:rPr>
          <w:highlight w:val="cyan"/>
        </w:rPr>
      </w:pPr>
      <w:r>
        <w:rPr>
          <w:highlight w:val="cyan"/>
        </w:rPr>
        <w:t>WUS configuration can be associated with a list of cells if the whole WUS configuration is same.</w:t>
      </w:r>
    </w:p>
    <w:p w14:paraId="25E21E8B" w14:textId="77777777" w:rsidR="00D97BB7" w:rsidRDefault="009A6A50">
      <w:pPr>
        <w:rPr>
          <w:highlight w:val="cyan"/>
        </w:rPr>
      </w:pPr>
      <w:r>
        <w:rPr>
          <w:highlight w:val="cyan"/>
        </w:rPr>
        <w:t>Area id will be used as legacy.</w:t>
      </w:r>
    </w:p>
    <w:p w14:paraId="6EBA8F16" w14:textId="77777777" w:rsidR="00D97BB7" w:rsidRDefault="009A6A50">
      <w:pPr>
        <w:rPr>
          <w:highlight w:val="cyan"/>
        </w:rPr>
      </w:pPr>
      <w:r>
        <w:rPr>
          <w:highlight w:val="cyan"/>
        </w:rPr>
        <w:t>We do not need a separate new triggering condition of OD-SIB1 acquisition.</w:t>
      </w:r>
    </w:p>
    <w:p w14:paraId="061041F8" w14:textId="77777777" w:rsidR="00D97BB7" w:rsidRDefault="009A6A50">
      <w:r>
        <w:rPr>
          <w:highlight w:val="cyan"/>
        </w:rPr>
        <w:t>When timer T311 is running, SIB1 acquisition triggering condition is same as legacy. No additional spec impact is foreseen.</w:t>
      </w:r>
    </w:p>
    <w:p w14:paraId="38BF8E0D" w14:textId="77777777" w:rsidR="00D97BB7" w:rsidRDefault="009A6A50">
      <w:pPr>
        <w:rPr>
          <w:b/>
          <w:bCs/>
          <w:u w:val="single"/>
        </w:rPr>
      </w:pPr>
      <w:r>
        <w:rPr>
          <w:b/>
          <w:bCs/>
          <w:u w:val="single"/>
        </w:rPr>
        <w:t>Adaptation of common channels/signals</w:t>
      </w:r>
    </w:p>
    <w:p w14:paraId="27B96317" w14:textId="77777777" w:rsidR="00D97BB7" w:rsidRDefault="009A6A50">
      <w:pPr>
        <w:rPr>
          <w:b/>
          <w:bCs/>
        </w:rPr>
      </w:pPr>
      <w:r>
        <w:rPr>
          <w:b/>
          <w:bCs/>
        </w:rPr>
        <w:t>RAN2#125bis</w:t>
      </w:r>
    </w:p>
    <w:p w14:paraId="0E1B1F15" w14:textId="77777777" w:rsidR="00D97BB7" w:rsidRDefault="009A6A50">
      <w:pPr>
        <w:rPr>
          <w:highlight w:val="cyan"/>
        </w:rPr>
      </w:pPr>
      <w:r>
        <w:rPr>
          <w:highlight w:val="cyan"/>
        </w:rPr>
        <w:t>From the UE point of view, UE will monitor one PEI/PO every paging DRX cycle, i.e. the UE doesn’t skip PO in paging DRX cycle.</w:t>
      </w:r>
    </w:p>
    <w:p w14:paraId="4184252C" w14:textId="77777777" w:rsidR="00D97BB7" w:rsidRDefault="009A6A50">
      <w:pPr>
        <w:rPr>
          <w:highlight w:val="cyan"/>
        </w:rPr>
      </w:pPr>
      <w:r>
        <w:rPr>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0592D9D6" w14:textId="77777777" w:rsidR="00D97BB7" w:rsidRDefault="009A6A50">
      <w:pPr>
        <w:rPr>
          <w:highlight w:val="cyan"/>
        </w:rPr>
      </w:pPr>
      <w:r>
        <w:rPr>
          <w:highlight w:val="cyan"/>
        </w:rPr>
        <w:t>For Paging adaptation, R2 discusses the following options on compatibility of legacy RRC_IDLE/RRC_INACTIVE UE:</w:t>
      </w:r>
    </w:p>
    <w:p w14:paraId="6DBB99D7"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 xml:space="preserve">Option 1: Prevent the access of legacy UE via </w:t>
      </w:r>
      <w:proofErr w:type="gramStart"/>
      <w:r>
        <w:rPr>
          <w:rFonts w:eastAsia="Calibri"/>
          <w:kern w:val="2"/>
          <w:highlight w:val="cyan"/>
          <w:lang w:val="en-US"/>
        </w:rPr>
        <w:t>barring;</w:t>
      </w:r>
      <w:proofErr w:type="gramEnd"/>
    </w:p>
    <w:p w14:paraId="5109C8A9" w14:textId="77777777" w:rsidR="00D97BB7" w:rsidRDefault="009A6A50">
      <w:pPr>
        <w:numPr>
          <w:ilvl w:val="0"/>
          <w:numId w:val="9"/>
        </w:numPr>
        <w:spacing w:after="160" w:line="278" w:lineRule="auto"/>
        <w:contextualSpacing/>
        <w:rPr>
          <w:rFonts w:eastAsia="Calibri"/>
          <w:kern w:val="2"/>
          <w:highlight w:val="cyan"/>
          <w:lang w:val="en-US"/>
        </w:rPr>
      </w:pPr>
      <w:r>
        <w:rPr>
          <w:rFonts w:eastAsia="Calibri"/>
          <w:kern w:val="2"/>
          <w:highlight w:val="cyan"/>
          <w:lang w:val="en-US"/>
        </w:rPr>
        <w:t xml:space="preserve">Option 2: Separate paging resources for legacy UEs and Rel-19 NES UEs (assuming there are legacy UEs) </w:t>
      </w:r>
    </w:p>
    <w:p w14:paraId="7F63E976" w14:textId="77777777" w:rsidR="00D97BB7" w:rsidRDefault="009A6A50">
      <w:pPr>
        <w:rPr>
          <w:b/>
          <w:bCs/>
        </w:rPr>
      </w:pPr>
      <w:r>
        <w:rPr>
          <w:b/>
          <w:bCs/>
        </w:rPr>
        <w:t>RAN2#127</w:t>
      </w:r>
    </w:p>
    <w:p w14:paraId="37004D8D" w14:textId="77777777" w:rsidR="00D97BB7" w:rsidRDefault="009A6A50">
      <w:pPr>
        <w:rPr>
          <w:highlight w:val="cyan"/>
        </w:rPr>
      </w:pPr>
      <w:r>
        <w:rPr>
          <w:highlight w:val="cyan"/>
        </w:rPr>
        <w:t>Option-a) is about the bundling of PF for R19 NES UEs.</w:t>
      </w:r>
      <w:r>
        <w:rPr>
          <w:highlight w:val="cyan"/>
        </w:rPr>
        <w:tab/>
      </w:r>
    </w:p>
    <w:p w14:paraId="21ABF377" w14:textId="77777777" w:rsidR="00D97BB7" w:rsidRDefault="009A6A50">
      <w:r>
        <w:rPr>
          <w:highlight w:val="cyan"/>
        </w:rPr>
        <w:t xml:space="preserve">R2 observe that the option-a) and option-b) can be designed to configure the </w:t>
      </w:r>
      <w:proofErr w:type="gramStart"/>
      <w:r>
        <w:rPr>
          <w:highlight w:val="cyan"/>
        </w:rPr>
        <w:t>PO:s</w:t>
      </w:r>
      <w:proofErr w:type="gramEnd"/>
      <w:r>
        <w:rPr>
          <w:highlight w:val="cyan"/>
        </w:rPr>
        <w:t xml:space="preserve"> at same time position.</w:t>
      </w:r>
      <w:r>
        <w:tab/>
      </w:r>
    </w:p>
    <w:p w14:paraId="5CA7DC84" w14:textId="77777777" w:rsidR="00D97BB7" w:rsidRDefault="009A6A50">
      <w:pPr>
        <w:rPr>
          <w:b/>
          <w:bCs/>
        </w:rPr>
      </w:pPr>
      <w:r>
        <w:rPr>
          <w:b/>
          <w:bCs/>
        </w:rPr>
        <w:t>RAN2#127bis</w:t>
      </w:r>
    </w:p>
    <w:p w14:paraId="2EC3AE50" w14:textId="77777777" w:rsidR="00D97BB7" w:rsidRDefault="009A6A50">
      <w:pPr>
        <w:rPr>
          <w:highlight w:val="cyan"/>
        </w:rPr>
      </w:pPr>
      <w:r>
        <w:rPr>
          <w:highlight w:val="cyan"/>
        </w:rPr>
        <w:t>Select option-b as baseline for R19 NES paging enhancement.</w:t>
      </w:r>
    </w:p>
    <w:p w14:paraId="2402FE4B" w14:textId="77777777" w:rsidR="00D97BB7" w:rsidRDefault="009A6A50">
      <w:pPr>
        <w:rPr>
          <w:highlight w:val="cyan"/>
        </w:rPr>
      </w:pPr>
      <w:r>
        <w:rPr>
          <w:highlight w:val="cyan"/>
        </w:rPr>
        <w:t xml:space="preserve">R2 should aim at </w:t>
      </w:r>
      <w:proofErr w:type="spellStart"/>
      <w:r>
        <w:rPr>
          <w:highlight w:val="cyan"/>
        </w:rPr>
        <w:t>signaling</w:t>
      </w:r>
      <w:proofErr w:type="spellEnd"/>
      <w:r>
        <w:rPr>
          <w:highlight w:val="cyan"/>
        </w:rPr>
        <w:t xml:space="preserve"> overhead minimization (e.g., Ns=8 and FFS for other larger values)</w:t>
      </w:r>
    </w:p>
    <w:p w14:paraId="21E244CF" w14:textId="77777777" w:rsidR="00D97BB7" w:rsidRDefault="009A6A50">
      <w:pPr>
        <w:rPr>
          <w:highlight w:val="cyan"/>
        </w:rPr>
      </w:pPr>
      <w:r>
        <w:rPr>
          <w:highlight w:val="cyan"/>
        </w:rPr>
        <w:t>Allowing legacy and R19 UEs to co-ex in the same PF/PO is possible, based on NW configuration.</w:t>
      </w:r>
    </w:p>
    <w:p w14:paraId="00769092" w14:textId="77777777" w:rsidR="00D97BB7" w:rsidRDefault="009A6A50">
      <w:pPr>
        <w:rPr>
          <w:highlight w:val="cyan"/>
        </w:rPr>
      </w:pPr>
      <w:r>
        <w:rPr>
          <w:highlight w:val="cyan"/>
        </w:rPr>
        <w:t>Legacy UE is not barred.</w:t>
      </w:r>
    </w:p>
    <w:p w14:paraId="5F94DC92" w14:textId="77777777" w:rsidR="00D97BB7" w:rsidRDefault="009A6A50">
      <w:r>
        <w:rPr>
          <w:highlight w:val="cyan"/>
        </w:rPr>
        <w:t>Rel-19 UEs only monitor the PO(s) according to Rel-19 paging configuration.</w:t>
      </w:r>
    </w:p>
    <w:p w14:paraId="6CDEBB55" w14:textId="77777777" w:rsidR="00D97BB7" w:rsidRDefault="009A6A50">
      <w:pPr>
        <w:rPr>
          <w:b/>
          <w:bCs/>
        </w:rPr>
      </w:pPr>
      <w:r>
        <w:rPr>
          <w:b/>
          <w:bCs/>
        </w:rPr>
        <w:t>RAN2#128</w:t>
      </w:r>
    </w:p>
    <w:p w14:paraId="37C59F92" w14:textId="77777777" w:rsidR="00D97BB7" w:rsidRDefault="009A6A50">
      <w:pPr>
        <w:rPr>
          <w:highlight w:val="cyan"/>
        </w:rPr>
      </w:pPr>
      <w:r>
        <w:rPr>
          <w:highlight w:val="cyan"/>
        </w:rPr>
        <w:t>Introduce value for Ns=8. FFS on 16.</w:t>
      </w:r>
    </w:p>
    <w:p w14:paraId="338768E6" w14:textId="77777777" w:rsidR="00D97BB7" w:rsidRDefault="009A6A50">
      <w:r>
        <w:rPr>
          <w:highlight w:val="cyan"/>
        </w:rPr>
        <w:t>Introduce value for N= T/32. FFS on T/64, T/128, T/256.</w:t>
      </w:r>
    </w:p>
    <w:p w14:paraId="6CD0169E" w14:textId="77777777" w:rsidR="00D97BB7" w:rsidRDefault="009A6A50">
      <w:pPr>
        <w:rPr>
          <w:b/>
          <w:bCs/>
        </w:rPr>
      </w:pPr>
      <w:r>
        <w:rPr>
          <w:b/>
          <w:bCs/>
        </w:rPr>
        <w:t>RAN2#129</w:t>
      </w:r>
    </w:p>
    <w:p w14:paraId="0600AE27" w14:textId="77777777" w:rsidR="00D97BB7" w:rsidRDefault="009A6A50">
      <w:pPr>
        <w:rPr>
          <w:highlight w:val="cyan"/>
          <w:lang w:val="en-US"/>
        </w:rPr>
      </w:pPr>
      <w:r>
        <w:rPr>
          <w:highlight w:val="cyan"/>
          <w:lang w:val="en-CA"/>
        </w:rPr>
        <w:t>For N, values smaller than T/32 are not supported.</w:t>
      </w:r>
    </w:p>
    <w:p w14:paraId="6325C04B" w14:textId="77777777" w:rsidR="00D97BB7" w:rsidRDefault="009A6A50">
      <w:pPr>
        <w:rPr>
          <w:highlight w:val="cyan"/>
          <w:lang w:val="en-US"/>
        </w:rPr>
      </w:pPr>
      <w:r>
        <w:rPr>
          <w:highlight w:val="cyan"/>
          <w:lang w:val="en-CA"/>
        </w:rPr>
        <w:t>The maximum possible value for Ns is 8.</w:t>
      </w:r>
    </w:p>
    <w:p w14:paraId="3A4EEAF1" w14:textId="77777777" w:rsidR="00D97BB7" w:rsidRDefault="009A6A50">
      <w:pPr>
        <w:rPr>
          <w:highlight w:val="cyan"/>
          <w:lang w:val="en-US"/>
        </w:rPr>
      </w:pPr>
      <w:r>
        <w:rPr>
          <w:highlight w:val="cyan"/>
        </w:rPr>
        <w:t>Introduce a separate PEI configuration.</w:t>
      </w:r>
    </w:p>
    <w:p w14:paraId="0097F666" w14:textId="77777777" w:rsidR="00D97BB7" w:rsidRDefault="009A6A50">
      <w:pPr>
        <w:rPr>
          <w:lang w:val="en-US"/>
        </w:rPr>
      </w:pPr>
      <w:r>
        <w:rPr>
          <w:highlight w:val="cyan"/>
          <w:lang w:val="en-CA"/>
        </w:rPr>
        <w:lastRenderedPageBreak/>
        <w:t>Paging adaptations are configured semi-statically and updated via system information update notification.</w:t>
      </w:r>
    </w:p>
    <w:p w14:paraId="60D4482C" w14:textId="77777777" w:rsidR="00D97BB7" w:rsidRDefault="009A6A50">
      <w:r>
        <w:rPr>
          <w:highlight w:val="cyan"/>
        </w:rPr>
        <w:t>A new UE capability is added for R19 NES paging enhancement, and the new capability is included in UE-</w:t>
      </w:r>
      <w:proofErr w:type="spellStart"/>
      <w:r>
        <w:rPr>
          <w:highlight w:val="cyan"/>
        </w:rPr>
        <w:t>RadioPagingInfo</w:t>
      </w:r>
      <w:proofErr w:type="spellEnd"/>
      <w:r>
        <w:rPr>
          <w:highlight w:val="cyan"/>
        </w:rPr>
        <w:t>. FFS on whether we have a common capability for all NES features.</w:t>
      </w:r>
    </w:p>
    <w:p w14:paraId="4AE1A4C4" w14:textId="77777777" w:rsidR="00D97BB7" w:rsidRDefault="009A6A50">
      <w:pPr>
        <w:rPr>
          <w:highlight w:val="cyan"/>
          <w:lang w:val="en-US"/>
        </w:rPr>
      </w:pPr>
      <w:r>
        <w:rPr>
          <w:highlight w:val="cyan"/>
          <w:lang w:val="en-US"/>
        </w:rPr>
        <w:t xml:space="preserve">RAN2 confirms SSB adaptation in time domain is not supported for RRC idle/inactive UEs and Rel-19 NES-capable UE’s </w:t>
      </w:r>
      <w:proofErr w:type="spellStart"/>
      <w:r>
        <w:rPr>
          <w:highlight w:val="cyan"/>
          <w:lang w:val="en-US"/>
        </w:rPr>
        <w:t>PCell</w:t>
      </w:r>
      <w:proofErr w:type="spellEnd"/>
      <w:r>
        <w:rPr>
          <w:highlight w:val="cyan"/>
          <w:lang w:val="en-US"/>
        </w:rPr>
        <w:t>.</w:t>
      </w:r>
    </w:p>
    <w:p w14:paraId="4D7ABDE8" w14:textId="77777777" w:rsidR="00D97BB7" w:rsidRDefault="009A6A50">
      <w:pPr>
        <w:rPr>
          <w:highlight w:val="cyan"/>
          <w:lang w:val="en-US"/>
        </w:rPr>
      </w:pPr>
      <w:r>
        <w:rPr>
          <w:highlight w:val="cyan"/>
          <w:lang w:val="en-US"/>
        </w:rPr>
        <w:t xml:space="preserve">RAN2 preference is to keep SMTC based L3 RRM framework and to introduce additional SMTC configuration according to SSB adaptation for L3 RRM measurement on </w:t>
      </w:r>
      <w:proofErr w:type="spellStart"/>
      <w:r>
        <w:rPr>
          <w:highlight w:val="cyan"/>
          <w:lang w:val="en-US"/>
        </w:rPr>
        <w:t>SCell</w:t>
      </w:r>
      <w:proofErr w:type="spellEnd"/>
      <w:r>
        <w:rPr>
          <w:highlight w:val="cyan"/>
          <w:lang w:val="en-US"/>
        </w:rPr>
        <w:t xml:space="preserve"> with SSB adaptation.</w:t>
      </w:r>
    </w:p>
    <w:p w14:paraId="78D44ACA" w14:textId="77777777" w:rsidR="00D97BB7" w:rsidRDefault="009A6A50">
      <w:pPr>
        <w:rPr>
          <w:lang w:val="en-US"/>
        </w:rPr>
      </w:pPr>
      <w:r>
        <w:rPr>
          <w:highlight w:val="cyan"/>
          <w:lang w:val="en-US"/>
        </w:rPr>
        <w:t>For L3 measurement, RAN2 assumes the adapted SSB on neighbor cell is measured based on legacy SMTC.</w:t>
      </w:r>
    </w:p>
    <w:p w14:paraId="03461B9A" w14:textId="77777777" w:rsidR="00D97BB7" w:rsidRDefault="009A6A50">
      <w:pPr>
        <w:rPr>
          <w:lang w:val="en-US"/>
        </w:rPr>
      </w:pPr>
      <w:r>
        <w:rPr>
          <w:highlight w:val="cyan"/>
          <w:lang w:val="en-US"/>
        </w:rPr>
        <w:t>Legacy UEs and UEs non-capable of time domain PRACH adaptation are expected to use legacy PRACH resources per legacy configuration and procedures. No barring is needed.</w:t>
      </w:r>
    </w:p>
    <w:p w14:paraId="339D8BEF" w14:textId="77777777" w:rsidR="00D97BB7" w:rsidRDefault="009A6A50">
      <w:pPr>
        <w:rPr>
          <w:highlight w:val="yellow"/>
          <w:lang w:val="en-US"/>
        </w:rPr>
      </w:pPr>
      <w:r>
        <w:rPr>
          <w:highlight w:val="yellow"/>
          <w:lang w:val="en-US"/>
        </w:rPr>
        <w:t xml:space="preserve">RAN2 starts CBRA for RACH adaptation. </w:t>
      </w:r>
    </w:p>
    <w:p w14:paraId="3E0E1104" w14:textId="77777777" w:rsidR="00D97BB7" w:rsidRDefault="009A6A50">
      <w:pPr>
        <w:rPr>
          <w:lang w:val="en-US"/>
        </w:rPr>
      </w:pPr>
      <w:r>
        <w:rPr>
          <w:highlight w:val="yellow"/>
          <w:lang w:val="en-US"/>
        </w:rPr>
        <w:t>RAN2 starts 4-step RACH adaptation.</w:t>
      </w:r>
    </w:p>
    <w:p w14:paraId="3CAF91FB" w14:textId="77777777" w:rsidR="00D97BB7" w:rsidRDefault="009A6A50">
      <w:pPr>
        <w:rPr>
          <w:lang w:val="en-US"/>
        </w:rPr>
      </w:pPr>
      <w:r>
        <w:rPr>
          <w:highlight w:val="lightGray"/>
          <w:lang w:val="en-US"/>
        </w:rPr>
        <w:t>From R2 perspective, not apply time-domain RACH adaptation to RACH resources for MSG1-based SI request.</w:t>
      </w:r>
    </w:p>
    <w:p w14:paraId="3680279F" w14:textId="77777777" w:rsidR="00D97BB7" w:rsidRDefault="009A6A50">
      <w:pPr>
        <w:rPr>
          <w:lang w:val="en-US"/>
        </w:rPr>
      </w:pPr>
      <w:r>
        <w:rPr>
          <w:highlight w:val="lightGray"/>
          <w:lang w:val="en-US"/>
        </w:rPr>
        <w:t>From R2 perspective, not apply time-domain RACH adaptation to IAB RACH resources.</w:t>
      </w:r>
    </w:p>
    <w:p w14:paraId="6D7CC5A4" w14:textId="77777777" w:rsidR="00D97BB7" w:rsidRDefault="009A6A50">
      <w:pPr>
        <w:rPr>
          <w:lang w:val="en-US"/>
        </w:rPr>
      </w:pPr>
      <w:r>
        <w:rPr>
          <w:highlight w:val="yellow"/>
          <w:lang w:val="en-US"/>
        </w:rPr>
        <w:t>From R2 perspective, RACH adaptation is not modelled as RA feature(s).</w:t>
      </w:r>
    </w:p>
    <w:p w14:paraId="66B71E56" w14:textId="77777777" w:rsidR="00D97BB7" w:rsidRDefault="009A6A50">
      <w:pPr>
        <w:rPr>
          <w:lang w:val="en-US"/>
        </w:rPr>
      </w:pPr>
      <w:r>
        <w:rPr>
          <w:highlight w:val="yellow"/>
          <w:lang w:val="en-US"/>
        </w:rPr>
        <w:t xml:space="preserve">From R2 perspective, RACH partitioning with all the features, i.e. </w:t>
      </w:r>
      <w:proofErr w:type="spellStart"/>
      <w:r>
        <w:rPr>
          <w:highlight w:val="yellow"/>
          <w:lang w:val="en-US"/>
        </w:rPr>
        <w:t>RedCap</w:t>
      </w:r>
      <w:proofErr w:type="spellEnd"/>
      <w:r>
        <w:rPr>
          <w:highlight w:val="yellow"/>
          <w:lang w:val="en-US"/>
        </w:rPr>
        <w:t>, SDT, and Slicing, and feature combinations, are supported for PRACH adaption in time domain.</w:t>
      </w:r>
    </w:p>
    <w:p w14:paraId="1A13A987" w14:textId="77777777" w:rsidR="00D97BB7" w:rsidRDefault="009A6A50">
      <w:pPr>
        <w:rPr>
          <w:lang w:val="en-US"/>
        </w:rPr>
      </w:pPr>
      <w:r>
        <w:rPr>
          <w:highlight w:val="lightGray"/>
          <w:lang w:val="en-US"/>
        </w:rPr>
        <w:t>Will follow legacy mechanism regarding how to select RACH resource.</w:t>
      </w:r>
    </w:p>
    <w:p w14:paraId="7F5B632D" w14:textId="77777777" w:rsidR="00D97BB7" w:rsidRDefault="009A6A50">
      <w:pPr>
        <w:rPr>
          <w:b/>
          <w:bCs/>
        </w:rPr>
      </w:pPr>
      <w:r>
        <w:rPr>
          <w:b/>
          <w:bCs/>
        </w:rPr>
        <w:t>RAN2#129bis</w:t>
      </w:r>
    </w:p>
    <w:p w14:paraId="6FF8ABF5" w14:textId="77777777" w:rsidR="00D97BB7" w:rsidRDefault="009A6A50">
      <w:pPr>
        <w:rPr>
          <w:highlight w:val="cyan"/>
          <w:lang w:val="en-US"/>
        </w:rPr>
      </w:pPr>
      <w:r>
        <w:rPr>
          <w:highlight w:val="cyan"/>
        </w:rPr>
        <w:t>For the case when both pei-Config-r17 and pagingAdaptationPEI-Config-r19 are configured, R19 UE supporting paging adaption should monitor PEI according to pagingAdaptationPEI-Config-r19 while other UE should monitor PEI according to pei-Config-r17.</w:t>
      </w:r>
    </w:p>
    <w:p w14:paraId="31E9C486" w14:textId="77777777" w:rsidR="00D97BB7" w:rsidRDefault="009A6A50">
      <w:pPr>
        <w:rPr>
          <w:highlight w:val="cyan"/>
          <w:lang w:val="en-US"/>
        </w:rPr>
      </w:pPr>
      <w:r>
        <w:rPr>
          <w:highlight w:val="cyan"/>
        </w:rPr>
        <w:t>For the case when pei-Config-r17 is configured and pagingAdaptationPEI-Config-r19 is absent, both R19 UE supporting paging adaption and other UE should monitor PEI according to pei-Config-r17.</w:t>
      </w:r>
    </w:p>
    <w:p w14:paraId="70251F85" w14:textId="77777777" w:rsidR="00D97BB7" w:rsidRDefault="009A6A50">
      <w:pPr>
        <w:rPr>
          <w:highlight w:val="cyan"/>
          <w:lang w:val="en-US"/>
        </w:rPr>
      </w:pPr>
      <w:r>
        <w:rPr>
          <w:highlight w:val="cyan"/>
        </w:rPr>
        <w:t>Paging clustering/bundling/adaptation is not supported/applied in RRC_CONNECTED.</w:t>
      </w:r>
    </w:p>
    <w:p w14:paraId="5B371F29" w14:textId="77777777" w:rsidR="00D97BB7" w:rsidRDefault="009A6A50">
      <w:pPr>
        <w:rPr>
          <w:highlight w:val="cyan"/>
          <w:lang w:val="en-US"/>
        </w:rPr>
      </w:pPr>
      <w:r>
        <w:rPr>
          <w:highlight w:val="cyan"/>
        </w:rPr>
        <w:t>Not support MAC CE based signalling to indicate SSB adaptation in addition to DCI agreed in RAN1.</w:t>
      </w:r>
    </w:p>
    <w:p w14:paraId="6CB34CD2" w14:textId="77777777" w:rsidR="00D97BB7" w:rsidRDefault="009A6A50">
      <w:pPr>
        <w:rPr>
          <w:highlight w:val="cyan"/>
          <w:lang w:val="en-US"/>
        </w:rPr>
      </w:pPr>
      <w:r>
        <w:rPr>
          <w:highlight w:val="cyan"/>
        </w:rPr>
        <w:t>For SSB adaptation, multiple additional SMTC configurations are configured to UE via RRC, together with the mapping between SSB burst periodicity and SMTC configuration.</w:t>
      </w:r>
    </w:p>
    <w:p w14:paraId="359707D4" w14:textId="77777777" w:rsidR="00D97BB7" w:rsidRDefault="009A6A50">
      <w:r>
        <w:rPr>
          <w:highlight w:val="cyan"/>
        </w:rPr>
        <w:t>Upon reception of DCI format 2_9 for SSB burst periodicity switching, UE selects one SMTC configuration accordingly</w:t>
      </w:r>
      <w:r>
        <w:t>.</w:t>
      </w:r>
    </w:p>
    <w:p w14:paraId="7E142D73" w14:textId="77777777" w:rsidR="00D97BB7" w:rsidRDefault="009A6A50">
      <w:pPr>
        <w:rPr>
          <w:b/>
          <w:bCs/>
          <w:u w:val="single"/>
        </w:rPr>
      </w:pPr>
      <w:r>
        <w:rPr>
          <w:b/>
          <w:bCs/>
          <w:u w:val="single"/>
        </w:rPr>
        <w:t>Relevant R1 Agreements:</w:t>
      </w:r>
    </w:p>
    <w:p w14:paraId="67208205" w14:textId="77777777" w:rsidR="00D97BB7" w:rsidRDefault="009A6A50">
      <w:pPr>
        <w:rPr>
          <w:b/>
          <w:bCs/>
          <w:u w:val="single"/>
        </w:rPr>
      </w:pPr>
      <w:r>
        <w:rPr>
          <w:b/>
          <w:bCs/>
          <w:u w:val="single"/>
        </w:rPr>
        <w:t xml:space="preserve">On-demand SSB for </w:t>
      </w:r>
      <w:proofErr w:type="spellStart"/>
      <w:r>
        <w:rPr>
          <w:b/>
          <w:bCs/>
          <w:u w:val="single"/>
        </w:rPr>
        <w:t>SCell</w:t>
      </w:r>
      <w:proofErr w:type="spellEnd"/>
      <w:r>
        <w:rPr>
          <w:b/>
          <w:bCs/>
          <w:u w:val="single"/>
        </w:rPr>
        <w:t xml:space="preserve"> operation</w:t>
      </w:r>
    </w:p>
    <w:p w14:paraId="6528F3B9" w14:textId="77777777" w:rsidR="00D97BB7" w:rsidRDefault="009A6A50">
      <w:pPr>
        <w:spacing w:after="240" w:line="276" w:lineRule="auto"/>
        <w:rPr>
          <w:rFonts w:eastAsia="Cambria"/>
          <w:b/>
          <w:bCs/>
          <w:kern w:val="2"/>
          <w:lang w:val="en-US" w:eastAsia="zh-CN"/>
        </w:rPr>
      </w:pPr>
      <w:r>
        <w:rPr>
          <w:rFonts w:eastAsia="Cambria"/>
          <w:b/>
          <w:bCs/>
          <w:kern w:val="2"/>
          <w:lang w:val="en-US" w:eastAsia="zh-CN"/>
        </w:rPr>
        <w:t>RAN1#119</w:t>
      </w:r>
    </w:p>
    <w:p w14:paraId="6F1AEE59" w14:textId="77777777" w:rsidR="00D97BB7" w:rsidRDefault="009A6A50">
      <w:pPr>
        <w:spacing w:after="0" w:line="254" w:lineRule="auto"/>
        <w:contextualSpacing/>
        <w:rPr>
          <w:rFonts w:ascii="Times" w:eastAsia="Cambria" w:hAnsi="Times" w:cs="Times"/>
          <w:lang w:val="en-CA" w:eastAsia="ko-KR"/>
        </w:rPr>
      </w:pPr>
      <w:r>
        <w:rPr>
          <w:rFonts w:ascii="Times" w:eastAsia="Cambria" w:hAnsi="Times" w:cs="Times"/>
          <w:highlight w:val="yellow"/>
          <w:lang w:val="en-CA" w:eastAsia="ko-KR"/>
        </w:rPr>
        <w:t>For</w:t>
      </w:r>
      <w:r>
        <w:rPr>
          <w:rFonts w:ascii="Times" w:eastAsia="Cambria" w:hAnsi="Times" w:cs="Times"/>
          <w:highlight w:val="yellow"/>
          <w:lang w:val="en-CA"/>
        </w:rPr>
        <w:t xml:space="preserve"> a cell supporting on-demand SSB </w:t>
      </w:r>
      <w:proofErr w:type="spellStart"/>
      <w:r>
        <w:rPr>
          <w:rFonts w:ascii="Times" w:eastAsia="Cambria" w:hAnsi="Times" w:cs="Times"/>
          <w:highlight w:val="yellow"/>
          <w:lang w:val="en-CA"/>
        </w:rPr>
        <w:t>SCell</w:t>
      </w:r>
      <w:proofErr w:type="spellEnd"/>
      <w:r>
        <w:rPr>
          <w:rFonts w:ascii="Times" w:eastAsia="Cambria" w:hAnsi="Times" w:cs="Times"/>
          <w:highlight w:val="yellow"/>
          <w:lang w:val="en-CA"/>
        </w:rPr>
        <w:t xml:space="preserve"> operation</w:t>
      </w:r>
      <w:r>
        <w:rPr>
          <w:rFonts w:ascii="Times" w:eastAsia="Cambria" w:hAnsi="Times" w:cs="Times"/>
          <w:highlight w:val="yellow"/>
          <w:lang w:val="en-CA" w:eastAsia="ko-KR"/>
        </w:rPr>
        <w:t>,</w:t>
      </w:r>
      <w:r>
        <w:rPr>
          <w:rFonts w:ascii="Times" w:eastAsia="Cambria" w:hAnsi="Times" w:cs="Times"/>
          <w:highlight w:val="yellow"/>
          <w:lang w:val="en-CA"/>
        </w:rPr>
        <w:t xml:space="preserve"> </w:t>
      </w:r>
      <w:r>
        <w:rPr>
          <w:rFonts w:ascii="Times" w:eastAsia="Cambria" w:hAnsi="Times" w:cs="Times"/>
          <w:highlight w:val="yellow"/>
          <w:lang w:val="en-CA" w:eastAsia="ko-KR"/>
        </w:rPr>
        <w:t>support at least the following options to deactivate on-demand SSB transmission from a UE perspective.</w:t>
      </w:r>
    </w:p>
    <w:p w14:paraId="7736CCFB" w14:textId="77777777" w:rsidR="00D97BB7" w:rsidRDefault="009A6A50">
      <w:pPr>
        <w:numPr>
          <w:ilvl w:val="0"/>
          <w:numId w:val="10"/>
        </w:numPr>
        <w:spacing w:after="0" w:line="254" w:lineRule="auto"/>
        <w:contextualSpacing/>
        <w:rPr>
          <w:rFonts w:ascii="Times" w:eastAsia="Calibri" w:hAnsi="Times" w:cs="Times"/>
          <w:highlight w:val="yellow"/>
          <w:lang w:val="en-CA" w:eastAsia="ko-KR"/>
        </w:rPr>
      </w:pPr>
      <w:r>
        <w:rPr>
          <w:rFonts w:ascii="Times" w:eastAsia="Calibri" w:hAnsi="Times" w:cs="Times"/>
          <w:highlight w:val="yellow"/>
          <w:lang w:val="en-CA" w:eastAsia="ko-KR"/>
        </w:rPr>
        <w:t>Option 1: Explicit indication of deactivation for on-demand SSB via MAC-CE for on-demand SSB transmission indication</w:t>
      </w:r>
    </w:p>
    <w:p w14:paraId="0C62B4BE" w14:textId="77777777" w:rsidR="00D97BB7" w:rsidRDefault="009A6A50">
      <w:pPr>
        <w:numPr>
          <w:ilvl w:val="1"/>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Deactivation by RRC is up to RAN2</w:t>
      </w:r>
    </w:p>
    <w:p w14:paraId="41BCA4BB" w14:textId="77777777" w:rsidR="00D97BB7" w:rsidRDefault="009A6A50">
      <w:pPr>
        <w:numPr>
          <w:ilvl w:val="1"/>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FFS: Which scenario Option 1 is used</w:t>
      </w:r>
    </w:p>
    <w:p w14:paraId="7D086D40" w14:textId="77777777" w:rsidR="00D97BB7" w:rsidRDefault="009A6A50">
      <w:pPr>
        <w:numPr>
          <w:ilvl w:val="0"/>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Option 2: Configuration/indication of the number N of on-demand SSB bursts to be transmitted after on-demand SSB is indicated</w:t>
      </w:r>
    </w:p>
    <w:p w14:paraId="47542FDA" w14:textId="77777777" w:rsidR="00D97BB7" w:rsidRDefault="009A6A50">
      <w:pPr>
        <w:numPr>
          <w:ilvl w:val="1"/>
          <w:numId w:val="10"/>
        </w:numPr>
        <w:spacing w:after="16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lastRenderedPageBreak/>
        <w:t>FFS: Whether Option 4, 4a is needed in addition to Option 2</w:t>
      </w:r>
    </w:p>
    <w:p w14:paraId="03BCA4ED" w14:textId="77777777" w:rsidR="00D97BB7" w:rsidRDefault="009A6A50">
      <w:pPr>
        <w:numPr>
          <w:ilvl w:val="1"/>
          <w:numId w:val="10"/>
        </w:numPr>
        <w:spacing w:after="0" w:line="254" w:lineRule="auto"/>
        <w:contextualSpacing/>
        <w:rPr>
          <w:rFonts w:ascii="Times" w:eastAsia="Calibri" w:hAnsi="Times" w:cs="Times"/>
          <w:highlight w:val="cyan"/>
          <w:lang w:val="en-CA" w:eastAsia="ko-KR"/>
        </w:rPr>
      </w:pPr>
      <w:r>
        <w:rPr>
          <w:rFonts w:ascii="Times" w:eastAsia="Calibri" w:hAnsi="Times" w:cs="Times"/>
          <w:highlight w:val="cyan"/>
          <w:lang w:val="en-CA" w:eastAsia="ko-KR"/>
        </w:rPr>
        <w:t>FFS: Whether the value of N can be implicitly determined using a timer</w:t>
      </w:r>
    </w:p>
    <w:p w14:paraId="770FCCB2" w14:textId="77777777" w:rsidR="00D97BB7" w:rsidRDefault="009A6A50">
      <w:pPr>
        <w:spacing w:after="240" w:line="276" w:lineRule="auto"/>
        <w:rPr>
          <w:rFonts w:eastAsia="Cambria"/>
          <w:b/>
          <w:bCs/>
          <w:kern w:val="2"/>
          <w:lang w:val="en-US" w:eastAsia="zh-CN"/>
        </w:rPr>
      </w:pPr>
      <w:bookmarkStart w:id="6" w:name="_Hlk180763580"/>
      <w:r>
        <w:rPr>
          <w:rFonts w:eastAsia="Cambria"/>
          <w:b/>
          <w:bCs/>
          <w:kern w:val="2"/>
          <w:lang w:val="en-US" w:eastAsia="zh-CN"/>
        </w:rPr>
        <w:t>RAN1#118</w:t>
      </w:r>
    </w:p>
    <w:p w14:paraId="342CB623" w14:textId="77777777" w:rsidR="00D97BB7" w:rsidRDefault="009A6A50">
      <w:pPr>
        <w:spacing w:after="0" w:line="254" w:lineRule="auto"/>
        <w:rPr>
          <w:rFonts w:eastAsia="Malgun Gothic"/>
          <w:lang w:val="en-CA"/>
        </w:rPr>
      </w:pPr>
      <w:r>
        <w:rPr>
          <w:rFonts w:eastAsia="Calibri"/>
          <w:highlight w:val="yellow"/>
          <w:lang w:val="en-CA" w:eastAsia="ko-KR"/>
        </w:rPr>
        <w:t>For</w:t>
      </w:r>
      <w:r>
        <w:rPr>
          <w:rFonts w:eastAsia="Calibri"/>
          <w:highlight w:val="yellow"/>
          <w:lang w:val="en-CA"/>
        </w:rPr>
        <w:t xml:space="preserve"> a cell supporting on-demand SSB </w:t>
      </w:r>
      <w:proofErr w:type="spellStart"/>
      <w:r>
        <w:rPr>
          <w:rFonts w:eastAsia="Calibri"/>
          <w:highlight w:val="yellow"/>
          <w:lang w:val="en-CA"/>
        </w:rPr>
        <w:t>SCell</w:t>
      </w:r>
      <w:proofErr w:type="spellEnd"/>
      <w:r>
        <w:rPr>
          <w:rFonts w:eastAsia="Calibri"/>
          <w:highlight w:val="yellow"/>
          <w:lang w:val="en-CA"/>
        </w:rPr>
        <w:t xml:space="preserve"> operation</w:t>
      </w:r>
      <w:r>
        <w:rPr>
          <w:rFonts w:eastAsia="Calibri"/>
          <w:highlight w:val="yellow"/>
          <w:lang w:val="en-CA" w:eastAsia="ko-KR"/>
        </w:rPr>
        <w:t>,</w:t>
      </w:r>
    </w:p>
    <w:p w14:paraId="32541EBA" w14:textId="77777777" w:rsidR="00D97BB7" w:rsidRDefault="009A6A50">
      <w:pPr>
        <w:numPr>
          <w:ilvl w:val="0"/>
          <w:numId w:val="10"/>
        </w:numPr>
        <w:spacing w:after="0" w:line="254" w:lineRule="auto"/>
        <w:contextualSpacing/>
        <w:rPr>
          <w:rFonts w:eastAsia="Malgun Gothic"/>
          <w:highlight w:val="cyan"/>
          <w:lang w:val="en-CA"/>
        </w:rPr>
      </w:pPr>
      <w:r>
        <w:rPr>
          <w:rFonts w:eastAsia="Malgun Gothic"/>
          <w:highlight w:val="cyan"/>
          <w:lang w:val="en-CA"/>
        </w:rPr>
        <w:t xml:space="preserve">Support RRC based signaling to indicate on-demand SSB transmission on the cell at least for the case where </w:t>
      </w:r>
      <w:r>
        <w:rPr>
          <w:rFonts w:eastAsia="Malgun Gothic"/>
          <w:highlight w:val="cyan"/>
          <w:lang w:val="en-CA" w:eastAsia="ko-KR"/>
        </w:rPr>
        <w:t xml:space="preserve">this RRC also configures the </w:t>
      </w:r>
      <w:proofErr w:type="spellStart"/>
      <w:r>
        <w:rPr>
          <w:rFonts w:eastAsia="Malgun Gothic"/>
          <w:highlight w:val="cyan"/>
          <w:lang w:val="en-CA" w:eastAsia="ko-KR"/>
        </w:rPr>
        <w:t>SCell</w:t>
      </w:r>
      <w:proofErr w:type="spellEnd"/>
      <w:r>
        <w:rPr>
          <w:rFonts w:eastAsia="Malgun Gothic"/>
          <w:highlight w:val="cyan"/>
          <w:lang w:val="en-CA" w:eastAsia="ko-KR"/>
        </w:rPr>
        <w:t xml:space="preserve">, activates the </w:t>
      </w:r>
      <w:proofErr w:type="spellStart"/>
      <w:r>
        <w:rPr>
          <w:rFonts w:eastAsia="Malgun Gothic"/>
          <w:highlight w:val="cyan"/>
          <w:lang w:val="en-CA" w:eastAsia="ko-KR"/>
        </w:rPr>
        <w:t>SCell</w:t>
      </w:r>
      <w:proofErr w:type="spellEnd"/>
      <w:r>
        <w:rPr>
          <w:rFonts w:eastAsia="Malgun Gothic"/>
          <w:highlight w:val="cyan"/>
          <w:lang w:val="en-CA" w:eastAsia="ko-KR"/>
        </w:rPr>
        <w:t>, and provides on-demand SSB configuration</w:t>
      </w:r>
      <w:r>
        <w:rPr>
          <w:rFonts w:eastAsia="Malgun Gothic"/>
          <w:highlight w:val="cyan"/>
          <w:lang w:val="en-CA"/>
        </w:rPr>
        <w:t>.</w:t>
      </w:r>
    </w:p>
    <w:p w14:paraId="602BA062" w14:textId="77777777" w:rsidR="00D97BB7" w:rsidRDefault="009A6A50">
      <w:pPr>
        <w:numPr>
          <w:ilvl w:val="1"/>
          <w:numId w:val="10"/>
        </w:numPr>
        <w:spacing w:after="0" w:line="254" w:lineRule="auto"/>
        <w:contextualSpacing/>
        <w:rPr>
          <w:rFonts w:eastAsia="Malgun Gothic"/>
          <w:highlight w:val="cyan"/>
          <w:lang w:val="en-CA"/>
        </w:rPr>
      </w:pPr>
      <w:r>
        <w:rPr>
          <w:rFonts w:eastAsia="Malgun Gothic"/>
          <w:highlight w:val="cyan"/>
          <w:lang w:val="en-CA" w:eastAsia="ko-KR"/>
        </w:rPr>
        <w:t>FFS: Whether to support RRC based signaling for other cases.</w:t>
      </w:r>
    </w:p>
    <w:p w14:paraId="04B4AF24" w14:textId="77777777" w:rsidR="00D97BB7" w:rsidRDefault="009A6A50">
      <w:pPr>
        <w:numPr>
          <w:ilvl w:val="0"/>
          <w:numId w:val="10"/>
        </w:numPr>
        <w:spacing w:after="0" w:line="254" w:lineRule="auto"/>
        <w:contextualSpacing/>
        <w:rPr>
          <w:rFonts w:eastAsia="Malgun Gothic"/>
          <w:highlight w:val="yellow"/>
          <w:lang w:val="en-CA"/>
        </w:rPr>
      </w:pPr>
      <w:r>
        <w:rPr>
          <w:rFonts w:eastAsia="Malgun Gothic"/>
          <w:highlight w:val="yellow"/>
          <w:lang w:val="en-CA"/>
        </w:rPr>
        <w:t>Support MAC CE based signaling to indicate on-demand SSB transmission on the cell for Scenarios #2 and #2A.</w:t>
      </w:r>
    </w:p>
    <w:p w14:paraId="22AF9BE5" w14:textId="77777777" w:rsidR="00D97BB7" w:rsidRDefault="009A6A50">
      <w:pPr>
        <w:spacing w:after="0" w:line="254" w:lineRule="auto"/>
        <w:rPr>
          <w:rFonts w:eastAsia="Malgun Gothic"/>
          <w:highlight w:val="yellow"/>
          <w:lang w:val="en-CA"/>
        </w:rPr>
      </w:pPr>
      <w:r>
        <w:rPr>
          <w:rFonts w:eastAsia="Malgun Gothic"/>
          <w:kern w:val="2"/>
          <w:sz w:val="24"/>
          <w:szCs w:val="24"/>
          <w:lang w:val="en-US"/>
        </w:rPr>
        <w:br/>
      </w:r>
      <w:r>
        <w:rPr>
          <w:rFonts w:eastAsia="Calibri"/>
          <w:highlight w:val="yellow"/>
          <w:lang w:val="en-CA" w:eastAsia="ko-KR"/>
        </w:rPr>
        <w:t>For</w:t>
      </w:r>
      <w:r>
        <w:rPr>
          <w:rFonts w:eastAsia="Calibri"/>
          <w:highlight w:val="yellow"/>
          <w:lang w:val="en-CA"/>
        </w:rPr>
        <w:t xml:space="preserve"> a cell supporting on-demand SSB </w:t>
      </w:r>
      <w:proofErr w:type="spellStart"/>
      <w:r>
        <w:rPr>
          <w:rFonts w:eastAsia="Calibri"/>
          <w:highlight w:val="yellow"/>
          <w:lang w:val="en-CA"/>
        </w:rPr>
        <w:t>S</w:t>
      </w:r>
      <w:r>
        <w:rPr>
          <w:rFonts w:eastAsia="Calibri"/>
          <w:highlight w:val="yellow"/>
          <w:lang w:val="en-CA" w:eastAsia="ko-KR"/>
        </w:rPr>
        <w:t>C</w:t>
      </w:r>
      <w:r>
        <w:rPr>
          <w:rFonts w:eastAsia="Calibri"/>
          <w:highlight w:val="yellow"/>
          <w:lang w:val="en-CA"/>
        </w:rPr>
        <w:t>ell</w:t>
      </w:r>
      <w:proofErr w:type="spellEnd"/>
      <w:r>
        <w:rPr>
          <w:rFonts w:eastAsia="Calibri"/>
          <w:highlight w:val="yellow"/>
          <w:lang w:val="en-CA"/>
        </w:rPr>
        <w:t xml:space="preserve"> operation</w:t>
      </w:r>
      <w:r>
        <w:rPr>
          <w:rFonts w:eastAsia="Calibri"/>
          <w:highlight w:val="yellow"/>
          <w:lang w:val="en-CA" w:eastAsia="ko-KR"/>
        </w:rPr>
        <w:t>,</w:t>
      </w:r>
      <w:r>
        <w:rPr>
          <w:rFonts w:eastAsia="Malgun Gothic"/>
          <w:highlight w:val="yellow"/>
          <w:lang w:val="en-CA"/>
        </w:rPr>
        <w:t xml:space="preserve"> a</w:t>
      </w:r>
      <w:r>
        <w:rPr>
          <w:rFonts w:eastAsia="Malgun Gothic"/>
          <w:highlight w:val="yellow"/>
          <w:lang w:val="en-CA" w:eastAsia="ko-KR"/>
        </w:rPr>
        <w:t xml:space="preserve">t least for the following parameter(s), multiple candidate values can be configured by </w:t>
      </w:r>
      <w:proofErr w:type="gramStart"/>
      <w:r>
        <w:rPr>
          <w:rFonts w:eastAsia="Malgun Gothic"/>
          <w:highlight w:val="yellow"/>
          <w:lang w:val="en-CA" w:eastAsia="ko-KR"/>
        </w:rPr>
        <w:t>RRC</w:t>
      </w:r>
      <w:proofErr w:type="gramEnd"/>
      <w:r>
        <w:rPr>
          <w:rFonts w:eastAsia="Malgun Gothic"/>
          <w:highlight w:val="yellow"/>
          <w:lang w:val="en-CA" w:eastAsia="ko-KR"/>
        </w:rPr>
        <w:t xml:space="preserve"> and the applicable value can be indicated by MAC CE for on-demand SSB transmission indication for the cell.</w:t>
      </w:r>
    </w:p>
    <w:p w14:paraId="45FC7349" w14:textId="77777777" w:rsidR="00D97BB7" w:rsidRDefault="009A6A50">
      <w:pPr>
        <w:numPr>
          <w:ilvl w:val="0"/>
          <w:numId w:val="10"/>
        </w:numPr>
        <w:spacing w:after="0" w:line="254" w:lineRule="auto"/>
        <w:contextualSpacing/>
        <w:rPr>
          <w:rFonts w:eastAsia="Malgun Gothic"/>
          <w:highlight w:val="yellow"/>
          <w:lang w:val="en-CA"/>
        </w:rPr>
      </w:pPr>
      <w:r>
        <w:rPr>
          <w:rFonts w:eastAsia="Malgun Gothic"/>
          <w:highlight w:val="yellow"/>
          <w:lang w:val="en-CA"/>
        </w:rPr>
        <w:t>Periodicity of the on-demand SSB</w:t>
      </w:r>
    </w:p>
    <w:p w14:paraId="00DFA239" w14:textId="77777777" w:rsidR="00D97BB7" w:rsidRDefault="009A6A50">
      <w:pPr>
        <w:numPr>
          <w:ilvl w:val="0"/>
          <w:numId w:val="10"/>
        </w:numPr>
        <w:spacing w:after="160" w:line="254" w:lineRule="auto"/>
        <w:contextualSpacing/>
        <w:rPr>
          <w:rFonts w:eastAsia="Malgun Gothic"/>
          <w:kern w:val="2"/>
          <w:sz w:val="24"/>
          <w:szCs w:val="24"/>
          <w:highlight w:val="yellow"/>
          <w:lang w:val="en-US"/>
        </w:rPr>
      </w:pPr>
      <w:r>
        <w:rPr>
          <w:rFonts w:eastAsia="Malgun Gothic"/>
          <w:highlight w:val="yellow"/>
          <w:lang w:val="en-CA" w:eastAsia="ko-KR"/>
        </w:rPr>
        <w:t>FFS: Any other relevant parameters</w:t>
      </w:r>
      <w:bookmarkEnd w:id="6"/>
    </w:p>
    <w:p w14:paraId="1E5F0AFF" w14:textId="77777777" w:rsidR="00D97BB7" w:rsidRDefault="00D97BB7">
      <w:pPr>
        <w:rPr>
          <w:b/>
          <w:bCs/>
          <w:u w:val="single"/>
        </w:rPr>
      </w:pPr>
    </w:p>
    <w:p w14:paraId="3F35AB82" w14:textId="77777777" w:rsidR="00D97BB7" w:rsidRDefault="009A6A50">
      <w:pPr>
        <w:spacing w:after="240" w:line="276" w:lineRule="auto"/>
        <w:rPr>
          <w:rFonts w:eastAsia="Cambria"/>
          <w:b/>
          <w:bCs/>
          <w:kern w:val="2"/>
          <w:lang w:val="en-US" w:eastAsia="zh-CN"/>
        </w:rPr>
      </w:pPr>
      <w:r>
        <w:rPr>
          <w:rFonts w:eastAsia="Cambria"/>
          <w:b/>
          <w:bCs/>
          <w:kern w:val="2"/>
          <w:lang w:val="en-US" w:eastAsia="zh-CN"/>
        </w:rPr>
        <w:t>RAN1#120bis</w:t>
      </w:r>
    </w:p>
    <w:p w14:paraId="09017B86" w14:textId="77777777" w:rsidR="00D97BB7" w:rsidRDefault="009A6A50">
      <w:pPr>
        <w:spacing w:after="0" w:line="254" w:lineRule="auto"/>
        <w:rPr>
          <w:rFonts w:eastAsia="Calibri"/>
          <w:highlight w:val="yellow"/>
          <w:lang w:val="en-CA"/>
        </w:rPr>
      </w:pPr>
      <w:r>
        <w:rPr>
          <w:rFonts w:eastAsia="Calibri"/>
          <w:highlight w:val="yellow"/>
          <w:lang w:val="en-CA"/>
        </w:rPr>
        <w:t xml:space="preserve">For a cell supporting on-demand SSB </w:t>
      </w:r>
      <w:proofErr w:type="spellStart"/>
      <w:r>
        <w:rPr>
          <w:rFonts w:eastAsia="Calibri"/>
          <w:highlight w:val="yellow"/>
          <w:lang w:val="en-CA"/>
        </w:rPr>
        <w:t>SCell</w:t>
      </w:r>
      <w:proofErr w:type="spellEnd"/>
      <w:r>
        <w:rPr>
          <w:rFonts w:eastAsia="Calibri"/>
          <w:highlight w:val="yellow"/>
          <w:lang w:val="en-CA"/>
        </w:rPr>
        <w:t xml:space="preserve"> operation, at least for the following parameter(s) (in addition to agreed ones), </w:t>
      </w:r>
      <w:r>
        <w:rPr>
          <w:rFonts w:eastAsia="Calibri"/>
          <w:highlight w:val="cyan"/>
          <w:lang w:val="en-CA"/>
        </w:rPr>
        <w:t xml:space="preserve">multiple candidate values can be configured (includes the case where no candidate values are configured) by RRC </w:t>
      </w:r>
      <w:r>
        <w:rPr>
          <w:rFonts w:eastAsia="Calibri"/>
          <w:highlight w:val="yellow"/>
          <w:lang w:val="en-CA"/>
        </w:rPr>
        <w:t>and the applicable value can be indicated by MAC CE for on-demand SSB transmission indication for the cell.</w:t>
      </w:r>
    </w:p>
    <w:p w14:paraId="18EC8505" w14:textId="77777777" w:rsidR="00D97BB7" w:rsidRDefault="009A6A50">
      <w:pPr>
        <w:pStyle w:val="ListParagraph"/>
        <w:numPr>
          <w:ilvl w:val="0"/>
          <w:numId w:val="11"/>
        </w:numPr>
        <w:spacing w:line="254" w:lineRule="auto"/>
        <w:contextualSpacing/>
        <w:jc w:val="left"/>
        <w:rPr>
          <w:rFonts w:eastAsia="Calibri"/>
          <w:highlight w:val="cyan"/>
          <w:lang w:val="en-CA" w:eastAsia="en-US"/>
        </w:rPr>
      </w:pPr>
      <w:r>
        <w:rPr>
          <w:rFonts w:eastAsia="Calibri"/>
          <w:highlight w:val="yellow"/>
          <w:lang w:val="en-CA" w:eastAsia="en-US"/>
        </w:rPr>
        <w:t xml:space="preserve">SSB positions within an on-demand SSB burst by using signaling </w:t>
      </w:r>
      <w:proofErr w:type="gramStart"/>
      <w:r>
        <w:rPr>
          <w:rFonts w:eastAsia="Calibri"/>
          <w:highlight w:val="yellow"/>
          <w:lang w:val="en-CA" w:eastAsia="en-US"/>
        </w:rPr>
        <w:t>similar to</w:t>
      </w:r>
      <w:proofErr w:type="gramEnd"/>
      <w:r>
        <w:rPr>
          <w:rFonts w:eastAsia="Calibri"/>
          <w:highlight w:val="yellow"/>
          <w:lang w:val="en-CA" w:eastAsia="en-US"/>
        </w:rPr>
        <w:t xml:space="preserve"> </w:t>
      </w:r>
      <w:proofErr w:type="spellStart"/>
      <w:r>
        <w:rPr>
          <w:rFonts w:eastAsia="Calibri"/>
          <w:highlight w:val="yellow"/>
          <w:lang w:val="en-CA" w:eastAsia="en-US"/>
        </w:rPr>
        <w:t>ssb-PositionsInBurst</w:t>
      </w:r>
      <w:proofErr w:type="spellEnd"/>
      <w:r>
        <w:rPr>
          <w:rFonts w:eastAsia="Calibri"/>
          <w:highlight w:val="yellow"/>
          <w:lang w:val="en-CA" w:eastAsia="en-US"/>
        </w:rPr>
        <w:t xml:space="preserve"> (i.e., od-</w:t>
      </w:r>
      <w:proofErr w:type="spellStart"/>
      <w:r>
        <w:rPr>
          <w:rFonts w:eastAsia="Calibri"/>
          <w:highlight w:val="yellow"/>
          <w:lang w:val="en-CA" w:eastAsia="en-US"/>
        </w:rPr>
        <w:t>ssb</w:t>
      </w:r>
      <w:proofErr w:type="spellEnd"/>
      <w:r>
        <w:rPr>
          <w:rFonts w:eastAsia="Calibri"/>
          <w:highlight w:val="yellow"/>
          <w:lang w:val="en-CA" w:eastAsia="en-US"/>
        </w:rPr>
        <w:t>-</w:t>
      </w:r>
      <w:proofErr w:type="spellStart"/>
      <w:r>
        <w:rPr>
          <w:rFonts w:eastAsia="Calibri"/>
          <w:highlight w:val="yellow"/>
          <w:lang w:val="en-CA" w:eastAsia="en-US"/>
        </w:rPr>
        <w:t>PositionsInBurst</w:t>
      </w:r>
      <w:proofErr w:type="spellEnd"/>
      <w:r>
        <w:rPr>
          <w:rFonts w:eastAsia="Calibri"/>
          <w:highlight w:val="yellow"/>
          <w:lang w:val="en-CA" w:eastAsia="en-US"/>
        </w:rPr>
        <w:t xml:space="preserve">) </w:t>
      </w:r>
      <w:r>
        <w:rPr>
          <w:rFonts w:eastAsia="Calibri"/>
          <w:highlight w:val="cyan"/>
          <w:lang w:val="en-CA" w:eastAsia="en-US"/>
        </w:rPr>
        <w:t>for the following cases</w:t>
      </w:r>
    </w:p>
    <w:p w14:paraId="44B7D347" w14:textId="77777777" w:rsidR="00D97BB7" w:rsidRDefault="009A6A50">
      <w:pPr>
        <w:pStyle w:val="ListParagraph"/>
        <w:numPr>
          <w:ilvl w:val="1"/>
          <w:numId w:val="11"/>
        </w:numPr>
        <w:spacing w:line="254" w:lineRule="auto"/>
        <w:contextualSpacing/>
        <w:jc w:val="left"/>
        <w:rPr>
          <w:rFonts w:eastAsia="Calibri"/>
          <w:highlight w:val="cyan"/>
          <w:lang w:val="en-CA" w:eastAsia="en-US"/>
        </w:rPr>
      </w:pPr>
      <w:r>
        <w:rPr>
          <w:rFonts w:eastAsia="Calibri"/>
          <w:highlight w:val="cyan"/>
          <w:lang w:val="en-CA" w:eastAsia="en-US"/>
        </w:rPr>
        <w:t>The case where center frequency of AO-SSB and OD-SSB are different</w:t>
      </w:r>
    </w:p>
    <w:p w14:paraId="5B31290D" w14:textId="77777777" w:rsidR="00D97BB7" w:rsidRDefault="009A6A50">
      <w:pPr>
        <w:pStyle w:val="ListParagraph"/>
        <w:numPr>
          <w:ilvl w:val="1"/>
          <w:numId w:val="11"/>
        </w:numPr>
        <w:spacing w:line="254" w:lineRule="auto"/>
        <w:contextualSpacing/>
        <w:jc w:val="left"/>
        <w:rPr>
          <w:rFonts w:eastAsia="Calibri"/>
          <w:highlight w:val="cyan"/>
          <w:lang w:val="en-CA" w:eastAsia="en-US"/>
        </w:rPr>
      </w:pPr>
      <w:r>
        <w:rPr>
          <w:rFonts w:eastAsia="Calibri"/>
          <w:highlight w:val="cyan"/>
          <w:lang w:val="en-CA" w:eastAsia="en-US"/>
        </w:rPr>
        <w:t>Case 1</w:t>
      </w:r>
    </w:p>
    <w:p w14:paraId="0800C4E6" w14:textId="77777777" w:rsidR="00D97BB7" w:rsidRDefault="009A6A50">
      <w:pPr>
        <w:pStyle w:val="ListParagraph"/>
        <w:numPr>
          <w:ilvl w:val="0"/>
          <w:numId w:val="11"/>
        </w:numPr>
        <w:spacing w:line="254" w:lineRule="auto"/>
        <w:contextualSpacing/>
        <w:jc w:val="left"/>
        <w:rPr>
          <w:rFonts w:eastAsia="Calibri"/>
          <w:highlight w:val="yellow"/>
          <w:lang w:val="en-CA" w:eastAsia="en-US"/>
        </w:rPr>
      </w:pPr>
      <w:r>
        <w:rPr>
          <w:rFonts w:eastAsia="Calibri"/>
          <w:highlight w:val="yellow"/>
          <w:lang w:val="en-CA" w:eastAsia="en-US"/>
        </w:rPr>
        <w:t>Number N of on-demand SSB bursts to be transmitted after on-demand SSB is indicated (i.e., od-</w:t>
      </w:r>
      <w:proofErr w:type="spellStart"/>
      <w:r>
        <w:rPr>
          <w:rFonts w:eastAsia="Calibri"/>
          <w:highlight w:val="yellow"/>
          <w:lang w:val="en-CA" w:eastAsia="en-US"/>
        </w:rPr>
        <w:t>ssb</w:t>
      </w:r>
      <w:proofErr w:type="spellEnd"/>
      <w:r>
        <w:rPr>
          <w:rFonts w:eastAsia="Calibri"/>
          <w:highlight w:val="yellow"/>
          <w:lang w:val="en-CA" w:eastAsia="en-US"/>
        </w:rPr>
        <w:t xml:space="preserve">- </w:t>
      </w:r>
      <w:proofErr w:type="spellStart"/>
      <w:r>
        <w:rPr>
          <w:rFonts w:eastAsia="Calibri"/>
          <w:highlight w:val="yellow"/>
          <w:lang w:val="en-CA" w:eastAsia="en-US"/>
        </w:rPr>
        <w:t>nrofBurst</w:t>
      </w:r>
      <w:proofErr w:type="spellEnd"/>
      <w:r>
        <w:rPr>
          <w:rFonts w:eastAsia="Calibri"/>
          <w:highlight w:val="yellow"/>
          <w:lang w:val="en-CA" w:eastAsia="en-US"/>
        </w:rPr>
        <w:t>)</w:t>
      </w:r>
    </w:p>
    <w:p w14:paraId="208E519F" w14:textId="77777777" w:rsidR="00D97BB7" w:rsidRDefault="00D97BB7">
      <w:pPr>
        <w:rPr>
          <w:b/>
          <w:bCs/>
          <w:u w:val="single"/>
        </w:rPr>
      </w:pPr>
    </w:p>
    <w:p w14:paraId="0EDDFEBB" w14:textId="77777777" w:rsidR="00D97BB7" w:rsidRDefault="009A6A50">
      <w:pPr>
        <w:rPr>
          <w:b/>
          <w:bCs/>
          <w:u w:val="single"/>
        </w:rPr>
      </w:pPr>
      <w:r>
        <w:rPr>
          <w:b/>
          <w:bCs/>
          <w:u w:val="single"/>
        </w:rPr>
        <w:t>On-demand SIB1</w:t>
      </w:r>
    </w:p>
    <w:p w14:paraId="758207B9"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RAN1#119</w:t>
      </w:r>
    </w:p>
    <w:p w14:paraId="186F4277" w14:textId="77777777" w:rsidR="00D97BB7" w:rsidRDefault="009A6A50">
      <w:pPr>
        <w:spacing w:after="0" w:line="276" w:lineRule="auto"/>
        <w:rPr>
          <w:rFonts w:ascii="Times" w:eastAsia="Cambria" w:hAnsi="Times" w:cs="Times"/>
          <w:lang w:val="en-CA" w:eastAsia="zh-CN"/>
        </w:rPr>
      </w:pPr>
      <w:r>
        <w:rPr>
          <w:rFonts w:ascii="Times" w:eastAsia="Cambria" w:hAnsi="Times" w:cs="Times"/>
          <w:highlight w:val="lightGray"/>
          <w:lang w:val="en-CA" w:eastAsia="zh-CN"/>
        </w:rPr>
        <w:t>At least the contents of RAR in response to SI request are included in RAR in response to UL WUS</w:t>
      </w:r>
    </w:p>
    <w:p w14:paraId="7F558540" w14:textId="77777777" w:rsidR="00D97BB7" w:rsidRDefault="00D97BB7">
      <w:pPr>
        <w:spacing w:after="0" w:line="276" w:lineRule="auto"/>
        <w:rPr>
          <w:rFonts w:ascii="Times" w:eastAsia="Cambria" w:hAnsi="Times" w:cs="Times"/>
          <w:highlight w:val="cyan"/>
          <w:lang w:val="en-CA" w:eastAsia="zh-CN"/>
        </w:rPr>
      </w:pPr>
    </w:p>
    <w:p w14:paraId="0EE5E708" w14:textId="77777777" w:rsidR="00D97BB7" w:rsidRDefault="009A6A50">
      <w:pPr>
        <w:spacing w:after="0" w:line="276" w:lineRule="auto"/>
        <w:rPr>
          <w:rFonts w:ascii="Times" w:eastAsia="Cambria" w:hAnsi="Times" w:cs="Times"/>
          <w:lang w:val="en-CA" w:eastAsia="zh-CN"/>
        </w:rPr>
      </w:pPr>
      <w:r>
        <w:rPr>
          <w:rFonts w:ascii="Times" w:eastAsia="Cambria" w:hAnsi="Times" w:cs="Times"/>
          <w:highlight w:val="cyan"/>
          <w:lang w:val="en-CA" w:eastAsia="zh-CN"/>
        </w:rPr>
        <w:t>There is no RAN1 consensus to support UL WUS repetition in R19.</w:t>
      </w:r>
      <w:r>
        <w:rPr>
          <w:rFonts w:ascii="Times" w:eastAsia="Cambria" w:hAnsi="Times" w:cs="Times"/>
          <w:lang w:val="en-CA" w:eastAsia="zh-CN"/>
        </w:rPr>
        <w:br/>
      </w:r>
    </w:p>
    <w:p w14:paraId="24DCDE46" w14:textId="77777777" w:rsidR="00D97BB7" w:rsidRDefault="009A6A50">
      <w:pPr>
        <w:spacing w:after="160" w:line="276" w:lineRule="auto"/>
        <w:rPr>
          <w:rFonts w:eastAsia="Cambria"/>
          <w:b/>
          <w:bCs/>
          <w:kern w:val="2"/>
          <w:u w:val="single"/>
          <w:lang w:val="en-US" w:eastAsia="zh-CN"/>
        </w:rPr>
      </w:pPr>
      <w:r>
        <w:rPr>
          <w:rFonts w:ascii="Times" w:eastAsia="Cambria" w:hAnsi="Times" w:cs="Times"/>
          <w:highlight w:val="green"/>
          <w:lang w:val="en-CA"/>
        </w:rPr>
        <w:t xml:space="preserve">The mapping rule between </w:t>
      </w:r>
      <w:proofErr w:type="spellStart"/>
      <w:r>
        <w:rPr>
          <w:rFonts w:ascii="Times" w:eastAsia="Cambria" w:hAnsi="Times" w:cs="Times"/>
          <w:i/>
          <w:iCs/>
          <w:highlight w:val="green"/>
          <w:lang w:val="en-CA"/>
        </w:rPr>
        <w:t>ra-PreambleStartIndex</w:t>
      </w:r>
      <w:proofErr w:type="spellEnd"/>
      <w:r>
        <w:rPr>
          <w:rFonts w:ascii="Times" w:eastAsia="Cambria" w:hAnsi="Times" w:cs="Times"/>
          <w:highlight w:val="green"/>
          <w:lang w:val="en-CA"/>
        </w:rPr>
        <w:t xml:space="preserve"> for OD-SIB1 and SSB follows the mapping rule between </w:t>
      </w:r>
      <w:proofErr w:type="spellStart"/>
      <w:r>
        <w:rPr>
          <w:rFonts w:ascii="Times" w:eastAsia="Cambria" w:hAnsi="Times" w:cs="Times"/>
          <w:i/>
          <w:iCs/>
          <w:highlight w:val="green"/>
          <w:lang w:val="en-CA"/>
        </w:rPr>
        <w:t>ra-PreambleStartIndex</w:t>
      </w:r>
      <w:proofErr w:type="spellEnd"/>
      <w:r>
        <w:rPr>
          <w:rFonts w:ascii="Times" w:eastAsia="Cambria" w:hAnsi="Times" w:cs="Times"/>
          <w:highlight w:val="green"/>
          <w:lang w:val="en-CA"/>
        </w:rPr>
        <w:t xml:space="preserve"> for OSI request and SSB as in legacy specification.</w:t>
      </w:r>
    </w:p>
    <w:p w14:paraId="4847D807"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RAN1#118bis</w:t>
      </w:r>
    </w:p>
    <w:p w14:paraId="07377204" w14:textId="77777777" w:rsidR="00D97BB7" w:rsidRDefault="009A6A50">
      <w:pPr>
        <w:spacing w:after="0"/>
        <w:rPr>
          <w:rFonts w:eastAsia="Batang" w:cs="Times"/>
          <w:lang w:eastAsia="zh-CN"/>
        </w:rPr>
      </w:pPr>
      <w:r>
        <w:rPr>
          <w:rFonts w:eastAsia="Batang" w:cs="Times"/>
          <w:highlight w:val="cyan"/>
          <w:lang w:eastAsia="zh-CN"/>
        </w:rPr>
        <w:t>No further optimization in RAN1 on power control and power ramp-up procedure for UL WUS in R19.</w:t>
      </w:r>
    </w:p>
    <w:p w14:paraId="751DC563" w14:textId="77777777" w:rsidR="00D97BB7" w:rsidRDefault="00D97BB7">
      <w:pPr>
        <w:spacing w:after="0" w:line="276" w:lineRule="auto"/>
        <w:rPr>
          <w:rFonts w:eastAsia="Cambria"/>
          <w:lang w:val="en-CA" w:eastAsia="zh-CN"/>
        </w:rPr>
      </w:pPr>
    </w:p>
    <w:p w14:paraId="122A612D" w14:textId="77777777" w:rsidR="00D97BB7" w:rsidRDefault="009A6A50">
      <w:pPr>
        <w:spacing w:after="0" w:line="276" w:lineRule="auto"/>
        <w:rPr>
          <w:rFonts w:eastAsia="PMingLiU"/>
          <w:lang w:val="en-CA" w:eastAsia="zh-TW"/>
        </w:rPr>
      </w:pPr>
      <w:proofErr w:type="gramStart"/>
      <w:r>
        <w:rPr>
          <w:rFonts w:eastAsia="PMingLiU"/>
          <w:highlight w:val="cyan"/>
          <w:lang w:val="en-CA" w:eastAsia="zh-TW"/>
        </w:rPr>
        <w:t>For the purpose of</w:t>
      </w:r>
      <w:proofErr w:type="gramEnd"/>
      <w:r>
        <w:rPr>
          <w:rFonts w:eastAsia="PMingLiU"/>
          <w:highlight w:val="cyan"/>
          <w:lang w:val="en-CA" w:eastAsia="zh-TW"/>
        </w:rPr>
        <w:t xml:space="preserve"> “WUS transmission”, at least the following parameters are included in the UL-WUS configuration:</w:t>
      </w:r>
    </w:p>
    <w:p w14:paraId="7EDEB8B6" w14:textId="77777777" w:rsidR="00D97BB7" w:rsidRDefault="009A6A50">
      <w:pPr>
        <w:numPr>
          <w:ilvl w:val="0"/>
          <w:numId w:val="12"/>
        </w:numPr>
        <w:spacing w:after="0"/>
        <w:rPr>
          <w:rFonts w:eastAsia="PMingLiU" w:cs="Times"/>
          <w:i/>
          <w:iCs/>
          <w:highlight w:val="green"/>
          <w:lang w:val="en-US" w:eastAsia="zh-TW"/>
        </w:rPr>
      </w:pPr>
      <w:proofErr w:type="spellStart"/>
      <w:r>
        <w:rPr>
          <w:rFonts w:eastAsia="PMingLiU" w:cs="Times"/>
          <w:i/>
          <w:iCs/>
          <w:highlight w:val="green"/>
          <w:lang w:val="en-US" w:eastAsia="zh-TW"/>
        </w:rPr>
        <w:t>rsrp-ThresholdSSB</w:t>
      </w:r>
      <w:proofErr w:type="spellEnd"/>
    </w:p>
    <w:p w14:paraId="41611541" w14:textId="77777777" w:rsidR="00D97BB7" w:rsidRDefault="009A6A50">
      <w:pPr>
        <w:numPr>
          <w:ilvl w:val="0"/>
          <w:numId w:val="12"/>
        </w:numPr>
        <w:spacing w:after="0"/>
        <w:rPr>
          <w:rFonts w:eastAsia="PMingLiU" w:cs="Times"/>
          <w:i/>
          <w:iCs/>
          <w:highlight w:val="cyan"/>
          <w:lang w:val="en-US" w:eastAsia="zh-TW"/>
        </w:rPr>
      </w:pPr>
      <w:bookmarkStart w:id="7" w:name="OLE_LINK47"/>
      <w:proofErr w:type="spellStart"/>
      <w:r>
        <w:rPr>
          <w:rFonts w:eastAsia="PMingLiU" w:cs="Times"/>
          <w:i/>
          <w:iCs/>
          <w:highlight w:val="cyan"/>
          <w:lang w:val="en-US" w:eastAsia="zh-TW"/>
        </w:rPr>
        <w:t>prach-RootSequenceIndex</w:t>
      </w:r>
      <w:bookmarkEnd w:id="7"/>
      <w:proofErr w:type="spellEnd"/>
    </w:p>
    <w:p w14:paraId="44793142" w14:textId="77777777" w:rsidR="00D97BB7" w:rsidRDefault="009A6A50">
      <w:pPr>
        <w:numPr>
          <w:ilvl w:val="0"/>
          <w:numId w:val="12"/>
        </w:numPr>
        <w:spacing w:after="0"/>
        <w:rPr>
          <w:rFonts w:eastAsia="PMingLiU" w:cs="Times"/>
          <w:i/>
          <w:iCs/>
          <w:highlight w:val="cyan"/>
          <w:lang w:val="en-US" w:eastAsia="zh-TW"/>
        </w:rPr>
      </w:pPr>
      <w:r>
        <w:rPr>
          <w:rFonts w:eastAsia="PMingLiU" w:cs="Times"/>
          <w:i/>
          <w:iCs/>
          <w:highlight w:val="cyan"/>
          <w:lang w:val="en-US" w:eastAsia="zh-TW"/>
        </w:rPr>
        <w:t>msg1-SubcarrierSpacing</w:t>
      </w:r>
    </w:p>
    <w:p w14:paraId="7863983A" w14:textId="77777777" w:rsidR="00D97BB7" w:rsidRDefault="009A6A50">
      <w:pPr>
        <w:numPr>
          <w:ilvl w:val="0"/>
          <w:numId w:val="12"/>
        </w:numPr>
        <w:spacing w:after="0"/>
        <w:rPr>
          <w:rFonts w:eastAsia="PMingLiU" w:cs="Times"/>
          <w:i/>
          <w:iCs/>
          <w:highlight w:val="cyan"/>
          <w:lang w:val="en-US" w:eastAsia="zh-TW"/>
        </w:rPr>
      </w:pPr>
      <w:proofErr w:type="spellStart"/>
      <w:r>
        <w:rPr>
          <w:rFonts w:eastAsia="PMingLiU" w:cs="Times"/>
          <w:i/>
          <w:iCs/>
          <w:highlight w:val="cyan"/>
          <w:lang w:val="en-US" w:eastAsia="zh-TW"/>
        </w:rPr>
        <w:t>restrictedSetConfig</w:t>
      </w:r>
      <w:proofErr w:type="spellEnd"/>
    </w:p>
    <w:p w14:paraId="1FD3CE73" w14:textId="77777777" w:rsidR="00D97BB7" w:rsidRDefault="009A6A50">
      <w:pPr>
        <w:spacing w:after="0" w:line="276" w:lineRule="auto"/>
        <w:rPr>
          <w:rFonts w:eastAsia="PMingLiU"/>
          <w:lang w:val="en-CA" w:eastAsia="zh-TW"/>
        </w:rPr>
      </w:pPr>
      <w:r>
        <w:rPr>
          <w:rFonts w:eastAsia="PMingLiU"/>
          <w:highlight w:val="cyan"/>
          <w:lang w:val="en-CA" w:eastAsia="zh-TW"/>
        </w:rPr>
        <w:t>Note: In legacy spec, the parameters above are under the IE RACH-</w:t>
      </w:r>
      <w:proofErr w:type="spellStart"/>
      <w:r>
        <w:rPr>
          <w:rFonts w:eastAsia="PMingLiU"/>
          <w:highlight w:val="cyan"/>
          <w:lang w:val="en-CA" w:eastAsia="zh-TW"/>
        </w:rPr>
        <w:t>ConfigCommon</w:t>
      </w:r>
      <w:proofErr w:type="spellEnd"/>
    </w:p>
    <w:p w14:paraId="1BA3E27A" w14:textId="77777777" w:rsidR="00D97BB7" w:rsidRDefault="00D97BB7">
      <w:pPr>
        <w:spacing w:after="0" w:line="276" w:lineRule="auto"/>
        <w:rPr>
          <w:rFonts w:eastAsia="Cambria"/>
          <w:lang w:val="en-CA" w:eastAsia="zh-CN"/>
        </w:rPr>
      </w:pPr>
    </w:p>
    <w:p w14:paraId="79342DD8" w14:textId="77777777" w:rsidR="00D97BB7" w:rsidRDefault="009A6A50">
      <w:pPr>
        <w:spacing w:after="0"/>
        <w:rPr>
          <w:rFonts w:eastAsia="Batang" w:cs="Times"/>
          <w:lang w:eastAsia="zh-CN"/>
        </w:rPr>
      </w:pPr>
      <w:r>
        <w:rPr>
          <w:rFonts w:eastAsia="Batang" w:cs="Times"/>
          <w:highlight w:val="cyan"/>
          <w:lang w:eastAsia="zh-CN"/>
        </w:rPr>
        <w:lastRenderedPageBreak/>
        <w:t xml:space="preserve">It is up to </w:t>
      </w:r>
      <w:proofErr w:type="spellStart"/>
      <w:r>
        <w:rPr>
          <w:rFonts w:eastAsia="Batang" w:cs="Times"/>
          <w:highlight w:val="cyan"/>
          <w:lang w:eastAsia="zh-CN"/>
        </w:rPr>
        <w:t>gNB</w:t>
      </w:r>
      <w:proofErr w:type="spellEnd"/>
      <w:r>
        <w:rPr>
          <w:rFonts w:eastAsia="Batang" w:cs="Times"/>
          <w:highlight w:val="cyan"/>
          <w:lang w:eastAsia="zh-CN"/>
        </w:rPr>
        <w:t xml:space="preserve"> to configure whether RACH occasions for UL WUS are shared or separated from the RACH occasions for other usages.</w:t>
      </w:r>
      <w:r>
        <w:rPr>
          <w:rFonts w:eastAsia="Batang" w:cs="Times"/>
          <w:lang w:eastAsia="zh-CN"/>
        </w:rPr>
        <w:br/>
      </w:r>
    </w:p>
    <w:p w14:paraId="61CFBB44"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RAN1#117</w:t>
      </w:r>
    </w:p>
    <w:p w14:paraId="79500D05" w14:textId="77777777" w:rsidR="00D97BB7" w:rsidRDefault="009A6A50">
      <w:pPr>
        <w:spacing w:after="160" w:line="276" w:lineRule="auto"/>
        <w:rPr>
          <w:rFonts w:eastAsia="PMingLiU"/>
          <w:bCs/>
          <w:kern w:val="2"/>
          <w:sz w:val="24"/>
          <w:szCs w:val="24"/>
          <w:lang w:val="en-US" w:eastAsia="zh-TW"/>
        </w:rPr>
      </w:pPr>
      <w:r>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0F10798C" w14:textId="77777777" w:rsidR="00D97BB7" w:rsidRDefault="009A6A50">
      <w:pPr>
        <w:spacing w:after="120"/>
        <w:rPr>
          <w:b/>
          <w:bCs/>
          <w:u w:val="single"/>
        </w:rPr>
      </w:pPr>
      <w:r>
        <w:rPr>
          <w:b/>
          <w:bCs/>
          <w:u w:val="single"/>
        </w:rPr>
        <w:t>Adaptation of common signals and channels</w:t>
      </w:r>
    </w:p>
    <w:p w14:paraId="0613A5BD"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RAN1#120</w:t>
      </w:r>
    </w:p>
    <w:p w14:paraId="3AC9E7C7" w14:textId="77777777" w:rsidR="00D97BB7" w:rsidRDefault="009A6A50">
      <w:pPr>
        <w:spacing w:after="0" w:line="276" w:lineRule="auto"/>
        <w:rPr>
          <w:rFonts w:eastAsia="Aptos"/>
          <w:kern w:val="2"/>
          <w:highlight w:val="cyan"/>
          <w:lang w:val="en-US"/>
        </w:rPr>
      </w:pPr>
      <w:r>
        <w:rPr>
          <w:rFonts w:eastAsia="Aptos"/>
          <w:kern w:val="2"/>
          <w:highlight w:val="cyan"/>
          <w:lang w:val="en-US"/>
        </w:rPr>
        <w:t xml:space="preserve">For adaptation of PRACH in time-domain, for determining the additional PRACH resources in time-domain, </w:t>
      </w:r>
    </w:p>
    <w:p w14:paraId="6ECD85E5" w14:textId="77777777" w:rsidR="00D97BB7" w:rsidRDefault="009A6A50">
      <w:pPr>
        <w:numPr>
          <w:ilvl w:val="0"/>
          <w:numId w:val="13"/>
        </w:numPr>
        <w:spacing w:after="0" w:line="276" w:lineRule="auto"/>
        <w:ind w:right="144"/>
        <w:contextualSpacing/>
        <w:rPr>
          <w:rFonts w:eastAsia="Aptos"/>
          <w:kern w:val="2"/>
          <w:highlight w:val="cyan"/>
          <w:lang w:val="en-US"/>
        </w:rPr>
      </w:pPr>
      <w:r>
        <w:rPr>
          <w:rFonts w:eastAsia="Aptos"/>
          <w:kern w:val="2"/>
          <w:highlight w:val="cyan"/>
          <w:lang w:val="en-US"/>
        </w:rPr>
        <w:t>When an additional RO is overlapped with legacy valid RO in both time and frequency domain, the additional RO is invalid before the SSB-RO mapping</w:t>
      </w:r>
    </w:p>
    <w:p w14:paraId="5D96A2C4" w14:textId="77777777" w:rsidR="00D97BB7" w:rsidRDefault="009A6A50">
      <w:pPr>
        <w:numPr>
          <w:ilvl w:val="1"/>
          <w:numId w:val="13"/>
        </w:numPr>
        <w:spacing w:after="0" w:line="276" w:lineRule="auto"/>
        <w:ind w:right="144"/>
        <w:contextualSpacing/>
        <w:rPr>
          <w:rFonts w:eastAsia="Aptos"/>
          <w:kern w:val="2"/>
          <w:lang w:val="en-US"/>
        </w:rPr>
      </w:pPr>
      <w:r>
        <w:rPr>
          <w:rFonts w:eastAsia="Aptos"/>
          <w:kern w:val="2"/>
          <w:lang w:val="en-US"/>
        </w:rPr>
        <w:t>Note: the overlapped RO for legacy resource is not impacted</w:t>
      </w:r>
    </w:p>
    <w:p w14:paraId="76EF2DB7" w14:textId="77777777" w:rsidR="00D97BB7" w:rsidRDefault="009A6A50">
      <w:pPr>
        <w:numPr>
          <w:ilvl w:val="1"/>
          <w:numId w:val="13"/>
        </w:numPr>
        <w:spacing w:after="0" w:line="276" w:lineRule="auto"/>
        <w:ind w:right="144"/>
        <w:contextualSpacing/>
        <w:rPr>
          <w:rFonts w:eastAsia="Aptos"/>
          <w:kern w:val="2"/>
          <w:lang w:val="en-US"/>
        </w:rPr>
      </w:pPr>
      <w:r>
        <w:rPr>
          <w:rFonts w:eastAsia="Aptos"/>
          <w:kern w:val="2"/>
          <w:lang w:val="en-US"/>
        </w:rPr>
        <w:t>FFS: Clarification on configuration of legacy ROs</w:t>
      </w:r>
    </w:p>
    <w:p w14:paraId="50B9B0A1" w14:textId="77777777" w:rsidR="00D97BB7" w:rsidRDefault="00D97BB7">
      <w:pPr>
        <w:spacing w:after="0" w:line="256" w:lineRule="auto"/>
        <w:rPr>
          <w:rFonts w:eastAsia="Aptos"/>
          <w:kern w:val="2"/>
          <w:lang w:val="en-US"/>
        </w:rPr>
      </w:pPr>
    </w:p>
    <w:p w14:paraId="7EB9E0BC" w14:textId="77777777" w:rsidR="00D97BB7" w:rsidRDefault="00D97BB7">
      <w:pPr>
        <w:spacing w:after="0" w:line="276" w:lineRule="auto"/>
        <w:rPr>
          <w:rFonts w:ascii="Aptos" w:eastAsia="Aptos" w:hAnsi="Aptos"/>
          <w:kern w:val="2"/>
          <w:lang w:val="en-US" w:eastAsia="zh-CN"/>
        </w:rPr>
      </w:pPr>
    </w:p>
    <w:p w14:paraId="3BEF7ABE" w14:textId="77777777" w:rsidR="00D97BB7" w:rsidRDefault="009A6A50">
      <w:pPr>
        <w:spacing w:after="0" w:line="276" w:lineRule="auto"/>
        <w:rPr>
          <w:rFonts w:eastAsia="Aptos"/>
          <w:kern w:val="2"/>
          <w:lang w:val="en-US"/>
        </w:rPr>
      </w:pPr>
      <w:r>
        <w:rPr>
          <w:rFonts w:eastAsia="Aptos"/>
          <w:kern w:val="2"/>
          <w:highlight w:val="cyan"/>
          <w:lang w:val="en-US"/>
        </w:rPr>
        <w:t>For adaption of PRACH in time-domain, for a connected mode UE, support a 1-bit field in DCI 1_0 with C-RNTI used to trigger PRACH (i.e. PDCCH order) to indicate whether the additional PRACH resource(s) is available for the triggered PRACH.</w:t>
      </w:r>
      <w:r>
        <w:rPr>
          <w:rFonts w:eastAsia="Aptos"/>
          <w:kern w:val="2"/>
          <w:lang w:val="en-US"/>
        </w:rPr>
        <w:t xml:space="preserve"> </w:t>
      </w:r>
    </w:p>
    <w:p w14:paraId="6D449AF8"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 xml:space="preserve">FFS: UE </w:t>
      </w:r>
      <w:proofErr w:type="spellStart"/>
      <w:r>
        <w:rPr>
          <w:rFonts w:eastAsia="Aptos"/>
          <w:kern w:val="2"/>
          <w:lang w:val="en-US"/>
        </w:rPr>
        <w:t>behaviour</w:t>
      </w:r>
      <w:proofErr w:type="spellEnd"/>
      <w:r>
        <w:rPr>
          <w:rFonts w:eastAsia="Aptos"/>
          <w:kern w:val="2"/>
          <w:lang w:val="en-US"/>
        </w:rPr>
        <w:t xml:space="preserve"> (e.g. applicable resources for PRACH mask index) when it is indicated of additional PRACH resource(s)</w:t>
      </w:r>
    </w:p>
    <w:p w14:paraId="7BFA1506"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Details on how to reuse existing bit for the 1-bit indication</w:t>
      </w:r>
    </w:p>
    <w:p w14:paraId="44058DFA" w14:textId="77777777" w:rsidR="00D97BB7" w:rsidRDefault="00D97BB7">
      <w:pPr>
        <w:spacing w:after="0" w:line="276" w:lineRule="auto"/>
        <w:rPr>
          <w:rFonts w:ascii="Aptos" w:eastAsia="Aptos" w:hAnsi="Aptos"/>
          <w:kern w:val="2"/>
          <w:lang w:val="en-US" w:eastAsia="zh-CN"/>
        </w:rPr>
      </w:pPr>
    </w:p>
    <w:p w14:paraId="242480F8" w14:textId="77777777" w:rsidR="00D97BB7" w:rsidRDefault="009A6A50">
      <w:pPr>
        <w:spacing w:after="0" w:line="276" w:lineRule="auto"/>
        <w:rPr>
          <w:rFonts w:eastAsia="Aptos"/>
          <w:kern w:val="2"/>
          <w:lang w:val="en-US" w:eastAsia="zh-CN"/>
        </w:rPr>
      </w:pPr>
      <w:r>
        <w:rPr>
          <w:rFonts w:eastAsia="Aptos"/>
          <w:kern w:val="2"/>
          <w:highlight w:val="cyan"/>
          <w:lang w:val="en-US" w:eastAsia="zh-CN"/>
        </w:rPr>
        <w:t>For DCI-based adaptation for additional PRACH resources, DCI 1_0 with P-RNTI indicates the availability information for additional PRACH resource from a reference point and for a validity time duration</w:t>
      </w:r>
    </w:p>
    <w:p w14:paraId="27747912"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Validity time duration for availability is configured by higher layer signaling or predefined</w:t>
      </w:r>
    </w:p>
    <w:p w14:paraId="3A556C40"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Location of the reference point defined in the specification</w:t>
      </w:r>
    </w:p>
    <w:p w14:paraId="7A269C60"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Value/granularity of the validity time duration.</w:t>
      </w:r>
    </w:p>
    <w:p w14:paraId="364A19DE" w14:textId="77777777" w:rsidR="00D97BB7" w:rsidRDefault="009A6A50">
      <w:pPr>
        <w:numPr>
          <w:ilvl w:val="0"/>
          <w:numId w:val="12"/>
        </w:numPr>
        <w:spacing w:after="0" w:line="276" w:lineRule="auto"/>
        <w:contextualSpacing/>
        <w:rPr>
          <w:rFonts w:eastAsia="Aptos"/>
          <w:kern w:val="2"/>
          <w:lang w:val="en-US"/>
        </w:rPr>
      </w:pPr>
      <w:r>
        <w:rPr>
          <w:rFonts w:eastAsia="Aptos"/>
          <w:kern w:val="2"/>
          <w:lang w:val="en-US"/>
        </w:rPr>
        <w:t>FFS: Whether DCI can be used to explicitly deactivate the additional PRACH resources</w:t>
      </w:r>
    </w:p>
    <w:p w14:paraId="53CF3163" w14:textId="77777777" w:rsidR="00D97BB7" w:rsidRDefault="00D97BB7">
      <w:pPr>
        <w:spacing w:after="160" w:line="276" w:lineRule="auto"/>
        <w:rPr>
          <w:rFonts w:eastAsia="Cambria"/>
          <w:b/>
          <w:bCs/>
          <w:kern w:val="2"/>
          <w:u w:val="single"/>
          <w:lang w:val="en-US" w:eastAsia="zh-CN"/>
        </w:rPr>
      </w:pPr>
    </w:p>
    <w:p w14:paraId="4EA697B4"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RAN1#119</w:t>
      </w:r>
    </w:p>
    <w:p w14:paraId="6816AE14" w14:textId="77777777" w:rsidR="00D97BB7" w:rsidRDefault="009A6A50">
      <w:pPr>
        <w:spacing w:after="0" w:line="276" w:lineRule="auto"/>
        <w:contextualSpacing/>
        <w:rPr>
          <w:rFonts w:ascii="Times" w:eastAsia="Malgun Gothic" w:hAnsi="Times" w:cs="Times"/>
          <w:lang w:val="en-CA" w:eastAsia="zh-CN"/>
        </w:rPr>
      </w:pPr>
      <w:r>
        <w:rPr>
          <w:rFonts w:ascii="Times" w:eastAsia="Malgun Gothic" w:hAnsi="Times" w:cs="Times"/>
          <w:highlight w:val="cyan"/>
          <w:lang w:val="en-CA" w:eastAsia="zh-CN"/>
        </w:rPr>
        <w:t>At least msg1-FrequencyStart can be configured separately for the additional PRACH resources at least for 4-step RACH.</w:t>
      </w:r>
    </w:p>
    <w:p w14:paraId="49211F5D" w14:textId="77777777" w:rsidR="00D97BB7" w:rsidRDefault="00D97BB7">
      <w:pPr>
        <w:spacing w:after="0" w:line="276" w:lineRule="auto"/>
        <w:rPr>
          <w:rFonts w:ascii="Times" w:eastAsia="Cambria" w:hAnsi="Times" w:cs="Times"/>
          <w:lang w:val="en-CA"/>
        </w:rPr>
      </w:pPr>
    </w:p>
    <w:p w14:paraId="16BD146B" w14:textId="77777777" w:rsidR="00D97BB7" w:rsidRDefault="009A6A50">
      <w:pPr>
        <w:spacing w:after="0" w:line="276" w:lineRule="auto"/>
        <w:rPr>
          <w:rFonts w:ascii="Times" w:eastAsia="Cambria" w:hAnsi="Times" w:cs="Times"/>
          <w:lang w:val="en-CA"/>
        </w:rPr>
      </w:pPr>
      <w:r>
        <w:rPr>
          <w:rFonts w:ascii="Times" w:eastAsia="Cambria" w:hAnsi="Times" w:cs="Times"/>
          <w:highlight w:val="yellow"/>
          <w:lang w:val="en-CA"/>
        </w:rPr>
        <w:t>For DCI-based adaptation for additional PRACH resources, select only from the following alternatives:</w:t>
      </w:r>
    </w:p>
    <w:p w14:paraId="6EC51A58" w14:textId="77777777" w:rsidR="00D97BB7" w:rsidRDefault="009A6A50">
      <w:pPr>
        <w:numPr>
          <w:ilvl w:val="0"/>
          <w:numId w:val="14"/>
        </w:numPr>
        <w:spacing w:after="0"/>
        <w:rPr>
          <w:rFonts w:ascii="Times" w:eastAsia="Cambria" w:hAnsi="Times" w:cs="Times"/>
          <w:lang w:val="en-CA"/>
        </w:rPr>
      </w:pPr>
      <w:r>
        <w:rPr>
          <w:rFonts w:ascii="Times" w:eastAsia="Cambria" w:hAnsi="Times" w:cs="Times"/>
          <w:lang w:val="en-CA"/>
        </w:rPr>
        <w:t>Alt 1: (PRACH resource configuration level) DCI-based adaptation to indicate whether the additional PRACH resources provided by semi-static signalling are available or not</w:t>
      </w:r>
    </w:p>
    <w:p w14:paraId="1A909B21" w14:textId="77777777" w:rsidR="00D97BB7" w:rsidRDefault="009A6A50">
      <w:pPr>
        <w:numPr>
          <w:ilvl w:val="1"/>
          <w:numId w:val="14"/>
        </w:numPr>
        <w:spacing w:after="0"/>
        <w:rPr>
          <w:rFonts w:ascii="Times" w:eastAsia="Cambria" w:hAnsi="Times" w:cs="Times"/>
          <w:lang w:val="en-CA"/>
        </w:rPr>
      </w:pPr>
      <w:r>
        <w:rPr>
          <w:rFonts w:ascii="Times" w:eastAsia="Cambria" w:hAnsi="Times" w:cs="Times"/>
          <w:lang w:val="en-CA"/>
        </w:rPr>
        <w:t>FFS: details</w:t>
      </w:r>
    </w:p>
    <w:p w14:paraId="389C0FE3" w14:textId="77777777" w:rsidR="00D97BB7" w:rsidRDefault="009A6A50">
      <w:pPr>
        <w:numPr>
          <w:ilvl w:val="0"/>
          <w:numId w:val="14"/>
        </w:numPr>
        <w:spacing w:after="0"/>
        <w:rPr>
          <w:rFonts w:ascii="Times" w:eastAsia="Cambria" w:hAnsi="Times" w:cs="Times"/>
          <w:lang w:val="en-CA"/>
        </w:rPr>
      </w:pPr>
      <w:r>
        <w:rPr>
          <w:rFonts w:ascii="Times" w:eastAsia="Cambria" w:hAnsi="Times" w:cs="Times"/>
          <w:lang w:val="en-CA"/>
        </w:rPr>
        <w:t>Alt 2: (subset of PRACH resource level) DCI-based adaptation to indicate whether a subset of the additional PRACH resources provided by semi-static signalling are available or not</w:t>
      </w:r>
    </w:p>
    <w:p w14:paraId="561A5B91" w14:textId="77777777" w:rsidR="00D97BB7" w:rsidRDefault="009A6A50">
      <w:pPr>
        <w:numPr>
          <w:ilvl w:val="1"/>
          <w:numId w:val="14"/>
        </w:numPr>
        <w:spacing w:after="0"/>
        <w:rPr>
          <w:rFonts w:ascii="Times" w:eastAsia="Cambria" w:hAnsi="Times" w:cs="Times"/>
          <w:lang w:val="en-CA"/>
        </w:rPr>
      </w:pPr>
      <w:r>
        <w:rPr>
          <w:rFonts w:ascii="Times" w:eastAsia="Cambria" w:hAnsi="Times" w:cs="Times"/>
          <w:lang w:val="en-CA"/>
        </w:rPr>
        <w:t>FFS: Maximum number of subsets of the additional PRACH resources= [2 or 3 or 4 or 16]</w:t>
      </w:r>
    </w:p>
    <w:p w14:paraId="4C37BD4A" w14:textId="77777777" w:rsidR="00D97BB7" w:rsidRDefault="009A6A50">
      <w:pPr>
        <w:numPr>
          <w:ilvl w:val="1"/>
          <w:numId w:val="14"/>
        </w:numPr>
        <w:spacing w:after="0"/>
        <w:rPr>
          <w:rFonts w:ascii="Times" w:eastAsia="Cambria" w:hAnsi="Times" w:cs="Times"/>
          <w:lang w:val="en-CA"/>
        </w:rPr>
      </w:pPr>
      <w:r>
        <w:rPr>
          <w:rFonts w:ascii="Times" w:eastAsia="Cambria" w:hAnsi="Times" w:cs="Times"/>
          <w:lang w:val="en-CA"/>
        </w:rPr>
        <w:t xml:space="preserve">FFS: whether the subset of the additional PRACH resources is in </w:t>
      </w:r>
    </w:p>
    <w:p w14:paraId="1165A424"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2-1: RO level per SSB</w:t>
      </w:r>
    </w:p>
    <w:p w14:paraId="0356ADE8"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2-2: SSB-to-RO mapping cycle level</w:t>
      </w:r>
    </w:p>
    <w:p w14:paraId="2F5A52EE"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2-3: PRACH association period level</w:t>
      </w:r>
    </w:p>
    <w:p w14:paraId="372C5066"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2-4: PRACH association pattern period level </w:t>
      </w:r>
    </w:p>
    <w:p w14:paraId="3A152E06"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Alt 2-5: SFN level</w:t>
      </w:r>
    </w:p>
    <w:p w14:paraId="59937545" w14:textId="77777777" w:rsidR="00D97BB7" w:rsidRDefault="009A6A50">
      <w:pPr>
        <w:numPr>
          <w:ilvl w:val="2"/>
          <w:numId w:val="14"/>
        </w:numPr>
        <w:spacing w:after="0"/>
        <w:rPr>
          <w:rFonts w:ascii="Times" w:eastAsia="Cambria" w:hAnsi="Times" w:cs="Times"/>
          <w:lang w:val="en-CA"/>
        </w:rPr>
      </w:pPr>
      <w:r>
        <w:rPr>
          <w:rFonts w:ascii="Times" w:eastAsia="Cambria" w:hAnsi="Times" w:cs="Times"/>
          <w:lang w:val="en-CA"/>
        </w:rPr>
        <w:t xml:space="preserve">Alt 2-6: Network configured </w:t>
      </w:r>
      <w:proofErr w:type="gramStart"/>
      <w:r>
        <w:rPr>
          <w:rFonts w:ascii="Times" w:eastAsia="Cambria" w:hAnsi="Times" w:cs="Times"/>
          <w:lang w:val="en-CA"/>
        </w:rPr>
        <w:t>time period</w:t>
      </w:r>
      <w:proofErr w:type="gramEnd"/>
    </w:p>
    <w:p w14:paraId="0906B0C9" w14:textId="77777777" w:rsidR="00D97BB7" w:rsidRDefault="00D97BB7">
      <w:pPr>
        <w:spacing w:after="160" w:line="276" w:lineRule="auto"/>
        <w:rPr>
          <w:rFonts w:eastAsia="Cambria"/>
          <w:b/>
          <w:bCs/>
          <w:kern w:val="2"/>
          <w:u w:val="single"/>
          <w:lang w:val="en-US" w:eastAsia="zh-CN"/>
        </w:rPr>
      </w:pPr>
    </w:p>
    <w:p w14:paraId="60B8C4E4"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lastRenderedPageBreak/>
        <w:t>RAN1#118bis</w:t>
      </w:r>
    </w:p>
    <w:p w14:paraId="2B664FAC" w14:textId="77777777" w:rsidR="00D97BB7" w:rsidRDefault="009A6A50">
      <w:pPr>
        <w:spacing w:after="0" w:line="276" w:lineRule="auto"/>
        <w:rPr>
          <w:rFonts w:ascii="Times" w:eastAsia="Cambria" w:hAnsi="Times" w:cs="Times"/>
          <w:highlight w:val="cyan"/>
          <w:lang w:val="en-CA"/>
        </w:rPr>
      </w:pPr>
      <w:r>
        <w:rPr>
          <w:rFonts w:ascii="Times" w:eastAsia="Cambria" w:hAnsi="Times" w:cs="Times"/>
          <w:highlight w:val="cyan"/>
          <w:lang w:val="en-CA"/>
        </w:rPr>
        <w:t xml:space="preserve">For adaptation of PRACH in time-domain, support both of the following </w:t>
      </w:r>
    </w:p>
    <w:p w14:paraId="0F0B4218" w14:textId="77777777" w:rsidR="00D97BB7" w:rsidRDefault="009A6A50">
      <w:pPr>
        <w:numPr>
          <w:ilvl w:val="0"/>
          <w:numId w:val="13"/>
        </w:numPr>
        <w:spacing w:after="0"/>
        <w:contextualSpacing/>
        <w:rPr>
          <w:rFonts w:ascii="Times" w:eastAsia="Calibri" w:hAnsi="Times" w:cs="Times"/>
          <w:highlight w:val="cyan"/>
          <w:lang w:val="en-CA"/>
        </w:rPr>
      </w:pPr>
      <w:r>
        <w:rPr>
          <w:rFonts w:ascii="Times" w:eastAsia="Calibri" w:hAnsi="Times" w:cs="Times"/>
          <w:highlight w:val="cyan"/>
          <w:lang w:val="en-CA"/>
        </w:rPr>
        <w:t xml:space="preserve">Alt 1: The PRACH configuration index for the additional PRACH resources is same as the PRACH configuration index for the legacy resources </w:t>
      </w:r>
    </w:p>
    <w:p w14:paraId="3DF34692" w14:textId="77777777" w:rsidR="00D97BB7" w:rsidRDefault="009A6A50">
      <w:pPr>
        <w:numPr>
          <w:ilvl w:val="0"/>
          <w:numId w:val="15"/>
        </w:numPr>
        <w:spacing w:after="0"/>
        <w:contextualSpacing/>
        <w:rPr>
          <w:rFonts w:ascii="Times" w:eastAsia="Cambria" w:hAnsi="Times" w:cs="Times"/>
          <w:highlight w:val="cyan"/>
          <w:lang w:val="en-CA"/>
        </w:rPr>
      </w:pPr>
      <w:r>
        <w:rPr>
          <w:rFonts w:ascii="Times" w:eastAsia="Cambria" w:hAnsi="Times" w:cs="Times"/>
          <w:highlight w:val="cyan"/>
          <w:lang w:val="en-CA"/>
        </w:rPr>
        <w:t>Alt 2: The PRACH configuration index for the additional PRACH resources is different from the PRACH configuration index for the legacy resources</w:t>
      </w:r>
    </w:p>
    <w:p w14:paraId="38E71D31" w14:textId="77777777" w:rsidR="00D97BB7" w:rsidRDefault="009A6A50">
      <w:pPr>
        <w:numPr>
          <w:ilvl w:val="0"/>
          <w:numId w:val="15"/>
        </w:numPr>
        <w:spacing w:after="0"/>
        <w:contextualSpacing/>
        <w:rPr>
          <w:rFonts w:ascii="Times" w:eastAsia="Cambria" w:hAnsi="Times" w:cs="Times"/>
          <w:lang w:val="en-CA"/>
        </w:rPr>
      </w:pPr>
      <w:r>
        <w:rPr>
          <w:rFonts w:ascii="Times" w:eastAsia="Cambria" w:hAnsi="Times" w:cs="Times"/>
          <w:lang w:val="en-CA"/>
        </w:rPr>
        <w:t xml:space="preserve">FFS: Additional details </w:t>
      </w:r>
    </w:p>
    <w:p w14:paraId="1557A596" w14:textId="77777777" w:rsidR="00D97BB7" w:rsidRDefault="00D97BB7">
      <w:pPr>
        <w:spacing w:after="160" w:line="276" w:lineRule="auto"/>
        <w:rPr>
          <w:rFonts w:eastAsia="Cambria"/>
          <w:b/>
          <w:bCs/>
          <w:kern w:val="2"/>
          <w:u w:val="single"/>
          <w:lang w:val="en-US" w:eastAsia="zh-CN"/>
        </w:rPr>
      </w:pPr>
    </w:p>
    <w:p w14:paraId="5E783B97"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RAN1#118</w:t>
      </w:r>
    </w:p>
    <w:p w14:paraId="4592F05D" w14:textId="77777777" w:rsidR="00D97BB7" w:rsidRDefault="009A6A50">
      <w:pPr>
        <w:spacing w:after="0" w:line="276" w:lineRule="auto"/>
        <w:rPr>
          <w:rFonts w:eastAsia="Cambria"/>
          <w:highlight w:val="yellow"/>
          <w:lang w:val="en-CA"/>
        </w:rPr>
      </w:pPr>
      <w:r>
        <w:rPr>
          <w:rFonts w:eastAsia="Cambria"/>
          <w:highlight w:val="yellow"/>
          <w:lang w:val="en-CA"/>
        </w:rPr>
        <w:t xml:space="preserve">Extend the RAN1#117 agreement on SSB-RO mapping rule for additional PRACH resources to Case 1 </w:t>
      </w:r>
    </w:p>
    <w:p w14:paraId="311BF7D4" w14:textId="77777777" w:rsidR="00D97BB7" w:rsidRDefault="009A6A50">
      <w:pPr>
        <w:numPr>
          <w:ilvl w:val="0"/>
          <w:numId w:val="16"/>
        </w:numPr>
        <w:spacing w:after="0"/>
        <w:rPr>
          <w:rFonts w:eastAsia="Cambria"/>
          <w:highlight w:val="yellow"/>
          <w:lang w:val="en-CA"/>
        </w:rPr>
      </w:pPr>
      <w:r>
        <w:rPr>
          <w:rFonts w:eastAsia="Cambria"/>
          <w:highlight w:val="yellow"/>
          <w:lang w:val="en-CA"/>
        </w:rPr>
        <w:t>Case 1: no time-domain overlap between the additional PRACH resources for NES-capable UEs and the PRACH resources for legacy UEs</w:t>
      </w:r>
    </w:p>
    <w:p w14:paraId="18FF43E7" w14:textId="77777777" w:rsidR="00D97BB7" w:rsidRDefault="00D97BB7">
      <w:pPr>
        <w:spacing w:after="0" w:line="276" w:lineRule="auto"/>
        <w:ind w:left="720"/>
        <w:rPr>
          <w:rFonts w:eastAsia="Cambria"/>
          <w:lang w:val="en-CA"/>
        </w:rPr>
      </w:pPr>
    </w:p>
    <w:p w14:paraId="13DCBE20" w14:textId="77777777" w:rsidR="00D97BB7" w:rsidRDefault="009A6A50">
      <w:pPr>
        <w:spacing w:after="160" w:line="278" w:lineRule="auto"/>
        <w:rPr>
          <w:rFonts w:eastAsia="Aptos"/>
          <w:b/>
          <w:bCs/>
          <w:i/>
          <w:iCs/>
          <w:kern w:val="2"/>
          <w:lang w:val="en-US" w:eastAsia="ko-KR"/>
        </w:rPr>
      </w:pPr>
      <w:r>
        <w:rPr>
          <w:rFonts w:eastAsia="Aptos"/>
          <w:b/>
          <w:bCs/>
          <w:i/>
          <w:iCs/>
          <w:kern w:val="2"/>
          <w:lang w:val="en-US" w:eastAsia="ko-KR"/>
        </w:rPr>
        <w:t>RAN1#117 Agreement</w:t>
      </w:r>
    </w:p>
    <w:p w14:paraId="167696DD" w14:textId="77777777" w:rsidR="00D97BB7" w:rsidRDefault="009A6A50">
      <w:pPr>
        <w:spacing w:after="160" w:line="278" w:lineRule="auto"/>
        <w:rPr>
          <w:rFonts w:eastAsia="Aptos"/>
          <w:kern w:val="2"/>
          <w:lang w:val="en-US" w:eastAsia="zh-CN"/>
        </w:rPr>
      </w:pPr>
      <w:r>
        <w:rPr>
          <w:rFonts w:eastAsia="Aptos"/>
          <w:kern w:val="2"/>
          <w:lang w:val="en-US" w:eastAsia="zh-CN"/>
        </w:rPr>
        <w:t>At least for the case where legacy ROs and additional ROs overlap in neither time nor frequency domain, for adaptation of PRACH in time-domain, the SSB-RO mapping rule for additional PRACH resources follows the legacy SSB-RO mapping rule.</w:t>
      </w:r>
    </w:p>
    <w:p w14:paraId="5E864977" w14:textId="77777777" w:rsidR="00D97BB7" w:rsidRDefault="009A6A50">
      <w:pPr>
        <w:numPr>
          <w:ilvl w:val="0"/>
          <w:numId w:val="17"/>
        </w:numPr>
        <w:spacing w:after="160"/>
        <w:contextualSpacing/>
        <w:rPr>
          <w:rFonts w:eastAsia="Aptos"/>
          <w:kern w:val="2"/>
          <w:lang w:val="en-US" w:eastAsia="zh-CN"/>
        </w:rPr>
      </w:pPr>
      <w:r>
        <w:rPr>
          <w:rFonts w:eastAsia="Aptos"/>
          <w:kern w:val="2"/>
          <w:lang w:val="en-US" w:eastAsia="zh-CN"/>
        </w:rPr>
        <w:t xml:space="preserve">Mapping SS/PBCH block indexes to valid additional PRACH occasions provided by semi-static </w:t>
      </w:r>
      <w:proofErr w:type="spellStart"/>
      <w:r>
        <w:rPr>
          <w:rFonts w:eastAsia="Aptos"/>
          <w:kern w:val="2"/>
          <w:lang w:val="en-US" w:eastAsia="zh-CN"/>
        </w:rPr>
        <w:t>signalling</w:t>
      </w:r>
      <w:proofErr w:type="spellEnd"/>
      <w:r>
        <w:rPr>
          <w:rFonts w:eastAsia="Aptos"/>
          <w:kern w:val="2"/>
          <w:lang w:val="en-US" w:eastAsia="zh-CN"/>
        </w:rPr>
        <w:t xml:space="preserve"> follows the legacy mapping order for preamble/time resource/frequency/PRACH slot indexes.</w:t>
      </w:r>
    </w:p>
    <w:p w14:paraId="60BD4860" w14:textId="77777777" w:rsidR="00D97BB7" w:rsidRDefault="009A6A50">
      <w:pPr>
        <w:numPr>
          <w:ilvl w:val="1"/>
          <w:numId w:val="17"/>
        </w:numPr>
        <w:spacing w:after="160"/>
        <w:contextualSpacing/>
        <w:rPr>
          <w:rFonts w:eastAsia="Aptos"/>
          <w:kern w:val="2"/>
          <w:lang w:val="en-US" w:eastAsia="zh-CN"/>
        </w:rPr>
      </w:pPr>
      <w:r>
        <w:rPr>
          <w:rFonts w:eastAsia="Aptos"/>
          <w:kern w:val="2"/>
          <w:lang w:val="en-US" w:eastAsia="ko-KR"/>
        </w:rPr>
        <w:t>Note: This mapping is not impacted by time domain PRACH adaptation</w:t>
      </w:r>
    </w:p>
    <w:p w14:paraId="588E652A" w14:textId="77777777" w:rsidR="00D97BB7" w:rsidRDefault="009A6A50">
      <w:pPr>
        <w:numPr>
          <w:ilvl w:val="0"/>
          <w:numId w:val="17"/>
        </w:numPr>
        <w:spacing w:after="160"/>
        <w:contextualSpacing/>
        <w:rPr>
          <w:rFonts w:eastAsia="Aptos"/>
          <w:kern w:val="2"/>
          <w:lang w:val="en-US" w:eastAsia="zh-CN"/>
        </w:rPr>
      </w:pPr>
      <w:r>
        <w:rPr>
          <w:rFonts w:eastAsia="Aptos"/>
          <w:kern w:val="2"/>
          <w:lang w:val="en-US" w:eastAsia="zh-CN"/>
        </w:rPr>
        <w:t>Validation rules for the additional PRACH resources follow the legacy validation rules for PRACH resources configured for legacy UEs.</w:t>
      </w:r>
    </w:p>
    <w:p w14:paraId="69CBD160" w14:textId="77777777" w:rsidR="00D97BB7" w:rsidRDefault="00D97BB7">
      <w:pPr>
        <w:spacing w:after="0" w:line="276" w:lineRule="auto"/>
        <w:rPr>
          <w:rFonts w:eastAsia="Cambria"/>
          <w:lang w:val="en-CA"/>
        </w:rPr>
      </w:pPr>
    </w:p>
    <w:p w14:paraId="4B2C36E7" w14:textId="77777777" w:rsidR="00D97BB7" w:rsidRDefault="009A6A50">
      <w:pPr>
        <w:spacing w:after="0" w:line="276" w:lineRule="auto"/>
        <w:rPr>
          <w:rFonts w:eastAsia="Cambria"/>
          <w:lang w:val="en-CA"/>
        </w:rPr>
      </w:pPr>
      <w:r>
        <w:rPr>
          <w:rFonts w:eastAsia="Cambria"/>
          <w:lang w:val="en-CA"/>
        </w:rPr>
        <w:t xml:space="preserve">For SSB-RO mapping rule for additional PRACH resources for Case 2. </w:t>
      </w:r>
    </w:p>
    <w:p w14:paraId="7A430C63" w14:textId="77777777" w:rsidR="00D97BB7" w:rsidRDefault="009A6A50">
      <w:pPr>
        <w:numPr>
          <w:ilvl w:val="0"/>
          <w:numId w:val="16"/>
        </w:numPr>
        <w:spacing w:after="0"/>
        <w:rPr>
          <w:rFonts w:eastAsia="Cambria"/>
          <w:lang w:val="en-CA"/>
        </w:rPr>
      </w:pPr>
      <w:r>
        <w:rPr>
          <w:rFonts w:eastAsia="Cambria"/>
          <w:lang w:val="en-CA"/>
        </w:rPr>
        <w:t>Extend the RAN1#117 and RAN1#118 agreements on SSB-RO mapping</w:t>
      </w:r>
    </w:p>
    <w:p w14:paraId="793F3550" w14:textId="77777777" w:rsidR="00D97BB7" w:rsidRDefault="00D97BB7">
      <w:pPr>
        <w:spacing w:after="160" w:line="276" w:lineRule="auto"/>
        <w:rPr>
          <w:rFonts w:eastAsia="Cambria"/>
          <w:b/>
          <w:bCs/>
          <w:kern w:val="2"/>
          <w:u w:val="single"/>
          <w:lang w:val="en-US" w:eastAsia="zh-CN"/>
        </w:rPr>
      </w:pPr>
    </w:p>
    <w:p w14:paraId="08ED27F1" w14:textId="77777777" w:rsidR="00D97BB7" w:rsidRDefault="009A6A50">
      <w:pPr>
        <w:spacing w:after="160" w:line="276" w:lineRule="auto"/>
        <w:rPr>
          <w:rFonts w:eastAsia="Cambria"/>
          <w:b/>
          <w:bCs/>
          <w:kern w:val="2"/>
          <w:lang w:val="en-US" w:eastAsia="zh-CN"/>
        </w:rPr>
      </w:pPr>
      <w:r>
        <w:rPr>
          <w:rFonts w:eastAsia="Cambria"/>
          <w:b/>
          <w:bCs/>
          <w:kern w:val="2"/>
          <w:lang w:val="en-US" w:eastAsia="zh-CN"/>
        </w:rPr>
        <w:t>RAN1#116bis</w:t>
      </w:r>
    </w:p>
    <w:p w14:paraId="0D21EEFE" w14:textId="77777777" w:rsidR="00D97BB7" w:rsidRDefault="009A6A50">
      <w:pPr>
        <w:spacing w:after="0" w:line="276" w:lineRule="auto"/>
        <w:rPr>
          <w:rFonts w:eastAsia="Cambria"/>
          <w:highlight w:val="yellow"/>
          <w:lang w:val="en-CA"/>
        </w:rPr>
      </w:pPr>
      <w:r>
        <w:rPr>
          <w:rFonts w:eastAsia="Cambria"/>
          <w:highlight w:val="yellow"/>
          <w:lang w:val="en-CA"/>
        </w:rPr>
        <w:t xml:space="preserve">For adaptation of PRACH in time-domain, support at least the following: </w:t>
      </w:r>
    </w:p>
    <w:p w14:paraId="69DA40B7" w14:textId="77777777" w:rsidR="00D97BB7" w:rsidRDefault="009A6A50">
      <w:pPr>
        <w:numPr>
          <w:ilvl w:val="0"/>
          <w:numId w:val="12"/>
        </w:numPr>
        <w:spacing w:after="0"/>
        <w:rPr>
          <w:rFonts w:eastAsia="Cambria"/>
          <w:highlight w:val="yellow"/>
          <w:lang w:val="en-CA"/>
        </w:rPr>
      </w:pPr>
      <w:r>
        <w:rPr>
          <w:rFonts w:eastAsia="Cambria"/>
          <w:highlight w:val="yellow"/>
          <w:lang w:val="en-CA"/>
        </w:rPr>
        <w:t>Adaptation based on additional PRACH resources for NES-capable UEs in addition to PRACH resources for legacy UEs (if any)</w:t>
      </w:r>
    </w:p>
    <w:p w14:paraId="74F1A064" w14:textId="77777777" w:rsidR="00D97BB7" w:rsidRDefault="009A6A50">
      <w:pPr>
        <w:numPr>
          <w:ilvl w:val="1"/>
          <w:numId w:val="18"/>
        </w:numPr>
        <w:spacing w:after="0"/>
        <w:ind w:left="1080"/>
        <w:rPr>
          <w:rFonts w:eastAsia="Cambria"/>
          <w:highlight w:val="yellow"/>
          <w:lang w:val="en-CA"/>
        </w:rPr>
      </w:pPr>
      <w:r>
        <w:rPr>
          <w:rFonts w:eastAsia="Cambria"/>
          <w:highlight w:val="yellow"/>
          <w:lang w:val="en-CA"/>
        </w:rPr>
        <w:t>Note: NES-capable UEs can use both additional PRACH resources and PRACH resources for legacy UEs</w:t>
      </w:r>
    </w:p>
    <w:p w14:paraId="74A31C74" w14:textId="77777777" w:rsidR="00D97BB7" w:rsidRDefault="009A6A50">
      <w:pPr>
        <w:numPr>
          <w:ilvl w:val="1"/>
          <w:numId w:val="18"/>
        </w:numPr>
        <w:spacing w:after="0"/>
        <w:ind w:left="1080"/>
        <w:rPr>
          <w:rFonts w:eastAsia="Cambria"/>
          <w:highlight w:val="cyan"/>
          <w:lang w:val="en-CA"/>
        </w:rPr>
      </w:pPr>
      <w:r>
        <w:rPr>
          <w:rFonts w:eastAsia="Cambria"/>
          <w:highlight w:val="cyan"/>
          <w:lang w:val="en-CA"/>
        </w:rPr>
        <w:t>Configuration of additional PRACH resources is provided by semi-static signalling</w:t>
      </w:r>
    </w:p>
    <w:p w14:paraId="30877F5C" w14:textId="77777777" w:rsidR="00D97BB7" w:rsidRDefault="009A6A50">
      <w:pPr>
        <w:numPr>
          <w:ilvl w:val="2"/>
          <w:numId w:val="18"/>
        </w:numPr>
        <w:spacing w:after="0"/>
        <w:ind w:left="1800"/>
        <w:rPr>
          <w:rFonts w:eastAsia="Cambria"/>
          <w:lang w:val="en-CA"/>
        </w:rPr>
      </w:pPr>
      <w:r>
        <w:rPr>
          <w:rFonts w:eastAsia="Cambria"/>
          <w:lang w:val="en-CA"/>
        </w:rPr>
        <w:t>FFS: details including whether there is overlap of additional PRACH resources and PRACH resources for legacy UEs</w:t>
      </w:r>
    </w:p>
    <w:p w14:paraId="592DB194" w14:textId="77777777" w:rsidR="00D97BB7" w:rsidRDefault="009A6A50">
      <w:pPr>
        <w:numPr>
          <w:ilvl w:val="1"/>
          <w:numId w:val="18"/>
        </w:numPr>
        <w:spacing w:after="0"/>
        <w:ind w:left="1080"/>
        <w:rPr>
          <w:rFonts w:eastAsia="Cambria"/>
          <w:lang w:val="en-CA"/>
        </w:rPr>
      </w:pPr>
      <w:r>
        <w:rPr>
          <w:rFonts w:eastAsia="Cambria"/>
          <w:lang w:val="en-CA"/>
        </w:rPr>
        <w:t>FFS: adaptation mechanism for additional PRACH resources</w:t>
      </w:r>
    </w:p>
    <w:p w14:paraId="49026DB5" w14:textId="77777777" w:rsidR="00D97BB7" w:rsidRDefault="009A6A50">
      <w:pPr>
        <w:numPr>
          <w:ilvl w:val="1"/>
          <w:numId w:val="18"/>
        </w:numPr>
        <w:spacing w:after="0"/>
        <w:ind w:left="1080"/>
        <w:rPr>
          <w:rFonts w:eastAsia="Cambria"/>
          <w:lang w:val="en-CA"/>
        </w:rPr>
      </w:pPr>
      <w:r>
        <w:rPr>
          <w:rFonts w:eastAsia="Cambria"/>
          <w:lang w:val="en-CA"/>
        </w:rPr>
        <w:t>Note: No change to the existing PRACH configuration tables in 38.211</w:t>
      </w:r>
    </w:p>
    <w:p w14:paraId="7D3784A7" w14:textId="77777777" w:rsidR="00D97BB7" w:rsidRDefault="00D97BB7">
      <w:pPr>
        <w:spacing w:after="0" w:line="276" w:lineRule="auto"/>
        <w:rPr>
          <w:rFonts w:eastAsia="Cambria"/>
          <w:b/>
          <w:bCs/>
          <w:highlight w:val="green"/>
          <w:lang w:val="en-CA" w:eastAsia="zh-CN"/>
        </w:rPr>
      </w:pPr>
    </w:p>
    <w:p w14:paraId="55E8FAF2" w14:textId="77777777" w:rsidR="00D97BB7" w:rsidRDefault="009A6A50">
      <w:pPr>
        <w:spacing w:after="0" w:line="276" w:lineRule="auto"/>
        <w:rPr>
          <w:rFonts w:eastAsia="Cambria"/>
          <w:highlight w:val="cyan"/>
          <w:lang w:val="en-CA"/>
        </w:rPr>
      </w:pPr>
      <w:r>
        <w:rPr>
          <w:rFonts w:eastAsia="Cambria"/>
          <w:highlight w:val="cyan"/>
          <w:lang w:val="en-CA"/>
        </w:rPr>
        <w:t xml:space="preserve">Support adaptation mechanisms of PRACH in time-domain for following:   </w:t>
      </w:r>
    </w:p>
    <w:p w14:paraId="65EFEE8D" w14:textId="77777777" w:rsidR="00D97BB7" w:rsidRDefault="009A6A50">
      <w:pPr>
        <w:numPr>
          <w:ilvl w:val="0"/>
          <w:numId w:val="18"/>
        </w:numPr>
        <w:spacing w:after="0" w:line="278" w:lineRule="auto"/>
        <w:ind w:left="720"/>
        <w:rPr>
          <w:rFonts w:eastAsia="Cambria"/>
          <w:highlight w:val="cyan"/>
          <w:lang w:val="en-CA"/>
        </w:rPr>
      </w:pPr>
      <w:r>
        <w:rPr>
          <w:rFonts w:eastAsia="Cambria"/>
          <w:highlight w:val="cyan"/>
          <w:lang w:val="en-CA"/>
        </w:rPr>
        <w:t>UE in idle/inactive mode</w:t>
      </w:r>
    </w:p>
    <w:p w14:paraId="409F92DB" w14:textId="77777777" w:rsidR="00D97BB7" w:rsidRDefault="009A6A50">
      <w:pPr>
        <w:numPr>
          <w:ilvl w:val="0"/>
          <w:numId w:val="18"/>
        </w:numPr>
        <w:spacing w:after="0" w:line="278" w:lineRule="auto"/>
        <w:ind w:left="720"/>
        <w:rPr>
          <w:rFonts w:eastAsia="Cambria"/>
          <w:highlight w:val="cyan"/>
          <w:lang w:val="en-CA"/>
        </w:rPr>
      </w:pPr>
      <w:r>
        <w:rPr>
          <w:rFonts w:eastAsia="Cambria"/>
          <w:highlight w:val="cyan"/>
          <w:lang w:val="en-CA"/>
        </w:rPr>
        <w:t>UE in connected mode</w:t>
      </w:r>
    </w:p>
    <w:p w14:paraId="44D1AA29" w14:textId="77777777" w:rsidR="00D97BB7" w:rsidRDefault="00D97BB7">
      <w:pPr>
        <w:pStyle w:val="Heading2"/>
        <w:ind w:left="0" w:firstLine="0"/>
        <w:rPr>
          <w:lang w:eastAsia="zh-CN"/>
        </w:rPr>
      </w:pPr>
    </w:p>
    <w:sectPr w:rsidR="00D97BB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C6CF3" w14:textId="77777777" w:rsidR="00F4389E" w:rsidRDefault="00F4389E">
      <w:pPr>
        <w:spacing w:after="0"/>
      </w:pPr>
      <w:r>
        <w:separator/>
      </w:r>
    </w:p>
  </w:endnote>
  <w:endnote w:type="continuationSeparator" w:id="0">
    <w:p w14:paraId="49D43A45" w14:textId="77777777" w:rsidR="00F4389E" w:rsidRDefault="00F438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LineDraw">
    <w:altName w:val="Arial"/>
    <w:panose1 w:val="020B0604020202020204"/>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7C0B1" w14:textId="77777777" w:rsidR="00F4389E" w:rsidRDefault="00F4389E">
      <w:pPr>
        <w:spacing w:after="0"/>
      </w:pPr>
      <w:r>
        <w:separator/>
      </w:r>
    </w:p>
  </w:footnote>
  <w:footnote w:type="continuationSeparator" w:id="0">
    <w:p w14:paraId="6824A1ED" w14:textId="77777777" w:rsidR="00F4389E" w:rsidRDefault="00F4389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AAF1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30FE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62BF2E"/>
    <w:lvl w:ilvl="0">
      <w:start w:val="1"/>
      <w:numFmt w:val="decimal"/>
      <w:pStyle w:val="ListNumber3"/>
      <w:lvlText w:val="%1."/>
      <w:lvlJc w:val="left"/>
      <w:pPr>
        <w:tabs>
          <w:tab w:val="num" w:pos="926"/>
        </w:tabs>
        <w:ind w:left="926" w:hanging="360"/>
      </w:pPr>
    </w:lvl>
  </w:abstractNum>
  <w:abstractNum w:abstractNumId="3"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2599167C"/>
    <w:multiLevelType w:val="multilevel"/>
    <w:tmpl w:val="2599167C"/>
    <w:lvl w:ilvl="0">
      <w:start w:val="1"/>
      <w:numFmt w:val="bullet"/>
      <w:lvlText w:val=""/>
      <w:lvlJc w:val="left"/>
      <w:pPr>
        <w:ind w:left="2499" w:hanging="440"/>
      </w:pPr>
      <w:rPr>
        <w:rFonts w:ascii="Symbol" w:hAnsi="Symbol" w:hint="default"/>
      </w:rPr>
    </w:lvl>
    <w:lvl w:ilvl="1">
      <w:start w:val="1"/>
      <w:numFmt w:val="bullet"/>
      <w:lvlText w:val=""/>
      <w:lvlJc w:val="left"/>
      <w:pPr>
        <w:ind w:left="2939" w:hanging="440"/>
      </w:pPr>
      <w:rPr>
        <w:rFonts w:ascii="Wingdings" w:hAnsi="Wingdings" w:hint="default"/>
      </w:rPr>
    </w:lvl>
    <w:lvl w:ilvl="2">
      <w:start w:val="1"/>
      <w:numFmt w:val="bullet"/>
      <w:lvlText w:val=""/>
      <w:lvlJc w:val="left"/>
      <w:pPr>
        <w:ind w:left="3379" w:hanging="440"/>
      </w:pPr>
      <w:rPr>
        <w:rFonts w:ascii="Wingdings" w:hAnsi="Wingdings" w:hint="default"/>
      </w:rPr>
    </w:lvl>
    <w:lvl w:ilvl="3">
      <w:start w:val="1"/>
      <w:numFmt w:val="bullet"/>
      <w:lvlText w:val=""/>
      <w:lvlJc w:val="left"/>
      <w:pPr>
        <w:ind w:left="3819" w:hanging="440"/>
      </w:pPr>
      <w:rPr>
        <w:rFonts w:ascii="Wingdings" w:hAnsi="Wingdings" w:hint="default"/>
      </w:rPr>
    </w:lvl>
    <w:lvl w:ilvl="4">
      <w:start w:val="1"/>
      <w:numFmt w:val="bullet"/>
      <w:lvlText w:val=""/>
      <w:lvlJc w:val="left"/>
      <w:pPr>
        <w:ind w:left="4259" w:hanging="440"/>
      </w:pPr>
      <w:rPr>
        <w:rFonts w:ascii="Wingdings" w:hAnsi="Wingdings" w:hint="default"/>
      </w:rPr>
    </w:lvl>
    <w:lvl w:ilvl="5">
      <w:start w:val="1"/>
      <w:numFmt w:val="bullet"/>
      <w:lvlText w:val=""/>
      <w:lvlJc w:val="left"/>
      <w:pPr>
        <w:ind w:left="4699" w:hanging="440"/>
      </w:pPr>
      <w:rPr>
        <w:rFonts w:ascii="Wingdings" w:hAnsi="Wingdings" w:hint="default"/>
      </w:rPr>
    </w:lvl>
    <w:lvl w:ilvl="6">
      <w:start w:val="1"/>
      <w:numFmt w:val="bullet"/>
      <w:lvlText w:val=""/>
      <w:lvlJc w:val="left"/>
      <w:pPr>
        <w:ind w:left="5139" w:hanging="440"/>
      </w:pPr>
      <w:rPr>
        <w:rFonts w:ascii="Wingdings" w:hAnsi="Wingdings" w:hint="default"/>
      </w:rPr>
    </w:lvl>
    <w:lvl w:ilvl="7">
      <w:start w:val="1"/>
      <w:numFmt w:val="bullet"/>
      <w:lvlText w:val=""/>
      <w:lvlJc w:val="left"/>
      <w:pPr>
        <w:ind w:left="5579" w:hanging="440"/>
      </w:pPr>
      <w:rPr>
        <w:rFonts w:ascii="Wingdings" w:hAnsi="Wingdings" w:hint="default"/>
      </w:rPr>
    </w:lvl>
    <w:lvl w:ilvl="8">
      <w:start w:val="1"/>
      <w:numFmt w:val="bullet"/>
      <w:lvlText w:val=""/>
      <w:lvlJc w:val="left"/>
      <w:pPr>
        <w:ind w:left="6019" w:hanging="440"/>
      </w:pPr>
      <w:rPr>
        <w:rFonts w:ascii="Wingdings" w:hAnsi="Wingdings" w:hint="default"/>
      </w:rPr>
    </w:lvl>
  </w:abstractNum>
  <w:abstractNum w:abstractNumId="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3F880A60"/>
    <w:multiLevelType w:val="multilevel"/>
    <w:tmpl w:val="3F880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0E6A16"/>
    <w:multiLevelType w:val="multilevel"/>
    <w:tmpl w:val="410E6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5015543"/>
    <w:multiLevelType w:val="multilevel"/>
    <w:tmpl w:val="5501554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FB36BB"/>
    <w:multiLevelType w:val="multilevel"/>
    <w:tmpl w:val="55FB36BB"/>
    <w:lvl w:ilvl="0">
      <w:numFmt w:val="bullet"/>
      <w:lvlText w:val="-"/>
      <w:lvlJc w:val="left"/>
      <w:pPr>
        <w:ind w:left="1080" w:hanging="720"/>
      </w:pPr>
      <w:rPr>
        <w:rFonts w:ascii="Aptos" w:eastAsia="Calibri" w:hAnsi="Aptos" w:cs="Times New Roman" w:hint="default"/>
      </w:rPr>
    </w:lvl>
    <w:lvl w:ilvl="1">
      <w:numFmt w:val="bullet"/>
      <w:lvlText w:val=""/>
      <w:lvlJc w:val="left"/>
      <w:pPr>
        <w:ind w:left="1800" w:hanging="72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E61E31"/>
    <w:multiLevelType w:val="multilevel"/>
    <w:tmpl w:val="64E61E31"/>
    <w:lvl w:ilvl="0">
      <w:start w:val="8"/>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19" w15:restartNumberingAfterBreak="0">
    <w:nsid w:val="74DD1A08"/>
    <w:multiLevelType w:val="multilevel"/>
    <w:tmpl w:val="74DD1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16cid:durableId="1927152153">
    <w:abstractNumId w:val="20"/>
  </w:num>
  <w:num w:numId="2" w16cid:durableId="869033125">
    <w:abstractNumId w:val="6"/>
  </w:num>
  <w:num w:numId="3" w16cid:durableId="421344564">
    <w:abstractNumId w:val="18"/>
  </w:num>
  <w:num w:numId="4" w16cid:durableId="106123431">
    <w:abstractNumId w:val="12"/>
  </w:num>
  <w:num w:numId="5" w16cid:durableId="1491605003">
    <w:abstractNumId w:val="11"/>
  </w:num>
  <w:num w:numId="6" w16cid:durableId="850531709">
    <w:abstractNumId w:val="10"/>
  </w:num>
  <w:num w:numId="7" w16cid:durableId="177623205">
    <w:abstractNumId w:val="4"/>
  </w:num>
  <w:num w:numId="8" w16cid:durableId="1071468942">
    <w:abstractNumId w:val="17"/>
  </w:num>
  <w:num w:numId="9" w16cid:durableId="1381055630">
    <w:abstractNumId w:val="14"/>
  </w:num>
  <w:num w:numId="10" w16cid:durableId="127167103">
    <w:abstractNumId w:val="9"/>
  </w:num>
  <w:num w:numId="11" w16cid:durableId="796140906">
    <w:abstractNumId w:val="19"/>
  </w:num>
  <w:num w:numId="12" w16cid:durableId="383021248">
    <w:abstractNumId w:val="5"/>
  </w:num>
  <w:num w:numId="13" w16cid:durableId="1740320325">
    <w:abstractNumId w:val="15"/>
  </w:num>
  <w:num w:numId="14" w16cid:durableId="1192840284">
    <w:abstractNumId w:val="8"/>
  </w:num>
  <w:num w:numId="15" w16cid:durableId="1857772893">
    <w:abstractNumId w:val="16"/>
  </w:num>
  <w:num w:numId="16" w16cid:durableId="1880825375">
    <w:abstractNumId w:val="13"/>
  </w:num>
  <w:num w:numId="17" w16cid:durableId="650066054">
    <w:abstractNumId w:val="7"/>
  </w:num>
  <w:num w:numId="18" w16cid:durableId="979312463">
    <w:abstractNumId w:val="3"/>
  </w:num>
  <w:num w:numId="19" w16cid:durableId="2144152113">
    <w:abstractNumId w:val="2"/>
  </w:num>
  <w:num w:numId="20" w16cid:durableId="506140766">
    <w:abstractNumId w:val="1"/>
  </w:num>
  <w:num w:numId="21" w16cid:durableId="12287662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CC"/>
    <w:rsid w:val="00044C61"/>
    <w:rsid w:val="00044F33"/>
    <w:rsid w:val="0004503A"/>
    <w:rsid w:val="00046263"/>
    <w:rsid w:val="00046908"/>
    <w:rsid w:val="00046B14"/>
    <w:rsid w:val="00047025"/>
    <w:rsid w:val="00047BD4"/>
    <w:rsid w:val="00050F8F"/>
    <w:rsid w:val="0005167C"/>
    <w:rsid w:val="000520C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69D"/>
    <w:rsid w:val="00211857"/>
    <w:rsid w:val="00211C5A"/>
    <w:rsid w:val="002133B7"/>
    <w:rsid w:val="00214706"/>
    <w:rsid w:val="00216ACE"/>
    <w:rsid w:val="00216D90"/>
    <w:rsid w:val="00216F1A"/>
    <w:rsid w:val="002171C5"/>
    <w:rsid w:val="00217F27"/>
    <w:rsid w:val="00220769"/>
    <w:rsid w:val="0022104C"/>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BD7"/>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8FE"/>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CE2"/>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2F1"/>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329"/>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97CC5"/>
    <w:rsid w:val="006A06C9"/>
    <w:rsid w:val="006A1058"/>
    <w:rsid w:val="006A1481"/>
    <w:rsid w:val="006A181B"/>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A40"/>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4E3"/>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77A"/>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63B"/>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56B3F"/>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D7B"/>
    <w:rsid w:val="008B6E1D"/>
    <w:rsid w:val="008B74F4"/>
    <w:rsid w:val="008B766D"/>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410"/>
    <w:rsid w:val="00974AEC"/>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A50"/>
    <w:rsid w:val="009A6B9E"/>
    <w:rsid w:val="009A7DF7"/>
    <w:rsid w:val="009A7F02"/>
    <w:rsid w:val="009B042B"/>
    <w:rsid w:val="009B138F"/>
    <w:rsid w:val="009B13E2"/>
    <w:rsid w:val="009B2114"/>
    <w:rsid w:val="009B254E"/>
    <w:rsid w:val="009B33C2"/>
    <w:rsid w:val="009B38A9"/>
    <w:rsid w:val="009B4077"/>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69C9"/>
    <w:rsid w:val="00A106F3"/>
    <w:rsid w:val="00A1074C"/>
    <w:rsid w:val="00A10790"/>
    <w:rsid w:val="00A107A4"/>
    <w:rsid w:val="00A10EBC"/>
    <w:rsid w:val="00A11A4F"/>
    <w:rsid w:val="00A128ED"/>
    <w:rsid w:val="00A12CC0"/>
    <w:rsid w:val="00A12E72"/>
    <w:rsid w:val="00A139A7"/>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C1B"/>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3E8D"/>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732"/>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3EEE"/>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93"/>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289E"/>
    <w:rsid w:val="00C8292D"/>
    <w:rsid w:val="00C829D2"/>
    <w:rsid w:val="00C82A9C"/>
    <w:rsid w:val="00C833B1"/>
    <w:rsid w:val="00C83454"/>
    <w:rsid w:val="00C8485F"/>
    <w:rsid w:val="00C8535E"/>
    <w:rsid w:val="00C85552"/>
    <w:rsid w:val="00C856F5"/>
    <w:rsid w:val="00C85F02"/>
    <w:rsid w:val="00C86385"/>
    <w:rsid w:val="00C878EA"/>
    <w:rsid w:val="00C90155"/>
    <w:rsid w:val="00C907BC"/>
    <w:rsid w:val="00C90BAC"/>
    <w:rsid w:val="00C9109D"/>
    <w:rsid w:val="00C9137A"/>
    <w:rsid w:val="00C914D4"/>
    <w:rsid w:val="00C9183E"/>
    <w:rsid w:val="00C92775"/>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BEA"/>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BB7"/>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4B4"/>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4"/>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09F5"/>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89E"/>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320C"/>
    <w:rsid w:val="00F633A0"/>
    <w:rsid w:val="00F637DF"/>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0F8452CE"/>
    <w:rsid w:val="40D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F253DCA"/>
  <w15:docId w15:val="{417A4FB1-2D5D-44EA-B3E1-A882C6B2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footnote text" w:semiHidden="1"/>
    <w:lsdException w:name="annotation text"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eastAsia="DengXian"/>
      <w:i/>
      <w:iCs/>
      <w:color w:val="44546A"/>
      <w:sz w:val="18"/>
      <w:szCs w:val="18"/>
      <w:lang w:val="en-U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DefaultParagraphFont"/>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val="en-US"/>
    </w:rPr>
  </w:style>
  <w:style w:type="paragraph" w:styleId="Bibliography">
    <w:name w:val="Bibliography"/>
    <w:basedOn w:val="Normal"/>
    <w:next w:val="Normal"/>
    <w:uiPriority w:val="37"/>
    <w:semiHidden/>
    <w:unhideWhenUsed/>
    <w:rsid w:val="0021169D"/>
  </w:style>
  <w:style w:type="paragraph" w:styleId="BlockText">
    <w:name w:val="Block Text"/>
    <w:basedOn w:val="Normal"/>
    <w:rsid w:val="002116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1169D"/>
    <w:pPr>
      <w:spacing w:after="120" w:line="480" w:lineRule="auto"/>
    </w:pPr>
  </w:style>
  <w:style w:type="character" w:customStyle="1" w:styleId="BodyText2Char">
    <w:name w:val="Body Text 2 Char"/>
    <w:basedOn w:val="DefaultParagraphFont"/>
    <w:link w:val="BodyText2"/>
    <w:rsid w:val="0021169D"/>
    <w:rPr>
      <w:rFonts w:ascii="Times New Roman" w:hAnsi="Times New Roman"/>
      <w:lang w:val="en-GB" w:eastAsia="en-US"/>
    </w:rPr>
  </w:style>
  <w:style w:type="paragraph" w:styleId="BodyText3">
    <w:name w:val="Body Text 3"/>
    <w:basedOn w:val="Normal"/>
    <w:link w:val="BodyText3Char"/>
    <w:rsid w:val="0021169D"/>
    <w:pPr>
      <w:spacing w:after="120"/>
    </w:pPr>
    <w:rPr>
      <w:sz w:val="16"/>
      <w:szCs w:val="16"/>
    </w:rPr>
  </w:style>
  <w:style w:type="character" w:customStyle="1" w:styleId="BodyText3Char">
    <w:name w:val="Body Text 3 Char"/>
    <w:basedOn w:val="DefaultParagraphFont"/>
    <w:link w:val="BodyText3"/>
    <w:rsid w:val="0021169D"/>
    <w:rPr>
      <w:rFonts w:ascii="Times New Roman" w:hAnsi="Times New Roman"/>
      <w:sz w:val="16"/>
      <w:szCs w:val="16"/>
      <w:lang w:val="en-GB" w:eastAsia="en-US"/>
    </w:rPr>
  </w:style>
  <w:style w:type="paragraph" w:styleId="BodyTextFirstIndent">
    <w:name w:val="Body Text First Indent"/>
    <w:basedOn w:val="BodyText"/>
    <w:link w:val="BodyTextFirstIndentChar"/>
    <w:rsid w:val="0021169D"/>
    <w:pPr>
      <w:spacing w:afterLines="0" w:after="180"/>
      <w:ind w:firstLine="360"/>
      <w:jc w:val="left"/>
    </w:pPr>
    <w:rPr>
      <w:szCs w:val="20"/>
      <w:lang w:val="en-GB"/>
    </w:rPr>
  </w:style>
  <w:style w:type="character" w:customStyle="1" w:styleId="BodyTextFirstIndentChar">
    <w:name w:val="Body Text First Indent Char"/>
    <w:basedOn w:val="BodyTextChar"/>
    <w:link w:val="BodyTextFirstIndent"/>
    <w:rsid w:val="0021169D"/>
    <w:rPr>
      <w:rFonts w:ascii="Times New Roman" w:hAnsi="Times New Roman"/>
      <w:szCs w:val="24"/>
      <w:lang w:val="en-GB" w:eastAsia="en-US"/>
    </w:rPr>
  </w:style>
  <w:style w:type="paragraph" w:styleId="BodyTextIndent">
    <w:name w:val="Body Text Indent"/>
    <w:basedOn w:val="Normal"/>
    <w:link w:val="BodyTextIndentChar"/>
    <w:rsid w:val="0021169D"/>
    <w:pPr>
      <w:spacing w:after="120"/>
      <w:ind w:left="283"/>
    </w:pPr>
  </w:style>
  <w:style w:type="character" w:customStyle="1" w:styleId="BodyTextIndentChar">
    <w:name w:val="Body Text Indent Char"/>
    <w:basedOn w:val="DefaultParagraphFont"/>
    <w:link w:val="BodyTextIndent"/>
    <w:rsid w:val="0021169D"/>
    <w:rPr>
      <w:rFonts w:ascii="Times New Roman" w:hAnsi="Times New Roman"/>
      <w:lang w:val="en-GB" w:eastAsia="en-US"/>
    </w:rPr>
  </w:style>
  <w:style w:type="paragraph" w:styleId="BodyTextFirstIndent2">
    <w:name w:val="Body Text First Indent 2"/>
    <w:basedOn w:val="BodyTextIndent"/>
    <w:link w:val="BodyTextFirstIndent2Char"/>
    <w:rsid w:val="0021169D"/>
    <w:pPr>
      <w:spacing w:after="180"/>
      <w:ind w:left="360" w:firstLine="360"/>
    </w:pPr>
  </w:style>
  <w:style w:type="character" w:customStyle="1" w:styleId="BodyTextFirstIndent2Char">
    <w:name w:val="Body Text First Indent 2 Char"/>
    <w:basedOn w:val="BodyTextIndentChar"/>
    <w:link w:val="BodyTextFirstIndent2"/>
    <w:rsid w:val="0021169D"/>
    <w:rPr>
      <w:rFonts w:ascii="Times New Roman" w:hAnsi="Times New Roman"/>
      <w:lang w:val="en-GB" w:eastAsia="en-US"/>
    </w:rPr>
  </w:style>
  <w:style w:type="paragraph" w:styleId="BodyTextIndent2">
    <w:name w:val="Body Text Indent 2"/>
    <w:basedOn w:val="Normal"/>
    <w:link w:val="BodyTextIndent2Char"/>
    <w:rsid w:val="0021169D"/>
    <w:pPr>
      <w:spacing w:after="120" w:line="480" w:lineRule="auto"/>
      <w:ind w:left="283"/>
    </w:pPr>
  </w:style>
  <w:style w:type="character" w:customStyle="1" w:styleId="BodyTextIndent2Char">
    <w:name w:val="Body Text Indent 2 Char"/>
    <w:basedOn w:val="DefaultParagraphFont"/>
    <w:link w:val="BodyTextIndent2"/>
    <w:rsid w:val="0021169D"/>
    <w:rPr>
      <w:rFonts w:ascii="Times New Roman" w:hAnsi="Times New Roman"/>
      <w:lang w:val="en-GB" w:eastAsia="en-US"/>
    </w:rPr>
  </w:style>
  <w:style w:type="paragraph" w:styleId="BodyTextIndent3">
    <w:name w:val="Body Text Indent 3"/>
    <w:basedOn w:val="Normal"/>
    <w:link w:val="BodyTextIndent3Char"/>
    <w:rsid w:val="0021169D"/>
    <w:pPr>
      <w:spacing w:after="120"/>
      <w:ind w:left="283"/>
    </w:pPr>
    <w:rPr>
      <w:sz w:val="16"/>
      <w:szCs w:val="16"/>
    </w:rPr>
  </w:style>
  <w:style w:type="character" w:customStyle="1" w:styleId="BodyTextIndent3Char">
    <w:name w:val="Body Text Indent 3 Char"/>
    <w:basedOn w:val="DefaultParagraphFont"/>
    <w:link w:val="BodyTextIndent3"/>
    <w:rsid w:val="0021169D"/>
    <w:rPr>
      <w:rFonts w:ascii="Times New Roman" w:hAnsi="Times New Roman"/>
      <w:sz w:val="16"/>
      <w:szCs w:val="16"/>
      <w:lang w:val="en-GB" w:eastAsia="en-US"/>
    </w:rPr>
  </w:style>
  <w:style w:type="paragraph" w:styleId="Closing">
    <w:name w:val="Closing"/>
    <w:basedOn w:val="Normal"/>
    <w:link w:val="ClosingChar"/>
    <w:rsid w:val="0021169D"/>
    <w:pPr>
      <w:spacing w:after="0"/>
      <w:ind w:left="4252"/>
    </w:pPr>
  </w:style>
  <w:style w:type="character" w:customStyle="1" w:styleId="ClosingChar">
    <w:name w:val="Closing Char"/>
    <w:basedOn w:val="DefaultParagraphFont"/>
    <w:link w:val="Closing"/>
    <w:rsid w:val="0021169D"/>
    <w:rPr>
      <w:rFonts w:ascii="Times New Roman" w:hAnsi="Times New Roman"/>
      <w:lang w:val="en-GB" w:eastAsia="en-US"/>
    </w:rPr>
  </w:style>
  <w:style w:type="paragraph" w:styleId="Date">
    <w:name w:val="Date"/>
    <w:basedOn w:val="Normal"/>
    <w:next w:val="Normal"/>
    <w:link w:val="DateChar"/>
    <w:rsid w:val="0021169D"/>
  </w:style>
  <w:style w:type="character" w:customStyle="1" w:styleId="DateChar">
    <w:name w:val="Date Char"/>
    <w:basedOn w:val="DefaultParagraphFont"/>
    <w:link w:val="Date"/>
    <w:rsid w:val="0021169D"/>
    <w:rPr>
      <w:rFonts w:ascii="Times New Roman" w:hAnsi="Times New Roman"/>
      <w:lang w:val="en-GB" w:eastAsia="en-US"/>
    </w:rPr>
  </w:style>
  <w:style w:type="paragraph" w:styleId="E-mailSignature">
    <w:name w:val="E-mail Signature"/>
    <w:basedOn w:val="Normal"/>
    <w:link w:val="E-mailSignatureChar"/>
    <w:rsid w:val="0021169D"/>
    <w:pPr>
      <w:spacing w:after="0"/>
    </w:pPr>
  </w:style>
  <w:style w:type="character" w:customStyle="1" w:styleId="E-mailSignatureChar">
    <w:name w:val="E-mail Signature Char"/>
    <w:basedOn w:val="DefaultParagraphFont"/>
    <w:link w:val="E-mailSignature"/>
    <w:rsid w:val="0021169D"/>
    <w:rPr>
      <w:rFonts w:ascii="Times New Roman" w:hAnsi="Times New Roman"/>
      <w:lang w:val="en-GB" w:eastAsia="en-US"/>
    </w:rPr>
  </w:style>
  <w:style w:type="paragraph" w:styleId="EndnoteText">
    <w:name w:val="endnote text"/>
    <w:basedOn w:val="Normal"/>
    <w:link w:val="EndnoteTextChar"/>
    <w:rsid w:val="0021169D"/>
    <w:pPr>
      <w:spacing w:after="0"/>
    </w:pPr>
  </w:style>
  <w:style w:type="character" w:customStyle="1" w:styleId="EndnoteTextChar">
    <w:name w:val="Endnote Text Char"/>
    <w:basedOn w:val="DefaultParagraphFont"/>
    <w:link w:val="EndnoteText"/>
    <w:rsid w:val="0021169D"/>
    <w:rPr>
      <w:rFonts w:ascii="Times New Roman" w:hAnsi="Times New Roman"/>
      <w:lang w:val="en-GB" w:eastAsia="en-US"/>
    </w:rPr>
  </w:style>
  <w:style w:type="paragraph" w:styleId="EnvelopeAddress">
    <w:name w:val="envelope address"/>
    <w:basedOn w:val="Normal"/>
    <w:rsid w:val="002116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1169D"/>
    <w:pPr>
      <w:spacing w:after="0"/>
    </w:pPr>
    <w:rPr>
      <w:rFonts w:asciiTheme="majorHAnsi" w:eastAsiaTheme="majorEastAsia" w:hAnsiTheme="majorHAnsi" w:cstheme="majorBidi"/>
    </w:rPr>
  </w:style>
  <w:style w:type="paragraph" w:styleId="HTMLAddress">
    <w:name w:val="HTML Address"/>
    <w:basedOn w:val="Normal"/>
    <w:link w:val="HTMLAddressChar"/>
    <w:rsid w:val="0021169D"/>
    <w:pPr>
      <w:spacing w:after="0"/>
    </w:pPr>
    <w:rPr>
      <w:i/>
      <w:iCs/>
    </w:rPr>
  </w:style>
  <w:style w:type="character" w:customStyle="1" w:styleId="HTMLAddressChar">
    <w:name w:val="HTML Address Char"/>
    <w:basedOn w:val="DefaultParagraphFont"/>
    <w:link w:val="HTMLAddress"/>
    <w:rsid w:val="0021169D"/>
    <w:rPr>
      <w:rFonts w:ascii="Times New Roman" w:hAnsi="Times New Roman"/>
      <w:i/>
      <w:iCs/>
      <w:lang w:val="en-GB" w:eastAsia="en-US"/>
    </w:rPr>
  </w:style>
  <w:style w:type="paragraph" w:styleId="HTMLPreformatted">
    <w:name w:val="HTML Preformatted"/>
    <w:basedOn w:val="Normal"/>
    <w:link w:val="HTMLPreformattedChar"/>
    <w:rsid w:val="0021169D"/>
    <w:pPr>
      <w:spacing w:after="0"/>
    </w:pPr>
    <w:rPr>
      <w:rFonts w:ascii="Consolas" w:hAnsi="Consolas"/>
    </w:rPr>
  </w:style>
  <w:style w:type="character" w:customStyle="1" w:styleId="HTMLPreformattedChar">
    <w:name w:val="HTML Preformatted Char"/>
    <w:basedOn w:val="DefaultParagraphFont"/>
    <w:link w:val="HTMLPreformatted"/>
    <w:rsid w:val="0021169D"/>
    <w:rPr>
      <w:rFonts w:ascii="Consolas" w:hAnsi="Consolas"/>
      <w:lang w:val="en-GB" w:eastAsia="en-US"/>
    </w:rPr>
  </w:style>
  <w:style w:type="paragraph" w:styleId="Index3">
    <w:name w:val="index 3"/>
    <w:basedOn w:val="Normal"/>
    <w:next w:val="Normal"/>
    <w:rsid w:val="0021169D"/>
    <w:pPr>
      <w:spacing w:after="0"/>
      <w:ind w:left="600" w:hanging="200"/>
    </w:pPr>
  </w:style>
  <w:style w:type="paragraph" w:styleId="Index4">
    <w:name w:val="index 4"/>
    <w:basedOn w:val="Normal"/>
    <w:next w:val="Normal"/>
    <w:rsid w:val="0021169D"/>
    <w:pPr>
      <w:spacing w:after="0"/>
      <w:ind w:left="800" w:hanging="200"/>
    </w:pPr>
  </w:style>
  <w:style w:type="paragraph" w:styleId="Index5">
    <w:name w:val="index 5"/>
    <w:basedOn w:val="Normal"/>
    <w:next w:val="Normal"/>
    <w:rsid w:val="0021169D"/>
    <w:pPr>
      <w:spacing w:after="0"/>
      <w:ind w:left="1000" w:hanging="200"/>
    </w:pPr>
  </w:style>
  <w:style w:type="paragraph" w:styleId="Index6">
    <w:name w:val="index 6"/>
    <w:basedOn w:val="Normal"/>
    <w:next w:val="Normal"/>
    <w:rsid w:val="0021169D"/>
    <w:pPr>
      <w:spacing w:after="0"/>
      <w:ind w:left="1200" w:hanging="200"/>
    </w:pPr>
  </w:style>
  <w:style w:type="paragraph" w:styleId="Index7">
    <w:name w:val="index 7"/>
    <w:basedOn w:val="Normal"/>
    <w:next w:val="Normal"/>
    <w:rsid w:val="0021169D"/>
    <w:pPr>
      <w:spacing w:after="0"/>
      <w:ind w:left="1400" w:hanging="200"/>
    </w:pPr>
  </w:style>
  <w:style w:type="paragraph" w:styleId="Index8">
    <w:name w:val="index 8"/>
    <w:basedOn w:val="Normal"/>
    <w:next w:val="Normal"/>
    <w:rsid w:val="0021169D"/>
    <w:pPr>
      <w:spacing w:after="0"/>
      <w:ind w:left="1600" w:hanging="200"/>
    </w:pPr>
  </w:style>
  <w:style w:type="paragraph" w:styleId="Index9">
    <w:name w:val="index 9"/>
    <w:basedOn w:val="Normal"/>
    <w:next w:val="Normal"/>
    <w:rsid w:val="0021169D"/>
    <w:pPr>
      <w:spacing w:after="0"/>
      <w:ind w:left="1800" w:hanging="200"/>
    </w:pPr>
  </w:style>
  <w:style w:type="paragraph" w:styleId="IndexHeading">
    <w:name w:val="index heading"/>
    <w:basedOn w:val="Normal"/>
    <w:next w:val="Index1"/>
    <w:rsid w:val="0021169D"/>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unhideWhenUsed/>
    <w:rsid w:val="002116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21169D"/>
    <w:rPr>
      <w:rFonts w:ascii="Times New Roman" w:hAnsi="Times New Roman"/>
      <w:i/>
      <w:iCs/>
      <w:color w:val="4472C4" w:themeColor="accent1"/>
      <w:lang w:val="en-GB" w:eastAsia="en-US"/>
    </w:rPr>
  </w:style>
  <w:style w:type="paragraph" w:styleId="ListContinue">
    <w:name w:val="List Continue"/>
    <w:basedOn w:val="Normal"/>
    <w:rsid w:val="0021169D"/>
    <w:pPr>
      <w:spacing w:after="120"/>
      <w:ind w:left="283"/>
      <w:contextualSpacing/>
    </w:pPr>
  </w:style>
  <w:style w:type="paragraph" w:styleId="ListContinue2">
    <w:name w:val="List Continue 2"/>
    <w:basedOn w:val="Normal"/>
    <w:rsid w:val="0021169D"/>
    <w:pPr>
      <w:spacing w:after="120"/>
      <w:ind w:left="566"/>
      <w:contextualSpacing/>
    </w:pPr>
  </w:style>
  <w:style w:type="paragraph" w:styleId="ListContinue3">
    <w:name w:val="List Continue 3"/>
    <w:basedOn w:val="Normal"/>
    <w:rsid w:val="0021169D"/>
    <w:pPr>
      <w:spacing w:after="120"/>
      <w:ind w:left="849"/>
      <w:contextualSpacing/>
    </w:pPr>
  </w:style>
  <w:style w:type="paragraph" w:styleId="ListContinue4">
    <w:name w:val="List Continue 4"/>
    <w:basedOn w:val="Normal"/>
    <w:rsid w:val="0021169D"/>
    <w:pPr>
      <w:spacing w:after="120"/>
      <w:ind w:left="1132"/>
      <w:contextualSpacing/>
    </w:pPr>
  </w:style>
  <w:style w:type="paragraph" w:styleId="ListContinue5">
    <w:name w:val="List Continue 5"/>
    <w:basedOn w:val="Normal"/>
    <w:rsid w:val="0021169D"/>
    <w:pPr>
      <w:spacing w:after="120"/>
      <w:ind w:left="1415"/>
      <w:contextualSpacing/>
    </w:pPr>
  </w:style>
  <w:style w:type="paragraph" w:styleId="ListNumber3">
    <w:name w:val="List Number 3"/>
    <w:basedOn w:val="Normal"/>
    <w:rsid w:val="0021169D"/>
    <w:pPr>
      <w:numPr>
        <w:numId w:val="19"/>
      </w:numPr>
      <w:contextualSpacing/>
    </w:pPr>
  </w:style>
  <w:style w:type="paragraph" w:styleId="ListNumber4">
    <w:name w:val="List Number 4"/>
    <w:basedOn w:val="Normal"/>
    <w:rsid w:val="0021169D"/>
    <w:pPr>
      <w:numPr>
        <w:numId w:val="20"/>
      </w:numPr>
      <w:contextualSpacing/>
    </w:pPr>
  </w:style>
  <w:style w:type="paragraph" w:styleId="ListNumber5">
    <w:name w:val="List Number 5"/>
    <w:basedOn w:val="Normal"/>
    <w:rsid w:val="0021169D"/>
    <w:pPr>
      <w:numPr>
        <w:numId w:val="21"/>
      </w:numPr>
      <w:contextualSpacing/>
    </w:pPr>
  </w:style>
  <w:style w:type="paragraph" w:styleId="MacroText">
    <w:name w:val="macro"/>
    <w:link w:val="MacroTextChar"/>
    <w:rsid w:val="002116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1169D"/>
    <w:rPr>
      <w:rFonts w:ascii="Consolas" w:hAnsi="Consolas"/>
      <w:lang w:val="en-GB" w:eastAsia="en-US"/>
    </w:rPr>
  </w:style>
  <w:style w:type="paragraph" w:styleId="MessageHeader">
    <w:name w:val="Message Header"/>
    <w:basedOn w:val="Normal"/>
    <w:link w:val="MessageHeaderChar"/>
    <w:rsid w:val="002116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1169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99"/>
    <w:semiHidden/>
    <w:unhideWhenUsed/>
    <w:rsid w:val="0021169D"/>
    <w:rPr>
      <w:rFonts w:ascii="Times New Roman" w:hAnsi="Times New Roman"/>
      <w:lang w:val="en-GB" w:eastAsia="en-US"/>
    </w:rPr>
  </w:style>
  <w:style w:type="paragraph" w:styleId="NormalIndent">
    <w:name w:val="Normal Indent"/>
    <w:basedOn w:val="Normal"/>
    <w:rsid w:val="0021169D"/>
    <w:pPr>
      <w:ind w:left="720"/>
    </w:pPr>
  </w:style>
  <w:style w:type="paragraph" w:styleId="NoteHeading">
    <w:name w:val="Note Heading"/>
    <w:basedOn w:val="Normal"/>
    <w:next w:val="Normal"/>
    <w:link w:val="NoteHeadingChar"/>
    <w:rsid w:val="0021169D"/>
    <w:pPr>
      <w:spacing w:after="0"/>
    </w:pPr>
  </w:style>
  <w:style w:type="character" w:customStyle="1" w:styleId="NoteHeadingChar">
    <w:name w:val="Note Heading Char"/>
    <w:basedOn w:val="DefaultParagraphFont"/>
    <w:link w:val="NoteHeading"/>
    <w:rsid w:val="0021169D"/>
    <w:rPr>
      <w:rFonts w:ascii="Times New Roman" w:hAnsi="Times New Roman"/>
      <w:lang w:val="en-GB" w:eastAsia="en-US"/>
    </w:rPr>
  </w:style>
  <w:style w:type="paragraph" w:styleId="PlainText">
    <w:name w:val="Plain Text"/>
    <w:basedOn w:val="Normal"/>
    <w:link w:val="PlainTextChar"/>
    <w:rsid w:val="0021169D"/>
    <w:pPr>
      <w:spacing w:after="0"/>
    </w:pPr>
    <w:rPr>
      <w:rFonts w:ascii="Consolas" w:hAnsi="Consolas"/>
      <w:sz w:val="21"/>
      <w:szCs w:val="21"/>
    </w:rPr>
  </w:style>
  <w:style w:type="character" w:customStyle="1" w:styleId="PlainTextChar">
    <w:name w:val="Plain Text Char"/>
    <w:basedOn w:val="DefaultParagraphFont"/>
    <w:link w:val="PlainText"/>
    <w:rsid w:val="0021169D"/>
    <w:rPr>
      <w:rFonts w:ascii="Consolas" w:hAnsi="Consolas"/>
      <w:sz w:val="21"/>
      <w:szCs w:val="21"/>
      <w:lang w:val="en-GB" w:eastAsia="en-US"/>
    </w:rPr>
  </w:style>
  <w:style w:type="paragraph" w:styleId="Quote">
    <w:name w:val="Quote"/>
    <w:basedOn w:val="Normal"/>
    <w:next w:val="Normal"/>
    <w:link w:val="QuoteChar"/>
    <w:uiPriority w:val="99"/>
    <w:semiHidden/>
    <w:unhideWhenUsed/>
    <w:rsid w:val="002116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21169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1169D"/>
  </w:style>
  <w:style w:type="character" w:customStyle="1" w:styleId="SalutationChar">
    <w:name w:val="Salutation Char"/>
    <w:basedOn w:val="DefaultParagraphFont"/>
    <w:link w:val="Salutation"/>
    <w:rsid w:val="0021169D"/>
    <w:rPr>
      <w:rFonts w:ascii="Times New Roman" w:hAnsi="Times New Roman"/>
      <w:lang w:val="en-GB" w:eastAsia="en-US"/>
    </w:rPr>
  </w:style>
  <w:style w:type="paragraph" w:styleId="Signature">
    <w:name w:val="Signature"/>
    <w:basedOn w:val="Normal"/>
    <w:link w:val="SignatureChar"/>
    <w:rsid w:val="0021169D"/>
    <w:pPr>
      <w:spacing w:after="0"/>
      <w:ind w:left="4252"/>
    </w:pPr>
  </w:style>
  <w:style w:type="character" w:customStyle="1" w:styleId="SignatureChar">
    <w:name w:val="Signature Char"/>
    <w:basedOn w:val="DefaultParagraphFont"/>
    <w:link w:val="Signature"/>
    <w:rsid w:val="0021169D"/>
    <w:rPr>
      <w:rFonts w:ascii="Times New Roman" w:hAnsi="Times New Roman"/>
      <w:lang w:val="en-GB" w:eastAsia="en-US"/>
    </w:rPr>
  </w:style>
  <w:style w:type="paragraph" w:styleId="Subtitle">
    <w:name w:val="Subtitle"/>
    <w:basedOn w:val="Normal"/>
    <w:next w:val="Normal"/>
    <w:link w:val="SubtitleChar"/>
    <w:qFormat/>
    <w:rsid w:val="002116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1169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21169D"/>
    <w:pPr>
      <w:spacing w:after="0"/>
      <w:ind w:left="200" w:hanging="200"/>
    </w:pPr>
  </w:style>
  <w:style w:type="paragraph" w:styleId="TableofFigures">
    <w:name w:val="table of figures"/>
    <w:basedOn w:val="Normal"/>
    <w:next w:val="Normal"/>
    <w:rsid w:val="0021169D"/>
    <w:pPr>
      <w:spacing w:after="0"/>
    </w:pPr>
  </w:style>
  <w:style w:type="paragraph" w:styleId="TOAHeading">
    <w:name w:val="toa heading"/>
    <w:basedOn w:val="Normal"/>
    <w:next w:val="Normal"/>
    <w:rsid w:val="0021169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169D"/>
    <w:pPr>
      <w:pBdr>
        <w:top w:val="none" w:sz="0" w:space="0" w:color="auto"/>
      </w:pBdr>
      <w:tabs>
        <w:tab w:val="clear" w:pos="567"/>
      </w:tabs>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ettings" Target="setting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8.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1DB194-009F-49C1-B1CB-B163D9E2CBF0}">
  <ds:schemaRefs>
    <ds:schemaRef ds:uri="http://schemas.openxmlformats.org/officeDocument/2006/bibliography"/>
  </ds:schemaRefs>
</ds:datastoreItem>
</file>

<file path=customXml/itemProps3.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4.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5.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6.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7.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8.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5</TotalTime>
  <Pages>13</Pages>
  <Words>4722</Words>
  <Characters>26917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31576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 - Peng Cheng</cp:lastModifiedBy>
  <cp:revision>8</cp:revision>
  <dcterms:created xsi:type="dcterms:W3CDTF">2025-04-30T11:55:00Z</dcterms:created>
  <dcterms:modified xsi:type="dcterms:W3CDTF">2025-04-30T11:59:00Z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586CFC4705B04DE49C068F353112DD4C_12</vt:lpwstr>
  </property>
</Properties>
</file>