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310986BD"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w:t>
      </w:r>
      <w:r w:rsidR="00A436C0">
        <w:rPr>
          <w:rFonts w:ascii="Arial" w:hAnsi="Arial"/>
          <w:b/>
          <w:noProof/>
          <w:sz w:val="24"/>
          <w:lang w:eastAsia="en-US"/>
        </w:rPr>
        <w:t>30</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19722D" w:rsidRPr="0019722D">
        <w:rPr>
          <w:rFonts w:ascii="Arial" w:hAnsi="Arial"/>
          <w:b/>
          <w:i/>
          <w:noProof/>
          <w:sz w:val="28"/>
          <w:lang w:eastAsia="en-US"/>
        </w:rPr>
        <w:t>R2-250</w:t>
      </w:r>
      <w:r w:rsidR="00E3070B">
        <w:rPr>
          <w:rFonts w:ascii="Arial" w:hAnsi="Arial"/>
          <w:b/>
          <w:i/>
          <w:noProof/>
          <w:sz w:val="28"/>
          <w:lang w:eastAsia="en-US"/>
        </w:rPr>
        <w:t>xxxx</w:t>
      </w:r>
      <w:r w:rsidR="000B3E59" w:rsidRPr="000B3E59">
        <w:rPr>
          <w:rFonts w:ascii="Arial" w:hAnsi="Arial"/>
          <w:b/>
          <w:i/>
          <w:noProof/>
          <w:sz w:val="28"/>
          <w:lang w:eastAsia="en-US"/>
        </w:rPr>
        <w:t xml:space="preserve"> </w:t>
      </w:r>
      <w:r w:rsidR="007C6E1E" w:rsidRPr="007C6E1E">
        <w:rPr>
          <w:rFonts w:ascii="Arial" w:hAnsi="Arial"/>
          <w:b/>
          <w:i/>
          <w:noProof/>
          <w:sz w:val="28"/>
          <w:lang w:eastAsia="en-US"/>
        </w:rPr>
        <w:fldChar w:fldCharType="end"/>
      </w:r>
    </w:p>
    <w:p w14:paraId="373B5B24" w14:textId="273FBF0D" w:rsidR="008B7E70" w:rsidRPr="00D108ED" w:rsidRDefault="00A436C0" w:rsidP="008B7E70">
      <w:pPr>
        <w:pStyle w:val="CRCoverPage"/>
        <w:spacing w:after="100" w:afterAutospacing="1"/>
        <w:rPr>
          <w:b/>
          <w:noProof/>
          <w:sz w:val="24"/>
        </w:rPr>
      </w:pPr>
      <w:r>
        <w:rPr>
          <w:b/>
          <w:noProof/>
          <w:sz w:val="24"/>
        </w:rPr>
        <w:t>Malta</w:t>
      </w:r>
      <w:r w:rsidR="008B7E70" w:rsidRPr="00D108ED">
        <w:rPr>
          <w:b/>
          <w:noProof/>
          <w:sz w:val="24"/>
        </w:rPr>
        <w:t xml:space="preserve">, </w:t>
      </w:r>
      <w:r>
        <w:rPr>
          <w:b/>
          <w:noProof/>
          <w:sz w:val="24"/>
        </w:rPr>
        <w:t>May</w:t>
      </w:r>
      <w:r w:rsidR="008B7E70" w:rsidRPr="00D108ED">
        <w:rPr>
          <w:b/>
          <w:noProof/>
          <w:sz w:val="24"/>
        </w:rPr>
        <w:t xml:space="preserve"> </w:t>
      </w:r>
      <w:r>
        <w:rPr>
          <w:b/>
          <w:noProof/>
          <w:sz w:val="24"/>
        </w:rPr>
        <w:t>19</w:t>
      </w:r>
      <w:r w:rsidR="008B7E70" w:rsidRPr="00D108ED">
        <w:rPr>
          <w:b/>
          <w:noProof/>
          <w:sz w:val="24"/>
        </w:rPr>
        <w:t xml:space="preserve"> –</w:t>
      </w:r>
      <w:r w:rsidR="008B7E70">
        <w:rPr>
          <w:b/>
          <w:noProof/>
          <w:sz w:val="24"/>
        </w:rPr>
        <w:t xml:space="preserve"> </w:t>
      </w:r>
      <w:r>
        <w:rPr>
          <w:b/>
          <w:noProof/>
          <w:sz w:val="24"/>
        </w:rPr>
        <w:t>23</w:t>
      </w:r>
      <w:r w:rsidR="008B7E70" w:rsidRPr="00D108ED">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4C44858D" w:rsidR="007C6E1E" w:rsidRPr="007C6E1E" w:rsidRDefault="0057408B" w:rsidP="007C6E1E">
            <w:pPr>
              <w:overflowPunct/>
              <w:autoSpaceDE/>
              <w:autoSpaceDN/>
              <w:adjustRightInd/>
              <w:spacing w:after="0"/>
              <w:jc w:val="center"/>
              <w:textAlignment w:val="auto"/>
              <w:rPr>
                <w:rFonts w:ascii="Arial" w:hAnsi="Arial"/>
                <w:b/>
                <w:noProof/>
                <w:lang w:eastAsia="en-US"/>
              </w:rPr>
            </w:pPr>
            <w:r>
              <w:rPr>
                <w:rFonts w:ascii="Arial" w:hAnsi="Arial"/>
                <w:lang w:eastAsia="en-US"/>
              </w:rPr>
              <w:t>-</w:t>
            </w:r>
            <w:r w:rsidR="007C6E1E" w:rsidRPr="007C6E1E">
              <w:rPr>
                <w:rFonts w:ascii="Arial" w:hAnsi="Arial"/>
                <w:lang w:eastAsia="en-US"/>
              </w:rPr>
              <w:fldChar w:fldCharType="begin"/>
            </w:r>
            <w:r w:rsidR="007C6E1E" w:rsidRPr="007C6E1E">
              <w:rPr>
                <w:rFonts w:ascii="Arial" w:hAnsi="Arial"/>
                <w:lang w:eastAsia="en-US"/>
              </w:rPr>
              <w:instrText xml:space="preserve"> DOCPROPERTY  Revision  \* MERGEFORMAT </w:instrText>
            </w:r>
            <w:r w:rsidR="007C6E1E" w:rsidRPr="007C6E1E">
              <w:rPr>
                <w:rFonts w:ascii="Arial" w:hAnsi="Arial"/>
                <w:lang w:eastAsia="en-US"/>
              </w:rPr>
              <w:fldChar w:fldCharType="separate"/>
            </w:r>
            <w:r w:rsidR="007C6E1E" w:rsidRPr="007C6E1E">
              <w:rPr>
                <w:rFonts w:ascii="Arial" w:hAnsi="Arial"/>
                <w:b/>
                <w:noProof/>
                <w:sz w:val="28"/>
                <w:lang w:eastAsia="en-US"/>
              </w:rPr>
              <w:fldChar w:fldCharType="end"/>
            </w:r>
            <w:r w:rsidR="007C6E1E"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27DAE546"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19722D">
              <w:rPr>
                <w:rFonts w:ascii="Arial" w:hAnsi="Arial" w:cs="Arial"/>
                <w:b/>
                <w:noProof/>
                <w:sz w:val="28"/>
              </w:rPr>
              <w:t>5</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5C12BBF2"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Default="007B5197" w:rsidP="007C6E1E">
            <w:pPr>
              <w:overflowPunct/>
              <w:autoSpaceDE/>
              <w:autoSpaceDN/>
              <w:adjustRightInd/>
              <w:textAlignment w:val="auto"/>
              <w:rPr>
                <w:lang w:eastAsia="en-US"/>
              </w:rPr>
            </w:pPr>
            <w:r w:rsidRPr="007B5197">
              <w:rPr>
                <w:highlight w:val="cyan"/>
                <w:lang w:eastAsia="en-US"/>
              </w:rPr>
              <w:t>RAN2 leave it to RAN4 to conclude whether always-on SSB and/or OD-SSB are measured when both are transmitted in OD-SSB case 2.</w:t>
            </w:r>
          </w:p>
          <w:p w14:paraId="5A482A7E" w14:textId="77777777" w:rsidR="00713401" w:rsidRPr="007C6E1E" w:rsidRDefault="00713401" w:rsidP="00713401">
            <w:pPr>
              <w:overflowPunct/>
              <w:autoSpaceDE/>
              <w:autoSpaceDN/>
              <w:adjustRightInd/>
              <w:textAlignment w:val="auto"/>
              <w:rPr>
                <w:b/>
                <w:bCs/>
                <w:lang w:eastAsia="en-US"/>
              </w:rPr>
            </w:pPr>
            <w:r w:rsidRPr="007C6E1E">
              <w:rPr>
                <w:b/>
                <w:bCs/>
                <w:lang w:eastAsia="en-US"/>
              </w:rPr>
              <w:t>RAN2#127</w:t>
            </w:r>
          </w:p>
          <w:p w14:paraId="259A7AF0" w14:textId="6FB7FE9D" w:rsidR="00E870EC" w:rsidRPr="00286646" w:rsidRDefault="00E870EC" w:rsidP="00E870EC">
            <w:pPr>
              <w:overflowPunct/>
              <w:autoSpaceDE/>
              <w:autoSpaceDN/>
              <w:adjustRightInd/>
              <w:textAlignment w:val="auto"/>
              <w:rPr>
                <w:highlight w:val="yellow"/>
                <w:lang w:val="en-US" w:eastAsia="en-US"/>
              </w:rPr>
            </w:pPr>
            <w:r w:rsidRPr="00E870EC">
              <w:rPr>
                <w:highlight w:val="yellow"/>
                <w:lang w:val="en-US" w:eastAsia="en-US"/>
              </w:rPr>
              <w:t xml:space="preserve">For explicit activation/deactivation, the OD-SSB MAC-CE includes fixed sized </w:t>
            </w:r>
            <w:r w:rsidRPr="00286646">
              <w:rPr>
                <w:highlight w:val="yellow"/>
                <w:lang w:val="en-US" w:eastAsia="en-US"/>
              </w:rPr>
              <w:t>bitmap to indicate whether OD-SSB is activated in each SCell (i.e., similar to legacy SCell A/D MAC-CE).</w:t>
            </w:r>
          </w:p>
          <w:p w14:paraId="326B0881" w14:textId="0B6AA8B6" w:rsidR="00E870EC" w:rsidRPr="00286646" w:rsidRDefault="00E870EC" w:rsidP="00E870EC">
            <w:pPr>
              <w:overflowPunct/>
              <w:autoSpaceDE/>
              <w:autoSpaceDN/>
              <w:adjustRightInd/>
              <w:textAlignment w:val="auto"/>
              <w:rPr>
                <w:highlight w:val="yellow"/>
                <w:lang w:val="en-US" w:eastAsia="en-US"/>
              </w:rPr>
            </w:pPr>
            <w:r w:rsidRPr="00286646">
              <w:rPr>
                <w:highlight w:val="yellow"/>
                <w:lang w:val="en-US" w:eastAsia="en-US"/>
              </w:rPr>
              <w:t>A/D bit: “1” means activation, “0” means deactivation for explicit deactivation case.</w:t>
            </w:r>
          </w:p>
          <w:p w14:paraId="4F3202FF" w14:textId="610DEF11" w:rsidR="00E870EC" w:rsidRPr="00E870EC" w:rsidRDefault="00E870EC" w:rsidP="00E870EC">
            <w:pPr>
              <w:overflowPunct/>
              <w:autoSpaceDE/>
              <w:autoSpaceDN/>
              <w:adjustRightInd/>
              <w:textAlignment w:val="auto"/>
              <w:rPr>
                <w:lang w:val="en-US" w:eastAsia="en-US"/>
              </w:rPr>
            </w:pPr>
            <w:r w:rsidRPr="00286646">
              <w:rPr>
                <w:highlight w:val="yellow"/>
                <w:lang w:val="en-US" w:eastAsia="en-US"/>
              </w:rPr>
              <w:t>For explicit activation/deactivation, the OD-SSB MAC-CE supports two formats: one format indicates up to 7 SCells and the other format indicates up to 31 SCells.</w:t>
            </w:r>
          </w:p>
          <w:p w14:paraId="4CA9CB13" w14:textId="2820D369" w:rsidR="00E870EC" w:rsidRPr="00286646" w:rsidRDefault="00E870EC" w:rsidP="00E870EC">
            <w:pPr>
              <w:overflowPunct/>
              <w:autoSpaceDE/>
              <w:autoSpaceDN/>
              <w:adjustRightInd/>
              <w:textAlignment w:val="auto"/>
              <w:rPr>
                <w:highlight w:val="yellow"/>
                <w:lang w:val="en-US" w:eastAsia="en-US"/>
              </w:rPr>
            </w:pPr>
            <w:r w:rsidRPr="00286646">
              <w:rPr>
                <w:highlight w:val="yellow"/>
                <w:lang w:val="en-US" w:eastAsia="en-US"/>
              </w:rPr>
              <w:t>OD-SSB MAC-CE includes a configuration index for each SCell activating OD-SSB.</w:t>
            </w:r>
          </w:p>
          <w:p w14:paraId="28E07AF6" w14:textId="67BE5311" w:rsidR="00E870EC" w:rsidRPr="00E870EC" w:rsidRDefault="00E870EC" w:rsidP="00E870EC">
            <w:pPr>
              <w:overflowPunct/>
              <w:autoSpaceDE/>
              <w:autoSpaceDN/>
              <w:adjustRightInd/>
              <w:textAlignment w:val="auto"/>
              <w:rPr>
                <w:lang w:val="en-US" w:eastAsia="en-US"/>
              </w:rPr>
            </w:pPr>
            <w:r w:rsidRPr="00286646">
              <w:rPr>
                <w:highlight w:val="yellow"/>
                <w:lang w:val="en-US" w:eastAsia="en-US"/>
              </w:rPr>
              <w:t>RAN2 aims to define single MAC CE format for both explicit and implicit OD-SSB deactivations. Details are FFS.</w:t>
            </w:r>
          </w:p>
          <w:p w14:paraId="6FF51D94" w14:textId="3ADAFF99" w:rsidR="00713401" w:rsidRPr="007B5197" w:rsidRDefault="00E870EC" w:rsidP="00E870EC">
            <w:pPr>
              <w:overflowPunct/>
              <w:autoSpaceDE/>
              <w:autoSpaceDN/>
              <w:adjustRightInd/>
              <w:textAlignment w:val="auto"/>
              <w:rPr>
                <w:lang w:val="en-US" w:eastAsia="en-US"/>
              </w:rPr>
            </w:pPr>
            <w:r w:rsidRPr="00863084">
              <w:rPr>
                <w:highlight w:val="cyan"/>
                <w:lang w:val="en-US" w:eastAsia="en-US"/>
              </w:rPr>
              <w:t>Working assumption: When A-SSB and OD-SSB have different center frequency, introduce a new servingCellMO in ServingCellConfig to indicate MO of OD-SSB. FFS if we allow multiple OD-SSBs with the different frequencies for a given SCell.</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lastRenderedPageBreak/>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FFS on Msg 3. FFS if / when the UE monitors the OD-SIB1 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1BA95486" w:rsidR="00240523" w:rsidRPr="007C6E1E" w:rsidRDefault="00240523" w:rsidP="00240523">
            <w:pPr>
              <w:overflowPunct/>
              <w:autoSpaceDE/>
              <w:autoSpaceDN/>
              <w:adjustRightInd/>
              <w:textAlignment w:val="auto"/>
              <w:rPr>
                <w:b/>
                <w:bCs/>
                <w:lang w:eastAsia="en-US"/>
              </w:rPr>
            </w:pPr>
            <w:r w:rsidRPr="007C6E1E">
              <w:rPr>
                <w:b/>
                <w:bCs/>
                <w:lang w:eastAsia="en-US"/>
              </w:rPr>
              <w:t>RAN2#12</w:t>
            </w:r>
            <w:r w:rsidR="00B31EFB">
              <w:rPr>
                <w:b/>
                <w:bCs/>
                <w:lang w:eastAsia="en-US"/>
              </w:rPr>
              <w:t>9</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lastRenderedPageBreak/>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114556C2" w14:textId="554FEB7F" w:rsidR="00F2098F" w:rsidRPr="00B31EFB" w:rsidRDefault="00F2098F" w:rsidP="00CD0308">
            <w:pPr>
              <w:overflowPunct/>
              <w:autoSpaceDE/>
              <w:autoSpaceDN/>
              <w:adjustRightInd/>
              <w:textAlignment w:val="auto"/>
              <w:rPr>
                <w:b/>
                <w:bCs/>
                <w:lang w:eastAsia="en-US"/>
              </w:rPr>
            </w:pPr>
            <w:r w:rsidRPr="007C6E1E">
              <w:rPr>
                <w:b/>
                <w:bCs/>
                <w:lang w:eastAsia="en-US"/>
              </w:rPr>
              <w:t>RAN2#12</w:t>
            </w:r>
            <w:r w:rsidR="00B31EFB">
              <w:rPr>
                <w:b/>
                <w:bCs/>
                <w:lang w:eastAsia="en-US"/>
              </w:rPr>
              <w:t>9bis</w:t>
            </w:r>
          </w:p>
          <w:p w14:paraId="65DDC960" w14:textId="3955EBA3" w:rsidR="000D018D" w:rsidRPr="000D018D" w:rsidRDefault="000D018D" w:rsidP="000D018D">
            <w:pPr>
              <w:overflowPunct/>
              <w:autoSpaceDE/>
              <w:autoSpaceDN/>
              <w:adjustRightInd/>
              <w:textAlignment w:val="auto"/>
              <w:rPr>
                <w:highlight w:val="cyan"/>
                <w:lang w:eastAsia="en-US"/>
              </w:rPr>
            </w:pPr>
            <w:r w:rsidRPr="000D018D">
              <w:rPr>
                <w:highlight w:val="cyan"/>
                <w:lang w:eastAsia="en-US"/>
              </w:rPr>
              <w:t>Capture the following understanding in meeting notes: RA on an SpCell can include a cell on which the UE is requesting OD-SIB1. No specification changes needed.</w:t>
            </w:r>
          </w:p>
          <w:p w14:paraId="3A87A04C" w14:textId="22427355" w:rsidR="000D018D" w:rsidRPr="000D018D" w:rsidRDefault="000D018D" w:rsidP="000D018D">
            <w:pPr>
              <w:overflowPunct/>
              <w:autoSpaceDE/>
              <w:autoSpaceDN/>
              <w:adjustRightInd/>
              <w:textAlignment w:val="auto"/>
              <w:rPr>
                <w:highlight w:val="cyan"/>
                <w:lang w:eastAsia="en-US"/>
              </w:rPr>
            </w:pPr>
            <w:r w:rsidRPr="000D018D">
              <w:rPr>
                <w:highlight w:val="cyan"/>
                <w:lang w:eastAsia="en-US"/>
              </w:rPr>
              <w:t>Reuse legacy SSB selection procedure in MAC spec for RA initiated for SIB1 request, i.e. the UE selects any SSB if no SSB is above the configured RSRP threshold. This can be revisited if RAN1 agrees otherwise.</w:t>
            </w:r>
          </w:p>
          <w:p w14:paraId="3FBF2450" w14:textId="5962B35B" w:rsidR="00F2098F" w:rsidRDefault="00F2098F" w:rsidP="00F2098F">
            <w:pPr>
              <w:overflowPunct/>
              <w:autoSpaceDE/>
              <w:autoSpaceDN/>
              <w:adjustRightInd/>
              <w:textAlignment w:val="auto"/>
              <w:rPr>
                <w:lang w:eastAsia="en-US"/>
              </w:rPr>
            </w:pPr>
            <w:r w:rsidRPr="00B31EFB">
              <w:rPr>
                <w:highlight w:val="cyan"/>
                <w:lang w:eastAsia="en-US"/>
              </w:rPr>
              <w:t>NW ensures that the RRC connected UE has the latest SIB1 (e.g. dedicated RRC message to deliver SIB1 or not configure searchSpaceSIB1), as baseline. UE understands that the stored SIB1 is the latest SIB1.</w:t>
            </w:r>
          </w:p>
          <w:p w14:paraId="22E0D746" w14:textId="3C18B842"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When the cell supporting on demand SIB1 is broadcasting SIB1 (e.g. upon SIB1 request), legacy UE can camp on the cell if the legacy UE is able to acquire the broadcasted SIB1. No specification impact is foreseen.</w:t>
            </w:r>
          </w:p>
          <w:p w14:paraId="26AF537A" w14:textId="3907B10D"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Confirm the working assumption that “UL-WUS configuration in RRC release is not supported”.</w:t>
            </w:r>
          </w:p>
          <w:p w14:paraId="2F2227E4" w14:textId="3AE35AB5" w:rsidR="00F2098F" w:rsidRDefault="00F2098F" w:rsidP="00F2098F">
            <w:pPr>
              <w:overflowPunct/>
              <w:autoSpaceDE/>
              <w:autoSpaceDN/>
              <w:adjustRightInd/>
              <w:textAlignment w:val="auto"/>
              <w:rPr>
                <w:lang w:eastAsia="en-US"/>
              </w:rPr>
            </w:pPr>
            <w:r w:rsidRPr="00171686">
              <w:rPr>
                <w:highlight w:val="cyan"/>
                <w:lang w:eastAsia="en-US"/>
              </w:rPr>
              <w:t>SIBX that was acquired during RRC connected state can be used for OD-SIB1 request in RLF.</w:t>
            </w:r>
          </w:p>
          <w:p w14:paraId="4C6134FD" w14:textId="5984C725" w:rsidR="00F2098F" w:rsidRDefault="00F2098F" w:rsidP="00F2098F">
            <w:pPr>
              <w:overflowPunct/>
              <w:autoSpaceDE/>
              <w:autoSpaceDN/>
              <w:adjustRightInd/>
              <w:textAlignment w:val="auto"/>
              <w:rPr>
                <w:lang w:eastAsia="en-US"/>
              </w:rPr>
            </w:pPr>
            <w:r w:rsidRPr="00171686">
              <w:rPr>
                <w:highlight w:val="green"/>
                <w:lang w:eastAsia="en-US"/>
              </w:rPr>
              <w:t>Align with legacy RAR for OSI for OD-SIB1 operation. Legacy RAR MAC PDU subheader with RAPID only to be used as NW acknowledgement for OD-SIB1 request.</w:t>
            </w:r>
          </w:p>
          <w:p w14:paraId="483A9B9C" w14:textId="3FEAD82F" w:rsidR="00F2098F" w:rsidRDefault="00F2098F" w:rsidP="00F2098F">
            <w:pPr>
              <w:overflowPunct/>
              <w:autoSpaceDE/>
              <w:autoSpaceDN/>
              <w:adjustRightInd/>
              <w:textAlignment w:val="auto"/>
              <w:rPr>
                <w:lang w:eastAsia="en-US"/>
              </w:rPr>
            </w:pPr>
            <w:r w:rsidRPr="00171686">
              <w:rPr>
                <w:highlight w:val="cyan"/>
                <w:lang w:eastAsia="en-US"/>
              </w:rPr>
              <w:t>The UL WUS configuration includes the IE totalNumberOfRA-Preambles.</w:t>
            </w:r>
          </w:p>
          <w:p w14:paraId="0B709760" w14:textId="3DB283BC" w:rsidR="00F2098F" w:rsidRDefault="00F2098F" w:rsidP="00F2098F">
            <w:pPr>
              <w:overflowPunct/>
              <w:autoSpaceDE/>
              <w:autoSpaceDN/>
              <w:adjustRightInd/>
              <w:textAlignment w:val="auto"/>
              <w:rPr>
                <w:lang w:eastAsia="en-US"/>
              </w:rPr>
            </w:pPr>
            <w:r w:rsidRPr="00B31EFB">
              <w:rPr>
                <w:highlight w:val="green"/>
                <w:lang w:eastAsia="en-US"/>
              </w:rPr>
              <w:t>Backoff is not applied to OD-SIB1 request when backoff is included in RAR.</w:t>
            </w:r>
          </w:p>
          <w:p w14:paraId="796C0055" w14:textId="1F42A2D5"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Leave this issue (how to handle paging interruption during OD-SIB1 acquisition) to RAN4.</w:t>
            </w:r>
          </w:p>
          <w:p w14:paraId="3F55C181" w14:textId="53F6B012"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If UE has not received the PDCCH scheduling SIB1 upon the expiry of the SIB1 monitoring window, UE may consider the cell as being barred.</w:t>
            </w:r>
          </w:p>
          <w:p w14:paraId="57ED38D2" w14:textId="2E417B43"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WUS configuration can be associated with a list of cells if the whole WUS configuration is same.</w:t>
            </w:r>
          </w:p>
          <w:p w14:paraId="42A9AAA7" w14:textId="583141F3"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Area id will be used as legacy.</w:t>
            </w:r>
          </w:p>
          <w:p w14:paraId="0204A4C2" w14:textId="3966E98E"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lastRenderedPageBreak/>
              <w:t>We do not need a separate new triggering condition of OD-SIB1 acquisition.</w:t>
            </w:r>
          </w:p>
          <w:p w14:paraId="28BB0855" w14:textId="5270D569" w:rsidR="00F2098F" w:rsidRPr="007C6E1E" w:rsidRDefault="00F2098F" w:rsidP="00F2098F">
            <w:pPr>
              <w:overflowPunct/>
              <w:autoSpaceDE/>
              <w:autoSpaceDN/>
              <w:adjustRightInd/>
              <w:textAlignment w:val="auto"/>
              <w:rPr>
                <w:lang w:eastAsia="en-US"/>
              </w:rPr>
            </w:pPr>
            <w:r w:rsidRPr="00171686">
              <w:rPr>
                <w:highlight w:val="cyan"/>
                <w:lang w:eastAsia="en-US"/>
              </w:rPr>
              <w:t>When timer T311 is running, SIB1 acquisition triggering condition is same as legacy. No additional spec impact is foreseen.</w:t>
            </w:r>
          </w:p>
          <w:p w14:paraId="06D7ADD5" w14:textId="77777777" w:rsidR="007C6E1E" w:rsidRPr="00F2098F" w:rsidRDefault="007C6E1E" w:rsidP="007C6E1E">
            <w:pPr>
              <w:overflowPunct/>
              <w:autoSpaceDE/>
              <w:autoSpaceDN/>
              <w:adjustRightInd/>
              <w:textAlignment w:val="auto"/>
              <w:rPr>
                <w:b/>
                <w:bCs/>
                <w:u w:val="single"/>
                <w:lang w:eastAsia="en-US"/>
              </w:rPr>
            </w:pPr>
            <w:r w:rsidRPr="00F2098F">
              <w:rPr>
                <w:b/>
                <w:bCs/>
                <w:u w:val="single"/>
                <w:lang w:eastAsia="en-US"/>
              </w:rPr>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lastRenderedPageBreak/>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0A396FF5" w14:textId="298BC7AB" w:rsidR="0042158A" w:rsidRPr="0042158A" w:rsidRDefault="0042158A" w:rsidP="008F0787">
            <w:pPr>
              <w:overflowPunct/>
              <w:autoSpaceDE/>
              <w:autoSpaceDN/>
              <w:adjustRightInd/>
              <w:textAlignment w:val="auto"/>
              <w:rPr>
                <w:b/>
                <w:bCs/>
                <w:lang w:eastAsia="en-US"/>
              </w:rPr>
            </w:pPr>
            <w:r w:rsidRPr="007C6E1E">
              <w:rPr>
                <w:b/>
                <w:bCs/>
                <w:lang w:eastAsia="en-US"/>
              </w:rPr>
              <w:t>RAN2#12</w:t>
            </w:r>
            <w:r>
              <w:rPr>
                <w:b/>
                <w:bCs/>
                <w:lang w:eastAsia="en-US"/>
              </w:rPr>
              <w:t>9bis</w:t>
            </w:r>
          </w:p>
          <w:p w14:paraId="591A8D70"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the case when both pei-Config-r17 and pagingAdaptationPEI-Config-r19 are configured, R19 UE supporting paging adaption should monitor PEI according to pagingAdaptationPEI-Config-r19 while other UE should monitor PEI according to pei-Config-r17.</w:t>
            </w:r>
          </w:p>
          <w:p w14:paraId="6AB0DD3F"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the case when pei-Config-r17 is configured and pagingAdaptationPEI-Config-r19 is absent, both R19 UE supporting paging adaption and other UE should monitor PEI according to pei-Config-r17.</w:t>
            </w:r>
          </w:p>
          <w:p w14:paraId="1E24B8BE"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Paging clustering/bundling/adaptation is not supported/applied in RRC_CONNECTED.</w:t>
            </w:r>
          </w:p>
          <w:p w14:paraId="01D0185C"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Not support MAC CE based signalling to indicate SSB adaptation in addition to DCI agreed in RAN1.</w:t>
            </w:r>
          </w:p>
          <w:p w14:paraId="274331E7"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SSB adaptation, multiple additional SMTC configurations are configured to UE via RRC, together with the mapping between SSB burst periodicity and SMTC configuration.</w:t>
            </w:r>
          </w:p>
          <w:p w14:paraId="0823D1FC" w14:textId="11244FB1" w:rsidR="0042158A" w:rsidRPr="00EE3F01" w:rsidRDefault="0042158A" w:rsidP="008F0787">
            <w:pPr>
              <w:overflowPunct/>
              <w:autoSpaceDE/>
              <w:autoSpaceDN/>
              <w:adjustRightInd/>
              <w:textAlignment w:val="auto"/>
              <w:rPr>
                <w:lang w:eastAsia="en-US"/>
              </w:rPr>
            </w:pPr>
            <w:r w:rsidRPr="0042158A">
              <w:rPr>
                <w:highlight w:val="cyan"/>
                <w:lang w:eastAsia="en-US"/>
              </w:rPr>
              <w:t>Upon reception of DCI format 2_9 for SSB burst periodicity switching, UE selects one SMTC configuration accordingly</w:t>
            </w:r>
            <w:r w:rsidRPr="0042158A">
              <w:rPr>
                <w:lang w:eastAsia="en-US"/>
              </w:rPr>
              <w:t>.</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lastRenderedPageBreak/>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26B94A31" w14:textId="16A16AAC" w:rsidR="00550F25" w:rsidRPr="00F0705C" w:rsidRDefault="00F0705C" w:rsidP="00F0705C">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w:t>
            </w:r>
            <w:r>
              <w:rPr>
                <w:rFonts w:eastAsia="Cambria"/>
                <w:b/>
                <w:bCs/>
                <w:kern w:val="2"/>
                <w:lang w:val="en-US" w:eastAsia="x-none"/>
                <w14:ligatures w14:val="standardContextual"/>
              </w:rPr>
              <w:t>20bis</w:t>
            </w:r>
          </w:p>
          <w:p w14:paraId="2737F6E7" w14:textId="77777777" w:rsidR="00550F25" w:rsidRPr="00550F25" w:rsidRDefault="00550F25" w:rsidP="00F0705C">
            <w:pPr>
              <w:overflowPunct/>
              <w:autoSpaceDE/>
              <w:autoSpaceDN/>
              <w:adjustRightInd/>
              <w:spacing w:after="0" w:line="254" w:lineRule="auto"/>
              <w:jc w:val="both"/>
              <w:textAlignment w:val="auto"/>
              <w:rPr>
                <w:rFonts w:eastAsia="Calibri"/>
                <w:highlight w:val="yellow"/>
                <w:lang w:val="en-CA" w:eastAsia="en-US"/>
              </w:rPr>
            </w:pPr>
            <w:r w:rsidRPr="00550F25">
              <w:rPr>
                <w:rFonts w:eastAsia="Calibri"/>
                <w:highlight w:val="yellow"/>
                <w:lang w:val="en-CA" w:eastAsia="en-US"/>
              </w:rPr>
              <w:t xml:space="preserve">For a cell supporting on-demand SSB SCell operation, at least for the following parameter(s) (in addition to agreed ones), </w:t>
            </w:r>
            <w:r w:rsidRPr="00550F25">
              <w:rPr>
                <w:rFonts w:eastAsia="Calibri"/>
                <w:highlight w:val="cyan"/>
                <w:lang w:val="en-CA" w:eastAsia="en-US"/>
              </w:rPr>
              <w:t xml:space="preserve">multiple candidate values can be configured (includes the case where no candidate values are configured) by RRC </w:t>
            </w:r>
            <w:r w:rsidRPr="00550F25">
              <w:rPr>
                <w:rFonts w:eastAsia="Calibri"/>
                <w:highlight w:val="yellow"/>
                <w:lang w:val="en-CA" w:eastAsia="en-US"/>
              </w:rPr>
              <w:t>and the applicable value can be indicated by MAC CE for on-demand SSB transmission indication for the cell.</w:t>
            </w:r>
          </w:p>
          <w:p w14:paraId="2907CC05" w14:textId="77777777" w:rsidR="00550F25" w:rsidRPr="00222636" w:rsidRDefault="00550F25" w:rsidP="00F0705C">
            <w:pPr>
              <w:pStyle w:val="ListParagraph"/>
              <w:numPr>
                <w:ilvl w:val="0"/>
                <w:numId w:val="29"/>
              </w:numPr>
              <w:overflowPunct/>
              <w:autoSpaceDE/>
              <w:autoSpaceDN/>
              <w:adjustRightInd/>
              <w:spacing w:after="0" w:line="254" w:lineRule="auto"/>
              <w:jc w:val="both"/>
              <w:textAlignment w:val="auto"/>
              <w:rPr>
                <w:rFonts w:eastAsia="Calibri"/>
                <w:highlight w:val="cyan"/>
                <w:lang w:val="en-CA" w:eastAsia="en-US"/>
              </w:rPr>
            </w:pPr>
            <w:r w:rsidRPr="00F0705C">
              <w:rPr>
                <w:rFonts w:eastAsia="Calibri"/>
                <w:highlight w:val="yellow"/>
                <w:lang w:val="en-CA" w:eastAsia="en-US"/>
              </w:rPr>
              <w:t xml:space="preserve">SSB positions within an on-demand SSB burst by using signaling similar to ssb-PositionsInBurst (i.e., od-ssb-PositionsInBurst) </w:t>
            </w:r>
            <w:r w:rsidRPr="00222636">
              <w:rPr>
                <w:rFonts w:eastAsia="Calibri"/>
                <w:highlight w:val="cyan"/>
                <w:lang w:val="en-CA" w:eastAsia="en-US"/>
              </w:rPr>
              <w:t>for the following cases</w:t>
            </w:r>
          </w:p>
          <w:p w14:paraId="2B2A95F6" w14:textId="77777777" w:rsidR="00550F25" w:rsidRPr="00222636" w:rsidRDefault="00550F25" w:rsidP="00F0705C">
            <w:pPr>
              <w:pStyle w:val="ListParagraph"/>
              <w:numPr>
                <w:ilvl w:val="1"/>
                <w:numId w:val="29"/>
              </w:numPr>
              <w:overflowPunct/>
              <w:autoSpaceDE/>
              <w:autoSpaceDN/>
              <w:adjustRightInd/>
              <w:spacing w:after="0" w:line="254" w:lineRule="auto"/>
              <w:jc w:val="both"/>
              <w:textAlignment w:val="auto"/>
              <w:rPr>
                <w:rFonts w:eastAsia="Calibri"/>
                <w:highlight w:val="cyan"/>
                <w:lang w:val="en-CA" w:eastAsia="en-US"/>
              </w:rPr>
            </w:pPr>
            <w:r w:rsidRPr="00222636">
              <w:rPr>
                <w:rFonts w:eastAsia="Calibri"/>
                <w:highlight w:val="cyan"/>
                <w:lang w:val="en-CA" w:eastAsia="en-US"/>
              </w:rPr>
              <w:t>The case where center frequency of AO-SSB and OD-SSB are different</w:t>
            </w:r>
          </w:p>
          <w:p w14:paraId="1BC7D669" w14:textId="77777777" w:rsidR="00550F25" w:rsidRPr="00222636" w:rsidRDefault="00550F25" w:rsidP="00F0705C">
            <w:pPr>
              <w:pStyle w:val="ListParagraph"/>
              <w:numPr>
                <w:ilvl w:val="1"/>
                <w:numId w:val="29"/>
              </w:numPr>
              <w:overflowPunct/>
              <w:autoSpaceDE/>
              <w:autoSpaceDN/>
              <w:adjustRightInd/>
              <w:spacing w:after="0" w:line="254" w:lineRule="auto"/>
              <w:jc w:val="both"/>
              <w:textAlignment w:val="auto"/>
              <w:rPr>
                <w:rFonts w:eastAsia="Calibri"/>
                <w:highlight w:val="cyan"/>
                <w:lang w:val="en-CA" w:eastAsia="en-US"/>
              </w:rPr>
            </w:pPr>
            <w:r w:rsidRPr="00222636">
              <w:rPr>
                <w:rFonts w:eastAsia="Calibri"/>
                <w:highlight w:val="cyan"/>
                <w:lang w:val="en-CA" w:eastAsia="en-US"/>
              </w:rPr>
              <w:t>Case 1</w:t>
            </w:r>
          </w:p>
          <w:p w14:paraId="5C793E07" w14:textId="77777777" w:rsidR="00550F25" w:rsidRPr="00F0705C" w:rsidRDefault="00550F25" w:rsidP="00F0705C">
            <w:pPr>
              <w:pStyle w:val="ListParagraph"/>
              <w:numPr>
                <w:ilvl w:val="0"/>
                <w:numId w:val="29"/>
              </w:numPr>
              <w:overflowPunct/>
              <w:autoSpaceDE/>
              <w:autoSpaceDN/>
              <w:adjustRightInd/>
              <w:spacing w:after="0" w:line="254" w:lineRule="auto"/>
              <w:jc w:val="both"/>
              <w:textAlignment w:val="auto"/>
              <w:rPr>
                <w:rFonts w:eastAsia="Calibri"/>
                <w:highlight w:val="yellow"/>
                <w:lang w:val="en-CA" w:eastAsia="en-US"/>
              </w:rPr>
            </w:pPr>
            <w:r w:rsidRPr="00F0705C">
              <w:rPr>
                <w:rFonts w:eastAsia="Calibri"/>
                <w:highlight w:val="yellow"/>
                <w:lang w:val="en-CA" w:eastAsia="en-US"/>
              </w:rPr>
              <w:t>Number N of on-demand SSB bursts to be transmitted after on-demand SSB is indicated (i.e., od-ssb- nrofBurst)</w:t>
            </w:r>
          </w:p>
          <w:p w14:paraId="6F0468D7" w14:textId="77777777" w:rsidR="00F0705C" w:rsidRDefault="00F0705C" w:rsidP="00E42E4D">
            <w:pPr>
              <w:overflowPunct/>
              <w:autoSpaceDE/>
              <w:autoSpaceDN/>
              <w:adjustRightInd/>
              <w:textAlignment w:val="auto"/>
              <w:rPr>
                <w:b/>
                <w:bCs/>
                <w:u w:val="single"/>
                <w:lang w:eastAsia="en-US"/>
              </w:rPr>
            </w:pPr>
          </w:p>
          <w:p w14:paraId="79DB0FBB" w14:textId="30029B16"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t xml:space="preserve">On-demand </w:t>
            </w:r>
            <w:r>
              <w:rPr>
                <w:b/>
                <w:bCs/>
                <w:u w:val="single"/>
                <w:lang w:eastAsia="en-US"/>
              </w:rPr>
              <w:t>SIB1</w:t>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lastRenderedPageBreak/>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lastRenderedPageBreak/>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At least for the case where legacy ROs and additional ROs overlap in neither time nor frequency domain, for adaptation of PRACH in time-domain, the SSB-RO 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lastRenderedPageBreak/>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47188483" w:rsidR="007C6E1E" w:rsidRPr="007C6E1E" w:rsidRDefault="00491389" w:rsidP="007C6E1E">
            <w:pPr>
              <w:overflowPunct/>
              <w:autoSpaceDE/>
              <w:autoSpaceDN/>
              <w:adjustRightInd/>
              <w:spacing w:after="0"/>
              <w:ind w:left="100"/>
              <w:textAlignment w:val="auto"/>
              <w:rPr>
                <w:rFonts w:ascii="Arial" w:hAnsi="Arial"/>
                <w:noProof/>
                <w:lang w:eastAsia="en-US"/>
              </w:rPr>
            </w:pPr>
            <w:r>
              <w:rPr>
                <w:rFonts w:ascii="Arial" w:hAnsi="Arial"/>
                <w:noProof/>
                <w:lang w:eastAsia="en-US"/>
              </w:rPr>
              <w:t>5.1.1, 5.1.2, 5.1.3, 5.1.4</w:t>
            </w:r>
            <w:r w:rsidR="001350F2">
              <w:rPr>
                <w:rFonts w:ascii="Arial" w:hAnsi="Arial"/>
                <w:noProof/>
                <w:lang w:eastAsia="en-US"/>
              </w:rPr>
              <w:t xml:space="preserve">, </w:t>
            </w:r>
            <w:r w:rsidR="001350F2" w:rsidRPr="001350F2">
              <w:rPr>
                <w:rFonts w:ascii="Arial" w:hAnsi="Arial"/>
                <w:noProof/>
                <w:lang w:eastAsia="en-US"/>
              </w:rPr>
              <w:t>6.1.3, 6.1.5, 6.2.2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75BE7C37"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p>
          <w:p w14:paraId="321D5CBC" w14:textId="5DE2A71C"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0D64C7"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38.213</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08DF53E7" w14:textId="7E787542"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 xml:space="preserve">an RSRP threshold for the selection of the SSB for </w:t>
        </w:r>
        <w:del w:id="25" w:author="RAN2#129bis" w:date="2025-05-02T14:45:00Z" w16du:dateUtc="2025-05-02T18:45:00Z">
          <w:r w:rsidR="00A3490D" w:rsidRPr="00FA0FAE" w:rsidDel="0010095D">
            <w:rPr>
              <w:lang w:eastAsia="ko-KR"/>
            </w:rPr>
            <w:delText xml:space="preserve">on-demand </w:delText>
          </w:r>
        </w:del>
        <w:r w:rsidR="00A3490D" w:rsidRPr="00FA0FAE">
          <w:rPr>
            <w:lang w:eastAsia="ko-KR"/>
          </w:rPr>
          <w:t>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6"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40E41400" w:rsidR="0098146F" w:rsidRPr="00FA0FAE" w:rsidRDefault="007903A3" w:rsidP="007903A3">
      <w:pPr>
        <w:pStyle w:val="B1"/>
        <w:rPr>
          <w:lang w:eastAsia="ko-KR"/>
        </w:rPr>
      </w:pPr>
      <w:ins w:id="27"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Random Access Preamble(s) for </w:t>
        </w:r>
      </w:ins>
      <w:ins w:id="28" w:author="RAN2#129" w:date="2025-03-17T14:03:00Z" w16du:dateUtc="2025-03-17T18:03:00Z">
        <w:del w:id="29" w:author="RAN2#129bis" w:date="2025-05-02T14:45:00Z" w16du:dateUtc="2025-05-02T18:45:00Z">
          <w:r w:rsidR="00435633" w:rsidRPr="00FA0FAE" w:rsidDel="0010095D">
            <w:rPr>
              <w:lang w:eastAsia="ko-KR"/>
            </w:rPr>
            <w:delText xml:space="preserve">on-demand </w:delText>
          </w:r>
        </w:del>
      </w:ins>
      <w:ins w:id="30" w:author="RAN2#129" w:date="2025-02-19T10:38:00Z" w16du:dateUtc="2025-02-19T15:38:00Z">
        <w:r w:rsidRPr="00FA0FAE">
          <w:rPr>
            <w:lang w:eastAsia="ko-KR"/>
          </w:rPr>
          <w:t>SI</w:t>
        </w:r>
      </w:ins>
      <w:ins w:id="31" w:author="RAN2#129" w:date="2025-02-19T10:39:00Z" w16du:dateUtc="2025-02-19T15:39:00Z">
        <w:r w:rsidR="00C174E1">
          <w:rPr>
            <w:lang w:eastAsia="ko-KR"/>
          </w:rPr>
          <w:t>B1</w:t>
        </w:r>
      </w:ins>
      <w:ins w:id="32"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33"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34" w:author="RAN2#129" w:date="2025-02-19T10:39:00Z" w16du:dateUtc="2025-02-19T15:39:00Z">
        <w:r w:rsidRPr="00982682">
          <w:rPr>
            <w:lang w:eastAsia="ko-KR"/>
          </w:rPr>
          <w:t>-</w:t>
        </w:r>
        <w:r w:rsidRPr="00982682">
          <w:rPr>
            <w:lang w:eastAsia="ko-KR"/>
          </w:rPr>
          <w:tab/>
          <w:t>the set of Random Access Preambles and/or PRACH occasions fo</w:t>
        </w:r>
      </w:ins>
      <w:ins w:id="35" w:author="RAN2#129" w:date="2025-02-20T08:02:00Z" w16du:dateUtc="2025-02-20T13:02:00Z">
        <w:r w:rsidR="007B05A0">
          <w:rPr>
            <w:lang w:eastAsia="ko-KR"/>
          </w:rPr>
          <w:t>r</w:t>
        </w:r>
      </w:ins>
      <w:ins w:id="36"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7"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8" w:author="RAN2#129" w:date="2025-02-19T10:41:00Z" w16du:dateUtc="2025-02-19T15:41:00Z">
        <w:r w:rsidR="006D3FBA">
          <w:t>;</w:t>
        </w:r>
      </w:ins>
      <w:del w:id="39" w:author="RAN2#129" w:date="2025-02-19T10:41:00Z" w16du:dateUtc="2025-02-19T15:41:00Z">
        <w:r w:rsidR="003B18D8" w:rsidRPr="00FA0FAE" w:rsidDel="006D3FBA">
          <w:delText>:</w:delText>
        </w:r>
      </w:del>
      <w:ins w:id="40" w:author="RAN2#129" w:date="2025-02-20T08:01:00Z" w16du:dateUtc="2025-02-20T13:01:00Z">
        <w:r w:rsidR="00E83FEC">
          <w:t xml:space="preserve"> or</w:t>
        </w:r>
      </w:ins>
    </w:p>
    <w:p w14:paraId="37F4278D" w14:textId="11B751CD" w:rsidR="006D3FBA" w:rsidRPr="00FA0FAE" w:rsidRDefault="006D3FBA" w:rsidP="00C97D3E">
      <w:pPr>
        <w:pStyle w:val="B1"/>
      </w:pPr>
      <w:ins w:id="41"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2"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Default="00892DC3" w:rsidP="00892DC3">
      <w:pPr>
        <w:pStyle w:val="EditorsNote"/>
        <w:rPr>
          <w:ins w:id="43" w:author="RAN2#129" w:date="2025-03-18T15:53:00Z" w16du:dateUtc="2025-03-18T19:53:00Z"/>
        </w:rPr>
      </w:pPr>
      <w:ins w:id="44" w:author="RAN2#129" w:date="2025-03-03T07:35:00Z" w16du:dateUtc="2025-03-03T12:35:00Z">
        <w:r>
          <w:t xml:space="preserve">Editor’s note: </w:t>
        </w:r>
        <w:r w:rsidR="007B1107" w:rsidRPr="007B1107">
          <w:t xml:space="preserve">how to capture </w:t>
        </w:r>
      </w:ins>
      <w:ins w:id="45" w:author="RAN2#129" w:date="2025-03-03T07:36:00Z" w16du:dateUtc="2025-03-03T12:36:00Z">
        <w:r w:rsidR="00BC3C44">
          <w:t xml:space="preserve">selection of </w:t>
        </w:r>
      </w:ins>
      <w:ins w:id="46" w:author="RAN2#129" w:date="2025-03-03T07:35:00Z" w16du:dateUtc="2025-03-03T12:35:00Z">
        <w:r w:rsidR="007B1107" w:rsidRPr="007B1107">
          <w:t>additional RACH resource</w:t>
        </w:r>
      </w:ins>
      <w:ins w:id="47" w:author="RAN2#129" w:date="2025-03-03T07:36:00Z" w16du:dateUtc="2025-03-03T12:36:00Z">
        <w:r w:rsidR="00BC3C44">
          <w:t>s</w:t>
        </w:r>
      </w:ins>
      <w:ins w:id="48" w:author="RAN2#129" w:date="2025-03-03T07:35:00Z" w16du:dateUtc="2025-03-03T12:35:00Z">
        <w:r w:rsidR="007B1107" w:rsidRPr="007B1107">
          <w:t xml:space="preserve"> for RACH adaptation is TBD</w:t>
        </w:r>
        <w:r>
          <w:t>.</w:t>
        </w:r>
      </w:ins>
    </w:p>
    <w:p w14:paraId="3FDEAD16" w14:textId="2ACA2AC9" w:rsidR="001C304B" w:rsidRDefault="007F21DC" w:rsidP="00612775">
      <w:pPr>
        <w:pStyle w:val="EditorsNote"/>
      </w:pPr>
      <w:ins w:id="49" w:author="RAN2#129" w:date="2025-03-18T15:53:00Z" w16du:dateUtc="2025-03-18T19:53:00Z">
        <w:r>
          <w:t xml:space="preserve">Editor’s note: </w:t>
        </w:r>
        <w:r w:rsidR="007D1A4F">
          <w:t>name</w:t>
        </w:r>
      </w:ins>
      <w:ins w:id="50" w:author="RAN2#129" w:date="2025-03-18T15:54:00Z" w16du:dateUtc="2025-03-18T19:54:00Z">
        <w:r w:rsidR="007D1A4F">
          <w:t xml:space="preserve">s of </w:t>
        </w:r>
      </w:ins>
      <w:ins w:id="51" w:author="RAN2#129" w:date="2025-03-18T15:53:00Z" w16du:dateUtc="2025-03-18T19:53:00Z">
        <w:r w:rsidR="007D1A4F" w:rsidRPr="007D1A4F">
          <w:t>OD-SIB1 configuration parameter may be updated in accordance with RRC names</w:t>
        </w:r>
        <w:r>
          <w:t>.</w:t>
        </w:r>
      </w:ins>
    </w:p>
    <w:p w14:paraId="4B903CAA" w14:textId="3760C14E" w:rsidR="00297FD9" w:rsidDel="00B161C0" w:rsidRDefault="00DF36E6" w:rsidP="001D5AEF">
      <w:pPr>
        <w:pStyle w:val="EditorsNote"/>
        <w:rPr>
          <w:del w:id="52" w:author="RAN2#129bis" w:date="2025-04-09T03:37:00Z" w16du:dateUtc="2025-04-09T07:37:00Z"/>
        </w:rPr>
      </w:pPr>
      <w:ins w:id="53" w:author="RAN2#129" w:date="2025-03-18T15:53:00Z" w16du:dateUtc="2025-03-18T19:53:00Z">
        <w:del w:id="54" w:author="RAN2#129bis" w:date="2025-04-09T03:37:00Z" w16du:dateUtc="2025-04-09T07:37:00Z">
          <w:r w:rsidDel="00B161C0">
            <w:delText xml:space="preserve">Editor’s note: </w:delText>
          </w:r>
        </w:del>
      </w:ins>
      <w:ins w:id="55" w:author="RAN2#129" w:date="2025-03-21T16:12:00Z" w16du:dateUtc="2025-03-21T20:12:00Z">
        <w:del w:id="56" w:author="RAN2#129bis" w:date="2025-04-09T03:37:00Z" w16du:dateUtc="2025-04-09T07:37:00Z">
          <w:r w:rsidR="004C16C7" w:rsidDel="00B161C0">
            <w:delText xml:space="preserve">FFS </w:delText>
          </w:r>
        </w:del>
      </w:ins>
      <w:ins w:id="57" w:author="RAN2#129" w:date="2025-03-21T15:25:00Z" w16du:dateUtc="2025-03-21T19:25:00Z">
        <w:del w:id="58" w:author="RAN2#129bis" w:date="2025-04-09T03:37:00Z" w16du:dateUtc="2025-04-09T07:37:00Z">
          <w:r w:rsidR="008D4B14" w:rsidDel="00B161C0">
            <w:delText xml:space="preserve">whether there is a need to clarify that a preamble can be transmitted </w:delText>
          </w:r>
        </w:del>
      </w:ins>
      <w:ins w:id="59" w:author="RAN2#129" w:date="2025-03-21T15:27:00Z" w16du:dateUtc="2025-03-21T19:27:00Z">
        <w:del w:id="60" w:author="RAN2#129bis" w:date="2025-04-09T03:37:00Z" w16du:dateUtc="2025-04-09T07:37:00Z">
          <w:r w:rsidR="001D5AEF" w:rsidDel="00B161C0">
            <w:delText xml:space="preserve">and RAR received </w:delText>
          </w:r>
        </w:del>
      </w:ins>
      <w:ins w:id="61" w:author="RAN2#129" w:date="2025-03-21T15:25:00Z" w16du:dateUtc="2025-03-21T19:25:00Z">
        <w:del w:id="62" w:author="RAN2#129bis" w:date="2025-04-09T03:37:00Z" w16du:dateUtc="2025-04-09T07:37:00Z">
          <w:r w:rsidR="008D4B14" w:rsidDel="00B161C0">
            <w:delText xml:space="preserve">on </w:delText>
          </w:r>
        </w:del>
      </w:ins>
      <w:ins w:id="63" w:author="RAN2#129" w:date="2025-03-21T15:26:00Z" w16du:dateUtc="2025-03-21T19:26:00Z">
        <w:del w:id="64" w:author="RAN2#129bis" w:date="2025-04-09T03:37:00Z" w16du:dateUtc="2025-04-09T07:37:00Z">
          <w:r w:rsidR="00007A39" w:rsidDel="00B161C0">
            <w:delText>“</w:delText>
          </w:r>
          <w:r w:rsidR="00007A39" w:rsidRPr="00007A39" w:rsidDel="00B161C0">
            <w:delText>SpCell or a cell supporting SIB1</w:delText>
          </w:r>
          <w:r w:rsidR="00007A39" w:rsidDel="00B161C0">
            <w:delText xml:space="preserve"> request</w:delText>
          </w:r>
          <w:r w:rsidR="00007A39" w:rsidRPr="00007A39" w:rsidDel="00B161C0">
            <w:delText>”</w:delText>
          </w:r>
          <w:r w:rsidR="00007A39" w:rsidDel="00B161C0">
            <w:delText xml:space="preserve"> instead of just “SpCell”</w:delText>
          </w:r>
        </w:del>
      </w:ins>
      <w:ins w:id="65" w:author="RAN2#129" w:date="2025-03-18T15:53:00Z" w16du:dateUtc="2025-03-18T19:53:00Z">
        <w:del w:id="66" w:author="RAN2#129bis" w:date="2025-04-09T03:37:00Z" w16du:dateUtc="2025-04-09T07:37:00Z">
          <w:r w:rsidDel="00B161C0">
            <w:delText>.</w:delText>
          </w:r>
        </w:del>
      </w:ins>
    </w:p>
    <w:p w14:paraId="67E6353A" w14:textId="6F66EF0C" w:rsidR="00612775" w:rsidRPr="00FA0FAE" w:rsidRDefault="0061277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2308969" w14:textId="77777777" w:rsidR="00411627" w:rsidRPr="00FA0FAE" w:rsidRDefault="00411627" w:rsidP="00411627">
      <w:pPr>
        <w:pStyle w:val="Heading3"/>
        <w:rPr>
          <w:lang w:eastAsia="ko-KR"/>
        </w:rPr>
      </w:pPr>
      <w:bookmarkStart w:id="67" w:name="_Toc29239821"/>
      <w:bookmarkStart w:id="68" w:name="_Toc37296177"/>
      <w:bookmarkStart w:id="69" w:name="_Toc46490303"/>
      <w:bookmarkStart w:id="70" w:name="_Toc52751998"/>
      <w:bookmarkStart w:id="71" w:name="_Toc52796460"/>
      <w:bookmarkStart w:id="72" w:name="_Toc185623523"/>
      <w:r w:rsidRPr="00FA0FAE">
        <w:rPr>
          <w:lang w:eastAsia="ko-KR"/>
        </w:rPr>
        <w:t>5.1.2</w:t>
      </w:r>
      <w:r w:rsidRPr="00FA0FAE">
        <w:rPr>
          <w:lang w:eastAsia="ko-KR"/>
        </w:rPr>
        <w:tab/>
        <w:t>Random Access Resource selection</w:t>
      </w:r>
      <w:bookmarkEnd w:id="67"/>
      <w:bookmarkEnd w:id="68"/>
      <w:bookmarkEnd w:id="69"/>
      <w:bookmarkEnd w:id="70"/>
      <w:bookmarkEnd w:id="71"/>
      <w:bookmarkEnd w:id="72"/>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lastRenderedPageBreak/>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7F3EDC2E" w:rsidR="00BD4081" w:rsidRPr="00982682" w:rsidRDefault="00BD4081" w:rsidP="00BD4081">
      <w:pPr>
        <w:pStyle w:val="B1"/>
        <w:rPr>
          <w:ins w:id="73" w:author="RAN2#129" w:date="2025-02-19T10:47:00Z" w16du:dateUtc="2025-02-19T15:47:00Z"/>
          <w:lang w:eastAsia="ko-KR"/>
        </w:rPr>
      </w:pPr>
      <w:ins w:id="74" w:author="RAN2#129" w:date="2025-02-19T10:47:00Z" w16du:dateUtc="2025-02-19T15:4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4EDC4C9F" w14:textId="0BDE4D09" w:rsidR="00BD4081" w:rsidRPr="00982682" w:rsidRDefault="00BD4081" w:rsidP="00BD4081">
      <w:pPr>
        <w:pStyle w:val="B1"/>
        <w:rPr>
          <w:ins w:id="75" w:author="RAN2#129" w:date="2025-02-19T10:47:00Z" w16du:dateUtc="2025-02-19T15:47:00Z"/>
          <w:lang w:eastAsia="ko-KR"/>
        </w:rPr>
      </w:pPr>
      <w:ins w:id="76"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74744733" w14:textId="1E3B9292" w:rsidR="00BD4081" w:rsidRPr="00982682" w:rsidRDefault="00BD4081" w:rsidP="00BD4081">
      <w:pPr>
        <w:pStyle w:val="B2"/>
        <w:rPr>
          <w:ins w:id="77" w:author="RAN2#129" w:date="2025-02-19T10:47:00Z" w16du:dateUtc="2025-02-19T15:47:00Z"/>
          <w:lang w:eastAsia="ko-KR"/>
        </w:rPr>
      </w:pPr>
      <w:ins w:id="78"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79" w:author="RAN2#129" w:date="2025-03-17T14:41:00Z" w16du:dateUtc="2025-03-17T18:41:00Z">
        <w:r w:rsidR="00E66DE5">
          <w:rPr>
            <w:i/>
            <w:lang w:eastAsia="ko-KR"/>
          </w:rPr>
          <w:t>SIB1</w:t>
        </w:r>
      </w:ins>
      <w:ins w:id="80" w:author="RAN2#129" w:date="2025-02-19T10:47:00Z" w16du:dateUtc="2025-02-19T15:47:00Z">
        <w:r w:rsidRPr="00982682">
          <w:rPr>
            <w:i/>
            <w:lang w:eastAsia="ko-KR"/>
          </w:rPr>
          <w:t>ThresholdSSB</w:t>
        </w:r>
        <w:r w:rsidRPr="00982682">
          <w:rPr>
            <w:lang w:eastAsia="ko-KR"/>
          </w:rPr>
          <w:t xml:space="preserve"> is available:</w:t>
        </w:r>
      </w:ins>
    </w:p>
    <w:p w14:paraId="2BDC6EC2" w14:textId="54C5810B" w:rsidR="00BD4081" w:rsidRPr="00982682" w:rsidRDefault="00BD4081" w:rsidP="00BD4081">
      <w:pPr>
        <w:pStyle w:val="B3"/>
        <w:rPr>
          <w:ins w:id="81" w:author="RAN2#129" w:date="2025-02-19T10:47:00Z" w16du:dateUtc="2025-02-19T15:47:00Z"/>
          <w:lang w:eastAsia="ko-KR"/>
        </w:rPr>
      </w:pPr>
      <w:ins w:id="82"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83" w:author="RAN2#129" w:date="2025-03-17T14:41:00Z" w16du:dateUtc="2025-03-17T18:41:00Z">
        <w:r w:rsidR="00E66DE5">
          <w:rPr>
            <w:i/>
            <w:lang w:eastAsia="ko-KR"/>
          </w:rPr>
          <w:t>SIB1</w:t>
        </w:r>
      </w:ins>
      <w:ins w:id="84"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85" w:author="RAN2#129" w:date="2025-02-19T10:47:00Z" w16du:dateUtc="2025-02-19T15:47:00Z"/>
          <w:lang w:eastAsia="ko-KR"/>
        </w:rPr>
      </w:pPr>
      <w:ins w:id="86"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87" w:author="RAN2#129" w:date="2025-02-19T10:47:00Z" w16du:dateUtc="2025-02-19T15:47:00Z"/>
          <w:lang w:eastAsia="ko-KR"/>
        </w:rPr>
      </w:pPr>
      <w:ins w:id="88"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89" w:author="RAN2#129" w:date="2025-02-19T10:47:00Z" w16du:dateUtc="2025-02-19T15:47:00Z"/>
          <w:lang w:eastAsia="ko-KR"/>
        </w:rPr>
      </w:pPr>
      <w:ins w:id="90"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91"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92"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93" w:author="RAN2#129" w:date="2025-02-19T10:47:00Z" w16du:dateUtc="2025-02-19T15:47:00Z"/>
          <w:lang w:eastAsia="ko-KR"/>
        </w:rPr>
      </w:pPr>
      <w:ins w:id="94"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lastRenderedPageBreak/>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29FCEA8" w:rsidR="00F136E2" w:rsidRPr="00FA0FAE" w:rsidRDefault="00F136E2" w:rsidP="00F136E2">
      <w:pPr>
        <w:pStyle w:val="B1"/>
        <w:rPr>
          <w:ins w:id="95" w:author="RAN2#129" w:date="2025-03-03T07:20:00Z" w16du:dateUtc="2025-03-03T12:20:00Z"/>
          <w:lang w:eastAsia="ko-KR"/>
        </w:rPr>
      </w:pPr>
      <w:ins w:id="96" w:author="RAN2#129" w:date="2025-03-03T07:20:00Z" w16du:dateUtc="2025-03-03T12:20:00Z">
        <w:r w:rsidRPr="00FA0FAE">
          <w:rPr>
            <w:lang w:eastAsia="ko-KR"/>
          </w:rPr>
          <w:t>1&gt;</w:t>
        </w:r>
        <w:r w:rsidRPr="00FA0FAE">
          <w:rPr>
            <w:lang w:eastAsia="ko-KR"/>
          </w:rPr>
          <w:tab/>
          <w:t>if the Random Access procedure was initiated for SI</w:t>
        </w:r>
      </w:ins>
      <w:ins w:id="97" w:author="RAN2#129" w:date="2025-03-03T07:21:00Z" w16du:dateUtc="2025-03-03T12:21:00Z">
        <w:r w:rsidR="00523F9C">
          <w:rPr>
            <w:lang w:eastAsia="ko-KR"/>
          </w:rPr>
          <w:t>B1</w:t>
        </w:r>
      </w:ins>
      <w:ins w:id="98"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99" w:author="RAN2#129" w:date="2025-03-03T07:20:00Z" w16du:dateUtc="2025-03-03T12:20:00Z"/>
          <w:lang w:eastAsia="ko-KR"/>
        </w:rPr>
      </w:pPr>
      <w:ins w:id="100"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101" w:author="RAN2#129" w:date="2025-03-03T07:21:00Z" w16du:dateUtc="2025-03-03T12:21:00Z">
        <w:r w:rsidR="00523F9C">
          <w:rPr>
            <w:i/>
          </w:rPr>
          <w:t>Sib1</w:t>
        </w:r>
      </w:ins>
      <w:ins w:id="102" w:author="RAN2#129" w:date="2025-03-03T07:20:00Z" w16du:dateUtc="2025-03-03T12:20:00Z">
        <w:r w:rsidRPr="00FA0FAE">
          <w:t xml:space="preserve"> and </w:t>
        </w:r>
        <w:r w:rsidRPr="00FA0FAE">
          <w:rPr>
            <w:i/>
          </w:rPr>
          <w:t>si</w:t>
        </w:r>
      </w:ins>
      <w:ins w:id="103" w:author="RAN2#129" w:date="2025-03-03T07:22:00Z" w16du:dateUtc="2025-03-03T12:22:00Z">
        <w:r w:rsidR="00523F9C">
          <w:rPr>
            <w:i/>
          </w:rPr>
          <w:t>b1</w:t>
        </w:r>
      </w:ins>
      <w:ins w:id="104"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105"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106" w:author="RAN2#129" w:date="2025-03-03T07:22:00Z" w16du:dateUtc="2025-03-03T12:22:00Z">
        <w:r w:rsidR="00402553" w:rsidRPr="00FA0FAE">
          <w:rPr>
            <w:i/>
          </w:rPr>
          <w:t>AssociationPeriodIndex</w:t>
        </w:r>
        <w:r w:rsidR="00402553">
          <w:rPr>
            <w:i/>
          </w:rPr>
          <w:t>Sib1</w:t>
        </w:r>
        <w:r w:rsidR="00402553" w:rsidRPr="00FA0FAE">
          <w:t xml:space="preserve"> </w:t>
        </w:r>
      </w:ins>
      <w:ins w:id="107" w:author="RAN2#129" w:date="2025-03-03T07:20:00Z" w16du:dateUtc="2025-03-03T12:20:00Z">
        <w:r w:rsidRPr="00FA0FAE">
          <w:t xml:space="preserve">in the </w:t>
        </w:r>
        <w:r w:rsidRPr="00FA0FAE">
          <w:rPr>
            <w:i/>
          </w:rPr>
          <w:t>si</w:t>
        </w:r>
      </w:ins>
      <w:ins w:id="108" w:author="RAN2#129" w:date="2025-03-03T07:22:00Z" w16du:dateUtc="2025-03-03T12:22:00Z">
        <w:r w:rsidR="00402553">
          <w:rPr>
            <w:i/>
          </w:rPr>
          <w:t>b1</w:t>
        </w:r>
      </w:ins>
      <w:ins w:id="109"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w:t>
        </w:r>
        <w:r w:rsidRPr="00FA0FAE">
          <w:rPr>
            <w:lang w:eastAsia="ko-KR"/>
          </w:rPr>
          <w:lastRenderedPageBreak/>
          <w:t xml:space="preserve">by the restrictions given by the </w:t>
        </w:r>
        <w:r w:rsidRPr="00FA0FAE">
          <w:rPr>
            <w:i/>
            <w:lang w:eastAsia="ko-KR"/>
          </w:rPr>
          <w:t>ra-ssb-OccasionMaskIndex</w:t>
        </w:r>
      </w:ins>
      <w:ins w:id="110" w:author="RAN2#129" w:date="2025-03-03T07:22:00Z" w16du:dateUtc="2025-03-03T12:22:00Z">
        <w:r w:rsidR="00D70539">
          <w:rPr>
            <w:i/>
          </w:rPr>
          <w:t>Sib1</w:t>
        </w:r>
      </w:ins>
      <w:ins w:id="111" w:author="RAN2#129" w:date="2025-03-03T07:20:00Z" w16du:dateUtc="2025-03-03T12:20:00Z">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112"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Default="00A61A71" w:rsidP="00A61A71">
      <w:pPr>
        <w:pStyle w:val="NO"/>
        <w:rPr>
          <w:ins w:id="113" w:author="RAN2#129" w:date="2025-03-18T15:56:00Z" w16du:dateUtc="2025-03-18T19:56:00Z"/>
          <w:rFonts w:ascii="Tms Rmn" w:eastAsia="MS Mincho" w:hAnsi="Tms Rmn"/>
        </w:rPr>
      </w:pPr>
      <w:r w:rsidRPr="00FA0FAE">
        <w:rPr>
          <w:rFonts w:ascii="Tms Rmn" w:eastAsia="MS Mincho" w:hAnsi="Tms Rmn"/>
        </w:rPr>
        <w:lastRenderedPageBreak/>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50CF7B67" w14:textId="51CA24A8" w:rsidR="00E8771E" w:rsidRPr="00451CBA" w:rsidRDefault="00E8771E" w:rsidP="00451CBA">
      <w:pPr>
        <w:pStyle w:val="EditorsNote"/>
        <w:rPr>
          <w:ins w:id="114" w:author="RAN2#129" w:date="2025-03-21T15:35:00Z" w16du:dateUtc="2025-03-21T19:35:00Z"/>
        </w:rPr>
      </w:pPr>
      <w:ins w:id="115" w:author="RAN2#129" w:date="2025-03-18T15:56:00Z" w16du:dateUtc="2025-03-18T19:56:00Z">
        <w:r w:rsidRPr="00451CBA">
          <w:t>Editor’s note: names of OD-SIB1 configuration parameter may be updated in accordance with RRC names.</w:t>
        </w:r>
      </w:ins>
    </w:p>
    <w:p w14:paraId="498F81CB" w14:textId="0E9E166D" w:rsidR="00022199" w:rsidRPr="00451CBA" w:rsidDel="005B6CBF" w:rsidRDefault="00022199" w:rsidP="00451CBA">
      <w:pPr>
        <w:pStyle w:val="EditorsNote"/>
        <w:rPr>
          <w:del w:id="116" w:author="RAN2#129bis" w:date="2025-04-15T08:28:00Z" w16du:dateUtc="2025-04-15T12:28:00Z"/>
        </w:rPr>
      </w:pPr>
      <w:ins w:id="117" w:author="RAN2#129" w:date="2025-03-21T15:35:00Z" w16du:dateUtc="2025-03-21T19:35:00Z">
        <w:del w:id="118" w:author="RAN2#129bis" w:date="2025-04-15T08:28:00Z" w16du:dateUtc="2025-04-15T12:28:00Z">
          <w:r w:rsidRPr="00451CBA" w:rsidDel="005B6CBF">
            <w:delText xml:space="preserve">Editor’s note: </w:delText>
          </w:r>
        </w:del>
      </w:ins>
      <w:ins w:id="119" w:author="RAN2#129" w:date="2025-03-21T15:43:00Z" w16du:dateUtc="2025-03-21T19:43:00Z">
        <w:del w:id="120" w:author="RAN2#129bis" w:date="2025-04-15T08:28:00Z" w16du:dateUtc="2025-04-15T12:28:00Z">
          <w:r w:rsidR="009E70FE" w:rsidRPr="00451CBA" w:rsidDel="005B6CBF">
            <w:delText xml:space="preserve">whether any changes are required for </w:delText>
          </w:r>
        </w:del>
      </w:ins>
      <w:ins w:id="121" w:author="RAN2#129" w:date="2025-03-21T15:42:00Z" w16du:dateUtc="2025-03-21T19:42:00Z">
        <w:del w:id="122" w:author="RAN2#129bis" w:date="2025-04-15T08:28:00Z" w16du:dateUtc="2025-04-15T12:28:00Z">
          <w:r w:rsidR="00931122" w:rsidRPr="00451CBA" w:rsidDel="005B6CBF">
            <w:delText xml:space="preserve">when </w:delText>
          </w:r>
        </w:del>
      </w:ins>
      <w:ins w:id="123" w:author="RAN2#129" w:date="2025-03-21T15:36:00Z" w16du:dateUtc="2025-03-21T19:36:00Z">
        <w:del w:id="124" w:author="RAN2#129bis" w:date="2025-04-15T08:28:00Z" w16du:dateUtc="2025-04-15T12:28:00Z">
          <w:r w:rsidR="00097459" w:rsidRPr="00451CBA" w:rsidDel="005B6CBF">
            <w:delText xml:space="preserve">the UE can select any SSB for SIB1 request in case </w:delText>
          </w:r>
        </w:del>
      </w:ins>
      <w:ins w:id="125" w:author="RAN2#129" w:date="2025-03-21T15:37:00Z" w16du:dateUtc="2025-03-21T19:37:00Z">
        <w:del w:id="126" w:author="RAN2#129bis" w:date="2025-04-15T08:28:00Z" w16du:dateUtc="2025-04-15T12:28:00Z">
          <w:r w:rsidR="00472EE6" w:rsidRPr="00451CBA" w:rsidDel="005B6CBF">
            <w:delText xml:space="preserve">there are no SSBs </w:delText>
          </w:r>
        </w:del>
      </w:ins>
      <w:ins w:id="127" w:author="RAN2#129" w:date="2025-03-21T15:42:00Z" w16du:dateUtc="2025-03-21T19:42:00Z">
        <w:del w:id="128" w:author="RAN2#129bis" w:date="2025-04-15T08:28:00Z" w16du:dateUtc="2025-04-15T12:28:00Z">
          <w:r w:rsidR="00836BD4" w:rsidRPr="00451CBA" w:rsidDel="005B6CBF">
            <w:delText>measured</w:delText>
          </w:r>
        </w:del>
      </w:ins>
      <w:ins w:id="129" w:author="RAN2#129" w:date="2025-03-21T15:37:00Z" w16du:dateUtc="2025-03-21T19:37:00Z">
        <w:del w:id="130" w:author="RAN2#129bis" w:date="2025-04-15T08:28:00Z" w16du:dateUtc="2025-04-15T12:28:00Z">
          <w:r w:rsidR="00472EE6" w:rsidRPr="00451CBA" w:rsidDel="005B6CBF">
            <w:delText xml:space="preserve"> above rsrp-SIB1ThresholdSSB is available</w:delText>
          </w:r>
        </w:del>
      </w:ins>
      <w:ins w:id="131" w:author="RAN2#129" w:date="2025-03-21T15:41:00Z" w16du:dateUtc="2025-03-21T19:41:00Z">
        <w:del w:id="132" w:author="RAN2#129bis" w:date="2025-04-15T08:28:00Z" w16du:dateUtc="2025-04-15T12:28:00Z">
          <w:r w:rsidR="00836BD4" w:rsidRPr="00451CBA" w:rsidDel="005B6CBF">
            <w:delText>, dependent on RAN1</w:delText>
          </w:r>
        </w:del>
      </w:ins>
      <w:ins w:id="133" w:author="RAN2#129" w:date="2025-03-21T15:35:00Z" w16du:dateUtc="2025-03-21T19:35:00Z">
        <w:del w:id="134" w:author="RAN2#129bis" w:date="2025-04-15T08:28:00Z" w16du:dateUtc="2025-04-15T12:28:00Z">
          <w:r w:rsidRPr="00451CBA" w:rsidDel="005B6CBF">
            <w:delText>.</w:delText>
          </w:r>
        </w:del>
      </w:ins>
    </w:p>
    <w:p w14:paraId="7DFD2EA0" w14:textId="77777777" w:rsidR="001C304B" w:rsidRPr="00FA0FAE" w:rsidRDefault="001C304B" w:rsidP="001C304B">
      <w:pPr>
        <w:rPr>
          <w:lang w:eastAsia="ko-KR"/>
        </w:rPr>
      </w:pPr>
      <w:bookmarkStart w:id="135" w:name="_Toc37296179"/>
      <w:bookmarkStart w:id="136" w:name="_Toc46490305"/>
      <w:bookmarkStart w:id="137" w:name="_Toc52752000"/>
      <w:bookmarkStart w:id="138" w:name="_Toc52796462"/>
      <w:bookmarkStart w:id="139" w:name="_Toc185623525"/>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AF7D197" w14:textId="77777777" w:rsidR="00411627" w:rsidRPr="00FA0FAE" w:rsidRDefault="00411627" w:rsidP="00411627">
      <w:pPr>
        <w:pStyle w:val="Heading3"/>
        <w:rPr>
          <w:lang w:eastAsia="ko-KR"/>
        </w:rPr>
      </w:pPr>
      <w:r w:rsidRPr="00FA0FAE">
        <w:rPr>
          <w:lang w:eastAsia="ko-KR"/>
        </w:rPr>
        <w:t>5.1.3</w:t>
      </w:r>
      <w:r w:rsidRPr="00FA0FAE">
        <w:rPr>
          <w:lang w:eastAsia="ko-KR"/>
        </w:rPr>
        <w:tab/>
        <w:t>Random Access Preamble transmission</w:t>
      </w:r>
      <w:bookmarkEnd w:id="112"/>
      <w:bookmarkEnd w:id="135"/>
      <w:bookmarkEnd w:id="136"/>
      <w:bookmarkEnd w:id="137"/>
      <w:bookmarkEnd w:id="138"/>
      <w:bookmarkEnd w:id="139"/>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if this Random Access procedure was triggered for SI request</w:t>
      </w:r>
      <w:ins w:id="140"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3546182" w14:textId="77777777" w:rsidR="00411627" w:rsidRPr="00FA0FAE" w:rsidRDefault="00411627" w:rsidP="00411627">
      <w:pPr>
        <w:pStyle w:val="Heading3"/>
        <w:rPr>
          <w:lang w:eastAsia="ko-KR"/>
        </w:rPr>
      </w:pPr>
      <w:bookmarkStart w:id="141" w:name="_Toc29239823"/>
      <w:bookmarkStart w:id="142" w:name="_Toc37296181"/>
      <w:bookmarkStart w:id="143" w:name="_Toc46490307"/>
      <w:bookmarkStart w:id="144" w:name="_Toc52752002"/>
      <w:bookmarkStart w:id="145" w:name="_Toc52796464"/>
      <w:bookmarkStart w:id="146" w:name="_Toc185623527"/>
      <w:r w:rsidRPr="00FA0FAE">
        <w:rPr>
          <w:lang w:eastAsia="ko-KR"/>
        </w:rPr>
        <w:t>5.1.4</w:t>
      </w:r>
      <w:r w:rsidRPr="00FA0FAE">
        <w:rPr>
          <w:lang w:eastAsia="ko-KR"/>
        </w:rPr>
        <w:tab/>
        <w:t>Random Access Response reception</w:t>
      </w:r>
      <w:bookmarkEnd w:id="141"/>
      <w:bookmarkEnd w:id="142"/>
      <w:bookmarkEnd w:id="143"/>
      <w:bookmarkEnd w:id="144"/>
      <w:bookmarkEnd w:id="145"/>
      <w:bookmarkEnd w:id="146"/>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62290ADE" w14:textId="3C8B90A8" w:rsidR="00B169B1" w:rsidRDefault="00177C0D" w:rsidP="005C0EB9">
      <w:pPr>
        <w:pStyle w:val="B3"/>
        <w:rPr>
          <w:ins w:id="147" w:author="RAN2#129bis" w:date="2025-04-09T03:43:00Z" w16du:dateUtc="2025-04-09T07:43:00Z"/>
          <w:lang w:eastAsia="ko-KR"/>
        </w:rPr>
      </w:pPr>
      <w:ins w:id="148" w:author="RAN2#129bis" w:date="2025-04-09T03:42:00Z" w16du:dateUtc="2025-04-09T07:42:00Z">
        <w:r>
          <w:rPr>
            <w:lang w:eastAsia="ko-KR"/>
          </w:rPr>
          <w:t>3</w:t>
        </w:r>
        <w:r w:rsidR="00B169B1" w:rsidRPr="00FA0FAE">
          <w:rPr>
            <w:lang w:eastAsia="ko-KR"/>
          </w:rPr>
          <w:t>&gt;</w:t>
        </w:r>
        <w:r w:rsidR="00B169B1" w:rsidRPr="00FA0FAE">
          <w:rPr>
            <w:lang w:eastAsia="ko-KR"/>
          </w:rPr>
          <w:tab/>
          <w:t>if the Random Access procedure was initiated for SI</w:t>
        </w:r>
        <w:r w:rsidR="00B169B1">
          <w:rPr>
            <w:lang w:eastAsia="ko-KR"/>
          </w:rPr>
          <w:t>B1</w:t>
        </w:r>
        <w:r w:rsidR="00B169B1" w:rsidRPr="00FA0FAE">
          <w:rPr>
            <w:lang w:eastAsia="ko-KR"/>
          </w:rPr>
          <w:t xml:space="preserve"> request</w:t>
        </w:r>
      </w:ins>
      <w:ins w:id="149" w:author="RAN2#129bis" w:date="2025-04-09T03:43:00Z" w16du:dateUtc="2025-04-09T07:43:00Z">
        <w:r>
          <w:rPr>
            <w:lang w:eastAsia="ko-KR"/>
          </w:rPr>
          <w:t>:</w:t>
        </w:r>
      </w:ins>
    </w:p>
    <w:p w14:paraId="0EF5CEA4" w14:textId="0E495AA8" w:rsidR="00DD10FA" w:rsidRDefault="005841B1" w:rsidP="005841B1">
      <w:pPr>
        <w:pStyle w:val="B4"/>
        <w:rPr>
          <w:ins w:id="150" w:author="RAN2#129bis" w:date="2025-04-09T03:43:00Z" w16du:dateUtc="2025-04-09T07:43:00Z"/>
          <w:lang w:eastAsia="ko-KR"/>
        </w:rPr>
      </w:pPr>
      <w:ins w:id="151" w:author="RAN2#129bis" w:date="2025-04-09T03:45:00Z" w16du:dateUtc="2025-04-09T07:45:00Z">
        <w:r>
          <w:rPr>
            <w:lang w:eastAsia="ko-KR"/>
          </w:rPr>
          <w:t>4</w:t>
        </w:r>
        <w:r w:rsidR="00ED4C24" w:rsidRPr="00FA0FAE">
          <w:rPr>
            <w:lang w:eastAsia="ko-KR"/>
          </w:rPr>
          <w:t>&gt;</w:t>
        </w:r>
        <w:r w:rsidR="00ED4C24" w:rsidRPr="00FA0FAE">
          <w:rPr>
            <w:lang w:eastAsia="ko-KR"/>
          </w:rPr>
          <w:tab/>
          <w:t xml:space="preserve">set the </w:t>
        </w:r>
        <w:r w:rsidR="00ED4C24" w:rsidRPr="00FA0FAE">
          <w:rPr>
            <w:i/>
            <w:lang w:eastAsia="ko-KR"/>
          </w:rPr>
          <w:t>PREAMBLE_BACKOFF</w:t>
        </w:r>
        <w:r w:rsidR="00ED4C24" w:rsidRPr="00FA0FAE">
          <w:rPr>
            <w:lang w:eastAsia="ko-KR"/>
          </w:rPr>
          <w:t xml:space="preserve"> to 0 ms.</w:t>
        </w:r>
      </w:ins>
    </w:p>
    <w:p w14:paraId="5C699688" w14:textId="2C517706" w:rsidR="00DD10FA" w:rsidRDefault="00DD10FA" w:rsidP="005C0EB9">
      <w:pPr>
        <w:pStyle w:val="B3"/>
        <w:rPr>
          <w:ins w:id="152" w:author="RAN2#129bis" w:date="2025-04-09T03:41:00Z" w16du:dateUtc="2025-04-09T07:41:00Z"/>
          <w:lang w:eastAsia="ko-KR"/>
        </w:rPr>
      </w:pPr>
      <w:ins w:id="153" w:author="RAN2#129bis" w:date="2025-04-09T03:43:00Z" w16du:dateUtc="2025-04-09T07:43:00Z">
        <w:r>
          <w:rPr>
            <w:lang w:eastAsia="ko-KR"/>
          </w:rPr>
          <w:t>3&gt; else</w:t>
        </w:r>
      </w:ins>
      <w:ins w:id="154" w:author="RAN2#129bis" w:date="2025-04-09T03:46:00Z" w16du:dateUtc="2025-04-09T07:46:00Z">
        <w:r w:rsidR="00942A79">
          <w:rPr>
            <w:lang w:eastAsia="ko-KR"/>
          </w:rPr>
          <w:t>:</w:t>
        </w:r>
      </w:ins>
    </w:p>
    <w:p w14:paraId="4133C966" w14:textId="20AAB58C" w:rsidR="00411627" w:rsidRPr="00FA0FAE" w:rsidRDefault="00411627">
      <w:pPr>
        <w:pStyle w:val="B4"/>
        <w:rPr>
          <w:lang w:eastAsia="ko-KR"/>
        </w:rPr>
        <w:pPrChange w:id="155" w:author="RAN2#129bis" w:date="2025-04-09T03:44:00Z" w16du:dateUtc="2025-04-09T07:44:00Z">
          <w:pPr>
            <w:pStyle w:val="B3"/>
          </w:pPr>
        </w:pPrChange>
      </w:pPr>
      <w:del w:id="156" w:author="RAN2#129bis" w:date="2025-04-09T03:44:00Z" w16du:dateUtc="2025-04-09T07:44:00Z">
        <w:r w:rsidRPr="00FA0FAE" w:rsidDel="00DD10FA">
          <w:rPr>
            <w:lang w:eastAsia="ko-KR"/>
          </w:rPr>
          <w:delText>3</w:delText>
        </w:r>
      </w:del>
      <w:ins w:id="157" w:author="RAN2#129bis" w:date="2025-04-09T03:44:00Z" w16du:dateUtc="2025-04-09T07:44:00Z">
        <w:r w:rsidR="004B770E">
          <w:rPr>
            <w:lang w:eastAsia="ko-KR"/>
          </w:rPr>
          <w:t>4</w:t>
        </w:r>
      </w:ins>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58" w:author="RAN2#129" w:date="2025-02-20T16:06:00Z" w16du:dateUtc="2025-02-20T21:06:00Z"/>
          <w:lang w:eastAsia="ko-KR"/>
        </w:rPr>
      </w:pPr>
      <w:ins w:id="159"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60" w:author="RAN2#129" w:date="2025-02-20T16:06:00Z" w16du:dateUtc="2025-02-20T21:06:00Z"/>
          <w:lang w:eastAsia="ko-KR"/>
        </w:rPr>
      </w:pPr>
      <w:ins w:id="161"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62" w:author="RAN2#129" w:date="2025-02-20T16:06:00Z" w16du:dateUtc="2025-02-20T21:06:00Z"/>
          <w:lang w:eastAsia="ko-KR"/>
        </w:rPr>
      </w:pPr>
      <w:ins w:id="163" w:author="RAN2#129" w:date="2025-02-20T16:06:00Z" w16du:dateUtc="2025-02-20T21:06:00Z">
        <w:r>
          <w:rPr>
            <w:lang w:eastAsia="ko-KR"/>
          </w:rPr>
          <w:t>4&gt; else</w:t>
        </w:r>
      </w:ins>
      <w:ins w:id="164"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65" w:author="RAN2#129" w:date="2025-02-19T10:57:00Z" w16du:dateUtc="2025-02-19T15:57:00Z"/>
          <w:lang w:eastAsia="ko-KR"/>
        </w:rPr>
        <w:pPrChange w:id="166" w:author="RAN2#129" w:date="2025-02-20T16:06:00Z" w16du:dateUtc="2025-02-20T21:06:00Z">
          <w:pPr>
            <w:pStyle w:val="B4"/>
          </w:pPr>
        </w:pPrChange>
      </w:pPr>
      <w:del w:id="167" w:author="RAN2#129" w:date="2025-02-20T16:06:00Z" w16du:dateUtc="2025-02-20T21:06:00Z">
        <w:r w:rsidRPr="00FA0FAE" w:rsidDel="00EA080D">
          <w:rPr>
            <w:lang w:eastAsia="ko-KR"/>
          </w:rPr>
          <w:delText>4</w:delText>
        </w:r>
      </w:del>
      <w:ins w:id="168"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69"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t>4&gt;</w:t>
      </w:r>
      <w:r w:rsidRPr="00FA0FAE">
        <w:rPr>
          <w:lang w:eastAsia="ko-KR"/>
        </w:rPr>
        <w:tab/>
        <w:t>if this Random Access procedure was triggered for SI request</w:t>
      </w:r>
      <w:ins w:id="170"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5F5FF4F" w14:textId="56BAC292" w:rsidR="00533947" w:rsidRDefault="001E1193" w:rsidP="00E66DE5">
      <w:pPr>
        <w:pStyle w:val="NO"/>
        <w:rPr>
          <w:ins w:id="171" w:author="RAN2#129" w:date="2025-03-18T15:58:00Z" w16du:dateUtc="2025-03-18T19:58:00Z"/>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C914C2D" w14:textId="2990CD71" w:rsidR="00687B89" w:rsidDel="00CD5355" w:rsidRDefault="00687B89" w:rsidP="00687B89">
      <w:pPr>
        <w:pStyle w:val="EditorsNote"/>
        <w:rPr>
          <w:ins w:id="172" w:author="RAN2#129" w:date="2025-03-21T16:05:00Z" w16du:dateUtc="2025-03-21T20:05:00Z"/>
          <w:del w:id="173" w:author="RAN2#129bis" w:date="2025-04-09T03:48:00Z" w16du:dateUtc="2025-04-09T07:48:00Z"/>
        </w:rPr>
      </w:pPr>
      <w:ins w:id="174" w:author="RAN2#129" w:date="2025-03-18T15:58:00Z" w16du:dateUtc="2025-03-18T19:58:00Z">
        <w:del w:id="175" w:author="RAN2#129bis" w:date="2025-04-09T03:48:00Z" w16du:dateUtc="2025-04-09T07:48:00Z">
          <w:r w:rsidDel="00CD5355">
            <w:delText xml:space="preserve">Editor’s note: </w:delText>
          </w:r>
          <w:r w:rsidR="001D602D" w:rsidRPr="001D602D" w:rsidDel="00CD5355">
            <w:delText>FFS whether any changes are required for handling preamble backoff during SIB1 request procedure.</w:delText>
          </w:r>
        </w:del>
      </w:ins>
    </w:p>
    <w:p w14:paraId="3CDC047A" w14:textId="29D0367B" w:rsidR="00FC2E3A" w:rsidRPr="00FA0FAE" w:rsidDel="009B53A4" w:rsidRDefault="00FC2E3A" w:rsidP="00FC2E3A">
      <w:pPr>
        <w:pStyle w:val="EditorsNote"/>
        <w:rPr>
          <w:del w:id="176" w:author="RAN2#129bis" w:date="2025-04-09T03:48:00Z" w16du:dateUtc="2025-04-09T07:48:00Z"/>
        </w:rPr>
      </w:pPr>
      <w:ins w:id="177" w:author="RAN2#129" w:date="2025-03-21T16:05:00Z" w16du:dateUtc="2025-03-21T20:05:00Z">
        <w:del w:id="178" w:author="RAN2#129bis" w:date="2025-04-09T03:48:00Z" w16du:dateUtc="2025-04-09T07:48:00Z">
          <w:r w:rsidDel="009B53A4">
            <w:lastRenderedPageBreak/>
            <w:delText xml:space="preserve">Editor’s note: </w:delText>
          </w:r>
          <w:r w:rsidRPr="001D602D" w:rsidDel="009B53A4">
            <w:delText xml:space="preserve">FFS </w:delText>
          </w:r>
        </w:del>
      </w:ins>
      <w:ins w:id="179" w:author="RAN2#129" w:date="2025-03-21T16:06:00Z" w16du:dateUtc="2025-03-21T20:06:00Z">
        <w:del w:id="180" w:author="RAN2#129bis" w:date="2025-04-09T03:48:00Z" w16du:dateUtc="2025-04-09T07:48:00Z">
          <w:r w:rsidR="007755DA" w:rsidRPr="007755DA" w:rsidDel="009B53A4">
            <w:delText>whether any changes</w:delText>
          </w:r>
          <w:r w:rsidR="007755DA" w:rsidDel="009B53A4">
            <w:delText xml:space="preserve"> are</w:delText>
          </w:r>
          <w:r w:rsidR="007755DA" w:rsidRPr="007755DA" w:rsidDel="009B53A4">
            <w:delText xml:space="preserve"> required for RAR handling when an RO for SIB1 request</w:delText>
          </w:r>
          <w:r w:rsidR="007755DA" w:rsidDel="009B53A4">
            <w:delText xml:space="preserve"> is</w:delText>
          </w:r>
          <w:r w:rsidR="007755DA" w:rsidRPr="007755DA" w:rsidDel="009B53A4">
            <w:delText xml:space="preserve"> shared with other RA usages</w:delText>
          </w:r>
        </w:del>
      </w:ins>
      <w:ins w:id="181" w:author="RAN2#129" w:date="2025-03-21T16:05:00Z" w16du:dateUtc="2025-03-21T20:05:00Z">
        <w:del w:id="182" w:author="RAN2#129bis" w:date="2025-04-09T03:48:00Z" w16du:dateUtc="2025-04-09T07:48:00Z">
          <w:r w:rsidRPr="001D602D" w:rsidDel="009B53A4">
            <w:delText>.</w:delText>
          </w:r>
        </w:del>
      </w:ins>
    </w:p>
    <w:p w14:paraId="75216251" w14:textId="58FE16D7" w:rsidR="001A7A9D"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83" w:name="_Toc29239874"/>
      <w:bookmarkStart w:id="184" w:name="_Toc37296272"/>
      <w:bookmarkStart w:id="185" w:name="_Toc46490403"/>
      <w:bookmarkStart w:id="186" w:name="_Toc52752098"/>
      <w:bookmarkStart w:id="187" w:name="_Toc52796560"/>
      <w:bookmarkStart w:id="188" w:name="_Toc185623685"/>
      <w:r w:rsidRPr="00FA0FAE">
        <w:rPr>
          <w:lang w:eastAsia="ko-KR"/>
        </w:rPr>
        <w:t>6</w:t>
      </w:r>
      <w:r w:rsidRPr="00FA0FAE">
        <w:rPr>
          <w:lang w:eastAsia="ko-KR"/>
        </w:rPr>
        <w:tab/>
        <w:t>Protocol Data Units, formats and parameters</w:t>
      </w:r>
      <w:bookmarkEnd w:id="183"/>
      <w:bookmarkEnd w:id="184"/>
      <w:bookmarkEnd w:id="185"/>
      <w:bookmarkEnd w:id="186"/>
      <w:bookmarkEnd w:id="187"/>
      <w:bookmarkEnd w:id="188"/>
    </w:p>
    <w:p w14:paraId="4E9EE14E" w14:textId="77777777" w:rsidR="00411627" w:rsidRPr="00FA0FAE" w:rsidRDefault="00411627" w:rsidP="00411627">
      <w:pPr>
        <w:pStyle w:val="Heading3"/>
        <w:rPr>
          <w:lang w:eastAsia="ko-KR"/>
        </w:rPr>
      </w:pPr>
      <w:bookmarkStart w:id="189" w:name="_Toc29239878"/>
      <w:bookmarkStart w:id="190" w:name="_Toc37296276"/>
      <w:bookmarkStart w:id="191" w:name="_Toc46490407"/>
      <w:bookmarkStart w:id="192" w:name="_Toc52752102"/>
      <w:bookmarkStart w:id="193" w:name="_Toc52796564"/>
      <w:bookmarkStart w:id="194" w:name="_Toc185623689"/>
      <w:r w:rsidRPr="00FA0FAE">
        <w:rPr>
          <w:lang w:eastAsia="ko-KR"/>
        </w:rPr>
        <w:t>6.1.3</w:t>
      </w:r>
      <w:r w:rsidRPr="00FA0FAE">
        <w:rPr>
          <w:lang w:eastAsia="ko-KR"/>
        </w:rPr>
        <w:tab/>
        <w:t>MAC Control Elements (CEs)</w:t>
      </w:r>
      <w:bookmarkEnd w:id="189"/>
      <w:bookmarkEnd w:id="190"/>
      <w:bookmarkEnd w:id="191"/>
      <w:bookmarkEnd w:id="192"/>
      <w:bookmarkEnd w:id="193"/>
      <w:bookmarkEnd w:id="194"/>
    </w:p>
    <w:p w14:paraId="476E70CC" w14:textId="53B8B4B4" w:rsidR="007F2FA8" w:rsidRDefault="007F2FA8" w:rsidP="007F2FA8">
      <w:pPr>
        <w:pStyle w:val="Heading4"/>
        <w:rPr>
          <w:ins w:id="195" w:author="RAN2#129" w:date="2025-02-19T10:15:00Z" w16du:dateUtc="2025-02-19T15:15:00Z"/>
          <w:lang w:eastAsia="ko-KR"/>
        </w:rPr>
      </w:pPr>
      <w:bookmarkStart w:id="196" w:name="_Toc29239879"/>
      <w:bookmarkStart w:id="197" w:name="_Toc37296277"/>
      <w:bookmarkStart w:id="198" w:name="_Toc46490408"/>
      <w:bookmarkStart w:id="199" w:name="_Toc52752103"/>
      <w:bookmarkStart w:id="200" w:name="_Toc52796565"/>
      <w:bookmarkStart w:id="201" w:name="_Toc185623690"/>
      <w:ins w:id="202" w:author="RAN2#129" w:date="2025-02-19T10:15:00Z" w16du:dateUtc="2025-02-19T15:15:00Z">
        <w:r w:rsidRPr="00FA0FAE">
          <w:rPr>
            <w:lang w:eastAsia="ko-KR"/>
          </w:rPr>
          <w:t>6.1.3.</w:t>
        </w:r>
        <w:r>
          <w:rPr>
            <w:lang w:eastAsia="ko-KR"/>
          </w:rPr>
          <w:t>x</w:t>
        </w:r>
        <w:r w:rsidRPr="00FA0FAE">
          <w:rPr>
            <w:lang w:eastAsia="ko-KR"/>
          </w:rPr>
          <w:tab/>
        </w:r>
        <w:bookmarkEnd w:id="196"/>
        <w:bookmarkEnd w:id="197"/>
        <w:bookmarkEnd w:id="198"/>
        <w:bookmarkEnd w:id="199"/>
        <w:bookmarkEnd w:id="200"/>
        <w:bookmarkEnd w:id="201"/>
        <w:r>
          <w:rPr>
            <w:lang w:eastAsia="ko-KR"/>
          </w:rPr>
          <w:t>On-demand</w:t>
        </w:r>
      </w:ins>
      <w:ins w:id="203" w:author="RAN2#129" w:date="2025-02-19T10:16:00Z" w16du:dateUtc="2025-02-19T15:16:00Z">
        <w:r>
          <w:rPr>
            <w:lang w:eastAsia="ko-KR"/>
          </w:rPr>
          <w:t xml:space="preserve"> </w:t>
        </w:r>
      </w:ins>
      <w:ins w:id="204"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205" w:author="RAN2#129" w:date="2025-02-19T10:16:00Z" w16du:dateUtc="2025-02-19T15:16:00Z"/>
        </w:rPr>
      </w:pPr>
      <w:ins w:id="206"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207" w:author="RAN2#129" w:date="2025-02-19T10:16:00Z" w16du:dateUtc="2025-02-19T15:16:00Z"/>
        </w:rPr>
      </w:pPr>
      <w:ins w:id="208" w:author="RAN2#129" w:date="2025-02-19T10:16:00Z" w16du:dateUtc="2025-02-19T15:16:00Z">
        <w:r>
          <w:t xml:space="preserve">Editor’s note: </w:t>
        </w:r>
      </w:ins>
      <w:ins w:id="209" w:author="RAN2#129" w:date="2025-03-03T07:33:00Z" w16du:dateUtc="2025-03-03T12:33:00Z">
        <w:r w:rsidR="002F2ECF">
          <w:t xml:space="preserve">The exact </w:t>
        </w:r>
      </w:ins>
      <w:ins w:id="210" w:author="RAN2#129" w:date="2025-02-19T10:16:00Z" w16du:dateUtc="2025-02-19T15:16:00Z">
        <w:r>
          <w:t xml:space="preserve">name of the MAC CE </w:t>
        </w:r>
      </w:ins>
      <w:ins w:id="211" w:author="RAN2#129" w:date="2025-03-03T07:34:00Z" w16du:dateUtc="2025-03-03T12:34:00Z">
        <w:r w:rsidR="00F10C77">
          <w:t>is TBD</w:t>
        </w:r>
      </w:ins>
      <w:ins w:id="212"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213" w:name="_Toc29239900"/>
      <w:bookmarkStart w:id="214" w:name="_Toc37296315"/>
      <w:bookmarkStart w:id="215" w:name="_Toc46490446"/>
      <w:bookmarkStart w:id="216" w:name="_Toc52752141"/>
      <w:bookmarkStart w:id="217" w:name="_Toc52796603"/>
      <w:bookmarkStart w:id="218" w:name="_Toc185623775"/>
      <w:r w:rsidRPr="00FA0FAE">
        <w:rPr>
          <w:lang w:eastAsia="ko-KR"/>
        </w:rPr>
        <w:t>6.1.5</w:t>
      </w:r>
      <w:r w:rsidRPr="00FA0FAE">
        <w:rPr>
          <w:lang w:eastAsia="ko-KR"/>
        </w:rPr>
        <w:tab/>
        <w:t>MAC PDU (Random Access Response)</w:t>
      </w:r>
      <w:bookmarkEnd w:id="213"/>
      <w:bookmarkEnd w:id="214"/>
      <w:bookmarkEnd w:id="215"/>
      <w:bookmarkEnd w:id="216"/>
      <w:bookmarkEnd w:id="217"/>
      <w:bookmarkEnd w:id="218"/>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219"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A85E7A5" w14:textId="77777777" w:rsidR="00E74D40" w:rsidRPr="00E74D40" w:rsidRDefault="00E74D40" w:rsidP="00E74D40">
      <w:pPr>
        <w:textAlignment w:val="auto"/>
        <w:rPr>
          <w:lang w:eastAsia="ko-KR"/>
        </w:rPr>
      </w:pPr>
      <w:r w:rsidRPr="00E74D40">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0E148AEC" w14:textId="77777777" w:rsidR="00E74D40" w:rsidRPr="00E74D40" w:rsidRDefault="00E74D40" w:rsidP="00E74D40">
      <w:pPr>
        <w:textAlignment w:val="auto"/>
        <w:rPr>
          <w:lang w:eastAsia="ko-KR"/>
        </w:rPr>
      </w:pPr>
      <w:r w:rsidRPr="00E74D40">
        <w:rPr>
          <w:lang w:eastAsia="ko-KR"/>
        </w:rPr>
        <w:t>A MAC subheader with RAPID consists of three header fields E/T/RAPID as described in Figure 6.1.5-2.</w:t>
      </w:r>
    </w:p>
    <w:p w14:paraId="45223B61" w14:textId="77777777" w:rsidR="00E74D40" w:rsidRPr="00E74D40" w:rsidRDefault="00E74D40" w:rsidP="00E74D40">
      <w:pPr>
        <w:textAlignment w:val="auto"/>
        <w:rPr>
          <w:lang w:eastAsia="ko-KR"/>
        </w:rPr>
      </w:pPr>
      <w:r w:rsidRPr="00E74D40">
        <w:rPr>
          <w:lang w:eastAsia="ko-KR"/>
        </w:rPr>
        <w:t>Padding is placed at the end of the MAC PDU if present. Presence and length of padding is implicit based on TB size, size of MAC subPDU(s).</w:t>
      </w:r>
    </w:p>
    <w:p w14:paraId="4D4CC231"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5700" w:dyaOrig="1020" w14:anchorId="46C47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95pt;height:50.1pt" o:ole="">
            <v:imagedata r:id="rId16" o:title=""/>
          </v:shape>
          <o:OLEObject Type="Embed" ProgID="Visio.Drawing.15" ShapeID="_x0000_i1025" DrawAspect="Content" ObjectID="_1807702397" r:id="rId17"/>
        </w:object>
      </w:r>
    </w:p>
    <w:p w14:paraId="14C2B65C"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6.1.5-1: E/T/R/R/BI MAC subheader</w:t>
      </w:r>
    </w:p>
    <w:p w14:paraId="0CDA91C3"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5700" w:dyaOrig="1020" w14:anchorId="7A3C3020">
          <v:shape id="_x0000_i1026" type="#_x0000_t75" style="width:283.95pt;height:50.1pt" o:ole="">
            <v:imagedata r:id="rId18" o:title=""/>
          </v:shape>
          <o:OLEObject Type="Embed" ProgID="Visio.Drawing.15" ShapeID="_x0000_i1026" DrawAspect="Content" ObjectID="_1807702398" r:id="rId19"/>
        </w:object>
      </w:r>
    </w:p>
    <w:p w14:paraId="38168B01"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6.1.5-2: E/T/RAPID MAC subheader</w:t>
      </w:r>
    </w:p>
    <w:p w14:paraId="53DF82CC"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9630" w:dyaOrig="2070" w14:anchorId="720F2832">
          <v:shape id="_x0000_i1027" type="#_x0000_t75" style="width:481.55pt;height:103.7pt" o:ole="">
            <v:imagedata r:id="rId20" o:title=""/>
          </v:shape>
          <o:OLEObject Type="Embed" ProgID="Visio.Drawing.15" ShapeID="_x0000_i1027" DrawAspect="Content" ObjectID="_1807702399" r:id="rId21"/>
        </w:object>
      </w:r>
    </w:p>
    <w:p w14:paraId="40A9B95B"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220" w:name="_Toc29239903"/>
      <w:bookmarkStart w:id="221" w:name="_Toc37296320"/>
      <w:bookmarkStart w:id="222" w:name="_Toc46490451"/>
      <w:bookmarkStart w:id="223" w:name="_Toc52752146"/>
      <w:bookmarkStart w:id="224" w:name="_Toc52796608"/>
      <w:bookmarkStart w:id="225" w:name="_Toc185623780"/>
      <w:r w:rsidRPr="00FA0FAE">
        <w:rPr>
          <w:lang w:eastAsia="ko-KR"/>
        </w:rPr>
        <w:t>6.2.2</w:t>
      </w:r>
      <w:r w:rsidRPr="00FA0FAE">
        <w:rPr>
          <w:lang w:eastAsia="ko-KR"/>
        </w:rPr>
        <w:tab/>
        <w:t>MAC subheader for Random Access Response</w:t>
      </w:r>
      <w:bookmarkEnd w:id="220"/>
      <w:bookmarkEnd w:id="221"/>
      <w:bookmarkEnd w:id="222"/>
      <w:bookmarkEnd w:id="223"/>
      <w:bookmarkEnd w:id="224"/>
      <w:bookmarkEnd w:id="225"/>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226"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3A42" w14:textId="77777777" w:rsidR="00206D7C" w:rsidRPr="00982682" w:rsidRDefault="00206D7C">
      <w:r w:rsidRPr="00982682">
        <w:separator/>
      </w:r>
    </w:p>
  </w:endnote>
  <w:endnote w:type="continuationSeparator" w:id="0">
    <w:p w14:paraId="1F22AAA1" w14:textId="77777777" w:rsidR="00206D7C" w:rsidRPr="00982682" w:rsidRDefault="00206D7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3D49" w14:textId="77777777" w:rsidR="00206D7C" w:rsidRPr="00982682" w:rsidRDefault="00206D7C">
      <w:r w:rsidRPr="00982682">
        <w:separator/>
      </w:r>
    </w:p>
  </w:footnote>
  <w:footnote w:type="continuationSeparator" w:id="0">
    <w:p w14:paraId="01ECA0B1" w14:textId="77777777" w:rsidR="00206D7C" w:rsidRPr="00982682" w:rsidRDefault="00206D7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52C7F7FA"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10095D">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5E086A6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10095D">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1A533C"/>
    <w:multiLevelType w:val="hybridMultilevel"/>
    <w:tmpl w:val="397E276C"/>
    <w:lvl w:ilvl="0" w:tplc="C85AE1F6">
      <w:start w:val="1"/>
      <w:numFmt w:val="decimal"/>
      <w:lvlText w:val="%1."/>
      <w:lvlJc w:val="left"/>
      <w:pPr>
        <w:ind w:left="1619" w:hanging="360"/>
      </w:pPr>
    </w:lvl>
    <w:lvl w:ilvl="1" w:tplc="04090019">
      <w:start w:val="1"/>
      <w:numFmt w:val="upperLetter"/>
      <w:lvlText w:val="%2."/>
      <w:lvlJc w:val="left"/>
      <w:pPr>
        <w:ind w:left="2139" w:hanging="440"/>
      </w:pPr>
    </w:lvl>
    <w:lvl w:ilvl="2" w:tplc="0409001B">
      <w:start w:val="1"/>
      <w:numFmt w:val="lowerRoman"/>
      <w:lvlText w:val="%3."/>
      <w:lvlJc w:val="right"/>
      <w:pPr>
        <w:ind w:left="2579" w:hanging="440"/>
      </w:pPr>
    </w:lvl>
    <w:lvl w:ilvl="3" w:tplc="0409000F">
      <w:start w:val="1"/>
      <w:numFmt w:val="decimal"/>
      <w:lvlText w:val="%4."/>
      <w:lvlJc w:val="left"/>
      <w:pPr>
        <w:ind w:left="3019" w:hanging="440"/>
      </w:pPr>
    </w:lvl>
    <w:lvl w:ilvl="4" w:tplc="04090019">
      <w:start w:val="1"/>
      <w:numFmt w:val="upperLetter"/>
      <w:lvlText w:val="%5."/>
      <w:lvlJc w:val="left"/>
      <w:pPr>
        <w:ind w:left="3459" w:hanging="440"/>
      </w:pPr>
    </w:lvl>
    <w:lvl w:ilvl="5" w:tplc="0409001B">
      <w:start w:val="1"/>
      <w:numFmt w:val="lowerRoman"/>
      <w:lvlText w:val="%6."/>
      <w:lvlJc w:val="right"/>
      <w:pPr>
        <w:ind w:left="3899" w:hanging="440"/>
      </w:pPr>
    </w:lvl>
    <w:lvl w:ilvl="6" w:tplc="0409000F">
      <w:start w:val="1"/>
      <w:numFmt w:val="decimal"/>
      <w:lvlText w:val="%7."/>
      <w:lvlJc w:val="left"/>
      <w:pPr>
        <w:ind w:left="4339" w:hanging="440"/>
      </w:pPr>
    </w:lvl>
    <w:lvl w:ilvl="7" w:tplc="04090019">
      <w:start w:val="1"/>
      <w:numFmt w:val="upperLetter"/>
      <w:lvlText w:val="%8."/>
      <w:lvlJc w:val="left"/>
      <w:pPr>
        <w:ind w:left="4779" w:hanging="440"/>
      </w:pPr>
    </w:lvl>
    <w:lvl w:ilvl="8" w:tplc="0409001B">
      <w:start w:val="1"/>
      <w:numFmt w:val="lowerRoman"/>
      <w:lvlText w:val="%9."/>
      <w:lvlJc w:val="right"/>
      <w:pPr>
        <w:ind w:left="5219" w:hanging="440"/>
      </w:pPr>
    </w:lvl>
  </w:abstractNum>
  <w:abstractNum w:abstractNumId="27"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6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085281">
    <w:abstractNumId w:val="1"/>
  </w:num>
  <w:num w:numId="29" w16cid:durableId="16537542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07A39"/>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19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6DD9"/>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97459"/>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18D"/>
    <w:rsid w:val="000D0AEC"/>
    <w:rsid w:val="000D138D"/>
    <w:rsid w:val="000D2EAC"/>
    <w:rsid w:val="000D3517"/>
    <w:rsid w:val="000D434E"/>
    <w:rsid w:val="000D45B0"/>
    <w:rsid w:val="000D4BCF"/>
    <w:rsid w:val="000D58AB"/>
    <w:rsid w:val="000D5B51"/>
    <w:rsid w:val="000D6433"/>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95D"/>
    <w:rsid w:val="00101B74"/>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686"/>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C0D"/>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22D"/>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7C"/>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63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65EF"/>
    <w:rsid w:val="00286646"/>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ABC"/>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956"/>
    <w:rsid w:val="00404A5D"/>
    <w:rsid w:val="00405C6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58A"/>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5055"/>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70E"/>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DD9"/>
    <w:rsid w:val="004D6A02"/>
    <w:rsid w:val="004D737E"/>
    <w:rsid w:val="004D7544"/>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0F25"/>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08B"/>
    <w:rsid w:val="0057421E"/>
    <w:rsid w:val="00574F22"/>
    <w:rsid w:val="0057516E"/>
    <w:rsid w:val="00575E90"/>
    <w:rsid w:val="00576F4C"/>
    <w:rsid w:val="00577B57"/>
    <w:rsid w:val="005811EA"/>
    <w:rsid w:val="00581A3C"/>
    <w:rsid w:val="00581FDD"/>
    <w:rsid w:val="00583330"/>
    <w:rsid w:val="005841B1"/>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909"/>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6CBF"/>
    <w:rsid w:val="005B75DB"/>
    <w:rsid w:val="005B7683"/>
    <w:rsid w:val="005C0087"/>
    <w:rsid w:val="005C0423"/>
    <w:rsid w:val="005C0506"/>
    <w:rsid w:val="005C0A3E"/>
    <w:rsid w:val="005C0EB9"/>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7DB1"/>
    <w:rsid w:val="005E0465"/>
    <w:rsid w:val="005E04EB"/>
    <w:rsid w:val="005E0C4E"/>
    <w:rsid w:val="005E124A"/>
    <w:rsid w:val="005E13E6"/>
    <w:rsid w:val="005E241E"/>
    <w:rsid w:val="005E2582"/>
    <w:rsid w:val="005E25CD"/>
    <w:rsid w:val="005E298F"/>
    <w:rsid w:val="005E2B8E"/>
    <w:rsid w:val="005E2CEF"/>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58B7"/>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401"/>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5FC5"/>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1A4F"/>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0C3"/>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C73"/>
    <w:rsid w:val="00831EA2"/>
    <w:rsid w:val="008327B4"/>
    <w:rsid w:val="00832A97"/>
    <w:rsid w:val="0083327B"/>
    <w:rsid w:val="00834116"/>
    <w:rsid w:val="00834896"/>
    <w:rsid w:val="00834952"/>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084"/>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4B14"/>
    <w:rsid w:val="008D676D"/>
    <w:rsid w:val="008D7889"/>
    <w:rsid w:val="008D7A29"/>
    <w:rsid w:val="008E106B"/>
    <w:rsid w:val="008E1EE8"/>
    <w:rsid w:val="008E2992"/>
    <w:rsid w:val="008E2A69"/>
    <w:rsid w:val="008E3C9D"/>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46A"/>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A79"/>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420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298"/>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4FEE"/>
    <w:rsid w:val="009B53A4"/>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36C0"/>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0E8E"/>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1C0"/>
    <w:rsid w:val="00B16280"/>
    <w:rsid w:val="00B169B1"/>
    <w:rsid w:val="00B1758D"/>
    <w:rsid w:val="00B20DDA"/>
    <w:rsid w:val="00B20FAE"/>
    <w:rsid w:val="00B222CE"/>
    <w:rsid w:val="00B22496"/>
    <w:rsid w:val="00B22F4F"/>
    <w:rsid w:val="00B25F29"/>
    <w:rsid w:val="00B26961"/>
    <w:rsid w:val="00B26F06"/>
    <w:rsid w:val="00B31A65"/>
    <w:rsid w:val="00B31EFB"/>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0FD7"/>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018"/>
    <w:rsid w:val="00BB2F53"/>
    <w:rsid w:val="00BB42CD"/>
    <w:rsid w:val="00BB488E"/>
    <w:rsid w:val="00BB4ED1"/>
    <w:rsid w:val="00BB6E2D"/>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3855"/>
    <w:rsid w:val="00C240B1"/>
    <w:rsid w:val="00C2420E"/>
    <w:rsid w:val="00C246F1"/>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62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355"/>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66B6E"/>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0FA"/>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70B"/>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B2"/>
    <w:rsid w:val="00E72AC4"/>
    <w:rsid w:val="00E72F69"/>
    <w:rsid w:val="00E73A47"/>
    <w:rsid w:val="00E73C8D"/>
    <w:rsid w:val="00E7441F"/>
    <w:rsid w:val="00E74D40"/>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0EC"/>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24"/>
    <w:rsid w:val="00ED4C48"/>
    <w:rsid w:val="00ED4CC0"/>
    <w:rsid w:val="00ED4CEF"/>
    <w:rsid w:val="00ED6C7B"/>
    <w:rsid w:val="00ED6E81"/>
    <w:rsid w:val="00ED744C"/>
    <w:rsid w:val="00ED77A0"/>
    <w:rsid w:val="00EE11B0"/>
    <w:rsid w:val="00EE188A"/>
    <w:rsid w:val="00EE3F01"/>
    <w:rsid w:val="00EE43C5"/>
    <w:rsid w:val="00EE4FD1"/>
    <w:rsid w:val="00EE62D0"/>
    <w:rsid w:val="00EE65D0"/>
    <w:rsid w:val="00EE78DB"/>
    <w:rsid w:val="00EF07B4"/>
    <w:rsid w:val="00EF168D"/>
    <w:rsid w:val="00EF28EA"/>
    <w:rsid w:val="00EF2C23"/>
    <w:rsid w:val="00EF3CC5"/>
    <w:rsid w:val="00EF4022"/>
    <w:rsid w:val="00EF52C9"/>
    <w:rsid w:val="00EF56EC"/>
    <w:rsid w:val="00EF76C1"/>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705C"/>
    <w:rsid w:val="00F10382"/>
    <w:rsid w:val="00F103C9"/>
    <w:rsid w:val="00F10C77"/>
    <w:rsid w:val="00F11B4A"/>
    <w:rsid w:val="00F122D6"/>
    <w:rsid w:val="00F12FB5"/>
    <w:rsid w:val="00F136E2"/>
    <w:rsid w:val="00F145E0"/>
    <w:rsid w:val="00F15122"/>
    <w:rsid w:val="00F15430"/>
    <w:rsid w:val="00F16E56"/>
    <w:rsid w:val="00F174EE"/>
    <w:rsid w:val="00F17828"/>
    <w:rsid w:val="00F2098F"/>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082"/>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297076953">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51478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38021514">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2679795">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4.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745</TotalTime>
  <Pages>28</Pages>
  <Words>10930</Words>
  <Characters>62304</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RAN2#129bis</cp:lastModifiedBy>
  <cp:revision>132</cp:revision>
  <dcterms:created xsi:type="dcterms:W3CDTF">2025-02-21T07:10:00Z</dcterms:created>
  <dcterms:modified xsi:type="dcterms:W3CDTF">2025-05-02T18:45:00Z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