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828E2" w14:textId="500D60F2" w:rsidR="004B4A8A" w:rsidRDefault="001E1DAF" w:rsidP="004B4A8A">
      <w:pPr>
        <w:pStyle w:val="CRCoverPage"/>
        <w:outlineLvl w:val="0"/>
        <w:rPr>
          <w:b/>
          <w:noProof/>
          <w:sz w:val="24"/>
        </w:rPr>
      </w:pPr>
      <w:r w:rsidRPr="00692DEB">
        <w:rPr>
          <w:rFonts w:cs="Arial"/>
          <w:b/>
          <w:sz w:val="24"/>
          <w:lang w:val="en-US"/>
        </w:rPr>
        <w:t>3GPP TSG RAN WG2 Meeting #</w:t>
      </w:r>
      <w:r w:rsidR="00C108F3">
        <w:rPr>
          <w:rFonts w:cs="Arial"/>
          <w:b/>
          <w:sz w:val="24"/>
          <w:lang w:val="en-US"/>
        </w:rPr>
        <w:t>130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C108F3">
        <w:rPr>
          <w:b/>
          <w:noProof/>
          <w:sz w:val="24"/>
        </w:rPr>
        <w:t xml:space="preserve">Malta, MT, </w:t>
      </w:r>
      <w:r w:rsidR="00430CA0">
        <w:rPr>
          <w:b/>
          <w:noProof/>
          <w:sz w:val="24"/>
        </w:rPr>
        <w:t>19</w:t>
      </w:r>
      <w:r w:rsidR="00430CA0" w:rsidRPr="00430CA0">
        <w:rPr>
          <w:b/>
          <w:noProof/>
          <w:sz w:val="24"/>
          <w:vertAlign w:val="superscript"/>
        </w:rPr>
        <w:t>th</w:t>
      </w:r>
      <w:r w:rsidR="00430CA0">
        <w:rPr>
          <w:b/>
          <w:noProof/>
          <w:sz w:val="24"/>
        </w:rPr>
        <w:t xml:space="preserve"> to 23</w:t>
      </w:r>
      <w:r w:rsidR="00430CA0" w:rsidRPr="00430CA0">
        <w:rPr>
          <w:b/>
          <w:noProof/>
          <w:sz w:val="24"/>
          <w:vertAlign w:val="superscript"/>
        </w:rPr>
        <w:t>rd</w:t>
      </w:r>
      <w:r w:rsidR="00430CA0">
        <w:rPr>
          <w:b/>
          <w:noProof/>
          <w:sz w:val="24"/>
        </w:rPr>
        <w:t xml:space="preserve"> May</w:t>
      </w:r>
      <w:r w:rsidR="004B4A8A" w:rsidRPr="008431E9">
        <w:rPr>
          <w:b/>
          <w:noProof/>
          <w:sz w:val="24"/>
        </w:rPr>
        <w:t xml:space="preserve">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0898BB6C" w14:textId="77777777" w:rsidR="00D3388D" w:rsidRPr="00AD215F" w:rsidRDefault="00D3388D" w:rsidP="00D3388D">
      <w:pPr>
        <w:ind w:left="1608"/>
        <w:rPr>
          <w:rFonts w:eastAsia="Malgun Gothic"/>
          <w:lang w:eastAsia="ko-KR"/>
        </w:rPr>
      </w:pPr>
    </w:p>
    <w:p w14:paraId="665AD348" w14:textId="77777777" w:rsidR="00D3388D" w:rsidRPr="008B0D01" w:rsidRDefault="00D3388D" w:rsidP="00D3388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11</w:t>
      </w:r>
      <w:r w:rsidRPr="008B0D01">
        <w:t>][</w:t>
      </w:r>
      <w:r>
        <w:rPr>
          <w:rFonts w:eastAsia="Malgun Gothic" w:hint="eastAsia"/>
          <w:lang w:eastAsia="ko-KR"/>
        </w:rPr>
        <w:t>NES</w:t>
      </w:r>
      <w:r w:rsidRPr="008B0D01">
        <w:t>] (</w:t>
      </w:r>
      <w:r>
        <w:rPr>
          <w:rFonts w:eastAsia="Malgun Gothic" w:hint="eastAsia"/>
          <w:lang w:eastAsia="ko-KR"/>
        </w:rPr>
        <w:t>Ericsson</w:t>
      </w:r>
      <w:r w:rsidRPr="008B0D01">
        <w:t>)</w:t>
      </w:r>
      <w:r>
        <w:rPr>
          <w:rFonts w:eastAsia="Malgun Gothic" w:hint="eastAsia"/>
          <w:lang w:eastAsia="ko-KR"/>
        </w:rPr>
        <w:t xml:space="preserve"> </w:t>
      </w:r>
    </w:p>
    <w:p w14:paraId="45686213" w14:textId="77777777" w:rsidR="00D3388D" w:rsidRDefault="00D3388D" w:rsidP="00D3388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5087427A" w14:textId="77777777" w:rsidR="00D3388D" w:rsidRPr="005A0307" w:rsidRDefault="00D3388D" w:rsidP="00D3388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RRC running CR and essential RRC open issue list. </w:t>
      </w:r>
    </w:p>
    <w:p w14:paraId="700E1869" w14:textId="77777777" w:rsidR="00D3388D" w:rsidRDefault="00D3388D" w:rsidP="00D3388D">
      <w:pPr>
        <w:ind w:left="1608"/>
      </w:pPr>
      <w:r w:rsidRPr="005A0307">
        <w:rPr>
          <w:b/>
        </w:rPr>
        <w:t>Deadline:</w:t>
      </w:r>
      <w:r w:rsidRPr="005A0307">
        <w:rPr>
          <w:rFonts w:eastAsia="Malgun Gothic"/>
          <w:b/>
          <w:lang w:eastAsia="ko-KR"/>
        </w:rPr>
        <w:t xml:space="preserve"> Long email discussion</w:t>
      </w:r>
      <w:r>
        <w:rPr>
          <w:b/>
        </w:rPr>
        <w:t xml:space="preserve"> </w:t>
      </w:r>
    </w:p>
    <w:p w14:paraId="2255FF6F" w14:textId="77777777" w:rsidR="008F73B5" w:rsidRDefault="008F73B5" w:rsidP="003A567E"/>
    <w:p w14:paraId="2823D758" w14:textId="37D566BD" w:rsidR="003A567E" w:rsidRDefault="00A71FC4" w:rsidP="003A567E">
      <w:r>
        <w:t xml:space="preserve">DL </w:t>
      </w:r>
      <w:r w:rsidR="008F73B5">
        <w:t>for the email discussion is 2</w:t>
      </w:r>
      <w:r w:rsidR="008F73B5" w:rsidRPr="008F73B5">
        <w:rPr>
          <w:vertAlign w:val="superscript"/>
        </w:rPr>
        <w:t>nd</w:t>
      </w:r>
      <w:r w:rsidR="008F73B5">
        <w:t xml:space="preserve"> May, p</w:t>
      </w:r>
      <w:r w:rsidR="007C3617">
        <w:t>lease provide your comments</w:t>
      </w:r>
      <w:r w:rsidR="001A4253">
        <w:t xml:space="preserve"> early so there is time to resolve when needed. Last comments to take into account should be </w:t>
      </w:r>
      <w:r w:rsidR="00221A09">
        <w:t xml:space="preserve">uploaded by 23:59 UTC </w:t>
      </w:r>
      <w:r w:rsidR="00101472">
        <w:t>1</w:t>
      </w:r>
      <w:r w:rsidR="00101472" w:rsidRPr="00101472">
        <w:rPr>
          <w:vertAlign w:val="superscript"/>
        </w:rPr>
        <w:t>st</w:t>
      </w:r>
      <w:r w:rsidR="00101472">
        <w:t xml:space="preserve"> May</w:t>
      </w:r>
      <w:r w:rsidR="00221A09">
        <w:t xml:space="preserve">. Later comments </w:t>
      </w:r>
      <w:r w:rsidR="00207093">
        <w:t>are taken into account by best effort.</w:t>
      </w:r>
    </w:p>
    <w:p w14:paraId="02091DC5" w14:textId="77777777" w:rsidR="003A567E" w:rsidRDefault="003A567E" w:rsidP="003A567E">
      <w:pPr>
        <w:pStyle w:val="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07800371" w:rsidR="00195A9A" w:rsidRDefault="00947B21" w:rsidP="00195A9A">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314E7FF2" w14:textId="2F710FD4" w:rsidR="00195A9A" w:rsidRPr="001F756E" w:rsidRDefault="00947B21" w:rsidP="00195A9A">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2B8F41A7" w14:textId="29BE1F33" w:rsidR="00195A9A" w:rsidRPr="001F756E" w:rsidRDefault="00947B21" w:rsidP="00195A9A">
            <w:pPr>
              <w:pStyle w:val="TAC"/>
              <w:spacing w:before="20" w:after="20"/>
              <w:ind w:left="57" w:right="57"/>
              <w:jc w:val="left"/>
              <w:rPr>
                <w:lang w:eastAsia="ja-JP"/>
              </w:rPr>
            </w:pPr>
            <w:r>
              <w:rPr>
                <w:lang w:eastAsia="ja-JP"/>
              </w:rPr>
              <w:t>Pcheng24@apple.com</w:t>
            </w:r>
          </w:p>
        </w:tc>
      </w:tr>
      <w:tr w:rsidR="00B840D0"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534D417D" w:rsidR="00B840D0" w:rsidRPr="00D878BC" w:rsidRDefault="00B840D0" w:rsidP="00B840D0">
            <w:pPr>
              <w:pStyle w:val="TAC"/>
              <w:spacing w:before="20" w:after="20"/>
              <w:ind w:left="57" w:right="57"/>
              <w:jc w:val="left"/>
              <w:rPr>
                <w:rFonts w:eastAsia="Malgun Gothic"/>
              </w:rPr>
            </w:pPr>
            <w:r>
              <w:rPr>
                <w:rFonts w:eastAsia="等线"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D3709CE" w14:textId="55D64BA6" w:rsidR="00B840D0" w:rsidRPr="00D878BC" w:rsidRDefault="00B840D0" w:rsidP="00B840D0">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337FEBB1" w14:textId="19210715" w:rsidR="00B840D0" w:rsidRPr="00D878BC" w:rsidRDefault="00B840D0" w:rsidP="00B840D0">
            <w:pPr>
              <w:pStyle w:val="TAC"/>
              <w:spacing w:before="20" w:after="20"/>
              <w:ind w:left="57" w:right="57"/>
              <w:jc w:val="left"/>
              <w:rPr>
                <w:rFonts w:eastAsia="Malgun Gothic"/>
              </w:rPr>
            </w:pPr>
            <w:r>
              <w:rPr>
                <w:rFonts w:eastAsia="等线" w:hint="eastAsia"/>
                <w:lang w:eastAsia="zh-CN"/>
              </w:rPr>
              <w:t>qianxi.lu@oppo.com</w:t>
            </w:r>
          </w:p>
        </w:tc>
      </w:tr>
      <w:tr w:rsidR="00B840D0"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35CC4B" w:rsidR="00B840D0" w:rsidRDefault="000E794E" w:rsidP="00B840D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E82750" w14:textId="60F0090F" w:rsidR="00B840D0" w:rsidRDefault="000E794E" w:rsidP="00B840D0">
            <w:pPr>
              <w:pStyle w:val="TAC"/>
              <w:spacing w:before="20" w:after="20"/>
              <w:ind w:left="57" w:right="57"/>
              <w:jc w:val="left"/>
              <w:rPr>
                <w:lang w:eastAsia="zh-CN"/>
              </w:rPr>
            </w:pPr>
            <w:proofErr w:type="spellStart"/>
            <w:r>
              <w:rPr>
                <w:rFonts w:hint="eastAsia"/>
                <w:lang w:eastAsia="zh-CN"/>
              </w:rPr>
              <w:t>Rui</w:t>
            </w:r>
            <w:proofErr w:type="spellEnd"/>
            <w:r>
              <w:rPr>
                <w:rFonts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14:paraId="38391B61" w14:textId="566ACCE4" w:rsidR="00B840D0" w:rsidRDefault="007E10E1" w:rsidP="00B840D0">
            <w:pPr>
              <w:pStyle w:val="TAC"/>
              <w:spacing w:before="20" w:after="20"/>
              <w:ind w:left="57" w:right="57"/>
              <w:jc w:val="left"/>
              <w:rPr>
                <w:lang w:eastAsia="zh-CN"/>
              </w:rPr>
            </w:pPr>
            <w:r>
              <w:rPr>
                <w:rFonts w:hint="eastAsia"/>
                <w:lang w:eastAsia="zh-CN"/>
              </w:rPr>
              <w:t>zhourui@catt.cn</w:t>
            </w:r>
          </w:p>
        </w:tc>
      </w:tr>
    </w:tbl>
    <w:p w14:paraId="74DF18F0" w14:textId="77777777" w:rsidR="003A567E" w:rsidRDefault="003A567E" w:rsidP="003A567E"/>
    <w:p w14:paraId="2DCCABF2" w14:textId="77777777" w:rsidR="003A567E" w:rsidRDefault="003A567E" w:rsidP="003A567E">
      <w:r>
        <w:br w:type="page"/>
      </w:r>
    </w:p>
    <w:p w14:paraId="18E13A6A" w14:textId="7245049F" w:rsidR="00DF170D" w:rsidRDefault="00DF170D" w:rsidP="00DF170D">
      <w:pPr>
        <w:pStyle w:val="1"/>
        <w:ind w:left="0" w:firstLine="0"/>
        <w:jc w:val="both"/>
      </w:pPr>
      <w:r>
        <w:lastRenderedPageBreak/>
        <w:t>3</w:t>
      </w:r>
      <w:r w:rsidRPr="0047642A">
        <w:tab/>
      </w:r>
      <w:r w:rsidR="00B41049">
        <w:t>Open issue list</w:t>
      </w:r>
    </w:p>
    <w:p w14:paraId="7CA0B874" w14:textId="77777777" w:rsidR="007067DD" w:rsidRDefault="007067DD" w:rsidP="007067DD"/>
    <w:p w14:paraId="7BED3926" w14:textId="2A4A9EA0" w:rsidR="00263F36" w:rsidRDefault="000E3E2A" w:rsidP="007067DD">
      <w:pPr>
        <w:rPr>
          <w:ins w:id="1" w:author="Helka-Liina Maattanen" w:date="2025-04-24T12:42:00Z"/>
          <w:rFonts w:eastAsia="MS Mincho"/>
        </w:rPr>
      </w:pPr>
      <w:ins w:id="2" w:author="Helka-Liina Maattanen" w:date="2025-04-24T12:42:00Z">
        <w:r w:rsidRPr="00D839FF">
          <w:rPr>
            <w:rFonts w:eastAsia="MS Mincho"/>
          </w:rPr>
          <w:t>5.2.2.2.2</w:t>
        </w:r>
      </w:ins>
    </w:p>
    <w:p w14:paraId="25C1DA54" w14:textId="77777777" w:rsidR="000E3E2A" w:rsidRPr="0044569D" w:rsidRDefault="000E3E2A">
      <w:pPr>
        <w:pStyle w:val="Editorsnote"/>
        <w:ind w:left="1418" w:firstLine="0"/>
        <w:rPr>
          <w:ins w:id="3" w:author="Helka-Liina Maattanen" w:date="2025-04-24T12:42:00Z"/>
        </w:rPr>
        <w:pPrChange w:id="4" w:author="Helka-Liina Maattanen" w:date="2025-04-24T12:42:00Z">
          <w:pPr>
            <w:pStyle w:val="Editorsnote"/>
          </w:pPr>
        </w:pPrChange>
      </w:pPr>
      <w:ins w:id="5" w:author="Helka-Liina Maattanen" w:date="2025-04-24T12:42:00Z">
        <w:r w:rsidRPr="0044569D">
          <w:t xml:space="preserve">Editor’s note: </w:t>
        </w:r>
        <w:r>
          <w:t xml:space="preserve">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1EC7D199" w14:textId="77777777" w:rsidR="000E3E2A" w:rsidRPr="000E3E2A" w:rsidRDefault="000E3E2A" w:rsidP="007067DD">
      <w:pPr>
        <w:rPr>
          <w:rFonts w:eastAsia="MS Mincho"/>
          <w:rPrChange w:id="6" w:author="Helka-Liina Maattanen" w:date="2025-04-24T12:42:00Z">
            <w:rPr/>
          </w:rPrChange>
        </w:rPr>
      </w:pPr>
    </w:p>
    <w:p w14:paraId="1041A577" w14:textId="0F249EAC" w:rsidR="007067DD" w:rsidRPr="00DB2E4F" w:rsidRDefault="007C43F1" w:rsidP="007067DD">
      <w:pPr>
        <w:rPr>
          <w:b/>
          <w:bCs/>
        </w:rPr>
      </w:pPr>
      <w:r w:rsidRPr="00DB2E4F">
        <w:rPr>
          <w:b/>
          <w:bCs/>
        </w:rPr>
        <w:t>5.2.2.3.1</w:t>
      </w:r>
    </w:p>
    <w:p w14:paraId="2151787D" w14:textId="77777777" w:rsidR="00DB2E4F" w:rsidRDefault="00896CBA" w:rsidP="00DB2E4F">
      <w:pPr>
        <w:pStyle w:val="Editorsnote"/>
        <w:ind w:left="0" w:firstLine="0"/>
      </w:pPr>
      <w:r>
        <w:t xml:space="preserve">Editor’s note: </w:t>
      </w:r>
    </w:p>
    <w:p w14:paraId="70147E67" w14:textId="77777777" w:rsidR="00395978" w:rsidRPr="0044569D" w:rsidRDefault="00395978" w:rsidP="00395978">
      <w:pPr>
        <w:pStyle w:val="Editorsnote"/>
      </w:pPr>
      <w:r w:rsidRPr="0044569D">
        <w:t xml:space="preserve">FFS </w:t>
      </w:r>
      <w:r>
        <w:t>whether</w:t>
      </w:r>
      <w:r w:rsidRPr="0044569D">
        <w:t xml:space="preserve"> </w:t>
      </w:r>
      <w:r>
        <w:t xml:space="preserve">to </w:t>
      </w:r>
      <w:r w:rsidRPr="0044569D">
        <w:t xml:space="preserve">capture the UE first should acquire a valid SIB1 (e.g. via SIB1 request) for camping on an OD-SIB1 NES cell. </w:t>
      </w:r>
    </w:p>
    <w:p w14:paraId="4CCE70B4" w14:textId="0036725F" w:rsidR="00896CBA" w:rsidRPr="006D0C02" w:rsidRDefault="00896CBA" w:rsidP="00DB2E4F">
      <w:pPr>
        <w:pStyle w:val="Editorsnote"/>
        <w:ind w:left="0" w:firstLine="720"/>
      </w:pPr>
      <w:r>
        <w:t xml:space="preserve">FFS RAN1 discussion on e.g. </w:t>
      </w:r>
      <w:proofErr w:type="spellStart"/>
      <w:r w:rsidRPr="006D0C02">
        <w:rPr>
          <w:i/>
        </w:rPr>
        <w:t>ssb-SubcarrierOffset</w:t>
      </w:r>
      <w:proofErr w:type="spellEnd"/>
    </w:p>
    <w:p w14:paraId="5F03C5DF" w14:textId="77777777" w:rsidR="00C87AF3" w:rsidRDefault="00C87AF3" w:rsidP="007067DD">
      <w:pPr>
        <w:rPr>
          <w:b/>
          <w:bCs/>
        </w:rPr>
      </w:pPr>
    </w:p>
    <w:p w14:paraId="39189FBC" w14:textId="77777777" w:rsidR="00C87AF3" w:rsidRDefault="00C87AF3" w:rsidP="007067DD">
      <w:pPr>
        <w:rPr>
          <w:b/>
          <w:bCs/>
        </w:rPr>
      </w:pPr>
    </w:p>
    <w:p w14:paraId="6DD73AFC" w14:textId="2ECAE74F"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proofErr w:type="gramStart"/>
      <w:r>
        <w:t>Editors</w:t>
      </w:r>
      <w:proofErr w:type="gramEnd"/>
      <w:r>
        <w:t xml:space="preserve"> notes: FFS depending </w:t>
      </w:r>
      <w:proofErr w:type="spellStart"/>
      <w:r>
        <w:t>SIBxx</w:t>
      </w:r>
      <w:proofErr w:type="spellEnd"/>
      <w:r>
        <w:t>/UL WUS validity discussion details</w:t>
      </w:r>
    </w:p>
    <w:p w14:paraId="1C90D7A3" w14:textId="77777777" w:rsidR="00881AAB" w:rsidRDefault="00881AAB"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C63687" w14:textId="414F5C33"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sidRPr="00DB2E4F">
        <w:rPr>
          <w:rFonts w:eastAsia="Times New Roman"/>
          <w:b/>
          <w:bCs/>
          <w:i/>
          <w:iCs/>
          <w:color w:val="000000"/>
          <w:lang w:val="en-US" w:eastAsia="zh-CN"/>
        </w:rPr>
        <w:t>SIBxx</w:t>
      </w:r>
      <w:proofErr w:type="spellEnd"/>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636CCA3" w:rsidR="002B1F07" w:rsidRDefault="002B1F07" w:rsidP="00DB2E4F">
      <w:pPr>
        <w:ind w:left="720"/>
      </w:pPr>
      <w:r>
        <w:t xml:space="preserve">FFS to separate IE </w:t>
      </w:r>
      <w:r w:rsidR="00881AAB">
        <w:t>OD-</w:t>
      </w:r>
      <w:proofErr w:type="gramStart"/>
      <w:r w:rsidR="00881AAB">
        <w:t xml:space="preserve">SIB1 </w:t>
      </w:r>
      <w:r>
        <w:t xml:space="preserve"> as</w:t>
      </w:r>
      <w:proofErr w:type="gramEnd"/>
      <w:r>
        <w:t xml:space="preserve"> own IE, for review purposes it is here now.</w:t>
      </w:r>
    </w:p>
    <w:p w14:paraId="7CCF5304" w14:textId="4AEF5F17" w:rsidR="002B1F07" w:rsidRDefault="002B1F07" w:rsidP="00DB2E4F">
      <w:pPr>
        <w:ind w:left="720"/>
      </w:pPr>
      <w:r>
        <w:t xml:space="preserve">FFS: value for </w:t>
      </w:r>
      <w:proofErr w:type="spellStart"/>
      <w:r>
        <w:t>maxCells</w:t>
      </w:r>
      <w:proofErr w:type="spellEnd"/>
      <w:r>
        <w:t xml:space="preserve">, </w:t>
      </w:r>
      <w:r w:rsidRPr="006D0C02">
        <w:t>maxSI</w:t>
      </w:r>
      <w:r>
        <w:t>B1</w:t>
      </w:r>
      <w:r w:rsidRPr="006D0C02">
        <w:t>-Message</w:t>
      </w:r>
      <w:r w:rsidR="00C063AB">
        <w:t xml:space="preserve">, </w:t>
      </w:r>
      <w:proofErr w:type="spellStart"/>
      <w:r w:rsidR="00C063AB" w:rsidRPr="0008475E">
        <w:t>max</w:t>
      </w:r>
      <w:r w:rsidR="00C063AB">
        <w:t>PCI</w:t>
      </w:r>
      <w:proofErr w:type="spellEnd"/>
    </w:p>
    <w:p w14:paraId="38B0B1BF" w14:textId="77777777" w:rsidR="002B1F07" w:rsidRDefault="002B1F07" w:rsidP="00DB2E4F">
      <w:pPr>
        <w:ind w:left="720"/>
      </w:pPr>
      <w:r>
        <w:t>FFS: optionality of the parameters as there was no input on this</w:t>
      </w:r>
    </w:p>
    <w:p w14:paraId="2440F2D4" w14:textId="6BECD9C8" w:rsidR="00881AAB" w:rsidRDefault="003F460F" w:rsidP="00DB2E4F">
      <w:pPr>
        <w:ind w:left="720"/>
      </w:pPr>
      <w:r w:rsidRPr="003F460F">
        <w:t>FFS: if list of cells is ARFCN&amp;PCI or only PCI</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DB2E4F">
        <w:rPr>
          <w:b/>
          <w:bCs/>
          <w:i/>
        </w:rPr>
        <w:t>DownlinkConfigCommonSIB</w:t>
      </w:r>
      <w:proofErr w:type="spellEnd"/>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proofErr w:type="spellStart"/>
      <w:r w:rsidRPr="00DB2E4F">
        <w:t>pagingAdaptationNAndPagingFrameOffset</w:t>
      </w:r>
      <w:proofErr w:type="spellEnd"/>
      <w:r w:rsidRPr="00DB2E4F">
        <w:t xml:space="preserve"> </w:t>
      </w:r>
      <w:r>
        <w:t>with respect to possible configuration restrictions. FFS:</w:t>
      </w:r>
      <w:r w:rsidRPr="004A3DD7">
        <w:t xml:space="preserve"> </w:t>
      </w:r>
      <w:proofErr w:type="spellStart"/>
      <w:r w:rsidRPr="00DB2E4F">
        <w:t>firstPDCCH-MonitoringOccasionOfPO</w:t>
      </w:r>
      <w:proofErr w:type="spellEnd"/>
      <w:r>
        <w:t xml:space="preserve"> for paging adaptations. </w:t>
      </w:r>
    </w:p>
    <w:p w14:paraId="54FC8BB2" w14:textId="5CBD50C9" w:rsidR="00D46F87" w:rsidRPr="006D0C02" w:rsidRDefault="00D46F87" w:rsidP="00DB2E4F">
      <w:pPr>
        <w:ind w:left="720"/>
      </w:pPr>
      <w:r w:rsidRPr="00DB2E4F">
        <w:t xml:space="preserve">FFS: Do we need to introduce a separate </w:t>
      </w:r>
      <w:proofErr w:type="spellStart"/>
      <w:r w:rsidRPr="00DB2E4F">
        <w:t>pei-ConfigBWP</w:t>
      </w:r>
      <w:proofErr w:type="spellEnd"/>
      <w:r w:rsidRPr="00DB2E4F">
        <w:t xml:space="preserve">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w:t>
      </w:r>
      <w:proofErr w:type="spellStart"/>
      <w:r w:rsidRPr="00DB2E4F">
        <w:rPr>
          <w:b/>
          <w:bCs/>
          <w:i/>
          <w:iCs/>
        </w:rPr>
        <w:t>RadioPagingInfo</w:t>
      </w:r>
      <w:proofErr w:type="spellEnd"/>
    </w:p>
    <w:p w14:paraId="6FABC918" w14:textId="77777777" w:rsidR="00705422" w:rsidRPr="006D0C02" w:rsidRDefault="00705422" w:rsidP="00705422">
      <w:pPr>
        <w:pStyle w:val="Editorsnote"/>
        <w:rPr>
          <w:rFonts w:eastAsiaTheme="minorEastAsia"/>
        </w:rPr>
      </w:pPr>
      <w:r>
        <w:t>Editor’s note: FFS details</w:t>
      </w:r>
    </w:p>
    <w:p w14:paraId="5A1CEF44" w14:textId="77777777" w:rsidR="004A7C35" w:rsidRPr="00D839FF" w:rsidRDefault="004A7C35" w:rsidP="004A7C35">
      <w:pPr>
        <w:pStyle w:val="TAL"/>
        <w:rPr>
          <w:b/>
          <w:bCs/>
          <w:i/>
          <w:iCs/>
          <w:lang w:eastAsia="sv-SE"/>
        </w:rPr>
      </w:pPr>
      <w:proofErr w:type="spellStart"/>
      <w:r w:rsidRPr="00D839FF">
        <w:rPr>
          <w:b/>
          <w:bCs/>
          <w:i/>
          <w:iCs/>
          <w:szCs w:val="22"/>
          <w:lang w:eastAsia="sv-SE"/>
        </w:rPr>
        <w:lastRenderedPageBreak/>
        <w:t>si-BroadcastStatus</w:t>
      </w:r>
      <w:proofErr w:type="spellEnd"/>
    </w:p>
    <w:p w14:paraId="2C4E9861" w14:textId="77777777" w:rsidR="00705422" w:rsidRDefault="00705422" w:rsidP="00705422">
      <w:pPr>
        <w:rPr>
          <w:rFonts w:eastAsiaTheme="minorEastAsia"/>
        </w:rPr>
      </w:pPr>
    </w:p>
    <w:p w14:paraId="5C50641F" w14:textId="16ED7D7C" w:rsidR="00751F88" w:rsidRDefault="00561C9C" w:rsidP="00751F88">
      <w:r>
        <w:rPr>
          <w:szCs w:val="22"/>
          <w:lang w:eastAsia="sv-SE"/>
        </w:rPr>
        <w:t>FFS: how to capture that a CONNECTED MODE UE supporting OD-SIB1 who is in a cell that does not broadcast SIB1, understands that the stored SIB1 is the latest SIB1.</w:t>
      </w:r>
      <w:ins w:id="7" w:author="Helka-Liina Maattanen" w:date="2025-04-24T12:50:00Z">
        <w:r w:rsidR="00A320D4">
          <w:rPr>
            <w:szCs w:val="22"/>
            <w:lang w:eastAsia="sv-SE"/>
          </w:rPr>
          <w:t>E.g. “</w:t>
        </w:r>
        <w:r w:rsidR="00A320D4" w:rsidRPr="00A320D4">
          <w:rPr>
            <w:szCs w:val="22"/>
            <w:lang w:eastAsia="sv-SE"/>
          </w:rPr>
          <w:t>The UE supporting OD-SIB1 in RRC_CONNECTED regards the stored SIB1 is the latest SIB1.</w:t>
        </w:r>
        <w:r w:rsidR="00A320D4">
          <w:rPr>
            <w:szCs w:val="22"/>
            <w:lang w:eastAsia="sv-SE"/>
          </w:rPr>
          <w:t>”</w:t>
        </w:r>
      </w:ins>
    </w:p>
    <w:p w14:paraId="039FE49A" w14:textId="77777777" w:rsidR="00C76D22" w:rsidRDefault="00C76D22" w:rsidP="00C76D22">
      <w:pPr>
        <w:pStyle w:val="NO"/>
        <w:overflowPunct w:val="0"/>
        <w:autoSpaceDE w:val="0"/>
        <w:autoSpaceDN w:val="0"/>
        <w:adjustRightInd w:val="0"/>
        <w:ind w:left="0" w:firstLine="0"/>
        <w:textAlignment w:val="baseline"/>
        <w:rPr>
          <w:rFonts w:eastAsia="Times New Roman"/>
          <w:color w:val="000000"/>
          <w:lang w:val="en-US" w:eastAsia="zh-CN"/>
        </w:rPr>
      </w:pPr>
    </w:p>
    <w:p w14:paraId="7DC800E2" w14:textId="77777777" w:rsidR="00E365FC" w:rsidRDefault="00E365FC" w:rsidP="00E365FC">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7CD6DDED" w14:textId="77777777" w:rsidR="00E365FC" w:rsidRDefault="00E365FC" w:rsidP="00E365FC">
      <w:pPr>
        <w:pStyle w:val="NO"/>
        <w:overflowPunct w:val="0"/>
        <w:autoSpaceDE w:val="0"/>
        <w:autoSpaceDN w:val="0"/>
        <w:adjustRightInd w:val="0"/>
        <w:ind w:left="0" w:firstLine="0"/>
        <w:textAlignment w:val="baseline"/>
        <w:rPr>
          <w:ins w:id="9" w:author="Helka-Liina Maattanen" w:date="2025-04-24T15:17:00Z"/>
          <w:rFonts w:eastAsia="Times New Roman"/>
          <w:color w:val="000000"/>
          <w:lang w:val="en-US" w:eastAsia="zh-CN"/>
        </w:rPr>
      </w:pPr>
    </w:p>
    <w:p w14:paraId="5A0CC8CE" w14:textId="77777777" w:rsidR="00E365FC" w:rsidRPr="0004619C" w:rsidRDefault="00E365FC" w:rsidP="00E365FC">
      <w:pPr>
        <w:pStyle w:val="NO"/>
        <w:overflowPunct w:val="0"/>
        <w:autoSpaceDE w:val="0"/>
        <w:autoSpaceDN w:val="0"/>
        <w:adjustRightInd w:val="0"/>
        <w:ind w:left="0" w:firstLine="0"/>
        <w:textAlignment w:val="baseline"/>
        <w:rPr>
          <w:ins w:id="10" w:author="Helka-Liina Maattanen" w:date="2025-04-24T15:17:00Z"/>
          <w:rFonts w:eastAsia="Times New Roman"/>
          <w:color w:val="000000"/>
          <w:sz w:val="28"/>
          <w:szCs w:val="28"/>
          <w:lang w:val="en-US" w:eastAsia="zh-CN"/>
        </w:rPr>
      </w:pPr>
      <w:ins w:id="11" w:author="Helka-Liina Maattanen" w:date="2025-04-24T15:17:00Z">
        <w:r w:rsidRPr="0004619C">
          <w:rPr>
            <w:rFonts w:eastAsia="Times New Roman"/>
            <w:color w:val="000000"/>
            <w:sz w:val="28"/>
            <w:szCs w:val="28"/>
            <w:lang w:val="en-US" w:eastAsia="zh-CN"/>
          </w:rPr>
          <w:t>Additional open issues that will have RRC impact</w:t>
        </w:r>
        <w:r>
          <w:rPr>
            <w:rFonts w:eastAsia="Times New Roman"/>
            <w:color w:val="000000"/>
            <w:sz w:val="28"/>
            <w:szCs w:val="28"/>
            <w:lang w:val="en-US" w:eastAsia="zh-CN"/>
          </w:rPr>
          <w:t xml:space="preserve"> but since RAN2/other WG discussion is missing these are not ENs in RRC:</w:t>
        </w:r>
      </w:ins>
    </w:p>
    <w:p w14:paraId="37805C7B" w14:textId="77777777" w:rsidR="00E365FC" w:rsidRDefault="00E365FC" w:rsidP="00E365FC">
      <w:pPr>
        <w:pStyle w:val="NO"/>
        <w:overflowPunct w:val="0"/>
        <w:autoSpaceDE w:val="0"/>
        <w:autoSpaceDN w:val="0"/>
        <w:adjustRightInd w:val="0"/>
        <w:ind w:left="0" w:firstLine="0"/>
        <w:textAlignment w:val="baseline"/>
        <w:rPr>
          <w:ins w:id="12" w:author="Helka-Liina Maattanen" w:date="2025-04-24T15:17:00Z"/>
          <w:rFonts w:eastAsia="Times New Roman"/>
          <w:color w:val="000000"/>
          <w:lang w:val="en-US" w:eastAsia="zh-CN"/>
        </w:rPr>
      </w:pPr>
    </w:p>
    <w:p w14:paraId="5268A5C3" w14:textId="77777777" w:rsidR="00E365FC" w:rsidRPr="0004619C" w:rsidRDefault="00E365FC" w:rsidP="00E365FC">
      <w:pPr>
        <w:pStyle w:val="NO"/>
        <w:overflowPunct w:val="0"/>
        <w:autoSpaceDE w:val="0"/>
        <w:autoSpaceDN w:val="0"/>
        <w:adjustRightInd w:val="0"/>
        <w:textAlignment w:val="baseline"/>
        <w:rPr>
          <w:ins w:id="13" w:author="Helka-Liina Maattanen" w:date="2025-04-24T15:17:00Z"/>
          <w:color w:val="000000"/>
          <w:lang w:eastAsia="zh-CN"/>
        </w:rPr>
      </w:pPr>
    </w:p>
    <w:p w14:paraId="13AC03D5" w14:textId="77777777" w:rsidR="00E365FC" w:rsidRPr="0004619C" w:rsidRDefault="00E365FC" w:rsidP="00E365FC">
      <w:pPr>
        <w:pStyle w:val="NO"/>
        <w:overflowPunct w:val="0"/>
        <w:autoSpaceDE w:val="0"/>
        <w:autoSpaceDN w:val="0"/>
        <w:adjustRightInd w:val="0"/>
        <w:textAlignment w:val="baseline"/>
        <w:rPr>
          <w:ins w:id="14" w:author="Helka-Liina Maattanen" w:date="2025-04-24T15:17:00Z"/>
          <w:color w:val="000000"/>
          <w:lang w:eastAsia="zh-CN"/>
        </w:rPr>
      </w:pPr>
      <w:ins w:id="15" w:author="Helka-Liina Maattanen" w:date="2025-04-24T15:17:00Z">
        <w:r w:rsidRPr="0004619C">
          <w:rPr>
            <w:color w:val="000000"/>
            <w:lang w:eastAsia="zh-CN"/>
          </w:rPr>
          <w:t> </w:t>
        </w:r>
        <w:r w:rsidRPr="0004619C">
          <w:rPr>
            <w:b/>
            <w:bCs/>
            <w:color w:val="000000"/>
            <w:u w:val="single"/>
            <w:lang w:eastAsia="zh-CN"/>
          </w:rPr>
          <w:t>OD-SSB:</w:t>
        </w:r>
      </w:ins>
    </w:p>
    <w:p w14:paraId="491BBBA0" w14:textId="77777777" w:rsidR="00E365FC" w:rsidRPr="0004619C" w:rsidRDefault="00E365FC" w:rsidP="00E365FC">
      <w:pPr>
        <w:pStyle w:val="NO"/>
        <w:overflowPunct w:val="0"/>
        <w:autoSpaceDE w:val="0"/>
        <w:autoSpaceDN w:val="0"/>
        <w:adjustRightInd w:val="0"/>
        <w:textAlignment w:val="baseline"/>
        <w:rPr>
          <w:ins w:id="16" w:author="Helka-Liina Maattanen" w:date="2025-04-24T15:17:00Z"/>
          <w:color w:val="000000"/>
          <w:lang w:eastAsia="zh-CN"/>
        </w:rPr>
      </w:pPr>
      <w:ins w:id="17" w:author="Helka-Liina Maattanen" w:date="2025-04-24T15:17:00Z">
        <w:r w:rsidRPr="0004619C">
          <w:rPr>
            <w:color w:val="000000"/>
            <w:lang w:eastAsia="zh-CN"/>
          </w:rPr>
          <w:t>1) FFS: How to capture OD-SSB configuration in RRC, including the configurations included in MAC-CE, with consideration of RAN1 input. </w:t>
        </w:r>
      </w:ins>
    </w:p>
    <w:p w14:paraId="47F9BA46" w14:textId="77777777" w:rsidR="00E365FC" w:rsidRPr="0004619C" w:rsidRDefault="00E365FC" w:rsidP="00E365FC">
      <w:pPr>
        <w:pStyle w:val="NO"/>
        <w:overflowPunct w:val="0"/>
        <w:autoSpaceDE w:val="0"/>
        <w:autoSpaceDN w:val="0"/>
        <w:adjustRightInd w:val="0"/>
        <w:textAlignment w:val="baseline"/>
        <w:rPr>
          <w:ins w:id="18" w:author="Helka-Liina Maattanen" w:date="2025-04-24T15:17:00Z"/>
          <w:color w:val="000000"/>
          <w:lang w:eastAsia="zh-CN"/>
        </w:rPr>
      </w:pPr>
      <w:ins w:id="19" w:author="Helka-Liina Maattanen" w:date="2025-04-24T15:17:00Z">
        <w:r w:rsidRPr="0004619C">
          <w:rPr>
            <w:color w:val="000000"/>
            <w:lang w:eastAsia="zh-CN"/>
          </w:rPr>
          <w:t>2) FFS: How to capture procedure text and RRC configuration of L3 RRM for OD-SSB, with consideration of RAN4/RAN1 input.  </w:t>
        </w:r>
      </w:ins>
    </w:p>
    <w:p w14:paraId="526BDE67" w14:textId="77777777" w:rsidR="00E365FC" w:rsidRPr="0004619C" w:rsidRDefault="00E365FC" w:rsidP="00E365FC">
      <w:pPr>
        <w:pStyle w:val="NO"/>
        <w:overflowPunct w:val="0"/>
        <w:autoSpaceDE w:val="0"/>
        <w:autoSpaceDN w:val="0"/>
        <w:adjustRightInd w:val="0"/>
        <w:ind w:left="0" w:firstLine="0"/>
        <w:textAlignment w:val="baseline"/>
        <w:rPr>
          <w:ins w:id="20" w:author="Helka-Liina Maattanen" w:date="2025-04-24T15:17:00Z"/>
          <w:color w:val="000000"/>
          <w:lang w:eastAsia="zh-CN"/>
        </w:rPr>
      </w:pPr>
    </w:p>
    <w:p w14:paraId="0F40007E" w14:textId="77777777" w:rsidR="00E365FC" w:rsidRPr="0004619C" w:rsidRDefault="00E365FC" w:rsidP="00E365FC">
      <w:pPr>
        <w:pStyle w:val="NO"/>
        <w:overflowPunct w:val="0"/>
        <w:autoSpaceDE w:val="0"/>
        <w:autoSpaceDN w:val="0"/>
        <w:adjustRightInd w:val="0"/>
        <w:textAlignment w:val="baseline"/>
        <w:rPr>
          <w:ins w:id="21" w:author="Helka-Liina Maattanen" w:date="2025-04-24T15:17:00Z"/>
          <w:color w:val="000000"/>
          <w:lang w:eastAsia="zh-CN"/>
        </w:rPr>
      </w:pPr>
      <w:ins w:id="22" w:author="Helka-Liina Maattanen" w:date="2025-04-24T15:17:00Z">
        <w:r w:rsidRPr="0004619C">
          <w:rPr>
            <w:b/>
            <w:bCs/>
            <w:color w:val="000000"/>
            <w:u w:val="single"/>
            <w:lang w:eastAsia="zh-CN"/>
          </w:rPr>
          <w:t>RACH adaptation:</w:t>
        </w:r>
      </w:ins>
    </w:p>
    <w:p w14:paraId="255FAAE8" w14:textId="77777777" w:rsidR="00E365FC" w:rsidRPr="0004619C" w:rsidRDefault="00E365FC" w:rsidP="00E365FC">
      <w:pPr>
        <w:pStyle w:val="NO"/>
        <w:overflowPunct w:val="0"/>
        <w:autoSpaceDE w:val="0"/>
        <w:autoSpaceDN w:val="0"/>
        <w:adjustRightInd w:val="0"/>
        <w:textAlignment w:val="baseline"/>
        <w:rPr>
          <w:ins w:id="23" w:author="Helka-Liina Maattanen" w:date="2025-04-24T15:17:00Z"/>
          <w:color w:val="000000"/>
          <w:lang w:eastAsia="zh-CN"/>
        </w:rPr>
      </w:pPr>
      <w:ins w:id="24" w:author="Helka-Liina Maattanen" w:date="2025-04-24T15:17:00Z">
        <w:r w:rsidRPr="0004619C">
          <w:rPr>
            <w:color w:val="000000"/>
            <w:lang w:eastAsia="zh-CN"/>
          </w:rPr>
          <w:t>1) FFS: How to configure additional RACH resource for RACH adaptation in RRC, with consideration of RAN1 input. </w:t>
        </w:r>
      </w:ins>
    </w:p>
    <w:p w14:paraId="622C448B" w14:textId="77777777" w:rsidR="00E365FC" w:rsidRPr="0004619C" w:rsidRDefault="00E365FC" w:rsidP="00E365FC">
      <w:pPr>
        <w:pStyle w:val="NO"/>
        <w:overflowPunct w:val="0"/>
        <w:autoSpaceDE w:val="0"/>
        <w:autoSpaceDN w:val="0"/>
        <w:adjustRightInd w:val="0"/>
        <w:ind w:left="0" w:firstLine="0"/>
        <w:textAlignment w:val="baseline"/>
        <w:rPr>
          <w:ins w:id="25" w:author="Helka-Liina Maattanen" w:date="2025-04-24T15:17:00Z"/>
          <w:color w:val="000000"/>
          <w:lang w:eastAsia="zh-CN"/>
        </w:rPr>
      </w:pPr>
    </w:p>
    <w:p w14:paraId="574E8686" w14:textId="77777777" w:rsidR="00E365FC" w:rsidRPr="0004619C" w:rsidRDefault="00E365FC" w:rsidP="00E365FC">
      <w:pPr>
        <w:pStyle w:val="NO"/>
        <w:overflowPunct w:val="0"/>
        <w:autoSpaceDE w:val="0"/>
        <w:autoSpaceDN w:val="0"/>
        <w:adjustRightInd w:val="0"/>
        <w:textAlignment w:val="baseline"/>
        <w:rPr>
          <w:ins w:id="26" w:author="Helka-Liina Maattanen" w:date="2025-04-24T15:17:00Z"/>
          <w:color w:val="000000"/>
          <w:lang w:eastAsia="zh-CN"/>
        </w:rPr>
      </w:pPr>
      <w:ins w:id="27" w:author="Helka-Liina Maattanen" w:date="2025-04-24T15:17:00Z">
        <w:r w:rsidRPr="0004619C">
          <w:rPr>
            <w:b/>
            <w:bCs/>
            <w:color w:val="000000"/>
            <w:u w:val="single"/>
            <w:lang w:eastAsia="zh-CN"/>
          </w:rPr>
          <w:t>SSB adaptation:</w:t>
        </w:r>
      </w:ins>
    </w:p>
    <w:p w14:paraId="7A8BB072" w14:textId="77777777" w:rsidR="00E365FC" w:rsidRPr="0004619C" w:rsidRDefault="00E365FC" w:rsidP="00E365FC">
      <w:pPr>
        <w:pStyle w:val="NO"/>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sidRPr="0004619C">
          <w:rPr>
            <w:color w:val="000000"/>
            <w:lang w:eastAsia="zh-CN"/>
          </w:rPr>
          <w:t>1) FFS: How to capture procedure text and RRC configuration of L3 RRM for SSB adaptation, with consideration of RAN4/RAN1 input.  </w:t>
        </w:r>
      </w:ins>
    </w:p>
    <w:p w14:paraId="40E6A41E"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19387CC9"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5D57566C"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35890CF8"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C76D22" w:rsidRPr="00D45311" w14:paraId="5E4A2180" w14:textId="77777777" w:rsidTr="00D85F0F">
        <w:trPr>
          <w:trHeight w:val="132"/>
        </w:trPr>
        <w:tc>
          <w:tcPr>
            <w:tcW w:w="1162" w:type="dxa"/>
            <w:shd w:val="clear" w:color="auto" w:fill="D9D9D9"/>
          </w:tcPr>
          <w:p w14:paraId="2811A610" w14:textId="77777777" w:rsidR="00C76D22" w:rsidRPr="00D45311" w:rsidRDefault="00C76D22" w:rsidP="00D85F0F">
            <w:pPr>
              <w:pStyle w:val="a0"/>
              <w:keepNext/>
              <w:rPr>
                <w:b/>
                <w:bCs/>
                <w:lang w:val="en-US"/>
              </w:rPr>
            </w:pPr>
            <w:r w:rsidRPr="00D45311">
              <w:rPr>
                <w:b/>
                <w:bCs/>
                <w:lang w:val="en-US"/>
              </w:rPr>
              <w:t>Company</w:t>
            </w:r>
          </w:p>
        </w:tc>
        <w:tc>
          <w:tcPr>
            <w:tcW w:w="5348" w:type="dxa"/>
            <w:shd w:val="clear" w:color="auto" w:fill="D9D9D9"/>
          </w:tcPr>
          <w:p w14:paraId="481C7D8B" w14:textId="1F249B81" w:rsidR="00C76D22" w:rsidRPr="00D45311" w:rsidRDefault="00C76D22" w:rsidP="00D85F0F">
            <w:pPr>
              <w:pStyle w:val="a0"/>
              <w:keepNext/>
              <w:rPr>
                <w:b/>
                <w:bCs/>
                <w:lang w:val="en-US"/>
              </w:rPr>
            </w:pPr>
            <w:r w:rsidRPr="00D45311">
              <w:rPr>
                <w:b/>
                <w:bCs/>
                <w:lang w:val="en-US"/>
              </w:rPr>
              <w:t>Detailed comments</w:t>
            </w:r>
            <w:r>
              <w:rPr>
                <w:b/>
                <w:bCs/>
                <w:lang w:val="en-US"/>
              </w:rPr>
              <w:t xml:space="preserve"> on FFSs</w:t>
            </w:r>
          </w:p>
        </w:tc>
        <w:tc>
          <w:tcPr>
            <w:tcW w:w="3426" w:type="dxa"/>
            <w:shd w:val="clear" w:color="auto" w:fill="D9D9D9"/>
          </w:tcPr>
          <w:p w14:paraId="08090D26" w14:textId="77777777" w:rsidR="00C76D22" w:rsidRPr="00D45311" w:rsidRDefault="00C76D22" w:rsidP="00D85F0F">
            <w:pPr>
              <w:pStyle w:val="a0"/>
              <w:keepNext/>
              <w:rPr>
                <w:b/>
                <w:bCs/>
                <w:lang w:val="en-US"/>
              </w:rPr>
            </w:pPr>
            <w:r w:rsidRPr="00D45311">
              <w:rPr>
                <w:b/>
                <w:bCs/>
                <w:lang w:val="en-US"/>
              </w:rPr>
              <w:t>Rapporteur response</w:t>
            </w:r>
          </w:p>
        </w:tc>
      </w:tr>
      <w:tr w:rsidR="00C76D22" w:rsidRPr="00D45311" w14:paraId="370A2C59" w14:textId="77777777" w:rsidTr="00D85F0F">
        <w:trPr>
          <w:trHeight w:val="127"/>
        </w:trPr>
        <w:tc>
          <w:tcPr>
            <w:tcW w:w="1162" w:type="dxa"/>
            <w:shd w:val="clear" w:color="auto" w:fill="auto"/>
          </w:tcPr>
          <w:p w14:paraId="5CF41C44" w14:textId="360ACEB3" w:rsidR="00A740C8" w:rsidRPr="00EF4276" w:rsidRDefault="00A740C8" w:rsidP="00D85F0F">
            <w:pPr>
              <w:pStyle w:val="a0"/>
              <w:keepNext/>
              <w:rPr>
                <w:rFonts w:eastAsia="等线"/>
                <w:bCs/>
                <w:lang w:val="en-US"/>
              </w:rPr>
            </w:pPr>
            <w:r>
              <w:rPr>
                <w:rFonts w:eastAsia="等线"/>
                <w:bCs/>
                <w:lang w:val="en-US"/>
              </w:rPr>
              <w:t>Apple</w:t>
            </w:r>
          </w:p>
        </w:tc>
        <w:tc>
          <w:tcPr>
            <w:tcW w:w="5348" w:type="dxa"/>
          </w:tcPr>
          <w:p w14:paraId="067A18F6" w14:textId="3FFB5B0C" w:rsidR="0096047E" w:rsidRDefault="0096047E" w:rsidP="00D85F0F">
            <w:pPr>
              <w:pStyle w:val="ad"/>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744E92B6" w14:textId="576CA866" w:rsidR="0096047E" w:rsidRPr="0044569D" w:rsidRDefault="0096047E" w:rsidP="0096047E">
            <w:pPr>
              <w:pStyle w:val="Editorsnote"/>
              <w:ind w:left="284"/>
            </w:pPr>
            <w:r>
              <w:rPr>
                <w:rFonts w:eastAsia="等线" w:cs="Calibri"/>
                <w:color w:val="000000" w:themeColor="text1"/>
                <w:sz w:val="22"/>
                <w:szCs w:val="22"/>
                <w:lang w:val="en-US"/>
              </w:rPr>
              <w:t xml:space="preserve"> </w:t>
            </w:r>
            <w:r w:rsidRPr="0044569D">
              <w:t xml:space="preserve"> FFS </w:t>
            </w:r>
            <w:r>
              <w:t>whether</w:t>
            </w:r>
            <w:r w:rsidRPr="0044569D">
              <w:t xml:space="preserve"> </w:t>
            </w:r>
            <w:r>
              <w:t xml:space="preserve">to </w:t>
            </w:r>
            <w:r w:rsidRPr="0044569D">
              <w:t xml:space="preserve">capture the UE first should acquire a valid SIB1 (e.g. via SIB1 request) for camping on an OD-SIB1 NES cell. </w:t>
            </w:r>
          </w:p>
          <w:p w14:paraId="22E72E80" w14:textId="77777777" w:rsidR="00C76D22" w:rsidRDefault="0096047E" w:rsidP="00D85F0F">
            <w:pPr>
              <w:pStyle w:val="ad"/>
              <w:rPr>
                <w:rFonts w:eastAsia="MS Mincho"/>
                <w:color w:val="ED7D31" w:themeColor="accent2"/>
              </w:rPr>
            </w:pPr>
            <w:r w:rsidRPr="009C238C">
              <w:rPr>
                <w:rFonts w:eastAsia="等线" w:cs="Calibri"/>
                <w:color w:val="ED7D31" w:themeColor="accent2"/>
                <w:sz w:val="22"/>
                <w:szCs w:val="22"/>
                <w:lang w:eastAsia="zh-CN"/>
              </w:rPr>
              <w:t xml:space="preserve">[Apple] We are a bit confused by this FFS. It seems that Section </w:t>
            </w:r>
            <w:r w:rsidR="009C238C" w:rsidRPr="009C238C">
              <w:rPr>
                <w:rFonts w:eastAsia="MS Mincho"/>
                <w:color w:val="ED7D31" w:themeColor="accent2"/>
              </w:rPr>
              <w:t>5.2.2.3.3x has captured the procedure that the UE acquires a SIB1 via SIB1 request.</w:t>
            </w:r>
          </w:p>
          <w:p w14:paraId="33FBE114" w14:textId="77777777" w:rsidR="00790803" w:rsidRPr="00D92D7F" w:rsidRDefault="00790803" w:rsidP="00790803">
            <w:pPr>
              <w:pStyle w:val="Editorsnote"/>
              <w:ind w:left="720" w:firstLine="0"/>
            </w:pPr>
            <w:r w:rsidRPr="00D92D7F">
              <w:t xml:space="preserve">FFS how does UE check is SIB1 is already provided. </w:t>
            </w:r>
          </w:p>
          <w:p w14:paraId="23350D3A" w14:textId="5C9C9415" w:rsidR="00790803" w:rsidRPr="003050E9" w:rsidRDefault="00790803" w:rsidP="00790803">
            <w:pPr>
              <w:pStyle w:val="ad"/>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RAN1#121b has agreed it is up to UE implementation</w:t>
            </w:r>
            <w:r w:rsidR="003050E9">
              <w:rPr>
                <w:rFonts w:eastAsia="等线" w:cs="Calibri"/>
                <w:color w:val="ED7D31" w:themeColor="accent2"/>
                <w:sz w:val="22"/>
                <w:szCs w:val="22"/>
                <w:lang w:eastAsia="zh-CN"/>
              </w:rPr>
              <w:t xml:space="preserve"> when</w:t>
            </w:r>
            <w:r w:rsidR="003050E9" w:rsidRPr="00074E14">
              <w:rPr>
                <w:rFonts w:eastAsia="PMingLiU" w:cs="Times"/>
                <w:lang w:eastAsia="zh-TW"/>
              </w:rPr>
              <w:t xml:space="preserve"> </w:t>
            </w:r>
            <w:r w:rsidR="003050E9" w:rsidRPr="003050E9">
              <w:rPr>
                <w:rFonts w:eastAsia="PMingLiU" w:cs="Times"/>
                <w:color w:val="ED7D31" w:themeColor="accent2"/>
                <w:lang w:eastAsia="zh-TW"/>
              </w:rPr>
              <w:t>K_SSB</w:t>
            </w:r>
            <w:r w:rsidR="003050E9" w:rsidRPr="003050E9">
              <w:rPr>
                <w:rFonts w:eastAsia="Malgun Gothic" w:cs="Times"/>
                <w:color w:val="ED7D31" w:themeColor="accent2"/>
                <w:lang w:eastAsia="zh-CN"/>
              </w:rPr>
              <w:t xml:space="preserve">&gt;=24 </w:t>
            </w:r>
            <w:r w:rsidR="003050E9" w:rsidRPr="003050E9">
              <w:rPr>
                <w:rFonts w:eastAsia="PMingLiU" w:cs="Times"/>
                <w:color w:val="ED7D31" w:themeColor="accent2"/>
                <w:lang w:eastAsia="zh-TW"/>
              </w:rPr>
              <w:t xml:space="preserve">for FR1 </w:t>
            </w:r>
            <w:r w:rsidR="003050E9" w:rsidRPr="003050E9">
              <w:rPr>
                <w:rFonts w:eastAsia="Malgun Gothic" w:cs="Times"/>
                <w:color w:val="ED7D31" w:themeColor="accent2"/>
                <w:lang w:eastAsia="zh-CN"/>
              </w:rPr>
              <w:t>or</w:t>
            </w:r>
            <w:r w:rsidR="003050E9" w:rsidRPr="003050E9">
              <w:rPr>
                <w:rFonts w:eastAsia="PMingLiU" w:cs="Times"/>
                <w:color w:val="ED7D31" w:themeColor="accent2"/>
                <w:lang w:eastAsia="zh-TW"/>
              </w:rPr>
              <w:t xml:space="preserve"> K_SSB</w:t>
            </w:r>
            <w:r w:rsidR="003050E9" w:rsidRPr="003050E9">
              <w:rPr>
                <w:rFonts w:eastAsia="Malgun Gothic" w:cs="Times"/>
                <w:color w:val="ED7D31" w:themeColor="accent2"/>
                <w:lang w:eastAsia="zh-CN"/>
              </w:rPr>
              <w:t>&gt;=12</w:t>
            </w:r>
            <w:r w:rsidR="003050E9" w:rsidRPr="003050E9">
              <w:rPr>
                <w:rFonts w:eastAsia="PMingLiU" w:cs="Times"/>
                <w:color w:val="ED7D31" w:themeColor="accent2"/>
                <w:lang w:eastAsia="zh-TW"/>
              </w:rPr>
              <w:t xml:space="preserve"> </w:t>
            </w:r>
            <w:r w:rsidR="003050E9" w:rsidRPr="003050E9">
              <w:rPr>
                <w:rFonts w:eastAsia="PMingLiU" w:cs="Times"/>
                <w:color w:val="ED7D31" w:themeColor="accent2"/>
                <w:lang w:eastAsia="zh-TW"/>
              </w:rPr>
              <w:lastRenderedPageBreak/>
              <w:t>for FR2</w:t>
            </w:r>
            <w:r w:rsidRPr="003050E9">
              <w:rPr>
                <w:rFonts w:eastAsia="等线" w:cs="Calibri"/>
                <w:color w:val="ED7D31" w:themeColor="accent2"/>
                <w:sz w:val="22"/>
                <w:szCs w:val="22"/>
                <w:lang w:eastAsia="zh-CN"/>
              </w:rPr>
              <w:t>:</w:t>
            </w:r>
          </w:p>
          <w:p w14:paraId="0BDF5AD2" w14:textId="77777777" w:rsidR="003340C1" w:rsidRPr="00074E14" w:rsidRDefault="003340C1" w:rsidP="003340C1">
            <w:pPr>
              <w:rPr>
                <w:rFonts w:cs="Times"/>
                <w:b/>
                <w:bCs/>
                <w:lang w:val="en-US" w:eastAsia="x-none"/>
              </w:rPr>
            </w:pPr>
            <w:r w:rsidRPr="00074E14">
              <w:rPr>
                <w:rFonts w:cs="Times"/>
                <w:b/>
                <w:bCs/>
                <w:highlight w:val="green"/>
                <w:lang w:val="en-US" w:eastAsia="x-none"/>
              </w:rPr>
              <w:t>Agreement</w:t>
            </w:r>
          </w:p>
          <w:p w14:paraId="12ABE902" w14:textId="77777777" w:rsidR="003340C1" w:rsidRPr="00074E14" w:rsidRDefault="003340C1" w:rsidP="003340C1">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6816A679" w14:textId="77777777" w:rsidR="003340C1" w:rsidRPr="00074E14" w:rsidRDefault="003340C1" w:rsidP="003340C1">
            <w:pPr>
              <w:pStyle w:val="ListParagraph10"/>
              <w:numPr>
                <w:ilvl w:val="0"/>
                <w:numId w:val="46"/>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47FD6B5D" w14:textId="77777777" w:rsidR="003340C1" w:rsidRPr="00074E14" w:rsidRDefault="003340C1" w:rsidP="003340C1">
            <w:pPr>
              <w:pStyle w:val="ListParagraph10"/>
              <w:numPr>
                <w:ilvl w:val="1"/>
                <w:numId w:val="46"/>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05703639" w14:textId="74EF9192" w:rsidR="003050E9" w:rsidRPr="003050E9" w:rsidRDefault="003050E9" w:rsidP="003050E9">
            <w:pPr>
              <w:pStyle w:val="ad"/>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sidRPr="00074E14">
              <w:rPr>
                <w:rFonts w:eastAsia="PMingLiU" w:cs="Times"/>
                <w:lang w:eastAsia="zh-TW"/>
              </w:rPr>
              <w:t xml:space="preserve"> </w:t>
            </w:r>
            <w:r w:rsidRPr="003050E9">
              <w:rPr>
                <w:rFonts w:eastAsia="PMingLiU" w:cs="Times"/>
                <w:color w:val="ED7D31" w:themeColor="accent2"/>
                <w:lang w:eastAsia="zh-TW"/>
              </w:rPr>
              <w:t>K_SS</w:t>
            </w:r>
            <w:r>
              <w:rPr>
                <w:rFonts w:eastAsia="PMingLiU" w:cs="Times"/>
                <w:color w:val="ED7D31" w:themeColor="accent2"/>
                <w:lang w:eastAsia="zh-TW"/>
              </w:rPr>
              <w:t>B&lt;</w:t>
            </w:r>
            <w:r w:rsidRPr="003050E9">
              <w:rPr>
                <w:rFonts w:eastAsia="Malgun Gothic" w:cs="Times"/>
                <w:color w:val="ED7D31" w:themeColor="accent2"/>
                <w:lang w:eastAsia="zh-CN"/>
              </w:rPr>
              <w:t xml:space="preserve">24 </w:t>
            </w:r>
            <w:r w:rsidRPr="003050E9">
              <w:rPr>
                <w:rFonts w:eastAsia="PMingLiU" w:cs="Times"/>
                <w:color w:val="ED7D31" w:themeColor="accent2"/>
                <w:lang w:eastAsia="zh-TW"/>
              </w:rPr>
              <w:t xml:space="preserve">for FR1 </w:t>
            </w:r>
            <w:r w:rsidRPr="003050E9">
              <w:rPr>
                <w:rFonts w:eastAsia="Malgun Gothic" w:cs="Times"/>
                <w:color w:val="ED7D31" w:themeColor="accent2"/>
                <w:lang w:eastAsia="zh-CN"/>
              </w:rPr>
              <w:t>or</w:t>
            </w:r>
            <w:r w:rsidRPr="003050E9">
              <w:rPr>
                <w:rFonts w:eastAsia="PMingLiU" w:cs="Times"/>
                <w:color w:val="ED7D31" w:themeColor="accent2"/>
                <w:lang w:eastAsia="zh-TW"/>
              </w:rPr>
              <w:t xml:space="preserve"> K_SSB</w:t>
            </w:r>
            <w:r>
              <w:rPr>
                <w:rFonts w:eastAsia="PMingLiU" w:cs="Times"/>
                <w:color w:val="ED7D31" w:themeColor="accent2"/>
                <w:lang w:eastAsia="zh-TW"/>
              </w:rPr>
              <w:t>&lt;</w:t>
            </w:r>
            <w:r w:rsidRPr="003050E9">
              <w:rPr>
                <w:rFonts w:eastAsia="Malgun Gothic" w:cs="Times"/>
                <w:color w:val="ED7D31" w:themeColor="accent2"/>
                <w:lang w:eastAsia="zh-CN"/>
              </w:rPr>
              <w:t>12</w:t>
            </w:r>
            <w:r w:rsidRPr="003050E9">
              <w:rPr>
                <w:rFonts w:eastAsia="PMingLiU" w:cs="Times"/>
                <w:color w:val="ED7D31" w:themeColor="accent2"/>
                <w:lang w:eastAsia="zh-TW"/>
              </w:rPr>
              <w:t xml:space="preserve"> for FR2</w:t>
            </w:r>
            <w:r>
              <w:rPr>
                <w:rFonts w:eastAsia="PMingLiU" w:cs="Times"/>
                <w:color w:val="ED7D31" w:themeColor="accent2"/>
                <w:lang w:eastAsia="zh-TW"/>
              </w:rPr>
              <w:t xml:space="preserve">), it is legacy UE behaviour on monitoring CD-SSB and no need of new specification.  </w:t>
            </w:r>
          </w:p>
          <w:p w14:paraId="6A5FC44A" w14:textId="7DD37A8D" w:rsidR="003340C1" w:rsidRDefault="003050E9" w:rsidP="00790803">
            <w:pPr>
              <w:pStyle w:val="ad"/>
              <w:rPr>
                <w:rFonts w:eastAsia="MS Mincho"/>
                <w:color w:val="ED7D31" w:themeColor="accent2"/>
              </w:rPr>
            </w:pPr>
            <w:r>
              <w:rPr>
                <w:rFonts w:eastAsia="MS Mincho"/>
                <w:color w:val="ED7D31" w:themeColor="accent2"/>
              </w:rPr>
              <w:t>Thus</w:t>
            </w:r>
            <w:r w:rsidR="003340C1">
              <w:rPr>
                <w:rFonts w:eastAsia="MS Mincho"/>
                <w:color w:val="ED7D31" w:themeColor="accent2"/>
              </w:rPr>
              <w:t xml:space="preserve">, we think it is sufficient to add the following in Section </w:t>
            </w:r>
            <w:r w:rsidR="00227BA8" w:rsidRPr="00227BA8">
              <w:rPr>
                <w:rFonts w:eastAsia="MS Mincho"/>
                <w:color w:val="ED7D31" w:themeColor="accent2"/>
              </w:rPr>
              <w:t>5.2.2.3.3x</w:t>
            </w:r>
            <w:r w:rsidR="00A67196">
              <w:rPr>
                <w:rFonts w:eastAsia="MS Mincho"/>
                <w:color w:val="ED7D31" w:themeColor="accent2"/>
              </w:rPr>
              <w:t>, and remove EN.</w:t>
            </w:r>
          </w:p>
          <w:p w14:paraId="393B4014" w14:textId="3A495F55" w:rsidR="00227BA8" w:rsidRPr="00227BA8" w:rsidRDefault="00620314" w:rsidP="00227BA8">
            <w:pPr>
              <w:pStyle w:val="ad"/>
              <w:rPr>
                <w:rFonts w:eastAsia="MS Mincho"/>
                <w:color w:val="ED7D31" w:themeColor="accent2"/>
              </w:rPr>
            </w:pPr>
            <w:r>
              <w:rPr>
                <w:rFonts w:eastAsia="MS Mincho"/>
                <w:color w:val="ED7D31" w:themeColor="accent2"/>
              </w:rPr>
              <w:t>“</w:t>
            </w:r>
            <w:r w:rsidR="003340C1">
              <w:rPr>
                <w:rFonts w:eastAsia="MS Mincho"/>
                <w:color w:val="ED7D31" w:themeColor="accent2"/>
              </w:rPr>
              <w:t>NOTE</w:t>
            </w:r>
            <w:r w:rsidR="00227BA8">
              <w:rPr>
                <w:rFonts w:eastAsia="MS Mincho"/>
                <w:color w:val="ED7D31" w:themeColor="accent2"/>
              </w:rPr>
              <w:t xml:space="preserve">: </w:t>
            </w:r>
            <w:r w:rsidR="00227BA8" w:rsidRPr="00227BA8">
              <w:rPr>
                <w:rFonts w:eastAsia="MS Mincho"/>
                <w:color w:val="ED7D31" w:themeColor="accent2"/>
              </w:rPr>
              <w:t xml:space="preserve">It is up to UE implementation on </w:t>
            </w:r>
            <w:r>
              <w:rPr>
                <w:rFonts w:eastAsia="MS Mincho"/>
                <w:color w:val="ED7D31" w:themeColor="accent2"/>
              </w:rPr>
              <w:t xml:space="preserve">how to check </w:t>
            </w:r>
            <w:r w:rsidRPr="00620314">
              <w:rPr>
                <w:rFonts w:eastAsia="MS Mincho"/>
                <w:color w:val="ED7D31" w:themeColor="accent2"/>
              </w:rPr>
              <w:t>SIB1 is being broadcasted.</w:t>
            </w:r>
            <w:r>
              <w:rPr>
                <w:rFonts w:eastAsia="MS Mincho"/>
                <w:color w:val="ED7D31" w:themeColor="accent2"/>
              </w:rPr>
              <w:t>”</w:t>
            </w:r>
          </w:p>
          <w:p w14:paraId="13E6DD37" w14:textId="77777777" w:rsidR="00A67196" w:rsidRPr="00D92D7F" w:rsidRDefault="00A67196" w:rsidP="00A67196">
            <w:pPr>
              <w:pStyle w:val="Editorsnote"/>
              <w:ind w:left="720" w:firstLine="0"/>
            </w:pPr>
            <w:r w:rsidRPr="00D92D7F">
              <w:t>FFS: if there is need to emphasize it is normal uplink</w:t>
            </w:r>
          </w:p>
          <w:p w14:paraId="0B28656C" w14:textId="114D5268" w:rsidR="00A67196" w:rsidRDefault="00A67196" w:rsidP="00A67196">
            <w:pPr>
              <w:pStyle w:val="ad"/>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As it is same as legacy text</w:t>
            </w:r>
            <w:r w:rsidR="00315518">
              <w:rPr>
                <w:rFonts w:eastAsia="等线" w:cs="Calibri"/>
                <w:color w:val="ED7D31" w:themeColor="accent2"/>
                <w:sz w:val="22"/>
                <w:szCs w:val="22"/>
                <w:lang w:eastAsia="zh-CN"/>
              </w:rPr>
              <w:t xml:space="preserve"> in 38,331</w:t>
            </w:r>
            <w:r>
              <w:rPr>
                <w:rFonts w:eastAsia="等线" w:cs="Calibri"/>
                <w:color w:val="ED7D31" w:themeColor="accent2"/>
                <w:sz w:val="22"/>
                <w:szCs w:val="22"/>
                <w:lang w:eastAsia="zh-CN"/>
              </w:rPr>
              <w:t>, we suggest:</w:t>
            </w:r>
          </w:p>
          <w:p w14:paraId="47F08FC4" w14:textId="55879F40" w:rsidR="00A67196" w:rsidRDefault="00A67196" w:rsidP="00A67196">
            <w:pPr>
              <w:pStyle w:val="ad"/>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94D789B" w14:textId="255A121E" w:rsidR="00A67196" w:rsidRPr="003050E9" w:rsidRDefault="00A67196" w:rsidP="00A67196">
            <w:pPr>
              <w:pStyle w:val="ad"/>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9669D8A" w14:textId="77777777" w:rsidR="002A6051" w:rsidRDefault="002A6051" w:rsidP="002A6051">
            <w:r>
              <w:rPr>
                <w:szCs w:val="22"/>
                <w:lang w:eastAsia="sv-SE"/>
              </w:rPr>
              <w:t>FFS: how to capture that a CONNECTED MODE UE supporting OD-SIB1 who is in a cell that does not broadcast SIB1, understands that the stored SIB1 is the latest SIB1.</w:t>
            </w:r>
          </w:p>
          <w:p w14:paraId="3EDBE44F" w14:textId="72B67616" w:rsidR="00790803" w:rsidRDefault="002A6051" w:rsidP="00790803">
            <w:pPr>
              <w:pStyle w:val="ad"/>
              <w:rPr>
                <w:rFonts w:eastAsia="MS Mincho"/>
                <w:color w:val="ED7D31" w:themeColor="accent2"/>
              </w:rPr>
            </w:pPr>
            <w:r>
              <w:rPr>
                <w:rFonts w:eastAsia="等线" w:cs="Calibri"/>
                <w:color w:val="ED7D31" w:themeColor="accent2"/>
                <w:sz w:val="22"/>
                <w:szCs w:val="22"/>
                <w:lang w:eastAsia="zh-CN"/>
              </w:rPr>
              <w:t>[</w:t>
            </w: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See A004</w:t>
            </w:r>
          </w:p>
          <w:p w14:paraId="1BED44B5" w14:textId="2A5C3070" w:rsidR="000B510D" w:rsidRPr="0096047E" w:rsidRDefault="000B510D" w:rsidP="00D85F0F">
            <w:pPr>
              <w:pStyle w:val="ad"/>
              <w:rPr>
                <w:rFonts w:eastAsia="等线" w:cs="Calibri"/>
                <w:color w:val="FF0000"/>
                <w:sz w:val="22"/>
                <w:szCs w:val="22"/>
                <w:lang w:eastAsia="zh-CN"/>
              </w:rPr>
            </w:pPr>
          </w:p>
        </w:tc>
        <w:tc>
          <w:tcPr>
            <w:tcW w:w="3426" w:type="dxa"/>
          </w:tcPr>
          <w:p w14:paraId="4E04035D" w14:textId="77777777" w:rsidR="00C76D22" w:rsidRDefault="001F6D6A" w:rsidP="00D85F0F">
            <w:pPr>
              <w:rPr>
                <w:rFonts w:ascii="Arial" w:hAnsi="Arial"/>
                <w:lang w:val="en-US"/>
              </w:rPr>
            </w:pPr>
            <w:r w:rsidRPr="001F6D6A">
              <w:lastRenderedPageBreak/>
              <w:t>[Rapp]</w:t>
            </w:r>
            <w:r w:rsidR="000D2BCB">
              <w:t xml:space="preserve"> </w:t>
            </w:r>
            <w:r w:rsidR="00157649">
              <w:t xml:space="preserve">We have RAN2 agreement from 127bis: </w:t>
            </w:r>
            <w:r w:rsidR="00157649" w:rsidRPr="0044569D">
              <w:rPr>
                <w:rFonts w:ascii="Arial" w:hAnsi="Arial"/>
                <w:lang w:val="en-US"/>
              </w:rPr>
              <w:t xml:space="preserve"> I</w:t>
            </w:r>
            <w:bookmarkStart w:id="30" w:name="_Hlk189744602"/>
            <w:r w:rsidR="00157649" w:rsidRPr="0044569D">
              <w:rPr>
                <w:rFonts w:ascii="Arial" w:hAnsi="Arial"/>
                <w:lang w:val="en-US"/>
              </w:rPr>
              <w:t>f UE has SIB1 request configuration of a cell, UE needs to check if SIB1 is currently being broadcasted or provided on demand for that cell before requesting SIB1 of that cell.</w:t>
            </w:r>
            <w:bookmarkEnd w:id="30"/>
          </w:p>
          <w:p w14:paraId="2399ABDF" w14:textId="00F1CF87" w:rsidR="00157649" w:rsidRDefault="00157649" w:rsidP="00D85F0F">
            <w:pPr>
              <w:rPr>
                <w:rFonts w:ascii="Arial" w:hAnsi="Arial"/>
              </w:rPr>
            </w:pPr>
            <w:r>
              <w:rPr>
                <w:rFonts w:ascii="Arial" w:hAnsi="Arial"/>
              </w:rPr>
              <w:t>The FFS is for this agreement and while RAN1 has agreed that from their perspective it can be left to UE implementation</w:t>
            </w:r>
            <w:r w:rsidR="00D02E35">
              <w:rPr>
                <w:rFonts w:ascii="Arial" w:hAnsi="Arial"/>
              </w:rPr>
              <w:t xml:space="preserve"> it does not mean the RAN2 </w:t>
            </w:r>
            <w:proofErr w:type="spellStart"/>
            <w:r w:rsidR="00D02E35">
              <w:rPr>
                <w:rFonts w:ascii="Arial" w:hAnsi="Arial"/>
              </w:rPr>
              <w:t>agreeement</w:t>
            </w:r>
            <w:proofErr w:type="spellEnd"/>
            <w:r w:rsidR="00D02E35">
              <w:rPr>
                <w:rFonts w:ascii="Arial" w:hAnsi="Arial"/>
              </w:rPr>
              <w:t xml:space="preserve"> is cancelled since RAN2 has made the </w:t>
            </w:r>
            <w:r w:rsidR="00D02E35">
              <w:rPr>
                <w:rFonts w:ascii="Arial" w:hAnsi="Arial"/>
              </w:rPr>
              <w:lastRenderedPageBreak/>
              <w:t xml:space="preserve">agreement from RAN2 </w:t>
            </w:r>
            <w:proofErr w:type="spellStart"/>
            <w:r w:rsidR="00D02E35">
              <w:rPr>
                <w:rFonts w:ascii="Arial" w:hAnsi="Arial"/>
              </w:rPr>
              <w:t>perspetive</w:t>
            </w:r>
            <w:proofErr w:type="spellEnd"/>
            <w:r w:rsidR="00D02E35">
              <w:rPr>
                <w:rFonts w:ascii="Arial" w:hAnsi="Arial"/>
              </w:rPr>
              <w:t xml:space="preserve"> using RAN2 considerations and </w:t>
            </w:r>
            <w:proofErr w:type="spellStart"/>
            <w:r w:rsidR="00D02E35">
              <w:rPr>
                <w:rFonts w:ascii="Arial" w:hAnsi="Arial"/>
              </w:rPr>
              <w:t>expertise.Plan</w:t>
            </w:r>
            <w:proofErr w:type="spellEnd"/>
            <w:r w:rsidR="00D02E35">
              <w:rPr>
                <w:rFonts w:ascii="Arial" w:hAnsi="Arial"/>
              </w:rPr>
              <w:t xml:space="preserve"> to resolve the FFS is to see the parameters and use the SIB1 tentative time locations, so UE would next tentative location before requesting.</w:t>
            </w:r>
          </w:p>
          <w:p w14:paraId="49D7CE00" w14:textId="77777777" w:rsidR="00FC6F35" w:rsidRDefault="00FC6F35" w:rsidP="00D85F0F">
            <w:pPr>
              <w:rPr>
                <w:rFonts w:ascii="Arial" w:hAnsi="Arial"/>
              </w:rPr>
            </w:pPr>
          </w:p>
          <w:p w14:paraId="5885E667" w14:textId="77777777" w:rsidR="00FC6F35" w:rsidRDefault="00FC6F35" w:rsidP="00D85F0F">
            <w:pPr>
              <w:rPr>
                <w:rFonts w:ascii="Arial" w:hAnsi="Arial"/>
              </w:rPr>
            </w:pPr>
          </w:p>
          <w:p w14:paraId="1F78B5C0" w14:textId="387AA25B" w:rsidR="00FC6F35" w:rsidRDefault="00FC6F35" w:rsidP="00D85F0F">
            <w:pPr>
              <w:rPr>
                <w:rFonts w:ascii="Arial" w:hAnsi="Arial"/>
              </w:rPr>
            </w:pPr>
            <w:r>
              <w:rPr>
                <w:rFonts w:ascii="Arial" w:hAnsi="Arial"/>
              </w:rPr>
              <w:t>I can remove the normal uplink EN unless complains appear. Did not do that yet in V01.</w:t>
            </w:r>
          </w:p>
          <w:p w14:paraId="78718BB9" w14:textId="2E9757DB" w:rsidR="00157649" w:rsidRPr="001F6D6A" w:rsidRDefault="00157649" w:rsidP="00D85F0F"/>
        </w:tc>
      </w:tr>
      <w:tr w:rsidR="00494E79" w:rsidRPr="00D45311" w14:paraId="216FC96B" w14:textId="77777777" w:rsidTr="00D85F0F">
        <w:trPr>
          <w:trHeight w:val="127"/>
        </w:trPr>
        <w:tc>
          <w:tcPr>
            <w:tcW w:w="1162" w:type="dxa"/>
            <w:shd w:val="clear" w:color="auto" w:fill="auto"/>
          </w:tcPr>
          <w:p w14:paraId="1C541ACA" w14:textId="0AD8B26B" w:rsidR="00494E79" w:rsidRPr="00EF4276" w:rsidRDefault="00494E79" w:rsidP="00494E79">
            <w:pPr>
              <w:pStyle w:val="a0"/>
              <w:keepNext/>
              <w:rPr>
                <w:rFonts w:eastAsia="等线"/>
                <w:bCs/>
                <w:lang w:val="en-US"/>
              </w:rPr>
            </w:pPr>
            <w:r>
              <w:rPr>
                <w:rFonts w:eastAsia="等线" w:hint="eastAsia"/>
                <w:bCs/>
                <w:lang w:val="en-US"/>
              </w:rPr>
              <w:lastRenderedPageBreak/>
              <w:t>CATT001</w:t>
            </w:r>
          </w:p>
        </w:tc>
        <w:tc>
          <w:tcPr>
            <w:tcW w:w="5348" w:type="dxa"/>
          </w:tcPr>
          <w:p w14:paraId="0841FC03" w14:textId="31145AFC" w:rsidR="00494E79" w:rsidRDefault="00494E79" w:rsidP="00494E79">
            <w:pPr>
              <w:pStyle w:val="a0"/>
              <w:keepNext/>
              <w:rPr>
                <w:rFonts w:eastAsia="等线"/>
                <w:bCs/>
                <w:lang w:val="en-US"/>
              </w:rPr>
            </w:pPr>
            <w:bookmarkStart w:id="31" w:name="OLE_LINK18"/>
            <w:bookmarkStart w:id="32" w:name="OLE_LINK19"/>
            <w:r>
              <w:rPr>
                <w:rFonts w:eastAsia="等线" w:hint="eastAsia"/>
                <w:bCs/>
                <w:lang w:val="en-US"/>
              </w:rPr>
              <w:t>In RAN2#127</w:t>
            </w:r>
            <w:r>
              <w:rPr>
                <w:rFonts w:eastAsia="等线" w:hint="eastAsia"/>
                <w:bCs/>
                <w:lang w:val="en-US"/>
              </w:rPr>
              <w:t>bis, L3 frame</w:t>
            </w:r>
            <w:r>
              <w:rPr>
                <w:rFonts w:eastAsia="等线" w:hint="eastAsia"/>
                <w:bCs/>
                <w:lang w:val="en-US"/>
              </w:rPr>
              <w:t>work with the following options was discussed with no conclusion.</w:t>
            </w:r>
          </w:p>
          <w:p w14:paraId="666DC1C6" w14:textId="77777777" w:rsidR="00494E79" w:rsidRDefault="00494E79" w:rsidP="00494E79">
            <w:pPr>
              <w:pStyle w:val="Doc-text2"/>
              <w:ind w:left="1253" w:firstLine="0"/>
            </w:pPr>
            <w:r>
              <w:t>- Option1: Based on different measurement configuration when OD-SSB is transmitted</w:t>
            </w:r>
          </w:p>
          <w:p w14:paraId="1BAFBC19" w14:textId="77777777" w:rsidR="00494E79" w:rsidRDefault="00494E79" w:rsidP="00494E79">
            <w:pPr>
              <w:pStyle w:val="Doc-text2"/>
              <w:ind w:left="1253" w:firstLine="0"/>
            </w:pPr>
            <w:r>
              <w:t>- Option2: Based on OD-SSB pattern ignoring SMTC when OD-SSB is transmitted</w:t>
            </w:r>
          </w:p>
          <w:p w14:paraId="3FCFC587" w14:textId="77777777" w:rsidR="00494E79" w:rsidRDefault="00494E79" w:rsidP="00494E79">
            <w:pPr>
              <w:pStyle w:val="a0"/>
              <w:keepNext/>
              <w:rPr>
                <w:rFonts w:eastAsia="等线"/>
                <w:bCs/>
                <w:lang w:val="en-US"/>
              </w:rPr>
            </w:pPr>
            <w:bookmarkStart w:id="33" w:name="OLE_LINK1"/>
            <w:bookmarkEnd w:id="31"/>
            <w:bookmarkEnd w:id="32"/>
            <w:r>
              <w:rPr>
                <w:rFonts w:eastAsia="等线" w:hint="eastAsia"/>
                <w:bCs/>
                <w:lang w:val="en-US"/>
              </w:rPr>
              <w:t xml:space="preserve">In addition, according to RAN1 agreement, </w:t>
            </w:r>
            <w:r w:rsidRPr="0054646A">
              <w:rPr>
                <w:rFonts w:eastAsia="等线"/>
                <w:bCs/>
                <w:i/>
                <w:lang w:val="en-US"/>
              </w:rPr>
              <w:t>od-</w:t>
            </w:r>
            <w:proofErr w:type="spellStart"/>
            <w:r w:rsidRPr="0054646A">
              <w:rPr>
                <w:rFonts w:eastAsia="等线"/>
                <w:bCs/>
                <w:i/>
                <w:lang w:val="en-US"/>
              </w:rPr>
              <w:t>ssb</w:t>
            </w:r>
            <w:proofErr w:type="spellEnd"/>
            <w:r w:rsidRPr="0054646A">
              <w:rPr>
                <w:rFonts w:eastAsia="等线"/>
                <w:bCs/>
                <w:i/>
                <w:lang w:val="en-US"/>
              </w:rPr>
              <w:t>-</w:t>
            </w:r>
            <w:proofErr w:type="spellStart"/>
            <w:r w:rsidRPr="0054646A">
              <w:rPr>
                <w:rFonts w:eastAsia="等线"/>
                <w:bCs/>
                <w:i/>
                <w:lang w:val="en-US"/>
              </w:rPr>
              <w:t>PositionsInBurst</w:t>
            </w:r>
            <w:proofErr w:type="spellEnd"/>
            <w:r w:rsidRPr="0054646A">
              <w:rPr>
                <w:rFonts w:eastAsia="等线" w:hint="eastAsia"/>
                <w:bCs/>
                <w:lang w:val="en-US"/>
              </w:rPr>
              <w:t xml:space="preserve"> of OD-SSB and AO-SSB may be different</w:t>
            </w:r>
            <w:r>
              <w:rPr>
                <w:rFonts w:eastAsia="等线" w:hint="eastAsia"/>
                <w:bCs/>
                <w:lang w:val="en-US"/>
              </w:rPr>
              <w:t xml:space="preserve">, </w:t>
            </w:r>
            <w:r w:rsidRPr="003A6730">
              <w:rPr>
                <w:rFonts w:eastAsia="等线"/>
                <w:bCs/>
                <w:lang w:val="en-US"/>
              </w:rPr>
              <w:t>which may result in the</w:t>
            </w:r>
            <w:r>
              <w:t xml:space="preserve"> </w:t>
            </w:r>
            <w:proofErr w:type="spellStart"/>
            <w:r w:rsidRPr="003A6730">
              <w:rPr>
                <w:rFonts w:eastAsia="等线"/>
                <w:bCs/>
                <w:i/>
                <w:lang w:val="en-US"/>
              </w:rPr>
              <w:t>ssb-ToMeasure</w:t>
            </w:r>
            <w:proofErr w:type="spellEnd"/>
            <w:r w:rsidRPr="003A6730">
              <w:rPr>
                <w:rFonts w:eastAsia="等线"/>
                <w:bCs/>
                <w:lang w:val="en-US"/>
              </w:rPr>
              <w:t xml:space="preserve"> configured in </w:t>
            </w:r>
            <w:proofErr w:type="spellStart"/>
            <w:r w:rsidRPr="00D54C08">
              <w:rPr>
                <w:rFonts w:eastAsia="等线"/>
                <w:bCs/>
                <w:i/>
                <w:lang w:val="en-US"/>
              </w:rPr>
              <w:t>MeasObjectNR</w:t>
            </w:r>
            <w:proofErr w:type="spellEnd"/>
            <w:r w:rsidRPr="00D54C08">
              <w:rPr>
                <w:rFonts w:eastAsia="等线"/>
                <w:bCs/>
                <w:i/>
                <w:lang w:val="en-US"/>
              </w:rPr>
              <w:t xml:space="preserve"> </w:t>
            </w:r>
            <w:r w:rsidRPr="003A6730">
              <w:rPr>
                <w:rFonts w:eastAsia="等线"/>
                <w:bCs/>
                <w:lang w:val="en-US"/>
              </w:rPr>
              <w:t>originally applicable to AO-SSB not being applicable to OD-SSB</w:t>
            </w:r>
            <w:r>
              <w:t xml:space="preserve"> </w:t>
            </w:r>
            <w:r w:rsidRPr="003A6730">
              <w:rPr>
                <w:rFonts w:eastAsia="等线"/>
                <w:bCs/>
                <w:lang w:val="en-US"/>
              </w:rPr>
              <w:t>after OD-SSB is activated</w:t>
            </w:r>
            <w:r>
              <w:rPr>
                <w:rFonts w:eastAsia="等线" w:hint="eastAsia"/>
                <w:bCs/>
                <w:lang w:val="en-US"/>
              </w:rPr>
              <w:t>.</w:t>
            </w:r>
          </w:p>
          <w:p w14:paraId="20D99999" w14:textId="77777777" w:rsidR="00494E79" w:rsidRDefault="00494E79" w:rsidP="00494E79">
            <w:pPr>
              <w:pStyle w:val="a0"/>
              <w:keepNext/>
              <w:rPr>
                <w:rFonts w:eastAsia="等线"/>
                <w:bCs/>
                <w:lang w:val="en-US"/>
              </w:rPr>
            </w:pPr>
            <w:r>
              <w:rPr>
                <w:rFonts w:eastAsia="等线" w:hint="eastAsia"/>
                <w:bCs/>
                <w:lang w:val="en-US"/>
              </w:rPr>
              <w:t xml:space="preserve">For OD-SSB, a </w:t>
            </w:r>
            <w:r w:rsidRPr="00401F06">
              <w:rPr>
                <w:rFonts w:eastAsia="等线"/>
                <w:bCs/>
                <w:lang w:val="en-US"/>
              </w:rPr>
              <w:t>fast time window is defined by RAN4</w:t>
            </w:r>
            <w:r w:rsidRPr="00E32368">
              <w:rPr>
                <w:rFonts w:eastAsia="等线"/>
                <w:bCs/>
                <w:lang w:val="en-US"/>
              </w:rPr>
              <w:t xml:space="preserve">. </w:t>
            </w:r>
            <w:r>
              <w:t xml:space="preserve"> </w:t>
            </w:r>
            <w:r w:rsidRPr="002E43E4">
              <w:rPr>
                <w:rFonts w:eastAsia="等线"/>
                <w:bCs/>
                <w:lang w:val="en-US"/>
              </w:rPr>
              <w:t>It is necessary to introduce a new</w:t>
            </w:r>
            <w:r>
              <w:rPr>
                <w:rFonts w:eastAsia="等线" w:hint="eastAsia"/>
                <w:bCs/>
                <w:lang w:val="en-US"/>
              </w:rPr>
              <w:t xml:space="preserve"> </w:t>
            </w:r>
            <w:r w:rsidRPr="002E43E4">
              <w:rPr>
                <w:rFonts w:eastAsia="等线"/>
                <w:bCs/>
                <w:lang w:val="en-US"/>
              </w:rPr>
              <w:t>L3 measurement report triggering</w:t>
            </w:r>
            <w:r>
              <w:rPr>
                <w:rFonts w:eastAsia="等线" w:hint="eastAsia"/>
                <w:bCs/>
                <w:lang w:val="en-US"/>
              </w:rPr>
              <w:t xml:space="preserve"> </w:t>
            </w:r>
            <w:r w:rsidRPr="00B23FF2">
              <w:rPr>
                <w:rFonts w:eastAsia="等线"/>
                <w:bCs/>
                <w:lang w:val="en-US"/>
              </w:rPr>
              <w:t xml:space="preserve">to ensure that UE can quickly send measurement results after </w:t>
            </w:r>
            <w:r w:rsidRPr="002E43E4">
              <w:rPr>
                <w:rFonts w:eastAsia="等线"/>
                <w:bCs/>
              </w:rPr>
              <w:t>OD-SSB is activated</w:t>
            </w:r>
            <w:r w:rsidRPr="00B23FF2">
              <w:rPr>
                <w:rFonts w:eastAsia="等线"/>
                <w:bCs/>
                <w:lang w:val="en-US"/>
              </w:rPr>
              <w:t>.</w:t>
            </w:r>
          </w:p>
          <w:bookmarkEnd w:id="33"/>
          <w:p w14:paraId="56E635FB" w14:textId="77777777" w:rsidR="00494E79" w:rsidRDefault="00494E79" w:rsidP="00494E79">
            <w:pPr>
              <w:pStyle w:val="a0"/>
              <w:keepNext/>
              <w:rPr>
                <w:rFonts w:eastAsia="等线"/>
                <w:bCs/>
                <w:lang w:val="en-US"/>
              </w:rPr>
            </w:pPr>
          </w:p>
          <w:p w14:paraId="58B1CF40" w14:textId="77777777" w:rsidR="00494E79" w:rsidRDefault="00494E79" w:rsidP="00494E79">
            <w:pPr>
              <w:pStyle w:val="a0"/>
              <w:keepNext/>
              <w:rPr>
                <w:rFonts w:eastAsia="等线"/>
                <w:bCs/>
              </w:rPr>
            </w:pPr>
            <w:r>
              <w:rPr>
                <w:rFonts w:eastAsia="等线" w:hint="eastAsia"/>
                <w:bCs/>
              </w:rPr>
              <w:t>Therefore, the following o</w:t>
            </w:r>
            <w:r w:rsidRPr="0054646A">
              <w:rPr>
                <w:rFonts w:eastAsia="等线"/>
                <w:bCs/>
              </w:rPr>
              <w:t>pen</w:t>
            </w:r>
            <w:bookmarkStart w:id="34" w:name="_GoBack"/>
            <w:bookmarkEnd w:id="34"/>
            <w:r w:rsidRPr="0054646A">
              <w:rPr>
                <w:rFonts w:eastAsia="等线"/>
                <w:bCs/>
              </w:rPr>
              <w:t xml:space="preserve"> issues</w:t>
            </w:r>
            <w:r>
              <w:rPr>
                <w:rFonts w:eastAsia="等线" w:hint="eastAsia"/>
                <w:bCs/>
              </w:rPr>
              <w:t xml:space="preserve"> need to be added</w:t>
            </w:r>
            <w:r>
              <w:rPr>
                <w:rFonts w:eastAsia="等线"/>
                <w:bCs/>
              </w:rPr>
              <w:t xml:space="preserve">: </w:t>
            </w:r>
          </w:p>
          <w:p w14:paraId="3868A7C3" w14:textId="77777777" w:rsidR="00494E79" w:rsidRDefault="00494E79" w:rsidP="00494E79">
            <w:pPr>
              <w:pStyle w:val="a0"/>
              <w:keepNext/>
              <w:rPr>
                <w:rFonts w:eastAsia="等线"/>
                <w:bCs/>
              </w:rPr>
            </w:pPr>
            <w:r>
              <w:rPr>
                <w:rFonts w:eastAsia="等线"/>
              </w:rPr>
              <w:lastRenderedPageBreak/>
              <w:t xml:space="preserve">(1) </w:t>
            </w:r>
            <w:r>
              <w:rPr>
                <w:rFonts w:eastAsia="等线" w:hint="eastAsia"/>
              </w:rPr>
              <w:t>FFS on L3 frame work (i.e., based on different measurement configuration or based on OD-SSB pattern ignoring SMTC when OD-SSB pattern is transmitted.</w:t>
            </w:r>
          </w:p>
          <w:p w14:paraId="21F8B1B1" w14:textId="77777777" w:rsidR="00494E79" w:rsidRDefault="00494E79" w:rsidP="00494E79">
            <w:pPr>
              <w:pStyle w:val="a0"/>
              <w:keepNext/>
              <w:rPr>
                <w:rFonts w:eastAsia="等线"/>
                <w:bCs/>
                <w:lang w:val="en-US"/>
              </w:rPr>
            </w:pPr>
            <w:r>
              <w:rPr>
                <w:rFonts w:eastAsia="等线"/>
              </w:rPr>
              <w:t xml:space="preserve">(2) </w:t>
            </w:r>
            <w:r w:rsidRPr="005877F1">
              <w:rPr>
                <w:rFonts w:eastAsia="等线"/>
                <w:bCs/>
                <w:lang w:val="en-US"/>
              </w:rPr>
              <w:t xml:space="preserve">If the </w:t>
            </w:r>
            <w:r w:rsidRPr="0054646A">
              <w:rPr>
                <w:rFonts w:eastAsia="等线"/>
                <w:bCs/>
                <w:i/>
                <w:lang w:val="en-US"/>
              </w:rPr>
              <w:t>od-</w:t>
            </w:r>
            <w:proofErr w:type="spellStart"/>
            <w:r w:rsidRPr="0054646A">
              <w:rPr>
                <w:rFonts w:eastAsia="等线"/>
                <w:bCs/>
                <w:i/>
                <w:lang w:val="en-US"/>
              </w:rPr>
              <w:t>ssb</w:t>
            </w:r>
            <w:proofErr w:type="spellEnd"/>
            <w:r w:rsidRPr="0054646A">
              <w:rPr>
                <w:rFonts w:eastAsia="等线"/>
                <w:bCs/>
                <w:i/>
                <w:lang w:val="en-US"/>
              </w:rPr>
              <w:t>-</w:t>
            </w:r>
            <w:proofErr w:type="spellStart"/>
            <w:r w:rsidRPr="0054646A">
              <w:rPr>
                <w:rFonts w:eastAsia="等线"/>
                <w:bCs/>
                <w:i/>
                <w:lang w:val="en-US"/>
              </w:rPr>
              <w:t>PositionsInBurst</w:t>
            </w:r>
            <w:proofErr w:type="spellEnd"/>
            <w:r w:rsidRPr="005877F1">
              <w:rPr>
                <w:rFonts w:eastAsia="等线"/>
                <w:bCs/>
                <w:lang w:val="en-US"/>
              </w:rPr>
              <w:t xml:space="preserve"> of OD-SSB and AO-SSB is different, </w:t>
            </w:r>
            <w:r w:rsidRPr="00BC75B9">
              <w:rPr>
                <w:rFonts w:eastAsia="等线"/>
                <w:bCs/>
                <w:lang w:val="en-US"/>
              </w:rPr>
              <w:t xml:space="preserve">how the UE adapts </w:t>
            </w:r>
            <w:r>
              <w:rPr>
                <w:rFonts w:eastAsia="等线" w:hint="eastAsia"/>
                <w:bCs/>
                <w:lang w:val="en-US"/>
              </w:rPr>
              <w:t>the</w:t>
            </w:r>
            <w:r>
              <w:t xml:space="preserve"> </w:t>
            </w:r>
            <w:proofErr w:type="spellStart"/>
            <w:r w:rsidRPr="00656E31">
              <w:rPr>
                <w:rFonts w:eastAsia="等线"/>
                <w:bCs/>
                <w:i/>
                <w:lang w:val="en-US"/>
              </w:rPr>
              <w:t>ssb-ToMeasure</w:t>
            </w:r>
            <w:proofErr w:type="spellEnd"/>
            <w:r w:rsidRPr="00656E31">
              <w:rPr>
                <w:rFonts w:eastAsia="等线"/>
                <w:bCs/>
                <w:lang w:val="en-US"/>
              </w:rPr>
              <w:t xml:space="preserve"> </w:t>
            </w:r>
            <w:r>
              <w:rPr>
                <w:rFonts w:eastAsia="等线" w:hint="eastAsia"/>
                <w:bCs/>
                <w:lang w:val="en-US"/>
              </w:rPr>
              <w:t>of</w:t>
            </w:r>
            <w:r w:rsidRPr="00D54C08">
              <w:rPr>
                <w:rFonts w:eastAsia="等线"/>
                <w:bCs/>
                <w:i/>
                <w:lang w:val="en-US"/>
              </w:rPr>
              <w:t xml:space="preserve"> </w:t>
            </w:r>
            <w:proofErr w:type="spellStart"/>
            <w:r w:rsidRPr="00D54C08">
              <w:rPr>
                <w:rFonts w:eastAsia="等线"/>
                <w:bCs/>
                <w:i/>
                <w:lang w:val="en-US"/>
              </w:rPr>
              <w:t>MeasObjectNR</w:t>
            </w:r>
            <w:proofErr w:type="spellEnd"/>
            <w:r>
              <w:rPr>
                <w:rFonts w:eastAsia="等线" w:hint="eastAsia"/>
                <w:bCs/>
                <w:i/>
                <w:lang w:val="en-US"/>
              </w:rPr>
              <w:t xml:space="preserve"> </w:t>
            </w:r>
            <w:r w:rsidRPr="00BC75B9">
              <w:rPr>
                <w:rFonts w:eastAsia="等线"/>
                <w:bCs/>
                <w:lang w:val="en-US"/>
              </w:rPr>
              <w:t xml:space="preserve">after </w:t>
            </w:r>
            <w:r w:rsidRPr="003A6730">
              <w:rPr>
                <w:rFonts w:eastAsia="等线"/>
                <w:bCs/>
                <w:lang w:val="en-US"/>
              </w:rPr>
              <w:t>OD-SSB is activated</w:t>
            </w:r>
            <w:r>
              <w:rPr>
                <w:rFonts w:eastAsia="等线" w:hint="eastAsia"/>
                <w:bCs/>
                <w:lang w:val="en-US"/>
              </w:rPr>
              <w:t>.</w:t>
            </w:r>
          </w:p>
          <w:p w14:paraId="619483A8" w14:textId="5CC5A293" w:rsidR="00494E79" w:rsidRPr="00EF4276" w:rsidRDefault="00494E79" w:rsidP="00494E79">
            <w:pPr>
              <w:pStyle w:val="a0"/>
              <w:keepNext/>
              <w:rPr>
                <w:rFonts w:eastAsia="等线"/>
                <w:bCs/>
                <w:lang w:val="en-US"/>
              </w:rPr>
            </w:pPr>
            <w:r>
              <w:rPr>
                <w:rFonts w:eastAsia="等线" w:hint="eastAsia"/>
                <w:bCs/>
                <w:lang w:val="en-US"/>
              </w:rPr>
              <w:t>(3) W</w:t>
            </w:r>
            <w:r w:rsidRPr="002E43E4">
              <w:rPr>
                <w:rFonts w:eastAsia="等线"/>
                <w:bCs/>
                <w:lang w:val="en-US"/>
              </w:rPr>
              <w:t xml:space="preserve">hether to introduce </w:t>
            </w:r>
            <w:r>
              <w:rPr>
                <w:rFonts w:eastAsia="等线" w:hint="eastAsia"/>
                <w:bCs/>
                <w:lang w:val="en-US"/>
              </w:rPr>
              <w:t xml:space="preserve">a </w:t>
            </w:r>
            <w:r w:rsidRPr="002E43E4">
              <w:rPr>
                <w:rFonts w:eastAsia="等线"/>
                <w:bCs/>
                <w:lang w:val="en-US"/>
              </w:rPr>
              <w:t>new measurement report triggering</w:t>
            </w:r>
            <w:r>
              <w:rPr>
                <w:rFonts w:eastAsia="等线" w:hint="eastAsia"/>
                <w:bCs/>
              </w:rPr>
              <w:t>?</w:t>
            </w:r>
          </w:p>
        </w:tc>
        <w:tc>
          <w:tcPr>
            <w:tcW w:w="3426" w:type="dxa"/>
          </w:tcPr>
          <w:p w14:paraId="198BC0CA" w14:textId="77777777" w:rsidR="00494E79" w:rsidRPr="00D45311" w:rsidRDefault="00494E79" w:rsidP="00494E79">
            <w:pPr>
              <w:pStyle w:val="a0"/>
              <w:keepNext/>
              <w:rPr>
                <w:bCs/>
                <w:lang w:val="en-US"/>
              </w:rPr>
            </w:pPr>
          </w:p>
        </w:tc>
      </w:tr>
      <w:tr w:rsidR="00C76D22" w:rsidRPr="00D45311" w14:paraId="4244AAEE" w14:textId="77777777" w:rsidTr="00D85F0F">
        <w:trPr>
          <w:trHeight w:val="127"/>
        </w:trPr>
        <w:tc>
          <w:tcPr>
            <w:tcW w:w="1162" w:type="dxa"/>
            <w:shd w:val="clear" w:color="auto" w:fill="auto"/>
          </w:tcPr>
          <w:p w14:paraId="588EE503" w14:textId="77777777" w:rsidR="00C76D22" w:rsidRPr="00EF4276" w:rsidRDefault="00C76D22" w:rsidP="00D85F0F">
            <w:pPr>
              <w:pStyle w:val="a0"/>
              <w:keepNext/>
              <w:rPr>
                <w:rFonts w:eastAsia="等线"/>
                <w:bCs/>
                <w:lang w:val="en-US"/>
              </w:rPr>
            </w:pPr>
          </w:p>
        </w:tc>
        <w:tc>
          <w:tcPr>
            <w:tcW w:w="5348" w:type="dxa"/>
          </w:tcPr>
          <w:p w14:paraId="7CF48771" w14:textId="77777777" w:rsidR="00C76D22" w:rsidRPr="00EF4276" w:rsidRDefault="00C76D22" w:rsidP="00D85F0F">
            <w:pPr>
              <w:pStyle w:val="a0"/>
              <w:keepNext/>
              <w:rPr>
                <w:rFonts w:eastAsia="等线"/>
                <w:bCs/>
                <w:lang w:val="en-US"/>
              </w:rPr>
            </w:pPr>
          </w:p>
        </w:tc>
        <w:tc>
          <w:tcPr>
            <w:tcW w:w="3426" w:type="dxa"/>
          </w:tcPr>
          <w:p w14:paraId="4BFCF4B5" w14:textId="77777777" w:rsidR="00C76D22" w:rsidRPr="00D45311" w:rsidRDefault="00C76D22" w:rsidP="00D85F0F">
            <w:pPr>
              <w:pStyle w:val="a0"/>
              <w:keepNext/>
              <w:rPr>
                <w:bCs/>
                <w:lang w:val="en-US"/>
              </w:rPr>
            </w:pPr>
          </w:p>
        </w:tc>
      </w:tr>
      <w:tr w:rsidR="00C76D22" w:rsidRPr="00D45311" w14:paraId="3096DF79" w14:textId="77777777" w:rsidTr="00D85F0F">
        <w:trPr>
          <w:trHeight w:val="127"/>
        </w:trPr>
        <w:tc>
          <w:tcPr>
            <w:tcW w:w="1162" w:type="dxa"/>
            <w:shd w:val="clear" w:color="auto" w:fill="auto"/>
          </w:tcPr>
          <w:p w14:paraId="5F5E4ADE" w14:textId="77777777" w:rsidR="00C76D22" w:rsidRPr="00D45311" w:rsidRDefault="00C76D22" w:rsidP="00D85F0F">
            <w:pPr>
              <w:pStyle w:val="a0"/>
              <w:keepNext/>
              <w:rPr>
                <w:bCs/>
                <w:lang w:val="en-US"/>
              </w:rPr>
            </w:pPr>
          </w:p>
        </w:tc>
        <w:tc>
          <w:tcPr>
            <w:tcW w:w="5348" w:type="dxa"/>
          </w:tcPr>
          <w:p w14:paraId="3F6B21C2" w14:textId="77777777" w:rsidR="00C76D22" w:rsidRPr="004E143D" w:rsidRDefault="00C76D22" w:rsidP="00D85F0F">
            <w:pPr>
              <w:pStyle w:val="a0"/>
              <w:keepNext/>
              <w:rPr>
                <w:color w:val="4472C4" w:themeColor="accent1"/>
              </w:rPr>
            </w:pPr>
          </w:p>
        </w:tc>
        <w:tc>
          <w:tcPr>
            <w:tcW w:w="3426" w:type="dxa"/>
          </w:tcPr>
          <w:p w14:paraId="0BFAD3AA" w14:textId="77777777" w:rsidR="00C76D22" w:rsidRPr="00FE1774" w:rsidRDefault="00C76D22" w:rsidP="00D85F0F">
            <w:pPr>
              <w:pStyle w:val="a0"/>
              <w:keepNext/>
              <w:rPr>
                <w:rFonts w:eastAsia="等线"/>
                <w:bCs/>
              </w:rPr>
            </w:pPr>
          </w:p>
        </w:tc>
      </w:tr>
      <w:tr w:rsidR="00C76D22" w:rsidRPr="00D45311" w14:paraId="2299E92F" w14:textId="77777777" w:rsidTr="00D85F0F">
        <w:trPr>
          <w:trHeight w:val="127"/>
        </w:trPr>
        <w:tc>
          <w:tcPr>
            <w:tcW w:w="1162" w:type="dxa"/>
            <w:shd w:val="clear" w:color="auto" w:fill="auto"/>
          </w:tcPr>
          <w:p w14:paraId="27080012" w14:textId="77777777" w:rsidR="00C76D22" w:rsidRPr="00D45311" w:rsidRDefault="00C76D22" w:rsidP="00D85F0F">
            <w:pPr>
              <w:pStyle w:val="a0"/>
              <w:keepNext/>
              <w:rPr>
                <w:bCs/>
                <w:lang w:val="en-US"/>
              </w:rPr>
            </w:pPr>
          </w:p>
        </w:tc>
        <w:tc>
          <w:tcPr>
            <w:tcW w:w="5348" w:type="dxa"/>
          </w:tcPr>
          <w:p w14:paraId="78F78794" w14:textId="77777777" w:rsidR="00C76D22" w:rsidRPr="00254CAA" w:rsidRDefault="00C76D22" w:rsidP="00D85F0F">
            <w:pPr>
              <w:pStyle w:val="a0"/>
              <w:keepNext/>
              <w:rPr>
                <w:bCs/>
                <w:color w:val="4472C4" w:themeColor="accent1"/>
                <w:lang w:val="en-US"/>
              </w:rPr>
            </w:pPr>
          </w:p>
        </w:tc>
        <w:tc>
          <w:tcPr>
            <w:tcW w:w="3426" w:type="dxa"/>
          </w:tcPr>
          <w:p w14:paraId="4B193F30" w14:textId="77777777" w:rsidR="00C76D22" w:rsidRPr="00D45311" w:rsidRDefault="00C76D22" w:rsidP="00D85F0F">
            <w:pPr>
              <w:pStyle w:val="a0"/>
              <w:keepNext/>
              <w:rPr>
                <w:bCs/>
                <w:lang w:val="en-US"/>
              </w:rPr>
            </w:pPr>
          </w:p>
        </w:tc>
      </w:tr>
      <w:tr w:rsidR="00C76D22" w:rsidRPr="00D45311" w14:paraId="20853293" w14:textId="77777777" w:rsidTr="00D85F0F">
        <w:trPr>
          <w:trHeight w:val="127"/>
        </w:trPr>
        <w:tc>
          <w:tcPr>
            <w:tcW w:w="1162" w:type="dxa"/>
            <w:shd w:val="clear" w:color="auto" w:fill="auto"/>
          </w:tcPr>
          <w:p w14:paraId="05937443" w14:textId="77777777" w:rsidR="00C76D22" w:rsidRPr="00D45311" w:rsidRDefault="00C76D22" w:rsidP="00D85F0F">
            <w:pPr>
              <w:pStyle w:val="a0"/>
              <w:keepNext/>
              <w:rPr>
                <w:bCs/>
                <w:lang w:val="en-US"/>
              </w:rPr>
            </w:pPr>
          </w:p>
        </w:tc>
        <w:tc>
          <w:tcPr>
            <w:tcW w:w="5348" w:type="dxa"/>
          </w:tcPr>
          <w:p w14:paraId="04DFED0F" w14:textId="77777777" w:rsidR="00C76D22" w:rsidRPr="00D45311" w:rsidRDefault="00C76D22" w:rsidP="00D85F0F">
            <w:pPr>
              <w:pStyle w:val="a0"/>
              <w:keepNext/>
              <w:rPr>
                <w:bCs/>
                <w:lang w:val="en-US"/>
              </w:rPr>
            </w:pPr>
          </w:p>
        </w:tc>
        <w:tc>
          <w:tcPr>
            <w:tcW w:w="3426" w:type="dxa"/>
          </w:tcPr>
          <w:p w14:paraId="1D960D33" w14:textId="77777777" w:rsidR="00C76D22" w:rsidRPr="00D45311" w:rsidRDefault="00C76D22" w:rsidP="00D85F0F">
            <w:pPr>
              <w:pStyle w:val="a0"/>
              <w:keepNext/>
              <w:rPr>
                <w:bCs/>
                <w:lang w:val="en-US"/>
              </w:rPr>
            </w:pPr>
          </w:p>
        </w:tc>
      </w:tr>
      <w:tr w:rsidR="00C76D22" w:rsidRPr="00D45311" w14:paraId="08E77CD4" w14:textId="77777777" w:rsidTr="00D85F0F">
        <w:trPr>
          <w:trHeight w:val="127"/>
        </w:trPr>
        <w:tc>
          <w:tcPr>
            <w:tcW w:w="1162" w:type="dxa"/>
            <w:shd w:val="clear" w:color="auto" w:fill="auto"/>
          </w:tcPr>
          <w:p w14:paraId="30F1EB19" w14:textId="77777777" w:rsidR="00C76D22" w:rsidRPr="00D45311" w:rsidRDefault="00C76D22" w:rsidP="00D85F0F">
            <w:pPr>
              <w:pStyle w:val="a0"/>
              <w:keepNext/>
              <w:rPr>
                <w:bCs/>
                <w:lang w:val="en-US"/>
              </w:rPr>
            </w:pPr>
          </w:p>
        </w:tc>
        <w:tc>
          <w:tcPr>
            <w:tcW w:w="5348" w:type="dxa"/>
          </w:tcPr>
          <w:p w14:paraId="4BD4F2AD" w14:textId="77777777" w:rsidR="00C76D22" w:rsidRPr="00D45311" w:rsidRDefault="00C76D22" w:rsidP="00D85F0F">
            <w:pPr>
              <w:pStyle w:val="a0"/>
              <w:keepNext/>
              <w:rPr>
                <w:bCs/>
                <w:lang w:val="en-US"/>
              </w:rPr>
            </w:pPr>
          </w:p>
        </w:tc>
        <w:tc>
          <w:tcPr>
            <w:tcW w:w="3426" w:type="dxa"/>
          </w:tcPr>
          <w:p w14:paraId="436EB376" w14:textId="77777777" w:rsidR="00C76D22" w:rsidRPr="00D45311" w:rsidRDefault="00C76D22" w:rsidP="00D85F0F">
            <w:pPr>
              <w:pStyle w:val="a0"/>
              <w:keepNext/>
              <w:rPr>
                <w:bCs/>
                <w:lang w:val="en-US"/>
              </w:rPr>
            </w:pPr>
          </w:p>
        </w:tc>
      </w:tr>
      <w:tr w:rsidR="00C76D22" w:rsidRPr="00D45311" w14:paraId="52FE737B" w14:textId="77777777" w:rsidTr="00D85F0F">
        <w:trPr>
          <w:trHeight w:val="127"/>
        </w:trPr>
        <w:tc>
          <w:tcPr>
            <w:tcW w:w="1162" w:type="dxa"/>
            <w:shd w:val="clear" w:color="auto" w:fill="auto"/>
          </w:tcPr>
          <w:p w14:paraId="33AC8504" w14:textId="77777777" w:rsidR="00C76D22" w:rsidRPr="00D45311" w:rsidRDefault="00C76D22" w:rsidP="00D85F0F">
            <w:pPr>
              <w:pStyle w:val="a0"/>
              <w:keepNext/>
              <w:rPr>
                <w:bCs/>
                <w:lang w:val="en-US"/>
              </w:rPr>
            </w:pPr>
          </w:p>
        </w:tc>
        <w:tc>
          <w:tcPr>
            <w:tcW w:w="5348" w:type="dxa"/>
          </w:tcPr>
          <w:p w14:paraId="7C77C689" w14:textId="77777777" w:rsidR="00C76D22" w:rsidRPr="00D45311" w:rsidRDefault="00C76D22" w:rsidP="00D85F0F">
            <w:pPr>
              <w:pStyle w:val="a0"/>
              <w:keepNext/>
              <w:rPr>
                <w:bCs/>
                <w:lang w:val="en-US"/>
              </w:rPr>
            </w:pPr>
          </w:p>
        </w:tc>
        <w:tc>
          <w:tcPr>
            <w:tcW w:w="3426" w:type="dxa"/>
          </w:tcPr>
          <w:p w14:paraId="1A087F0A" w14:textId="77777777" w:rsidR="00C76D22" w:rsidRPr="00D45311" w:rsidRDefault="00C76D22" w:rsidP="00D85F0F">
            <w:pPr>
              <w:pStyle w:val="a0"/>
              <w:keepNext/>
              <w:rPr>
                <w:bCs/>
                <w:lang w:val="en-US"/>
              </w:rPr>
            </w:pPr>
          </w:p>
        </w:tc>
      </w:tr>
      <w:tr w:rsidR="00C76D22" w:rsidRPr="00D45311" w14:paraId="4E67A834" w14:textId="77777777" w:rsidTr="00D85F0F">
        <w:trPr>
          <w:trHeight w:val="127"/>
        </w:trPr>
        <w:tc>
          <w:tcPr>
            <w:tcW w:w="1162" w:type="dxa"/>
            <w:shd w:val="clear" w:color="auto" w:fill="auto"/>
          </w:tcPr>
          <w:p w14:paraId="06A10F27" w14:textId="77777777" w:rsidR="00C76D22" w:rsidRPr="00D45311" w:rsidRDefault="00C76D22" w:rsidP="00D85F0F">
            <w:pPr>
              <w:pStyle w:val="a0"/>
              <w:keepNext/>
              <w:rPr>
                <w:bCs/>
                <w:lang w:val="en-US"/>
              </w:rPr>
            </w:pPr>
          </w:p>
        </w:tc>
        <w:tc>
          <w:tcPr>
            <w:tcW w:w="5348" w:type="dxa"/>
          </w:tcPr>
          <w:p w14:paraId="6BCEF9FF" w14:textId="77777777" w:rsidR="00C76D22" w:rsidRPr="00927BBA" w:rsidRDefault="00C76D22" w:rsidP="00D85F0F">
            <w:pPr>
              <w:pStyle w:val="B2"/>
            </w:pPr>
          </w:p>
        </w:tc>
        <w:tc>
          <w:tcPr>
            <w:tcW w:w="3426" w:type="dxa"/>
          </w:tcPr>
          <w:p w14:paraId="7E5999A1" w14:textId="77777777" w:rsidR="00C76D22" w:rsidRPr="00D45311" w:rsidRDefault="00C76D22" w:rsidP="00D85F0F">
            <w:pPr>
              <w:pStyle w:val="a0"/>
              <w:keepNext/>
              <w:rPr>
                <w:bCs/>
                <w:lang w:val="en-US"/>
              </w:rPr>
            </w:pPr>
          </w:p>
        </w:tc>
      </w:tr>
      <w:tr w:rsidR="00C76D22" w:rsidRPr="00D45311" w14:paraId="5DF47CCD" w14:textId="77777777" w:rsidTr="00D85F0F">
        <w:trPr>
          <w:trHeight w:val="127"/>
        </w:trPr>
        <w:tc>
          <w:tcPr>
            <w:tcW w:w="1162" w:type="dxa"/>
            <w:shd w:val="clear" w:color="auto" w:fill="auto"/>
          </w:tcPr>
          <w:p w14:paraId="79ACB053" w14:textId="77777777" w:rsidR="00C76D22" w:rsidRPr="00D45311" w:rsidRDefault="00C76D22" w:rsidP="00D85F0F">
            <w:pPr>
              <w:pStyle w:val="a0"/>
              <w:keepNext/>
              <w:rPr>
                <w:bCs/>
                <w:lang w:val="en-US"/>
              </w:rPr>
            </w:pPr>
          </w:p>
        </w:tc>
        <w:tc>
          <w:tcPr>
            <w:tcW w:w="5348" w:type="dxa"/>
          </w:tcPr>
          <w:p w14:paraId="70F54D65" w14:textId="77777777" w:rsidR="00C76D22" w:rsidRPr="00927BBA" w:rsidRDefault="00C76D22" w:rsidP="00D85F0F">
            <w:pPr>
              <w:pStyle w:val="a0"/>
              <w:keepNext/>
              <w:rPr>
                <w:bCs/>
                <w:color w:val="4472C4" w:themeColor="accent1"/>
                <w:lang w:val="en-US"/>
              </w:rPr>
            </w:pPr>
          </w:p>
        </w:tc>
        <w:tc>
          <w:tcPr>
            <w:tcW w:w="3426" w:type="dxa"/>
          </w:tcPr>
          <w:p w14:paraId="0DA7159A" w14:textId="77777777" w:rsidR="00C76D22" w:rsidRPr="00646854" w:rsidRDefault="00C76D22" w:rsidP="00D85F0F">
            <w:pPr>
              <w:pStyle w:val="a0"/>
              <w:keepNext/>
              <w:rPr>
                <w:bCs/>
                <w:color w:val="ED7D31" w:themeColor="accent2"/>
              </w:rPr>
            </w:pPr>
          </w:p>
        </w:tc>
      </w:tr>
      <w:tr w:rsidR="00C76D22" w:rsidRPr="00D45311" w14:paraId="1945D73D" w14:textId="77777777" w:rsidTr="00D85F0F">
        <w:trPr>
          <w:trHeight w:val="127"/>
        </w:trPr>
        <w:tc>
          <w:tcPr>
            <w:tcW w:w="1162" w:type="dxa"/>
            <w:shd w:val="clear" w:color="auto" w:fill="auto"/>
          </w:tcPr>
          <w:p w14:paraId="0764A5BC" w14:textId="77777777" w:rsidR="00C76D22" w:rsidRDefault="00C76D22" w:rsidP="00D85F0F">
            <w:pPr>
              <w:pStyle w:val="a0"/>
              <w:keepNext/>
              <w:rPr>
                <w:bCs/>
                <w:lang w:val="en-US"/>
              </w:rPr>
            </w:pPr>
          </w:p>
        </w:tc>
        <w:tc>
          <w:tcPr>
            <w:tcW w:w="5348" w:type="dxa"/>
          </w:tcPr>
          <w:p w14:paraId="3B36C7EF" w14:textId="77777777" w:rsidR="00C76D22" w:rsidRPr="00927BBA" w:rsidRDefault="00C76D22" w:rsidP="00D85F0F">
            <w:pPr>
              <w:pStyle w:val="a0"/>
              <w:keepNext/>
              <w:rPr>
                <w:rFonts w:eastAsia="MS Mincho"/>
              </w:rPr>
            </w:pPr>
          </w:p>
        </w:tc>
        <w:tc>
          <w:tcPr>
            <w:tcW w:w="3426" w:type="dxa"/>
          </w:tcPr>
          <w:p w14:paraId="3FA0DCDD" w14:textId="77777777" w:rsidR="00C76D22" w:rsidRPr="00D45311" w:rsidRDefault="00C76D22" w:rsidP="00D85F0F">
            <w:pPr>
              <w:pStyle w:val="a0"/>
              <w:keepNext/>
              <w:rPr>
                <w:bCs/>
                <w:lang w:val="en-US"/>
              </w:rPr>
            </w:pPr>
          </w:p>
        </w:tc>
      </w:tr>
      <w:tr w:rsidR="00C76D22" w:rsidRPr="00D45311" w14:paraId="011BB95C" w14:textId="77777777" w:rsidTr="00D85F0F">
        <w:trPr>
          <w:trHeight w:val="127"/>
        </w:trPr>
        <w:tc>
          <w:tcPr>
            <w:tcW w:w="1162" w:type="dxa"/>
            <w:shd w:val="clear" w:color="auto" w:fill="auto"/>
          </w:tcPr>
          <w:p w14:paraId="275F078B" w14:textId="77777777" w:rsidR="00C76D22" w:rsidRDefault="00C76D22" w:rsidP="00D85F0F">
            <w:pPr>
              <w:pStyle w:val="a0"/>
              <w:keepNext/>
              <w:rPr>
                <w:bCs/>
                <w:lang w:val="en-US"/>
              </w:rPr>
            </w:pPr>
          </w:p>
        </w:tc>
        <w:tc>
          <w:tcPr>
            <w:tcW w:w="5348" w:type="dxa"/>
          </w:tcPr>
          <w:p w14:paraId="03B124CF" w14:textId="77777777" w:rsidR="00C76D22" w:rsidRPr="00317042" w:rsidRDefault="00C76D22" w:rsidP="00D85F0F">
            <w:pPr>
              <w:pStyle w:val="a0"/>
              <w:keepNext/>
              <w:rPr>
                <w:rFonts w:eastAsia="MS Mincho"/>
                <w:color w:val="4472C4" w:themeColor="accent1"/>
              </w:rPr>
            </w:pPr>
          </w:p>
        </w:tc>
        <w:tc>
          <w:tcPr>
            <w:tcW w:w="3426" w:type="dxa"/>
          </w:tcPr>
          <w:p w14:paraId="3DDDCD5A" w14:textId="77777777" w:rsidR="00C76D22" w:rsidRPr="00D45311" w:rsidRDefault="00C76D22" w:rsidP="00D85F0F">
            <w:pPr>
              <w:pStyle w:val="a0"/>
              <w:keepNext/>
              <w:rPr>
                <w:bCs/>
                <w:lang w:val="en-US"/>
              </w:rPr>
            </w:pPr>
          </w:p>
        </w:tc>
      </w:tr>
      <w:tr w:rsidR="00C76D22" w:rsidRPr="00D45311" w14:paraId="1DE91370" w14:textId="77777777" w:rsidTr="00D85F0F">
        <w:trPr>
          <w:trHeight w:val="127"/>
        </w:trPr>
        <w:tc>
          <w:tcPr>
            <w:tcW w:w="1162" w:type="dxa"/>
            <w:shd w:val="clear" w:color="auto" w:fill="auto"/>
          </w:tcPr>
          <w:p w14:paraId="1FA2B2B9" w14:textId="77777777" w:rsidR="00C76D22" w:rsidRDefault="00C76D22" w:rsidP="00D85F0F">
            <w:pPr>
              <w:pStyle w:val="a0"/>
              <w:keepNext/>
              <w:rPr>
                <w:bCs/>
                <w:lang w:val="en-US"/>
              </w:rPr>
            </w:pPr>
          </w:p>
        </w:tc>
        <w:tc>
          <w:tcPr>
            <w:tcW w:w="5348" w:type="dxa"/>
          </w:tcPr>
          <w:p w14:paraId="3FAF34CE" w14:textId="77777777" w:rsidR="00C76D22" w:rsidRPr="00317042" w:rsidRDefault="00C76D22" w:rsidP="00D85F0F">
            <w:pPr>
              <w:pStyle w:val="a0"/>
              <w:keepNext/>
              <w:rPr>
                <w:rFonts w:eastAsia="MS Mincho"/>
              </w:rPr>
            </w:pPr>
          </w:p>
        </w:tc>
        <w:tc>
          <w:tcPr>
            <w:tcW w:w="3426" w:type="dxa"/>
          </w:tcPr>
          <w:p w14:paraId="3F89A0C2" w14:textId="77777777" w:rsidR="00C76D22" w:rsidRPr="00D45311" w:rsidRDefault="00C76D22" w:rsidP="00D85F0F">
            <w:pPr>
              <w:pStyle w:val="a0"/>
              <w:keepNext/>
              <w:rPr>
                <w:bCs/>
                <w:lang w:val="en-US"/>
              </w:rPr>
            </w:pPr>
          </w:p>
        </w:tc>
      </w:tr>
      <w:tr w:rsidR="00C76D22" w:rsidRPr="00D45311" w14:paraId="0FDBDFE2" w14:textId="77777777" w:rsidTr="00D85F0F">
        <w:trPr>
          <w:trHeight w:val="127"/>
        </w:trPr>
        <w:tc>
          <w:tcPr>
            <w:tcW w:w="1162" w:type="dxa"/>
            <w:shd w:val="clear" w:color="auto" w:fill="auto"/>
          </w:tcPr>
          <w:p w14:paraId="119B64D1" w14:textId="77777777" w:rsidR="00C76D22" w:rsidRPr="000B16A6" w:rsidRDefault="00C76D22" w:rsidP="00D85F0F">
            <w:pPr>
              <w:pStyle w:val="a0"/>
              <w:keepNext/>
              <w:rPr>
                <w:rFonts w:eastAsiaTheme="minorEastAsia"/>
                <w:bCs/>
                <w:lang w:val="en-US" w:eastAsia="ja-JP"/>
              </w:rPr>
            </w:pPr>
          </w:p>
        </w:tc>
        <w:tc>
          <w:tcPr>
            <w:tcW w:w="5348" w:type="dxa"/>
          </w:tcPr>
          <w:p w14:paraId="11775116" w14:textId="77777777" w:rsidR="00C76D22" w:rsidRPr="00393814" w:rsidRDefault="00C76D22" w:rsidP="00D85F0F">
            <w:pPr>
              <w:pStyle w:val="a0"/>
              <w:keepNext/>
              <w:rPr>
                <w:rFonts w:eastAsia="MS Mincho"/>
                <w:bCs/>
                <w:color w:val="0070C0"/>
                <w:lang w:eastAsia="ja-JP"/>
              </w:rPr>
            </w:pPr>
          </w:p>
        </w:tc>
        <w:tc>
          <w:tcPr>
            <w:tcW w:w="3426" w:type="dxa"/>
          </w:tcPr>
          <w:p w14:paraId="296E8472" w14:textId="77777777" w:rsidR="00C76D22" w:rsidRPr="00D45311" w:rsidRDefault="00C76D22" w:rsidP="00D85F0F">
            <w:pPr>
              <w:pStyle w:val="a0"/>
              <w:keepNext/>
              <w:rPr>
                <w:bCs/>
                <w:lang w:val="en-US"/>
              </w:rPr>
            </w:pPr>
          </w:p>
        </w:tc>
      </w:tr>
      <w:tr w:rsidR="00C76D22" w:rsidRPr="00D45311" w14:paraId="01A22DAA" w14:textId="77777777" w:rsidTr="00D85F0F">
        <w:trPr>
          <w:trHeight w:val="127"/>
        </w:trPr>
        <w:tc>
          <w:tcPr>
            <w:tcW w:w="1162" w:type="dxa"/>
            <w:shd w:val="clear" w:color="auto" w:fill="auto"/>
          </w:tcPr>
          <w:p w14:paraId="0128AC1C" w14:textId="77777777" w:rsidR="00C76D22" w:rsidRPr="000B16A6" w:rsidRDefault="00C76D22" w:rsidP="00D85F0F">
            <w:pPr>
              <w:pStyle w:val="a0"/>
              <w:keepNext/>
              <w:rPr>
                <w:rFonts w:eastAsiaTheme="minorEastAsia"/>
                <w:bCs/>
                <w:lang w:val="en-US" w:eastAsia="ja-JP"/>
              </w:rPr>
            </w:pPr>
          </w:p>
        </w:tc>
        <w:tc>
          <w:tcPr>
            <w:tcW w:w="5348" w:type="dxa"/>
          </w:tcPr>
          <w:p w14:paraId="105F5AD5" w14:textId="77777777" w:rsidR="00C76D22" w:rsidRPr="00D33CC5" w:rsidRDefault="00C76D22" w:rsidP="00D85F0F">
            <w:pPr>
              <w:pStyle w:val="B2"/>
              <w:ind w:left="928" w:hanging="361"/>
              <w:rPr>
                <w:rFonts w:eastAsiaTheme="minorEastAsia"/>
                <w:lang w:eastAsia="ja-JP"/>
              </w:rPr>
            </w:pPr>
          </w:p>
        </w:tc>
        <w:tc>
          <w:tcPr>
            <w:tcW w:w="3426" w:type="dxa"/>
          </w:tcPr>
          <w:p w14:paraId="352C5ABF" w14:textId="77777777" w:rsidR="00C76D22" w:rsidRPr="00D45311" w:rsidRDefault="00C76D22" w:rsidP="00D85F0F">
            <w:pPr>
              <w:pStyle w:val="a0"/>
              <w:keepNext/>
              <w:rPr>
                <w:bCs/>
                <w:lang w:val="en-US"/>
              </w:rPr>
            </w:pPr>
          </w:p>
        </w:tc>
      </w:tr>
      <w:tr w:rsidR="00C76D22" w:rsidRPr="00D45311" w14:paraId="028282B2" w14:textId="77777777" w:rsidTr="00D85F0F">
        <w:trPr>
          <w:trHeight w:val="127"/>
        </w:trPr>
        <w:tc>
          <w:tcPr>
            <w:tcW w:w="1162" w:type="dxa"/>
            <w:shd w:val="clear" w:color="auto" w:fill="auto"/>
          </w:tcPr>
          <w:p w14:paraId="45BE8D8A" w14:textId="77777777" w:rsidR="00C76D22" w:rsidRDefault="00C76D22" w:rsidP="00D85F0F">
            <w:pPr>
              <w:pStyle w:val="a0"/>
              <w:keepNext/>
              <w:rPr>
                <w:rFonts w:eastAsiaTheme="minorEastAsia"/>
                <w:bCs/>
                <w:lang w:val="en-US" w:eastAsia="ja-JP"/>
              </w:rPr>
            </w:pPr>
          </w:p>
        </w:tc>
        <w:tc>
          <w:tcPr>
            <w:tcW w:w="5348" w:type="dxa"/>
          </w:tcPr>
          <w:p w14:paraId="3A48C0DC" w14:textId="77777777" w:rsidR="00C76D22" w:rsidRPr="00AA3ACD" w:rsidRDefault="00C76D22" w:rsidP="00D85F0F">
            <w:pPr>
              <w:pStyle w:val="a0"/>
              <w:keepNext/>
              <w:rPr>
                <w:rFonts w:eastAsia="MS Mincho"/>
                <w:b/>
              </w:rPr>
            </w:pPr>
          </w:p>
        </w:tc>
        <w:tc>
          <w:tcPr>
            <w:tcW w:w="3426" w:type="dxa"/>
          </w:tcPr>
          <w:p w14:paraId="141B9DD4" w14:textId="77777777" w:rsidR="00C76D22" w:rsidRPr="00D45311" w:rsidRDefault="00C76D22" w:rsidP="00D85F0F">
            <w:pPr>
              <w:pStyle w:val="a0"/>
              <w:keepNext/>
              <w:rPr>
                <w:bCs/>
                <w:lang w:val="en-US"/>
              </w:rPr>
            </w:pPr>
          </w:p>
        </w:tc>
      </w:tr>
      <w:tr w:rsidR="00C76D22" w:rsidRPr="00D45311" w14:paraId="5B39A6C4" w14:textId="77777777" w:rsidTr="00D85F0F">
        <w:trPr>
          <w:trHeight w:val="127"/>
        </w:trPr>
        <w:tc>
          <w:tcPr>
            <w:tcW w:w="1162" w:type="dxa"/>
            <w:shd w:val="clear" w:color="auto" w:fill="auto"/>
          </w:tcPr>
          <w:p w14:paraId="63DC8E60" w14:textId="77777777" w:rsidR="00C76D22" w:rsidRDefault="00C76D22" w:rsidP="00D85F0F">
            <w:pPr>
              <w:pStyle w:val="a0"/>
              <w:keepNext/>
              <w:rPr>
                <w:rFonts w:eastAsiaTheme="minorEastAsia"/>
                <w:bCs/>
                <w:lang w:val="en-US" w:eastAsia="ja-JP"/>
              </w:rPr>
            </w:pPr>
          </w:p>
        </w:tc>
        <w:tc>
          <w:tcPr>
            <w:tcW w:w="5348" w:type="dxa"/>
          </w:tcPr>
          <w:p w14:paraId="1F4EDD0F" w14:textId="77777777" w:rsidR="00C76D22" w:rsidRPr="00B820BF" w:rsidRDefault="00C76D22" w:rsidP="00D85F0F">
            <w:pPr>
              <w:pStyle w:val="a0"/>
              <w:keepNext/>
              <w:rPr>
                <w:rFonts w:eastAsia="等线"/>
              </w:rPr>
            </w:pPr>
          </w:p>
        </w:tc>
        <w:tc>
          <w:tcPr>
            <w:tcW w:w="3426" w:type="dxa"/>
          </w:tcPr>
          <w:p w14:paraId="2F834D4F" w14:textId="77777777" w:rsidR="00C76D22" w:rsidRPr="00D45311" w:rsidRDefault="00C76D22" w:rsidP="00D85F0F">
            <w:pPr>
              <w:pStyle w:val="a0"/>
              <w:keepNext/>
              <w:rPr>
                <w:bCs/>
                <w:lang w:val="en-US"/>
              </w:rPr>
            </w:pPr>
          </w:p>
        </w:tc>
      </w:tr>
      <w:tr w:rsidR="00C76D22" w:rsidRPr="00D45311" w14:paraId="3E9F1DB6" w14:textId="77777777" w:rsidTr="00D85F0F">
        <w:trPr>
          <w:trHeight w:val="127"/>
        </w:trPr>
        <w:tc>
          <w:tcPr>
            <w:tcW w:w="1162" w:type="dxa"/>
            <w:shd w:val="clear" w:color="auto" w:fill="auto"/>
          </w:tcPr>
          <w:p w14:paraId="4DBF8997" w14:textId="77777777" w:rsidR="00C76D22" w:rsidRDefault="00C76D22" w:rsidP="00D85F0F">
            <w:pPr>
              <w:pStyle w:val="a0"/>
              <w:keepNext/>
              <w:rPr>
                <w:rFonts w:eastAsiaTheme="minorEastAsia"/>
                <w:bCs/>
                <w:lang w:val="en-US" w:eastAsia="ja-JP"/>
              </w:rPr>
            </w:pPr>
          </w:p>
        </w:tc>
        <w:tc>
          <w:tcPr>
            <w:tcW w:w="5348" w:type="dxa"/>
          </w:tcPr>
          <w:p w14:paraId="480E3E45" w14:textId="77777777" w:rsidR="00C76D22" w:rsidRPr="00AA3ACD" w:rsidRDefault="00C76D22" w:rsidP="00D85F0F">
            <w:pPr>
              <w:pStyle w:val="a0"/>
              <w:keepNext/>
              <w:rPr>
                <w:rFonts w:eastAsia="MS Mincho"/>
                <w:b/>
              </w:rPr>
            </w:pPr>
          </w:p>
        </w:tc>
        <w:tc>
          <w:tcPr>
            <w:tcW w:w="3426" w:type="dxa"/>
          </w:tcPr>
          <w:p w14:paraId="6577C3CB" w14:textId="77777777" w:rsidR="00C76D22" w:rsidRPr="00D45311" w:rsidRDefault="00C76D22" w:rsidP="00D85F0F">
            <w:pPr>
              <w:pStyle w:val="a0"/>
              <w:keepNext/>
              <w:rPr>
                <w:bCs/>
                <w:lang w:val="en-US"/>
              </w:rPr>
            </w:pPr>
          </w:p>
        </w:tc>
      </w:tr>
      <w:tr w:rsidR="00C76D22" w:rsidRPr="00D45311" w14:paraId="15E79DB2" w14:textId="77777777" w:rsidTr="00D85F0F">
        <w:trPr>
          <w:trHeight w:val="127"/>
        </w:trPr>
        <w:tc>
          <w:tcPr>
            <w:tcW w:w="1162" w:type="dxa"/>
            <w:shd w:val="clear" w:color="auto" w:fill="auto"/>
          </w:tcPr>
          <w:p w14:paraId="79439639" w14:textId="77777777" w:rsidR="00C76D22" w:rsidRDefault="00C76D22" w:rsidP="00D85F0F">
            <w:pPr>
              <w:pStyle w:val="a0"/>
              <w:keepNext/>
              <w:rPr>
                <w:rFonts w:eastAsiaTheme="minorEastAsia"/>
                <w:bCs/>
                <w:lang w:val="en-US" w:eastAsia="ja-JP"/>
              </w:rPr>
            </w:pPr>
          </w:p>
        </w:tc>
        <w:tc>
          <w:tcPr>
            <w:tcW w:w="5348" w:type="dxa"/>
          </w:tcPr>
          <w:p w14:paraId="30E6F102" w14:textId="77777777" w:rsidR="00C76D22" w:rsidRPr="00AA3ACD" w:rsidRDefault="00C76D22" w:rsidP="00D85F0F">
            <w:pPr>
              <w:pStyle w:val="a0"/>
              <w:keepNext/>
              <w:rPr>
                <w:rFonts w:eastAsia="MS Mincho"/>
                <w:b/>
              </w:rPr>
            </w:pPr>
          </w:p>
        </w:tc>
        <w:tc>
          <w:tcPr>
            <w:tcW w:w="3426" w:type="dxa"/>
          </w:tcPr>
          <w:p w14:paraId="26B8AD93" w14:textId="77777777" w:rsidR="00C76D22" w:rsidRPr="00D45311" w:rsidRDefault="00C76D22" w:rsidP="00D85F0F">
            <w:pPr>
              <w:pStyle w:val="a0"/>
              <w:keepNext/>
              <w:rPr>
                <w:bCs/>
                <w:lang w:val="en-US"/>
              </w:rPr>
            </w:pPr>
          </w:p>
        </w:tc>
      </w:tr>
      <w:tr w:rsidR="00C76D22" w:rsidRPr="00D45311" w14:paraId="17D1C5BB" w14:textId="77777777" w:rsidTr="00D85F0F">
        <w:trPr>
          <w:trHeight w:val="127"/>
        </w:trPr>
        <w:tc>
          <w:tcPr>
            <w:tcW w:w="1162" w:type="dxa"/>
            <w:shd w:val="clear" w:color="auto" w:fill="auto"/>
          </w:tcPr>
          <w:p w14:paraId="71997F77" w14:textId="77777777" w:rsidR="00C76D22" w:rsidRDefault="00C76D22" w:rsidP="00D85F0F">
            <w:pPr>
              <w:pStyle w:val="a0"/>
              <w:keepNext/>
              <w:rPr>
                <w:rFonts w:eastAsiaTheme="minorEastAsia"/>
                <w:bCs/>
                <w:lang w:val="en-US" w:eastAsia="ja-JP"/>
              </w:rPr>
            </w:pPr>
          </w:p>
        </w:tc>
        <w:tc>
          <w:tcPr>
            <w:tcW w:w="5348" w:type="dxa"/>
          </w:tcPr>
          <w:p w14:paraId="28BBF536" w14:textId="77777777" w:rsidR="00C76D22" w:rsidRPr="00AA3ACD" w:rsidRDefault="00C76D22" w:rsidP="00D85F0F">
            <w:pPr>
              <w:pStyle w:val="a0"/>
              <w:keepNext/>
              <w:rPr>
                <w:rFonts w:eastAsia="MS Mincho"/>
                <w:b/>
              </w:rPr>
            </w:pPr>
          </w:p>
        </w:tc>
        <w:tc>
          <w:tcPr>
            <w:tcW w:w="3426" w:type="dxa"/>
          </w:tcPr>
          <w:p w14:paraId="4DBAF18E" w14:textId="77777777" w:rsidR="00C76D22" w:rsidRPr="00D45311" w:rsidRDefault="00C76D22" w:rsidP="00D85F0F">
            <w:pPr>
              <w:pStyle w:val="a0"/>
              <w:keepNext/>
              <w:rPr>
                <w:bCs/>
                <w:lang w:val="en-US"/>
              </w:rPr>
            </w:pPr>
          </w:p>
        </w:tc>
      </w:tr>
      <w:tr w:rsidR="00C76D22" w:rsidRPr="00D45311" w14:paraId="39373472" w14:textId="77777777" w:rsidTr="00D85F0F">
        <w:trPr>
          <w:trHeight w:val="127"/>
        </w:trPr>
        <w:tc>
          <w:tcPr>
            <w:tcW w:w="1162" w:type="dxa"/>
            <w:shd w:val="clear" w:color="auto" w:fill="auto"/>
          </w:tcPr>
          <w:p w14:paraId="659B550C" w14:textId="77777777" w:rsidR="00C76D22" w:rsidRDefault="00C76D22" w:rsidP="00D85F0F">
            <w:pPr>
              <w:pStyle w:val="a0"/>
              <w:keepNext/>
              <w:rPr>
                <w:rFonts w:eastAsia="等线"/>
                <w:bCs/>
                <w:lang w:val="en-US"/>
              </w:rPr>
            </w:pPr>
          </w:p>
        </w:tc>
        <w:tc>
          <w:tcPr>
            <w:tcW w:w="5348" w:type="dxa"/>
          </w:tcPr>
          <w:p w14:paraId="131A9D75" w14:textId="77777777" w:rsidR="00C76D22" w:rsidRPr="006D0C02" w:rsidRDefault="00C76D22" w:rsidP="00D85F0F">
            <w:pPr>
              <w:pStyle w:val="B2"/>
            </w:pPr>
          </w:p>
        </w:tc>
        <w:tc>
          <w:tcPr>
            <w:tcW w:w="3426" w:type="dxa"/>
          </w:tcPr>
          <w:p w14:paraId="7F173AC9" w14:textId="77777777" w:rsidR="00C76D22" w:rsidRPr="00D45311" w:rsidRDefault="00C76D22" w:rsidP="00D85F0F">
            <w:pPr>
              <w:pStyle w:val="a0"/>
              <w:keepNext/>
              <w:rPr>
                <w:bCs/>
                <w:lang w:val="en-US"/>
              </w:rPr>
            </w:pPr>
          </w:p>
        </w:tc>
      </w:tr>
      <w:tr w:rsidR="00C76D22" w:rsidRPr="00D45311" w14:paraId="4A6E3A81" w14:textId="77777777" w:rsidTr="00D85F0F">
        <w:trPr>
          <w:trHeight w:val="127"/>
        </w:trPr>
        <w:tc>
          <w:tcPr>
            <w:tcW w:w="1162" w:type="dxa"/>
            <w:shd w:val="clear" w:color="auto" w:fill="auto"/>
          </w:tcPr>
          <w:p w14:paraId="15E3C3F8" w14:textId="77777777" w:rsidR="00C76D22" w:rsidRDefault="00C76D22" w:rsidP="00D85F0F">
            <w:pPr>
              <w:pStyle w:val="a0"/>
              <w:keepNext/>
              <w:rPr>
                <w:rFonts w:eastAsia="等线"/>
                <w:bCs/>
                <w:lang w:val="en-US"/>
              </w:rPr>
            </w:pPr>
          </w:p>
        </w:tc>
        <w:tc>
          <w:tcPr>
            <w:tcW w:w="5348" w:type="dxa"/>
          </w:tcPr>
          <w:p w14:paraId="5DE1D0AB" w14:textId="77777777" w:rsidR="00C76D22" w:rsidRPr="006D0C02" w:rsidRDefault="00C76D22" w:rsidP="00D85F0F">
            <w:pPr>
              <w:pStyle w:val="a0"/>
              <w:keepNext/>
              <w:numPr>
                <w:ilvl w:val="0"/>
                <w:numId w:val="31"/>
              </w:numPr>
            </w:pPr>
          </w:p>
        </w:tc>
        <w:tc>
          <w:tcPr>
            <w:tcW w:w="3426" w:type="dxa"/>
          </w:tcPr>
          <w:p w14:paraId="3B0F0637" w14:textId="77777777" w:rsidR="00C76D22" w:rsidRPr="00D45311" w:rsidRDefault="00C76D22" w:rsidP="00D85F0F">
            <w:pPr>
              <w:pStyle w:val="a0"/>
              <w:keepNext/>
              <w:rPr>
                <w:bCs/>
                <w:lang w:val="en-US"/>
              </w:rPr>
            </w:pPr>
          </w:p>
        </w:tc>
      </w:tr>
      <w:tr w:rsidR="00C76D22" w:rsidRPr="00D45311" w14:paraId="2CD3DB6E" w14:textId="77777777" w:rsidTr="00D85F0F">
        <w:trPr>
          <w:trHeight w:val="127"/>
        </w:trPr>
        <w:tc>
          <w:tcPr>
            <w:tcW w:w="1162" w:type="dxa"/>
            <w:shd w:val="clear" w:color="auto" w:fill="auto"/>
          </w:tcPr>
          <w:p w14:paraId="01C74E7E" w14:textId="77777777" w:rsidR="00C76D22" w:rsidRDefault="00C76D22" w:rsidP="00D85F0F">
            <w:pPr>
              <w:pStyle w:val="a0"/>
              <w:keepNext/>
              <w:rPr>
                <w:rFonts w:eastAsia="等线"/>
                <w:bCs/>
                <w:lang w:val="en-US"/>
              </w:rPr>
            </w:pPr>
          </w:p>
        </w:tc>
        <w:tc>
          <w:tcPr>
            <w:tcW w:w="5348" w:type="dxa"/>
          </w:tcPr>
          <w:p w14:paraId="561AF344" w14:textId="77777777" w:rsidR="00C76D22" w:rsidRPr="00E64708" w:rsidRDefault="00C76D22" w:rsidP="00D85F0F">
            <w:pPr>
              <w:pStyle w:val="a0"/>
              <w:keepNext/>
              <w:numPr>
                <w:ilvl w:val="0"/>
                <w:numId w:val="31"/>
              </w:numPr>
              <w:rPr>
                <w:bCs/>
                <w:lang w:val="en-US"/>
              </w:rPr>
            </w:pPr>
          </w:p>
        </w:tc>
        <w:tc>
          <w:tcPr>
            <w:tcW w:w="3426" w:type="dxa"/>
          </w:tcPr>
          <w:p w14:paraId="62F35A16" w14:textId="77777777" w:rsidR="00C76D22" w:rsidRPr="00D45311" w:rsidRDefault="00C76D22" w:rsidP="00D85F0F">
            <w:pPr>
              <w:pStyle w:val="a0"/>
              <w:keepNext/>
              <w:rPr>
                <w:bCs/>
                <w:lang w:val="en-US"/>
              </w:rPr>
            </w:pPr>
          </w:p>
        </w:tc>
      </w:tr>
      <w:tr w:rsidR="00C76D22" w:rsidRPr="00D45311" w14:paraId="1066984F" w14:textId="77777777" w:rsidTr="00D85F0F">
        <w:trPr>
          <w:trHeight w:val="127"/>
        </w:trPr>
        <w:tc>
          <w:tcPr>
            <w:tcW w:w="1162" w:type="dxa"/>
            <w:shd w:val="clear" w:color="auto" w:fill="auto"/>
          </w:tcPr>
          <w:p w14:paraId="5695D1D8" w14:textId="77777777" w:rsidR="00C76D22" w:rsidRDefault="00C76D22" w:rsidP="00D85F0F">
            <w:pPr>
              <w:pStyle w:val="a0"/>
              <w:keepNext/>
              <w:rPr>
                <w:rFonts w:eastAsia="等线"/>
                <w:bCs/>
                <w:lang w:val="en-US"/>
              </w:rPr>
            </w:pPr>
          </w:p>
        </w:tc>
        <w:tc>
          <w:tcPr>
            <w:tcW w:w="5348" w:type="dxa"/>
          </w:tcPr>
          <w:p w14:paraId="4CA01EDD" w14:textId="77777777" w:rsidR="00C76D22" w:rsidRPr="006D0C02" w:rsidRDefault="00C76D22" w:rsidP="00D85F0F">
            <w:pPr>
              <w:pStyle w:val="a0"/>
              <w:keepNext/>
              <w:numPr>
                <w:ilvl w:val="0"/>
                <w:numId w:val="31"/>
              </w:numPr>
            </w:pPr>
          </w:p>
        </w:tc>
        <w:tc>
          <w:tcPr>
            <w:tcW w:w="3426" w:type="dxa"/>
          </w:tcPr>
          <w:p w14:paraId="35CCE47E" w14:textId="77777777" w:rsidR="00C76D22" w:rsidRPr="00D45311" w:rsidRDefault="00C76D22" w:rsidP="00D85F0F">
            <w:pPr>
              <w:pStyle w:val="a0"/>
              <w:keepNext/>
              <w:rPr>
                <w:bCs/>
                <w:lang w:val="en-US"/>
              </w:rPr>
            </w:pPr>
          </w:p>
        </w:tc>
      </w:tr>
      <w:tr w:rsidR="00C76D22" w:rsidRPr="00D45311" w14:paraId="42D94FAD" w14:textId="77777777" w:rsidTr="00D85F0F">
        <w:trPr>
          <w:trHeight w:val="127"/>
        </w:trPr>
        <w:tc>
          <w:tcPr>
            <w:tcW w:w="1162" w:type="dxa"/>
            <w:shd w:val="clear" w:color="auto" w:fill="auto"/>
          </w:tcPr>
          <w:p w14:paraId="4AEDBCB4" w14:textId="77777777" w:rsidR="00C76D22" w:rsidRDefault="00C76D22" w:rsidP="00D85F0F">
            <w:pPr>
              <w:pStyle w:val="a0"/>
              <w:keepNext/>
              <w:rPr>
                <w:rFonts w:eastAsia="等线"/>
                <w:bCs/>
                <w:lang w:val="en-US"/>
              </w:rPr>
            </w:pPr>
          </w:p>
        </w:tc>
        <w:tc>
          <w:tcPr>
            <w:tcW w:w="5348" w:type="dxa"/>
          </w:tcPr>
          <w:p w14:paraId="1D6D3376" w14:textId="77777777" w:rsidR="00C76D22" w:rsidRPr="006D0C02" w:rsidRDefault="00C76D22" w:rsidP="00D85F0F">
            <w:pPr>
              <w:pStyle w:val="B2"/>
              <w:ind w:left="284"/>
            </w:pPr>
          </w:p>
        </w:tc>
        <w:tc>
          <w:tcPr>
            <w:tcW w:w="3426" w:type="dxa"/>
          </w:tcPr>
          <w:p w14:paraId="015C0931" w14:textId="77777777" w:rsidR="00C76D22" w:rsidRPr="00D45311" w:rsidRDefault="00C76D22" w:rsidP="00D85F0F">
            <w:pPr>
              <w:pStyle w:val="a0"/>
              <w:keepNext/>
              <w:rPr>
                <w:bCs/>
                <w:lang w:val="en-US"/>
              </w:rPr>
            </w:pPr>
          </w:p>
        </w:tc>
      </w:tr>
      <w:tr w:rsidR="00C76D22" w:rsidRPr="00D45311" w14:paraId="2A79F7FC" w14:textId="77777777" w:rsidTr="00D85F0F">
        <w:trPr>
          <w:trHeight w:val="127"/>
        </w:trPr>
        <w:tc>
          <w:tcPr>
            <w:tcW w:w="1162" w:type="dxa"/>
            <w:shd w:val="clear" w:color="auto" w:fill="auto"/>
          </w:tcPr>
          <w:p w14:paraId="25D28681" w14:textId="77777777" w:rsidR="00C76D22" w:rsidRDefault="00C76D22" w:rsidP="00D85F0F">
            <w:pPr>
              <w:pStyle w:val="a0"/>
              <w:keepNext/>
              <w:rPr>
                <w:rFonts w:eastAsia="等线"/>
                <w:bCs/>
                <w:lang w:val="en-US"/>
              </w:rPr>
            </w:pPr>
          </w:p>
        </w:tc>
        <w:tc>
          <w:tcPr>
            <w:tcW w:w="5348" w:type="dxa"/>
          </w:tcPr>
          <w:p w14:paraId="187EBBF6" w14:textId="77777777" w:rsidR="00C76D22" w:rsidRPr="006D0C02" w:rsidRDefault="00C76D22" w:rsidP="00D85F0F">
            <w:pPr>
              <w:pStyle w:val="B2"/>
            </w:pPr>
          </w:p>
        </w:tc>
        <w:tc>
          <w:tcPr>
            <w:tcW w:w="3426" w:type="dxa"/>
          </w:tcPr>
          <w:p w14:paraId="50FD8F94" w14:textId="77777777" w:rsidR="00C76D22" w:rsidRPr="00D45311" w:rsidRDefault="00C76D22" w:rsidP="00D85F0F">
            <w:pPr>
              <w:pStyle w:val="a0"/>
              <w:keepNext/>
              <w:rPr>
                <w:bCs/>
                <w:lang w:val="en-US"/>
              </w:rPr>
            </w:pPr>
          </w:p>
        </w:tc>
      </w:tr>
      <w:tr w:rsidR="00C76D22" w:rsidRPr="00D45311" w14:paraId="22A0D254" w14:textId="77777777" w:rsidTr="00D85F0F">
        <w:trPr>
          <w:trHeight w:val="127"/>
        </w:trPr>
        <w:tc>
          <w:tcPr>
            <w:tcW w:w="1162" w:type="dxa"/>
            <w:shd w:val="clear" w:color="auto" w:fill="auto"/>
          </w:tcPr>
          <w:p w14:paraId="242B4282" w14:textId="77777777" w:rsidR="00C76D22" w:rsidRDefault="00C76D22" w:rsidP="00D85F0F">
            <w:pPr>
              <w:pStyle w:val="a0"/>
              <w:keepNext/>
              <w:rPr>
                <w:rFonts w:eastAsia="等线"/>
                <w:bCs/>
                <w:lang w:val="en-US"/>
              </w:rPr>
            </w:pPr>
          </w:p>
        </w:tc>
        <w:tc>
          <w:tcPr>
            <w:tcW w:w="5348" w:type="dxa"/>
          </w:tcPr>
          <w:p w14:paraId="2AA34567" w14:textId="77777777" w:rsidR="00C76D22" w:rsidRPr="006D0C02" w:rsidRDefault="00C76D22" w:rsidP="00D85F0F">
            <w:pPr>
              <w:pStyle w:val="B2"/>
            </w:pPr>
          </w:p>
        </w:tc>
        <w:tc>
          <w:tcPr>
            <w:tcW w:w="3426" w:type="dxa"/>
          </w:tcPr>
          <w:p w14:paraId="54AA4188" w14:textId="77777777" w:rsidR="00C76D22" w:rsidRPr="00D45311" w:rsidRDefault="00C76D22" w:rsidP="00D85F0F">
            <w:pPr>
              <w:pStyle w:val="a0"/>
              <w:keepNext/>
              <w:rPr>
                <w:bCs/>
                <w:lang w:val="en-US"/>
              </w:rPr>
            </w:pPr>
          </w:p>
        </w:tc>
      </w:tr>
      <w:tr w:rsidR="00C76D22" w:rsidRPr="00D45311" w14:paraId="2063BCFC" w14:textId="77777777" w:rsidTr="00D85F0F">
        <w:trPr>
          <w:trHeight w:val="127"/>
        </w:trPr>
        <w:tc>
          <w:tcPr>
            <w:tcW w:w="1162" w:type="dxa"/>
            <w:shd w:val="clear" w:color="auto" w:fill="auto"/>
          </w:tcPr>
          <w:p w14:paraId="0EB1A4C7" w14:textId="77777777" w:rsidR="00C76D22" w:rsidRDefault="00C76D22" w:rsidP="00D85F0F">
            <w:pPr>
              <w:pStyle w:val="a0"/>
              <w:keepNext/>
              <w:rPr>
                <w:rFonts w:eastAsia="等线"/>
                <w:bCs/>
                <w:lang w:val="en-US"/>
              </w:rPr>
            </w:pPr>
          </w:p>
        </w:tc>
        <w:tc>
          <w:tcPr>
            <w:tcW w:w="5348" w:type="dxa"/>
          </w:tcPr>
          <w:p w14:paraId="500B2BFA" w14:textId="77777777" w:rsidR="00C76D22" w:rsidRPr="006D0C02" w:rsidRDefault="00C76D22" w:rsidP="00D85F0F">
            <w:pPr>
              <w:pStyle w:val="B2"/>
            </w:pPr>
          </w:p>
        </w:tc>
        <w:tc>
          <w:tcPr>
            <w:tcW w:w="3426" w:type="dxa"/>
          </w:tcPr>
          <w:p w14:paraId="57A2ECD0" w14:textId="77777777" w:rsidR="00C76D22" w:rsidRPr="00311B53" w:rsidRDefault="00C76D22" w:rsidP="00D85F0F">
            <w:pPr>
              <w:pStyle w:val="a0"/>
              <w:keepNext/>
              <w:rPr>
                <w:rFonts w:eastAsia="等线"/>
                <w:bCs/>
                <w:lang w:val="en-US"/>
              </w:rPr>
            </w:pPr>
          </w:p>
        </w:tc>
      </w:tr>
      <w:tr w:rsidR="00C76D22" w:rsidRPr="00D45311" w14:paraId="35E40205" w14:textId="77777777" w:rsidTr="00D85F0F">
        <w:trPr>
          <w:trHeight w:val="127"/>
        </w:trPr>
        <w:tc>
          <w:tcPr>
            <w:tcW w:w="1162" w:type="dxa"/>
            <w:shd w:val="clear" w:color="auto" w:fill="auto"/>
          </w:tcPr>
          <w:p w14:paraId="2D55C5B9" w14:textId="77777777" w:rsidR="00C76D22" w:rsidRDefault="00C76D22" w:rsidP="00D85F0F">
            <w:pPr>
              <w:pStyle w:val="a0"/>
              <w:keepNext/>
              <w:rPr>
                <w:rFonts w:eastAsia="等线"/>
                <w:bCs/>
                <w:lang w:val="en-US"/>
              </w:rPr>
            </w:pPr>
          </w:p>
        </w:tc>
        <w:tc>
          <w:tcPr>
            <w:tcW w:w="5348" w:type="dxa"/>
          </w:tcPr>
          <w:p w14:paraId="4E8F0A32" w14:textId="77777777" w:rsidR="00C76D22" w:rsidRPr="006D0C02" w:rsidRDefault="00C76D22" w:rsidP="00D85F0F">
            <w:pPr>
              <w:pStyle w:val="B2"/>
            </w:pPr>
          </w:p>
        </w:tc>
        <w:tc>
          <w:tcPr>
            <w:tcW w:w="3426" w:type="dxa"/>
          </w:tcPr>
          <w:p w14:paraId="6086FEA6" w14:textId="77777777" w:rsidR="00C76D22" w:rsidRPr="00D45311" w:rsidRDefault="00C76D22" w:rsidP="00D85F0F">
            <w:pPr>
              <w:pStyle w:val="a0"/>
              <w:keepNext/>
              <w:rPr>
                <w:bCs/>
                <w:lang w:val="en-US"/>
              </w:rPr>
            </w:pPr>
          </w:p>
        </w:tc>
      </w:tr>
      <w:tr w:rsidR="00C76D22" w:rsidRPr="00D45311" w14:paraId="105C5822" w14:textId="77777777" w:rsidTr="00D85F0F">
        <w:trPr>
          <w:trHeight w:val="127"/>
        </w:trPr>
        <w:tc>
          <w:tcPr>
            <w:tcW w:w="1162" w:type="dxa"/>
            <w:shd w:val="clear" w:color="auto" w:fill="auto"/>
          </w:tcPr>
          <w:p w14:paraId="072E39E2" w14:textId="77777777" w:rsidR="00C76D22" w:rsidRDefault="00C76D22" w:rsidP="00D85F0F">
            <w:pPr>
              <w:pStyle w:val="a0"/>
              <w:keepNext/>
              <w:rPr>
                <w:rFonts w:eastAsia="等线"/>
                <w:bCs/>
                <w:lang w:val="en-US"/>
              </w:rPr>
            </w:pPr>
          </w:p>
        </w:tc>
        <w:tc>
          <w:tcPr>
            <w:tcW w:w="5348" w:type="dxa"/>
          </w:tcPr>
          <w:p w14:paraId="136F5232" w14:textId="77777777" w:rsidR="00C76D22" w:rsidRPr="006D0C02" w:rsidRDefault="00C76D22" w:rsidP="00D85F0F">
            <w:pPr>
              <w:pStyle w:val="B2"/>
            </w:pPr>
          </w:p>
        </w:tc>
        <w:tc>
          <w:tcPr>
            <w:tcW w:w="3426" w:type="dxa"/>
          </w:tcPr>
          <w:p w14:paraId="30B0F965" w14:textId="77777777" w:rsidR="00C76D22" w:rsidRPr="00D45311" w:rsidRDefault="00C76D22" w:rsidP="00D85F0F">
            <w:pPr>
              <w:pStyle w:val="a0"/>
              <w:keepNext/>
              <w:rPr>
                <w:bCs/>
                <w:lang w:val="en-US"/>
              </w:rPr>
            </w:pPr>
          </w:p>
        </w:tc>
      </w:tr>
      <w:tr w:rsidR="00C76D22" w:rsidRPr="00D45311" w14:paraId="1B7D84A4" w14:textId="77777777" w:rsidTr="00D85F0F">
        <w:trPr>
          <w:trHeight w:val="127"/>
        </w:trPr>
        <w:tc>
          <w:tcPr>
            <w:tcW w:w="1162" w:type="dxa"/>
            <w:shd w:val="clear" w:color="auto" w:fill="auto"/>
          </w:tcPr>
          <w:p w14:paraId="41ADCBEB" w14:textId="77777777" w:rsidR="00C76D22" w:rsidRDefault="00C76D22" w:rsidP="00D85F0F">
            <w:pPr>
              <w:pStyle w:val="a0"/>
              <w:keepNext/>
              <w:rPr>
                <w:rFonts w:eastAsia="等线"/>
                <w:bCs/>
                <w:lang w:val="en-US"/>
              </w:rPr>
            </w:pPr>
          </w:p>
        </w:tc>
        <w:tc>
          <w:tcPr>
            <w:tcW w:w="5348" w:type="dxa"/>
          </w:tcPr>
          <w:p w14:paraId="4374DFB8" w14:textId="77777777" w:rsidR="00C76D22" w:rsidRPr="006D0C02" w:rsidRDefault="00C76D22" w:rsidP="00D85F0F">
            <w:pPr>
              <w:pStyle w:val="B2"/>
            </w:pPr>
          </w:p>
        </w:tc>
        <w:tc>
          <w:tcPr>
            <w:tcW w:w="3426" w:type="dxa"/>
          </w:tcPr>
          <w:p w14:paraId="75B77E84" w14:textId="77777777" w:rsidR="00C76D22" w:rsidRPr="00D45311" w:rsidRDefault="00C76D22" w:rsidP="00D85F0F">
            <w:pPr>
              <w:pStyle w:val="a0"/>
              <w:keepNext/>
              <w:rPr>
                <w:bCs/>
                <w:lang w:val="en-US"/>
              </w:rPr>
            </w:pPr>
          </w:p>
        </w:tc>
      </w:tr>
      <w:tr w:rsidR="00C76D22" w:rsidRPr="00D45311" w14:paraId="653C9D7D" w14:textId="77777777" w:rsidTr="00D85F0F">
        <w:trPr>
          <w:trHeight w:val="127"/>
        </w:trPr>
        <w:tc>
          <w:tcPr>
            <w:tcW w:w="1162" w:type="dxa"/>
            <w:shd w:val="clear" w:color="auto" w:fill="auto"/>
          </w:tcPr>
          <w:p w14:paraId="395656A1" w14:textId="77777777" w:rsidR="00C76D22" w:rsidRDefault="00C76D22" w:rsidP="00D85F0F">
            <w:pPr>
              <w:pStyle w:val="a0"/>
              <w:keepNext/>
              <w:rPr>
                <w:rFonts w:eastAsia="等线"/>
                <w:bCs/>
                <w:lang w:val="en-US"/>
              </w:rPr>
            </w:pPr>
          </w:p>
        </w:tc>
        <w:tc>
          <w:tcPr>
            <w:tcW w:w="5348" w:type="dxa"/>
          </w:tcPr>
          <w:p w14:paraId="40462A2B" w14:textId="77777777" w:rsidR="00C76D22" w:rsidRDefault="00C76D22" w:rsidP="00D85F0F">
            <w:pPr>
              <w:pStyle w:val="B2"/>
              <w:rPr>
                <w:color w:val="808080"/>
              </w:rPr>
            </w:pPr>
          </w:p>
        </w:tc>
        <w:tc>
          <w:tcPr>
            <w:tcW w:w="3426" w:type="dxa"/>
          </w:tcPr>
          <w:p w14:paraId="5ECC78A1" w14:textId="77777777" w:rsidR="00C76D22" w:rsidRPr="00D45311" w:rsidRDefault="00C76D22" w:rsidP="00D85F0F">
            <w:pPr>
              <w:pStyle w:val="a0"/>
              <w:keepNext/>
              <w:rPr>
                <w:bCs/>
                <w:lang w:val="en-US"/>
              </w:rPr>
            </w:pPr>
          </w:p>
        </w:tc>
      </w:tr>
      <w:tr w:rsidR="00C76D22" w:rsidRPr="00D45311" w14:paraId="55C4EB41" w14:textId="77777777" w:rsidTr="00D85F0F">
        <w:trPr>
          <w:trHeight w:val="127"/>
        </w:trPr>
        <w:tc>
          <w:tcPr>
            <w:tcW w:w="1162" w:type="dxa"/>
            <w:shd w:val="clear" w:color="auto" w:fill="auto"/>
          </w:tcPr>
          <w:p w14:paraId="6172BEEB" w14:textId="77777777" w:rsidR="00C76D22" w:rsidRDefault="00C76D22" w:rsidP="00D85F0F">
            <w:pPr>
              <w:pStyle w:val="a0"/>
              <w:keepNext/>
              <w:rPr>
                <w:rFonts w:eastAsia="等线"/>
                <w:bCs/>
                <w:lang w:val="en-US"/>
              </w:rPr>
            </w:pPr>
          </w:p>
        </w:tc>
        <w:tc>
          <w:tcPr>
            <w:tcW w:w="5348" w:type="dxa"/>
          </w:tcPr>
          <w:p w14:paraId="0A13168A" w14:textId="77777777" w:rsidR="00C76D22" w:rsidRDefault="00C76D22" w:rsidP="00D85F0F">
            <w:pPr>
              <w:pStyle w:val="B2"/>
              <w:ind w:left="567" w:firstLine="0"/>
            </w:pPr>
          </w:p>
        </w:tc>
        <w:tc>
          <w:tcPr>
            <w:tcW w:w="3426" w:type="dxa"/>
          </w:tcPr>
          <w:p w14:paraId="19546575" w14:textId="77777777" w:rsidR="00C76D22" w:rsidRPr="009469B0" w:rsidRDefault="00C76D22" w:rsidP="00D85F0F">
            <w:pPr>
              <w:pStyle w:val="a0"/>
              <w:keepNext/>
              <w:rPr>
                <w:rFonts w:eastAsia="等线"/>
                <w:bCs/>
                <w:lang w:val="en-US"/>
              </w:rPr>
            </w:pPr>
          </w:p>
        </w:tc>
      </w:tr>
      <w:tr w:rsidR="00C76D22" w:rsidRPr="00D45311" w14:paraId="6DE52ADE" w14:textId="77777777" w:rsidTr="00D85F0F">
        <w:trPr>
          <w:trHeight w:val="127"/>
        </w:trPr>
        <w:tc>
          <w:tcPr>
            <w:tcW w:w="1162" w:type="dxa"/>
            <w:shd w:val="clear" w:color="auto" w:fill="auto"/>
          </w:tcPr>
          <w:p w14:paraId="7E820DD4" w14:textId="77777777" w:rsidR="00C76D22" w:rsidRDefault="00C76D22" w:rsidP="00D85F0F">
            <w:pPr>
              <w:pStyle w:val="a0"/>
              <w:keepNext/>
              <w:rPr>
                <w:rFonts w:eastAsia="等线"/>
                <w:bCs/>
                <w:lang w:val="en-US"/>
              </w:rPr>
            </w:pPr>
          </w:p>
        </w:tc>
        <w:tc>
          <w:tcPr>
            <w:tcW w:w="5348" w:type="dxa"/>
          </w:tcPr>
          <w:p w14:paraId="5E596976" w14:textId="77777777" w:rsidR="00C76D22" w:rsidRDefault="00C76D22" w:rsidP="00D85F0F">
            <w:pPr>
              <w:pStyle w:val="B2"/>
            </w:pPr>
          </w:p>
        </w:tc>
        <w:tc>
          <w:tcPr>
            <w:tcW w:w="3426" w:type="dxa"/>
          </w:tcPr>
          <w:p w14:paraId="272FBFFE" w14:textId="77777777" w:rsidR="00C76D22" w:rsidRPr="00D45311" w:rsidRDefault="00C76D22" w:rsidP="00D85F0F">
            <w:pPr>
              <w:pStyle w:val="a0"/>
              <w:keepNext/>
              <w:rPr>
                <w:bCs/>
                <w:lang w:val="en-US"/>
              </w:rPr>
            </w:pPr>
          </w:p>
        </w:tc>
      </w:tr>
      <w:tr w:rsidR="00C76D22" w:rsidRPr="00D45311" w14:paraId="1DD4E0A3" w14:textId="77777777" w:rsidTr="00D85F0F">
        <w:trPr>
          <w:trHeight w:val="127"/>
        </w:trPr>
        <w:tc>
          <w:tcPr>
            <w:tcW w:w="1162" w:type="dxa"/>
            <w:shd w:val="clear" w:color="auto" w:fill="auto"/>
          </w:tcPr>
          <w:p w14:paraId="0BAA7E50" w14:textId="77777777" w:rsidR="00C76D22" w:rsidRDefault="00C76D22" w:rsidP="00D85F0F">
            <w:pPr>
              <w:pStyle w:val="a0"/>
              <w:keepNext/>
              <w:rPr>
                <w:rFonts w:eastAsia="等线"/>
                <w:bCs/>
                <w:lang w:val="en-US"/>
              </w:rPr>
            </w:pPr>
          </w:p>
        </w:tc>
        <w:tc>
          <w:tcPr>
            <w:tcW w:w="5348" w:type="dxa"/>
          </w:tcPr>
          <w:p w14:paraId="26BC79B0" w14:textId="77777777" w:rsidR="00C76D22" w:rsidRPr="006D0C02" w:rsidRDefault="00C76D22" w:rsidP="00D85F0F"/>
        </w:tc>
        <w:tc>
          <w:tcPr>
            <w:tcW w:w="3426" w:type="dxa"/>
          </w:tcPr>
          <w:p w14:paraId="27951860" w14:textId="77777777" w:rsidR="00C76D22" w:rsidRPr="00D45311" w:rsidRDefault="00C76D22" w:rsidP="00D85F0F">
            <w:pPr>
              <w:pStyle w:val="a0"/>
              <w:keepNext/>
              <w:rPr>
                <w:bCs/>
                <w:lang w:val="en-US"/>
              </w:rPr>
            </w:pPr>
          </w:p>
        </w:tc>
      </w:tr>
      <w:tr w:rsidR="00C76D22" w:rsidRPr="00D45311" w14:paraId="53A44235" w14:textId="77777777" w:rsidTr="00D85F0F">
        <w:trPr>
          <w:trHeight w:val="127"/>
        </w:trPr>
        <w:tc>
          <w:tcPr>
            <w:tcW w:w="1162" w:type="dxa"/>
            <w:shd w:val="clear" w:color="auto" w:fill="auto"/>
          </w:tcPr>
          <w:p w14:paraId="0ABA84D1" w14:textId="77777777" w:rsidR="00C76D22" w:rsidRDefault="00C76D22" w:rsidP="00D85F0F">
            <w:pPr>
              <w:pStyle w:val="a0"/>
              <w:keepNext/>
              <w:rPr>
                <w:rFonts w:eastAsia="等线"/>
                <w:bCs/>
                <w:lang w:val="en-US"/>
              </w:rPr>
            </w:pPr>
          </w:p>
        </w:tc>
        <w:tc>
          <w:tcPr>
            <w:tcW w:w="5348" w:type="dxa"/>
          </w:tcPr>
          <w:p w14:paraId="3085F0DC" w14:textId="77777777" w:rsidR="00C76D22" w:rsidRDefault="00C76D22" w:rsidP="00D85F0F">
            <w:pPr>
              <w:rPr>
                <w:rFonts w:eastAsia="MS Mincho"/>
              </w:rPr>
            </w:pPr>
          </w:p>
        </w:tc>
        <w:tc>
          <w:tcPr>
            <w:tcW w:w="3426" w:type="dxa"/>
          </w:tcPr>
          <w:p w14:paraId="1D7604D6" w14:textId="77777777" w:rsidR="00C76D22" w:rsidRPr="00D45311" w:rsidRDefault="00C76D22" w:rsidP="00D85F0F">
            <w:pPr>
              <w:pStyle w:val="a0"/>
              <w:keepNext/>
              <w:rPr>
                <w:bCs/>
                <w:lang w:val="en-US"/>
              </w:rPr>
            </w:pPr>
          </w:p>
        </w:tc>
      </w:tr>
      <w:tr w:rsidR="00C76D22" w:rsidRPr="00D45311" w14:paraId="1AD181B3" w14:textId="77777777" w:rsidTr="00D85F0F">
        <w:trPr>
          <w:trHeight w:val="127"/>
        </w:trPr>
        <w:tc>
          <w:tcPr>
            <w:tcW w:w="1162" w:type="dxa"/>
            <w:shd w:val="clear" w:color="auto" w:fill="auto"/>
          </w:tcPr>
          <w:p w14:paraId="5F8CDB7F" w14:textId="77777777" w:rsidR="00C76D22" w:rsidRDefault="00C76D22" w:rsidP="00D85F0F">
            <w:pPr>
              <w:pStyle w:val="a0"/>
              <w:keepNext/>
              <w:rPr>
                <w:rFonts w:eastAsia="等线"/>
                <w:bCs/>
                <w:lang w:val="en-US"/>
              </w:rPr>
            </w:pPr>
          </w:p>
        </w:tc>
        <w:tc>
          <w:tcPr>
            <w:tcW w:w="5348" w:type="dxa"/>
          </w:tcPr>
          <w:p w14:paraId="39CD74B9" w14:textId="77777777" w:rsidR="00C76D22" w:rsidRPr="00040F0A" w:rsidRDefault="00C76D22" w:rsidP="00D85F0F">
            <w:pPr>
              <w:pStyle w:val="aa"/>
              <w:numPr>
                <w:ilvl w:val="0"/>
                <w:numId w:val="38"/>
              </w:numPr>
              <w:autoSpaceDE w:val="0"/>
              <w:autoSpaceDN w:val="0"/>
              <w:jc w:val="both"/>
              <w:rPr>
                <w:rFonts w:ascii="Arial" w:hAnsi="Arial" w:cs="Arial"/>
                <w:b/>
              </w:rPr>
            </w:pPr>
          </w:p>
        </w:tc>
        <w:tc>
          <w:tcPr>
            <w:tcW w:w="3426" w:type="dxa"/>
          </w:tcPr>
          <w:p w14:paraId="1A03B207" w14:textId="77777777" w:rsidR="00C76D22" w:rsidRPr="00D45311" w:rsidRDefault="00C76D22" w:rsidP="00D85F0F">
            <w:pPr>
              <w:pStyle w:val="a0"/>
              <w:keepNext/>
              <w:rPr>
                <w:bCs/>
                <w:lang w:val="en-US"/>
              </w:rPr>
            </w:pPr>
          </w:p>
        </w:tc>
      </w:tr>
      <w:tr w:rsidR="00C76D22" w:rsidRPr="00D45311" w14:paraId="30A09841" w14:textId="77777777" w:rsidTr="00D85F0F">
        <w:trPr>
          <w:trHeight w:val="127"/>
        </w:trPr>
        <w:tc>
          <w:tcPr>
            <w:tcW w:w="1162" w:type="dxa"/>
            <w:shd w:val="clear" w:color="auto" w:fill="auto"/>
          </w:tcPr>
          <w:p w14:paraId="72696A9E" w14:textId="77777777" w:rsidR="00C76D22" w:rsidRDefault="00C76D22" w:rsidP="00D85F0F">
            <w:pPr>
              <w:pStyle w:val="a0"/>
              <w:keepNext/>
              <w:rPr>
                <w:rFonts w:eastAsia="等线"/>
                <w:bCs/>
                <w:lang w:val="en-US"/>
              </w:rPr>
            </w:pPr>
          </w:p>
        </w:tc>
        <w:tc>
          <w:tcPr>
            <w:tcW w:w="5348" w:type="dxa"/>
          </w:tcPr>
          <w:p w14:paraId="512C3140" w14:textId="77777777" w:rsidR="00C76D22" w:rsidRPr="00950F72" w:rsidRDefault="00C76D22" w:rsidP="00D85F0F">
            <w:pPr>
              <w:pStyle w:val="aa"/>
              <w:numPr>
                <w:ilvl w:val="0"/>
                <w:numId w:val="41"/>
              </w:numPr>
              <w:contextualSpacing/>
              <w:rPr>
                <w:rFonts w:ascii="Arial" w:eastAsia="Times New Roman" w:hAnsi="Arial" w:cs="Times New Roman"/>
                <w:sz w:val="20"/>
                <w:szCs w:val="20"/>
                <w:lang w:eastAsia="sv-SE"/>
              </w:rPr>
            </w:pPr>
          </w:p>
        </w:tc>
        <w:tc>
          <w:tcPr>
            <w:tcW w:w="3426" w:type="dxa"/>
          </w:tcPr>
          <w:p w14:paraId="276A35D9" w14:textId="77777777" w:rsidR="00C76D22" w:rsidRPr="00D45311" w:rsidRDefault="00C76D22" w:rsidP="00D85F0F">
            <w:pPr>
              <w:pStyle w:val="a0"/>
              <w:keepNext/>
              <w:rPr>
                <w:bCs/>
                <w:lang w:val="en-US"/>
              </w:rPr>
            </w:pPr>
          </w:p>
        </w:tc>
      </w:tr>
    </w:tbl>
    <w:p w14:paraId="1BFDC7F6" w14:textId="77777777" w:rsidR="00C76D22" w:rsidRPr="000B16A6" w:rsidRDefault="00C76D22" w:rsidP="00C76D22">
      <w:pPr>
        <w:pStyle w:val="NO"/>
        <w:overflowPunct w:val="0"/>
        <w:autoSpaceDE w:val="0"/>
        <w:autoSpaceDN w:val="0"/>
        <w:adjustRightInd w:val="0"/>
        <w:ind w:left="0" w:firstLine="0"/>
        <w:textAlignment w:val="baseline"/>
        <w:rPr>
          <w:rFonts w:eastAsiaTheme="minorEastAsia"/>
          <w:color w:val="000000"/>
          <w:lang w:val="en-US" w:eastAsia="ja-JP"/>
        </w:rPr>
      </w:pPr>
    </w:p>
    <w:p w14:paraId="131DDABF" w14:textId="77777777" w:rsidR="00751F88" w:rsidRDefault="00751F88" w:rsidP="00751F88"/>
    <w:p w14:paraId="7B5D90EC" w14:textId="7BD30042" w:rsidR="00751F88" w:rsidRDefault="00C76D22" w:rsidP="00751F88">
      <w:pPr>
        <w:pStyle w:val="1"/>
      </w:pPr>
      <w:r>
        <w:t>4</w:t>
      </w:r>
      <w:r w:rsidR="00751F88">
        <w:tab/>
        <w:t>RRC CR</w:t>
      </w:r>
    </w:p>
    <w:p w14:paraId="4F8DAF23" w14:textId="77777777" w:rsidR="00751F88" w:rsidRDefault="00751F88" w:rsidP="00751F88">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751F88" w:rsidRPr="00D45311" w14:paraId="3754A5BE" w14:textId="77777777" w:rsidTr="00D85F0F">
        <w:trPr>
          <w:trHeight w:val="132"/>
        </w:trPr>
        <w:tc>
          <w:tcPr>
            <w:tcW w:w="1162" w:type="dxa"/>
            <w:shd w:val="clear" w:color="auto" w:fill="D9D9D9"/>
          </w:tcPr>
          <w:p w14:paraId="09849FDE" w14:textId="77777777" w:rsidR="00751F88" w:rsidRPr="00D45311" w:rsidRDefault="00751F88" w:rsidP="00D85F0F">
            <w:pPr>
              <w:pStyle w:val="a0"/>
              <w:keepNext/>
              <w:rPr>
                <w:b/>
                <w:bCs/>
                <w:lang w:val="en-US"/>
              </w:rPr>
            </w:pPr>
            <w:r w:rsidRPr="00D45311">
              <w:rPr>
                <w:b/>
                <w:bCs/>
                <w:lang w:val="en-US"/>
              </w:rPr>
              <w:t>Company</w:t>
            </w:r>
          </w:p>
        </w:tc>
        <w:tc>
          <w:tcPr>
            <w:tcW w:w="5348" w:type="dxa"/>
            <w:shd w:val="clear" w:color="auto" w:fill="D9D9D9"/>
          </w:tcPr>
          <w:p w14:paraId="3FF5CC6F" w14:textId="66235383" w:rsidR="00751F88" w:rsidRPr="00D45311" w:rsidRDefault="00751F88" w:rsidP="00D85F0F">
            <w:pPr>
              <w:pStyle w:val="a0"/>
              <w:keepNext/>
              <w:rPr>
                <w:b/>
                <w:bCs/>
                <w:lang w:val="en-US"/>
              </w:rPr>
            </w:pPr>
            <w:r w:rsidRPr="00D45311">
              <w:rPr>
                <w:b/>
                <w:bCs/>
                <w:lang w:val="en-US"/>
              </w:rPr>
              <w:t>Detailed comments</w:t>
            </w:r>
            <w:r w:rsidR="00C76D22">
              <w:rPr>
                <w:b/>
                <w:bCs/>
                <w:lang w:val="en-US"/>
              </w:rPr>
              <w:t xml:space="preserve"> RRC CR</w:t>
            </w:r>
          </w:p>
        </w:tc>
        <w:tc>
          <w:tcPr>
            <w:tcW w:w="3426" w:type="dxa"/>
            <w:shd w:val="clear" w:color="auto" w:fill="D9D9D9"/>
          </w:tcPr>
          <w:p w14:paraId="53B08E6C" w14:textId="77777777" w:rsidR="00751F88" w:rsidRPr="00D45311" w:rsidRDefault="00751F88" w:rsidP="00D85F0F">
            <w:pPr>
              <w:pStyle w:val="a0"/>
              <w:keepNext/>
              <w:rPr>
                <w:b/>
                <w:bCs/>
                <w:lang w:val="en-US"/>
              </w:rPr>
            </w:pPr>
            <w:r w:rsidRPr="00D45311">
              <w:rPr>
                <w:b/>
                <w:bCs/>
                <w:lang w:val="en-US"/>
              </w:rPr>
              <w:t>Rapporteur response</w:t>
            </w:r>
          </w:p>
        </w:tc>
      </w:tr>
      <w:tr w:rsidR="00751F88" w:rsidRPr="00D45311" w14:paraId="5A35B20D" w14:textId="77777777" w:rsidTr="00D85F0F">
        <w:trPr>
          <w:trHeight w:val="127"/>
        </w:trPr>
        <w:tc>
          <w:tcPr>
            <w:tcW w:w="1162" w:type="dxa"/>
            <w:shd w:val="clear" w:color="auto" w:fill="auto"/>
          </w:tcPr>
          <w:p w14:paraId="3B59119B" w14:textId="057D8E6C" w:rsidR="00E5742A" w:rsidRDefault="00E5742A" w:rsidP="00D85F0F">
            <w:pPr>
              <w:pStyle w:val="a0"/>
              <w:keepNext/>
              <w:rPr>
                <w:rFonts w:eastAsia="等线"/>
                <w:bCs/>
                <w:lang w:val="en-US"/>
              </w:rPr>
            </w:pPr>
            <w:r>
              <w:rPr>
                <w:rFonts w:eastAsia="等线"/>
                <w:bCs/>
                <w:lang w:val="en-US"/>
              </w:rPr>
              <w:t>Apple</w:t>
            </w:r>
          </w:p>
          <w:p w14:paraId="45674210" w14:textId="3A96842A" w:rsidR="00751F88" w:rsidRPr="00EF4276" w:rsidRDefault="00E5742A" w:rsidP="00D85F0F">
            <w:pPr>
              <w:pStyle w:val="a0"/>
              <w:keepNext/>
              <w:rPr>
                <w:rFonts w:eastAsia="等线"/>
                <w:bCs/>
                <w:lang w:val="en-US"/>
              </w:rPr>
            </w:pPr>
            <w:r>
              <w:rPr>
                <w:rFonts w:eastAsia="等线"/>
                <w:bCs/>
                <w:lang w:val="en-US"/>
              </w:rPr>
              <w:t>A001</w:t>
            </w:r>
          </w:p>
        </w:tc>
        <w:tc>
          <w:tcPr>
            <w:tcW w:w="5348" w:type="dxa"/>
          </w:tcPr>
          <w:p w14:paraId="116F426A" w14:textId="58B77BB5" w:rsidR="00B1337C" w:rsidRPr="00B1337C" w:rsidRDefault="00DF008E" w:rsidP="00D85F0F">
            <w:pPr>
              <w:pStyle w:val="ad"/>
              <w:rPr>
                <w:rFonts w:eastAsia="MS Mincho"/>
                <w:b/>
                <w:bCs/>
                <w:u w:val="single"/>
              </w:rPr>
            </w:pPr>
            <w:r>
              <w:rPr>
                <w:rFonts w:eastAsia="MS Mincho"/>
                <w:b/>
                <w:bCs/>
                <w:u w:val="single"/>
              </w:rPr>
              <w:t>Where</w:t>
            </w:r>
            <w:r w:rsidR="00B1337C" w:rsidRPr="00B1337C">
              <w:rPr>
                <w:rFonts w:eastAsia="MS Mincho"/>
                <w:b/>
                <w:bCs/>
                <w:u w:val="single"/>
              </w:rPr>
              <w:t>:</w:t>
            </w:r>
            <w:r>
              <w:rPr>
                <w:rFonts w:eastAsia="MS Mincho"/>
                <w:b/>
                <w:bCs/>
                <w:u w:val="single"/>
              </w:rPr>
              <w:t xml:space="preserve"> </w:t>
            </w:r>
          </w:p>
          <w:p w14:paraId="2FC26521" w14:textId="399E855E" w:rsidR="00751F88" w:rsidRDefault="00E5742A" w:rsidP="00D85F0F">
            <w:pPr>
              <w:pStyle w:val="ad"/>
              <w:rPr>
                <w:rFonts w:eastAsia="等线" w:cs="Calibri"/>
                <w:color w:val="FF0000"/>
                <w:sz w:val="22"/>
                <w:szCs w:val="22"/>
                <w:lang w:val="en-US" w:eastAsia="zh-CN"/>
              </w:rPr>
            </w:pPr>
            <w:r w:rsidRPr="00D839FF">
              <w:rPr>
                <w:rFonts w:eastAsia="MS Mincho"/>
              </w:rPr>
              <w:t>5.2.2.1</w:t>
            </w:r>
            <w:r>
              <w:rPr>
                <w:rFonts w:eastAsia="MS Mincho"/>
              </w:rPr>
              <w:t xml:space="preserve"> </w:t>
            </w:r>
            <w:r w:rsidRPr="00D839FF">
              <w:rPr>
                <w:rFonts w:eastAsia="MS Mincho"/>
              </w:rPr>
              <w:t xml:space="preserve"> General UE requirements</w:t>
            </w:r>
            <w:r>
              <w:rPr>
                <w:rFonts w:eastAsia="MS Mincho"/>
              </w:rPr>
              <w:t>:</w:t>
            </w:r>
          </w:p>
          <w:p w14:paraId="49B58244" w14:textId="77777777" w:rsidR="00DF008E" w:rsidRDefault="00DF008E" w:rsidP="00EC41D6">
            <w:pPr>
              <w:pStyle w:val="ad"/>
            </w:pPr>
            <w:r w:rsidRPr="00DF008E">
              <w:rPr>
                <w:rFonts w:eastAsia="宋体"/>
                <w:highlight w:val="yellow"/>
              </w:rPr>
              <w:t xml:space="preserve">and </w:t>
            </w:r>
            <w:proofErr w:type="spellStart"/>
            <w:r w:rsidRPr="00DF008E">
              <w:rPr>
                <w:rFonts w:eastAsia="宋体"/>
                <w:highlight w:val="yellow"/>
              </w:rPr>
              <w:t>SIBxx</w:t>
            </w:r>
            <w:proofErr w:type="spellEnd"/>
            <w:r w:rsidRPr="00DF008E">
              <w:rPr>
                <w:rFonts w:eastAsia="宋体"/>
                <w:highlight w:val="yellow"/>
              </w:rPr>
              <w:t xml:space="preserve"> (if UE</w:t>
            </w:r>
            <w:r w:rsidRPr="00DF008E">
              <w:rPr>
                <w:highlight w:val="yellow"/>
              </w:rPr>
              <w:t xml:space="preserve"> is supporting OD-SIB1</w:t>
            </w:r>
            <w:r w:rsidRPr="00DF008E">
              <w:rPr>
                <w:rFonts w:eastAsia="宋体"/>
                <w:highlight w:val="yellow"/>
              </w:rPr>
              <w:t>)</w:t>
            </w:r>
            <w:r w:rsidRPr="00DF008E">
              <w:rPr>
                <w:highlight w:val="yellow"/>
              </w:rPr>
              <w:t xml:space="preserve">. The in RRC_CONNECTED shall ensure having a valid version of </w:t>
            </w:r>
            <w:proofErr w:type="spellStart"/>
            <w:r w:rsidRPr="00DF008E">
              <w:rPr>
                <w:highlight w:val="yellow"/>
              </w:rPr>
              <w:t>SIBxx</w:t>
            </w:r>
            <w:proofErr w:type="spellEnd"/>
            <w:r w:rsidRPr="00DF008E">
              <w:rPr>
                <w:highlight w:val="yellow"/>
              </w:rPr>
              <w:t xml:space="preserve"> (if UE is supporting OD-SIB1)</w:t>
            </w:r>
          </w:p>
          <w:p w14:paraId="3D6DAF2D" w14:textId="1C465825" w:rsidR="00DF008E" w:rsidRPr="00DF008E" w:rsidRDefault="00DF008E" w:rsidP="00EC41D6">
            <w:pPr>
              <w:pStyle w:val="ad"/>
              <w:rPr>
                <w:b/>
                <w:bCs/>
                <w:u w:val="single"/>
              </w:rPr>
            </w:pPr>
            <w:r>
              <w:rPr>
                <w:b/>
                <w:bCs/>
                <w:u w:val="single"/>
              </w:rPr>
              <w:t>I</w:t>
            </w:r>
            <w:r w:rsidRPr="00DF008E">
              <w:rPr>
                <w:b/>
                <w:bCs/>
                <w:u w:val="single"/>
              </w:rPr>
              <w:t>ssue:</w:t>
            </w:r>
          </w:p>
          <w:p w14:paraId="11FDA231" w14:textId="22ECB77D" w:rsidR="00DF008E" w:rsidRDefault="00DF008E" w:rsidP="00DF008E">
            <w:pPr>
              <w:pStyle w:val="ad"/>
              <w:numPr>
                <w:ilvl w:val="0"/>
                <w:numId w:val="42"/>
              </w:numPr>
              <w:rPr>
                <w:rFonts w:eastAsia="MS Mincho"/>
              </w:rPr>
            </w:pPr>
            <w:r w:rsidRPr="00DF008E">
              <w:rPr>
                <w:rFonts w:eastAsia="MS Mincho"/>
              </w:rPr>
              <w:t>Some typos</w:t>
            </w:r>
            <w:r w:rsidR="00EB5BB6">
              <w:rPr>
                <w:rFonts w:eastAsia="MS Mincho"/>
              </w:rPr>
              <w:t xml:space="preserve"> in above text</w:t>
            </w:r>
            <w:r w:rsidRPr="00DF008E">
              <w:rPr>
                <w:rFonts w:eastAsia="MS Mincho"/>
              </w:rPr>
              <w:t>.</w:t>
            </w:r>
          </w:p>
          <w:p w14:paraId="386AA172" w14:textId="4F65C040" w:rsidR="00DF008E" w:rsidRPr="00DF008E" w:rsidRDefault="00DF008E" w:rsidP="00EC41D6">
            <w:pPr>
              <w:pStyle w:val="ad"/>
              <w:numPr>
                <w:ilvl w:val="0"/>
                <w:numId w:val="42"/>
              </w:numPr>
              <w:rPr>
                <w:rFonts w:eastAsia="MS Mincho"/>
              </w:rPr>
            </w:pPr>
            <w:r>
              <w:rPr>
                <w:rFonts w:eastAsia="MS Mincho"/>
              </w:rPr>
              <w:t>We understand OD-SIB1 UE in all RRC state has this requirement (rather than only RRC_CONNECTED).</w:t>
            </w:r>
          </w:p>
          <w:p w14:paraId="3D3ACC3F" w14:textId="12DB28B9" w:rsidR="00EC41D6" w:rsidRDefault="00DF008E" w:rsidP="00EC41D6">
            <w:pPr>
              <w:pStyle w:val="ad"/>
              <w:rPr>
                <w:rFonts w:eastAsia="MS Mincho"/>
                <w:b/>
                <w:bCs/>
                <w:u w:val="single"/>
              </w:rPr>
            </w:pPr>
            <w:r>
              <w:rPr>
                <w:rFonts w:eastAsia="MS Mincho"/>
                <w:b/>
                <w:bCs/>
                <w:u w:val="single"/>
              </w:rPr>
              <w:t>Suggested change</w:t>
            </w:r>
            <w:r w:rsidR="00EC41D6" w:rsidRPr="00B1337C">
              <w:rPr>
                <w:rFonts w:eastAsia="MS Mincho"/>
                <w:b/>
                <w:bCs/>
                <w:u w:val="single"/>
              </w:rPr>
              <w:t>:</w:t>
            </w:r>
          </w:p>
          <w:p w14:paraId="4D77F0D9" w14:textId="1C899849" w:rsidR="00E92388" w:rsidRDefault="00E92388" w:rsidP="00E92388">
            <w:pPr>
              <w:pStyle w:val="ad"/>
            </w:pPr>
            <w:r w:rsidRPr="00E92388">
              <w:rPr>
                <w:rFonts w:eastAsia="宋体"/>
              </w:rPr>
              <w:t xml:space="preserve">and </w:t>
            </w:r>
            <w:proofErr w:type="spellStart"/>
            <w:r w:rsidRPr="00E92388">
              <w:rPr>
                <w:rFonts w:eastAsia="宋体"/>
                <w:i/>
                <w:iCs/>
                <w:rPrChange w:id="35" w:author="Rapporteur (after RAN2#129b)" w:date="2025-04-21T12:57:00Z">
                  <w:rPr>
                    <w:rFonts w:eastAsia="宋体"/>
                  </w:rPr>
                </w:rPrChange>
              </w:rPr>
              <w:t>SIBxx</w:t>
            </w:r>
            <w:proofErr w:type="spellEnd"/>
            <w:r w:rsidRPr="00E92388">
              <w:rPr>
                <w:rFonts w:eastAsia="宋体"/>
              </w:rPr>
              <w:t xml:space="preserve"> (if UE</w:t>
            </w:r>
            <w:r w:rsidRPr="00E92388">
              <w:t xml:space="preserve"> is supporting OD-SIB1</w:t>
            </w:r>
            <w:r w:rsidRPr="00E92388">
              <w:rPr>
                <w:rFonts w:eastAsia="宋体"/>
              </w:rPr>
              <w:t>)</w:t>
            </w:r>
            <w:r w:rsidRPr="00E92388">
              <w:t xml:space="preserve">. The </w:t>
            </w:r>
            <w:ins w:id="36" w:author="Rapporteur (after RAN2#129b)" w:date="2025-04-21T12:57:00Z">
              <w:r>
                <w:t xml:space="preserve">UE supporting OD-SIB1 </w:t>
              </w:r>
            </w:ins>
            <w:r w:rsidRPr="00E92388">
              <w:rPr>
                <w:strike/>
                <w:rPrChange w:id="37" w:author="Rapporteur (after RAN2#129b)" w:date="2025-04-21T12:57:00Z">
                  <w:rPr/>
                </w:rPrChange>
              </w:rPr>
              <w:t>in RRC_CONNECTED</w:t>
            </w:r>
            <w:r w:rsidRPr="00E92388">
              <w:t xml:space="preserve"> shall ensure having a valid version of </w:t>
            </w:r>
            <w:proofErr w:type="spellStart"/>
            <w:r w:rsidRPr="00E92388">
              <w:rPr>
                <w:i/>
                <w:iCs/>
                <w:rPrChange w:id="38" w:author="Rapporteur (after RAN2#129b)" w:date="2025-04-21T12:57:00Z">
                  <w:rPr/>
                </w:rPrChange>
              </w:rPr>
              <w:t>SIBxx</w:t>
            </w:r>
            <w:proofErr w:type="spellEnd"/>
            <w:ins w:id="39" w:author="Rapporteur (after RAN2#129b)" w:date="2025-04-21T12:57:00Z">
              <w:r>
                <w:t>.</w:t>
              </w:r>
            </w:ins>
            <w:del w:id="40" w:author="Rapporteur (after RAN2#129b)" w:date="2025-04-21T12:57:00Z">
              <w:r w:rsidRPr="00E92388" w:rsidDel="00E92388">
                <w:delText xml:space="preserve"> (if UE is supporting OD-SIB1)</w:delText>
              </w:r>
            </w:del>
          </w:p>
          <w:p w14:paraId="255E4A10" w14:textId="00C3A687" w:rsidR="00B1337C" w:rsidRPr="00DF008E" w:rsidRDefault="003C6B33" w:rsidP="00E92388">
            <w:pPr>
              <w:pStyle w:val="ad"/>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3426" w:type="dxa"/>
          </w:tcPr>
          <w:p w14:paraId="0E4CC676" w14:textId="5B83C53F" w:rsidR="00751F88" w:rsidRDefault="00B15914" w:rsidP="00D85F0F">
            <w:pPr>
              <w:rPr>
                <w:bCs/>
                <w:lang w:val="en-US"/>
              </w:rPr>
            </w:pPr>
            <w:r>
              <w:rPr>
                <w:bCs/>
                <w:lang w:val="en-US"/>
              </w:rPr>
              <w:t>[Rapp]</w:t>
            </w:r>
            <w:r w:rsidR="0075005F">
              <w:rPr>
                <w:bCs/>
                <w:lang w:val="en-US"/>
              </w:rPr>
              <w:t xml:space="preserve"> </w:t>
            </w:r>
            <w:r w:rsidR="005C5C17">
              <w:rPr>
                <w:bCs/>
                <w:lang w:val="en-US"/>
              </w:rPr>
              <w:t>Updated in V01</w:t>
            </w:r>
            <w:r w:rsidR="00CB3E61">
              <w:rPr>
                <w:bCs/>
                <w:lang w:val="en-US"/>
              </w:rPr>
              <w:t xml:space="preserve"> but to not to </w:t>
            </w:r>
            <w:r w:rsidR="00975A87">
              <w:rPr>
                <w:bCs/>
                <w:lang w:val="en-US"/>
              </w:rPr>
              <w:t>duplicate</w:t>
            </w:r>
            <w:r w:rsidR="00CB3E61">
              <w:rPr>
                <w:bCs/>
                <w:lang w:val="en-US"/>
              </w:rPr>
              <w:t>, I deleted</w:t>
            </w:r>
            <w:r w:rsidR="00975A87">
              <w:rPr>
                <w:bCs/>
                <w:lang w:val="en-US"/>
              </w:rPr>
              <w:t xml:space="preserve"> the “</w:t>
            </w:r>
            <w:proofErr w:type="spellStart"/>
            <w:r w:rsidR="00975A87">
              <w:rPr>
                <w:bCs/>
                <w:lang w:val="en-US"/>
              </w:rPr>
              <w:t>SIBxx</w:t>
            </w:r>
            <w:proofErr w:type="spellEnd"/>
            <w:r w:rsidR="00975A87">
              <w:rPr>
                <w:bCs/>
                <w:lang w:val="en-US"/>
              </w:rPr>
              <w:t>(if UE is supporting OD-SIB1)”</w:t>
            </w:r>
          </w:p>
          <w:p w14:paraId="2D4C1105" w14:textId="3BEED8EC" w:rsidR="0075005F" w:rsidRPr="00EE06A8" w:rsidRDefault="0075005F" w:rsidP="005C5C17">
            <w:pPr>
              <w:rPr>
                <w:color w:val="ED7D31" w:themeColor="accent2"/>
              </w:rPr>
            </w:pPr>
          </w:p>
        </w:tc>
      </w:tr>
      <w:tr w:rsidR="00751F88" w:rsidRPr="00D45311" w14:paraId="3361BB62" w14:textId="77777777" w:rsidTr="00D85F0F">
        <w:trPr>
          <w:trHeight w:val="127"/>
        </w:trPr>
        <w:tc>
          <w:tcPr>
            <w:tcW w:w="1162" w:type="dxa"/>
            <w:shd w:val="clear" w:color="auto" w:fill="auto"/>
          </w:tcPr>
          <w:p w14:paraId="58FC7044" w14:textId="1E1C2AB1" w:rsidR="00751F88" w:rsidRPr="00EF4276" w:rsidRDefault="00B1337C" w:rsidP="00D85F0F">
            <w:pPr>
              <w:pStyle w:val="a0"/>
              <w:keepNext/>
              <w:rPr>
                <w:rFonts w:eastAsia="等线"/>
                <w:bCs/>
                <w:lang w:val="en-US"/>
              </w:rPr>
            </w:pPr>
            <w:r>
              <w:rPr>
                <w:rFonts w:eastAsia="等线"/>
                <w:bCs/>
                <w:lang w:val="en-US"/>
              </w:rPr>
              <w:t>A002</w:t>
            </w:r>
          </w:p>
        </w:tc>
        <w:tc>
          <w:tcPr>
            <w:tcW w:w="5348" w:type="dxa"/>
          </w:tcPr>
          <w:p w14:paraId="4E2319BF" w14:textId="61180979" w:rsidR="0061427B" w:rsidRPr="00040776" w:rsidRDefault="0061427B" w:rsidP="00040776">
            <w:pPr>
              <w:pStyle w:val="ad"/>
              <w:rPr>
                <w:rFonts w:eastAsia="MS Mincho"/>
                <w:b/>
                <w:bCs/>
                <w:u w:val="single"/>
              </w:rPr>
            </w:pPr>
            <w:bookmarkStart w:id="41" w:name="_Toc60776708"/>
            <w:bookmarkStart w:id="42" w:name="_Toc193445407"/>
            <w:bookmarkStart w:id="43" w:name="_Toc193451212"/>
            <w:bookmarkStart w:id="44" w:name="_Toc193462476"/>
            <w:r>
              <w:rPr>
                <w:rFonts w:eastAsia="MS Mincho"/>
                <w:b/>
                <w:bCs/>
                <w:u w:val="single"/>
              </w:rPr>
              <w:t>Where</w:t>
            </w:r>
            <w:r w:rsidRPr="00B1337C">
              <w:rPr>
                <w:rFonts w:eastAsia="MS Mincho"/>
                <w:b/>
                <w:bCs/>
                <w:u w:val="single"/>
              </w:rPr>
              <w:t>:</w:t>
            </w:r>
            <w:r>
              <w:rPr>
                <w:rFonts w:eastAsia="MS Mincho"/>
                <w:b/>
                <w:bCs/>
                <w:u w:val="single"/>
              </w:rPr>
              <w:t xml:space="preserve"> </w:t>
            </w:r>
          </w:p>
          <w:p w14:paraId="5A84BEB7" w14:textId="4DD060EC" w:rsidR="00751F88" w:rsidRPr="0093317A" w:rsidRDefault="0093317A" w:rsidP="0093317A">
            <w:pPr>
              <w:pStyle w:val="5"/>
              <w:rPr>
                <w:rFonts w:eastAsia="MS Mincho"/>
              </w:rPr>
            </w:pPr>
            <w:r w:rsidRPr="00D839FF">
              <w:rPr>
                <w:rFonts w:eastAsia="MS Mincho"/>
              </w:rPr>
              <w:t>5.2.2.2.2</w:t>
            </w:r>
            <w:r w:rsidRPr="00D839FF">
              <w:rPr>
                <w:rFonts w:eastAsia="MS Mincho"/>
              </w:rPr>
              <w:tab/>
              <w:t>SI change indication and PWS notificatio</w:t>
            </w:r>
            <w:bookmarkEnd w:id="41"/>
            <w:bookmarkEnd w:id="42"/>
            <w:bookmarkEnd w:id="43"/>
            <w:bookmarkEnd w:id="44"/>
            <w:r>
              <w:rPr>
                <w:rFonts w:eastAsia="MS Mincho"/>
              </w:rPr>
              <w:t>n</w:t>
            </w:r>
          </w:p>
          <w:p w14:paraId="48A62B90" w14:textId="77777777" w:rsidR="0093317A" w:rsidRDefault="0093317A" w:rsidP="00D85F0F">
            <w:pPr>
              <w:pStyle w:val="a0"/>
              <w:keepNext/>
              <w:rPr>
                <w:rFonts w:eastAsia="等线"/>
                <w:bCs/>
                <w:lang w:val="en-US"/>
              </w:rPr>
            </w:pPr>
          </w:p>
          <w:p w14:paraId="1D2DE0E7" w14:textId="77777777" w:rsidR="0093317A" w:rsidRDefault="0093317A" w:rsidP="00D85F0F">
            <w:pPr>
              <w:pStyle w:val="a0"/>
              <w:keepNext/>
            </w:pPr>
            <w:r w:rsidRPr="00D839FF">
              <w:rPr>
                <w:rFonts w:eastAsia="宋体"/>
              </w:rPr>
              <w:t xml:space="preserve">UEs in </w:t>
            </w:r>
            <w:r w:rsidRPr="00D839FF">
              <w:t xml:space="preserve">RRC_CONNECTED </w:t>
            </w:r>
            <w:r w:rsidRPr="00D839FF">
              <w:rPr>
                <w:rFonts w:eastAsia="宋体"/>
              </w:rPr>
              <w:t>shall</w:t>
            </w:r>
            <w:r w:rsidRPr="00D839FF">
              <w:t xml:space="preserve"> monitor for SI change indication in any paging occasion </w:t>
            </w:r>
            <w:proofErr w:type="spellStart"/>
            <w:r w:rsidRPr="003410F9">
              <w:rPr>
                <w:highlight w:val="yellow"/>
                <w:u w:val="single"/>
              </w:rPr>
              <w:t>exept</w:t>
            </w:r>
            <w:proofErr w:type="spellEnd"/>
            <w:r w:rsidRPr="003410F9">
              <w:rPr>
                <w:highlight w:val="yellow"/>
                <w:u w:val="single"/>
              </w:rPr>
              <w:t xml:space="preserve"> those for paging adaptatio</w:t>
            </w:r>
            <w:r w:rsidRPr="003410F9">
              <w:rPr>
                <w:highlight w:val="yellow"/>
              </w:rPr>
              <w:t>n</w:t>
            </w:r>
            <w:r>
              <w:t xml:space="preserve"> </w:t>
            </w:r>
            <w:r w:rsidRPr="00D839FF">
              <w:t>at least once per modification period if the UE is provided with common search space</w:t>
            </w:r>
          </w:p>
          <w:p w14:paraId="6A2FD06B" w14:textId="77777777" w:rsidR="0093317A" w:rsidRDefault="0093317A" w:rsidP="00D85F0F">
            <w:pPr>
              <w:pStyle w:val="a0"/>
              <w:keepNext/>
              <w:rPr>
                <w:bCs/>
              </w:rPr>
            </w:pPr>
          </w:p>
          <w:p w14:paraId="1E656160" w14:textId="77777777" w:rsidR="0093317A" w:rsidRDefault="0093317A" w:rsidP="0093317A">
            <w:r w:rsidRPr="00D839FF">
              <w:t>ETWS</w:t>
            </w:r>
            <w:r w:rsidRPr="00D839FF">
              <w:rPr>
                <w:rFonts w:eastAsia="宋体"/>
              </w:rPr>
              <w:t xml:space="preserve"> or </w:t>
            </w:r>
            <w:r w:rsidRPr="00D839FF">
              <w:t xml:space="preserve">CMAS capable UEs in RRC_CONNECTED </w:t>
            </w:r>
            <w:r w:rsidRPr="00D839FF">
              <w:rPr>
                <w:rFonts w:eastAsia="宋体"/>
              </w:rPr>
              <w:t>shall</w:t>
            </w:r>
            <w:r w:rsidRPr="00D839FF">
              <w:t xml:space="preserve"> monitor for indication about </w:t>
            </w:r>
            <w:r w:rsidRPr="00D839FF">
              <w:rPr>
                <w:rFonts w:eastAsia="MS Mincho"/>
              </w:rPr>
              <w:t>PWS notification</w:t>
            </w:r>
            <w:r w:rsidRPr="00D839FF">
              <w:t xml:space="preserve"> in any paging occasion </w:t>
            </w:r>
            <w:proofErr w:type="spellStart"/>
            <w:r w:rsidRPr="003410F9">
              <w:rPr>
                <w:highlight w:val="yellow"/>
                <w:u w:val="single"/>
              </w:rPr>
              <w:t>exept</w:t>
            </w:r>
            <w:proofErr w:type="spellEnd"/>
            <w:r w:rsidRPr="003410F9">
              <w:rPr>
                <w:highlight w:val="yellow"/>
                <w:u w:val="single"/>
              </w:rPr>
              <w:t xml:space="preserve"> those only for paging adaptation</w:t>
            </w:r>
            <w:r>
              <w:t xml:space="preserve"> </w:t>
            </w:r>
            <w:r w:rsidRPr="00D839FF">
              <w:t xml:space="preserve">at least once every </w:t>
            </w:r>
            <w:proofErr w:type="spellStart"/>
            <w:r w:rsidRPr="00D839FF">
              <w:rPr>
                <w:i/>
              </w:rPr>
              <w:t>defaultPagingCycle</w:t>
            </w:r>
            <w:proofErr w:type="spellEnd"/>
            <w:r w:rsidRPr="00D839FF">
              <w:t xml:space="preserve"> if the UE is provided with common search space, including</w:t>
            </w:r>
            <w:r w:rsidRPr="00D839FF">
              <w:rPr>
                <w:i/>
                <w:iCs/>
              </w:rPr>
              <w:t xml:space="preserve"> </w:t>
            </w:r>
            <w:proofErr w:type="spellStart"/>
            <w:r w:rsidRPr="00D839FF">
              <w:rPr>
                <w:i/>
                <w:iCs/>
              </w:rPr>
              <w:t>pagingSearchSpace</w:t>
            </w:r>
            <w:proofErr w:type="spellEnd"/>
            <w:r w:rsidRPr="00D839FF">
              <w:t xml:space="preserve">, </w:t>
            </w:r>
            <w:r w:rsidRPr="00D839FF">
              <w:rPr>
                <w:i/>
                <w:iCs/>
              </w:rPr>
              <w:t>searchSpaceSIB1</w:t>
            </w:r>
            <w:r w:rsidRPr="00D839FF">
              <w:t xml:space="preserve"> and </w:t>
            </w:r>
            <w:proofErr w:type="spellStart"/>
            <w:r w:rsidRPr="00D839FF">
              <w:rPr>
                <w:i/>
                <w:iCs/>
              </w:rPr>
              <w:t>searchSpaceOtherSystemInformation</w:t>
            </w:r>
            <w:proofErr w:type="spellEnd"/>
            <w:r w:rsidRPr="00D839FF">
              <w:rPr>
                <w:i/>
                <w:iCs/>
              </w:rPr>
              <w:t>,</w:t>
            </w:r>
            <w:r w:rsidRPr="00D839FF">
              <w:t xml:space="preserve"> on the active BWP to monitor paging.</w:t>
            </w:r>
          </w:p>
          <w:p w14:paraId="43A7BFE6" w14:textId="77777777" w:rsidR="00B0388D" w:rsidRPr="00DF008E" w:rsidRDefault="00B0388D" w:rsidP="00B0388D">
            <w:pPr>
              <w:pStyle w:val="ad"/>
              <w:rPr>
                <w:b/>
                <w:bCs/>
                <w:u w:val="single"/>
              </w:rPr>
            </w:pPr>
            <w:r>
              <w:rPr>
                <w:b/>
                <w:bCs/>
                <w:u w:val="single"/>
              </w:rPr>
              <w:t>I</w:t>
            </w:r>
            <w:r w:rsidRPr="00DF008E">
              <w:rPr>
                <w:b/>
                <w:bCs/>
                <w:u w:val="single"/>
              </w:rPr>
              <w:t>ssue:</w:t>
            </w:r>
          </w:p>
          <w:p w14:paraId="1FF3BA23" w14:textId="0A536C30" w:rsidR="00B0388D" w:rsidRPr="00B0388D" w:rsidRDefault="00B0388D" w:rsidP="00B0388D">
            <w:pPr>
              <w:pStyle w:val="ad"/>
              <w:rPr>
                <w:rFonts w:eastAsia="MS Mincho"/>
              </w:rPr>
            </w:pPr>
            <w:r w:rsidRPr="00B0388D">
              <w:rPr>
                <w:rFonts w:eastAsia="MS Mincho"/>
              </w:rPr>
              <w:t xml:space="preserve">We think the above </w:t>
            </w:r>
            <w:r w:rsidR="0005732C">
              <w:rPr>
                <w:rFonts w:eastAsia="MS Mincho"/>
              </w:rPr>
              <w:t xml:space="preserve">highlighted </w:t>
            </w:r>
            <w:r w:rsidRPr="00B0388D">
              <w:rPr>
                <w:rFonts w:eastAsia="MS Mincho"/>
              </w:rPr>
              <w:t>text is not clear</w:t>
            </w:r>
            <w:r>
              <w:rPr>
                <w:rFonts w:eastAsia="MS Mincho"/>
              </w:rPr>
              <w:t xml:space="preserve"> because paging adaptation is a NES technique rather than indicating some </w:t>
            </w:r>
            <w:r>
              <w:rPr>
                <w:rFonts w:eastAsia="MS Mincho"/>
              </w:rPr>
              <w:lastRenderedPageBreak/>
              <w:t xml:space="preserve">specific paging occasion. </w:t>
            </w:r>
            <w:r w:rsidRPr="00B0388D">
              <w:rPr>
                <w:rFonts w:eastAsia="MS Mincho"/>
              </w:rPr>
              <w:t xml:space="preserve"> </w:t>
            </w:r>
          </w:p>
          <w:p w14:paraId="072728BA" w14:textId="244FAEDA" w:rsidR="00B0388D" w:rsidRDefault="00B0388D" w:rsidP="00B0388D">
            <w:pPr>
              <w:pStyle w:val="ad"/>
              <w:rPr>
                <w:rFonts w:eastAsia="MS Mincho"/>
                <w:b/>
                <w:bCs/>
                <w:u w:val="single"/>
              </w:rPr>
            </w:pPr>
            <w:r>
              <w:rPr>
                <w:rFonts w:eastAsia="MS Mincho"/>
                <w:b/>
                <w:bCs/>
                <w:u w:val="single"/>
              </w:rPr>
              <w:t>Suggested change</w:t>
            </w:r>
            <w:r w:rsidRPr="00B1337C">
              <w:rPr>
                <w:rFonts w:eastAsia="MS Mincho"/>
                <w:b/>
                <w:bCs/>
                <w:u w:val="single"/>
              </w:rPr>
              <w:t>:</w:t>
            </w:r>
          </w:p>
          <w:p w14:paraId="56C891A2" w14:textId="54AC323D" w:rsidR="0061427B" w:rsidRDefault="00B0388D" w:rsidP="0093317A">
            <w:pPr>
              <w:rPr>
                <w:rFonts w:eastAsia="MS Mincho"/>
              </w:rPr>
            </w:pPr>
            <w:r>
              <w:rPr>
                <w:rFonts w:eastAsia="MS Mincho"/>
              </w:rPr>
              <w:t xml:space="preserve">We think it is sufficient to add </w:t>
            </w:r>
            <w:r w:rsidR="004B24D3">
              <w:rPr>
                <w:rFonts w:eastAsia="MS Mincho"/>
              </w:rPr>
              <w:t>the following</w:t>
            </w:r>
            <w:r>
              <w:rPr>
                <w:rFonts w:eastAsia="MS Mincho"/>
              </w:rPr>
              <w:t xml:space="preserve"> simple clarification text in section </w:t>
            </w:r>
            <w:r w:rsidRPr="00D839FF">
              <w:rPr>
                <w:rFonts w:eastAsia="MS Mincho"/>
              </w:rPr>
              <w:t>5.2.2.2.2</w:t>
            </w:r>
            <w:r>
              <w:rPr>
                <w:rFonts w:eastAsia="MS Mincho"/>
              </w:rPr>
              <w:t xml:space="preserve"> or in 38.300:</w:t>
            </w:r>
          </w:p>
          <w:p w14:paraId="3E6B6DEE" w14:textId="77777777" w:rsidR="00B0388D" w:rsidRDefault="00B0388D" w:rsidP="0093317A">
            <w:pPr>
              <w:rPr>
                <w:rFonts w:eastAsia="MS Mincho"/>
              </w:rPr>
            </w:pPr>
            <w:r>
              <w:rPr>
                <w:rFonts w:eastAsia="MS Mincho"/>
              </w:rPr>
              <w:t>“</w:t>
            </w:r>
            <w:r w:rsidR="004B24D3" w:rsidRPr="004B24D3">
              <w:rPr>
                <w:rFonts w:eastAsia="MS Mincho"/>
              </w:rPr>
              <w:t>Paging adaptation is not supported</w:t>
            </w:r>
            <w:r w:rsidR="004B24D3">
              <w:rPr>
                <w:rFonts w:eastAsia="MS Mincho"/>
              </w:rPr>
              <w:t xml:space="preserve"> for the UE</w:t>
            </w:r>
            <w:r w:rsidR="004B24D3" w:rsidRPr="004B24D3">
              <w:rPr>
                <w:rFonts w:eastAsia="MS Mincho"/>
              </w:rPr>
              <w:t xml:space="preserve"> in RRC_CONNECTED</w:t>
            </w:r>
            <w:r w:rsidR="004B24D3" w:rsidRPr="004B24D3">
              <w:rPr>
                <w:rFonts w:eastAsia="MS Mincho" w:hint="eastAsia"/>
              </w:rPr>
              <w:t>.</w:t>
            </w:r>
            <w:r>
              <w:rPr>
                <w:rFonts w:eastAsia="MS Mincho"/>
              </w:rPr>
              <w:t>”</w:t>
            </w:r>
          </w:p>
          <w:p w14:paraId="676BCED8" w14:textId="4380F121" w:rsidR="003C6B33" w:rsidRPr="004B24D3" w:rsidRDefault="003C6B33" w:rsidP="00A02A05">
            <w:pPr>
              <w:rPr>
                <w:rFonts w:eastAsia="MS Mincho"/>
                <w:lang w:val="en-US"/>
              </w:rPr>
            </w:pPr>
            <w:r w:rsidRPr="003C6B33">
              <w:rPr>
                <w:rFonts w:eastAsia="MS Mincho"/>
                <w:color w:val="FF0000"/>
              </w:rPr>
              <w:t>Nokia:</w:t>
            </w:r>
            <w:r>
              <w:rPr>
                <w:rFonts w:eastAsia="MS Mincho"/>
                <w:color w:val="FF0000"/>
              </w:rPr>
              <w:t xml:space="preserve">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proofErr w:type="gramStart"/>
            <w:r>
              <w:rPr>
                <w:rFonts w:eastAsia="MS Mincho"/>
                <w:color w:val="FF0000"/>
              </w:rPr>
              <w:t>“</w:t>
            </w:r>
            <w:r w:rsidRPr="003410F9">
              <w:rPr>
                <w:highlight w:val="yellow"/>
                <w:u w:val="single"/>
              </w:rPr>
              <w:t xml:space="preserve"> ex</w:t>
            </w:r>
            <w:r>
              <w:rPr>
                <w:highlight w:val="yellow"/>
                <w:u w:val="single"/>
              </w:rPr>
              <w:t>c</w:t>
            </w:r>
            <w:r w:rsidRPr="003410F9">
              <w:rPr>
                <w:highlight w:val="yellow"/>
                <w:u w:val="single"/>
              </w:rPr>
              <w:t>ept</w:t>
            </w:r>
            <w:proofErr w:type="gramEnd"/>
            <w:r w:rsidRPr="003410F9">
              <w:rPr>
                <w:highlight w:val="yellow"/>
                <w:u w:val="single"/>
              </w:rPr>
              <w:t xml:space="preserve"> </w:t>
            </w:r>
            <w:r>
              <w:rPr>
                <w:highlight w:val="yellow"/>
                <w:u w:val="single"/>
              </w:rPr>
              <w:t>the ones configured in</w:t>
            </w:r>
            <w:r>
              <w:rPr>
                <w:u w:val="single"/>
              </w:rPr>
              <w:t xml:space="preserve"> </w:t>
            </w:r>
            <w:proofErr w:type="spellStart"/>
            <w:r w:rsidR="00FC417C" w:rsidRPr="00A02A05">
              <w:rPr>
                <w:i/>
                <w:iCs/>
                <w:u w:val="single"/>
              </w:rPr>
              <w:t>pgingAdaptation</w:t>
            </w:r>
            <w:proofErr w:type="spellEnd"/>
            <w:r w:rsidR="00FC417C" w:rsidRPr="00A02A05">
              <w:rPr>
                <w:i/>
                <w:iCs/>
                <w:u w:val="single"/>
              </w:rPr>
              <w:t>-NS</w:t>
            </w:r>
            <w:r w:rsidR="00A02A05">
              <w:rPr>
                <w:u w:val="single"/>
              </w:rPr>
              <w:t xml:space="preserve"> and </w:t>
            </w:r>
            <w:proofErr w:type="spellStart"/>
            <w:r w:rsidR="00FC417C" w:rsidRPr="00A02A05">
              <w:rPr>
                <w:i/>
                <w:iCs/>
                <w:u w:val="single"/>
              </w:rPr>
              <w:t>pagingAdaptationNAndPagingFrameOffset</w:t>
            </w:r>
            <w:proofErr w:type="spellEnd"/>
            <w:r>
              <w:rPr>
                <w:rFonts w:eastAsia="MS Mincho"/>
                <w:color w:val="FF0000"/>
              </w:rPr>
              <w:t>”</w:t>
            </w:r>
            <w:r w:rsidR="00A02A05">
              <w:rPr>
                <w:rFonts w:eastAsia="MS Mincho"/>
                <w:color w:val="FF0000"/>
              </w:rPr>
              <w:t xml:space="preserve"> if possible one could consider adding a IE </w:t>
            </w:r>
            <w:r w:rsidR="005B7EC7">
              <w:rPr>
                <w:rFonts w:eastAsia="MS Mincho"/>
                <w:color w:val="FF0000"/>
              </w:rPr>
              <w:t>pagingAdapation-r19 which contain above two listed parameters to simplify the wording.</w:t>
            </w:r>
          </w:p>
        </w:tc>
        <w:tc>
          <w:tcPr>
            <w:tcW w:w="3426" w:type="dxa"/>
          </w:tcPr>
          <w:p w14:paraId="571BD1DA" w14:textId="77777777" w:rsidR="00751F88" w:rsidRDefault="0024530B" w:rsidP="00D85F0F">
            <w:pPr>
              <w:pStyle w:val="a0"/>
              <w:keepNext/>
              <w:rPr>
                <w:bCs/>
                <w:lang w:val="en-US"/>
              </w:rPr>
            </w:pPr>
            <w:r>
              <w:rPr>
                <w:bCs/>
                <w:lang w:val="en-US"/>
              </w:rPr>
              <w:lastRenderedPageBreak/>
              <w:t xml:space="preserve">[Rapp] </w:t>
            </w:r>
            <w:r w:rsidR="00247326">
              <w:rPr>
                <w:bCs/>
                <w:lang w:val="en-US"/>
              </w:rPr>
              <w:t xml:space="preserve">We also think it is better </w:t>
            </w:r>
            <w:proofErr w:type="spellStart"/>
            <w:r w:rsidR="00247326">
              <w:rPr>
                <w:bCs/>
                <w:lang w:val="en-US"/>
              </w:rPr>
              <w:t>t</w:t>
            </w:r>
            <w:proofErr w:type="spellEnd"/>
            <w:r w:rsidR="00247326">
              <w:rPr>
                <w:bCs/>
                <w:lang w:val="en-US"/>
              </w:rPr>
              <w:t xml:space="preserve"> describe something in 331. If we point to the fields as suggested by Nokia, the issue is that some of those P</w:t>
            </w:r>
            <w:r w:rsidR="005A671D">
              <w:rPr>
                <w:bCs/>
                <w:lang w:val="en-US"/>
              </w:rPr>
              <w:t xml:space="preserve">Os may collide with legacy POs, than those to be excluded by </w:t>
            </w:r>
            <w:r w:rsidR="00A20FA1">
              <w:rPr>
                <w:bCs/>
                <w:lang w:val="en-US"/>
              </w:rPr>
              <w:t xml:space="preserve">connected mode UEs should be those </w:t>
            </w:r>
            <w:proofErr w:type="spellStart"/>
            <w:r w:rsidR="00A20FA1">
              <w:rPr>
                <w:bCs/>
                <w:lang w:val="en-US"/>
              </w:rPr>
              <w:t>tat</w:t>
            </w:r>
            <w:proofErr w:type="spellEnd"/>
            <w:r w:rsidR="00A20FA1">
              <w:rPr>
                <w:bCs/>
                <w:lang w:val="en-US"/>
              </w:rPr>
              <w:t xml:space="preserve"> are ONLY for paging </w:t>
            </w:r>
            <w:proofErr w:type="spellStart"/>
            <w:r w:rsidR="00A20FA1">
              <w:rPr>
                <w:bCs/>
                <w:lang w:val="en-US"/>
              </w:rPr>
              <w:t>adapdation</w:t>
            </w:r>
            <w:proofErr w:type="spellEnd"/>
            <w:r w:rsidR="00A20FA1">
              <w:rPr>
                <w:bCs/>
                <w:lang w:val="en-US"/>
              </w:rPr>
              <w:t>.</w:t>
            </w:r>
          </w:p>
          <w:p w14:paraId="1A260D2F" w14:textId="77777777" w:rsidR="00A20FA1" w:rsidRDefault="00A20FA1" w:rsidP="00D85F0F">
            <w:pPr>
              <w:pStyle w:val="a0"/>
              <w:keepNext/>
              <w:rPr>
                <w:bCs/>
                <w:lang w:val="en-US"/>
              </w:rPr>
            </w:pPr>
          </w:p>
          <w:p w14:paraId="570C12A4" w14:textId="59A56BBA" w:rsidR="00A20FA1" w:rsidRDefault="00A20FA1" w:rsidP="00D85F0F">
            <w:pPr>
              <w:pStyle w:val="a0"/>
              <w:keepNext/>
              <w:rPr>
                <w:bCs/>
                <w:lang w:val="en-US"/>
              </w:rPr>
            </w:pPr>
            <w:r>
              <w:rPr>
                <w:bCs/>
                <w:lang w:val="en-US"/>
              </w:rPr>
              <w:t>I can add</w:t>
            </w:r>
            <w:r w:rsidR="00C87AF3">
              <w:rPr>
                <w:bCs/>
                <w:lang w:val="en-US"/>
              </w:rPr>
              <w:t xml:space="preserve"> EN to address the concern from Apple about the wording:</w:t>
            </w:r>
          </w:p>
          <w:p w14:paraId="05340369" w14:textId="77777777" w:rsidR="00C87AF3" w:rsidRPr="0044569D" w:rsidRDefault="00C87AF3" w:rsidP="00C87AF3">
            <w:pPr>
              <w:pStyle w:val="Editorsnote"/>
            </w:pPr>
            <w:r w:rsidRPr="0044569D">
              <w:t xml:space="preserve">Editor’s note: </w:t>
            </w:r>
            <w:r>
              <w:t xml:space="preserve">FFS </w:t>
            </w:r>
            <w:proofErr w:type="spellStart"/>
            <w:r>
              <w:t>pharsing</w:t>
            </w:r>
            <w:proofErr w:type="spellEnd"/>
            <w:r>
              <w:t xml:space="preserve"> for paging adaptation </w:t>
            </w:r>
            <w:proofErr w:type="spellStart"/>
            <w:r>
              <w:t>pos</w:t>
            </w:r>
            <w:proofErr w:type="spellEnd"/>
            <w:r>
              <w:t xml:space="preserve"> only, that is those occasions that are not also configured for </w:t>
            </w:r>
            <w:r>
              <w:lastRenderedPageBreak/>
              <w:t>legacy.</w:t>
            </w:r>
          </w:p>
          <w:p w14:paraId="2DEB351F" w14:textId="106F77E6" w:rsidR="00C87AF3" w:rsidRPr="00D45311" w:rsidRDefault="00C87AF3" w:rsidP="00D85F0F">
            <w:pPr>
              <w:pStyle w:val="a0"/>
              <w:keepNext/>
              <w:rPr>
                <w:bCs/>
                <w:lang w:val="en-US"/>
              </w:rPr>
            </w:pPr>
          </w:p>
        </w:tc>
      </w:tr>
      <w:tr w:rsidR="00751F88" w:rsidRPr="00D45311" w14:paraId="461799AD" w14:textId="77777777" w:rsidTr="00D85F0F">
        <w:trPr>
          <w:trHeight w:val="127"/>
        </w:trPr>
        <w:tc>
          <w:tcPr>
            <w:tcW w:w="1162" w:type="dxa"/>
            <w:shd w:val="clear" w:color="auto" w:fill="auto"/>
          </w:tcPr>
          <w:p w14:paraId="475E5F44" w14:textId="2A5537BF" w:rsidR="00751F88" w:rsidRPr="00EF4276" w:rsidRDefault="002C05C9" w:rsidP="00D85F0F">
            <w:pPr>
              <w:pStyle w:val="a0"/>
              <w:keepNext/>
              <w:rPr>
                <w:rFonts w:eastAsia="等线"/>
                <w:bCs/>
                <w:lang w:val="en-US"/>
              </w:rPr>
            </w:pPr>
            <w:r>
              <w:rPr>
                <w:rFonts w:eastAsia="等线"/>
                <w:bCs/>
                <w:lang w:val="en-US"/>
              </w:rPr>
              <w:lastRenderedPageBreak/>
              <w:t>A003</w:t>
            </w:r>
          </w:p>
        </w:tc>
        <w:tc>
          <w:tcPr>
            <w:tcW w:w="5348" w:type="dxa"/>
          </w:tcPr>
          <w:p w14:paraId="0A29D4CD" w14:textId="77777777" w:rsidR="009D6350" w:rsidRDefault="009D6350" w:rsidP="009D6350">
            <w:pPr>
              <w:pStyle w:val="ad"/>
              <w:rPr>
                <w:rFonts w:eastAsia="MS Mincho"/>
                <w:b/>
                <w:bCs/>
                <w:u w:val="single"/>
              </w:rPr>
            </w:pPr>
            <w:r>
              <w:rPr>
                <w:rFonts w:eastAsia="MS Mincho"/>
                <w:b/>
                <w:bCs/>
                <w:u w:val="single"/>
              </w:rPr>
              <w:t>Where</w:t>
            </w:r>
            <w:r w:rsidRPr="00B1337C">
              <w:rPr>
                <w:rFonts w:eastAsia="MS Mincho"/>
                <w:b/>
                <w:bCs/>
                <w:u w:val="single"/>
              </w:rPr>
              <w:t>:</w:t>
            </w:r>
          </w:p>
          <w:p w14:paraId="48021831" w14:textId="0F056D17" w:rsidR="009D6350" w:rsidRPr="009D6350" w:rsidRDefault="009D6350" w:rsidP="009D6350">
            <w:pPr>
              <w:pStyle w:val="ad"/>
              <w:rPr>
                <w:rFonts w:eastAsia="MS Mincho"/>
              </w:rPr>
            </w:pPr>
            <w:r w:rsidRPr="009D6350">
              <w:rPr>
                <w:rFonts w:eastAsia="MS Mincho"/>
              </w:rPr>
              <w:t>Section 6.3.1</w:t>
            </w:r>
          </w:p>
          <w:p w14:paraId="3AF8F0B5" w14:textId="53644042" w:rsidR="00B1337C" w:rsidRPr="0044569D" w:rsidRDefault="00B1337C" w:rsidP="00B1337C">
            <w:pPr>
              <w:pStyle w:val="TAL"/>
              <w:rPr>
                <w:b/>
                <w:bCs/>
                <w:i/>
                <w:lang w:eastAsia="en-GB"/>
              </w:rPr>
            </w:pPr>
            <w:r w:rsidRPr="0044569D">
              <w:rPr>
                <w:b/>
                <w:i/>
                <w:szCs w:val="22"/>
              </w:rPr>
              <w:t>sib1-</w:t>
            </w:r>
            <w:r w:rsidRPr="0044569D">
              <w:rPr>
                <w:b/>
                <w:bCs/>
                <w:i/>
                <w:lang w:eastAsia="en-GB"/>
              </w:rPr>
              <w:t xml:space="preserve">rsrp-ThresholdSSB  </w:t>
            </w:r>
          </w:p>
          <w:p w14:paraId="2ECC05CA" w14:textId="77777777" w:rsidR="00751F88" w:rsidRDefault="00B1337C" w:rsidP="00B1337C">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highlight w:val="yellow"/>
                <w:lang w:eastAsia="en-GB"/>
              </w:rPr>
              <w:t>TS XXXXX</w:t>
            </w:r>
          </w:p>
          <w:p w14:paraId="359D0070" w14:textId="77777777" w:rsidR="009D6350" w:rsidRPr="00DF008E" w:rsidRDefault="009D6350" w:rsidP="009D6350">
            <w:pPr>
              <w:pStyle w:val="ad"/>
              <w:rPr>
                <w:b/>
                <w:bCs/>
                <w:u w:val="single"/>
              </w:rPr>
            </w:pPr>
            <w:r>
              <w:rPr>
                <w:b/>
                <w:bCs/>
                <w:u w:val="single"/>
              </w:rPr>
              <w:t>I</w:t>
            </w:r>
            <w:r w:rsidRPr="00DF008E">
              <w:rPr>
                <w:b/>
                <w:bCs/>
                <w:u w:val="single"/>
              </w:rPr>
              <w:t>ssue:</w:t>
            </w:r>
          </w:p>
          <w:p w14:paraId="25D6A699" w14:textId="053CFBA8" w:rsidR="009D6350" w:rsidRDefault="009D6350" w:rsidP="009D6350">
            <w:pPr>
              <w:pStyle w:val="a0"/>
              <w:keepNext/>
              <w:rPr>
                <w:iCs/>
                <w:lang w:eastAsia="en-GB"/>
              </w:rPr>
            </w:pPr>
            <w:r>
              <w:rPr>
                <w:rFonts w:eastAsia="MS Mincho"/>
              </w:rPr>
              <w:t>It is sufficient to refer to 38.321.</w:t>
            </w:r>
          </w:p>
          <w:p w14:paraId="3E3B80A5" w14:textId="77777777" w:rsidR="009D6350" w:rsidRDefault="009D6350" w:rsidP="00B1337C">
            <w:pPr>
              <w:pStyle w:val="a0"/>
              <w:keepNext/>
              <w:rPr>
                <w:iCs/>
                <w:lang w:eastAsia="en-GB"/>
              </w:rPr>
            </w:pPr>
          </w:p>
          <w:p w14:paraId="2248BFE7" w14:textId="77777777" w:rsidR="009D6350" w:rsidRDefault="009D6350" w:rsidP="009D6350">
            <w:pPr>
              <w:pStyle w:val="ad"/>
              <w:rPr>
                <w:rFonts w:eastAsia="MS Mincho"/>
                <w:b/>
                <w:bCs/>
                <w:u w:val="single"/>
              </w:rPr>
            </w:pPr>
            <w:r>
              <w:rPr>
                <w:rFonts w:eastAsia="MS Mincho"/>
                <w:b/>
                <w:bCs/>
                <w:u w:val="single"/>
              </w:rPr>
              <w:t>Suggested change</w:t>
            </w:r>
            <w:r w:rsidRPr="00B1337C">
              <w:rPr>
                <w:rFonts w:eastAsia="MS Mincho"/>
                <w:b/>
                <w:bCs/>
                <w:u w:val="single"/>
              </w:rPr>
              <w:t>:</w:t>
            </w:r>
          </w:p>
          <w:p w14:paraId="6377BB98" w14:textId="77777777" w:rsidR="009D6350" w:rsidRPr="0044569D" w:rsidRDefault="009D6350" w:rsidP="009D6350">
            <w:pPr>
              <w:pStyle w:val="TAL"/>
              <w:rPr>
                <w:b/>
                <w:bCs/>
                <w:i/>
                <w:lang w:eastAsia="en-GB"/>
              </w:rPr>
            </w:pPr>
            <w:r w:rsidRPr="0044569D">
              <w:rPr>
                <w:b/>
                <w:i/>
                <w:szCs w:val="22"/>
              </w:rPr>
              <w:t>sib1-</w:t>
            </w:r>
            <w:r w:rsidRPr="0044569D">
              <w:rPr>
                <w:b/>
                <w:bCs/>
                <w:i/>
                <w:lang w:eastAsia="en-GB"/>
              </w:rPr>
              <w:t xml:space="preserve">rsrp-ThresholdSSB  </w:t>
            </w:r>
          </w:p>
          <w:p w14:paraId="03649289" w14:textId="7F9A2659" w:rsidR="009D6350" w:rsidRDefault="009D6350" w:rsidP="009D6350">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color w:val="FF0000"/>
                <w:u w:val="single"/>
                <w:lang w:eastAsia="en-GB"/>
              </w:rPr>
              <w:t>TS 38.321 [3].</w:t>
            </w:r>
            <w:r w:rsidRPr="009D6350">
              <w:rPr>
                <w:iCs/>
                <w:color w:val="FF0000"/>
                <w:lang w:eastAsia="en-GB"/>
              </w:rPr>
              <w:t xml:space="preserve"> </w:t>
            </w:r>
            <w:r w:rsidRPr="009D6350">
              <w:rPr>
                <w:iCs/>
                <w:strike/>
                <w:color w:val="FF0000"/>
                <w:lang w:eastAsia="en-GB"/>
              </w:rPr>
              <w:t>XXXXX</w:t>
            </w:r>
          </w:p>
          <w:p w14:paraId="0A79842E" w14:textId="7B371C2D" w:rsidR="009D6350" w:rsidRPr="009D6350" w:rsidRDefault="009D6350" w:rsidP="00B1337C">
            <w:pPr>
              <w:pStyle w:val="a0"/>
              <w:keepNext/>
              <w:rPr>
                <w:rFonts w:eastAsia="等线"/>
                <w:bCs/>
              </w:rPr>
            </w:pPr>
          </w:p>
        </w:tc>
        <w:tc>
          <w:tcPr>
            <w:tcW w:w="3426" w:type="dxa"/>
          </w:tcPr>
          <w:p w14:paraId="72D08F55" w14:textId="2513A1BE" w:rsidR="00751F88" w:rsidRPr="00D45311" w:rsidRDefault="00E55DFD" w:rsidP="00D85F0F">
            <w:pPr>
              <w:pStyle w:val="a0"/>
              <w:keepNext/>
              <w:rPr>
                <w:bCs/>
                <w:lang w:val="en-US"/>
              </w:rPr>
            </w:pPr>
            <w:r>
              <w:rPr>
                <w:bCs/>
                <w:lang w:val="en-US"/>
              </w:rPr>
              <w:t>[Rapp] Fixed in V01</w:t>
            </w:r>
          </w:p>
        </w:tc>
      </w:tr>
      <w:tr w:rsidR="00B1337C" w:rsidRPr="00D45311" w14:paraId="28C7F784" w14:textId="77777777" w:rsidTr="00D85F0F">
        <w:trPr>
          <w:trHeight w:val="127"/>
        </w:trPr>
        <w:tc>
          <w:tcPr>
            <w:tcW w:w="1162" w:type="dxa"/>
            <w:shd w:val="clear" w:color="auto" w:fill="auto"/>
          </w:tcPr>
          <w:p w14:paraId="126F6DF9" w14:textId="376AF8DC" w:rsidR="00B1337C" w:rsidRPr="00D45311" w:rsidRDefault="00195338" w:rsidP="00B1337C">
            <w:pPr>
              <w:pStyle w:val="a0"/>
              <w:keepNext/>
              <w:rPr>
                <w:bCs/>
                <w:lang w:val="en-US"/>
              </w:rPr>
            </w:pPr>
            <w:r>
              <w:rPr>
                <w:bCs/>
                <w:lang w:val="en-US"/>
              </w:rPr>
              <w:t>A004</w:t>
            </w:r>
          </w:p>
        </w:tc>
        <w:tc>
          <w:tcPr>
            <w:tcW w:w="5348" w:type="dxa"/>
          </w:tcPr>
          <w:p w14:paraId="3718314D" w14:textId="77777777" w:rsidR="00E53F88" w:rsidRDefault="00E53F88" w:rsidP="00E53F88">
            <w:pPr>
              <w:pStyle w:val="ad"/>
              <w:rPr>
                <w:rFonts w:eastAsia="MS Mincho"/>
                <w:b/>
                <w:bCs/>
                <w:u w:val="single"/>
              </w:rPr>
            </w:pPr>
            <w:r>
              <w:rPr>
                <w:rFonts w:eastAsia="MS Mincho"/>
                <w:b/>
                <w:bCs/>
                <w:u w:val="single"/>
              </w:rPr>
              <w:t>Where</w:t>
            </w:r>
            <w:r w:rsidRPr="00B1337C">
              <w:rPr>
                <w:rFonts w:eastAsia="MS Mincho"/>
                <w:b/>
                <w:bCs/>
                <w:u w:val="single"/>
              </w:rPr>
              <w:t>:</w:t>
            </w:r>
          </w:p>
          <w:p w14:paraId="5E0ED9A6" w14:textId="1A27602F" w:rsidR="00E53F88" w:rsidRPr="00E53F88" w:rsidRDefault="00E53F88" w:rsidP="00E53F88">
            <w:pPr>
              <w:pStyle w:val="ad"/>
              <w:rPr>
                <w:rFonts w:eastAsia="MS Mincho"/>
              </w:rPr>
            </w:pPr>
            <w:r w:rsidRPr="009D6350">
              <w:rPr>
                <w:rFonts w:eastAsia="MS Mincho"/>
              </w:rPr>
              <w:t>Section 6.3.</w:t>
            </w:r>
            <w:r>
              <w:rPr>
                <w:rFonts w:eastAsia="MS Mincho"/>
              </w:rPr>
              <w:t>2</w:t>
            </w:r>
          </w:p>
          <w:p w14:paraId="4D5225C2" w14:textId="77777777" w:rsidR="00E53F88" w:rsidRDefault="00E53F88" w:rsidP="00B1337C">
            <w:pPr>
              <w:pStyle w:val="TAL"/>
              <w:rPr>
                <w:b/>
                <w:bCs/>
                <w:i/>
                <w:iCs/>
                <w:szCs w:val="22"/>
                <w:lang w:eastAsia="sv-SE"/>
              </w:rPr>
            </w:pPr>
          </w:p>
          <w:p w14:paraId="669667CD" w14:textId="7AC0B0F8" w:rsidR="00B1337C" w:rsidRPr="00D839FF" w:rsidRDefault="00B1337C" w:rsidP="00B1337C">
            <w:pPr>
              <w:pStyle w:val="TAL"/>
              <w:rPr>
                <w:b/>
                <w:bCs/>
                <w:i/>
                <w:iCs/>
                <w:lang w:eastAsia="sv-SE"/>
              </w:rPr>
            </w:pPr>
            <w:proofErr w:type="spellStart"/>
            <w:r w:rsidRPr="00D839FF">
              <w:rPr>
                <w:b/>
                <w:bCs/>
                <w:i/>
                <w:iCs/>
                <w:szCs w:val="22"/>
                <w:lang w:eastAsia="sv-SE"/>
              </w:rPr>
              <w:t>si-BroadcastStatus</w:t>
            </w:r>
            <w:proofErr w:type="spellEnd"/>
          </w:p>
          <w:p w14:paraId="31CAF049" w14:textId="77777777" w:rsidR="00B1337C" w:rsidRDefault="00B1337C" w:rsidP="00B1337C">
            <w:pPr>
              <w:pStyle w:val="a0"/>
              <w:keepNext/>
              <w:rPr>
                <w:szCs w:val="22"/>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B1337C">
              <w:rPr>
                <w:szCs w:val="22"/>
                <w:highlight w:val="yellow"/>
                <w:lang w:eastAsia="sv-SE"/>
              </w:rPr>
              <w:t>FFS: how to capture that a CONNECTED MODE UE supporting OD-SIB1 who is in a cell that does not broadcast SIB1, understands that the stored SIB1 is the latest SIB1.</w:t>
            </w:r>
          </w:p>
          <w:p w14:paraId="747861A7" w14:textId="77777777" w:rsidR="00E53F88" w:rsidRDefault="00E53F88" w:rsidP="00B1337C">
            <w:pPr>
              <w:pStyle w:val="a0"/>
              <w:keepNext/>
              <w:rPr>
                <w:color w:val="4472C4" w:themeColor="accent1"/>
                <w:lang w:eastAsia="sv-SE"/>
              </w:rPr>
            </w:pPr>
          </w:p>
          <w:p w14:paraId="30BAB42E" w14:textId="77777777" w:rsidR="00E53F88" w:rsidRPr="00DF008E" w:rsidRDefault="00E53F88" w:rsidP="00E53F88">
            <w:pPr>
              <w:pStyle w:val="ad"/>
              <w:rPr>
                <w:b/>
                <w:bCs/>
                <w:u w:val="single"/>
              </w:rPr>
            </w:pPr>
            <w:r>
              <w:rPr>
                <w:b/>
                <w:bCs/>
                <w:u w:val="single"/>
              </w:rPr>
              <w:t>I</w:t>
            </w:r>
            <w:r w:rsidRPr="00DF008E">
              <w:rPr>
                <w:b/>
                <w:bCs/>
                <w:u w:val="single"/>
              </w:rPr>
              <w:t>ssue:</w:t>
            </w:r>
          </w:p>
          <w:p w14:paraId="059F1E6F" w14:textId="073A60B7" w:rsidR="00E53F88" w:rsidRDefault="00E53F88" w:rsidP="00E53F88">
            <w:pPr>
              <w:pStyle w:val="a0"/>
              <w:keepNext/>
              <w:rPr>
                <w:rFonts w:eastAsia="MS Mincho"/>
              </w:rPr>
            </w:pPr>
            <w:r>
              <w:rPr>
                <w:rFonts w:eastAsia="MS Mincho"/>
              </w:rPr>
              <w:lastRenderedPageBreak/>
              <w:t>According to RAN2#129b agreement, we think it is sufficient to capture that “</w:t>
            </w:r>
            <w:r w:rsidR="00E850BE">
              <w:rPr>
                <w:rFonts w:eastAsia="MS Mincho"/>
              </w:rPr>
              <w:t xml:space="preserve">The UE </w:t>
            </w:r>
            <w:r w:rsidR="00777E4A">
              <w:rPr>
                <w:rFonts w:eastAsia="MS Mincho"/>
              </w:rPr>
              <w:t xml:space="preserve">supporting OD-SIB1 </w:t>
            </w:r>
            <w:r w:rsidR="00E850BE">
              <w:rPr>
                <w:rFonts w:eastAsia="MS Mincho"/>
              </w:rPr>
              <w:t>in RRC_CONNECTED regards the stored SIB1 is the latest SIB1</w:t>
            </w:r>
            <w:r>
              <w:rPr>
                <w:rFonts w:eastAsia="MS Mincho"/>
              </w:rPr>
              <w:t>”</w:t>
            </w:r>
            <w:r w:rsidR="00E850BE">
              <w:rPr>
                <w:rFonts w:eastAsia="MS Mincho"/>
              </w:rPr>
              <w:t>.</w:t>
            </w:r>
          </w:p>
          <w:p w14:paraId="11C3164D" w14:textId="77777777" w:rsidR="00E850BE" w:rsidRPr="00655AD6" w:rsidRDefault="00E850BE" w:rsidP="00E850BE">
            <w:pPr>
              <w:pStyle w:val="Doc-text2"/>
              <w:numPr>
                <w:ilvl w:val="0"/>
                <w:numId w:val="45"/>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445F3402" w14:textId="77777777" w:rsidR="00E53F88" w:rsidRDefault="00E53F88" w:rsidP="00E53F88">
            <w:pPr>
              <w:pStyle w:val="a0"/>
              <w:keepNext/>
              <w:rPr>
                <w:iCs/>
                <w:lang w:eastAsia="en-GB"/>
              </w:rPr>
            </w:pPr>
          </w:p>
          <w:p w14:paraId="135B0699" w14:textId="77777777" w:rsidR="00E53F88" w:rsidRDefault="00E53F88" w:rsidP="00E53F88">
            <w:pPr>
              <w:pStyle w:val="ad"/>
              <w:rPr>
                <w:rFonts w:eastAsia="MS Mincho"/>
                <w:b/>
                <w:bCs/>
                <w:u w:val="single"/>
              </w:rPr>
            </w:pPr>
            <w:r>
              <w:rPr>
                <w:rFonts w:eastAsia="MS Mincho"/>
                <w:b/>
                <w:bCs/>
                <w:u w:val="single"/>
              </w:rPr>
              <w:t>Suggested change</w:t>
            </w:r>
            <w:r w:rsidRPr="00B1337C">
              <w:rPr>
                <w:rFonts w:eastAsia="MS Mincho"/>
                <w:b/>
                <w:bCs/>
                <w:u w:val="single"/>
              </w:rPr>
              <w:t>:</w:t>
            </w:r>
          </w:p>
          <w:p w14:paraId="2C4D9CD6" w14:textId="69A0B79E" w:rsidR="00C738CF" w:rsidRPr="00C738CF" w:rsidRDefault="00C738CF" w:rsidP="00C738CF">
            <w:pPr>
              <w:pStyle w:val="a0"/>
              <w:keepNext/>
              <w:rPr>
                <w:strike/>
                <w:color w:val="FF0000"/>
                <w:szCs w:val="22"/>
                <w:u w:val="single"/>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C738CF">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sidRPr="00C738CF">
              <w:rPr>
                <w:rFonts w:eastAsia="MS Mincho"/>
                <w:color w:val="FF0000"/>
                <w:u w:val="single"/>
              </w:rPr>
              <w:t>The UE supporting OD-SIB1 in RRC_CONNECTED regards the stored SIB1 is the latest SIB1.</w:t>
            </w:r>
          </w:p>
          <w:p w14:paraId="57DAA10D" w14:textId="039C3870" w:rsidR="00C738CF" w:rsidRPr="004E143D" w:rsidRDefault="00D45810" w:rsidP="00B1337C">
            <w:pPr>
              <w:pStyle w:val="a0"/>
              <w:keepNext/>
              <w:rPr>
                <w:color w:val="4472C4" w:themeColor="accent1"/>
              </w:rPr>
            </w:pPr>
            <w:r>
              <w:rPr>
                <w:color w:val="4472C4" w:themeColor="accent1"/>
              </w:rPr>
              <w:t>Nokia: Maybe we need nothing for this. What else can UE do than consider latest one valid? So likely we don’t need to capture anything on this</w:t>
            </w:r>
            <w:r w:rsidR="007550D9">
              <w:rPr>
                <w:color w:val="4472C4" w:themeColor="accent1"/>
              </w:rPr>
              <w:t>. I would be fine to just remove FFS.</w:t>
            </w:r>
          </w:p>
        </w:tc>
        <w:tc>
          <w:tcPr>
            <w:tcW w:w="3426" w:type="dxa"/>
          </w:tcPr>
          <w:p w14:paraId="79616761" w14:textId="6677038A" w:rsidR="00B1337C" w:rsidRPr="00FE1774" w:rsidRDefault="00FC00C0" w:rsidP="00B1337C">
            <w:pPr>
              <w:pStyle w:val="a0"/>
              <w:keepNext/>
              <w:rPr>
                <w:rFonts w:eastAsia="等线"/>
                <w:bCs/>
              </w:rPr>
            </w:pPr>
            <w:r>
              <w:rPr>
                <w:rFonts w:eastAsia="等线"/>
                <w:bCs/>
              </w:rPr>
              <w:lastRenderedPageBreak/>
              <w:t xml:space="preserve">[Rapp] To us it is also unclear if something is needed. I’ll keep the FFS </w:t>
            </w:r>
            <w:r w:rsidR="00A320D4">
              <w:rPr>
                <w:rFonts w:eastAsia="等线"/>
                <w:bCs/>
              </w:rPr>
              <w:t xml:space="preserve">for now </w:t>
            </w:r>
            <w:r>
              <w:rPr>
                <w:rFonts w:eastAsia="等线"/>
                <w:bCs/>
              </w:rPr>
              <w:t>but add the suggestion from Apple as one example</w:t>
            </w:r>
            <w:r w:rsidR="00A320D4">
              <w:rPr>
                <w:rFonts w:eastAsia="等线"/>
                <w:bCs/>
              </w:rPr>
              <w:t>.</w:t>
            </w:r>
          </w:p>
        </w:tc>
      </w:tr>
      <w:tr w:rsidR="00584169" w:rsidRPr="00D45311" w14:paraId="4D4ED414" w14:textId="77777777" w:rsidTr="00D85F0F">
        <w:trPr>
          <w:trHeight w:val="127"/>
        </w:trPr>
        <w:tc>
          <w:tcPr>
            <w:tcW w:w="1162" w:type="dxa"/>
            <w:shd w:val="clear" w:color="auto" w:fill="auto"/>
          </w:tcPr>
          <w:p w14:paraId="1A6F3F6C" w14:textId="7967FD06" w:rsidR="00584169" w:rsidRPr="00D45311" w:rsidRDefault="00584169" w:rsidP="00584169">
            <w:pPr>
              <w:pStyle w:val="a0"/>
              <w:keepNext/>
              <w:rPr>
                <w:bCs/>
                <w:lang w:val="en-US"/>
              </w:rPr>
            </w:pPr>
            <w:r w:rsidRPr="006C5B52">
              <w:rPr>
                <w:rFonts w:ascii="Times New Roman" w:eastAsia="等线" w:hAnsi="Times New Roman"/>
                <w:bCs/>
                <w:lang w:val="en-US"/>
              </w:rPr>
              <w:lastRenderedPageBreak/>
              <w:t>OPPO001</w:t>
            </w:r>
          </w:p>
        </w:tc>
        <w:tc>
          <w:tcPr>
            <w:tcW w:w="5348" w:type="dxa"/>
          </w:tcPr>
          <w:p w14:paraId="2562C532" w14:textId="77777777" w:rsidR="00584169" w:rsidRPr="006C5B52" w:rsidRDefault="00584169" w:rsidP="00584169">
            <w:pPr>
              <w:pStyle w:val="ad"/>
              <w:rPr>
                <w:rFonts w:eastAsia="等线"/>
                <w:sz w:val="22"/>
                <w:szCs w:val="22"/>
                <w:lang w:val="en-US" w:eastAsia="zh-CN"/>
              </w:rPr>
            </w:pPr>
            <w:r w:rsidRPr="006C5B52">
              <w:rPr>
                <w:rFonts w:eastAsia="等线"/>
                <w:sz w:val="22"/>
                <w:szCs w:val="22"/>
                <w:lang w:val="en-US" w:eastAsia="zh-CN"/>
              </w:rPr>
              <w:t>In 5.2.2.1,</w:t>
            </w:r>
          </w:p>
          <w:p w14:paraId="5933C5EF" w14:textId="77777777" w:rsidR="00584169" w:rsidRPr="00077D71" w:rsidRDefault="00584169" w:rsidP="00584169">
            <w:pPr>
              <w:pStyle w:val="ad"/>
              <w:rPr>
                <w:rFonts w:eastAsia="等线"/>
                <w:sz w:val="22"/>
                <w:szCs w:val="22"/>
                <w:lang w:val="en-US" w:eastAsia="zh-CN"/>
              </w:rPr>
            </w:pPr>
            <w:r w:rsidRPr="00077D71">
              <w:rPr>
                <w:rFonts w:eastAsia="等线"/>
                <w:sz w:val="22"/>
                <w:szCs w:val="22"/>
                <w:lang w:eastAsia="zh-CN"/>
              </w:rPr>
              <w:t xml:space="preserve">The in </w:t>
            </w:r>
            <w:r w:rsidRPr="00077D71">
              <w:rPr>
                <w:rFonts w:eastAsia="等线"/>
                <w:sz w:val="22"/>
                <w:szCs w:val="22"/>
                <w:highlight w:val="yellow"/>
                <w:lang w:eastAsia="zh-CN"/>
              </w:rPr>
              <w:t>RRC_CONNECTED</w:t>
            </w:r>
            <w:r w:rsidRPr="00077D71">
              <w:rPr>
                <w:rFonts w:eastAsia="等线"/>
                <w:sz w:val="22"/>
                <w:szCs w:val="22"/>
                <w:lang w:eastAsia="zh-CN"/>
              </w:rPr>
              <w:t xml:space="preserve"> shall ensure having a valid version of </w:t>
            </w:r>
            <w:proofErr w:type="spellStart"/>
            <w:r w:rsidRPr="00077D71">
              <w:rPr>
                <w:rFonts w:eastAsia="等线"/>
                <w:sz w:val="22"/>
                <w:szCs w:val="22"/>
                <w:lang w:eastAsia="zh-CN"/>
              </w:rPr>
              <w:t>SIBxx</w:t>
            </w:r>
            <w:proofErr w:type="spellEnd"/>
            <w:r w:rsidRPr="00077D71">
              <w:rPr>
                <w:rFonts w:eastAsia="等线"/>
                <w:sz w:val="22"/>
                <w:szCs w:val="22"/>
                <w:lang w:eastAsia="zh-CN"/>
              </w:rPr>
              <w:t xml:space="preserve"> (if UE is supporting OD-SIB1)</w:t>
            </w:r>
            <w:r w:rsidRPr="00077D71">
              <w:rPr>
                <w:rFonts w:eastAsia="等线"/>
                <w:sz w:val="22"/>
                <w:szCs w:val="22"/>
                <w:lang w:val="en-US" w:eastAsia="zh-CN"/>
              </w:rPr>
              <w:t xml:space="preserve"> </w:t>
            </w:r>
          </w:p>
          <w:p w14:paraId="323D5990" w14:textId="7DE2D950" w:rsidR="00584169" w:rsidRPr="006C5B52" w:rsidRDefault="00584169" w:rsidP="00584169">
            <w:pPr>
              <w:pStyle w:val="ad"/>
              <w:rPr>
                <w:rFonts w:eastAsia="等线"/>
                <w:sz w:val="22"/>
                <w:szCs w:val="22"/>
                <w:lang w:val="en-US" w:eastAsia="zh-CN"/>
              </w:rPr>
            </w:pPr>
            <w:r w:rsidRPr="006C5B52">
              <w:rPr>
                <w:rFonts w:eastAsia="等线"/>
                <w:sz w:val="22"/>
                <w:szCs w:val="22"/>
                <w:lang w:val="en-US" w:eastAsia="zh-CN"/>
              </w:rPr>
              <w:t xml:space="preserve">[OPPO] The sentence is not </w:t>
            </w:r>
            <w:r w:rsidRPr="006C5B52">
              <w:rPr>
                <w:rFonts w:eastAsia="等线"/>
                <w:sz w:val="22"/>
                <w:szCs w:val="22"/>
                <w:highlight w:val="yellow"/>
                <w:lang w:val="en-US" w:eastAsia="zh-CN"/>
              </w:rPr>
              <w:t>completed</w:t>
            </w:r>
            <w:r w:rsidRPr="006C5B52">
              <w:rPr>
                <w:rFonts w:eastAsia="等线"/>
                <w:sz w:val="22"/>
                <w:szCs w:val="22"/>
                <w:lang w:val="en-US" w:eastAsia="zh-CN"/>
              </w:rPr>
              <w:t>. But even if adding UE here, the intention seems not aligned with 129b conclusion, where it is to rely on *</w:t>
            </w:r>
            <w:r w:rsidRPr="006C5B52">
              <w:rPr>
                <w:rFonts w:eastAsia="等线"/>
                <w:b/>
                <w:bCs/>
                <w:sz w:val="22"/>
                <w:szCs w:val="22"/>
                <w:lang w:val="en-US" w:eastAsia="zh-CN"/>
              </w:rPr>
              <w:t>NW</w:t>
            </w:r>
            <w:r w:rsidRPr="006C5B52">
              <w:rPr>
                <w:rFonts w:eastAsia="等线"/>
                <w:sz w:val="22"/>
                <w:szCs w:val="22"/>
                <w:lang w:val="en-US" w:eastAsia="zh-CN"/>
              </w:rPr>
              <w:t>* to ensure the validity rather than UE</w:t>
            </w:r>
            <w:r>
              <w:rPr>
                <w:rFonts w:eastAsia="等线" w:hint="eastAsia"/>
                <w:sz w:val="22"/>
                <w:szCs w:val="22"/>
                <w:lang w:val="en-US" w:eastAsia="zh-CN"/>
              </w:rPr>
              <w:t>, for RRC_CONNECTED state</w:t>
            </w:r>
            <w:r w:rsidRPr="006C5B52">
              <w:rPr>
                <w:rFonts w:eastAsia="等线"/>
                <w:sz w:val="22"/>
                <w:szCs w:val="22"/>
                <w:lang w:val="en-US" w:eastAsia="zh-CN"/>
              </w:rPr>
              <w:t>.</w:t>
            </w:r>
          </w:p>
          <w:p w14:paraId="0C1C0C9E" w14:textId="77777777" w:rsidR="00584169" w:rsidRDefault="00584169" w:rsidP="00584169">
            <w:pPr>
              <w:pStyle w:val="a0"/>
              <w:keepNext/>
              <w:rPr>
                <w:rFonts w:eastAsia="等线"/>
                <w:sz w:val="22"/>
                <w:szCs w:val="22"/>
              </w:rPr>
            </w:pPr>
            <w:r w:rsidRPr="006C5B52">
              <w:rPr>
                <w:rFonts w:eastAsia="等线"/>
                <w:sz w:val="22"/>
                <w:szCs w:val="22"/>
              </w:rPr>
              <w:t xml:space="preserve">=&gt; </w:t>
            </w:r>
            <w:r w:rsidRPr="006C5B52">
              <w:rPr>
                <w:rFonts w:eastAsia="等线"/>
                <w:sz w:val="22"/>
                <w:szCs w:val="22"/>
                <w:highlight w:val="yellow"/>
              </w:rPr>
              <w:t>NW</w:t>
            </w:r>
            <w:r w:rsidRPr="006C5B52">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38E0DC1D" w14:textId="7CE7B328" w:rsidR="00740FA2" w:rsidRPr="00254CAA" w:rsidRDefault="00740FA2" w:rsidP="00584169">
            <w:pPr>
              <w:pStyle w:val="a0"/>
              <w:keepNext/>
              <w:rPr>
                <w:bCs/>
                <w:color w:val="4472C4" w:themeColor="accent1"/>
                <w:lang w:val="en-US"/>
              </w:rPr>
            </w:pPr>
            <w:r>
              <w:rPr>
                <w:bCs/>
                <w:color w:val="4472C4" w:themeColor="accent1"/>
              </w:rPr>
              <w:t>Nokia: we don’t write NW specification but UE specification</w:t>
            </w:r>
            <w:r w:rsidR="00320C45">
              <w:rPr>
                <w:bCs/>
                <w:color w:val="4472C4" w:themeColor="accent1"/>
              </w:rPr>
              <w:t xml:space="preserve"> in stage-3</w:t>
            </w:r>
            <w:r>
              <w:rPr>
                <w:bCs/>
                <w:color w:val="4472C4" w:themeColor="accent1"/>
              </w:rPr>
              <w:t xml:space="preserve">. Only thing we need to define is UE behaviour. </w:t>
            </w:r>
            <w:r w:rsidR="002314F2">
              <w:rPr>
                <w:bCs/>
                <w:color w:val="4472C4" w:themeColor="accent1"/>
              </w:rPr>
              <w:t>If we don’t capture anything then it is clear that NW needs to update SIB1 to UEs. No need to capture anything</w:t>
            </w:r>
            <w:r w:rsidR="00320C45">
              <w:rPr>
                <w:bCs/>
                <w:color w:val="4472C4" w:themeColor="accent1"/>
              </w:rPr>
              <w:t xml:space="preserve">. </w:t>
            </w:r>
          </w:p>
        </w:tc>
        <w:tc>
          <w:tcPr>
            <w:tcW w:w="3426" w:type="dxa"/>
          </w:tcPr>
          <w:p w14:paraId="4DD605D3" w14:textId="77777777" w:rsidR="00584169" w:rsidRDefault="00C13FFC" w:rsidP="00584169">
            <w:pPr>
              <w:pStyle w:val="a0"/>
              <w:keepNext/>
              <w:rPr>
                <w:ins w:id="45" w:author="OPPO (Qianxi Lu)" w:date="2025-04-25T14:22:00Z"/>
                <w:rFonts w:eastAsia="等线"/>
                <w:bCs/>
                <w:lang w:val="en-US"/>
              </w:rPr>
            </w:pPr>
            <w:r>
              <w:rPr>
                <w:bCs/>
                <w:lang w:val="en-US"/>
              </w:rPr>
              <w:t>[Rapp] Agree with Nokia, the specification is not written from NW perspective</w:t>
            </w:r>
            <w:r w:rsidR="000B0B86">
              <w:rPr>
                <w:bCs/>
                <w:lang w:val="en-US"/>
              </w:rPr>
              <w:t xml:space="preserve">. </w:t>
            </w:r>
            <w:r w:rsidR="001F0C86">
              <w:rPr>
                <w:bCs/>
                <w:lang w:val="en-US"/>
              </w:rPr>
              <w:t xml:space="preserve">See response to A001, </w:t>
            </w:r>
            <w:r w:rsidR="00AE5D3E">
              <w:rPr>
                <w:bCs/>
                <w:lang w:val="en-US"/>
              </w:rPr>
              <w:t xml:space="preserve">that should not cover now from UE perspective all modes and as Nokia comments, the NW operation is not specified. </w:t>
            </w:r>
            <w:r w:rsidR="00E217D3">
              <w:rPr>
                <w:bCs/>
                <w:lang w:val="en-US"/>
              </w:rPr>
              <w:t xml:space="preserve">Usually </w:t>
            </w:r>
            <w:proofErr w:type="spellStart"/>
            <w:r w:rsidR="00E217D3">
              <w:rPr>
                <w:bCs/>
                <w:lang w:val="en-US"/>
              </w:rPr>
              <w:t>chairnotes</w:t>
            </w:r>
            <w:proofErr w:type="spellEnd"/>
            <w:r w:rsidR="00E217D3">
              <w:rPr>
                <w:bCs/>
                <w:lang w:val="en-US"/>
              </w:rPr>
              <w:t xml:space="preserve"> are relied on in this type of cases </w:t>
            </w:r>
            <w:r w:rsidR="00BE4D81">
              <w:rPr>
                <w:bCs/>
                <w:lang w:val="en-US"/>
              </w:rPr>
              <w:t>to understand</w:t>
            </w:r>
            <w:r w:rsidR="00E217D3">
              <w:rPr>
                <w:bCs/>
                <w:lang w:val="en-US"/>
              </w:rPr>
              <w:t xml:space="preserve"> the network side</w:t>
            </w:r>
            <w:r w:rsidR="00BE4D81">
              <w:rPr>
                <w:bCs/>
                <w:lang w:val="en-US"/>
              </w:rPr>
              <w:t>.</w:t>
            </w:r>
          </w:p>
          <w:p w14:paraId="2569221F" w14:textId="1A96C41C" w:rsidR="00D55345" w:rsidRPr="00D55345" w:rsidRDefault="00D55345" w:rsidP="00584169">
            <w:pPr>
              <w:pStyle w:val="a0"/>
              <w:keepNext/>
              <w:rPr>
                <w:rFonts w:eastAsia="等线"/>
                <w:bCs/>
                <w:lang w:val="en-US"/>
                <w:rPrChange w:id="46" w:author="OPPO (Qianxi Lu)" w:date="2025-04-25T14:22:00Z">
                  <w:rPr>
                    <w:bCs/>
                    <w:lang w:val="en-US"/>
                  </w:rPr>
                </w:rPrChange>
              </w:rPr>
            </w:pPr>
            <w:ins w:id="47" w:author="OPPO (Qianxi Lu)" w:date="2025-04-25T14:22:00Z">
              <w:r>
                <w:rPr>
                  <w:rFonts w:eastAsia="等线" w:hint="eastAsia"/>
                  <w:bCs/>
                  <w:lang w:val="en-US"/>
                </w:rPr>
                <w:t xml:space="preserve">[OPPO] OK to Nokia proposal to </w:t>
              </w:r>
              <w:proofErr w:type="gramStart"/>
              <w:r>
                <w:rPr>
                  <w:rFonts w:eastAsia="等线"/>
                  <w:bCs/>
                  <w:lang w:val="en-US"/>
                </w:rPr>
                <w:t>“</w:t>
              </w:r>
            </w:ins>
            <w:ins w:id="48" w:author="OPPO (Qianxi Lu)" w:date="2025-04-25T14:23:00Z">
              <w:r>
                <w:rPr>
                  <w:bCs/>
                  <w:color w:val="4472C4" w:themeColor="accent1"/>
                </w:rPr>
                <w:t xml:space="preserve"> No</w:t>
              </w:r>
              <w:proofErr w:type="gramEnd"/>
              <w:r>
                <w:rPr>
                  <w:bCs/>
                  <w:color w:val="4472C4" w:themeColor="accent1"/>
                </w:rPr>
                <w:t xml:space="preserve"> need to capture anything.</w:t>
              </w:r>
            </w:ins>
            <w:ins w:id="49" w:author="OPPO (Qianxi Lu)" w:date="2025-04-25T14:22:00Z">
              <w:r>
                <w:rPr>
                  <w:rFonts w:eastAsia="等线"/>
                  <w:bCs/>
                  <w:lang w:val="en-US"/>
                </w:rPr>
                <w:t>”</w:t>
              </w:r>
            </w:ins>
            <w:ins w:id="50" w:author="OPPO (Qianxi Lu)" w:date="2025-04-25T14:23:00Z">
              <w:r>
                <w:rPr>
                  <w:rFonts w:eastAsia="等线" w:hint="eastAsia"/>
                  <w:bCs/>
                  <w:lang w:val="en-US"/>
                </w:rPr>
                <w:t xml:space="preserve">. </w:t>
              </w:r>
            </w:ins>
            <w:ins w:id="51" w:author="OPPO (Qianxi Lu)" w:date="2025-04-25T14:28:00Z">
              <w:r w:rsidR="00BF37DC">
                <w:rPr>
                  <w:rFonts w:eastAsia="等线" w:hint="eastAsia"/>
                  <w:bCs/>
                  <w:lang w:val="en-US"/>
                </w:rPr>
                <w:t>But t</w:t>
              </w:r>
            </w:ins>
            <w:ins w:id="52" w:author="OPPO (Qianxi Lu)" w:date="2025-04-25T14:23:00Z">
              <w:r>
                <w:rPr>
                  <w:rFonts w:eastAsia="等线" w:hint="eastAsia"/>
                  <w:bCs/>
                  <w:lang w:val="en-US"/>
                </w:rPr>
                <w:t>he version in V01 is wrong</w:t>
              </w:r>
            </w:ins>
            <w:ins w:id="53" w:author="OPPO (Qianxi Lu)" w:date="2025-04-25T14:29:00Z">
              <w:r w:rsidR="000854C0">
                <w:rPr>
                  <w:rFonts w:eastAsia="等线" w:hint="eastAsia"/>
                  <w:bCs/>
                  <w:lang w:val="en-US"/>
                </w:rPr>
                <w:t xml:space="preserve"> in our view</w:t>
              </w:r>
            </w:ins>
            <w:ins w:id="54" w:author="OPPO (Qianxi Lu)" w:date="2025-04-25T14:23:00Z">
              <w:r>
                <w:rPr>
                  <w:rFonts w:eastAsia="等线" w:hint="eastAsia"/>
                  <w:bCs/>
                  <w:lang w:val="en-US"/>
                </w:rPr>
                <w:t xml:space="preserve">, </w:t>
              </w:r>
              <w:proofErr w:type="gramStart"/>
              <w:r>
                <w:rPr>
                  <w:rFonts w:eastAsia="等线"/>
                  <w:bCs/>
                  <w:lang w:val="en-US"/>
                </w:rPr>
                <w:t>“</w:t>
              </w:r>
              <w:r>
                <w:t xml:space="preserve"> </w:t>
              </w:r>
              <w:r w:rsidRPr="00D55345">
                <w:rPr>
                  <w:rFonts w:eastAsia="等线"/>
                  <w:bCs/>
                  <w:lang w:val="en-US"/>
                </w:rPr>
                <w:t>The</w:t>
              </w:r>
              <w:proofErr w:type="gramEnd"/>
              <w:r w:rsidRPr="00D55345">
                <w:rPr>
                  <w:rFonts w:eastAsia="等线"/>
                  <w:bCs/>
                  <w:lang w:val="en-US"/>
                </w:rPr>
                <w:t xml:space="preserve"> UE supporting OD-SIB1 shall </w:t>
              </w:r>
              <w:r w:rsidRPr="000854C0">
                <w:rPr>
                  <w:rFonts w:eastAsia="等线"/>
                  <w:bCs/>
                  <w:highlight w:val="yellow"/>
                  <w:lang w:val="en-US"/>
                  <w:rPrChange w:id="55" w:author="OPPO (Qianxi Lu)" w:date="2025-04-25T14:29:00Z">
                    <w:rPr>
                      <w:rFonts w:eastAsia="等线"/>
                      <w:bCs/>
                      <w:lang w:val="en-US"/>
                    </w:rPr>
                  </w:rPrChange>
                </w:rPr>
                <w:t>ensure having a valid version</w:t>
              </w:r>
              <w:r w:rsidRPr="00D55345">
                <w:rPr>
                  <w:rFonts w:eastAsia="等线"/>
                  <w:bCs/>
                  <w:lang w:val="en-US"/>
                </w:rPr>
                <w:t xml:space="preserve"> of </w:t>
              </w:r>
              <w:proofErr w:type="spellStart"/>
              <w:r w:rsidRPr="00D55345">
                <w:rPr>
                  <w:rFonts w:eastAsia="等线"/>
                  <w:bCs/>
                  <w:lang w:val="en-US"/>
                </w:rPr>
                <w:t>SIBxx</w:t>
              </w:r>
              <w:proofErr w:type="spellEnd"/>
              <w:r>
                <w:rPr>
                  <w:rFonts w:eastAsia="等线"/>
                  <w:bCs/>
                  <w:lang w:val="en-US"/>
                </w:rPr>
                <w:t>”</w:t>
              </w:r>
              <w:r>
                <w:rPr>
                  <w:rFonts w:eastAsia="等线" w:hint="eastAsia"/>
                  <w:bCs/>
                  <w:lang w:val="en-US"/>
                </w:rPr>
                <w:t xml:space="preserve">, it is not what R2 agreement said, UE cannot do anything </w:t>
              </w:r>
            </w:ins>
            <w:ins w:id="56" w:author="OPPO (Qianxi Lu)" w:date="2025-04-25T14:24:00Z">
              <w:r>
                <w:rPr>
                  <w:rFonts w:eastAsia="等线" w:hint="eastAsia"/>
                  <w:bCs/>
                  <w:lang w:val="en-US"/>
                </w:rPr>
                <w:t xml:space="preserve">to ensure validity, it just take what </w:t>
              </w:r>
              <w:r>
                <w:rPr>
                  <w:rFonts w:eastAsia="等线"/>
                  <w:bCs/>
                  <w:lang w:val="en-US"/>
                </w:rPr>
                <w:t>network</w:t>
              </w:r>
              <w:r>
                <w:rPr>
                  <w:rFonts w:eastAsia="等线" w:hint="eastAsia"/>
                  <w:bCs/>
                  <w:lang w:val="en-US"/>
                </w:rPr>
                <w:t xml:space="preserve"> provided for usage.</w:t>
              </w:r>
            </w:ins>
          </w:p>
        </w:tc>
      </w:tr>
      <w:tr w:rsidR="00584169" w:rsidRPr="00D45311" w14:paraId="5B34A533" w14:textId="77777777" w:rsidTr="00D85F0F">
        <w:trPr>
          <w:trHeight w:val="127"/>
        </w:trPr>
        <w:tc>
          <w:tcPr>
            <w:tcW w:w="1162" w:type="dxa"/>
            <w:shd w:val="clear" w:color="auto" w:fill="auto"/>
          </w:tcPr>
          <w:p w14:paraId="642AF4C8" w14:textId="4E35B44A" w:rsidR="00584169" w:rsidRPr="00D45311" w:rsidRDefault="00584169" w:rsidP="00584169">
            <w:pPr>
              <w:pStyle w:val="a0"/>
              <w:keepNext/>
              <w:rPr>
                <w:bCs/>
                <w:lang w:val="en-US"/>
              </w:rPr>
            </w:pPr>
            <w:r w:rsidRPr="006C5B52">
              <w:rPr>
                <w:rFonts w:ascii="Times New Roman" w:eastAsia="等线" w:hAnsi="Times New Roman"/>
                <w:bCs/>
                <w:lang w:val="en-US"/>
              </w:rPr>
              <w:t>OPPO002</w:t>
            </w:r>
          </w:p>
        </w:tc>
        <w:tc>
          <w:tcPr>
            <w:tcW w:w="5348" w:type="dxa"/>
          </w:tcPr>
          <w:p w14:paraId="7D524DAD"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In 5.2.2.3.3x</w:t>
            </w:r>
          </w:p>
          <w:p w14:paraId="597ADB09"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For the deletion of “immediately”</w:t>
            </w:r>
          </w:p>
          <w:p w14:paraId="25EFF5C9" w14:textId="77777777" w:rsidR="00584169"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 xml:space="preserve">[OPPO]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p w14:paraId="5EFD7D9D" w14:textId="60EC5C37" w:rsidR="00DC7B17" w:rsidRPr="00D45311" w:rsidRDefault="00DC7B17" w:rsidP="00584169">
            <w:pPr>
              <w:pStyle w:val="a0"/>
              <w:keepNext/>
              <w:rPr>
                <w:bCs/>
                <w:lang w:val="en-US"/>
              </w:rPr>
            </w:pPr>
            <w:r w:rsidRPr="00DC7B17">
              <w:rPr>
                <w:bCs/>
                <w:color w:val="FF0000"/>
                <w:lang w:val="en-US"/>
              </w:rPr>
              <w:lastRenderedPageBreak/>
              <w:t>Nokia: After further thinking we are OK either way – For some reason we use word immediately for SIB acquisition. Not sure why though.</w:t>
            </w:r>
            <w:r w:rsidR="006A786A">
              <w:rPr>
                <w:bCs/>
                <w:color w:val="FF0000"/>
                <w:lang w:val="en-US"/>
              </w:rPr>
              <w:t xml:space="preserve"> So maybe better to keep immediately for now to </w:t>
            </w:r>
            <w:proofErr w:type="spellStart"/>
            <w:r w:rsidR="006A786A">
              <w:rPr>
                <w:bCs/>
                <w:color w:val="FF0000"/>
                <w:lang w:val="en-US"/>
              </w:rPr>
              <w:t>aligne</w:t>
            </w:r>
            <w:proofErr w:type="spellEnd"/>
            <w:r w:rsidR="006A786A">
              <w:rPr>
                <w:bCs/>
                <w:color w:val="FF0000"/>
                <w:lang w:val="en-US"/>
              </w:rPr>
              <w:t xml:space="preserve"> with legacy text.</w:t>
            </w:r>
          </w:p>
        </w:tc>
        <w:tc>
          <w:tcPr>
            <w:tcW w:w="3426" w:type="dxa"/>
          </w:tcPr>
          <w:p w14:paraId="3DC8CB86" w14:textId="269E367F" w:rsidR="00584169" w:rsidRPr="00D45311" w:rsidRDefault="00BA6A4F" w:rsidP="00584169">
            <w:pPr>
              <w:pStyle w:val="a0"/>
              <w:keepNext/>
              <w:rPr>
                <w:bCs/>
                <w:lang w:val="en-US"/>
              </w:rPr>
            </w:pPr>
            <w:r>
              <w:rPr>
                <w:bCs/>
                <w:lang w:val="en-US"/>
              </w:rPr>
              <w:lastRenderedPageBreak/>
              <w:t xml:space="preserve">[Rapp] </w:t>
            </w:r>
            <w:r w:rsidR="00A00711">
              <w:rPr>
                <w:bCs/>
                <w:lang w:val="en-US"/>
              </w:rPr>
              <w:t xml:space="preserve">Ok, I will cancel the </w:t>
            </w:r>
            <w:proofErr w:type="spellStart"/>
            <w:r w:rsidR="00A00711">
              <w:rPr>
                <w:bCs/>
                <w:lang w:val="en-US"/>
              </w:rPr>
              <w:t>deletition</w:t>
            </w:r>
            <w:proofErr w:type="spellEnd"/>
            <w:r w:rsidR="00A00711">
              <w:rPr>
                <w:bCs/>
                <w:lang w:val="en-US"/>
              </w:rPr>
              <w:t xml:space="preserve"> in V01</w:t>
            </w:r>
          </w:p>
        </w:tc>
      </w:tr>
      <w:tr w:rsidR="00584169" w:rsidRPr="00D45311" w14:paraId="53891952" w14:textId="77777777" w:rsidTr="00D85F0F">
        <w:trPr>
          <w:trHeight w:val="127"/>
        </w:trPr>
        <w:tc>
          <w:tcPr>
            <w:tcW w:w="1162" w:type="dxa"/>
            <w:shd w:val="clear" w:color="auto" w:fill="auto"/>
          </w:tcPr>
          <w:p w14:paraId="0DB28759" w14:textId="656EF827" w:rsidR="00584169" w:rsidRPr="00D45311" w:rsidRDefault="00584169" w:rsidP="00584169">
            <w:pPr>
              <w:pStyle w:val="a0"/>
              <w:keepNext/>
              <w:rPr>
                <w:bCs/>
                <w:lang w:val="en-US"/>
              </w:rPr>
            </w:pPr>
            <w:r>
              <w:rPr>
                <w:rFonts w:ascii="Times New Roman" w:eastAsia="等线" w:hAnsi="Times New Roman" w:hint="eastAsia"/>
                <w:bCs/>
                <w:lang w:val="en-US"/>
              </w:rPr>
              <w:lastRenderedPageBreak/>
              <w:t>OPPO003</w:t>
            </w:r>
          </w:p>
        </w:tc>
        <w:tc>
          <w:tcPr>
            <w:tcW w:w="5348" w:type="dxa"/>
          </w:tcPr>
          <w:p w14:paraId="6D32D40C" w14:textId="77777777" w:rsidR="00584169" w:rsidRDefault="00584169" w:rsidP="00584169">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51FDAF11" w14:textId="77777777" w:rsidR="00584169" w:rsidRDefault="00584169" w:rsidP="00584169">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0C320FCC" w14:textId="77777777" w:rsidR="00584169" w:rsidRDefault="00584169" w:rsidP="00584169">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1F82C3C7" w14:textId="77777777" w:rsidR="00584169" w:rsidRDefault="00584169" w:rsidP="00584169">
            <w:pPr>
              <w:pStyle w:val="a0"/>
              <w:keepNext/>
              <w:rPr>
                <w:rFonts w:ascii="Times New Roman" w:eastAsia="等线" w:hAnsi="Times New Roman"/>
                <w:bCs/>
                <w:lang w:val="en-US"/>
              </w:rPr>
            </w:pPr>
            <w:r>
              <w:rPr>
                <w:rFonts w:ascii="Times New Roman" w:eastAsia="等线" w:hAnsi="Times New Roman" w:hint="eastAsia"/>
                <w:bCs/>
                <w:lang w:val="en-US"/>
              </w:rPr>
              <w:t xml:space="preserve">[OPPO]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14FF1170" w14:textId="769D7664" w:rsidR="00584169" w:rsidRPr="00D45311" w:rsidRDefault="00584169" w:rsidP="00584169">
            <w:pPr>
              <w:pStyle w:val="a0"/>
              <w:keepNext/>
              <w:rPr>
                <w:bCs/>
                <w:lang w:val="en-US"/>
              </w:rPr>
            </w:pPr>
            <w:r>
              <w:rPr>
                <w:rFonts w:ascii="Times New Roman" w:eastAsia="等线" w:hAnsi="Times New Roman" w:hint="eastAsia"/>
                <w:bCs/>
                <w:lang w:val="en-US"/>
              </w:rPr>
              <w:t xml:space="preserve">[OPPO] is it really possible for the value here to use 64 </w:t>
            </w:r>
            <w:proofErr w:type="gramStart"/>
            <w:r>
              <w:rPr>
                <w:rFonts w:ascii="Times New Roman" w:eastAsia="等线"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3426" w:type="dxa"/>
          </w:tcPr>
          <w:p w14:paraId="1F42A19C" w14:textId="77777777" w:rsidR="00584169" w:rsidRDefault="00A348B6" w:rsidP="00584169">
            <w:pPr>
              <w:pStyle w:val="a0"/>
              <w:keepNext/>
              <w:rPr>
                <w:bCs/>
                <w:lang w:val="en-US"/>
              </w:rPr>
            </w:pPr>
            <w:r>
              <w:rPr>
                <w:bCs/>
                <w:lang w:val="en-US"/>
              </w:rPr>
              <w:t xml:space="preserve">[Rapp] </w:t>
            </w:r>
            <w:r w:rsidR="00097884">
              <w:rPr>
                <w:bCs/>
                <w:lang w:val="en-US"/>
              </w:rPr>
              <w:t xml:space="preserve">Added the SIB1 </w:t>
            </w:r>
            <w:proofErr w:type="spellStart"/>
            <w:r w:rsidR="00097884">
              <w:rPr>
                <w:bCs/>
                <w:lang w:val="en-US"/>
              </w:rPr>
              <w:t>aquisition</w:t>
            </w:r>
            <w:proofErr w:type="spellEnd"/>
            <w:r>
              <w:rPr>
                <w:bCs/>
                <w:lang w:val="en-US"/>
              </w:rPr>
              <w:t xml:space="preserve"> in V01</w:t>
            </w:r>
            <w:r w:rsidR="00097884">
              <w:rPr>
                <w:bCs/>
                <w:lang w:val="en-US"/>
              </w:rPr>
              <w:t xml:space="preserve">. However, I wonder should we only have the case of SIB1 </w:t>
            </w:r>
            <w:proofErr w:type="spellStart"/>
            <w:r w:rsidR="00097884">
              <w:rPr>
                <w:bCs/>
                <w:lang w:val="en-US"/>
              </w:rPr>
              <w:t>aq</w:t>
            </w:r>
            <w:proofErr w:type="spellEnd"/>
            <w:r w:rsidR="00097884">
              <w:rPr>
                <w:bCs/>
                <w:lang w:val="en-US"/>
              </w:rPr>
              <w:t xml:space="preserve"> here since this is in </w:t>
            </w:r>
            <w:proofErr w:type="spellStart"/>
            <w:r w:rsidR="00097884">
              <w:rPr>
                <w:bCs/>
                <w:lang w:val="en-US"/>
              </w:rPr>
              <w:t>SIBxx</w:t>
            </w:r>
            <w:proofErr w:type="spellEnd"/>
            <w:r w:rsidR="00097884">
              <w:rPr>
                <w:bCs/>
                <w:lang w:val="en-US"/>
              </w:rPr>
              <w:t>?</w:t>
            </w:r>
          </w:p>
          <w:p w14:paraId="30051171" w14:textId="77777777" w:rsidR="00097884" w:rsidRDefault="00097884" w:rsidP="00584169">
            <w:pPr>
              <w:pStyle w:val="a0"/>
              <w:keepNext/>
              <w:rPr>
                <w:bCs/>
                <w:lang w:val="en-US"/>
              </w:rPr>
            </w:pPr>
          </w:p>
          <w:p w14:paraId="65419A05" w14:textId="77777777" w:rsidR="007D2415" w:rsidRDefault="00097884" w:rsidP="00584169">
            <w:pPr>
              <w:pStyle w:val="a0"/>
              <w:keepNext/>
              <w:rPr>
                <w:ins w:id="57" w:author="OPPO (Qianxi Lu)" w:date="2025-04-25T14:17:00Z"/>
                <w:rFonts w:eastAsia="等线"/>
                <w:bCs/>
                <w:lang w:val="en-US"/>
              </w:rPr>
            </w:pPr>
            <w:r>
              <w:rPr>
                <w:bCs/>
                <w:lang w:val="en-US"/>
              </w:rPr>
              <w:t xml:space="preserve">Then, it may not be feasible to have the field absent but if it is optional parameter we should say what is the assumption if it is </w:t>
            </w:r>
            <w:proofErr w:type="gramStart"/>
            <w:r>
              <w:rPr>
                <w:bCs/>
                <w:lang w:val="en-US"/>
              </w:rPr>
              <w:t>absent(</w:t>
            </w:r>
            <w:proofErr w:type="gramEnd"/>
            <w:r>
              <w:rPr>
                <w:bCs/>
                <w:lang w:val="en-US"/>
              </w:rPr>
              <w:t>even if that option is not practical).</w:t>
            </w:r>
          </w:p>
          <w:p w14:paraId="184CC0B2" w14:textId="3E20F334" w:rsidR="007D2415" w:rsidRPr="007D2415" w:rsidRDefault="007D2415" w:rsidP="00584169">
            <w:pPr>
              <w:pStyle w:val="a0"/>
              <w:keepNext/>
              <w:rPr>
                <w:rFonts w:eastAsia="等线"/>
                <w:bCs/>
                <w:lang w:val="en-US"/>
                <w:rPrChange w:id="58" w:author="OPPO (Qianxi Lu)" w:date="2025-04-25T14:17:00Z">
                  <w:rPr>
                    <w:bCs/>
                    <w:lang w:val="en-US"/>
                  </w:rPr>
                </w:rPrChange>
              </w:rPr>
            </w:pPr>
            <w:ins w:id="59" w:author="OPPO (Qianxi Lu)" w:date="2025-04-25T14:17:00Z">
              <w:r>
                <w:rPr>
                  <w:rFonts w:eastAsia="等线" w:hint="eastAsia"/>
                  <w:bCs/>
                  <w:lang w:val="en-US"/>
                </w:rPr>
                <w:t>[OPPO] Then maybe reasonable to put it as mandatory field?</w:t>
              </w:r>
            </w:ins>
          </w:p>
        </w:tc>
      </w:tr>
      <w:tr w:rsidR="00584169" w:rsidRPr="00D45311" w14:paraId="1A897983" w14:textId="77777777" w:rsidTr="00D85F0F">
        <w:trPr>
          <w:trHeight w:val="127"/>
        </w:trPr>
        <w:tc>
          <w:tcPr>
            <w:tcW w:w="1162" w:type="dxa"/>
            <w:shd w:val="clear" w:color="auto" w:fill="auto"/>
          </w:tcPr>
          <w:p w14:paraId="4D9D4285" w14:textId="11D3D703" w:rsidR="00584169" w:rsidRPr="00D45311" w:rsidRDefault="00584169" w:rsidP="00584169">
            <w:pPr>
              <w:pStyle w:val="a0"/>
              <w:keepNext/>
              <w:rPr>
                <w:bCs/>
                <w:lang w:val="en-US"/>
              </w:rPr>
            </w:pPr>
            <w:r>
              <w:rPr>
                <w:rFonts w:ascii="Times New Roman" w:eastAsia="等线" w:hAnsi="Times New Roman" w:hint="eastAsia"/>
                <w:bCs/>
                <w:lang w:val="en-US"/>
              </w:rPr>
              <w:t>OPPO004</w:t>
            </w:r>
          </w:p>
        </w:tc>
        <w:tc>
          <w:tcPr>
            <w:tcW w:w="5348" w:type="dxa"/>
          </w:tcPr>
          <w:p w14:paraId="06EC4B29" w14:textId="77777777" w:rsidR="00584169" w:rsidRDefault="00584169" w:rsidP="00584169">
            <w:pPr>
              <w:pStyle w:val="a0"/>
              <w:keepNext/>
              <w:rPr>
                <w:rFonts w:ascii="Times New Roman" w:eastAsia="等线" w:hAnsi="Times New Roman"/>
              </w:rPr>
            </w:pPr>
            <w:r>
              <w:rPr>
                <w:rFonts w:ascii="Times New Roman" w:eastAsia="等线" w:hAnsi="Times New Roman" w:hint="eastAsia"/>
              </w:rPr>
              <w:t>In the condition below</w:t>
            </w:r>
          </w:p>
          <w:p w14:paraId="320C18CC" w14:textId="77777777" w:rsidR="00584169" w:rsidRDefault="00584169" w:rsidP="00584169">
            <w:pPr>
              <w:pStyle w:val="a0"/>
              <w:keepNext/>
              <w:rPr>
                <w:rFonts w:ascii="Times New Roman" w:eastAsia="等线" w:hAnsi="Times New Roman"/>
              </w:rPr>
            </w:pPr>
            <w:r w:rsidRPr="00D56BA6">
              <w:rPr>
                <w:rFonts w:ascii="Times New Roman" w:eastAsia="等线" w:hAnsi="Times New Roman"/>
              </w:rPr>
              <w:t>FR2-Only</w:t>
            </w:r>
            <w:r w:rsidRPr="00D56BA6">
              <w:rPr>
                <w:rFonts w:ascii="Times New Roman" w:eastAsia="等线" w:hAnsi="Times New Roman"/>
              </w:rPr>
              <w:tab/>
              <w:t>This field is mandatory present for an FR2 carrier frequency. It is absent otherwise and</w:t>
            </w:r>
            <w:r w:rsidRPr="00D56BA6">
              <w:rPr>
                <w:rFonts w:ascii="Times New Roman" w:eastAsia="等线" w:hAnsi="Times New Roman"/>
                <w:highlight w:val="yellow"/>
              </w:rPr>
              <w:t xml:space="preserve"> UE releases any configured </w:t>
            </w:r>
            <w:proofErr w:type="gramStart"/>
            <w:r w:rsidRPr="00D56BA6">
              <w:rPr>
                <w:rFonts w:ascii="Times New Roman" w:eastAsia="等线" w:hAnsi="Times New Roman"/>
                <w:highlight w:val="yellow"/>
              </w:rPr>
              <w:t>value</w:t>
            </w:r>
            <w:r w:rsidRPr="00D56BA6">
              <w:rPr>
                <w:rFonts w:ascii="Times New Roman" w:eastAsia="等线" w:hAnsi="Times New Roman"/>
              </w:rPr>
              <w:t xml:space="preserve"> .</w:t>
            </w:r>
            <w:proofErr w:type="gramEnd"/>
          </w:p>
          <w:p w14:paraId="250DB917" w14:textId="152006BB" w:rsidR="00584169" w:rsidRPr="00D45311" w:rsidRDefault="00584169" w:rsidP="00584169">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3426" w:type="dxa"/>
          </w:tcPr>
          <w:p w14:paraId="1A8279DB" w14:textId="07410A25" w:rsidR="00584169" w:rsidRPr="00D45311" w:rsidRDefault="00097884" w:rsidP="00584169">
            <w:pPr>
              <w:pStyle w:val="a0"/>
              <w:keepNext/>
              <w:rPr>
                <w:bCs/>
                <w:lang w:val="en-US"/>
              </w:rPr>
            </w:pPr>
            <w:r>
              <w:rPr>
                <w:bCs/>
                <w:lang w:val="en-US"/>
              </w:rPr>
              <w:t>[Rapp] This is copy of existing cond.</w:t>
            </w:r>
            <w:r w:rsidR="00EF2756">
              <w:rPr>
                <w:bCs/>
                <w:lang w:val="en-US"/>
              </w:rPr>
              <w:t xml:space="preserve"> I’m not sure now the history of the formulation but we can</w:t>
            </w:r>
            <w:r w:rsidR="006E6C2F">
              <w:rPr>
                <w:bCs/>
                <w:lang w:val="en-US"/>
              </w:rPr>
              <w:t xml:space="preserve"> keep checking. Latest we resolve in ASN1 review.</w:t>
            </w:r>
          </w:p>
        </w:tc>
      </w:tr>
      <w:tr w:rsidR="00584169" w:rsidRPr="00D45311" w14:paraId="770ED37F" w14:textId="77777777" w:rsidTr="00D85F0F">
        <w:trPr>
          <w:trHeight w:val="127"/>
        </w:trPr>
        <w:tc>
          <w:tcPr>
            <w:tcW w:w="1162" w:type="dxa"/>
            <w:shd w:val="clear" w:color="auto" w:fill="auto"/>
          </w:tcPr>
          <w:p w14:paraId="2492B6FE" w14:textId="0B47ED73" w:rsidR="00584169" w:rsidRPr="00D45311" w:rsidRDefault="00584169" w:rsidP="00584169">
            <w:pPr>
              <w:pStyle w:val="a0"/>
              <w:keepNext/>
              <w:rPr>
                <w:bCs/>
                <w:lang w:val="en-US"/>
              </w:rPr>
            </w:pPr>
            <w:r w:rsidRPr="00D56BA6">
              <w:rPr>
                <w:rFonts w:ascii="Times New Roman" w:eastAsia="等线" w:hAnsi="Times New Roman" w:hint="eastAsia"/>
                <w:bCs/>
              </w:rPr>
              <w:t>OPPO00</w:t>
            </w:r>
            <w:r w:rsidR="00ED5C8D">
              <w:rPr>
                <w:rFonts w:ascii="Times New Roman" w:eastAsia="等线" w:hAnsi="Times New Roman" w:hint="eastAsia"/>
                <w:bCs/>
              </w:rPr>
              <w:t>5</w:t>
            </w:r>
          </w:p>
        </w:tc>
        <w:tc>
          <w:tcPr>
            <w:tcW w:w="5348" w:type="dxa"/>
          </w:tcPr>
          <w:p w14:paraId="0B49AD55" w14:textId="77777777" w:rsidR="00584169" w:rsidRPr="00D56BA6" w:rsidRDefault="00584169" w:rsidP="00584169">
            <w:pPr>
              <w:pStyle w:val="a0"/>
              <w:keepNext/>
              <w:rPr>
                <w:rFonts w:ascii="Times New Roman" w:eastAsia="等线" w:hAnsi="Times New Roman"/>
                <w:bCs/>
              </w:rPr>
            </w:pPr>
            <w:r w:rsidRPr="00D56BA6">
              <w:rPr>
                <w:rFonts w:ascii="Times New Roman" w:eastAsia="等线" w:hAnsi="Times New Roman" w:hint="eastAsia"/>
                <w:bCs/>
              </w:rPr>
              <w:t>In the FD below</w:t>
            </w:r>
          </w:p>
          <w:p w14:paraId="248B5319" w14:textId="77777777" w:rsidR="00584169" w:rsidRPr="00D56BA6" w:rsidRDefault="00584169" w:rsidP="00584169">
            <w:pPr>
              <w:pStyle w:val="a0"/>
              <w:rPr>
                <w:rFonts w:eastAsia="等线"/>
                <w:b/>
                <w:bCs/>
                <w:i/>
              </w:rPr>
            </w:pPr>
            <w:proofErr w:type="spellStart"/>
            <w:r w:rsidRPr="00D56BA6">
              <w:rPr>
                <w:rFonts w:eastAsia="等线"/>
                <w:b/>
                <w:bCs/>
                <w:i/>
              </w:rPr>
              <w:t>pagingAdaptationPEI-Config</w:t>
            </w:r>
            <w:proofErr w:type="spellEnd"/>
          </w:p>
          <w:p w14:paraId="0FFFA8EC" w14:textId="77777777" w:rsidR="00584169" w:rsidRPr="00D56BA6" w:rsidRDefault="00584169" w:rsidP="00584169">
            <w:pPr>
              <w:pStyle w:val="a0"/>
              <w:keepNext/>
              <w:rPr>
                <w:rFonts w:eastAsia="等线"/>
                <w:bCs/>
                <w:lang w:val="en-US"/>
              </w:rPr>
            </w:pPr>
            <w:r w:rsidRPr="00D56BA6">
              <w:rPr>
                <w:rFonts w:eastAsia="等线"/>
                <w:bCs/>
              </w:rPr>
              <w:t xml:space="preserve">The PEI related configuration for paging adaptation. The UE supporting paging </w:t>
            </w:r>
            <w:proofErr w:type="spellStart"/>
            <w:r w:rsidRPr="00D56BA6">
              <w:rPr>
                <w:rFonts w:eastAsia="等线"/>
                <w:bCs/>
              </w:rPr>
              <w:t>adapdation</w:t>
            </w:r>
            <w:proofErr w:type="spellEnd"/>
            <w:r w:rsidRPr="00D56BA6">
              <w:rPr>
                <w:rFonts w:eastAsia="等线"/>
                <w:bCs/>
              </w:rPr>
              <w:t xml:space="preserve"> ignores field </w:t>
            </w:r>
            <w:proofErr w:type="spellStart"/>
            <w:r w:rsidRPr="00D56BA6">
              <w:rPr>
                <w:rFonts w:eastAsia="等线"/>
                <w:bCs/>
              </w:rPr>
              <w:t>pei-Config</w:t>
            </w:r>
            <w:proofErr w:type="spellEnd"/>
            <w:r w:rsidRPr="00D56BA6">
              <w:rPr>
                <w:rFonts w:eastAsia="等线"/>
                <w:bCs/>
              </w:rPr>
              <w:t>, if configured.</w:t>
            </w:r>
            <w:r w:rsidRPr="00D56BA6">
              <w:rPr>
                <w:rFonts w:eastAsia="等线" w:hint="eastAsia"/>
                <w:bCs/>
                <w:lang w:val="en-US"/>
              </w:rPr>
              <w:t xml:space="preserve"> </w:t>
            </w:r>
          </w:p>
          <w:p w14:paraId="2B83020B" w14:textId="42A971A7" w:rsidR="00584169" w:rsidRPr="00927BBA" w:rsidRDefault="00584169" w:rsidP="00584169">
            <w:pPr>
              <w:pStyle w:val="a0"/>
              <w:keepNext/>
              <w:rPr>
                <w:bCs/>
                <w:color w:val="4472C4" w:themeColor="accent1"/>
                <w:lang w:val="en-US"/>
              </w:rPr>
            </w:pPr>
            <w:r w:rsidRPr="00D56BA6">
              <w:rPr>
                <w:rFonts w:ascii="Times New Roman" w:eastAsia="等线" w:hAnsi="Times New Roman" w:hint="eastAsia"/>
                <w:bCs/>
              </w:rPr>
              <w:t xml:space="preserve">[OPPO] here </w:t>
            </w:r>
            <w:r w:rsidRPr="00D56BA6">
              <w:rPr>
                <w:rFonts w:ascii="Times New Roman" w:eastAsia="等线" w:hAnsi="Times New Roman"/>
                <w:bCs/>
              </w:rPr>
              <w:t>“</w:t>
            </w:r>
            <w:r w:rsidRPr="00D56BA6">
              <w:rPr>
                <w:rFonts w:ascii="Times New Roman" w:eastAsia="等线" w:hAnsi="Times New Roman" w:hint="eastAsia"/>
                <w:bCs/>
              </w:rPr>
              <w:t>if configured</w:t>
            </w:r>
            <w:r w:rsidRPr="00D56BA6">
              <w:rPr>
                <w:rFonts w:ascii="Times New Roman" w:eastAsia="等线" w:hAnsi="Times New Roman"/>
                <w:bCs/>
              </w:rPr>
              <w:t>”</w:t>
            </w:r>
            <w:r w:rsidRPr="00D56BA6">
              <w:rPr>
                <w:rFonts w:ascii="Times New Roman" w:eastAsia="等线" w:hAnsi="Times New Roman" w:hint="eastAsia"/>
                <w:bCs/>
              </w:rPr>
              <w:t xml:space="preserve">, is to say the new PEI configuration is configured, but not the legacy </w:t>
            </w:r>
            <w:proofErr w:type="spellStart"/>
            <w:r w:rsidRPr="00D56BA6">
              <w:rPr>
                <w:rFonts w:ascii="Times New Roman" w:eastAsia="等线" w:hAnsi="Times New Roman" w:hint="eastAsia"/>
                <w:bCs/>
              </w:rPr>
              <w:t>pei-Config</w:t>
            </w:r>
            <w:proofErr w:type="spellEnd"/>
            <w:r w:rsidRPr="00D56BA6">
              <w:rPr>
                <w:rFonts w:ascii="Times New Roman" w:eastAsia="等线" w:hAnsi="Times New Roman" w:hint="eastAsia"/>
                <w:bCs/>
              </w:rPr>
              <w:t xml:space="preserve"> is configured</w:t>
            </w:r>
            <w:r w:rsidR="005866A4">
              <w:rPr>
                <w:rFonts w:ascii="Times New Roman" w:eastAsia="等线" w:hAnsi="Times New Roman" w:hint="eastAsia"/>
                <w:bCs/>
              </w:rPr>
              <w:t xml:space="preserve"> (?)</w:t>
            </w:r>
            <w:r w:rsidRPr="00D56BA6">
              <w:rPr>
                <w:rFonts w:ascii="Times New Roman" w:eastAsia="等线" w:hAnsi="Times New Roman" w:hint="eastAsia"/>
                <w:bCs/>
              </w:rPr>
              <w:t xml:space="preserve">, </w:t>
            </w:r>
            <w:r w:rsidR="005866A4">
              <w:rPr>
                <w:rFonts w:ascii="Times New Roman" w:eastAsia="等线" w:hAnsi="Times New Roman" w:hint="eastAsia"/>
                <w:bCs/>
              </w:rPr>
              <w:t xml:space="preserve">if so, </w:t>
            </w:r>
            <w:r w:rsidRPr="00D56BA6">
              <w:rPr>
                <w:rFonts w:ascii="Times New Roman" w:eastAsia="等线" w:hAnsi="Times New Roman" w:hint="eastAsia"/>
                <w:bCs/>
              </w:rPr>
              <w:t>good to clarify to avoid misunderstanding.</w:t>
            </w:r>
          </w:p>
        </w:tc>
        <w:tc>
          <w:tcPr>
            <w:tcW w:w="3426" w:type="dxa"/>
          </w:tcPr>
          <w:p w14:paraId="5BF23CAE" w14:textId="7B8FCA3C" w:rsidR="00584169" w:rsidRPr="00646854" w:rsidRDefault="001F40F7" w:rsidP="00584169">
            <w:pPr>
              <w:pStyle w:val="a0"/>
              <w:keepNext/>
              <w:rPr>
                <w:bCs/>
                <w:color w:val="ED7D31" w:themeColor="accent2"/>
              </w:rPr>
            </w:pPr>
            <w:r>
              <w:rPr>
                <w:bCs/>
                <w:lang w:val="en-US"/>
              </w:rPr>
              <w:t xml:space="preserve">[Rapp] This is common expression in 331, it refers to </w:t>
            </w:r>
            <w:proofErr w:type="spellStart"/>
            <w:r>
              <w:rPr>
                <w:bCs/>
                <w:lang w:val="en-US"/>
              </w:rPr>
              <w:t>pei-Config</w:t>
            </w:r>
            <w:proofErr w:type="spellEnd"/>
            <w:r w:rsidR="009E43C1">
              <w:rPr>
                <w:bCs/>
                <w:lang w:val="en-US"/>
              </w:rPr>
              <w:t>.</w:t>
            </w:r>
          </w:p>
        </w:tc>
      </w:tr>
      <w:tr w:rsidR="003C6B33" w:rsidRPr="00D45311" w14:paraId="31FD0075" w14:textId="77777777" w:rsidTr="00D85F0F">
        <w:trPr>
          <w:trHeight w:val="127"/>
        </w:trPr>
        <w:tc>
          <w:tcPr>
            <w:tcW w:w="1162" w:type="dxa"/>
            <w:shd w:val="clear" w:color="auto" w:fill="auto"/>
          </w:tcPr>
          <w:p w14:paraId="0ED4ABBF" w14:textId="66FF19FB" w:rsidR="003C6B33" w:rsidRDefault="003C6B33" w:rsidP="003C6B33">
            <w:pPr>
              <w:pStyle w:val="a0"/>
              <w:keepNext/>
              <w:rPr>
                <w:bCs/>
                <w:lang w:val="en-US"/>
              </w:rPr>
            </w:pPr>
            <w:r>
              <w:rPr>
                <w:rFonts w:eastAsia="等线"/>
                <w:bCs/>
                <w:lang w:val="en-US"/>
              </w:rPr>
              <w:t>Nokia001</w:t>
            </w:r>
          </w:p>
        </w:tc>
        <w:tc>
          <w:tcPr>
            <w:tcW w:w="5348" w:type="dxa"/>
          </w:tcPr>
          <w:p w14:paraId="0FCD7490" w14:textId="6394AE57" w:rsidR="003C6B33" w:rsidRPr="00927BBA" w:rsidRDefault="003C6B33" w:rsidP="003C6B33">
            <w:pPr>
              <w:pStyle w:val="a0"/>
              <w:keepNext/>
              <w:rPr>
                <w:rFonts w:eastAsia="MS Mincho"/>
              </w:rPr>
            </w:pPr>
            <w:r>
              <w:rPr>
                <w:rFonts w:eastAsia="等线"/>
                <w:bCs/>
                <w:lang w:val="en-US"/>
              </w:rPr>
              <w:t xml:space="preserve">Editorial – several places </w:t>
            </w:r>
            <w:proofErr w:type="spellStart"/>
            <w:r>
              <w:rPr>
                <w:rFonts w:eastAsia="等线"/>
                <w:bCs/>
                <w:lang w:val="en-US"/>
              </w:rPr>
              <w:t>exept</w:t>
            </w:r>
            <w:proofErr w:type="spellEnd"/>
            <w:r>
              <w:rPr>
                <w:rFonts w:eastAsia="等线"/>
                <w:bCs/>
                <w:lang w:val="en-US"/>
              </w:rPr>
              <w:t>=&gt;except</w:t>
            </w:r>
          </w:p>
        </w:tc>
        <w:tc>
          <w:tcPr>
            <w:tcW w:w="3426" w:type="dxa"/>
          </w:tcPr>
          <w:p w14:paraId="57FD784D" w14:textId="3B041CD7" w:rsidR="003C6B33" w:rsidRPr="00D45311" w:rsidRDefault="00C01BA4" w:rsidP="003C6B33">
            <w:pPr>
              <w:pStyle w:val="a0"/>
              <w:keepNext/>
              <w:rPr>
                <w:bCs/>
                <w:lang w:val="en-US"/>
              </w:rPr>
            </w:pPr>
            <w:r>
              <w:rPr>
                <w:bCs/>
                <w:lang w:val="en-US"/>
              </w:rPr>
              <w:t>[Rapp] Fixed in V01</w:t>
            </w:r>
          </w:p>
        </w:tc>
      </w:tr>
      <w:tr w:rsidR="003C6B33" w:rsidRPr="00D45311" w14:paraId="3622BC64" w14:textId="77777777" w:rsidTr="00D85F0F">
        <w:trPr>
          <w:trHeight w:val="127"/>
        </w:trPr>
        <w:tc>
          <w:tcPr>
            <w:tcW w:w="1162" w:type="dxa"/>
            <w:shd w:val="clear" w:color="auto" w:fill="auto"/>
          </w:tcPr>
          <w:p w14:paraId="52076437" w14:textId="48F85CDC" w:rsidR="003C6B33" w:rsidRDefault="00FF761B" w:rsidP="003C6B33">
            <w:pPr>
              <w:pStyle w:val="a0"/>
              <w:keepNext/>
              <w:rPr>
                <w:bCs/>
                <w:lang w:val="en-US"/>
              </w:rPr>
            </w:pPr>
            <w:r>
              <w:rPr>
                <w:bCs/>
                <w:lang w:val="en-US"/>
              </w:rPr>
              <w:t>Nokia002</w:t>
            </w:r>
          </w:p>
        </w:tc>
        <w:tc>
          <w:tcPr>
            <w:tcW w:w="5348" w:type="dxa"/>
          </w:tcPr>
          <w:p w14:paraId="009C7869" w14:textId="0DD9206A" w:rsidR="003C6B33" w:rsidRPr="00317042" w:rsidRDefault="00FF761B" w:rsidP="003C6B33">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w:t>
            </w:r>
            <w:r w:rsidR="00A87913">
              <w:rPr>
                <w:rFonts w:eastAsia="MS Mincho"/>
                <w:color w:val="4472C4" w:themeColor="accent1"/>
              </w:rPr>
              <w:t>Should we remove it from 38.304</w:t>
            </w:r>
            <w:r w:rsidR="00687AE0">
              <w:rPr>
                <w:rFonts w:eastAsia="MS Mincho"/>
                <w:color w:val="4472C4" w:themeColor="accent1"/>
              </w:rPr>
              <w:t xml:space="preserve"> as I guess it is covered by last two bullets in this section i.e. general failure to acquire SIB1. That seems to work to us. </w:t>
            </w:r>
          </w:p>
        </w:tc>
        <w:tc>
          <w:tcPr>
            <w:tcW w:w="3426" w:type="dxa"/>
          </w:tcPr>
          <w:p w14:paraId="0DC4133D" w14:textId="5B823ADE" w:rsidR="003C6B33" w:rsidRPr="00D45311" w:rsidRDefault="00105D01" w:rsidP="003C6B33">
            <w:pPr>
              <w:pStyle w:val="a0"/>
              <w:keepNext/>
              <w:rPr>
                <w:bCs/>
                <w:lang w:val="en-US"/>
              </w:rPr>
            </w:pPr>
            <w:r>
              <w:rPr>
                <w:bCs/>
                <w:lang w:val="en-US"/>
              </w:rPr>
              <w:t>[Rapp] No action to 331 from this comment.</w:t>
            </w:r>
          </w:p>
        </w:tc>
      </w:tr>
      <w:tr w:rsidR="003C6B33" w:rsidRPr="00D45311" w14:paraId="7790EBB2" w14:textId="77777777" w:rsidTr="00D85F0F">
        <w:trPr>
          <w:trHeight w:val="127"/>
        </w:trPr>
        <w:tc>
          <w:tcPr>
            <w:tcW w:w="1162" w:type="dxa"/>
            <w:shd w:val="clear" w:color="auto" w:fill="auto"/>
          </w:tcPr>
          <w:p w14:paraId="6DA21444" w14:textId="3DCE1E03" w:rsidR="003C6B33" w:rsidRDefault="00C56CCF" w:rsidP="003C6B33">
            <w:pPr>
              <w:pStyle w:val="a0"/>
              <w:keepNext/>
              <w:rPr>
                <w:bCs/>
                <w:lang w:val="en-US"/>
              </w:rPr>
            </w:pPr>
            <w:r>
              <w:rPr>
                <w:bCs/>
                <w:lang w:val="en-US"/>
              </w:rPr>
              <w:t>Nokia003</w:t>
            </w:r>
          </w:p>
        </w:tc>
        <w:tc>
          <w:tcPr>
            <w:tcW w:w="5348" w:type="dxa"/>
          </w:tcPr>
          <w:p w14:paraId="4D5C433C" w14:textId="1D3561AB" w:rsidR="00C56CCF" w:rsidRPr="0044569D" w:rsidRDefault="00C56CCF" w:rsidP="00C56CCF">
            <w:pPr>
              <w:pStyle w:val="TAL"/>
              <w:rPr>
                <w:b/>
                <w:bCs/>
                <w:i/>
                <w:iCs/>
              </w:rPr>
            </w:pPr>
            <w:r>
              <w:rPr>
                <w:rFonts w:eastAsia="MS Mincho"/>
              </w:rPr>
              <w:t xml:space="preserve">Field description of </w:t>
            </w:r>
            <w:r w:rsidRPr="0044569D">
              <w:rPr>
                <w:b/>
                <w:bCs/>
                <w:i/>
                <w:iCs/>
              </w:rPr>
              <w:t xml:space="preserve"> odsib1-cellReselectionPriority, odsib1-cellReselectionSubPriority</w:t>
            </w:r>
          </w:p>
          <w:p w14:paraId="4C76BAE8" w14:textId="77777777" w:rsidR="003C6B33" w:rsidRDefault="003C6B33" w:rsidP="003C6B33">
            <w:pPr>
              <w:pStyle w:val="a0"/>
              <w:keepNext/>
              <w:rPr>
                <w:rFonts w:eastAsia="MS Mincho"/>
              </w:rPr>
            </w:pPr>
          </w:p>
          <w:p w14:paraId="7DF0653E" w14:textId="05EC3D79" w:rsidR="00C56CCF" w:rsidRPr="00317042" w:rsidRDefault="00C56CCF" w:rsidP="003C6B33">
            <w:pPr>
              <w:pStyle w:val="a0"/>
              <w:keepNext/>
              <w:rPr>
                <w:rFonts w:eastAsia="MS Mincho"/>
              </w:rPr>
            </w:pPr>
            <w:r>
              <w:rPr>
                <w:rFonts w:eastAsia="MS Mincho"/>
              </w:rPr>
              <w:t>Maybe align with excluded cell list to clarify these are applicable only for UE supporting OD-SIB1</w:t>
            </w:r>
          </w:p>
        </w:tc>
        <w:tc>
          <w:tcPr>
            <w:tcW w:w="3426" w:type="dxa"/>
          </w:tcPr>
          <w:p w14:paraId="0A68F523" w14:textId="16E9179C" w:rsidR="003C6B33" w:rsidRPr="00D45311" w:rsidRDefault="00CB5D32" w:rsidP="003C6B33">
            <w:pPr>
              <w:pStyle w:val="a0"/>
              <w:keepNext/>
              <w:rPr>
                <w:bCs/>
                <w:lang w:val="en-US"/>
              </w:rPr>
            </w:pPr>
            <w:r>
              <w:rPr>
                <w:bCs/>
                <w:lang w:val="en-US"/>
              </w:rPr>
              <w:t>[Rapp] Fixed in V01</w:t>
            </w:r>
          </w:p>
        </w:tc>
      </w:tr>
      <w:tr w:rsidR="003C6B33" w:rsidRPr="00D45311" w14:paraId="6BDC4395" w14:textId="77777777" w:rsidTr="00D85F0F">
        <w:trPr>
          <w:trHeight w:val="127"/>
        </w:trPr>
        <w:tc>
          <w:tcPr>
            <w:tcW w:w="1162" w:type="dxa"/>
            <w:shd w:val="clear" w:color="auto" w:fill="auto"/>
          </w:tcPr>
          <w:p w14:paraId="0DAEFD69" w14:textId="75B4F95A" w:rsidR="003C6B33" w:rsidRPr="000B16A6" w:rsidRDefault="00EE1992" w:rsidP="003C6B33">
            <w:pPr>
              <w:pStyle w:val="a0"/>
              <w:keepNext/>
              <w:rPr>
                <w:rFonts w:eastAsiaTheme="minorEastAsia"/>
                <w:bCs/>
                <w:lang w:val="en-US" w:eastAsia="ja-JP"/>
              </w:rPr>
            </w:pPr>
            <w:r>
              <w:rPr>
                <w:rFonts w:eastAsiaTheme="minorEastAsia"/>
                <w:bCs/>
                <w:lang w:val="en-US" w:eastAsia="ja-JP"/>
              </w:rPr>
              <w:t>Nokia004</w:t>
            </w:r>
          </w:p>
        </w:tc>
        <w:tc>
          <w:tcPr>
            <w:tcW w:w="5348" w:type="dxa"/>
          </w:tcPr>
          <w:p w14:paraId="3FC1315D" w14:textId="77777777" w:rsidR="003C6B33" w:rsidRDefault="0067737F" w:rsidP="003C6B33">
            <w:pPr>
              <w:pStyle w:val="a0"/>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sidR="00A20AE3">
              <w:rPr>
                <w:rFonts w:eastAsia="MS Mincho"/>
                <w:bCs/>
                <w:color w:val="0070C0"/>
                <w:lang w:eastAsia="ja-JP"/>
              </w:rPr>
              <w:t xml:space="preserve"> parameters. For PEI parameter do we need to highlight UE supporting both PEI and OD-SIB1? </w:t>
            </w:r>
            <w:r w:rsidR="00C14B1D">
              <w:rPr>
                <w:rFonts w:eastAsia="MS Mincho"/>
                <w:bCs/>
                <w:color w:val="0070C0"/>
                <w:lang w:eastAsia="ja-JP"/>
              </w:rPr>
              <w:t>And similarly for NS/N/</w:t>
            </w:r>
            <w:proofErr w:type="spellStart"/>
            <w:r w:rsidR="00C14B1D">
              <w:rPr>
                <w:rFonts w:eastAsia="MS Mincho"/>
                <w:bCs/>
                <w:color w:val="0070C0"/>
                <w:lang w:eastAsia="ja-JP"/>
              </w:rPr>
              <w:t>frameoffset</w:t>
            </w:r>
            <w:proofErr w:type="spellEnd"/>
            <w:r w:rsidR="00C14B1D">
              <w:rPr>
                <w:rFonts w:eastAsia="MS Mincho"/>
                <w:bCs/>
                <w:color w:val="0070C0"/>
                <w:lang w:eastAsia="ja-JP"/>
              </w:rPr>
              <w:t xml:space="preserve"> clarify UE </w:t>
            </w:r>
            <w:proofErr w:type="spellStart"/>
            <w:r w:rsidR="00C14B1D">
              <w:rPr>
                <w:rFonts w:eastAsia="MS Mincho"/>
                <w:bCs/>
                <w:color w:val="0070C0"/>
                <w:lang w:eastAsia="ja-JP"/>
              </w:rPr>
              <w:t>supportin</w:t>
            </w:r>
            <w:proofErr w:type="spellEnd"/>
            <w:r w:rsidR="00C14B1D">
              <w:rPr>
                <w:rFonts w:eastAsia="MS Mincho"/>
                <w:bCs/>
                <w:color w:val="0070C0"/>
                <w:lang w:eastAsia="ja-JP"/>
              </w:rPr>
              <w:t xml:space="preserve"> OD-SIB1 </w:t>
            </w:r>
            <w:proofErr w:type="spellStart"/>
            <w:r w:rsidR="00C14B1D">
              <w:rPr>
                <w:rFonts w:eastAsia="MS Mincho"/>
                <w:bCs/>
                <w:color w:val="0070C0"/>
                <w:lang w:eastAsia="ja-JP"/>
              </w:rPr>
              <w:t>usese</w:t>
            </w:r>
            <w:proofErr w:type="spellEnd"/>
            <w:r w:rsidR="00C14B1D">
              <w:rPr>
                <w:rFonts w:eastAsia="MS Mincho"/>
                <w:bCs/>
                <w:color w:val="0070C0"/>
                <w:lang w:eastAsia="ja-JP"/>
              </w:rPr>
              <w:t xml:space="preserve"> these if configured? </w:t>
            </w:r>
          </w:p>
          <w:p w14:paraId="0D3C4E6F" w14:textId="3BD06B0C" w:rsidR="005E0559" w:rsidRPr="00393814" w:rsidRDefault="005E0559" w:rsidP="003C6B33">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3426" w:type="dxa"/>
          </w:tcPr>
          <w:p w14:paraId="5D99AF05" w14:textId="493C159E" w:rsidR="003C6B33" w:rsidRPr="00D45311" w:rsidRDefault="00A621BD" w:rsidP="003C6B33">
            <w:pPr>
              <w:pStyle w:val="a0"/>
              <w:keepNext/>
              <w:rPr>
                <w:bCs/>
                <w:lang w:val="en-US"/>
              </w:rPr>
            </w:pPr>
            <w:r>
              <w:rPr>
                <w:bCs/>
                <w:lang w:val="en-US"/>
              </w:rPr>
              <w:t>[Rapp] It is not clear to me if we need to put this in every and single place</w:t>
            </w:r>
            <w:r w:rsidR="001F6D6A">
              <w:rPr>
                <w:bCs/>
                <w:lang w:val="en-US"/>
              </w:rPr>
              <w:t xml:space="preserve"> as it may disturb readability.</w:t>
            </w:r>
            <w:r>
              <w:rPr>
                <w:bCs/>
                <w:lang w:val="en-US"/>
              </w:rPr>
              <w:t xml:space="preserve"> I’d prefer to add it only in </w:t>
            </w:r>
            <w:r w:rsidR="001F6D6A">
              <w:rPr>
                <w:bCs/>
                <w:lang w:val="en-US"/>
              </w:rPr>
              <w:t>pl</w:t>
            </w:r>
            <w:r>
              <w:rPr>
                <w:bCs/>
                <w:lang w:val="en-US"/>
              </w:rPr>
              <w:t xml:space="preserve">aces where there is higher risk of confusion. </w:t>
            </w:r>
            <w:r w:rsidR="001F6D6A">
              <w:rPr>
                <w:bCs/>
                <w:lang w:val="en-US"/>
              </w:rPr>
              <w:t xml:space="preserve">So I’m not adding now but we can add if there </w:t>
            </w:r>
            <w:proofErr w:type="gramStart"/>
            <w:r w:rsidR="001F6D6A">
              <w:rPr>
                <w:bCs/>
                <w:lang w:val="en-US"/>
              </w:rPr>
              <w:t>is</w:t>
            </w:r>
            <w:proofErr w:type="gramEnd"/>
            <w:r w:rsidR="001F6D6A">
              <w:rPr>
                <w:bCs/>
                <w:lang w:val="en-US"/>
              </w:rPr>
              <w:t xml:space="preserve"> more companies preferring to add it.</w:t>
            </w:r>
          </w:p>
        </w:tc>
      </w:tr>
      <w:tr w:rsidR="000377C1" w:rsidRPr="00D45311" w14:paraId="5A50AAB6" w14:textId="77777777" w:rsidTr="00D85F0F">
        <w:trPr>
          <w:trHeight w:val="127"/>
        </w:trPr>
        <w:tc>
          <w:tcPr>
            <w:tcW w:w="1162" w:type="dxa"/>
            <w:shd w:val="clear" w:color="auto" w:fill="auto"/>
          </w:tcPr>
          <w:p w14:paraId="7C199320" w14:textId="52737350" w:rsidR="000377C1" w:rsidRPr="000B16A6" w:rsidRDefault="000377C1" w:rsidP="000377C1">
            <w:pPr>
              <w:pStyle w:val="a0"/>
              <w:keepNext/>
              <w:rPr>
                <w:rFonts w:eastAsiaTheme="minorEastAsia"/>
                <w:bCs/>
                <w:lang w:val="en-US" w:eastAsia="ja-JP"/>
              </w:rPr>
            </w:pPr>
            <w:r>
              <w:rPr>
                <w:bCs/>
                <w:lang w:val="en-US"/>
              </w:rPr>
              <w:t>CATT</w:t>
            </w:r>
            <w:r>
              <w:rPr>
                <w:rFonts w:hint="eastAsia"/>
                <w:bCs/>
                <w:lang w:val="en-US"/>
              </w:rPr>
              <w:t>001</w:t>
            </w:r>
          </w:p>
        </w:tc>
        <w:tc>
          <w:tcPr>
            <w:tcW w:w="5348" w:type="dxa"/>
          </w:tcPr>
          <w:p w14:paraId="321BB056" w14:textId="0EA37927" w:rsidR="000377C1" w:rsidRDefault="000377C1" w:rsidP="000377C1">
            <w:pPr>
              <w:pStyle w:val="a0"/>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sidR="00A65C87">
              <w:rPr>
                <w:rFonts w:eastAsiaTheme="minorEastAsia" w:hint="eastAsia"/>
                <w:lang w:val="en-US"/>
              </w:rPr>
              <w:t xml:space="preserve"> agreements,</w:t>
            </w:r>
          </w:p>
          <w:p w14:paraId="6B4898C6" w14:textId="77777777" w:rsidR="000377C1" w:rsidRDefault="000377C1" w:rsidP="000377C1">
            <w:pPr>
              <w:pStyle w:val="a0"/>
              <w:keepNext/>
              <w:rPr>
                <w:rFonts w:eastAsiaTheme="minorEastAsia"/>
                <w:lang w:val="en-US"/>
              </w:rPr>
            </w:pPr>
            <w:r>
              <w:rPr>
                <w:lang w:val="en-US"/>
              </w:rPr>
              <w:lastRenderedPageBreak/>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7C2E3752" w14:textId="5B19D359" w:rsidR="000377C1" w:rsidRPr="00D33CC5" w:rsidRDefault="000377C1" w:rsidP="00A65C87">
            <w:pPr>
              <w:pStyle w:val="B2"/>
              <w:rPr>
                <w:rFonts w:eastAsiaTheme="minorEastAsia"/>
                <w:lang w:eastAsia="ja-JP"/>
              </w:rPr>
            </w:pPr>
            <w:r w:rsidRPr="00A65C87">
              <w:rPr>
                <w:rFonts w:ascii="Arial" w:eastAsiaTheme="minorEastAsia" w:hAnsi="Arial" w:hint="eastAsia"/>
                <w:lang w:val="en-US"/>
              </w:rPr>
              <w:t xml:space="preserve">So, the </w:t>
            </w:r>
            <w:r w:rsidRPr="00A65C87">
              <w:rPr>
                <w:rFonts w:ascii="Arial" w:eastAsiaTheme="minorEastAsia" w:hAnsi="Arial"/>
                <w:lang w:val="en-US"/>
              </w:rPr>
              <w:t xml:space="preserve"> </w:t>
            </w:r>
            <w:proofErr w:type="spellStart"/>
            <w:r w:rsidRPr="00A65C87">
              <w:rPr>
                <w:rFonts w:ascii="Arial" w:eastAsiaTheme="minorEastAsia" w:hAnsi="Arial"/>
                <w:lang w:val="en-US"/>
              </w:rPr>
              <w:t>preambleTransMax</w:t>
            </w:r>
            <w:proofErr w:type="spellEnd"/>
            <w:r w:rsidRPr="00A65C87">
              <w:rPr>
                <w:rFonts w:ascii="Arial" w:eastAsiaTheme="minorEastAsia" w:hAnsi="Arial" w:hint="eastAsia"/>
                <w:lang w:val="en-US"/>
              </w:rPr>
              <w:t xml:space="preserve"> needs to be included in SIB request configuration, which is not sure to be included in </w:t>
            </w:r>
            <w:r w:rsidRPr="00A65C87">
              <w:rPr>
                <w:rFonts w:ascii="Arial" w:eastAsiaTheme="minorEastAsia" w:hAnsi="Arial"/>
                <w:lang w:val="en-US"/>
              </w:rPr>
              <w:t xml:space="preserve"> OD-SIB1-Config</w:t>
            </w:r>
            <w:r w:rsidRPr="00A65C87">
              <w:rPr>
                <w:rFonts w:ascii="Arial" w:eastAsiaTheme="minorEastAsia" w:hAnsi="Arial" w:hint="eastAsia"/>
                <w:lang w:val="en-US"/>
              </w:rPr>
              <w:t xml:space="preserve"> or not in current running CR.</w:t>
            </w:r>
          </w:p>
        </w:tc>
        <w:tc>
          <w:tcPr>
            <w:tcW w:w="3426" w:type="dxa"/>
          </w:tcPr>
          <w:p w14:paraId="140D3901" w14:textId="77777777" w:rsidR="000377C1" w:rsidRPr="00D45311" w:rsidRDefault="000377C1" w:rsidP="000377C1">
            <w:pPr>
              <w:pStyle w:val="a0"/>
              <w:keepNext/>
              <w:rPr>
                <w:bCs/>
                <w:lang w:val="en-US"/>
              </w:rPr>
            </w:pPr>
          </w:p>
        </w:tc>
      </w:tr>
      <w:tr w:rsidR="000377C1" w:rsidRPr="00D45311" w14:paraId="55AA627E" w14:textId="77777777" w:rsidTr="00D85F0F">
        <w:trPr>
          <w:trHeight w:val="127"/>
        </w:trPr>
        <w:tc>
          <w:tcPr>
            <w:tcW w:w="1162" w:type="dxa"/>
            <w:shd w:val="clear" w:color="auto" w:fill="auto"/>
          </w:tcPr>
          <w:p w14:paraId="63B1EFAB" w14:textId="77777777" w:rsidR="000377C1" w:rsidRDefault="000377C1" w:rsidP="000377C1">
            <w:pPr>
              <w:pStyle w:val="a0"/>
              <w:keepNext/>
              <w:rPr>
                <w:rFonts w:eastAsiaTheme="minorEastAsia"/>
                <w:bCs/>
                <w:lang w:val="en-US" w:eastAsia="ja-JP"/>
              </w:rPr>
            </w:pPr>
          </w:p>
        </w:tc>
        <w:tc>
          <w:tcPr>
            <w:tcW w:w="5348" w:type="dxa"/>
          </w:tcPr>
          <w:p w14:paraId="3C444E02" w14:textId="77777777" w:rsidR="000377C1" w:rsidRPr="00AA3ACD" w:rsidRDefault="000377C1" w:rsidP="000377C1">
            <w:pPr>
              <w:pStyle w:val="a0"/>
              <w:keepNext/>
              <w:rPr>
                <w:rFonts w:eastAsia="MS Mincho"/>
                <w:b/>
              </w:rPr>
            </w:pPr>
          </w:p>
        </w:tc>
        <w:tc>
          <w:tcPr>
            <w:tcW w:w="3426" w:type="dxa"/>
          </w:tcPr>
          <w:p w14:paraId="2371893B" w14:textId="77777777" w:rsidR="000377C1" w:rsidRPr="00D45311" w:rsidRDefault="000377C1" w:rsidP="000377C1">
            <w:pPr>
              <w:pStyle w:val="a0"/>
              <w:keepNext/>
              <w:rPr>
                <w:bCs/>
                <w:lang w:val="en-US"/>
              </w:rPr>
            </w:pPr>
          </w:p>
        </w:tc>
      </w:tr>
      <w:tr w:rsidR="000377C1" w:rsidRPr="00D45311" w14:paraId="4BF6EE6E" w14:textId="77777777" w:rsidTr="00D85F0F">
        <w:trPr>
          <w:trHeight w:val="127"/>
        </w:trPr>
        <w:tc>
          <w:tcPr>
            <w:tcW w:w="1162" w:type="dxa"/>
            <w:shd w:val="clear" w:color="auto" w:fill="auto"/>
          </w:tcPr>
          <w:p w14:paraId="04914F3F" w14:textId="77777777" w:rsidR="000377C1" w:rsidRDefault="000377C1" w:rsidP="000377C1">
            <w:pPr>
              <w:pStyle w:val="a0"/>
              <w:keepNext/>
              <w:rPr>
                <w:rFonts w:eastAsiaTheme="minorEastAsia"/>
                <w:bCs/>
                <w:lang w:val="en-US" w:eastAsia="ja-JP"/>
              </w:rPr>
            </w:pPr>
          </w:p>
        </w:tc>
        <w:tc>
          <w:tcPr>
            <w:tcW w:w="5348" w:type="dxa"/>
          </w:tcPr>
          <w:p w14:paraId="5599E4B3" w14:textId="77777777" w:rsidR="000377C1" w:rsidRPr="00B820BF" w:rsidRDefault="000377C1" w:rsidP="000377C1">
            <w:pPr>
              <w:pStyle w:val="a0"/>
              <w:keepNext/>
              <w:rPr>
                <w:rFonts w:eastAsia="等线"/>
              </w:rPr>
            </w:pPr>
          </w:p>
        </w:tc>
        <w:tc>
          <w:tcPr>
            <w:tcW w:w="3426" w:type="dxa"/>
          </w:tcPr>
          <w:p w14:paraId="0BE78571" w14:textId="77777777" w:rsidR="000377C1" w:rsidRPr="00D45311" w:rsidRDefault="000377C1" w:rsidP="000377C1">
            <w:pPr>
              <w:pStyle w:val="a0"/>
              <w:keepNext/>
              <w:rPr>
                <w:bCs/>
                <w:lang w:val="en-US"/>
              </w:rPr>
            </w:pPr>
          </w:p>
        </w:tc>
      </w:tr>
      <w:tr w:rsidR="000377C1" w:rsidRPr="00D45311" w14:paraId="1A933BD3" w14:textId="77777777" w:rsidTr="00D85F0F">
        <w:trPr>
          <w:trHeight w:val="127"/>
        </w:trPr>
        <w:tc>
          <w:tcPr>
            <w:tcW w:w="1162" w:type="dxa"/>
            <w:shd w:val="clear" w:color="auto" w:fill="auto"/>
          </w:tcPr>
          <w:p w14:paraId="5B25DC82" w14:textId="77777777" w:rsidR="000377C1" w:rsidRDefault="000377C1" w:rsidP="000377C1">
            <w:pPr>
              <w:pStyle w:val="a0"/>
              <w:keepNext/>
              <w:rPr>
                <w:rFonts w:eastAsiaTheme="minorEastAsia"/>
                <w:bCs/>
                <w:lang w:val="en-US" w:eastAsia="ja-JP"/>
              </w:rPr>
            </w:pPr>
          </w:p>
        </w:tc>
        <w:tc>
          <w:tcPr>
            <w:tcW w:w="5348" w:type="dxa"/>
          </w:tcPr>
          <w:p w14:paraId="56894C4E" w14:textId="77777777" w:rsidR="000377C1" w:rsidRPr="00AA3ACD" w:rsidRDefault="000377C1" w:rsidP="000377C1">
            <w:pPr>
              <w:pStyle w:val="a0"/>
              <w:keepNext/>
              <w:rPr>
                <w:rFonts w:eastAsia="MS Mincho"/>
                <w:b/>
              </w:rPr>
            </w:pPr>
          </w:p>
        </w:tc>
        <w:tc>
          <w:tcPr>
            <w:tcW w:w="3426" w:type="dxa"/>
          </w:tcPr>
          <w:p w14:paraId="6C412772" w14:textId="77777777" w:rsidR="000377C1" w:rsidRPr="00D45311" w:rsidRDefault="000377C1" w:rsidP="000377C1">
            <w:pPr>
              <w:pStyle w:val="a0"/>
              <w:keepNext/>
              <w:rPr>
                <w:bCs/>
                <w:lang w:val="en-US"/>
              </w:rPr>
            </w:pPr>
          </w:p>
        </w:tc>
      </w:tr>
      <w:tr w:rsidR="000377C1" w:rsidRPr="00D45311" w14:paraId="1F621A48" w14:textId="77777777" w:rsidTr="00D85F0F">
        <w:trPr>
          <w:trHeight w:val="127"/>
        </w:trPr>
        <w:tc>
          <w:tcPr>
            <w:tcW w:w="1162" w:type="dxa"/>
            <w:shd w:val="clear" w:color="auto" w:fill="auto"/>
          </w:tcPr>
          <w:p w14:paraId="1D6AC76D" w14:textId="77777777" w:rsidR="000377C1" w:rsidRDefault="000377C1" w:rsidP="000377C1">
            <w:pPr>
              <w:pStyle w:val="a0"/>
              <w:keepNext/>
              <w:rPr>
                <w:rFonts w:eastAsiaTheme="minorEastAsia"/>
                <w:bCs/>
                <w:lang w:val="en-US" w:eastAsia="ja-JP"/>
              </w:rPr>
            </w:pPr>
          </w:p>
        </w:tc>
        <w:tc>
          <w:tcPr>
            <w:tcW w:w="5348" w:type="dxa"/>
          </w:tcPr>
          <w:p w14:paraId="247155CC" w14:textId="77777777" w:rsidR="000377C1" w:rsidRPr="00AA3ACD" w:rsidRDefault="000377C1" w:rsidP="000377C1">
            <w:pPr>
              <w:pStyle w:val="a0"/>
              <w:keepNext/>
              <w:rPr>
                <w:rFonts w:eastAsia="MS Mincho"/>
                <w:b/>
              </w:rPr>
            </w:pPr>
          </w:p>
        </w:tc>
        <w:tc>
          <w:tcPr>
            <w:tcW w:w="3426" w:type="dxa"/>
          </w:tcPr>
          <w:p w14:paraId="2AF54B9A" w14:textId="77777777" w:rsidR="000377C1" w:rsidRPr="00D45311" w:rsidRDefault="000377C1" w:rsidP="000377C1">
            <w:pPr>
              <w:pStyle w:val="a0"/>
              <w:keepNext/>
              <w:rPr>
                <w:bCs/>
                <w:lang w:val="en-US"/>
              </w:rPr>
            </w:pPr>
          </w:p>
        </w:tc>
      </w:tr>
      <w:tr w:rsidR="000377C1" w:rsidRPr="00D45311" w14:paraId="2FEFF1A8" w14:textId="77777777" w:rsidTr="00D85F0F">
        <w:trPr>
          <w:trHeight w:val="127"/>
        </w:trPr>
        <w:tc>
          <w:tcPr>
            <w:tcW w:w="1162" w:type="dxa"/>
            <w:shd w:val="clear" w:color="auto" w:fill="auto"/>
          </w:tcPr>
          <w:p w14:paraId="1196ECA3" w14:textId="77777777" w:rsidR="000377C1" w:rsidRDefault="000377C1" w:rsidP="000377C1">
            <w:pPr>
              <w:pStyle w:val="a0"/>
              <w:keepNext/>
              <w:rPr>
                <w:rFonts w:eastAsiaTheme="minorEastAsia"/>
                <w:bCs/>
                <w:lang w:val="en-US" w:eastAsia="ja-JP"/>
              </w:rPr>
            </w:pPr>
          </w:p>
        </w:tc>
        <w:tc>
          <w:tcPr>
            <w:tcW w:w="5348" w:type="dxa"/>
          </w:tcPr>
          <w:p w14:paraId="6600F0B2" w14:textId="77777777" w:rsidR="000377C1" w:rsidRPr="00AA3ACD" w:rsidRDefault="000377C1" w:rsidP="000377C1">
            <w:pPr>
              <w:pStyle w:val="a0"/>
              <w:keepNext/>
              <w:rPr>
                <w:rFonts w:eastAsia="MS Mincho"/>
                <w:b/>
              </w:rPr>
            </w:pPr>
          </w:p>
        </w:tc>
        <w:tc>
          <w:tcPr>
            <w:tcW w:w="3426" w:type="dxa"/>
          </w:tcPr>
          <w:p w14:paraId="4D1EC171" w14:textId="77777777" w:rsidR="000377C1" w:rsidRPr="00D45311" w:rsidRDefault="000377C1" w:rsidP="000377C1">
            <w:pPr>
              <w:pStyle w:val="a0"/>
              <w:keepNext/>
              <w:rPr>
                <w:bCs/>
                <w:lang w:val="en-US"/>
              </w:rPr>
            </w:pPr>
          </w:p>
        </w:tc>
      </w:tr>
      <w:tr w:rsidR="000377C1" w:rsidRPr="00D45311" w14:paraId="67D1CEC5" w14:textId="77777777" w:rsidTr="00D85F0F">
        <w:trPr>
          <w:trHeight w:val="127"/>
        </w:trPr>
        <w:tc>
          <w:tcPr>
            <w:tcW w:w="1162" w:type="dxa"/>
            <w:shd w:val="clear" w:color="auto" w:fill="auto"/>
          </w:tcPr>
          <w:p w14:paraId="23167933" w14:textId="77777777" w:rsidR="000377C1" w:rsidRDefault="000377C1" w:rsidP="000377C1">
            <w:pPr>
              <w:pStyle w:val="a0"/>
              <w:keepNext/>
              <w:rPr>
                <w:rFonts w:eastAsia="等线"/>
                <w:bCs/>
                <w:lang w:val="en-US"/>
              </w:rPr>
            </w:pPr>
          </w:p>
        </w:tc>
        <w:tc>
          <w:tcPr>
            <w:tcW w:w="5348" w:type="dxa"/>
          </w:tcPr>
          <w:p w14:paraId="303451BA" w14:textId="77777777" w:rsidR="000377C1" w:rsidRPr="006D0C02" w:rsidRDefault="000377C1" w:rsidP="000377C1">
            <w:pPr>
              <w:pStyle w:val="B2"/>
            </w:pPr>
          </w:p>
        </w:tc>
        <w:tc>
          <w:tcPr>
            <w:tcW w:w="3426" w:type="dxa"/>
          </w:tcPr>
          <w:p w14:paraId="623008E3" w14:textId="77777777" w:rsidR="000377C1" w:rsidRPr="00D45311" w:rsidRDefault="000377C1" w:rsidP="000377C1">
            <w:pPr>
              <w:pStyle w:val="a0"/>
              <w:keepNext/>
              <w:rPr>
                <w:bCs/>
                <w:lang w:val="en-US"/>
              </w:rPr>
            </w:pPr>
          </w:p>
        </w:tc>
      </w:tr>
      <w:tr w:rsidR="000377C1" w:rsidRPr="00D45311" w14:paraId="772566D0" w14:textId="77777777" w:rsidTr="00D85F0F">
        <w:trPr>
          <w:trHeight w:val="127"/>
        </w:trPr>
        <w:tc>
          <w:tcPr>
            <w:tcW w:w="1162" w:type="dxa"/>
            <w:shd w:val="clear" w:color="auto" w:fill="auto"/>
          </w:tcPr>
          <w:p w14:paraId="76F64164" w14:textId="77777777" w:rsidR="000377C1" w:rsidRDefault="000377C1" w:rsidP="000377C1">
            <w:pPr>
              <w:pStyle w:val="a0"/>
              <w:keepNext/>
              <w:rPr>
                <w:rFonts w:eastAsia="等线"/>
                <w:bCs/>
                <w:lang w:val="en-US"/>
              </w:rPr>
            </w:pPr>
          </w:p>
        </w:tc>
        <w:tc>
          <w:tcPr>
            <w:tcW w:w="5348" w:type="dxa"/>
          </w:tcPr>
          <w:p w14:paraId="603793C2" w14:textId="77777777" w:rsidR="000377C1" w:rsidRPr="006D0C02" w:rsidRDefault="000377C1" w:rsidP="000377C1">
            <w:pPr>
              <w:pStyle w:val="a0"/>
              <w:keepNext/>
              <w:numPr>
                <w:ilvl w:val="0"/>
                <w:numId w:val="31"/>
              </w:numPr>
            </w:pPr>
          </w:p>
        </w:tc>
        <w:tc>
          <w:tcPr>
            <w:tcW w:w="3426" w:type="dxa"/>
          </w:tcPr>
          <w:p w14:paraId="4F2C722F" w14:textId="77777777" w:rsidR="000377C1" w:rsidRPr="00D45311" w:rsidRDefault="000377C1" w:rsidP="000377C1">
            <w:pPr>
              <w:pStyle w:val="a0"/>
              <w:keepNext/>
              <w:rPr>
                <w:bCs/>
                <w:lang w:val="en-US"/>
              </w:rPr>
            </w:pPr>
          </w:p>
        </w:tc>
      </w:tr>
      <w:tr w:rsidR="000377C1" w:rsidRPr="00D45311" w14:paraId="5B7F8A35" w14:textId="77777777" w:rsidTr="00D85F0F">
        <w:trPr>
          <w:trHeight w:val="127"/>
        </w:trPr>
        <w:tc>
          <w:tcPr>
            <w:tcW w:w="1162" w:type="dxa"/>
            <w:shd w:val="clear" w:color="auto" w:fill="auto"/>
          </w:tcPr>
          <w:p w14:paraId="70E62F6C" w14:textId="77777777" w:rsidR="000377C1" w:rsidRDefault="000377C1" w:rsidP="000377C1">
            <w:pPr>
              <w:pStyle w:val="a0"/>
              <w:keepNext/>
              <w:rPr>
                <w:rFonts w:eastAsia="等线"/>
                <w:bCs/>
                <w:lang w:val="en-US"/>
              </w:rPr>
            </w:pPr>
          </w:p>
        </w:tc>
        <w:tc>
          <w:tcPr>
            <w:tcW w:w="5348" w:type="dxa"/>
          </w:tcPr>
          <w:p w14:paraId="49B637CC" w14:textId="77777777" w:rsidR="000377C1" w:rsidRPr="00E64708" w:rsidRDefault="000377C1" w:rsidP="000377C1">
            <w:pPr>
              <w:pStyle w:val="a0"/>
              <w:keepNext/>
              <w:numPr>
                <w:ilvl w:val="0"/>
                <w:numId w:val="31"/>
              </w:numPr>
              <w:rPr>
                <w:bCs/>
                <w:lang w:val="en-US"/>
              </w:rPr>
            </w:pPr>
          </w:p>
        </w:tc>
        <w:tc>
          <w:tcPr>
            <w:tcW w:w="3426" w:type="dxa"/>
          </w:tcPr>
          <w:p w14:paraId="6E8766CC" w14:textId="77777777" w:rsidR="000377C1" w:rsidRPr="00D45311" w:rsidRDefault="000377C1" w:rsidP="000377C1">
            <w:pPr>
              <w:pStyle w:val="a0"/>
              <w:keepNext/>
              <w:rPr>
                <w:bCs/>
                <w:lang w:val="en-US"/>
              </w:rPr>
            </w:pPr>
          </w:p>
        </w:tc>
      </w:tr>
      <w:tr w:rsidR="000377C1" w:rsidRPr="00D45311" w14:paraId="3BAE323B" w14:textId="77777777" w:rsidTr="00D85F0F">
        <w:trPr>
          <w:trHeight w:val="127"/>
        </w:trPr>
        <w:tc>
          <w:tcPr>
            <w:tcW w:w="1162" w:type="dxa"/>
            <w:shd w:val="clear" w:color="auto" w:fill="auto"/>
          </w:tcPr>
          <w:p w14:paraId="46E5F4E3" w14:textId="77777777" w:rsidR="000377C1" w:rsidRDefault="000377C1" w:rsidP="000377C1">
            <w:pPr>
              <w:pStyle w:val="a0"/>
              <w:keepNext/>
              <w:rPr>
                <w:rFonts w:eastAsia="等线"/>
                <w:bCs/>
                <w:lang w:val="en-US"/>
              </w:rPr>
            </w:pPr>
          </w:p>
        </w:tc>
        <w:tc>
          <w:tcPr>
            <w:tcW w:w="5348" w:type="dxa"/>
          </w:tcPr>
          <w:p w14:paraId="7EF075F0" w14:textId="77777777" w:rsidR="000377C1" w:rsidRPr="006D0C02" w:rsidRDefault="000377C1" w:rsidP="000377C1">
            <w:pPr>
              <w:pStyle w:val="a0"/>
              <w:keepNext/>
              <w:numPr>
                <w:ilvl w:val="0"/>
                <w:numId w:val="31"/>
              </w:numPr>
            </w:pPr>
          </w:p>
        </w:tc>
        <w:tc>
          <w:tcPr>
            <w:tcW w:w="3426" w:type="dxa"/>
          </w:tcPr>
          <w:p w14:paraId="69E97158" w14:textId="77777777" w:rsidR="000377C1" w:rsidRPr="00D45311" w:rsidRDefault="000377C1" w:rsidP="000377C1">
            <w:pPr>
              <w:pStyle w:val="a0"/>
              <w:keepNext/>
              <w:rPr>
                <w:bCs/>
                <w:lang w:val="en-US"/>
              </w:rPr>
            </w:pPr>
          </w:p>
        </w:tc>
      </w:tr>
      <w:tr w:rsidR="000377C1" w:rsidRPr="00D45311" w14:paraId="07F61FE6" w14:textId="77777777" w:rsidTr="00D85F0F">
        <w:trPr>
          <w:trHeight w:val="127"/>
        </w:trPr>
        <w:tc>
          <w:tcPr>
            <w:tcW w:w="1162" w:type="dxa"/>
            <w:shd w:val="clear" w:color="auto" w:fill="auto"/>
          </w:tcPr>
          <w:p w14:paraId="24C9E58A" w14:textId="77777777" w:rsidR="000377C1" w:rsidRDefault="000377C1" w:rsidP="000377C1">
            <w:pPr>
              <w:pStyle w:val="a0"/>
              <w:keepNext/>
              <w:rPr>
                <w:rFonts w:eastAsia="等线"/>
                <w:bCs/>
                <w:lang w:val="en-US"/>
              </w:rPr>
            </w:pPr>
          </w:p>
        </w:tc>
        <w:tc>
          <w:tcPr>
            <w:tcW w:w="5348" w:type="dxa"/>
          </w:tcPr>
          <w:p w14:paraId="7077AC62" w14:textId="77777777" w:rsidR="000377C1" w:rsidRPr="006D0C02" w:rsidRDefault="000377C1" w:rsidP="000377C1">
            <w:pPr>
              <w:pStyle w:val="B2"/>
              <w:ind w:left="284"/>
            </w:pPr>
          </w:p>
        </w:tc>
        <w:tc>
          <w:tcPr>
            <w:tcW w:w="3426" w:type="dxa"/>
          </w:tcPr>
          <w:p w14:paraId="3A1D0FDB" w14:textId="77777777" w:rsidR="000377C1" w:rsidRPr="00D45311" w:rsidRDefault="000377C1" w:rsidP="000377C1">
            <w:pPr>
              <w:pStyle w:val="a0"/>
              <w:keepNext/>
              <w:rPr>
                <w:bCs/>
                <w:lang w:val="en-US"/>
              </w:rPr>
            </w:pPr>
          </w:p>
        </w:tc>
      </w:tr>
      <w:tr w:rsidR="000377C1" w:rsidRPr="00D45311" w14:paraId="3ACEFD5A" w14:textId="77777777" w:rsidTr="00D85F0F">
        <w:trPr>
          <w:trHeight w:val="127"/>
        </w:trPr>
        <w:tc>
          <w:tcPr>
            <w:tcW w:w="1162" w:type="dxa"/>
            <w:shd w:val="clear" w:color="auto" w:fill="auto"/>
          </w:tcPr>
          <w:p w14:paraId="08327E25" w14:textId="77777777" w:rsidR="000377C1" w:rsidRDefault="000377C1" w:rsidP="000377C1">
            <w:pPr>
              <w:pStyle w:val="a0"/>
              <w:keepNext/>
              <w:rPr>
                <w:rFonts w:eastAsia="等线"/>
                <w:bCs/>
                <w:lang w:val="en-US"/>
              </w:rPr>
            </w:pPr>
          </w:p>
        </w:tc>
        <w:tc>
          <w:tcPr>
            <w:tcW w:w="5348" w:type="dxa"/>
          </w:tcPr>
          <w:p w14:paraId="141DFEC7" w14:textId="77777777" w:rsidR="000377C1" w:rsidRPr="006D0C02" w:rsidRDefault="000377C1" w:rsidP="000377C1">
            <w:pPr>
              <w:pStyle w:val="B2"/>
            </w:pPr>
          </w:p>
        </w:tc>
        <w:tc>
          <w:tcPr>
            <w:tcW w:w="3426" w:type="dxa"/>
          </w:tcPr>
          <w:p w14:paraId="5DC3C7A5" w14:textId="77777777" w:rsidR="000377C1" w:rsidRPr="00D45311" w:rsidRDefault="000377C1" w:rsidP="000377C1">
            <w:pPr>
              <w:pStyle w:val="a0"/>
              <w:keepNext/>
              <w:rPr>
                <w:bCs/>
                <w:lang w:val="en-US"/>
              </w:rPr>
            </w:pPr>
          </w:p>
        </w:tc>
      </w:tr>
      <w:tr w:rsidR="000377C1" w:rsidRPr="00D45311" w14:paraId="6C31E687" w14:textId="77777777" w:rsidTr="00D85F0F">
        <w:trPr>
          <w:trHeight w:val="127"/>
        </w:trPr>
        <w:tc>
          <w:tcPr>
            <w:tcW w:w="1162" w:type="dxa"/>
            <w:shd w:val="clear" w:color="auto" w:fill="auto"/>
          </w:tcPr>
          <w:p w14:paraId="31DA3B90" w14:textId="77777777" w:rsidR="000377C1" w:rsidRDefault="000377C1" w:rsidP="000377C1">
            <w:pPr>
              <w:pStyle w:val="a0"/>
              <w:keepNext/>
              <w:rPr>
                <w:rFonts w:eastAsia="等线"/>
                <w:bCs/>
                <w:lang w:val="en-US"/>
              </w:rPr>
            </w:pPr>
          </w:p>
        </w:tc>
        <w:tc>
          <w:tcPr>
            <w:tcW w:w="5348" w:type="dxa"/>
          </w:tcPr>
          <w:p w14:paraId="1C2BE34C" w14:textId="77777777" w:rsidR="000377C1" w:rsidRPr="006D0C02" w:rsidRDefault="000377C1" w:rsidP="000377C1">
            <w:pPr>
              <w:pStyle w:val="B2"/>
            </w:pPr>
          </w:p>
        </w:tc>
        <w:tc>
          <w:tcPr>
            <w:tcW w:w="3426" w:type="dxa"/>
          </w:tcPr>
          <w:p w14:paraId="5ABBA83C" w14:textId="77777777" w:rsidR="000377C1" w:rsidRPr="00D45311" w:rsidRDefault="000377C1" w:rsidP="000377C1">
            <w:pPr>
              <w:pStyle w:val="a0"/>
              <w:keepNext/>
              <w:rPr>
                <w:bCs/>
                <w:lang w:val="en-US"/>
              </w:rPr>
            </w:pPr>
          </w:p>
        </w:tc>
      </w:tr>
      <w:tr w:rsidR="000377C1" w:rsidRPr="00D45311" w14:paraId="5240B180" w14:textId="77777777" w:rsidTr="00D85F0F">
        <w:trPr>
          <w:trHeight w:val="127"/>
        </w:trPr>
        <w:tc>
          <w:tcPr>
            <w:tcW w:w="1162" w:type="dxa"/>
            <w:shd w:val="clear" w:color="auto" w:fill="auto"/>
          </w:tcPr>
          <w:p w14:paraId="5165B5FD" w14:textId="77777777" w:rsidR="000377C1" w:rsidRDefault="000377C1" w:rsidP="000377C1">
            <w:pPr>
              <w:pStyle w:val="a0"/>
              <w:keepNext/>
              <w:rPr>
                <w:rFonts w:eastAsia="等线"/>
                <w:bCs/>
                <w:lang w:val="en-US"/>
              </w:rPr>
            </w:pPr>
          </w:p>
        </w:tc>
        <w:tc>
          <w:tcPr>
            <w:tcW w:w="5348" w:type="dxa"/>
          </w:tcPr>
          <w:p w14:paraId="460388F2" w14:textId="77777777" w:rsidR="000377C1" w:rsidRPr="006D0C02" w:rsidRDefault="000377C1" w:rsidP="000377C1">
            <w:pPr>
              <w:pStyle w:val="B2"/>
            </w:pPr>
          </w:p>
        </w:tc>
        <w:tc>
          <w:tcPr>
            <w:tcW w:w="3426" w:type="dxa"/>
          </w:tcPr>
          <w:p w14:paraId="10A9842F" w14:textId="77777777" w:rsidR="000377C1" w:rsidRPr="00311B53" w:rsidRDefault="000377C1" w:rsidP="000377C1">
            <w:pPr>
              <w:pStyle w:val="a0"/>
              <w:keepNext/>
              <w:rPr>
                <w:rFonts w:eastAsia="等线"/>
                <w:bCs/>
                <w:lang w:val="en-US"/>
              </w:rPr>
            </w:pPr>
          </w:p>
        </w:tc>
      </w:tr>
      <w:tr w:rsidR="000377C1" w:rsidRPr="00D45311" w14:paraId="425107A5" w14:textId="77777777" w:rsidTr="00D85F0F">
        <w:trPr>
          <w:trHeight w:val="127"/>
        </w:trPr>
        <w:tc>
          <w:tcPr>
            <w:tcW w:w="1162" w:type="dxa"/>
            <w:shd w:val="clear" w:color="auto" w:fill="auto"/>
          </w:tcPr>
          <w:p w14:paraId="16E65EB5" w14:textId="77777777" w:rsidR="000377C1" w:rsidRDefault="000377C1" w:rsidP="000377C1">
            <w:pPr>
              <w:pStyle w:val="a0"/>
              <w:keepNext/>
              <w:rPr>
                <w:rFonts w:eastAsia="等线"/>
                <w:bCs/>
                <w:lang w:val="en-US"/>
              </w:rPr>
            </w:pPr>
          </w:p>
        </w:tc>
        <w:tc>
          <w:tcPr>
            <w:tcW w:w="5348" w:type="dxa"/>
          </w:tcPr>
          <w:p w14:paraId="1ECC0C1D" w14:textId="77777777" w:rsidR="000377C1" w:rsidRPr="006D0C02" w:rsidRDefault="000377C1" w:rsidP="000377C1">
            <w:pPr>
              <w:pStyle w:val="B2"/>
            </w:pPr>
          </w:p>
        </w:tc>
        <w:tc>
          <w:tcPr>
            <w:tcW w:w="3426" w:type="dxa"/>
          </w:tcPr>
          <w:p w14:paraId="14F97D85" w14:textId="77777777" w:rsidR="000377C1" w:rsidRPr="00D45311" w:rsidRDefault="000377C1" w:rsidP="000377C1">
            <w:pPr>
              <w:pStyle w:val="a0"/>
              <w:keepNext/>
              <w:rPr>
                <w:bCs/>
                <w:lang w:val="en-US"/>
              </w:rPr>
            </w:pPr>
          </w:p>
        </w:tc>
      </w:tr>
      <w:tr w:rsidR="000377C1" w:rsidRPr="00D45311" w14:paraId="105275EF" w14:textId="77777777" w:rsidTr="00D85F0F">
        <w:trPr>
          <w:trHeight w:val="127"/>
        </w:trPr>
        <w:tc>
          <w:tcPr>
            <w:tcW w:w="1162" w:type="dxa"/>
            <w:shd w:val="clear" w:color="auto" w:fill="auto"/>
          </w:tcPr>
          <w:p w14:paraId="399F24DA" w14:textId="77777777" w:rsidR="000377C1" w:rsidRDefault="000377C1" w:rsidP="000377C1">
            <w:pPr>
              <w:pStyle w:val="a0"/>
              <w:keepNext/>
              <w:rPr>
                <w:rFonts w:eastAsia="等线"/>
                <w:bCs/>
                <w:lang w:val="en-US"/>
              </w:rPr>
            </w:pPr>
          </w:p>
        </w:tc>
        <w:tc>
          <w:tcPr>
            <w:tcW w:w="5348" w:type="dxa"/>
          </w:tcPr>
          <w:p w14:paraId="295585DB" w14:textId="77777777" w:rsidR="000377C1" w:rsidRPr="006D0C02" w:rsidRDefault="000377C1" w:rsidP="000377C1">
            <w:pPr>
              <w:pStyle w:val="B2"/>
            </w:pPr>
          </w:p>
        </w:tc>
        <w:tc>
          <w:tcPr>
            <w:tcW w:w="3426" w:type="dxa"/>
          </w:tcPr>
          <w:p w14:paraId="50FCE10C" w14:textId="77777777" w:rsidR="000377C1" w:rsidRPr="00D45311" w:rsidRDefault="000377C1" w:rsidP="000377C1">
            <w:pPr>
              <w:pStyle w:val="a0"/>
              <w:keepNext/>
              <w:rPr>
                <w:bCs/>
                <w:lang w:val="en-US"/>
              </w:rPr>
            </w:pPr>
          </w:p>
        </w:tc>
      </w:tr>
      <w:tr w:rsidR="000377C1" w:rsidRPr="00D45311" w14:paraId="5A732295" w14:textId="77777777" w:rsidTr="00D85F0F">
        <w:trPr>
          <w:trHeight w:val="127"/>
        </w:trPr>
        <w:tc>
          <w:tcPr>
            <w:tcW w:w="1162" w:type="dxa"/>
            <w:shd w:val="clear" w:color="auto" w:fill="auto"/>
          </w:tcPr>
          <w:p w14:paraId="46830CDE" w14:textId="77777777" w:rsidR="000377C1" w:rsidRDefault="000377C1" w:rsidP="000377C1">
            <w:pPr>
              <w:pStyle w:val="a0"/>
              <w:keepNext/>
              <w:rPr>
                <w:rFonts w:eastAsia="等线"/>
                <w:bCs/>
                <w:lang w:val="en-US"/>
              </w:rPr>
            </w:pPr>
          </w:p>
        </w:tc>
        <w:tc>
          <w:tcPr>
            <w:tcW w:w="5348" w:type="dxa"/>
          </w:tcPr>
          <w:p w14:paraId="2C917F96" w14:textId="77777777" w:rsidR="000377C1" w:rsidRPr="006D0C02" w:rsidRDefault="000377C1" w:rsidP="000377C1">
            <w:pPr>
              <w:pStyle w:val="B2"/>
            </w:pPr>
          </w:p>
        </w:tc>
        <w:tc>
          <w:tcPr>
            <w:tcW w:w="3426" w:type="dxa"/>
          </w:tcPr>
          <w:p w14:paraId="64D85649" w14:textId="77777777" w:rsidR="000377C1" w:rsidRPr="00D45311" w:rsidRDefault="000377C1" w:rsidP="000377C1">
            <w:pPr>
              <w:pStyle w:val="a0"/>
              <w:keepNext/>
              <w:rPr>
                <w:bCs/>
                <w:lang w:val="en-US"/>
              </w:rPr>
            </w:pPr>
          </w:p>
        </w:tc>
      </w:tr>
      <w:tr w:rsidR="000377C1" w:rsidRPr="00D45311" w14:paraId="2A0198F5" w14:textId="77777777" w:rsidTr="00D85F0F">
        <w:trPr>
          <w:trHeight w:val="127"/>
        </w:trPr>
        <w:tc>
          <w:tcPr>
            <w:tcW w:w="1162" w:type="dxa"/>
            <w:shd w:val="clear" w:color="auto" w:fill="auto"/>
          </w:tcPr>
          <w:p w14:paraId="0E0295D5" w14:textId="77777777" w:rsidR="000377C1" w:rsidRDefault="000377C1" w:rsidP="000377C1">
            <w:pPr>
              <w:pStyle w:val="a0"/>
              <w:keepNext/>
              <w:rPr>
                <w:rFonts w:eastAsia="等线"/>
                <w:bCs/>
                <w:lang w:val="en-US"/>
              </w:rPr>
            </w:pPr>
          </w:p>
        </w:tc>
        <w:tc>
          <w:tcPr>
            <w:tcW w:w="5348" w:type="dxa"/>
          </w:tcPr>
          <w:p w14:paraId="143ACED8" w14:textId="77777777" w:rsidR="000377C1" w:rsidRDefault="000377C1" w:rsidP="000377C1">
            <w:pPr>
              <w:pStyle w:val="B2"/>
              <w:rPr>
                <w:color w:val="808080"/>
              </w:rPr>
            </w:pPr>
          </w:p>
        </w:tc>
        <w:tc>
          <w:tcPr>
            <w:tcW w:w="3426" w:type="dxa"/>
          </w:tcPr>
          <w:p w14:paraId="2F1DEC5E" w14:textId="77777777" w:rsidR="000377C1" w:rsidRPr="00D45311" w:rsidRDefault="000377C1" w:rsidP="000377C1">
            <w:pPr>
              <w:pStyle w:val="a0"/>
              <w:keepNext/>
              <w:rPr>
                <w:bCs/>
                <w:lang w:val="en-US"/>
              </w:rPr>
            </w:pPr>
          </w:p>
        </w:tc>
      </w:tr>
      <w:tr w:rsidR="000377C1" w:rsidRPr="00D45311" w14:paraId="3A6ED386" w14:textId="77777777" w:rsidTr="00D85F0F">
        <w:trPr>
          <w:trHeight w:val="127"/>
        </w:trPr>
        <w:tc>
          <w:tcPr>
            <w:tcW w:w="1162" w:type="dxa"/>
            <w:shd w:val="clear" w:color="auto" w:fill="auto"/>
          </w:tcPr>
          <w:p w14:paraId="1A55BB6F" w14:textId="77777777" w:rsidR="000377C1" w:rsidRDefault="000377C1" w:rsidP="000377C1">
            <w:pPr>
              <w:pStyle w:val="a0"/>
              <w:keepNext/>
              <w:rPr>
                <w:rFonts w:eastAsia="等线"/>
                <w:bCs/>
                <w:lang w:val="en-US"/>
              </w:rPr>
            </w:pPr>
          </w:p>
        </w:tc>
        <w:tc>
          <w:tcPr>
            <w:tcW w:w="5348" w:type="dxa"/>
          </w:tcPr>
          <w:p w14:paraId="66044F4A" w14:textId="77777777" w:rsidR="000377C1" w:rsidRDefault="000377C1" w:rsidP="000377C1">
            <w:pPr>
              <w:pStyle w:val="B2"/>
              <w:ind w:left="567" w:firstLine="0"/>
            </w:pPr>
          </w:p>
        </w:tc>
        <w:tc>
          <w:tcPr>
            <w:tcW w:w="3426" w:type="dxa"/>
          </w:tcPr>
          <w:p w14:paraId="4E62AC0A" w14:textId="77777777" w:rsidR="000377C1" w:rsidRPr="009469B0" w:rsidRDefault="000377C1" w:rsidP="000377C1">
            <w:pPr>
              <w:pStyle w:val="a0"/>
              <w:keepNext/>
              <w:rPr>
                <w:rFonts w:eastAsia="等线"/>
                <w:bCs/>
                <w:lang w:val="en-US"/>
              </w:rPr>
            </w:pPr>
          </w:p>
        </w:tc>
      </w:tr>
      <w:tr w:rsidR="000377C1" w:rsidRPr="00D45311" w14:paraId="03FE660B" w14:textId="77777777" w:rsidTr="00D85F0F">
        <w:trPr>
          <w:trHeight w:val="127"/>
        </w:trPr>
        <w:tc>
          <w:tcPr>
            <w:tcW w:w="1162" w:type="dxa"/>
            <w:shd w:val="clear" w:color="auto" w:fill="auto"/>
          </w:tcPr>
          <w:p w14:paraId="48B597FE" w14:textId="77777777" w:rsidR="000377C1" w:rsidRDefault="000377C1" w:rsidP="000377C1">
            <w:pPr>
              <w:pStyle w:val="a0"/>
              <w:keepNext/>
              <w:rPr>
                <w:rFonts w:eastAsia="等线"/>
                <w:bCs/>
                <w:lang w:val="en-US"/>
              </w:rPr>
            </w:pPr>
          </w:p>
        </w:tc>
        <w:tc>
          <w:tcPr>
            <w:tcW w:w="5348" w:type="dxa"/>
          </w:tcPr>
          <w:p w14:paraId="7994BCB8" w14:textId="77777777" w:rsidR="000377C1" w:rsidRDefault="000377C1" w:rsidP="000377C1">
            <w:pPr>
              <w:pStyle w:val="B2"/>
            </w:pPr>
          </w:p>
        </w:tc>
        <w:tc>
          <w:tcPr>
            <w:tcW w:w="3426" w:type="dxa"/>
          </w:tcPr>
          <w:p w14:paraId="5A18C9B1" w14:textId="77777777" w:rsidR="000377C1" w:rsidRPr="00D45311" w:rsidRDefault="000377C1" w:rsidP="000377C1">
            <w:pPr>
              <w:pStyle w:val="a0"/>
              <w:keepNext/>
              <w:rPr>
                <w:bCs/>
                <w:lang w:val="en-US"/>
              </w:rPr>
            </w:pPr>
          </w:p>
        </w:tc>
      </w:tr>
      <w:tr w:rsidR="000377C1" w:rsidRPr="00D45311" w14:paraId="23C07585" w14:textId="77777777" w:rsidTr="00D85F0F">
        <w:trPr>
          <w:trHeight w:val="127"/>
        </w:trPr>
        <w:tc>
          <w:tcPr>
            <w:tcW w:w="1162" w:type="dxa"/>
            <w:shd w:val="clear" w:color="auto" w:fill="auto"/>
          </w:tcPr>
          <w:p w14:paraId="519D6633" w14:textId="77777777" w:rsidR="000377C1" w:rsidRDefault="000377C1" w:rsidP="000377C1">
            <w:pPr>
              <w:pStyle w:val="a0"/>
              <w:keepNext/>
              <w:rPr>
                <w:rFonts w:eastAsia="等线"/>
                <w:bCs/>
                <w:lang w:val="en-US"/>
              </w:rPr>
            </w:pPr>
          </w:p>
        </w:tc>
        <w:tc>
          <w:tcPr>
            <w:tcW w:w="5348" w:type="dxa"/>
          </w:tcPr>
          <w:p w14:paraId="1E6680D4" w14:textId="77777777" w:rsidR="000377C1" w:rsidRPr="006D0C02" w:rsidRDefault="000377C1" w:rsidP="000377C1"/>
        </w:tc>
        <w:tc>
          <w:tcPr>
            <w:tcW w:w="3426" w:type="dxa"/>
          </w:tcPr>
          <w:p w14:paraId="5D6917BC" w14:textId="77777777" w:rsidR="000377C1" w:rsidRPr="00D45311" w:rsidRDefault="000377C1" w:rsidP="000377C1">
            <w:pPr>
              <w:pStyle w:val="a0"/>
              <w:keepNext/>
              <w:rPr>
                <w:bCs/>
                <w:lang w:val="en-US"/>
              </w:rPr>
            </w:pPr>
          </w:p>
        </w:tc>
      </w:tr>
      <w:tr w:rsidR="000377C1" w:rsidRPr="00D45311" w14:paraId="403D85A4" w14:textId="77777777" w:rsidTr="00D85F0F">
        <w:trPr>
          <w:trHeight w:val="127"/>
        </w:trPr>
        <w:tc>
          <w:tcPr>
            <w:tcW w:w="1162" w:type="dxa"/>
            <w:shd w:val="clear" w:color="auto" w:fill="auto"/>
          </w:tcPr>
          <w:p w14:paraId="29692A36" w14:textId="77777777" w:rsidR="000377C1" w:rsidRDefault="000377C1" w:rsidP="000377C1">
            <w:pPr>
              <w:pStyle w:val="a0"/>
              <w:keepNext/>
              <w:rPr>
                <w:rFonts w:eastAsia="等线"/>
                <w:bCs/>
                <w:lang w:val="en-US"/>
              </w:rPr>
            </w:pPr>
          </w:p>
        </w:tc>
        <w:tc>
          <w:tcPr>
            <w:tcW w:w="5348" w:type="dxa"/>
          </w:tcPr>
          <w:p w14:paraId="42852A9D" w14:textId="77777777" w:rsidR="000377C1" w:rsidRDefault="000377C1" w:rsidP="000377C1">
            <w:pPr>
              <w:rPr>
                <w:rFonts w:eastAsia="MS Mincho"/>
              </w:rPr>
            </w:pPr>
          </w:p>
        </w:tc>
        <w:tc>
          <w:tcPr>
            <w:tcW w:w="3426" w:type="dxa"/>
          </w:tcPr>
          <w:p w14:paraId="09C0B071" w14:textId="77777777" w:rsidR="000377C1" w:rsidRPr="00D45311" w:rsidRDefault="000377C1" w:rsidP="000377C1">
            <w:pPr>
              <w:pStyle w:val="a0"/>
              <w:keepNext/>
              <w:rPr>
                <w:bCs/>
                <w:lang w:val="en-US"/>
              </w:rPr>
            </w:pPr>
          </w:p>
        </w:tc>
      </w:tr>
      <w:tr w:rsidR="000377C1" w:rsidRPr="00D45311" w14:paraId="20DC8C73" w14:textId="77777777" w:rsidTr="00D85F0F">
        <w:trPr>
          <w:trHeight w:val="127"/>
        </w:trPr>
        <w:tc>
          <w:tcPr>
            <w:tcW w:w="1162" w:type="dxa"/>
            <w:shd w:val="clear" w:color="auto" w:fill="auto"/>
          </w:tcPr>
          <w:p w14:paraId="133CACF6" w14:textId="77777777" w:rsidR="000377C1" w:rsidRDefault="000377C1" w:rsidP="000377C1">
            <w:pPr>
              <w:pStyle w:val="a0"/>
              <w:keepNext/>
              <w:rPr>
                <w:rFonts w:eastAsia="等线"/>
                <w:bCs/>
                <w:lang w:val="en-US"/>
              </w:rPr>
            </w:pPr>
          </w:p>
        </w:tc>
        <w:tc>
          <w:tcPr>
            <w:tcW w:w="5348" w:type="dxa"/>
          </w:tcPr>
          <w:p w14:paraId="19C41EAE" w14:textId="77777777" w:rsidR="000377C1" w:rsidRPr="00040F0A" w:rsidRDefault="000377C1" w:rsidP="000377C1">
            <w:pPr>
              <w:pStyle w:val="aa"/>
              <w:numPr>
                <w:ilvl w:val="0"/>
                <w:numId w:val="38"/>
              </w:numPr>
              <w:autoSpaceDE w:val="0"/>
              <w:autoSpaceDN w:val="0"/>
              <w:jc w:val="both"/>
              <w:rPr>
                <w:rFonts w:ascii="Arial" w:hAnsi="Arial" w:cs="Arial"/>
                <w:b/>
              </w:rPr>
            </w:pPr>
          </w:p>
        </w:tc>
        <w:tc>
          <w:tcPr>
            <w:tcW w:w="3426" w:type="dxa"/>
          </w:tcPr>
          <w:p w14:paraId="13D9AD5D" w14:textId="77777777" w:rsidR="000377C1" w:rsidRPr="00D45311" w:rsidRDefault="000377C1" w:rsidP="000377C1">
            <w:pPr>
              <w:pStyle w:val="a0"/>
              <w:keepNext/>
              <w:rPr>
                <w:bCs/>
                <w:lang w:val="en-US"/>
              </w:rPr>
            </w:pPr>
          </w:p>
        </w:tc>
      </w:tr>
      <w:tr w:rsidR="000377C1" w:rsidRPr="00D45311" w14:paraId="33EA6E1A" w14:textId="77777777" w:rsidTr="00D85F0F">
        <w:trPr>
          <w:trHeight w:val="127"/>
        </w:trPr>
        <w:tc>
          <w:tcPr>
            <w:tcW w:w="1162" w:type="dxa"/>
            <w:shd w:val="clear" w:color="auto" w:fill="auto"/>
          </w:tcPr>
          <w:p w14:paraId="4804CC14" w14:textId="77777777" w:rsidR="000377C1" w:rsidRDefault="000377C1" w:rsidP="000377C1">
            <w:pPr>
              <w:pStyle w:val="a0"/>
              <w:keepNext/>
              <w:rPr>
                <w:rFonts w:eastAsia="等线"/>
                <w:bCs/>
                <w:lang w:val="en-US"/>
              </w:rPr>
            </w:pPr>
          </w:p>
        </w:tc>
        <w:tc>
          <w:tcPr>
            <w:tcW w:w="5348" w:type="dxa"/>
          </w:tcPr>
          <w:p w14:paraId="7B15ECDC" w14:textId="77777777" w:rsidR="000377C1" w:rsidRPr="00950F72" w:rsidRDefault="000377C1" w:rsidP="000377C1">
            <w:pPr>
              <w:pStyle w:val="aa"/>
              <w:numPr>
                <w:ilvl w:val="0"/>
                <w:numId w:val="41"/>
              </w:numPr>
              <w:contextualSpacing/>
              <w:rPr>
                <w:rFonts w:ascii="Arial" w:eastAsia="Times New Roman" w:hAnsi="Arial" w:cs="Times New Roman"/>
                <w:sz w:val="20"/>
                <w:szCs w:val="20"/>
                <w:lang w:eastAsia="sv-SE"/>
              </w:rPr>
            </w:pPr>
          </w:p>
        </w:tc>
        <w:tc>
          <w:tcPr>
            <w:tcW w:w="3426" w:type="dxa"/>
          </w:tcPr>
          <w:p w14:paraId="132CACB6" w14:textId="77777777" w:rsidR="000377C1" w:rsidRPr="00D45311" w:rsidRDefault="000377C1" w:rsidP="000377C1">
            <w:pPr>
              <w:pStyle w:val="a0"/>
              <w:keepNext/>
              <w:rPr>
                <w:bCs/>
                <w:lang w:val="en-US"/>
              </w:rPr>
            </w:pPr>
          </w:p>
        </w:tc>
      </w:tr>
    </w:tbl>
    <w:p w14:paraId="438EA6D3" w14:textId="77777777" w:rsidR="00751F88" w:rsidRPr="000B16A6" w:rsidRDefault="00751F88" w:rsidP="00751F88">
      <w:pPr>
        <w:pStyle w:val="NO"/>
        <w:overflowPunct w:val="0"/>
        <w:autoSpaceDE w:val="0"/>
        <w:autoSpaceDN w:val="0"/>
        <w:adjustRightInd w:val="0"/>
        <w:ind w:left="0" w:firstLine="0"/>
        <w:textAlignment w:val="baseline"/>
        <w:rPr>
          <w:rFonts w:eastAsiaTheme="minorEastAsia"/>
          <w:color w:val="000000"/>
          <w:lang w:val="en-US" w:eastAsia="ja-JP"/>
        </w:rPr>
      </w:pPr>
    </w:p>
    <w:p w14:paraId="7C8A071B" w14:textId="77777777" w:rsidR="00B41049" w:rsidRPr="000B16A6" w:rsidRDefault="00B41049" w:rsidP="00B41049">
      <w:pPr>
        <w:pStyle w:val="NO"/>
        <w:overflowPunct w:val="0"/>
        <w:autoSpaceDE w:val="0"/>
        <w:autoSpaceDN w:val="0"/>
        <w:adjustRightInd w:val="0"/>
        <w:ind w:left="0" w:firstLine="0"/>
        <w:textAlignment w:val="baseline"/>
        <w:rPr>
          <w:rFonts w:eastAsiaTheme="minorEastAsia"/>
          <w:color w:val="000000"/>
          <w:lang w:val="en-US" w:eastAsia="ja-JP"/>
        </w:rPr>
      </w:pPr>
    </w:p>
    <w:p w14:paraId="563FA3E6" w14:textId="57241340" w:rsidR="00B41049" w:rsidRDefault="00C76D22" w:rsidP="00B41049">
      <w:pPr>
        <w:pStyle w:val="1"/>
        <w:ind w:left="0" w:firstLine="0"/>
        <w:jc w:val="both"/>
      </w:pPr>
      <w:r>
        <w:t>5</w:t>
      </w:r>
      <w:r w:rsidR="00B41049" w:rsidRPr="0047642A">
        <w:tab/>
      </w:r>
      <w:r w:rsidR="00B41049">
        <w:t>Conclusion</w:t>
      </w: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D15C4" w14:textId="77777777" w:rsidR="00EA1105" w:rsidRDefault="00EA1105">
      <w:pPr>
        <w:spacing w:after="0"/>
      </w:pPr>
      <w:r>
        <w:separator/>
      </w:r>
    </w:p>
  </w:endnote>
  <w:endnote w:type="continuationSeparator" w:id="0">
    <w:p w14:paraId="0389A34B" w14:textId="77777777" w:rsidR="00EA1105" w:rsidRDefault="00EA1105">
      <w:pPr>
        <w:spacing w:after="0"/>
      </w:pPr>
      <w:r>
        <w:continuationSeparator/>
      </w:r>
    </w:p>
  </w:endnote>
  <w:endnote w:type="continuationNotice" w:id="1">
    <w:p w14:paraId="045DF94D" w14:textId="77777777" w:rsidR="00EA1105" w:rsidRDefault="00EA1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77777777" w:rsidR="00EE06A8" w:rsidRDefault="00EE06A8"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94E79">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94E79">
      <w:rPr>
        <w:rStyle w:val="a6"/>
      </w:rPr>
      <w:t>10</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1C007" w14:textId="77777777" w:rsidR="00EA1105" w:rsidRDefault="00EA1105">
      <w:pPr>
        <w:spacing w:after="0"/>
      </w:pPr>
      <w:r>
        <w:separator/>
      </w:r>
    </w:p>
  </w:footnote>
  <w:footnote w:type="continuationSeparator" w:id="0">
    <w:p w14:paraId="03BC30B3" w14:textId="77777777" w:rsidR="00EA1105" w:rsidRDefault="00EA1105">
      <w:pPr>
        <w:spacing w:after="0"/>
      </w:pPr>
      <w:r>
        <w:continuationSeparator/>
      </w:r>
    </w:p>
  </w:footnote>
  <w:footnote w:type="continuationNotice" w:id="1">
    <w:p w14:paraId="058B994A" w14:textId="77777777" w:rsidR="00EA1105" w:rsidRDefault="00EA11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C64ABD"/>
    <w:multiLevelType w:val="hybridMultilevel"/>
    <w:tmpl w:val="34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2">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9">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FE49FD"/>
    <w:multiLevelType w:val="hybridMultilevel"/>
    <w:tmpl w:val="25A4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630B76BE"/>
    <w:multiLevelType w:val="hybridMultilevel"/>
    <w:tmpl w:val="25A48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6">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33"/>
  </w:num>
  <w:num w:numId="4">
    <w:abstractNumId w:val="42"/>
  </w:num>
  <w:num w:numId="5">
    <w:abstractNumId w:val="34"/>
  </w:num>
  <w:num w:numId="6">
    <w:abstractNumId w:val="9"/>
  </w:num>
  <w:num w:numId="7">
    <w:abstractNumId w:val="40"/>
  </w:num>
  <w:num w:numId="8">
    <w:abstractNumId w:val="41"/>
  </w:num>
  <w:num w:numId="9">
    <w:abstractNumId w:val="10"/>
  </w:num>
  <w:num w:numId="10">
    <w:abstractNumId w:val="26"/>
  </w:num>
  <w:num w:numId="11">
    <w:abstractNumId w:val="13"/>
  </w:num>
  <w:num w:numId="12">
    <w:abstractNumId w:val="3"/>
  </w:num>
  <w:num w:numId="13">
    <w:abstractNumId w:val="44"/>
  </w:num>
  <w:num w:numId="14">
    <w:abstractNumId w:val="38"/>
  </w:num>
  <w:num w:numId="15">
    <w:abstractNumId w:val="18"/>
  </w:num>
  <w:num w:numId="16">
    <w:abstractNumId w:val="29"/>
  </w:num>
  <w:num w:numId="17">
    <w:abstractNumId w:val="22"/>
  </w:num>
  <w:num w:numId="18">
    <w:abstractNumId w:val="37"/>
  </w:num>
  <w:num w:numId="19">
    <w:abstractNumId w:val="6"/>
  </w:num>
  <w:num w:numId="20">
    <w:abstractNumId w:val="12"/>
  </w:num>
  <w:num w:numId="21">
    <w:abstractNumId w:val="19"/>
  </w:num>
  <w:num w:numId="22">
    <w:abstractNumId w:val="36"/>
  </w:num>
  <w:num w:numId="23">
    <w:abstractNumId w:val="32"/>
  </w:num>
  <w:num w:numId="24">
    <w:abstractNumId w:val="15"/>
  </w:num>
  <w:num w:numId="25">
    <w:abstractNumId w:val="21"/>
  </w:num>
  <w:num w:numId="26">
    <w:abstractNumId w:val="4"/>
  </w:num>
  <w:num w:numId="27">
    <w:abstractNumId w:val="8"/>
  </w:num>
  <w:num w:numId="28">
    <w:abstractNumId w:val="20"/>
  </w:num>
  <w:num w:numId="29">
    <w:abstractNumId w:val="7"/>
  </w:num>
  <w:num w:numId="30">
    <w:abstractNumId w:val="43"/>
  </w:num>
  <w:num w:numId="31">
    <w:abstractNumId w:val="25"/>
  </w:num>
  <w:num w:numId="32">
    <w:abstractNumId w:val="0"/>
  </w:num>
  <w:num w:numId="33">
    <w:abstractNumId w:val="30"/>
  </w:num>
  <w:num w:numId="34">
    <w:abstractNumId w:val="5"/>
  </w:num>
  <w:num w:numId="35">
    <w:abstractNumId w:val="1"/>
  </w:num>
  <w:num w:numId="36">
    <w:abstractNumId w:val="27"/>
  </w:num>
  <w:num w:numId="37">
    <w:abstractNumId w:val="16"/>
  </w:num>
  <w:num w:numId="38">
    <w:abstractNumId w:val="2"/>
  </w:num>
  <w:num w:numId="39">
    <w:abstractNumId w:val="46"/>
  </w:num>
  <w:num w:numId="40">
    <w:abstractNumId w:val="24"/>
  </w:num>
  <w:num w:numId="41">
    <w:abstractNumId w:val="11"/>
  </w:num>
  <w:num w:numId="42">
    <w:abstractNumId w:val="35"/>
  </w:num>
  <w:num w:numId="43">
    <w:abstractNumId w:val="39"/>
  </w:num>
  <w:num w:numId="44">
    <w:abstractNumId w:val="45"/>
  </w:num>
  <w:num w:numId="45">
    <w:abstractNumId w:val="28"/>
  </w:num>
  <w:num w:numId="46">
    <w:abstractNumId w:val="17"/>
  </w:num>
  <w:num w:numId="47">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Char"/>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Char"/>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リスト段落"/>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nhideWhenUsed/>
    <w:qFormat/>
    <w:rsid w:val="00971B0F"/>
    <w:rPr>
      <w:sz w:val="16"/>
      <w:szCs w:val="16"/>
    </w:rPr>
  </w:style>
  <w:style w:type="paragraph" w:styleId="ad">
    <w:name w:val="annotation text"/>
    <w:basedOn w:val="a"/>
    <w:link w:val="Char3"/>
    <w:uiPriority w:val="99"/>
    <w:unhideWhenUsed/>
    <w:qFormat/>
    <w:rsid w:val="00971B0F"/>
  </w:style>
  <w:style w:type="character" w:customStyle="1" w:styleId="Char3">
    <w:name w:val="批注文字 Char"/>
    <w:basedOn w:val="a1"/>
    <w:link w:val="ad"/>
    <w:uiPriority w:val="99"/>
    <w:qFormat/>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1"/>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0"/>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1">
    <w:name w:val="List 2"/>
    <w:basedOn w:val="a"/>
    <w:uiPriority w:val="99"/>
    <w:semiHidden/>
    <w:unhideWhenUsed/>
    <w:rsid w:val="00195A9A"/>
    <w:pPr>
      <w:ind w:leftChars="200" w:left="100" w:hangingChars="200" w:hanging="200"/>
      <w:contextualSpacing/>
    </w:pPr>
  </w:style>
  <w:style w:type="paragraph" w:styleId="30">
    <w:name w:val="List 3"/>
    <w:basedOn w:val="a"/>
    <w:uiPriority w:val="99"/>
    <w:semiHidden/>
    <w:unhideWhenUsed/>
    <w:rsid w:val="00195A9A"/>
    <w:pPr>
      <w:ind w:leftChars="400" w:left="100" w:hangingChars="200" w:hanging="200"/>
      <w:contextualSpacing/>
    </w:pPr>
  </w:style>
  <w:style w:type="character" w:customStyle="1" w:styleId="5Char">
    <w:name w:val="标题 5 Char"/>
    <w:basedOn w:val="a1"/>
    <w:link w:val="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0"/>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0">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0"/>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0">
    <w:name w:val="List 4"/>
    <w:basedOn w:val="a"/>
    <w:uiPriority w:val="99"/>
    <w:semiHidden/>
    <w:unhideWhenUsed/>
    <w:rsid w:val="00D3163C"/>
    <w:pPr>
      <w:ind w:leftChars="600" w:left="100" w:hangingChars="200" w:hanging="200"/>
      <w:contextualSpacing/>
    </w:pPr>
  </w:style>
  <w:style w:type="character" w:customStyle="1" w:styleId="8Char">
    <w:name w:val="标题 8 Char"/>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22">
    <w:name w:val="toc 2"/>
    <w:basedOn w:val="13"/>
    <w:uiPriority w:val="39"/>
    <w:rsid w:val="00040F0A"/>
    <w:pPr>
      <w:keepLines/>
      <w:widowControl w:val="0"/>
      <w:tabs>
        <w:tab w:val="right" w:leader="dot" w:pos="9639"/>
      </w:tabs>
      <w:spacing w:after="0"/>
      <w:ind w:left="851" w:right="425" w:hanging="851"/>
    </w:pPr>
    <w:rPr>
      <w:noProof/>
      <w:lang w:eastAsia="zh-CN"/>
    </w:rPr>
  </w:style>
  <w:style w:type="paragraph" w:styleId="13">
    <w:name w:val="toc 1"/>
    <w:basedOn w:val="a"/>
    <w:next w:val="a"/>
    <w:autoRedefine/>
    <w:uiPriority w:val="39"/>
    <w:semiHidden/>
    <w:unhideWhenUsed/>
    <w:rsid w:val="00040F0A"/>
    <w:pPr>
      <w:spacing w:after="100"/>
    </w:pPr>
  </w:style>
  <w:style w:type="paragraph" w:customStyle="1" w:styleId="ListParagraph10">
    <w:name w:val="List Paragraph10"/>
    <w:basedOn w:val="a"/>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Char"/>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Char"/>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リスト段落"/>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nhideWhenUsed/>
    <w:qFormat/>
    <w:rsid w:val="00971B0F"/>
    <w:rPr>
      <w:sz w:val="16"/>
      <w:szCs w:val="16"/>
    </w:rPr>
  </w:style>
  <w:style w:type="paragraph" w:styleId="ad">
    <w:name w:val="annotation text"/>
    <w:basedOn w:val="a"/>
    <w:link w:val="Char3"/>
    <w:uiPriority w:val="99"/>
    <w:unhideWhenUsed/>
    <w:qFormat/>
    <w:rsid w:val="00971B0F"/>
  </w:style>
  <w:style w:type="character" w:customStyle="1" w:styleId="Char3">
    <w:name w:val="批注文字 Char"/>
    <w:basedOn w:val="a1"/>
    <w:link w:val="ad"/>
    <w:uiPriority w:val="99"/>
    <w:qFormat/>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1"/>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0"/>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1">
    <w:name w:val="List 2"/>
    <w:basedOn w:val="a"/>
    <w:uiPriority w:val="99"/>
    <w:semiHidden/>
    <w:unhideWhenUsed/>
    <w:rsid w:val="00195A9A"/>
    <w:pPr>
      <w:ind w:leftChars="200" w:left="100" w:hangingChars="200" w:hanging="200"/>
      <w:contextualSpacing/>
    </w:pPr>
  </w:style>
  <w:style w:type="paragraph" w:styleId="30">
    <w:name w:val="List 3"/>
    <w:basedOn w:val="a"/>
    <w:uiPriority w:val="99"/>
    <w:semiHidden/>
    <w:unhideWhenUsed/>
    <w:rsid w:val="00195A9A"/>
    <w:pPr>
      <w:ind w:leftChars="400" w:left="100" w:hangingChars="200" w:hanging="200"/>
      <w:contextualSpacing/>
    </w:pPr>
  </w:style>
  <w:style w:type="character" w:customStyle="1" w:styleId="5Char">
    <w:name w:val="标题 5 Char"/>
    <w:basedOn w:val="a1"/>
    <w:link w:val="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0"/>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0">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0"/>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0">
    <w:name w:val="List 4"/>
    <w:basedOn w:val="a"/>
    <w:uiPriority w:val="99"/>
    <w:semiHidden/>
    <w:unhideWhenUsed/>
    <w:rsid w:val="00D3163C"/>
    <w:pPr>
      <w:ind w:leftChars="600" w:left="100" w:hangingChars="200" w:hanging="200"/>
      <w:contextualSpacing/>
    </w:pPr>
  </w:style>
  <w:style w:type="character" w:customStyle="1" w:styleId="8Char">
    <w:name w:val="标题 8 Char"/>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22">
    <w:name w:val="toc 2"/>
    <w:basedOn w:val="13"/>
    <w:uiPriority w:val="39"/>
    <w:rsid w:val="00040F0A"/>
    <w:pPr>
      <w:keepLines/>
      <w:widowControl w:val="0"/>
      <w:tabs>
        <w:tab w:val="right" w:leader="dot" w:pos="9639"/>
      </w:tabs>
      <w:spacing w:after="0"/>
      <w:ind w:left="851" w:right="425" w:hanging="851"/>
    </w:pPr>
    <w:rPr>
      <w:noProof/>
      <w:lang w:eastAsia="zh-CN"/>
    </w:rPr>
  </w:style>
  <w:style w:type="paragraph" w:styleId="13">
    <w:name w:val="toc 1"/>
    <w:basedOn w:val="a"/>
    <w:next w:val="a"/>
    <w:autoRedefine/>
    <w:uiPriority w:val="39"/>
    <w:semiHidden/>
    <w:unhideWhenUsed/>
    <w:rsid w:val="00040F0A"/>
    <w:pPr>
      <w:spacing w:after="100"/>
    </w:pPr>
  </w:style>
  <w:style w:type="paragraph" w:customStyle="1" w:styleId="ListParagraph10">
    <w:name w:val="List Paragraph10"/>
    <w:basedOn w:val="a"/>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26644">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63938689">
      <w:bodyDiv w:val="1"/>
      <w:marLeft w:val="0"/>
      <w:marRight w:val="0"/>
      <w:marTop w:val="0"/>
      <w:marBottom w:val="0"/>
      <w:divBdr>
        <w:top w:val="none" w:sz="0" w:space="0" w:color="auto"/>
        <w:left w:val="none" w:sz="0" w:space="0" w:color="auto"/>
        <w:bottom w:val="none" w:sz="0" w:space="0" w:color="auto"/>
        <w:right w:val="none" w:sz="0" w:space="0" w:color="auto"/>
      </w:divBdr>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2.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CATT</cp:lastModifiedBy>
  <cp:revision>8</cp:revision>
  <dcterms:created xsi:type="dcterms:W3CDTF">2025-04-25T06:29:00Z</dcterms:created>
  <dcterms:modified xsi:type="dcterms:W3CDTF">2025-04-27T02:08:00Z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ies>
</file>