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11</w:t>
      </w:r>
      <w:r w:rsidRPr="008B0D01">
        <w:t>][</w:t>
      </w:r>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take into account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are taken into account by best effort.</w:t>
      </w:r>
    </w:p>
    <w:p w14:paraId="02091DC5" w14:textId="77777777" w:rsidR="003A567E" w:rsidRDefault="003A567E" w:rsidP="003A567E">
      <w:pPr>
        <w:pStyle w:val="Heading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DengXian"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DengXian"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B840D0" w:rsidRDefault="00B840D0" w:rsidP="00B840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B840D0" w:rsidRDefault="00B840D0" w:rsidP="00B840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B840D0" w:rsidRDefault="00B840D0" w:rsidP="00B840D0">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Heading1"/>
        <w:ind w:left="0" w:firstLine="0"/>
        <w:jc w:val="both"/>
      </w:pPr>
      <w:r>
        <w:lastRenderedPageBreak/>
        <w:t>3</w:t>
      </w:r>
      <w:r w:rsidRPr="0047642A">
        <w:tab/>
      </w:r>
      <w:r w:rsidR="00B41049">
        <w:t>Open issue list</w:t>
      </w:r>
    </w:p>
    <w:p w14:paraId="7CA0B874" w14:textId="77777777" w:rsidR="007067DD" w:rsidRDefault="007067DD" w:rsidP="007067DD"/>
    <w:p w14:paraId="7BED3926" w14:textId="77777777" w:rsidR="00263F36" w:rsidRDefault="00263F36" w:rsidP="007067DD"/>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r w:rsidRPr="006D0C02">
        <w:rPr>
          <w:i/>
        </w:rPr>
        <w:t>ssb-SubcarrierOffset</w:t>
      </w:r>
    </w:p>
    <w:p w14:paraId="6DD73AFC" w14:textId="68221D37"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r>
        <w:t>Editors notes: FFS depending SIBxx/UL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r w:rsidRPr="00DB2E4F">
        <w:rPr>
          <w:rFonts w:eastAsia="Times New Roman"/>
          <w:b/>
          <w:bCs/>
          <w:i/>
          <w:iCs/>
          <w:color w:val="000000"/>
          <w:lang w:val="en-US" w:eastAsia="zh-CN"/>
        </w:rPr>
        <w:t>SIBxx</w:t>
      </w:r>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subIEs like </w:t>
      </w:r>
      <w:r w:rsidRPr="00685712">
        <w:t>frequencyInfoUL</w:t>
      </w:r>
      <w:r>
        <w:t xml:space="preserve"> </w:t>
      </w:r>
    </w:p>
    <w:p w14:paraId="0069FB03" w14:textId="7636CCA3" w:rsidR="002B1F07" w:rsidRDefault="002B1F07" w:rsidP="00DB2E4F">
      <w:pPr>
        <w:ind w:left="720"/>
      </w:pPr>
      <w:r>
        <w:t xml:space="preserve">FFS to separate IE </w:t>
      </w:r>
      <w:r w:rsidR="00881AAB">
        <w:t xml:space="preserve">OD-SIB1 </w:t>
      </w:r>
      <w:r>
        <w:t xml:space="preserve"> as own IE, for review purposes it is here now.</w:t>
      </w:r>
    </w:p>
    <w:p w14:paraId="7CCF5304" w14:textId="4AEF5F17" w:rsidR="002B1F07" w:rsidRDefault="002B1F07" w:rsidP="00DB2E4F">
      <w:pPr>
        <w:ind w:left="720"/>
      </w:pPr>
      <w:r>
        <w:t xml:space="preserve">FFS: value for maxCells, </w:t>
      </w:r>
      <w:r w:rsidRPr="006D0C02">
        <w:t>maxSI</w:t>
      </w:r>
      <w:r>
        <w:t>B1</w:t>
      </w:r>
      <w:r w:rsidRPr="006D0C02">
        <w:t>-Message</w:t>
      </w:r>
      <w:r w:rsidR="00C063AB">
        <w:t xml:space="preserve">, </w:t>
      </w:r>
      <w:r w:rsidR="00C063AB" w:rsidRPr="0008475E">
        <w:t>max</w:t>
      </w:r>
      <w:r w:rsidR="00C063AB">
        <w:t>PCI</w:t>
      </w:r>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r w:rsidRPr="00DB2E4F">
        <w:rPr>
          <w:b/>
          <w:bCs/>
          <w:i/>
        </w:rPr>
        <w:t>DownlinkConfigCommonSIB</w:t>
      </w:r>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r w:rsidRPr="00DB2E4F">
        <w:t xml:space="preserve">pagingAdaptationNAndPagingFrameOffset </w:t>
      </w:r>
      <w:r>
        <w:t>with respect to possible configuration restrictions. FFS:</w:t>
      </w:r>
      <w:r w:rsidRPr="004A3DD7">
        <w:t xml:space="preserve"> </w:t>
      </w:r>
      <w:r w:rsidRPr="00DB2E4F">
        <w:t>firstPDCCH-MonitoringOccasionOfPO</w:t>
      </w:r>
      <w:r>
        <w:t xml:space="preserve"> for paging adaptations. </w:t>
      </w:r>
    </w:p>
    <w:p w14:paraId="54FC8BB2" w14:textId="5CBD50C9" w:rsidR="00D46F87" w:rsidRPr="006D0C02" w:rsidRDefault="00D46F87" w:rsidP="00DB2E4F">
      <w:pPr>
        <w:ind w:left="720"/>
      </w:pPr>
      <w:r w:rsidRPr="00DB2E4F">
        <w:t>FFS: Do we need to introduce a separate pei-ConfigBWP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UE-RadioPagingInfo</w:t>
      </w:r>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r w:rsidRPr="00D839FF">
        <w:rPr>
          <w:b/>
          <w:bCs/>
          <w:i/>
          <w:iCs/>
          <w:szCs w:val="22"/>
          <w:lang w:eastAsia="sv-SE"/>
        </w:rPr>
        <w:t>si-BroadcastStatus</w:t>
      </w:r>
    </w:p>
    <w:p w14:paraId="2C4E9861" w14:textId="77777777" w:rsidR="00705422" w:rsidRDefault="00705422" w:rsidP="00705422">
      <w:pPr>
        <w:rPr>
          <w:rFonts w:eastAsiaTheme="minorEastAsia"/>
        </w:rPr>
      </w:pPr>
    </w:p>
    <w:p w14:paraId="5C50641F" w14:textId="7C95B9BA" w:rsidR="00751F88" w:rsidRDefault="00561C9C" w:rsidP="00751F88">
      <w:r>
        <w:rPr>
          <w:szCs w:val="22"/>
          <w:lang w:eastAsia="sv-SE"/>
        </w:rPr>
        <w:t>FFS: how to capture that a CONNECTED MODE UE supporting OD-SIB1 who is in a cell that does not broadcast SIB1, understands that the stored SIB1 is the latest SIB1.</w:t>
      </w:r>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BodyText"/>
              <w:keepNext/>
              <w:rPr>
                <w:b/>
                <w:bCs/>
                <w:lang w:val="en-US"/>
              </w:rPr>
            </w:pPr>
            <w:r w:rsidRPr="00D45311">
              <w:rPr>
                <w:b/>
                <w:bCs/>
                <w:lang w:val="en-US"/>
              </w:rPr>
              <w:lastRenderedPageBreak/>
              <w:t>Company</w:t>
            </w:r>
          </w:p>
        </w:tc>
        <w:tc>
          <w:tcPr>
            <w:tcW w:w="5348" w:type="dxa"/>
            <w:shd w:val="clear" w:color="auto" w:fill="D9D9D9"/>
          </w:tcPr>
          <w:p w14:paraId="481C7D8B" w14:textId="1F249B81" w:rsidR="00C76D22" w:rsidRPr="00D45311" w:rsidRDefault="00C76D22" w:rsidP="00D85F0F">
            <w:pPr>
              <w:pStyle w:val="BodyText"/>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BodyText"/>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BodyText"/>
              <w:keepNext/>
              <w:rPr>
                <w:rFonts w:eastAsia="DengXian"/>
                <w:bCs/>
                <w:lang w:val="en-US"/>
              </w:rPr>
            </w:pPr>
            <w:r>
              <w:rPr>
                <w:rFonts w:eastAsia="DengXian"/>
                <w:bCs/>
                <w:lang w:val="en-US"/>
              </w:rPr>
              <w:t>Apple</w:t>
            </w:r>
          </w:p>
        </w:tc>
        <w:tc>
          <w:tcPr>
            <w:tcW w:w="5348" w:type="dxa"/>
          </w:tcPr>
          <w:p w14:paraId="067A18F6" w14:textId="3FFB5B0C" w:rsidR="0096047E" w:rsidRDefault="0096047E" w:rsidP="00D85F0F">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DengXian"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CommentText"/>
              <w:rPr>
                <w:rFonts w:eastAsia="MS Mincho"/>
                <w:color w:val="ED7D31" w:themeColor="accent2"/>
              </w:rPr>
            </w:pPr>
            <w:r w:rsidRPr="009C238C">
              <w:rPr>
                <w:rFonts w:eastAsia="DengXian"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CommentText"/>
              <w:rPr>
                <w:rFonts w:eastAsia="DengXian" w:cs="Calibri"/>
                <w:color w:val="ED7D31" w:themeColor="accent2"/>
                <w:sz w:val="22"/>
                <w:szCs w:val="22"/>
                <w:lang w:eastAsia="zh-CN"/>
              </w:rPr>
            </w:pPr>
            <w:r w:rsidRPr="009C238C">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RAN1#121b has agreed it is up to UE implementation</w:t>
            </w:r>
            <w:r w:rsidR="003050E9">
              <w:rPr>
                <w:rFonts w:eastAsia="DengXian"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for FR2</w:t>
            </w:r>
            <w:r w:rsidRPr="003050E9">
              <w:rPr>
                <w:rFonts w:eastAsia="DengXian"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CommentText"/>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5.2.2.3.3x</w:t>
            </w:r>
            <w:r w:rsidR="00A67196">
              <w:rPr>
                <w:rFonts w:eastAsia="MS Mincho"/>
                <w:color w:val="ED7D31" w:themeColor="accent2"/>
              </w:rPr>
              <w:t>, and remove EN.</w:t>
            </w:r>
          </w:p>
          <w:p w14:paraId="393B4014" w14:textId="3A495F55" w:rsidR="00227BA8" w:rsidRPr="00227BA8" w:rsidRDefault="00620314" w:rsidP="00227BA8">
            <w:pPr>
              <w:pStyle w:val="CommentText"/>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CommentText"/>
              <w:rPr>
                <w:rFonts w:eastAsia="DengXian" w:cs="Calibri"/>
                <w:color w:val="ED7D31" w:themeColor="accent2"/>
                <w:sz w:val="22"/>
                <w:szCs w:val="22"/>
                <w:lang w:eastAsia="zh-CN"/>
              </w:rPr>
            </w:pPr>
            <w:r w:rsidRPr="009C238C">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As it is same as legacy text</w:t>
            </w:r>
            <w:r w:rsidR="00315518">
              <w:rPr>
                <w:rFonts w:eastAsia="DengXian" w:cs="Calibri"/>
                <w:color w:val="ED7D31" w:themeColor="accent2"/>
                <w:sz w:val="22"/>
                <w:szCs w:val="22"/>
                <w:lang w:eastAsia="zh-CN"/>
              </w:rPr>
              <w:t xml:space="preserve"> in 38,331</w:t>
            </w:r>
            <w:r>
              <w:rPr>
                <w:rFonts w:eastAsia="DengXian" w:cs="Calibri"/>
                <w:color w:val="ED7D31" w:themeColor="accent2"/>
                <w:sz w:val="22"/>
                <w:szCs w:val="22"/>
                <w:lang w:eastAsia="zh-CN"/>
              </w:rPr>
              <w:t>, we suggest:</w:t>
            </w:r>
          </w:p>
          <w:p w14:paraId="47F08FC4" w14:textId="55879F40" w:rsidR="00A67196" w:rsidRDefault="00A67196" w:rsidP="00A67196">
            <w:pPr>
              <w:pStyle w:val="CommentText"/>
              <w:numPr>
                <w:ilvl w:val="0"/>
                <w:numId w:val="4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CommentText"/>
              <w:numPr>
                <w:ilvl w:val="0"/>
                <w:numId w:val="4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CommentText"/>
              <w:rPr>
                <w:rFonts w:eastAsia="MS Mincho"/>
                <w:color w:val="ED7D31" w:themeColor="accent2"/>
              </w:rPr>
            </w:pPr>
            <w:r>
              <w:rPr>
                <w:rFonts w:eastAsia="DengXian" w:cs="Calibri"/>
                <w:color w:val="ED7D31" w:themeColor="accent2"/>
                <w:sz w:val="22"/>
                <w:szCs w:val="22"/>
                <w:lang w:eastAsia="zh-CN"/>
              </w:rPr>
              <w:t>[</w:t>
            </w:r>
            <w:r w:rsidRPr="009C238C">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See A004</w:t>
            </w:r>
          </w:p>
          <w:p w14:paraId="1BED44B5" w14:textId="2A5C3070" w:rsidR="000B510D" w:rsidRPr="0096047E" w:rsidRDefault="000B510D" w:rsidP="00D85F0F">
            <w:pPr>
              <w:pStyle w:val="CommentText"/>
              <w:rPr>
                <w:rFonts w:eastAsia="DengXian" w:cs="Calibri"/>
                <w:color w:val="FF0000"/>
                <w:sz w:val="22"/>
                <w:szCs w:val="22"/>
                <w:lang w:eastAsia="zh-CN"/>
              </w:rPr>
            </w:pPr>
          </w:p>
        </w:tc>
        <w:tc>
          <w:tcPr>
            <w:tcW w:w="3426" w:type="dxa"/>
          </w:tcPr>
          <w:p w14:paraId="78718BB9" w14:textId="77777777" w:rsidR="00C76D22" w:rsidRPr="00EE06A8" w:rsidRDefault="00C76D22" w:rsidP="00D85F0F">
            <w:pPr>
              <w:rPr>
                <w:color w:val="ED7D31" w:themeColor="accent2"/>
              </w:rPr>
            </w:pPr>
          </w:p>
        </w:tc>
      </w:tr>
      <w:tr w:rsidR="00C76D22" w:rsidRPr="00D45311" w14:paraId="216FC96B" w14:textId="77777777" w:rsidTr="00D85F0F">
        <w:trPr>
          <w:trHeight w:val="127"/>
        </w:trPr>
        <w:tc>
          <w:tcPr>
            <w:tcW w:w="1162" w:type="dxa"/>
            <w:shd w:val="clear" w:color="auto" w:fill="auto"/>
          </w:tcPr>
          <w:p w14:paraId="1C541ACA" w14:textId="37658CBD" w:rsidR="00C76D22" w:rsidRPr="00EF4276" w:rsidRDefault="00C76D22" w:rsidP="00D85F0F">
            <w:pPr>
              <w:pStyle w:val="BodyText"/>
              <w:keepNext/>
              <w:rPr>
                <w:rFonts w:eastAsia="DengXian"/>
                <w:bCs/>
                <w:lang w:val="en-US"/>
              </w:rPr>
            </w:pPr>
          </w:p>
        </w:tc>
        <w:tc>
          <w:tcPr>
            <w:tcW w:w="5348" w:type="dxa"/>
          </w:tcPr>
          <w:p w14:paraId="619483A8" w14:textId="4BC749C3" w:rsidR="00C76D22" w:rsidRPr="00EF4276" w:rsidRDefault="00C76D22" w:rsidP="00D85F0F">
            <w:pPr>
              <w:pStyle w:val="BodyText"/>
              <w:keepNext/>
              <w:rPr>
                <w:rFonts w:eastAsia="DengXian"/>
                <w:bCs/>
                <w:lang w:val="en-US"/>
              </w:rPr>
            </w:pPr>
          </w:p>
        </w:tc>
        <w:tc>
          <w:tcPr>
            <w:tcW w:w="3426" w:type="dxa"/>
          </w:tcPr>
          <w:p w14:paraId="198BC0CA" w14:textId="77777777" w:rsidR="00C76D22" w:rsidRPr="00D45311" w:rsidRDefault="00C76D22" w:rsidP="00D85F0F">
            <w:pPr>
              <w:pStyle w:val="BodyText"/>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BodyText"/>
              <w:keepNext/>
              <w:rPr>
                <w:rFonts w:eastAsia="DengXian"/>
                <w:bCs/>
                <w:lang w:val="en-US"/>
              </w:rPr>
            </w:pPr>
          </w:p>
        </w:tc>
        <w:tc>
          <w:tcPr>
            <w:tcW w:w="5348" w:type="dxa"/>
          </w:tcPr>
          <w:p w14:paraId="7CF48771" w14:textId="77777777" w:rsidR="00C76D22" w:rsidRPr="00EF4276" w:rsidRDefault="00C76D22" w:rsidP="00D85F0F">
            <w:pPr>
              <w:pStyle w:val="BodyText"/>
              <w:keepNext/>
              <w:rPr>
                <w:rFonts w:eastAsia="DengXian"/>
                <w:bCs/>
                <w:lang w:val="en-US"/>
              </w:rPr>
            </w:pPr>
          </w:p>
        </w:tc>
        <w:tc>
          <w:tcPr>
            <w:tcW w:w="3426" w:type="dxa"/>
          </w:tcPr>
          <w:p w14:paraId="4BFCF4B5" w14:textId="77777777" w:rsidR="00C76D22" w:rsidRPr="00D45311" w:rsidRDefault="00C76D22" w:rsidP="00D85F0F">
            <w:pPr>
              <w:pStyle w:val="BodyText"/>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BodyText"/>
              <w:keepNext/>
              <w:rPr>
                <w:bCs/>
                <w:lang w:val="en-US"/>
              </w:rPr>
            </w:pPr>
          </w:p>
        </w:tc>
        <w:tc>
          <w:tcPr>
            <w:tcW w:w="5348" w:type="dxa"/>
          </w:tcPr>
          <w:p w14:paraId="3F6B21C2" w14:textId="77777777" w:rsidR="00C76D22" w:rsidRPr="004E143D" w:rsidRDefault="00C76D22" w:rsidP="00D85F0F">
            <w:pPr>
              <w:pStyle w:val="BodyText"/>
              <w:keepNext/>
              <w:rPr>
                <w:color w:val="4472C4" w:themeColor="accent1"/>
              </w:rPr>
            </w:pPr>
          </w:p>
        </w:tc>
        <w:tc>
          <w:tcPr>
            <w:tcW w:w="3426" w:type="dxa"/>
          </w:tcPr>
          <w:p w14:paraId="0BFAD3AA" w14:textId="77777777" w:rsidR="00C76D22" w:rsidRPr="00FE1774" w:rsidRDefault="00C76D22" w:rsidP="00D85F0F">
            <w:pPr>
              <w:pStyle w:val="BodyText"/>
              <w:keepNext/>
              <w:rPr>
                <w:rFonts w:eastAsia="DengXian"/>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BodyText"/>
              <w:keepNext/>
              <w:rPr>
                <w:bCs/>
                <w:lang w:val="en-US"/>
              </w:rPr>
            </w:pPr>
          </w:p>
        </w:tc>
        <w:tc>
          <w:tcPr>
            <w:tcW w:w="5348" w:type="dxa"/>
          </w:tcPr>
          <w:p w14:paraId="78F78794" w14:textId="77777777" w:rsidR="00C76D22" w:rsidRPr="00254CAA" w:rsidRDefault="00C76D22" w:rsidP="00D85F0F">
            <w:pPr>
              <w:pStyle w:val="BodyText"/>
              <w:keepNext/>
              <w:rPr>
                <w:bCs/>
                <w:color w:val="4472C4" w:themeColor="accent1"/>
                <w:lang w:val="en-US"/>
              </w:rPr>
            </w:pPr>
          </w:p>
        </w:tc>
        <w:tc>
          <w:tcPr>
            <w:tcW w:w="3426" w:type="dxa"/>
          </w:tcPr>
          <w:p w14:paraId="4B193F30" w14:textId="77777777" w:rsidR="00C76D22" w:rsidRPr="00D45311" w:rsidRDefault="00C76D22" w:rsidP="00D85F0F">
            <w:pPr>
              <w:pStyle w:val="BodyText"/>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BodyText"/>
              <w:keepNext/>
              <w:rPr>
                <w:bCs/>
                <w:lang w:val="en-US"/>
              </w:rPr>
            </w:pPr>
          </w:p>
        </w:tc>
        <w:tc>
          <w:tcPr>
            <w:tcW w:w="5348" w:type="dxa"/>
          </w:tcPr>
          <w:p w14:paraId="04DFED0F" w14:textId="77777777" w:rsidR="00C76D22" w:rsidRPr="00D45311" w:rsidRDefault="00C76D22" w:rsidP="00D85F0F">
            <w:pPr>
              <w:pStyle w:val="BodyText"/>
              <w:keepNext/>
              <w:rPr>
                <w:bCs/>
                <w:lang w:val="en-US"/>
              </w:rPr>
            </w:pPr>
          </w:p>
        </w:tc>
        <w:tc>
          <w:tcPr>
            <w:tcW w:w="3426" w:type="dxa"/>
          </w:tcPr>
          <w:p w14:paraId="1D960D33" w14:textId="77777777" w:rsidR="00C76D22" w:rsidRPr="00D45311" w:rsidRDefault="00C76D22" w:rsidP="00D85F0F">
            <w:pPr>
              <w:pStyle w:val="BodyText"/>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BodyText"/>
              <w:keepNext/>
              <w:rPr>
                <w:bCs/>
                <w:lang w:val="en-US"/>
              </w:rPr>
            </w:pPr>
          </w:p>
        </w:tc>
        <w:tc>
          <w:tcPr>
            <w:tcW w:w="5348" w:type="dxa"/>
          </w:tcPr>
          <w:p w14:paraId="4BD4F2AD" w14:textId="77777777" w:rsidR="00C76D22" w:rsidRPr="00D45311" w:rsidRDefault="00C76D22" w:rsidP="00D85F0F">
            <w:pPr>
              <w:pStyle w:val="BodyText"/>
              <w:keepNext/>
              <w:rPr>
                <w:bCs/>
                <w:lang w:val="en-US"/>
              </w:rPr>
            </w:pPr>
          </w:p>
        </w:tc>
        <w:tc>
          <w:tcPr>
            <w:tcW w:w="3426" w:type="dxa"/>
          </w:tcPr>
          <w:p w14:paraId="436EB376" w14:textId="77777777" w:rsidR="00C76D22" w:rsidRPr="00D45311" w:rsidRDefault="00C76D22" w:rsidP="00D85F0F">
            <w:pPr>
              <w:pStyle w:val="BodyText"/>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BodyText"/>
              <w:keepNext/>
              <w:rPr>
                <w:bCs/>
                <w:lang w:val="en-US"/>
              </w:rPr>
            </w:pPr>
          </w:p>
        </w:tc>
        <w:tc>
          <w:tcPr>
            <w:tcW w:w="5348" w:type="dxa"/>
          </w:tcPr>
          <w:p w14:paraId="7C77C689" w14:textId="77777777" w:rsidR="00C76D22" w:rsidRPr="00D45311" w:rsidRDefault="00C76D22" w:rsidP="00D85F0F">
            <w:pPr>
              <w:pStyle w:val="BodyText"/>
              <w:keepNext/>
              <w:rPr>
                <w:bCs/>
                <w:lang w:val="en-US"/>
              </w:rPr>
            </w:pPr>
          </w:p>
        </w:tc>
        <w:tc>
          <w:tcPr>
            <w:tcW w:w="3426" w:type="dxa"/>
          </w:tcPr>
          <w:p w14:paraId="1A087F0A" w14:textId="77777777" w:rsidR="00C76D22" w:rsidRPr="00D45311" w:rsidRDefault="00C76D22" w:rsidP="00D85F0F">
            <w:pPr>
              <w:pStyle w:val="BodyText"/>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BodyText"/>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BodyText"/>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BodyText"/>
              <w:keepNext/>
              <w:rPr>
                <w:bCs/>
                <w:lang w:val="en-US"/>
              </w:rPr>
            </w:pPr>
          </w:p>
        </w:tc>
        <w:tc>
          <w:tcPr>
            <w:tcW w:w="5348" w:type="dxa"/>
          </w:tcPr>
          <w:p w14:paraId="70F54D65" w14:textId="77777777" w:rsidR="00C76D22" w:rsidRPr="00927BBA" w:rsidRDefault="00C76D22" w:rsidP="00D85F0F">
            <w:pPr>
              <w:pStyle w:val="BodyText"/>
              <w:keepNext/>
              <w:rPr>
                <w:bCs/>
                <w:color w:val="4472C4" w:themeColor="accent1"/>
                <w:lang w:val="en-US"/>
              </w:rPr>
            </w:pPr>
          </w:p>
        </w:tc>
        <w:tc>
          <w:tcPr>
            <w:tcW w:w="3426" w:type="dxa"/>
          </w:tcPr>
          <w:p w14:paraId="0DA7159A" w14:textId="77777777" w:rsidR="00C76D22" w:rsidRPr="00646854" w:rsidRDefault="00C76D22" w:rsidP="00D85F0F">
            <w:pPr>
              <w:pStyle w:val="BodyText"/>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BodyText"/>
              <w:keepNext/>
              <w:rPr>
                <w:bCs/>
                <w:lang w:val="en-US"/>
              </w:rPr>
            </w:pPr>
          </w:p>
        </w:tc>
        <w:tc>
          <w:tcPr>
            <w:tcW w:w="5348" w:type="dxa"/>
          </w:tcPr>
          <w:p w14:paraId="3B36C7EF" w14:textId="77777777" w:rsidR="00C76D22" w:rsidRPr="00927BBA" w:rsidRDefault="00C76D22" w:rsidP="00D85F0F">
            <w:pPr>
              <w:pStyle w:val="BodyText"/>
              <w:keepNext/>
              <w:rPr>
                <w:rFonts w:eastAsia="MS Mincho"/>
              </w:rPr>
            </w:pPr>
          </w:p>
        </w:tc>
        <w:tc>
          <w:tcPr>
            <w:tcW w:w="3426" w:type="dxa"/>
          </w:tcPr>
          <w:p w14:paraId="3FA0DCDD" w14:textId="77777777" w:rsidR="00C76D22" w:rsidRPr="00D45311" w:rsidRDefault="00C76D22" w:rsidP="00D85F0F">
            <w:pPr>
              <w:pStyle w:val="BodyText"/>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BodyText"/>
              <w:keepNext/>
              <w:rPr>
                <w:bCs/>
                <w:lang w:val="en-US"/>
              </w:rPr>
            </w:pPr>
          </w:p>
        </w:tc>
        <w:tc>
          <w:tcPr>
            <w:tcW w:w="5348" w:type="dxa"/>
          </w:tcPr>
          <w:p w14:paraId="03B124CF" w14:textId="77777777" w:rsidR="00C76D22" w:rsidRPr="00317042" w:rsidRDefault="00C76D22" w:rsidP="00D85F0F">
            <w:pPr>
              <w:pStyle w:val="BodyText"/>
              <w:keepNext/>
              <w:rPr>
                <w:rFonts w:eastAsia="MS Mincho"/>
                <w:color w:val="4472C4" w:themeColor="accent1"/>
              </w:rPr>
            </w:pPr>
          </w:p>
        </w:tc>
        <w:tc>
          <w:tcPr>
            <w:tcW w:w="3426" w:type="dxa"/>
          </w:tcPr>
          <w:p w14:paraId="3DDDCD5A" w14:textId="77777777" w:rsidR="00C76D22" w:rsidRPr="00D45311" w:rsidRDefault="00C76D22" w:rsidP="00D85F0F">
            <w:pPr>
              <w:pStyle w:val="BodyText"/>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BodyText"/>
              <w:keepNext/>
              <w:rPr>
                <w:bCs/>
                <w:lang w:val="en-US"/>
              </w:rPr>
            </w:pPr>
          </w:p>
        </w:tc>
        <w:tc>
          <w:tcPr>
            <w:tcW w:w="5348" w:type="dxa"/>
          </w:tcPr>
          <w:p w14:paraId="3FAF34CE" w14:textId="77777777" w:rsidR="00C76D22" w:rsidRPr="00317042" w:rsidRDefault="00C76D22" w:rsidP="00D85F0F">
            <w:pPr>
              <w:pStyle w:val="BodyText"/>
              <w:keepNext/>
              <w:rPr>
                <w:rFonts w:eastAsia="MS Mincho"/>
              </w:rPr>
            </w:pPr>
          </w:p>
        </w:tc>
        <w:tc>
          <w:tcPr>
            <w:tcW w:w="3426" w:type="dxa"/>
          </w:tcPr>
          <w:p w14:paraId="3F89A0C2" w14:textId="77777777" w:rsidR="00C76D22" w:rsidRPr="00D45311" w:rsidRDefault="00C76D22" w:rsidP="00D85F0F">
            <w:pPr>
              <w:pStyle w:val="BodyText"/>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BodyText"/>
              <w:keepNext/>
              <w:rPr>
                <w:rFonts w:eastAsiaTheme="minorEastAsia"/>
                <w:bCs/>
                <w:lang w:val="en-US" w:eastAsia="ja-JP"/>
              </w:rPr>
            </w:pPr>
          </w:p>
        </w:tc>
        <w:tc>
          <w:tcPr>
            <w:tcW w:w="5348" w:type="dxa"/>
          </w:tcPr>
          <w:p w14:paraId="11775116" w14:textId="77777777" w:rsidR="00C76D22" w:rsidRPr="00393814" w:rsidRDefault="00C76D22" w:rsidP="00D85F0F">
            <w:pPr>
              <w:pStyle w:val="BodyText"/>
              <w:keepNext/>
              <w:rPr>
                <w:rFonts w:eastAsia="MS Mincho"/>
                <w:bCs/>
                <w:color w:val="0070C0"/>
                <w:lang w:eastAsia="ja-JP"/>
              </w:rPr>
            </w:pPr>
          </w:p>
        </w:tc>
        <w:tc>
          <w:tcPr>
            <w:tcW w:w="3426" w:type="dxa"/>
          </w:tcPr>
          <w:p w14:paraId="296E8472" w14:textId="77777777" w:rsidR="00C76D22" w:rsidRPr="00D45311" w:rsidRDefault="00C76D22" w:rsidP="00D85F0F">
            <w:pPr>
              <w:pStyle w:val="BodyText"/>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BodyText"/>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BodyText"/>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BodyText"/>
              <w:keepNext/>
              <w:rPr>
                <w:rFonts w:eastAsiaTheme="minorEastAsia"/>
                <w:bCs/>
                <w:lang w:val="en-US" w:eastAsia="ja-JP"/>
              </w:rPr>
            </w:pPr>
          </w:p>
        </w:tc>
        <w:tc>
          <w:tcPr>
            <w:tcW w:w="5348" w:type="dxa"/>
          </w:tcPr>
          <w:p w14:paraId="3A48C0DC" w14:textId="77777777" w:rsidR="00C76D22" w:rsidRPr="00AA3ACD" w:rsidRDefault="00C76D22" w:rsidP="00D85F0F">
            <w:pPr>
              <w:pStyle w:val="BodyText"/>
              <w:keepNext/>
              <w:rPr>
                <w:rFonts w:eastAsia="MS Mincho"/>
                <w:b/>
              </w:rPr>
            </w:pPr>
          </w:p>
        </w:tc>
        <w:tc>
          <w:tcPr>
            <w:tcW w:w="3426" w:type="dxa"/>
          </w:tcPr>
          <w:p w14:paraId="141B9DD4" w14:textId="77777777" w:rsidR="00C76D22" w:rsidRPr="00D45311" w:rsidRDefault="00C76D22" w:rsidP="00D85F0F">
            <w:pPr>
              <w:pStyle w:val="BodyText"/>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BodyText"/>
              <w:keepNext/>
              <w:rPr>
                <w:rFonts w:eastAsiaTheme="minorEastAsia"/>
                <w:bCs/>
                <w:lang w:val="en-US" w:eastAsia="ja-JP"/>
              </w:rPr>
            </w:pPr>
          </w:p>
        </w:tc>
        <w:tc>
          <w:tcPr>
            <w:tcW w:w="5348" w:type="dxa"/>
          </w:tcPr>
          <w:p w14:paraId="1F4EDD0F" w14:textId="77777777" w:rsidR="00C76D22" w:rsidRPr="00B820BF" w:rsidRDefault="00C76D22" w:rsidP="00D85F0F">
            <w:pPr>
              <w:pStyle w:val="BodyText"/>
              <w:keepNext/>
              <w:rPr>
                <w:rFonts w:eastAsia="DengXian"/>
              </w:rPr>
            </w:pPr>
          </w:p>
        </w:tc>
        <w:tc>
          <w:tcPr>
            <w:tcW w:w="3426" w:type="dxa"/>
          </w:tcPr>
          <w:p w14:paraId="2F834D4F" w14:textId="77777777" w:rsidR="00C76D22" w:rsidRPr="00D45311" w:rsidRDefault="00C76D22" w:rsidP="00D85F0F">
            <w:pPr>
              <w:pStyle w:val="BodyText"/>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BodyText"/>
              <w:keepNext/>
              <w:rPr>
                <w:rFonts w:eastAsiaTheme="minorEastAsia"/>
                <w:bCs/>
                <w:lang w:val="en-US" w:eastAsia="ja-JP"/>
              </w:rPr>
            </w:pPr>
          </w:p>
        </w:tc>
        <w:tc>
          <w:tcPr>
            <w:tcW w:w="5348" w:type="dxa"/>
          </w:tcPr>
          <w:p w14:paraId="480E3E45" w14:textId="77777777" w:rsidR="00C76D22" w:rsidRPr="00AA3ACD" w:rsidRDefault="00C76D22" w:rsidP="00D85F0F">
            <w:pPr>
              <w:pStyle w:val="BodyText"/>
              <w:keepNext/>
              <w:rPr>
                <w:rFonts w:eastAsia="MS Mincho"/>
                <w:b/>
              </w:rPr>
            </w:pPr>
          </w:p>
        </w:tc>
        <w:tc>
          <w:tcPr>
            <w:tcW w:w="3426" w:type="dxa"/>
          </w:tcPr>
          <w:p w14:paraId="6577C3CB" w14:textId="77777777" w:rsidR="00C76D22" w:rsidRPr="00D45311" w:rsidRDefault="00C76D22" w:rsidP="00D85F0F">
            <w:pPr>
              <w:pStyle w:val="BodyText"/>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BodyText"/>
              <w:keepNext/>
              <w:rPr>
                <w:rFonts w:eastAsiaTheme="minorEastAsia"/>
                <w:bCs/>
                <w:lang w:val="en-US" w:eastAsia="ja-JP"/>
              </w:rPr>
            </w:pPr>
          </w:p>
        </w:tc>
        <w:tc>
          <w:tcPr>
            <w:tcW w:w="5348" w:type="dxa"/>
          </w:tcPr>
          <w:p w14:paraId="30E6F102" w14:textId="77777777" w:rsidR="00C76D22" w:rsidRPr="00AA3ACD" w:rsidRDefault="00C76D22" w:rsidP="00D85F0F">
            <w:pPr>
              <w:pStyle w:val="BodyText"/>
              <w:keepNext/>
              <w:rPr>
                <w:rFonts w:eastAsia="MS Mincho"/>
                <w:b/>
              </w:rPr>
            </w:pPr>
          </w:p>
        </w:tc>
        <w:tc>
          <w:tcPr>
            <w:tcW w:w="3426" w:type="dxa"/>
          </w:tcPr>
          <w:p w14:paraId="26B8AD93" w14:textId="77777777" w:rsidR="00C76D22" w:rsidRPr="00D45311" w:rsidRDefault="00C76D22" w:rsidP="00D85F0F">
            <w:pPr>
              <w:pStyle w:val="BodyText"/>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BodyText"/>
              <w:keepNext/>
              <w:rPr>
                <w:rFonts w:eastAsiaTheme="minorEastAsia"/>
                <w:bCs/>
                <w:lang w:val="en-US" w:eastAsia="ja-JP"/>
              </w:rPr>
            </w:pPr>
          </w:p>
        </w:tc>
        <w:tc>
          <w:tcPr>
            <w:tcW w:w="5348" w:type="dxa"/>
          </w:tcPr>
          <w:p w14:paraId="28BBF536" w14:textId="77777777" w:rsidR="00C76D22" w:rsidRPr="00AA3ACD" w:rsidRDefault="00C76D22" w:rsidP="00D85F0F">
            <w:pPr>
              <w:pStyle w:val="BodyText"/>
              <w:keepNext/>
              <w:rPr>
                <w:rFonts w:eastAsia="MS Mincho"/>
                <w:b/>
              </w:rPr>
            </w:pPr>
          </w:p>
        </w:tc>
        <w:tc>
          <w:tcPr>
            <w:tcW w:w="3426" w:type="dxa"/>
          </w:tcPr>
          <w:p w14:paraId="4DBAF18E" w14:textId="77777777" w:rsidR="00C76D22" w:rsidRPr="00D45311" w:rsidRDefault="00C76D22" w:rsidP="00D85F0F">
            <w:pPr>
              <w:pStyle w:val="BodyText"/>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BodyText"/>
              <w:keepNext/>
              <w:rPr>
                <w:rFonts w:eastAsia="DengXian"/>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BodyText"/>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BodyText"/>
              <w:keepNext/>
              <w:rPr>
                <w:rFonts w:eastAsia="DengXian"/>
                <w:bCs/>
                <w:lang w:val="en-US"/>
              </w:rPr>
            </w:pPr>
          </w:p>
        </w:tc>
        <w:tc>
          <w:tcPr>
            <w:tcW w:w="5348" w:type="dxa"/>
          </w:tcPr>
          <w:p w14:paraId="5DE1D0AB" w14:textId="77777777" w:rsidR="00C76D22" w:rsidRPr="006D0C02" w:rsidRDefault="00C76D22" w:rsidP="00D85F0F">
            <w:pPr>
              <w:pStyle w:val="BodyText"/>
              <w:keepNext/>
              <w:numPr>
                <w:ilvl w:val="0"/>
                <w:numId w:val="31"/>
              </w:numPr>
            </w:pPr>
          </w:p>
        </w:tc>
        <w:tc>
          <w:tcPr>
            <w:tcW w:w="3426" w:type="dxa"/>
          </w:tcPr>
          <w:p w14:paraId="3B0F0637" w14:textId="77777777" w:rsidR="00C76D22" w:rsidRPr="00D45311" w:rsidRDefault="00C76D22" w:rsidP="00D85F0F">
            <w:pPr>
              <w:pStyle w:val="BodyText"/>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BodyText"/>
              <w:keepNext/>
              <w:rPr>
                <w:rFonts w:eastAsia="DengXian"/>
                <w:bCs/>
                <w:lang w:val="en-US"/>
              </w:rPr>
            </w:pPr>
          </w:p>
        </w:tc>
        <w:tc>
          <w:tcPr>
            <w:tcW w:w="5348" w:type="dxa"/>
          </w:tcPr>
          <w:p w14:paraId="561AF344" w14:textId="77777777" w:rsidR="00C76D22" w:rsidRPr="00E64708" w:rsidRDefault="00C76D22" w:rsidP="00D85F0F">
            <w:pPr>
              <w:pStyle w:val="BodyText"/>
              <w:keepNext/>
              <w:numPr>
                <w:ilvl w:val="0"/>
                <w:numId w:val="31"/>
              </w:numPr>
              <w:rPr>
                <w:bCs/>
                <w:lang w:val="en-US"/>
              </w:rPr>
            </w:pPr>
          </w:p>
        </w:tc>
        <w:tc>
          <w:tcPr>
            <w:tcW w:w="3426" w:type="dxa"/>
          </w:tcPr>
          <w:p w14:paraId="62F35A16" w14:textId="77777777" w:rsidR="00C76D22" w:rsidRPr="00D45311" w:rsidRDefault="00C76D22" w:rsidP="00D85F0F">
            <w:pPr>
              <w:pStyle w:val="BodyText"/>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BodyText"/>
              <w:keepNext/>
              <w:rPr>
                <w:rFonts w:eastAsia="DengXian"/>
                <w:bCs/>
                <w:lang w:val="en-US"/>
              </w:rPr>
            </w:pPr>
          </w:p>
        </w:tc>
        <w:tc>
          <w:tcPr>
            <w:tcW w:w="5348" w:type="dxa"/>
          </w:tcPr>
          <w:p w14:paraId="4CA01EDD" w14:textId="77777777" w:rsidR="00C76D22" w:rsidRPr="006D0C02" w:rsidRDefault="00C76D22" w:rsidP="00D85F0F">
            <w:pPr>
              <w:pStyle w:val="BodyText"/>
              <w:keepNext/>
              <w:numPr>
                <w:ilvl w:val="0"/>
                <w:numId w:val="31"/>
              </w:numPr>
            </w:pPr>
          </w:p>
        </w:tc>
        <w:tc>
          <w:tcPr>
            <w:tcW w:w="3426" w:type="dxa"/>
          </w:tcPr>
          <w:p w14:paraId="35CCE47E" w14:textId="77777777" w:rsidR="00C76D22" w:rsidRPr="00D45311" w:rsidRDefault="00C76D22" w:rsidP="00D85F0F">
            <w:pPr>
              <w:pStyle w:val="BodyText"/>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BodyText"/>
              <w:keepNext/>
              <w:rPr>
                <w:rFonts w:eastAsia="DengXian"/>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BodyText"/>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BodyText"/>
              <w:keepNext/>
              <w:rPr>
                <w:rFonts w:eastAsia="DengXian"/>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BodyText"/>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BodyText"/>
              <w:keepNext/>
              <w:rPr>
                <w:rFonts w:eastAsia="DengXian"/>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BodyText"/>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BodyText"/>
              <w:keepNext/>
              <w:rPr>
                <w:rFonts w:eastAsia="DengXian"/>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BodyText"/>
              <w:keepNext/>
              <w:rPr>
                <w:rFonts w:eastAsia="DengXian"/>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BodyText"/>
              <w:keepNext/>
              <w:rPr>
                <w:rFonts w:eastAsia="DengXian"/>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BodyText"/>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BodyText"/>
              <w:keepNext/>
              <w:rPr>
                <w:rFonts w:eastAsia="DengXian"/>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BodyText"/>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BodyText"/>
              <w:keepNext/>
              <w:rPr>
                <w:rFonts w:eastAsia="DengXian"/>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BodyText"/>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BodyText"/>
              <w:keepNext/>
              <w:rPr>
                <w:rFonts w:eastAsia="DengXian"/>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BodyText"/>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BodyText"/>
              <w:keepNext/>
              <w:rPr>
                <w:rFonts w:eastAsia="DengXian"/>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BodyText"/>
              <w:keepNext/>
              <w:rPr>
                <w:rFonts w:eastAsia="DengXian"/>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BodyText"/>
              <w:keepNext/>
              <w:rPr>
                <w:rFonts w:eastAsia="DengXian"/>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BodyText"/>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BodyText"/>
              <w:keepNext/>
              <w:rPr>
                <w:rFonts w:eastAsia="DengXian"/>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BodyText"/>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BodyText"/>
              <w:keepNext/>
              <w:rPr>
                <w:rFonts w:eastAsia="DengXian"/>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BodyText"/>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BodyText"/>
              <w:keepNext/>
              <w:rPr>
                <w:rFonts w:eastAsia="DengXian"/>
                <w:bCs/>
                <w:lang w:val="en-US"/>
              </w:rPr>
            </w:pPr>
          </w:p>
        </w:tc>
        <w:tc>
          <w:tcPr>
            <w:tcW w:w="5348" w:type="dxa"/>
          </w:tcPr>
          <w:p w14:paraId="39CD74B9" w14:textId="77777777" w:rsidR="00C76D22" w:rsidRPr="00040F0A" w:rsidRDefault="00C76D22" w:rsidP="00D85F0F">
            <w:pPr>
              <w:pStyle w:val="ListParagraph"/>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BodyText"/>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BodyText"/>
              <w:keepNext/>
              <w:rPr>
                <w:rFonts w:eastAsia="DengXian"/>
                <w:bCs/>
                <w:lang w:val="en-US"/>
              </w:rPr>
            </w:pPr>
          </w:p>
        </w:tc>
        <w:tc>
          <w:tcPr>
            <w:tcW w:w="5348" w:type="dxa"/>
          </w:tcPr>
          <w:p w14:paraId="512C3140" w14:textId="77777777" w:rsidR="00C76D22" w:rsidRPr="00950F72" w:rsidRDefault="00C76D22" w:rsidP="00D85F0F">
            <w:pPr>
              <w:pStyle w:val="ListParagraph"/>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BodyText"/>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Heading1"/>
      </w:pPr>
      <w:r>
        <w:lastRenderedPageBreak/>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BodyText"/>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BodyText"/>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BodyText"/>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BodyText"/>
              <w:keepNext/>
              <w:rPr>
                <w:rFonts w:eastAsia="DengXian"/>
                <w:bCs/>
                <w:lang w:val="en-US"/>
              </w:rPr>
            </w:pPr>
            <w:r>
              <w:rPr>
                <w:rFonts w:eastAsia="DengXian"/>
                <w:bCs/>
                <w:lang w:val="en-US"/>
              </w:rPr>
              <w:t>Apple</w:t>
            </w:r>
          </w:p>
          <w:p w14:paraId="45674210" w14:textId="3A96842A" w:rsidR="00751F88" w:rsidRPr="00EF4276" w:rsidRDefault="00E5742A" w:rsidP="00D85F0F">
            <w:pPr>
              <w:pStyle w:val="BodyText"/>
              <w:keepNext/>
              <w:rPr>
                <w:rFonts w:eastAsia="DengXian"/>
                <w:bCs/>
                <w:lang w:val="en-US"/>
              </w:rPr>
            </w:pPr>
            <w:r>
              <w:rPr>
                <w:rFonts w:eastAsia="DengXian"/>
                <w:bCs/>
                <w:lang w:val="en-US"/>
              </w:rPr>
              <w:t>A001</w:t>
            </w:r>
          </w:p>
        </w:tc>
        <w:tc>
          <w:tcPr>
            <w:tcW w:w="5348" w:type="dxa"/>
          </w:tcPr>
          <w:p w14:paraId="116F426A" w14:textId="58B77BB5" w:rsidR="00B1337C" w:rsidRPr="00B1337C" w:rsidRDefault="00DF008E" w:rsidP="00D85F0F">
            <w:pPr>
              <w:pStyle w:val="CommentText"/>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CommentText"/>
              <w:rPr>
                <w:rFonts w:eastAsia="DengXian" w:cs="Calibri"/>
                <w:color w:val="FF0000"/>
                <w:sz w:val="22"/>
                <w:szCs w:val="22"/>
                <w:lang w:val="en-US" w:eastAsia="zh-CN"/>
              </w:rPr>
            </w:pPr>
            <w:r w:rsidRPr="00D839FF">
              <w:rPr>
                <w:rFonts w:eastAsia="MS Mincho"/>
              </w:rPr>
              <w:t>5.2.2.1</w:t>
            </w:r>
            <w:r>
              <w:rPr>
                <w:rFonts w:eastAsia="MS Mincho"/>
              </w:rPr>
              <w:t xml:space="preserve"> </w:t>
            </w:r>
            <w:r w:rsidRPr="00D839FF">
              <w:rPr>
                <w:rFonts w:eastAsia="MS Mincho"/>
              </w:rPr>
              <w:t xml:space="preserve"> General UE requirements</w:t>
            </w:r>
            <w:r>
              <w:rPr>
                <w:rFonts w:eastAsia="MS Mincho"/>
              </w:rPr>
              <w:t>:</w:t>
            </w:r>
          </w:p>
          <w:p w14:paraId="49B58244" w14:textId="77777777" w:rsidR="00DF008E" w:rsidRDefault="00DF008E" w:rsidP="00EC41D6">
            <w:pPr>
              <w:pStyle w:val="CommentText"/>
            </w:pPr>
            <w:r w:rsidRPr="00DF008E">
              <w:rPr>
                <w:rFonts w:eastAsia="SimSun"/>
                <w:highlight w:val="yellow"/>
              </w:rPr>
              <w:t>and SIBxx (if UE</w:t>
            </w:r>
            <w:r w:rsidRPr="00DF008E">
              <w:rPr>
                <w:highlight w:val="yellow"/>
              </w:rPr>
              <w:t xml:space="preserve"> is supporting OD-SIB1</w:t>
            </w:r>
            <w:r w:rsidRPr="00DF008E">
              <w:rPr>
                <w:rFonts w:eastAsia="SimSun"/>
                <w:highlight w:val="yellow"/>
              </w:rPr>
              <w:t>)</w:t>
            </w:r>
            <w:r w:rsidRPr="00DF008E">
              <w:rPr>
                <w:highlight w:val="yellow"/>
              </w:rPr>
              <w:t>. The in RRC_CONNECTED shall ensure having a valid version of SIBxx (if UE is supporting OD-SIB1)</w:t>
            </w:r>
          </w:p>
          <w:p w14:paraId="3D6DAF2D" w14:textId="1C465825" w:rsidR="00DF008E" w:rsidRPr="00DF008E" w:rsidRDefault="00DF008E" w:rsidP="00EC41D6">
            <w:pPr>
              <w:pStyle w:val="CommentText"/>
              <w:rPr>
                <w:b/>
                <w:bCs/>
                <w:u w:val="single"/>
              </w:rPr>
            </w:pPr>
            <w:r>
              <w:rPr>
                <w:b/>
                <w:bCs/>
                <w:u w:val="single"/>
              </w:rPr>
              <w:t>I</w:t>
            </w:r>
            <w:r w:rsidRPr="00DF008E">
              <w:rPr>
                <w:b/>
                <w:bCs/>
                <w:u w:val="single"/>
              </w:rPr>
              <w:t>ssue:</w:t>
            </w:r>
          </w:p>
          <w:p w14:paraId="11FDA231" w14:textId="22ECB77D" w:rsidR="00DF008E" w:rsidRDefault="00DF008E" w:rsidP="00DF008E">
            <w:pPr>
              <w:pStyle w:val="CommentText"/>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CommentText"/>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CommentText"/>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CommentText"/>
            </w:pPr>
            <w:r w:rsidRPr="00E92388">
              <w:rPr>
                <w:rFonts w:eastAsia="SimSun"/>
              </w:rPr>
              <w:t xml:space="preserve">and </w:t>
            </w:r>
            <w:r w:rsidRPr="00E92388">
              <w:rPr>
                <w:rFonts w:eastAsia="SimSun"/>
                <w:i/>
                <w:iCs/>
                <w:rPrChange w:id="1" w:author="Rapporteur (after RAN2#129b)" w:date="2025-04-21T12:57:00Z" w16du:dateUtc="2025-04-21T04:57:00Z">
                  <w:rPr>
                    <w:rFonts w:eastAsia="SimSun"/>
                  </w:rPr>
                </w:rPrChange>
              </w:rPr>
              <w:t>SIBxx</w:t>
            </w:r>
            <w:r w:rsidRPr="00E92388">
              <w:rPr>
                <w:rFonts w:eastAsia="SimSun"/>
              </w:rPr>
              <w:t xml:space="preserve"> (if UE</w:t>
            </w:r>
            <w:r w:rsidRPr="00E92388">
              <w:t xml:space="preserve"> is supporting OD-SIB1</w:t>
            </w:r>
            <w:r w:rsidRPr="00E92388">
              <w:rPr>
                <w:rFonts w:eastAsia="SimSun"/>
              </w:rPr>
              <w:t>)</w:t>
            </w:r>
            <w:r w:rsidRPr="00E92388">
              <w:t xml:space="preserve">. The </w:t>
            </w:r>
            <w:ins w:id="2" w:author="Rapporteur (after RAN2#129b)" w:date="2025-04-21T12:57:00Z" w16du:dateUtc="2025-04-21T04:57:00Z">
              <w:r>
                <w:t xml:space="preserve">UE supporting OD-SIB1 </w:t>
              </w:r>
            </w:ins>
            <w:r w:rsidRPr="00E92388">
              <w:rPr>
                <w:strike/>
                <w:rPrChange w:id="3" w:author="Rapporteur (after RAN2#129b)" w:date="2025-04-21T12:57:00Z" w16du:dateUtc="2025-04-21T04:57:00Z">
                  <w:rPr/>
                </w:rPrChange>
              </w:rPr>
              <w:t>in RRC_CONNECTED</w:t>
            </w:r>
            <w:r w:rsidRPr="00E92388">
              <w:t xml:space="preserve"> shall ensure having a valid version of </w:t>
            </w:r>
            <w:r w:rsidRPr="00E92388">
              <w:rPr>
                <w:i/>
                <w:iCs/>
                <w:rPrChange w:id="4" w:author="Rapporteur (after RAN2#129b)" w:date="2025-04-21T12:57:00Z" w16du:dateUtc="2025-04-21T04:57:00Z">
                  <w:rPr/>
                </w:rPrChange>
              </w:rPr>
              <w:t>SIBxx</w:t>
            </w:r>
            <w:ins w:id="5" w:author="Rapporteur (after RAN2#129b)" w:date="2025-04-21T12:57:00Z" w16du:dateUtc="2025-04-21T04:57:00Z">
              <w:r>
                <w:t>.</w:t>
              </w:r>
            </w:ins>
            <w:del w:id="6" w:author="Rapporteur (after RAN2#129b)" w:date="2025-04-21T12:57:00Z" w16du:dateUtc="2025-04-21T04:57:00Z">
              <w:r w:rsidRPr="00E92388" w:rsidDel="00E92388">
                <w:delText xml:space="preserve"> (if UE is supporting OD-SIB1)</w:delText>
              </w:r>
            </w:del>
          </w:p>
          <w:p w14:paraId="255E4A10" w14:textId="00C3A687" w:rsidR="00B1337C" w:rsidRPr="00DF008E" w:rsidRDefault="003C6B33" w:rsidP="00E92388">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3426" w:type="dxa"/>
          </w:tcPr>
          <w:p w14:paraId="2D4C1105" w14:textId="77777777" w:rsidR="00751F88" w:rsidRPr="00EE06A8" w:rsidRDefault="00751F88" w:rsidP="00D85F0F">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BodyText"/>
              <w:keepNext/>
              <w:rPr>
                <w:rFonts w:eastAsia="DengXian"/>
                <w:bCs/>
                <w:lang w:val="en-US"/>
              </w:rPr>
            </w:pPr>
            <w:r>
              <w:rPr>
                <w:rFonts w:eastAsia="DengXian"/>
                <w:bCs/>
                <w:lang w:val="en-US"/>
              </w:rPr>
              <w:t>A002</w:t>
            </w:r>
          </w:p>
        </w:tc>
        <w:tc>
          <w:tcPr>
            <w:tcW w:w="5348" w:type="dxa"/>
          </w:tcPr>
          <w:p w14:paraId="4E2319BF" w14:textId="61180979" w:rsidR="0061427B" w:rsidRPr="00040776" w:rsidRDefault="0061427B" w:rsidP="00040776">
            <w:pPr>
              <w:pStyle w:val="CommentText"/>
              <w:rPr>
                <w:rFonts w:eastAsia="MS Mincho"/>
                <w:b/>
                <w:bCs/>
                <w:u w:val="single"/>
              </w:rPr>
            </w:pPr>
            <w:bookmarkStart w:id="7" w:name="_Toc60776708"/>
            <w:bookmarkStart w:id="8" w:name="_Toc193445407"/>
            <w:bookmarkStart w:id="9" w:name="_Toc193451212"/>
            <w:bookmarkStart w:id="10"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Heading5"/>
              <w:rPr>
                <w:rFonts w:eastAsia="MS Mincho"/>
              </w:rPr>
            </w:pPr>
            <w:r w:rsidRPr="00D839FF">
              <w:rPr>
                <w:rFonts w:eastAsia="MS Mincho"/>
              </w:rPr>
              <w:t>5.2.2.2.2</w:t>
            </w:r>
            <w:r w:rsidRPr="00D839FF">
              <w:rPr>
                <w:rFonts w:eastAsia="MS Mincho"/>
              </w:rPr>
              <w:tab/>
              <w:t>SI change indication and PWS notificatio</w:t>
            </w:r>
            <w:bookmarkEnd w:id="7"/>
            <w:bookmarkEnd w:id="8"/>
            <w:bookmarkEnd w:id="9"/>
            <w:bookmarkEnd w:id="10"/>
            <w:r>
              <w:rPr>
                <w:rFonts w:eastAsia="MS Mincho"/>
              </w:rPr>
              <w:t>n</w:t>
            </w:r>
          </w:p>
          <w:p w14:paraId="48A62B90" w14:textId="77777777" w:rsidR="0093317A" w:rsidRDefault="0093317A" w:rsidP="00D85F0F">
            <w:pPr>
              <w:pStyle w:val="BodyText"/>
              <w:keepNext/>
              <w:rPr>
                <w:rFonts w:eastAsia="DengXian"/>
                <w:bCs/>
                <w:lang w:val="en-US"/>
              </w:rPr>
            </w:pPr>
          </w:p>
          <w:p w14:paraId="1D2DE0E7" w14:textId="77777777" w:rsidR="0093317A" w:rsidRDefault="0093317A" w:rsidP="00D85F0F">
            <w:pPr>
              <w:pStyle w:val="BodyText"/>
              <w:keepNext/>
            </w:pPr>
            <w:r w:rsidRPr="00D839FF">
              <w:rPr>
                <w:rFonts w:eastAsia="SimSun"/>
              </w:rPr>
              <w:t xml:space="preserve">UEs in </w:t>
            </w:r>
            <w:r w:rsidRPr="00D839FF">
              <w:t xml:space="preserve">RRC_CONNECTED </w:t>
            </w:r>
            <w:r w:rsidRPr="00D839FF">
              <w:rPr>
                <w:rFonts w:eastAsia="SimSun"/>
              </w:rPr>
              <w:t>shall</w:t>
            </w:r>
            <w:r w:rsidRPr="00D839FF">
              <w:t xml:space="preserve"> monitor for SI change indication in any paging occasion </w:t>
            </w:r>
            <w:r w:rsidRPr="003410F9">
              <w:rPr>
                <w:highlight w:val="yellow"/>
                <w:u w:val="single"/>
              </w:rPr>
              <w:t>exept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BodyText"/>
              <w:keepNext/>
              <w:rPr>
                <w:bCs/>
              </w:rPr>
            </w:pPr>
          </w:p>
          <w:p w14:paraId="1E656160" w14:textId="77777777" w:rsidR="0093317A" w:rsidRDefault="0093317A" w:rsidP="0093317A">
            <w:r w:rsidRPr="00D839FF">
              <w:t>ETWS</w:t>
            </w:r>
            <w:r w:rsidRPr="00D839FF">
              <w:rPr>
                <w:rFonts w:eastAsia="SimSun"/>
              </w:rPr>
              <w:t xml:space="preserve"> or </w:t>
            </w:r>
            <w:r w:rsidRPr="00D839FF">
              <w:t xml:space="preserve">CMAS capable UEs in RRC_CONNECTED </w:t>
            </w:r>
            <w:r w:rsidRPr="00D839FF">
              <w:rPr>
                <w:rFonts w:eastAsia="SimSun"/>
              </w:rPr>
              <w:t>shall</w:t>
            </w:r>
            <w:r w:rsidRPr="00D839FF">
              <w:t xml:space="preserve"> monitor for indication about </w:t>
            </w:r>
            <w:r w:rsidRPr="00D839FF">
              <w:rPr>
                <w:rFonts w:eastAsia="MS Mincho"/>
              </w:rPr>
              <w:t>PWS notification</w:t>
            </w:r>
            <w:r w:rsidRPr="00D839FF">
              <w:t xml:space="preserve"> in any paging occasion </w:t>
            </w:r>
            <w:r w:rsidRPr="003410F9">
              <w:rPr>
                <w:highlight w:val="yellow"/>
                <w:u w:val="single"/>
              </w:rPr>
              <w:t>exept those only for paging adaptation</w:t>
            </w:r>
            <w:r>
              <w:t xml:space="preserve"> </w:t>
            </w:r>
            <w:r w:rsidRPr="00D839FF">
              <w:t xml:space="preserve">at least once every </w:t>
            </w:r>
            <w:r w:rsidRPr="00D839FF">
              <w:rPr>
                <w:i/>
              </w:rPr>
              <w:t>defaultPagingCycle</w:t>
            </w:r>
            <w:r w:rsidRPr="00D839FF">
              <w:t xml:space="preserve"> if the UE is provided with common search space, including</w:t>
            </w:r>
            <w:r w:rsidRPr="00D839FF">
              <w:rPr>
                <w:i/>
                <w:iCs/>
              </w:rPr>
              <w:t xml:space="preserve"> pagingSearchSpace</w:t>
            </w:r>
            <w:r w:rsidRPr="00D839FF">
              <w:t xml:space="preserve">, </w:t>
            </w:r>
            <w:r w:rsidRPr="00D839FF">
              <w:rPr>
                <w:i/>
                <w:iCs/>
              </w:rPr>
              <w:t>searchSpaceSIB1</w:t>
            </w:r>
            <w:r w:rsidRPr="00D839FF">
              <w:t xml:space="preserve"> and </w:t>
            </w:r>
            <w:r w:rsidRPr="00D839FF">
              <w:rPr>
                <w:i/>
                <w:iCs/>
              </w:rPr>
              <w:t>searchSpaceOtherSystemInformation,</w:t>
            </w:r>
            <w:r w:rsidRPr="00D839FF">
              <w:t xml:space="preserve"> on the active BWP to monitor paging.</w:t>
            </w:r>
          </w:p>
          <w:p w14:paraId="43A7BFE6" w14:textId="77777777" w:rsidR="00B0388D" w:rsidRPr="00DF008E" w:rsidRDefault="00B0388D" w:rsidP="00B0388D">
            <w:pPr>
              <w:pStyle w:val="CommentText"/>
              <w:rPr>
                <w:b/>
                <w:bCs/>
                <w:u w:val="single"/>
              </w:rPr>
            </w:pPr>
            <w:r>
              <w:rPr>
                <w:b/>
                <w:bCs/>
                <w:u w:val="single"/>
              </w:rPr>
              <w:t>I</w:t>
            </w:r>
            <w:r w:rsidRPr="00DF008E">
              <w:rPr>
                <w:b/>
                <w:bCs/>
                <w:u w:val="single"/>
              </w:rPr>
              <w:t>ssue:</w:t>
            </w:r>
          </w:p>
          <w:p w14:paraId="1FF3BA23" w14:textId="0A536C30" w:rsidR="00B0388D" w:rsidRPr="00B0388D" w:rsidRDefault="00B0388D" w:rsidP="00B0388D">
            <w:pPr>
              <w:pStyle w:val="CommentText"/>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specific paging occasion. </w:t>
            </w:r>
            <w:r w:rsidRPr="00B0388D">
              <w:rPr>
                <w:rFonts w:eastAsia="MS Mincho"/>
              </w:rPr>
              <w:t xml:space="preserve"> </w:t>
            </w:r>
          </w:p>
          <w:p w14:paraId="072728BA" w14:textId="244FAEDA" w:rsidR="00B0388D" w:rsidRDefault="00B0388D" w:rsidP="00B0388D">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3E6B6DEE" w14:textId="77777777" w:rsidR="00B0388D" w:rsidRDefault="00B0388D" w:rsidP="0093317A">
            <w:pPr>
              <w:rPr>
                <w:rFonts w:eastAsia="MS Mincho"/>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p w14:paraId="676BCED8" w14:textId="4380F121" w:rsidR="003C6B33" w:rsidRPr="004B24D3" w:rsidRDefault="003C6B33" w:rsidP="00A02A05">
            <w:pPr>
              <w:rPr>
                <w:rFonts w:eastAsia="MS Mincho"/>
                <w:lang w:val="en-US"/>
              </w:rPr>
            </w:pPr>
            <w:r w:rsidRPr="003C6B33">
              <w:rPr>
                <w:rFonts w:eastAsia="MS Mincho"/>
                <w:color w:val="FF0000"/>
              </w:rPr>
              <w:t>Nokia:</w:t>
            </w:r>
            <w:r>
              <w:rPr>
                <w:rFonts w:eastAsia="MS Mincho"/>
                <w:color w:val="FF0000"/>
              </w:rPr>
              <w:t xml:space="preserve"> Stage-2 is not full requirement so not sure if that would be enough. If there is no nclear requirement for UE then NW cannot utilize this. So maybe we should in fact refer to actual </w:t>
            </w:r>
            <w:r>
              <w:rPr>
                <w:rFonts w:eastAsia="MS Mincho"/>
                <w:color w:val="FF0000"/>
              </w:rPr>
              <w:lastRenderedPageBreak/>
              <w:t>IE to make it clear e.g. “</w:t>
            </w:r>
            <w:r w:rsidRPr="003410F9">
              <w:rPr>
                <w:highlight w:val="yellow"/>
                <w:u w:val="single"/>
              </w:rPr>
              <w:t xml:space="preserve"> </w:t>
            </w:r>
            <w:r w:rsidRPr="003410F9">
              <w:rPr>
                <w:highlight w:val="yellow"/>
                <w:u w:val="single"/>
              </w:rPr>
              <w:t>ex</w:t>
            </w:r>
            <w:r>
              <w:rPr>
                <w:highlight w:val="yellow"/>
                <w:u w:val="single"/>
              </w:rPr>
              <w:t>c</w:t>
            </w:r>
            <w:r w:rsidRPr="003410F9">
              <w:rPr>
                <w:highlight w:val="yellow"/>
                <w:u w:val="single"/>
              </w:rPr>
              <w:t xml:space="preserve">ept </w:t>
            </w:r>
            <w:r>
              <w:rPr>
                <w:highlight w:val="yellow"/>
                <w:u w:val="single"/>
              </w:rPr>
              <w:t>the ones configured in</w:t>
            </w:r>
            <w:r>
              <w:rPr>
                <w:u w:val="single"/>
              </w:rPr>
              <w:t xml:space="preserve"> </w:t>
            </w:r>
            <w:r w:rsidR="00FC417C" w:rsidRPr="00A02A05">
              <w:rPr>
                <w:i/>
                <w:iCs/>
                <w:u w:val="single"/>
              </w:rPr>
              <w:t>p</w:t>
            </w:r>
            <w:r w:rsidR="00FC417C" w:rsidRPr="00A02A05">
              <w:rPr>
                <w:i/>
                <w:iCs/>
                <w:u w:val="single"/>
              </w:rPr>
              <w:t>gingAdaptation-NS</w:t>
            </w:r>
            <w:r w:rsidR="00A02A05">
              <w:rPr>
                <w:u w:val="single"/>
              </w:rPr>
              <w:t xml:space="preserve"> and </w:t>
            </w:r>
            <w:r w:rsidR="00FC417C" w:rsidRPr="00A02A05">
              <w:rPr>
                <w:i/>
                <w:iCs/>
                <w:u w:val="single"/>
              </w:rPr>
              <w:t>pagingAdaptationNAndPagingFrameOffset</w:t>
            </w:r>
            <w:r>
              <w:rPr>
                <w:rFonts w:eastAsia="MS Mincho"/>
                <w:color w:val="FF0000"/>
              </w:rPr>
              <w:t>”</w:t>
            </w:r>
            <w:r w:rsidR="00A02A05">
              <w:rPr>
                <w:rFonts w:eastAsia="MS Mincho"/>
                <w:color w:val="FF0000"/>
              </w:rPr>
              <w:t xml:space="preserve"> if possible one could consider adding a IE </w:t>
            </w:r>
            <w:r w:rsidR="005B7EC7">
              <w:rPr>
                <w:rFonts w:eastAsia="MS Mincho"/>
                <w:color w:val="FF0000"/>
              </w:rPr>
              <w:t>pagingAdapation-r19 which contain above two listed parameters to simplify the wording.</w:t>
            </w:r>
          </w:p>
        </w:tc>
        <w:tc>
          <w:tcPr>
            <w:tcW w:w="3426" w:type="dxa"/>
          </w:tcPr>
          <w:p w14:paraId="2DEB351F" w14:textId="77777777" w:rsidR="00751F88" w:rsidRPr="00D45311" w:rsidRDefault="00751F88" w:rsidP="00D85F0F">
            <w:pPr>
              <w:pStyle w:val="BodyText"/>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BodyText"/>
              <w:keepNext/>
              <w:rPr>
                <w:rFonts w:eastAsia="DengXian"/>
                <w:bCs/>
                <w:lang w:val="en-US"/>
              </w:rPr>
            </w:pPr>
            <w:r>
              <w:rPr>
                <w:rFonts w:eastAsia="DengXian"/>
                <w:bCs/>
                <w:lang w:val="en-US"/>
              </w:rPr>
              <w:t>A003</w:t>
            </w:r>
          </w:p>
        </w:tc>
        <w:tc>
          <w:tcPr>
            <w:tcW w:w="5348" w:type="dxa"/>
          </w:tcPr>
          <w:p w14:paraId="0A29D4CD" w14:textId="77777777" w:rsidR="009D6350" w:rsidRDefault="009D6350" w:rsidP="009D6350">
            <w:pPr>
              <w:pStyle w:val="CommentText"/>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CommentText"/>
              <w:rPr>
                <w:rFonts w:eastAsia="MS Mincho"/>
              </w:rPr>
            </w:pPr>
            <w:r w:rsidRPr="009D6350">
              <w:rPr>
                <w:rFonts w:eastAsia="MS Mincho"/>
              </w:rPr>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BodyText"/>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CommentText"/>
              <w:rPr>
                <w:b/>
                <w:bCs/>
                <w:u w:val="single"/>
              </w:rPr>
            </w:pPr>
            <w:r>
              <w:rPr>
                <w:b/>
                <w:bCs/>
                <w:u w:val="single"/>
              </w:rPr>
              <w:t>I</w:t>
            </w:r>
            <w:r w:rsidRPr="00DF008E">
              <w:rPr>
                <w:b/>
                <w:bCs/>
                <w:u w:val="single"/>
              </w:rPr>
              <w:t>ssue:</w:t>
            </w:r>
          </w:p>
          <w:p w14:paraId="25D6A699" w14:textId="053CFBA8" w:rsidR="009D6350" w:rsidRDefault="009D6350" w:rsidP="009D6350">
            <w:pPr>
              <w:pStyle w:val="BodyText"/>
              <w:keepNext/>
              <w:rPr>
                <w:iCs/>
                <w:lang w:eastAsia="en-GB"/>
              </w:rPr>
            </w:pPr>
            <w:r>
              <w:rPr>
                <w:rFonts w:eastAsia="MS Mincho"/>
              </w:rPr>
              <w:t>It is sufficient to refer to 38.321.</w:t>
            </w:r>
          </w:p>
          <w:p w14:paraId="3E3B80A5" w14:textId="77777777" w:rsidR="009D6350" w:rsidRDefault="009D6350" w:rsidP="00B1337C">
            <w:pPr>
              <w:pStyle w:val="BodyText"/>
              <w:keepNext/>
              <w:rPr>
                <w:iCs/>
                <w:lang w:eastAsia="en-GB"/>
              </w:rPr>
            </w:pPr>
          </w:p>
          <w:p w14:paraId="2248BFE7" w14:textId="77777777" w:rsidR="009D6350" w:rsidRDefault="009D6350" w:rsidP="009D6350">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BodyText"/>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BodyText"/>
              <w:keepNext/>
              <w:rPr>
                <w:rFonts w:eastAsia="DengXian"/>
                <w:bCs/>
              </w:rPr>
            </w:pPr>
          </w:p>
        </w:tc>
        <w:tc>
          <w:tcPr>
            <w:tcW w:w="3426" w:type="dxa"/>
          </w:tcPr>
          <w:p w14:paraId="72D08F55" w14:textId="77777777" w:rsidR="00751F88" w:rsidRPr="00D45311" w:rsidRDefault="00751F88" w:rsidP="00D85F0F">
            <w:pPr>
              <w:pStyle w:val="BodyText"/>
              <w:keepNext/>
              <w:rPr>
                <w:bCs/>
                <w:lang w:val="en-US"/>
              </w:rPr>
            </w:pP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BodyText"/>
              <w:keepNext/>
              <w:rPr>
                <w:bCs/>
                <w:lang w:val="en-US"/>
              </w:rPr>
            </w:pPr>
            <w:r>
              <w:rPr>
                <w:bCs/>
                <w:lang w:val="en-US"/>
              </w:rPr>
              <w:t>A004</w:t>
            </w:r>
          </w:p>
        </w:tc>
        <w:tc>
          <w:tcPr>
            <w:tcW w:w="5348" w:type="dxa"/>
          </w:tcPr>
          <w:p w14:paraId="3718314D" w14:textId="77777777" w:rsidR="00E53F88" w:rsidRDefault="00E53F88" w:rsidP="00E53F88">
            <w:pPr>
              <w:pStyle w:val="CommentText"/>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CommentText"/>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r w:rsidRPr="00D839FF">
              <w:rPr>
                <w:b/>
                <w:bCs/>
                <w:i/>
                <w:iCs/>
                <w:szCs w:val="22"/>
                <w:lang w:eastAsia="sv-SE"/>
              </w:rPr>
              <w:t>si-BroadcastStatus</w:t>
            </w:r>
          </w:p>
          <w:p w14:paraId="31CAF049" w14:textId="77777777" w:rsidR="00B1337C" w:rsidRDefault="00B1337C" w:rsidP="00B1337C">
            <w:pPr>
              <w:pStyle w:val="BodyText"/>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BodyText"/>
              <w:keepNext/>
              <w:rPr>
                <w:color w:val="4472C4" w:themeColor="accent1"/>
                <w:lang w:eastAsia="sv-SE"/>
              </w:rPr>
            </w:pPr>
          </w:p>
          <w:p w14:paraId="30BAB42E" w14:textId="77777777" w:rsidR="00E53F88" w:rsidRPr="00DF008E" w:rsidRDefault="00E53F88" w:rsidP="00E53F88">
            <w:pPr>
              <w:pStyle w:val="CommentText"/>
              <w:rPr>
                <w:b/>
                <w:bCs/>
                <w:u w:val="single"/>
              </w:rPr>
            </w:pPr>
            <w:r>
              <w:rPr>
                <w:b/>
                <w:bCs/>
                <w:u w:val="single"/>
              </w:rPr>
              <w:t>I</w:t>
            </w:r>
            <w:r w:rsidRPr="00DF008E">
              <w:rPr>
                <w:b/>
                <w:bCs/>
                <w:u w:val="single"/>
              </w:rPr>
              <w:t>ssue:</w:t>
            </w:r>
          </w:p>
          <w:p w14:paraId="059F1E6F" w14:textId="073A60B7" w:rsidR="00E53F88" w:rsidRDefault="00E53F88" w:rsidP="00E53F88">
            <w:pPr>
              <w:pStyle w:val="BodyText"/>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BodyText"/>
              <w:keepNext/>
              <w:rPr>
                <w:iCs/>
                <w:lang w:eastAsia="en-GB"/>
              </w:rPr>
            </w:pPr>
          </w:p>
          <w:p w14:paraId="135B0699" w14:textId="77777777" w:rsidR="00E53F88" w:rsidRDefault="00E53F88" w:rsidP="00E53F88">
            <w:pPr>
              <w:pStyle w:val="CommentText"/>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BodyText"/>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w:t>
            </w:r>
            <w:r w:rsidRPr="00D839FF">
              <w:rPr>
                <w:szCs w:val="22"/>
                <w:lang w:eastAsia="sv-SE"/>
              </w:rPr>
              <w:lastRenderedPageBreak/>
              <w:t xml:space="preserve">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039C3870" w:rsidR="00C738CF" w:rsidRPr="004E143D" w:rsidRDefault="00D45810" w:rsidP="00B1337C">
            <w:pPr>
              <w:pStyle w:val="BodyText"/>
              <w:keepNext/>
              <w:rPr>
                <w:color w:val="4472C4" w:themeColor="accent1"/>
              </w:rPr>
            </w:pPr>
            <w:r>
              <w:rPr>
                <w:color w:val="4472C4" w:themeColor="accent1"/>
              </w:rPr>
              <w:t>Nokia: Maybe we need nothing for this. What else can UE do than consider latest one valid? So likely we don’t need to capture anything on this</w:t>
            </w:r>
            <w:r w:rsidR="007550D9">
              <w:rPr>
                <w:color w:val="4472C4" w:themeColor="accent1"/>
              </w:rPr>
              <w:t>. I would be fine to just remove FFS.</w:t>
            </w:r>
          </w:p>
        </w:tc>
        <w:tc>
          <w:tcPr>
            <w:tcW w:w="3426" w:type="dxa"/>
          </w:tcPr>
          <w:p w14:paraId="79616761" w14:textId="77777777" w:rsidR="00B1337C" w:rsidRPr="00FE1774" w:rsidRDefault="00B1337C" w:rsidP="00B1337C">
            <w:pPr>
              <w:pStyle w:val="BodyText"/>
              <w:keepNext/>
              <w:rPr>
                <w:rFonts w:eastAsia="DengXian"/>
                <w:bCs/>
              </w:rPr>
            </w:pP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BodyText"/>
              <w:keepNext/>
              <w:rPr>
                <w:bCs/>
                <w:lang w:val="en-US"/>
              </w:rPr>
            </w:pPr>
            <w:r w:rsidRPr="006C5B52">
              <w:rPr>
                <w:rFonts w:ascii="Times New Roman" w:eastAsia="DengXian" w:hAnsi="Times New Roman"/>
                <w:bCs/>
                <w:lang w:val="en-US"/>
              </w:rPr>
              <w:t>OPPO001</w:t>
            </w:r>
          </w:p>
        </w:tc>
        <w:tc>
          <w:tcPr>
            <w:tcW w:w="5348" w:type="dxa"/>
          </w:tcPr>
          <w:p w14:paraId="2562C532" w14:textId="77777777" w:rsidR="00584169" w:rsidRPr="006C5B52" w:rsidRDefault="00584169" w:rsidP="00584169">
            <w:pPr>
              <w:pStyle w:val="CommentText"/>
              <w:rPr>
                <w:rFonts w:eastAsia="DengXian"/>
                <w:sz w:val="22"/>
                <w:szCs w:val="22"/>
                <w:lang w:val="en-US" w:eastAsia="zh-CN"/>
              </w:rPr>
            </w:pPr>
            <w:r w:rsidRPr="006C5B52">
              <w:rPr>
                <w:rFonts w:eastAsia="DengXian"/>
                <w:sz w:val="22"/>
                <w:szCs w:val="22"/>
                <w:lang w:val="en-US" w:eastAsia="zh-CN"/>
              </w:rPr>
              <w:t>In 5.2.2.1,</w:t>
            </w:r>
          </w:p>
          <w:p w14:paraId="5933C5EF" w14:textId="77777777" w:rsidR="00584169" w:rsidRPr="00077D71" w:rsidRDefault="00584169" w:rsidP="00584169">
            <w:pPr>
              <w:pStyle w:val="CommentText"/>
              <w:rPr>
                <w:rFonts w:eastAsia="DengXian"/>
                <w:sz w:val="22"/>
                <w:szCs w:val="22"/>
                <w:lang w:val="en-US" w:eastAsia="zh-CN"/>
              </w:rPr>
            </w:pPr>
            <w:r w:rsidRPr="00077D71">
              <w:rPr>
                <w:rFonts w:eastAsia="DengXian"/>
                <w:sz w:val="22"/>
                <w:szCs w:val="22"/>
                <w:lang w:eastAsia="zh-CN"/>
              </w:rPr>
              <w:t xml:space="preserve">The in </w:t>
            </w:r>
            <w:r w:rsidRPr="00077D71">
              <w:rPr>
                <w:rFonts w:eastAsia="DengXian"/>
                <w:sz w:val="22"/>
                <w:szCs w:val="22"/>
                <w:highlight w:val="yellow"/>
                <w:lang w:eastAsia="zh-CN"/>
              </w:rPr>
              <w:t>RRC_CONNECTED</w:t>
            </w:r>
            <w:r w:rsidRPr="00077D71">
              <w:rPr>
                <w:rFonts w:eastAsia="DengXian"/>
                <w:sz w:val="22"/>
                <w:szCs w:val="22"/>
                <w:lang w:eastAsia="zh-CN"/>
              </w:rPr>
              <w:t xml:space="preserve"> shall ensure having a valid version of SIBxx (if UE is supporting OD-SIB1)</w:t>
            </w:r>
            <w:r w:rsidRPr="00077D71">
              <w:rPr>
                <w:rFonts w:eastAsia="DengXian"/>
                <w:sz w:val="22"/>
                <w:szCs w:val="22"/>
                <w:lang w:val="en-US" w:eastAsia="zh-CN"/>
              </w:rPr>
              <w:t xml:space="preserve"> </w:t>
            </w:r>
          </w:p>
          <w:p w14:paraId="323D5990" w14:textId="7DE2D950" w:rsidR="00584169" w:rsidRPr="006C5B52" w:rsidRDefault="00584169" w:rsidP="00584169">
            <w:pPr>
              <w:pStyle w:val="CommentText"/>
              <w:rPr>
                <w:rFonts w:eastAsia="DengXian"/>
                <w:sz w:val="22"/>
                <w:szCs w:val="22"/>
                <w:lang w:val="en-US" w:eastAsia="zh-CN"/>
              </w:rPr>
            </w:pPr>
            <w:r w:rsidRPr="006C5B52">
              <w:rPr>
                <w:rFonts w:eastAsia="DengXian"/>
                <w:sz w:val="22"/>
                <w:szCs w:val="22"/>
                <w:lang w:val="en-US" w:eastAsia="zh-CN"/>
              </w:rPr>
              <w:t xml:space="preserve">[OPPO] The sentence is not </w:t>
            </w:r>
            <w:r w:rsidRPr="006C5B52">
              <w:rPr>
                <w:rFonts w:eastAsia="DengXian"/>
                <w:sz w:val="22"/>
                <w:szCs w:val="22"/>
                <w:highlight w:val="yellow"/>
                <w:lang w:val="en-US" w:eastAsia="zh-CN"/>
              </w:rPr>
              <w:t>completed</w:t>
            </w:r>
            <w:r w:rsidRPr="006C5B52">
              <w:rPr>
                <w:rFonts w:eastAsia="DengXian"/>
                <w:sz w:val="22"/>
                <w:szCs w:val="22"/>
                <w:lang w:val="en-US" w:eastAsia="zh-CN"/>
              </w:rPr>
              <w:t>. But even if adding UE here, the intention seems not aligned with 129b conclusion, where it is to rely on *</w:t>
            </w:r>
            <w:r w:rsidRPr="006C5B52">
              <w:rPr>
                <w:rFonts w:eastAsia="DengXian"/>
                <w:b/>
                <w:bCs/>
                <w:sz w:val="22"/>
                <w:szCs w:val="22"/>
                <w:lang w:val="en-US" w:eastAsia="zh-CN"/>
              </w:rPr>
              <w:t>NW</w:t>
            </w:r>
            <w:r w:rsidRPr="006C5B52">
              <w:rPr>
                <w:rFonts w:eastAsia="DengXian"/>
                <w:sz w:val="22"/>
                <w:szCs w:val="22"/>
                <w:lang w:val="en-US" w:eastAsia="zh-CN"/>
              </w:rPr>
              <w:t>* to ensure the validity rather than UE</w:t>
            </w:r>
            <w:r>
              <w:rPr>
                <w:rFonts w:eastAsia="DengXian" w:hint="eastAsia"/>
                <w:sz w:val="22"/>
                <w:szCs w:val="22"/>
                <w:lang w:val="en-US" w:eastAsia="zh-CN"/>
              </w:rPr>
              <w:t>, for RRC_CONNECTED state</w:t>
            </w:r>
            <w:r w:rsidRPr="006C5B52">
              <w:rPr>
                <w:rFonts w:eastAsia="DengXian"/>
                <w:sz w:val="22"/>
                <w:szCs w:val="22"/>
                <w:lang w:val="en-US" w:eastAsia="zh-CN"/>
              </w:rPr>
              <w:t>.</w:t>
            </w:r>
          </w:p>
          <w:p w14:paraId="0C1C0C9E" w14:textId="77777777" w:rsidR="00584169" w:rsidRDefault="00584169" w:rsidP="00584169">
            <w:pPr>
              <w:pStyle w:val="BodyText"/>
              <w:keepNext/>
              <w:rPr>
                <w:rFonts w:eastAsia="DengXian"/>
                <w:sz w:val="22"/>
                <w:szCs w:val="22"/>
              </w:rPr>
            </w:pPr>
            <w:r w:rsidRPr="006C5B52">
              <w:rPr>
                <w:rFonts w:eastAsia="DengXian"/>
                <w:sz w:val="22"/>
                <w:szCs w:val="22"/>
              </w:rPr>
              <w:t xml:space="preserve">=&gt; </w:t>
            </w:r>
            <w:r w:rsidRPr="006C5B52">
              <w:rPr>
                <w:rFonts w:eastAsia="DengXian"/>
                <w:sz w:val="22"/>
                <w:szCs w:val="22"/>
                <w:highlight w:val="yellow"/>
              </w:rPr>
              <w:t>NW</w:t>
            </w:r>
            <w:r w:rsidRPr="006C5B52">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38E0DC1D" w14:textId="7CE7B328" w:rsidR="00740FA2" w:rsidRPr="00254CAA" w:rsidRDefault="00740FA2" w:rsidP="00584169">
            <w:pPr>
              <w:pStyle w:val="BodyText"/>
              <w:keepNext/>
              <w:rPr>
                <w:bCs/>
                <w:color w:val="4472C4" w:themeColor="accent1"/>
                <w:lang w:val="en-US"/>
              </w:rPr>
            </w:pPr>
            <w:r>
              <w:rPr>
                <w:bCs/>
                <w:color w:val="4472C4" w:themeColor="accent1"/>
              </w:rPr>
              <w:t>Nokia: we don’t write NW specification but UE specification</w:t>
            </w:r>
            <w:r w:rsidR="00320C45">
              <w:rPr>
                <w:bCs/>
                <w:color w:val="4472C4" w:themeColor="accent1"/>
              </w:rPr>
              <w:t xml:space="preserve"> in stage-3</w:t>
            </w:r>
            <w:r>
              <w:rPr>
                <w:bCs/>
                <w:color w:val="4472C4" w:themeColor="accent1"/>
              </w:rPr>
              <w:t xml:space="preserve">. Only thing we need to define is UE behaviour. </w:t>
            </w:r>
            <w:r w:rsidR="002314F2">
              <w:rPr>
                <w:bCs/>
                <w:color w:val="4472C4" w:themeColor="accent1"/>
              </w:rPr>
              <w:t>If we don’t capture anything then it is clear that NW needs to update SIB1 to UEs. No need to capture anything</w:t>
            </w:r>
            <w:r w:rsidR="00320C45">
              <w:rPr>
                <w:bCs/>
                <w:color w:val="4472C4" w:themeColor="accent1"/>
              </w:rPr>
              <w:t xml:space="preserve">. </w:t>
            </w:r>
          </w:p>
        </w:tc>
        <w:tc>
          <w:tcPr>
            <w:tcW w:w="3426" w:type="dxa"/>
          </w:tcPr>
          <w:p w14:paraId="2569221F" w14:textId="77777777" w:rsidR="00584169" w:rsidRPr="00D45311" w:rsidRDefault="00584169" w:rsidP="00584169">
            <w:pPr>
              <w:pStyle w:val="BodyText"/>
              <w:keepNext/>
              <w:rPr>
                <w:bCs/>
                <w:lang w:val="en-US"/>
              </w:rPr>
            </w:pPr>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BodyText"/>
              <w:keepNext/>
              <w:rPr>
                <w:bCs/>
                <w:lang w:val="en-US"/>
              </w:rPr>
            </w:pPr>
            <w:r w:rsidRPr="006C5B52">
              <w:rPr>
                <w:rFonts w:ascii="Times New Roman" w:eastAsia="DengXian" w:hAnsi="Times New Roman"/>
                <w:bCs/>
                <w:lang w:val="en-US"/>
              </w:rPr>
              <w:t>OPPO002</w:t>
            </w:r>
          </w:p>
        </w:tc>
        <w:tc>
          <w:tcPr>
            <w:tcW w:w="5348" w:type="dxa"/>
          </w:tcPr>
          <w:p w14:paraId="7D524DAD" w14:textId="77777777" w:rsidR="00584169" w:rsidRPr="006C5B52" w:rsidRDefault="00584169" w:rsidP="00584169">
            <w:pPr>
              <w:pStyle w:val="BodyText"/>
              <w:keepNext/>
              <w:rPr>
                <w:rFonts w:ascii="Times New Roman" w:eastAsia="DengXian" w:hAnsi="Times New Roman"/>
                <w:bCs/>
                <w:lang w:val="en-US"/>
              </w:rPr>
            </w:pPr>
            <w:r w:rsidRPr="006C5B52">
              <w:rPr>
                <w:rFonts w:ascii="Times New Roman" w:eastAsia="DengXian" w:hAnsi="Times New Roman"/>
                <w:bCs/>
                <w:lang w:val="en-US"/>
              </w:rPr>
              <w:t>In 5.2.2.3.3x</w:t>
            </w:r>
          </w:p>
          <w:p w14:paraId="597ADB09" w14:textId="77777777" w:rsidR="00584169" w:rsidRPr="006C5B52" w:rsidRDefault="00584169" w:rsidP="00584169">
            <w:pPr>
              <w:pStyle w:val="BodyText"/>
              <w:keepNext/>
              <w:rPr>
                <w:rFonts w:ascii="Times New Roman" w:eastAsia="DengXian" w:hAnsi="Times New Roman"/>
                <w:bCs/>
                <w:lang w:val="en-US"/>
              </w:rPr>
            </w:pPr>
            <w:r w:rsidRPr="006C5B52">
              <w:rPr>
                <w:rFonts w:ascii="Times New Roman" w:eastAsia="DengXian" w:hAnsi="Times New Roman"/>
                <w:bCs/>
                <w:lang w:val="en-US"/>
              </w:rPr>
              <w:t>For the deletion of “immediately”</w:t>
            </w:r>
          </w:p>
          <w:p w14:paraId="25EFF5C9" w14:textId="77777777" w:rsidR="00584169" w:rsidRDefault="00584169" w:rsidP="00584169">
            <w:pPr>
              <w:pStyle w:val="BodyText"/>
              <w:keepNext/>
              <w:rPr>
                <w:rFonts w:ascii="Times New Roman" w:eastAsia="DengXian" w:hAnsi="Times New Roman"/>
                <w:bCs/>
                <w:lang w:val="en-US"/>
              </w:rPr>
            </w:pPr>
            <w:r w:rsidRPr="006C5B52">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5EFD7D9D" w14:textId="60EC5C37" w:rsidR="00DC7B17" w:rsidRPr="00D45311" w:rsidRDefault="00DC7B17" w:rsidP="00584169">
            <w:pPr>
              <w:pStyle w:val="BodyText"/>
              <w:keepNext/>
              <w:rPr>
                <w:bCs/>
                <w:lang w:val="en-US"/>
              </w:rPr>
            </w:pPr>
            <w:r w:rsidRPr="00DC7B17">
              <w:rPr>
                <w:bCs/>
                <w:color w:val="FF0000"/>
                <w:lang w:val="en-US"/>
              </w:rPr>
              <w:t>Nokia: After further thinking we are OK either way – For some reason we use word immediately for SIB acquisition. Not sure why though.</w:t>
            </w:r>
            <w:r w:rsidR="006A786A">
              <w:rPr>
                <w:bCs/>
                <w:color w:val="FF0000"/>
                <w:lang w:val="en-US"/>
              </w:rPr>
              <w:t xml:space="preserve"> So maybe better to keep immediately for now to aligne with legacy text.</w:t>
            </w:r>
          </w:p>
        </w:tc>
        <w:tc>
          <w:tcPr>
            <w:tcW w:w="3426" w:type="dxa"/>
          </w:tcPr>
          <w:p w14:paraId="3DC8CB86" w14:textId="77777777" w:rsidR="00584169" w:rsidRPr="00D45311" w:rsidRDefault="00584169" w:rsidP="00584169">
            <w:pPr>
              <w:pStyle w:val="BodyText"/>
              <w:keepNext/>
              <w:rPr>
                <w:bCs/>
                <w:lang w:val="en-US"/>
              </w:rPr>
            </w:pP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BodyText"/>
              <w:keepNext/>
              <w:rPr>
                <w:bCs/>
                <w:lang w:val="en-US"/>
              </w:rPr>
            </w:pPr>
            <w:r>
              <w:rPr>
                <w:rFonts w:ascii="Times New Roman" w:eastAsia="DengXian" w:hAnsi="Times New Roman" w:hint="eastAsia"/>
                <w:bCs/>
                <w:lang w:val="en-US"/>
              </w:rPr>
              <w:t>OPPO003</w:t>
            </w:r>
          </w:p>
        </w:tc>
        <w:tc>
          <w:tcPr>
            <w:tcW w:w="5348" w:type="dxa"/>
          </w:tcPr>
          <w:p w14:paraId="6D32D40C" w14:textId="77777777" w:rsidR="00584169" w:rsidRDefault="00584169" w:rsidP="00584169">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51FDAF11" w14:textId="77777777" w:rsidR="00584169" w:rsidRDefault="00584169" w:rsidP="00584169">
            <w:pPr>
              <w:pStyle w:val="TAL"/>
              <w:jc w:val="both"/>
              <w:rPr>
                <w:szCs w:val="22"/>
                <w:lang w:eastAsia="sv-SE"/>
              </w:rPr>
            </w:pPr>
            <w:r>
              <w:rPr>
                <w:b/>
                <w:i/>
                <w:szCs w:val="22"/>
                <w:lang w:eastAsia="sv-SE"/>
              </w:rPr>
              <w:t>totalNumberOfRA-Preambles</w:t>
            </w:r>
          </w:p>
          <w:p w14:paraId="0C320FCC" w14:textId="77777777" w:rsidR="00584169" w:rsidRDefault="00584169" w:rsidP="00584169">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BodyText"/>
              <w:keepNext/>
              <w:rPr>
                <w:rFonts w:ascii="Times New Roman" w:eastAsia="DengXian" w:hAnsi="Times New Roman"/>
                <w:bCs/>
                <w:lang w:val="en-US"/>
              </w:rPr>
            </w:pPr>
            <w:r>
              <w:rPr>
                <w:rFonts w:ascii="Times New Roman" w:eastAsia="DengXian" w:hAnsi="Times New Roman" w:hint="eastAsia"/>
                <w:bCs/>
                <w:lang w:val="en-US"/>
              </w:rPr>
              <w:lastRenderedPageBreak/>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14FF1170" w14:textId="769D7664" w:rsidR="00584169" w:rsidRPr="00D45311" w:rsidRDefault="00584169" w:rsidP="00584169">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3426" w:type="dxa"/>
          </w:tcPr>
          <w:p w14:paraId="184CC0B2" w14:textId="77777777" w:rsidR="00584169" w:rsidRPr="00D45311" w:rsidRDefault="00584169" w:rsidP="00584169">
            <w:pPr>
              <w:pStyle w:val="BodyText"/>
              <w:keepNext/>
              <w:rPr>
                <w:bCs/>
                <w:lang w:val="en-US"/>
              </w:rPr>
            </w:pPr>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BodyText"/>
              <w:keepNext/>
              <w:rPr>
                <w:bCs/>
                <w:lang w:val="en-US"/>
              </w:rPr>
            </w:pPr>
            <w:r>
              <w:rPr>
                <w:rFonts w:ascii="Times New Roman" w:eastAsia="DengXian" w:hAnsi="Times New Roman" w:hint="eastAsia"/>
                <w:bCs/>
                <w:lang w:val="en-US"/>
              </w:rPr>
              <w:t>OPPO004</w:t>
            </w:r>
          </w:p>
        </w:tc>
        <w:tc>
          <w:tcPr>
            <w:tcW w:w="5348" w:type="dxa"/>
          </w:tcPr>
          <w:p w14:paraId="06EC4B29" w14:textId="77777777" w:rsidR="00584169" w:rsidRDefault="00584169" w:rsidP="00584169">
            <w:pPr>
              <w:pStyle w:val="BodyText"/>
              <w:keepNext/>
              <w:rPr>
                <w:rFonts w:ascii="Times New Roman" w:eastAsia="DengXian" w:hAnsi="Times New Roman"/>
              </w:rPr>
            </w:pPr>
            <w:r>
              <w:rPr>
                <w:rFonts w:ascii="Times New Roman" w:eastAsia="DengXian" w:hAnsi="Times New Roman" w:hint="eastAsia"/>
              </w:rPr>
              <w:t>In the condition below</w:t>
            </w:r>
          </w:p>
          <w:p w14:paraId="320C18CC" w14:textId="77777777" w:rsidR="00584169" w:rsidRDefault="00584169" w:rsidP="00584169">
            <w:pPr>
              <w:pStyle w:val="BodyText"/>
              <w:keepNext/>
              <w:rPr>
                <w:rFonts w:ascii="Times New Roman" w:eastAsia="DengXian" w:hAnsi="Times New Roman"/>
              </w:rPr>
            </w:pPr>
            <w:r w:rsidRPr="00D56BA6">
              <w:rPr>
                <w:rFonts w:ascii="Times New Roman" w:eastAsia="DengXian" w:hAnsi="Times New Roman"/>
              </w:rPr>
              <w:t>FR2-Only</w:t>
            </w:r>
            <w:r w:rsidRPr="00D56BA6">
              <w:rPr>
                <w:rFonts w:ascii="Times New Roman" w:eastAsia="DengXian" w:hAnsi="Times New Roman"/>
              </w:rPr>
              <w:tab/>
              <w:t>This field is mandatory present for an FR2 carrier frequency. It is absent otherwise and</w:t>
            </w:r>
            <w:r w:rsidRPr="00D56BA6">
              <w:rPr>
                <w:rFonts w:ascii="Times New Roman" w:eastAsia="DengXian" w:hAnsi="Times New Roman"/>
                <w:highlight w:val="yellow"/>
              </w:rPr>
              <w:t xml:space="preserve"> UE releases any configured value</w:t>
            </w:r>
            <w:r w:rsidRPr="00D56BA6">
              <w:rPr>
                <w:rFonts w:ascii="Times New Roman" w:eastAsia="DengXian" w:hAnsi="Times New Roman"/>
              </w:rPr>
              <w:t xml:space="preserve"> .</w:t>
            </w:r>
          </w:p>
          <w:p w14:paraId="250DB917" w14:textId="152006BB" w:rsidR="00584169" w:rsidRPr="00D45311" w:rsidRDefault="00584169" w:rsidP="00584169">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3426" w:type="dxa"/>
          </w:tcPr>
          <w:p w14:paraId="1A8279DB" w14:textId="77777777" w:rsidR="00584169" w:rsidRPr="00D45311" w:rsidRDefault="00584169" w:rsidP="00584169">
            <w:pPr>
              <w:pStyle w:val="BodyText"/>
              <w:keepNext/>
              <w:rPr>
                <w:bCs/>
                <w:lang w:val="en-US"/>
              </w:rPr>
            </w:pP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BodyText"/>
              <w:keepNext/>
              <w:rPr>
                <w:bCs/>
                <w:lang w:val="en-US"/>
              </w:rPr>
            </w:pPr>
            <w:r w:rsidRPr="00D56BA6">
              <w:rPr>
                <w:rFonts w:ascii="Times New Roman" w:eastAsia="DengXian" w:hAnsi="Times New Roman" w:hint="eastAsia"/>
                <w:bCs/>
              </w:rPr>
              <w:t>OPPO00</w:t>
            </w:r>
            <w:r w:rsidR="00ED5C8D">
              <w:rPr>
                <w:rFonts w:ascii="Times New Roman" w:eastAsia="DengXian" w:hAnsi="Times New Roman" w:hint="eastAsia"/>
                <w:bCs/>
              </w:rPr>
              <w:t>5</w:t>
            </w:r>
          </w:p>
        </w:tc>
        <w:tc>
          <w:tcPr>
            <w:tcW w:w="5348" w:type="dxa"/>
          </w:tcPr>
          <w:p w14:paraId="0B49AD55" w14:textId="77777777" w:rsidR="00584169" w:rsidRPr="00D56BA6" w:rsidRDefault="00584169" w:rsidP="00584169">
            <w:pPr>
              <w:pStyle w:val="BodyText"/>
              <w:keepNext/>
              <w:rPr>
                <w:rFonts w:ascii="Times New Roman" w:eastAsia="DengXian" w:hAnsi="Times New Roman"/>
                <w:bCs/>
              </w:rPr>
            </w:pPr>
            <w:r w:rsidRPr="00D56BA6">
              <w:rPr>
                <w:rFonts w:ascii="Times New Roman" w:eastAsia="DengXian" w:hAnsi="Times New Roman" w:hint="eastAsia"/>
                <w:bCs/>
              </w:rPr>
              <w:t>In the FD below</w:t>
            </w:r>
          </w:p>
          <w:p w14:paraId="248B5319" w14:textId="77777777" w:rsidR="00584169" w:rsidRPr="00D56BA6" w:rsidRDefault="00584169" w:rsidP="00584169">
            <w:pPr>
              <w:pStyle w:val="BodyText"/>
              <w:rPr>
                <w:rFonts w:eastAsia="DengXian"/>
                <w:b/>
                <w:bCs/>
                <w:i/>
              </w:rPr>
            </w:pPr>
            <w:r w:rsidRPr="00D56BA6">
              <w:rPr>
                <w:rFonts w:eastAsia="DengXian"/>
                <w:b/>
                <w:bCs/>
                <w:i/>
              </w:rPr>
              <w:t>pagingAdaptationPEI-Config</w:t>
            </w:r>
          </w:p>
          <w:p w14:paraId="0FFFA8EC" w14:textId="77777777" w:rsidR="00584169" w:rsidRPr="00D56BA6" w:rsidRDefault="00584169" w:rsidP="00584169">
            <w:pPr>
              <w:pStyle w:val="BodyText"/>
              <w:keepNext/>
              <w:rPr>
                <w:rFonts w:eastAsia="DengXian"/>
                <w:bCs/>
                <w:lang w:val="en-US"/>
              </w:rPr>
            </w:pPr>
            <w:r w:rsidRPr="00D56BA6">
              <w:rPr>
                <w:rFonts w:eastAsia="DengXian"/>
                <w:bCs/>
              </w:rPr>
              <w:t>The PEI related configuration for paging adaptation. The UE supporting paging adapdation ignores field pei-Config, if configured.</w:t>
            </w:r>
            <w:r w:rsidRPr="00D56BA6">
              <w:rPr>
                <w:rFonts w:eastAsia="DengXian" w:hint="eastAsia"/>
                <w:bCs/>
                <w:lang w:val="en-US"/>
              </w:rPr>
              <w:t xml:space="preserve"> </w:t>
            </w:r>
          </w:p>
          <w:p w14:paraId="2B83020B" w14:textId="42A971A7" w:rsidR="00584169" w:rsidRPr="00927BBA" w:rsidRDefault="00584169" w:rsidP="00584169">
            <w:pPr>
              <w:pStyle w:val="BodyText"/>
              <w:keepNext/>
              <w:rPr>
                <w:bCs/>
                <w:color w:val="4472C4" w:themeColor="accent1"/>
                <w:lang w:val="en-US"/>
              </w:rPr>
            </w:pPr>
            <w:r w:rsidRPr="00D56BA6">
              <w:rPr>
                <w:rFonts w:ascii="Times New Roman" w:eastAsia="DengXian" w:hAnsi="Times New Roman" w:hint="eastAsia"/>
                <w:bCs/>
              </w:rPr>
              <w:t xml:space="preserve">[OPPO] here </w:t>
            </w:r>
            <w:r w:rsidRPr="00D56BA6">
              <w:rPr>
                <w:rFonts w:ascii="Times New Roman" w:eastAsia="DengXian" w:hAnsi="Times New Roman"/>
                <w:bCs/>
              </w:rPr>
              <w:t>“</w:t>
            </w:r>
            <w:r w:rsidRPr="00D56BA6">
              <w:rPr>
                <w:rFonts w:ascii="Times New Roman" w:eastAsia="DengXian" w:hAnsi="Times New Roman" w:hint="eastAsia"/>
                <w:bCs/>
              </w:rPr>
              <w:t>if configured</w:t>
            </w:r>
            <w:r w:rsidRPr="00D56BA6">
              <w:rPr>
                <w:rFonts w:ascii="Times New Roman" w:eastAsia="DengXian" w:hAnsi="Times New Roman"/>
                <w:bCs/>
              </w:rPr>
              <w:t>”</w:t>
            </w:r>
            <w:r w:rsidRPr="00D56BA6">
              <w:rPr>
                <w:rFonts w:ascii="Times New Roman" w:eastAsia="DengXian" w:hAnsi="Times New Roman" w:hint="eastAsia"/>
                <w:bCs/>
              </w:rPr>
              <w:t>, is to say the new PEI configuration is configured, but not the legacy pei-Config is configured</w:t>
            </w:r>
            <w:r w:rsidR="005866A4">
              <w:rPr>
                <w:rFonts w:ascii="Times New Roman" w:eastAsia="DengXian" w:hAnsi="Times New Roman" w:hint="eastAsia"/>
                <w:bCs/>
              </w:rPr>
              <w:t xml:space="preserve"> (?)</w:t>
            </w:r>
            <w:r w:rsidRPr="00D56BA6">
              <w:rPr>
                <w:rFonts w:ascii="Times New Roman" w:eastAsia="DengXian" w:hAnsi="Times New Roman" w:hint="eastAsia"/>
                <w:bCs/>
              </w:rPr>
              <w:t xml:space="preserve">, </w:t>
            </w:r>
            <w:r w:rsidR="005866A4">
              <w:rPr>
                <w:rFonts w:ascii="Times New Roman" w:eastAsia="DengXian" w:hAnsi="Times New Roman" w:hint="eastAsia"/>
                <w:bCs/>
              </w:rPr>
              <w:t xml:space="preserve">if so, </w:t>
            </w:r>
            <w:r w:rsidRPr="00D56BA6">
              <w:rPr>
                <w:rFonts w:ascii="Times New Roman" w:eastAsia="DengXian" w:hAnsi="Times New Roman" w:hint="eastAsia"/>
                <w:bCs/>
              </w:rPr>
              <w:t>good to clarify to avoid misunderstanding.</w:t>
            </w:r>
          </w:p>
        </w:tc>
        <w:tc>
          <w:tcPr>
            <w:tcW w:w="3426" w:type="dxa"/>
          </w:tcPr>
          <w:p w14:paraId="5BF23CAE" w14:textId="77777777" w:rsidR="00584169" w:rsidRPr="00646854" w:rsidRDefault="00584169" w:rsidP="00584169">
            <w:pPr>
              <w:pStyle w:val="BodyText"/>
              <w:keepNext/>
              <w:rPr>
                <w:bCs/>
                <w:color w:val="ED7D31" w:themeColor="accent2"/>
              </w:rPr>
            </w:pPr>
          </w:p>
        </w:tc>
      </w:tr>
      <w:tr w:rsidR="003C6B33" w:rsidRPr="00D45311" w14:paraId="31FD0075" w14:textId="77777777" w:rsidTr="00D85F0F">
        <w:trPr>
          <w:trHeight w:val="127"/>
        </w:trPr>
        <w:tc>
          <w:tcPr>
            <w:tcW w:w="1162" w:type="dxa"/>
            <w:shd w:val="clear" w:color="auto" w:fill="auto"/>
          </w:tcPr>
          <w:p w14:paraId="0ED4ABBF" w14:textId="66FF19FB" w:rsidR="003C6B33" w:rsidRDefault="003C6B33" w:rsidP="003C6B33">
            <w:pPr>
              <w:pStyle w:val="BodyText"/>
              <w:keepNext/>
              <w:rPr>
                <w:bCs/>
                <w:lang w:val="en-US"/>
              </w:rPr>
            </w:pPr>
            <w:r>
              <w:rPr>
                <w:rFonts w:eastAsia="DengXian"/>
                <w:bCs/>
                <w:lang w:val="en-US"/>
              </w:rPr>
              <w:t>Nokia001</w:t>
            </w:r>
          </w:p>
        </w:tc>
        <w:tc>
          <w:tcPr>
            <w:tcW w:w="5348" w:type="dxa"/>
          </w:tcPr>
          <w:p w14:paraId="0FCD7490" w14:textId="6394AE57" w:rsidR="003C6B33" w:rsidRPr="00927BBA" w:rsidRDefault="003C6B33" w:rsidP="003C6B33">
            <w:pPr>
              <w:pStyle w:val="BodyText"/>
              <w:keepNext/>
              <w:rPr>
                <w:rFonts w:eastAsia="MS Mincho"/>
              </w:rPr>
            </w:pPr>
            <w:r>
              <w:rPr>
                <w:rFonts w:eastAsia="DengXian"/>
                <w:bCs/>
                <w:lang w:val="en-US"/>
              </w:rPr>
              <w:t>Editorial – several places exept=&gt;except</w:t>
            </w:r>
          </w:p>
        </w:tc>
        <w:tc>
          <w:tcPr>
            <w:tcW w:w="3426" w:type="dxa"/>
          </w:tcPr>
          <w:p w14:paraId="57FD784D" w14:textId="77777777" w:rsidR="003C6B33" w:rsidRPr="00D45311" w:rsidRDefault="003C6B33" w:rsidP="003C6B33">
            <w:pPr>
              <w:pStyle w:val="BodyText"/>
              <w:keepNext/>
              <w:rPr>
                <w:bCs/>
                <w:lang w:val="en-US"/>
              </w:rPr>
            </w:pPr>
          </w:p>
        </w:tc>
      </w:tr>
      <w:tr w:rsidR="003C6B33" w:rsidRPr="00D45311" w14:paraId="3622BC64" w14:textId="77777777" w:rsidTr="00D85F0F">
        <w:trPr>
          <w:trHeight w:val="127"/>
        </w:trPr>
        <w:tc>
          <w:tcPr>
            <w:tcW w:w="1162" w:type="dxa"/>
            <w:shd w:val="clear" w:color="auto" w:fill="auto"/>
          </w:tcPr>
          <w:p w14:paraId="52076437" w14:textId="48F85CDC" w:rsidR="003C6B33" w:rsidRDefault="00FF761B" w:rsidP="003C6B33">
            <w:pPr>
              <w:pStyle w:val="BodyText"/>
              <w:keepNext/>
              <w:rPr>
                <w:bCs/>
                <w:lang w:val="en-US"/>
              </w:rPr>
            </w:pPr>
            <w:r>
              <w:rPr>
                <w:bCs/>
                <w:lang w:val="en-US"/>
              </w:rPr>
              <w:t>Nokia002</w:t>
            </w:r>
          </w:p>
        </w:tc>
        <w:tc>
          <w:tcPr>
            <w:tcW w:w="5348" w:type="dxa"/>
          </w:tcPr>
          <w:p w14:paraId="009C7869" w14:textId="0DD9206A" w:rsidR="003C6B33" w:rsidRPr="00317042" w:rsidRDefault="00FF761B" w:rsidP="003C6B33">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w:t>
            </w:r>
            <w:r w:rsidR="00A87913">
              <w:rPr>
                <w:rFonts w:eastAsia="MS Mincho"/>
                <w:color w:val="4472C4" w:themeColor="accent1"/>
              </w:rPr>
              <w:t>Should we remove it from 38.304</w:t>
            </w:r>
            <w:r w:rsidR="00687AE0">
              <w:rPr>
                <w:rFonts w:eastAsia="MS Mincho"/>
                <w:color w:val="4472C4" w:themeColor="accent1"/>
              </w:rPr>
              <w:t xml:space="preserve"> as I guess it is covered by last two bullets in this section i.e. general failure to acquire SIB1. That seems to work to us. </w:t>
            </w:r>
          </w:p>
        </w:tc>
        <w:tc>
          <w:tcPr>
            <w:tcW w:w="3426" w:type="dxa"/>
          </w:tcPr>
          <w:p w14:paraId="0DC4133D" w14:textId="77777777" w:rsidR="003C6B33" w:rsidRPr="00D45311" w:rsidRDefault="003C6B33" w:rsidP="003C6B33">
            <w:pPr>
              <w:pStyle w:val="BodyText"/>
              <w:keepNext/>
              <w:rPr>
                <w:bCs/>
                <w:lang w:val="en-US"/>
              </w:rPr>
            </w:pPr>
          </w:p>
        </w:tc>
      </w:tr>
      <w:tr w:rsidR="003C6B33" w:rsidRPr="00D45311" w14:paraId="7790EBB2" w14:textId="77777777" w:rsidTr="00D85F0F">
        <w:trPr>
          <w:trHeight w:val="127"/>
        </w:trPr>
        <w:tc>
          <w:tcPr>
            <w:tcW w:w="1162" w:type="dxa"/>
            <w:shd w:val="clear" w:color="auto" w:fill="auto"/>
          </w:tcPr>
          <w:p w14:paraId="6DA21444" w14:textId="3DCE1E03" w:rsidR="003C6B33" w:rsidRDefault="00C56CCF" w:rsidP="003C6B33">
            <w:pPr>
              <w:pStyle w:val="BodyText"/>
              <w:keepNext/>
              <w:rPr>
                <w:bCs/>
                <w:lang w:val="en-US"/>
              </w:rPr>
            </w:pPr>
            <w:r>
              <w:rPr>
                <w:bCs/>
                <w:lang w:val="en-US"/>
              </w:rPr>
              <w:t>Nokia003</w:t>
            </w:r>
          </w:p>
        </w:tc>
        <w:tc>
          <w:tcPr>
            <w:tcW w:w="5348" w:type="dxa"/>
          </w:tcPr>
          <w:p w14:paraId="4D5C433C" w14:textId="1D3561AB" w:rsidR="00C56CCF" w:rsidRPr="0044569D" w:rsidRDefault="00C56CCF" w:rsidP="00C56CCF">
            <w:pPr>
              <w:pStyle w:val="TAL"/>
              <w:rPr>
                <w:b/>
                <w:bCs/>
                <w:i/>
                <w:iCs/>
              </w:rPr>
            </w:pPr>
            <w:r>
              <w:rPr>
                <w:rFonts w:eastAsia="MS Mincho"/>
              </w:rPr>
              <w:t xml:space="preserve">Field description of </w:t>
            </w:r>
            <w:r w:rsidRPr="0044569D">
              <w:rPr>
                <w:b/>
                <w:bCs/>
                <w:i/>
                <w:iCs/>
              </w:rPr>
              <w:t xml:space="preserve"> </w:t>
            </w:r>
            <w:r w:rsidRPr="0044569D">
              <w:rPr>
                <w:b/>
                <w:bCs/>
                <w:i/>
                <w:iCs/>
              </w:rPr>
              <w:t>odsib1-cellReselectionPriority, odsib1-cellReselectionSubPriority</w:t>
            </w:r>
          </w:p>
          <w:p w14:paraId="4C76BAE8" w14:textId="77777777" w:rsidR="003C6B33" w:rsidRDefault="003C6B33" w:rsidP="003C6B33">
            <w:pPr>
              <w:pStyle w:val="BodyText"/>
              <w:keepNext/>
              <w:rPr>
                <w:rFonts w:eastAsia="MS Mincho"/>
              </w:rPr>
            </w:pPr>
          </w:p>
          <w:p w14:paraId="7DF0653E" w14:textId="05EC3D79" w:rsidR="00C56CCF" w:rsidRPr="00317042" w:rsidRDefault="00C56CCF" w:rsidP="003C6B33">
            <w:pPr>
              <w:pStyle w:val="BodyText"/>
              <w:keepNext/>
              <w:rPr>
                <w:rFonts w:eastAsia="MS Mincho"/>
              </w:rPr>
            </w:pPr>
            <w:r>
              <w:rPr>
                <w:rFonts w:eastAsia="MS Mincho"/>
              </w:rPr>
              <w:t>Maybe align with excluded cell list to clarify these are applicable only for UE supporting OD-SIB1</w:t>
            </w:r>
          </w:p>
        </w:tc>
        <w:tc>
          <w:tcPr>
            <w:tcW w:w="3426" w:type="dxa"/>
          </w:tcPr>
          <w:p w14:paraId="0A68F523" w14:textId="77777777" w:rsidR="003C6B33" w:rsidRPr="00D45311" w:rsidRDefault="003C6B33" w:rsidP="003C6B33">
            <w:pPr>
              <w:pStyle w:val="BodyText"/>
              <w:keepNext/>
              <w:rPr>
                <w:bCs/>
                <w:lang w:val="en-US"/>
              </w:rPr>
            </w:pPr>
          </w:p>
        </w:tc>
      </w:tr>
      <w:tr w:rsidR="003C6B33" w:rsidRPr="00D45311" w14:paraId="6BDC4395" w14:textId="77777777" w:rsidTr="00D85F0F">
        <w:trPr>
          <w:trHeight w:val="127"/>
        </w:trPr>
        <w:tc>
          <w:tcPr>
            <w:tcW w:w="1162" w:type="dxa"/>
            <w:shd w:val="clear" w:color="auto" w:fill="auto"/>
          </w:tcPr>
          <w:p w14:paraId="0DAEFD69" w14:textId="75B4F95A" w:rsidR="003C6B33" w:rsidRPr="000B16A6" w:rsidRDefault="00EE1992" w:rsidP="003C6B33">
            <w:pPr>
              <w:pStyle w:val="BodyText"/>
              <w:keepNext/>
              <w:rPr>
                <w:rFonts w:eastAsiaTheme="minorEastAsia"/>
                <w:bCs/>
                <w:lang w:val="en-US" w:eastAsia="ja-JP"/>
              </w:rPr>
            </w:pPr>
            <w:r>
              <w:rPr>
                <w:rFonts w:eastAsiaTheme="minorEastAsia"/>
                <w:bCs/>
                <w:lang w:val="en-US" w:eastAsia="ja-JP"/>
              </w:rPr>
              <w:t>Nokia004</w:t>
            </w:r>
          </w:p>
        </w:tc>
        <w:tc>
          <w:tcPr>
            <w:tcW w:w="5348" w:type="dxa"/>
          </w:tcPr>
          <w:p w14:paraId="3FC1315D" w14:textId="77777777" w:rsidR="003C6B33" w:rsidRDefault="0067737F" w:rsidP="003C6B33">
            <w:pPr>
              <w:pStyle w:val="BodyText"/>
              <w:keepNext/>
              <w:rPr>
                <w:rFonts w:eastAsia="MS Mincho"/>
                <w:bCs/>
                <w:color w:val="0070C0"/>
                <w:lang w:eastAsia="ja-JP"/>
              </w:rPr>
            </w:pPr>
            <w:r>
              <w:rPr>
                <w:rFonts w:eastAsia="MS Mincho"/>
                <w:bCs/>
                <w:color w:val="0070C0"/>
                <w:lang w:eastAsia="ja-JP"/>
              </w:rPr>
              <w:t>Field description of pagingAdaptation</w:t>
            </w:r>
            <w:r w:rsidR="00A20AE3">
              <w:rPr>
                <w:rFonts w:eastAsia="MS Mincho"/>
                <w:bCs/>
                <w:color w:val="0070C0"/>
                <w:lang w:eastAsia="ja-JP"/>
              </w:rPr>
              <w:t xml:space="preserve"> parameters. For PEI parameter do we need to highlight UE supporting both PEI and OD-SIB1? </w:t>
            </w:r>
            <w:r w:rsidR="00C14B1D">
              <w:rPr>
                <w:rFonts w:eastAsia="MS Mincho"/>
                <w:bCs/>
                <w:color w:val="0070C0"/>
                <w:lang w:eastAsia="ja-JP"/>
              </w:rPr>
              <w:t xml:space="preserve">And similarly for NS/N/frameoffset clarify UE supportin OD-SIB1 usese these if configured? </w:t>
            </w:r>
          </w:p>
          <w:p w14:paraId="0D3C4E6F" w14:textId="3BD06B0C" w:rsidR="005E0559" w:rsidRPr="00393814" w:rsidRDefault="005E0559" w:rsidP="003C6B33">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3426" w:type="dxa"/>
          </w:tcPr>
          <w:p w14:paraId="5D99AF05" w14:textId="77777777" w:rsidR="003C6B33" w:rsidRPr="00D45311" w:rsidRDefault="003C6B33" w:rsidP="003C6B33">
            <w:pPr>
              <w:pStyle w:val="BodyText"/>
              <w:keepNext/>
              <w:rPr>
                <w:bCs/>
                <w:lang w:val="en-US"/>
              </w:rPr>
            </w:pPr>
          </w:p>
        </w:tc>
      </w:tr>
      <w:tr w:rsidR="003C6B33" w:rsidRPr="00D45311" w14:paraId="5A50AAB6" w14:textId="77777777" w:rsidTr="00D85F0F">
        <w:trPr>
          <w:trHeight w:val="127"/>
        </w:trPr>
        <w:tc>
          <w:tcPr>
            <w:tcW w:w="1162" w:type="dxa"/>
            <w:shd w:val="clear" w:color="auto" w:fill="auto"/>
          </w:tcPr>
          <w:p w14:paraId="7C199320" w14:textId="77777777" w:rsidR="003C6B33" w:rsidRPr="000B16A6" w:rsidRDefault="003C6B33" w:rsidP="003C6B33">
            <w:pPr>
              <w:pStyle w:val="BodyText"/>
              <w:keepNext/>
              <w:rPr>
                <w:rFonts w:eastAsiaTheme="minorEastAsia"/>
                <w:bCs/>
                <w:lang w:val="en-US" w:eastAsia="ja-JP"/>
              </w:rPr>
            </w:pPr>
          </w:p>
        </w:tc>
        <w:tc>
          <w:tcPr>
            <w:tcW w:w="5348" w:type="dxa"/>
          </w:tcPr>
          <w:p w14:paraId="7C2E3752" w14:textId="77777777" w:rsidR="003C6B33" w:rsidRPr="00D33CC5" w:rsidRDefault="003C6B33" w:rsidP="003C6B33">
            <w:pPr>
              <w:pStyle w:val="B2"/>
              <w:ind w:left="928" w:hanging="361"/>
              <w:rPr>
                <w:rFonts w:eastAsiaTheme="minorEastAsia"/>
                <w:lang w:eastAsia="ja-JP"/>
              </w:rPr>
            </w:pPr>
          </w:p>
        </w:tc>
        <w:tc>
          <w:tcPr>
            <w:tcW w:w="3426" w:type="dxa"/>
          </w:tcPr>
          <w:p w14:paraId="140D3901" w14:textId="77777777" w:rsidR="003C6B33" w:rsidRPr="00D45311" w:rsidRDefault="003C6B33" w:rsidP="003C6B33">
            <w:pPr>
              <w:pStyle w:val="BodyText"/>
              <w:keepNext/>
              <w:rPr>
                <w:bCs/>
                <w:lang w:val="en-US"/>
              </w:rPr>
            </w:pPr>
          </w:p>
        </w:tc>
      </w:tr>
      <w:tr w:rsidR="003C6B33" w:rsidRPr="00D45311" w14:paraId="55AA627E" w14:textId="77777777" w:rsidTr="00D85F0F">
        <w:trPr>
          <w:trHeight w:val="127"/>
        </w:trPr>
        <w:tc>
          <w:tcPr>
            <w:tcW w:w="1162" w:type="dxa"/>
            <w:shd w:val="clear" w:color="auto" w:fill="auto"/>
          </w:tcPr>
          <w:p w14:paraId="63B1EFAB" w14:textId="77777777" w:rsidR="003C6B33" w:rsidRDefault="003C6B33" w:rsidP="003C6B33">
            <w:pPr>
              <w:pStyle w:val="BodyText"/>
              <w:keepNext/>
              <w:rPr>
                <w:rFonts w:eastAsiaTheme="minorEastAsia"/>
                <w:bCs/>
                <w:lang w:val="en-US" w:eastAsia="ja-JP"/>
              </w:rPr>
            </w:pPr>
          </w:p>
        </w:tc>
        <w:tc>
          <w:tcPr>
            <w:tcW w:w="5348" w:type="dxa"/>
          </w:tcPr>
          <w:p w14:paraId="3C444E02" w14:textId="77777777" w:rsidR="003C6B33" w:rsidRPr="00AA3ACD" w:rsidRDefault="003C6B33" w:rsidP="003C6B33">
            <w:pPr>
              <w:pStyle w:val="BodyText"/>
              <w:keepNext/>
              <w:rPr>
                <w:rFonts w:eastAsia="MS Mincho"/>
                <w:b/>
              </w:rPr>
            </w:pPr>
          </w:p>
        </w:tc>
        <w:tc>
          <w:tcPr>
            <w:tcW w:w="3426" w:type="dxa"/>
          </w:tcPr>
          <w:p w14:paraId="2371893B" w14:textId="77777777" w:rsidR="003C6B33" w:rsidRPr="00D45311" w:rsidRDefault="003C6B33" w:rsidP="003C6B33">
            <w:pPr>
              <w:pStyle w:val="BodyText"/>
              <w:keepNext/>
              <w:rPr>
                <w:bCs/>
                <w:lang w:val="en-US"/>
              </w:rPr>
            </w:pPr>
          </w:p>
        </w:tc>
      </w:tr>
      <w:tr w:rsidR="003C6B33" w:rsidRPr="00D45311" w14:paraId="4BF6EE6E" w14:textId="77777777" w:rsidTr="00D85F0F">
        <w:trPr>
          <w:trHeight w:val="127"/>
        </w:trPr>
        <w:tc>
          <w:tcPr>
            <w:tcW w:w="1162" w:type="dxa"/>
            <w:shd w:val="clear" w:color="auto" w:fill="auto"/>
          </w:tcPr>
          <w:p w14:paraId="04914F3F" w14:textId="77777777" w:rsidR="003C6B33" w:rsidRDefault="003C6B33" w:rsidP="003C6B33">
            <w:pPr>
              <w:pStyle w:val="BodyText"/>
              <w:keepNext/>
              <w:rPr>
                <w:rFonts w:eastAsiaTheme="minorEastAsia"/>
                <w:bCs/>
                <w:lang w:val="en-US" w:eastAsia="ja-JP"/>
              </w:rPr>
            </w:pPr>
          </w:p>
        </w:tc>
        <w:tc>
          <w:tcPr>
            <w:tcW w:w="5348" w:type="dxa"/>
          </w:tcPr>
          <w:p w14:paraId="5599E4B3" w14:textId="77777777" w:rsidR="003C6B33" w:rsidRPr="00B820BF" w:rsidRDefault="003C6B33" w:rsidP="003C6B33">
            <w:pPr>
              <w:pStyle w:val="BodyText"/>
              <w:keepNext/>
              <w:rPr>
                <w:rFonts w:eastAsia="DengXian"/>
              </w:rPr>
            </w:pPr>
          </w:p>
        </w:tc>
        <w:tc>
          <w:tcPr>
            <w:tcW w:w="3426" w:type="dxa"/>
          </w:tcPr>
          <w:p w14:paraId="0BE78571" w14:textId="77777777" w:rsidR="003C6B33" w:rsidRPr="00D45311" w:rsidRDefault="003C6B33" w:rsidP="003C6B33">
            <w:pPr>
              <w:pStyle w:val="BodyText"/>
              <w:keepNext/>
              <w:rPr>
                <w:bCs/>
                <w:lang w:val="en-US"/>
              </w:rPr>
            </w:pPr>
          </w:p>
        </w:tc>
      </w:tr>
      <w:tr w:rsidR="003C6B33" w:rsidRPr="00D45311" w14:paraId="1A933BD3" w14:textId="77777777" w:rsidTr="00D85F0F">
        <w:trPr>
          <w:trHeight w:val="127"/>
        </w:trPr>
        <w:tc>
          <w:tcPr>
            <w:tcW w:w="1162" w:type="dxa"/>
            <w:shd w:val="clear" w:color="auto" w:fill="auto"/>
          </w:tcPr>
          <w:p w14:paraId="5B25DC82" w14:textId="77777777" w:rsidR="003C6B33" w:rsidRDefault="003C6B33" w:rsidP="003C6B33">
            <w:pPr>
              <w:pStyle w:val="BodyText"/>
              <w:keepNext/>
              <w:rPr>
                <w:rFonts w:eastAsiaTheme="minorEastAsia"/>
                <w:bCs/>
                <w:lang w:val="en-US" w:eastAsia="ja-JP"/>
              </w:rPr>
            </w:pPr>
          </w:p>
        </w:tc>
        <w:tc>
          <w:tcPr>
            <w:tcW w:w="5348" w:type="dxa"/>
          </w:tcPr>
          <w:p w14:paraId="56894C4E" w14:textId="77777777" w:rsidR="003C6B33" w:rsidRPr="00AA3ACD" w:rsidRDefault="003C6B33" w:rsidP="003C6B33">
            <w:pPr>
              <w:pStyle w:val="BodyText"/>
              <w:keepNext/>
              <w:rPr>
                <w:rFonts w:eastAsia="MS Mincho"/>
                <w:b/>
              </w:rPr>
            </w:pPr>
          </w:p>
        </w:tc>
        <w:tc>
          <w:tcPr>
            <w:tcW w:w="3426" w:type="dxa"/>
          </w:tcPr>
          <w:p w14:paraId="6C412772" w14:textId="77777777" w:rsidR="003C6B33" w:rsidRPr="00D45311" w:rsidRDefault="003C6B33" w:rsidP="003C6B33">
            <w:pPr>
              <w:pStyle w:val="BodyText"/>
              <w:keepNext/>
              <w:rPr>
                <w:bCs/>
                <w:lang w:val="en-US"/>
              </w:rPr>
            </w:pPr>
          </w:p>
        </w:tc>
      </w:tr>
      <w:tr w:rsidR="003C6B33" w:rsidRPr="00D45311" w14:paraId="1F621A48" w14:textId="77777777" w:rsidTr="00D85F0F">
        <w:trPr>
          <w:trHeight w:val="127"/>
        </w:trPr>
        <w:tc>
          <w:tcPr>
            <w:tcW w:w="1162" w:type="dxa"/>
            <w:shd w:val="clear" w:color="auto" w:fill="auto"/>
          </w:tcPr>
          <w:p w14:paraId="1D6AC76D" w14:textId="77777777" w:rsidR="003C6B33" w:rsidRDefault="003C6B33" w:rsidP="003C6B33">
            <w:pPr>
              <w:pStyle w:val="BodyText"/>
              <w:keepNext/>
              <w:rPr>
                <w:rFonts w:eastAsiaTheme="minorEastAsia"/>
                <w:bCs/>
                <w:lang w:val="en-US" w:eastAsia="ja-JP"/>
              </w:rPr>
            </w:pPr>
          </w:p>
        </w:tc>
        <w:tc>
          <w:tcPr>
            <w:tcW w:w="5348" w:type="dxa"/>
          </w:tcPr>
          <w:p w14:paraId="247155CC" w14:textId="77777777" w:rsidR="003C6B33" w:rsidRPr="00AA3ACD" w:rsidRDefault="003C6B33" w:rsidP="003C6B33">
            <w:pPr>
              <w:pStyle w:val="BodyText"/>
              <w:keepNext/>
              <w:rPr>
                <w:rFonts w:eastAsia="MS Mincho"/>
                <w:b/>
              </w:rPr>
            </w:pPr>
          </w:p>
        </w:tc>
        <w:tc>
          <w:tcPr>
            <w:tcW w:w="3426" w:type="dxa"/>
          </w:tcPr>
          <w:p w14:paraId="2AF54B9A" w14:textId="77777777" w:rsidR="003C6B33" w:rsidRPr="00D45311" w:rsidRDefault="003C6B33" w:rsidP="003C6B33">
            <w:pPr>
              <w:pStyle w:val="BodyText"/>
              <w:keepNext/>
              <w:rPr>
                <w:bCs/>
                <w:lang w:val="en-US"/>
              </w:rPr>
            </w:pPr>
          </w:p>
        </w:tc>
      </w:tr>
      <w:tr w:rsidR="003C6B33" w:rsidRPr="00D45311" w14:paraId="2FEFF1A8" w14:textId="77777777" w:rsidTr="00D85F0F">
        <w:trPr>
          <w:trHeight w:val="127"/>
        </w:trPr>
        <w:tc>
          <w:tcPr>
            <w:tcW w:w="1162" w:type="dxa"/>
            <w:shd w:val="clear" w:color="auto" w:fill="auto"/>
          </w:tcPr>
          <w:p w14:paraId="1196ECA3" w14:textId="77777777" w:rsidR="003C6B33" w:rsidRDefault="003C6B33" w:rsidP="003C6B33">
            <w:pPr>
              <w:pStyle w:val="BodyText"/>
              <w:keepNext/>
              <w:rPr>
                <w:rFonts w:eastAsiaTheme="minorEastAsia"/>
                <w:bCs/>
                <w:lang w:val="en-US" w:eastAsia="ja-JP"/>
              </w:rPr>
            </w:pPr>
          </w:p>
        </w:tc>
        <w:tc>
          <w:tcPr>
            <w:tcW w:w="5348" w:type="dxa"/>
          </w:tcPr>
          <w:p w14:paraId="6600F0B2" w14:textId="77777777" w:rsidR="003C6B33" w:rsidRPr="00AA3ACD" w:rsidRDefault="003C6B33" w:rsidP="003C6B33">
            <w:pPr>
              <w:pStyle w:val="BodyText"/>
              <w:keepNext/>
              <w:rPr>
                <w:rFonts w:eastAsia="MS Mincho"/>
                <w:b/>
              </w:rPr>
            </w:pPr>
          </w:p>
        </w:tc>
        <w:tc>
          <w:tcPr>
            <w:tcW w:w="3426" w:type="dxa"/>
          </w:tcPr>
          <w:p w14:paraId="4D1EC171" w14:textId="77777777" w:rsidR="003C6B33" w:rsidRPr="00D45311" w:rsidRDefault="003C6B33" w:rsidP="003C6B33">
            <w:pPr>
              <w:pStyle w:val="BodyText"/>
              <w:keepNext/>
              <w:rPr>
                <w:bCs/>
                <w:lang w:val="en-US"/>
              </w:rPr>
            </w:pPr>
          </w:p>
        </w:tc>
      </w:tr>
      <w:tr w:rsidR="003C6B33" w:rsidRPr="00D45311" w14:paraId="67D1CEC5" w14:textId="77777777" w:rsidTr="00D85F0F">
        <w:trPr>
          <w:trHeight w:val="127"/>
        </w:trPr>
        <w:tc>
          <w:tcPr>
            <w:tcW w:w="1162" w:type="dxa"/>
            <w:shd w:val="clear" w:color="auto" w:fill="auto"/>
          </w:tcPr>
          <w:p w14:paraId="23167933" w14:textId="77777777" w:rsidR="003C6B33" w:rsidRDefault="003C6B33" w:rsidP="003C6B33">
            <w:pPr>
              <w:pStyle w:val="BodyText"/>
              <w:keepNext/>
              <w:rPr>
                <w:rFonts w:eastAsia="DengXian"/>
                <w:bCs/>
                <w:lang w:val="en-US"/>
              </w:rPr>
            </w:pPr>
          </w:p>
        </w:tc>
        <w:tc>
          <w:tcPr>
            <w:tcW w:w="5348" w:type="dxa"/>
          </w:tcPr>
          <w:p w14:paraId="303451BA" w14:textId="77777777" w:rsidR="003C6B33" w:rsidRPr="006D0C02" w:rsidRDefault="003C6B33" w:rsidP="003C6B33">
            <w:pPr>
              <w:pStyle w:val="B2"/>
            </w:pPr>
          </w:p>
        </w:tc>
        <w:tc>
          <w:tcPr>
            <w:tcW w:w="3426" w:type="dxa"/>
          </w:tcPr>
          <w:p w14:paraId="623008E3" w14:textId="77777777" w:rsidR="003C6B33" w:rsidRPr="00D45311" w:rsidRDefault="003C6B33" w:rsidP="003C6B33">
            <w:pPr>
              <w:pStyle w:val="BodyText"/>
              <w:keepNext/>
              <w:rPr>
                <w:bCs/>
                <w:lang w:val="en-US"/>
              </w:rPr>
            </w:pPr>
          </w:p>
        </w:tc>
      </w:tr>
      <w:tr w:rsidR="003C6B33" w:rsidRPr="00D45311" w14:paraId="772566D0" w14:textId="77777777" w:rsidTr="00D85F0F">
        <w:trPr>
          <w:trHeight w:val="127"/>
        </w:trPr>
        <w:tc>
          <w:tcPr>
            <w:tcW w:w="1162" w:type="dxa"/>
            <w:shd w:val="clear" w:color="auto" w:fill="auto"/>
          </w:tcPr>
          <w:p w14:paraId="76F64164" w14:textId="77777777" w:rsidR="003C6B33" w:rsidRDefault="003C6B33" w:rsidP="003C6B33">
            <w:pPr>
              <w:pStyle w:val="BodyText"/>
              <w:keepNext/>
              <w:rPr>
                <w:rFonts w:eastAsia="DengXian"/>
                <w:bCs/>
                <w:lang w:val="en-US"/>
              </w:rPr>
            </w:pPr>
          </w:p>
        </w:tc>
        <w:tc>
          <w:tcPr>
            <w:tcW w:w="5348" w:type="dxa"/>
          </w:tcPr>
          <w:p w14:paraId="603793C2" w14:textId="77777777" w:rsidR="003C6B33" w:rsidRPr="006D0C02" w:rsidRDefault="003C6B33" w:rsidP="003C6B33">
            <w:pPr>
              <w:pStyle w:val="BodyText"/>
              <w:keepNext/>
              <w:numPr>
                <w:ilvl w:val="0"/>
                <w:numId w:val="31"/>
              </w:numPr>
            </w:pPr>
          </w:p>
        </w:tc>
        <w:tc>
          <w:tcPr>
            <w:tcW w:w="3426" w:type="dxa"/>
          </w:tcPr>
          <w:p w14:paraId="4F2C722F" w14:textId="77777777" w:rsidR="003C6B33" w:rsidRPr="00D45311" w:rsidRDefault="003C6B33" w:rsidP="003C6B33">
            <w:pPr>
              <w:pStyle w:val="BodyText"/>
              <w:keepNext/>
              <w:rPr>
                <w:bCs/>
                <w:lang w:val="en-US"/>
              </w:rPr>
            </w:pPr>
          </w:p>
        </w:tc>
      </w:tr>
      <w:tr w:rsidR="003C6B33" w:rsidRPr="00D45311" w14:paraId="5B7F8A35" w14:textId="77777777" w:rsidTr="00D85F0F">
        <w:trPr>
          <w:trHeight w:val="127"/>
        </w:trPr>
        <w:tc>
          <w:tcPr>
            <w:tcW w:w="1162" w:type="dxa"/>
            <w:shd w:val="clear" w:color="auto" w:fill="auto"/>
          </w:tcPr>
          <w:p w14:paraId="70E62F6C" w14:textId="77777777" w:rsidR="003C6B33" w:rsidRDefault="003C6B33" w:rsidP="003C6B33">
            <w:pPr>
              <w:pStyle w:val="BodyText"/>
              <w:keepNext/>
              <w:rPr>
                <w:rFonts w:eastAsia="DengXian"/>
                <w:bCs/>
                <w:lang w:val="en-US"/>
              </w:rPr>
            </w:pPr>
          </w:p>
        </w:tc>
        <w:tc>
          <w:tcPr>
            <w:tcW w:w="5348" w:type="dxa"/>
          </w:tcPr>
          <w:p w14:paraId="49B637CC" w14:textId="77777777" w:rsidR="003C6B33" w:rsidRPr="00E64708" w:rsidRDefault="003C6B33" w:rsidP="003C6B33">
            <w:pPr>
              <w:pStyle w:val="BodyText"/>
              <w:keepNext/>
              <w:numPr>
                <w:ilvl w:val="0"/>
                <w:numId w:val="31"/>
              </w:numPr>
              <w:rPr>
                <w:bCs/>
                <w:lang w:val="en-US"/>
              </w:rPr>
            </w:pPr>
          </w:p>
        </w:tc>
        <w:tc>
          <w:tcPr>
            <w:tcW w:w="3426" w:type="dxa"/>
          </w:tcPr>
          <w:p w14:paraId="6E8766CC" w14:textId="77777777" w:rsidR="003C6B33" w:rsidRPr="00D45311" w:rsidRDefault="003C6B33" w:rsidP="003C6B33">
            <w:pPr>
              <w:pStyle w:val="BodyText"/>
              <w:keepNext/>
              <w:rPr>
                <w:bCs/>
                <w:lang w:val="en-US"/>
              </w:rPr>
            </w:pPr>
          </w:p>
        </w:tc>
      </w:tr>
      <w:tr w:rsidR="003C6B33" w:rsidRPr="00D45311" w14:paraId="3BAE323B" w14:textId="77777777" w:rsidTr="00D85F0F">
        <w:trPr>
          <w:trHeight w:val="127"/>
        </w:trPr>
        <w:tc>
          <w:tcPr>
            <w:tcW w:w="1162" w:type="dxa"/>
            <w:shd w:val="clear" w:color="auto" w:fill="auto"/>
          </w:tcPr>
          <w:p w14:paraId="46E5F4E3" w14:textId="77777777" w:rsidR="003C6B33" w:rsidRDefault="003C6B33" w:rsidP="003C6B33">
            <w:pPr>
              <w:pStyle w:val="BodyText"/>
              <w:keepNext/>
              <w:rPr>
                <w:rFonts w:eastAsia="DengXian"/>
                <w:bCs/>
                <w:lang w:val="en-US"/>
              </w:rPr>
            </w:pPr>
          </w:p>
        </w:tc>
        <w:tc>
          <w:tcPr>
            <w:tcW w:w="5348" w:type="dxa"/>
          </w:tcPr>
          <w:p w14:paraId="7EF075F0" w14:textId="77777777" w:rsidR="003C6B33" w:rsidRPr="006D0C02" w:rsidRDefault="003C6B33" w:rsidP="003C6B33">
            <w:pPr>
              <w:pStyle w:val="BodyText"/>
              <w:keepNext/>
              <w:numPr>
                <w:ilvl w:val="0"/>
                <w:numId w:val="31"/>
              </w:numPr>
            </w:pPr>
          </w:p>
        </w:tc>
        <w:tc>
          <w:tcPr>
            <w:tcW w:w="3426" w:type="dxa"/>
          </w:tcPr>
          <w:p w14:paraId="69E97158" w14:textId="77777777" w:rsidR="003C6B33" w:rsidRPr="00D45311" w:rsidRDefault="003C6B33" w:rsidP="003C6B33">
            <w:pPr>
              <w:pStyle w:val="BodyText"/>
              <w:keepNext/>
              <w:rPr>
                <w:bCs/>
                <w:lang w:val="en-US"/>
              </w:rPr>
            </w:pPr>
          </w:p>
        </w:tc>
      </w:tr>
      <w:tr w:rsidR="003C6B33" w:rsidRPr="00D45311" w14:paraId="07F61FE6" w14:textId="77777777" w:rsidTr="00D85F0F">
        <w:trPr>
          <w:trHeight w:val="127"/>
        </w:trPr>
        <w:tc>
          <w:tcPr>
            <w:tcW w:w="1162" w:type="dxa"/>
            <w:shd w:val="clear" w:color="auto" w:fill="auto"/>
          </w:tcPr>
          <w:p w14:paraId="24C9E58A" w14:textId="77777777" w:rsidR="003C6B33" w:rsidRDefault="003C6B33" w:rsidP="003C6B33">
            <w:pPr>
              <w:pStyle w:val="BodyText"/>
              <w:keepNext/>
              <w:rPr>
                <w:rFonts w:eastAsia="DengXian"/>
                <w:bCs/>
                <w:lang w:val="en-US"/>
              </w:rPr>
            </w:pPr>
          </w:p>
        </w:tc>
        <w:tc>
          <w:tcPr>
            <w:tcW w:w="5348" w:type="dxa"/>
          </w:tcPr>
          <w:p w14:paraId="7077AC62" w14:textId="77777777" w:rsidR="003C6B33" w:rsidRPr="006D0C02" w:rsidRDefault="003C6B33" w:rsidP="003C6B33">
            <w:pPr>
              <w:pStyle w:val="B2"/>
              <w:ind w:left="284"/>
            </w:pPr>
          </w:p>
        </w:tc>
        <w:tc>
          <w:tcPr>
            <w:tcW w:w="3426" w:type="dxa"/>
          </w:tcPr>
          <w:p w14:paraId="3A1D0FDB" w14:textId="77777777" w:rsidR="003C6B33" w:rsidRPr="00D45311" w:rsidRDefault="003C6B33" w:rsidP="003C6B33">
            <w:pPr>
              <w:pStyle w:val="BodyText"/>
              <w:keepNext/>
              <w:rPr>
                <w:bCs/>
                <w:lang w:val="en-US"/>
              </w:rPr>
            </w:pPr>
          </w:p>
        </w:tc>
      </w:tr>
      <w:tr w:rsidR="003C6B33" w:rsidRPr="00D45311" w14:paraId="3ACEFD5A" w14:textId="77777777" w:rsidTr="00D85F0F">
        <w:trPr>
          <w:trHeight w:val="127"/>
        </w:trPr>
        <w:tc>
          <w:tcPr>
            <w:tcW w:w="1162" w:type="dxa"/>
            <w:shd w:val="clear" w:color="auto" w:fill="auto"/>
          </w:tcPr>
          <w:p w14:paraId="08327E25" w14:textId="77777777" w:rsidR="003C6B33" w:rsidRDefault="003C6B33" w:rsidP="003C6B33">
            <w:pPr>
              <w:pStyle w:val="BodyText"/>
              <w:keepNext/>
              <w:rPr>
                <w:rFonts w:eastAsia="DengXian"/>
                <w:bCs/>
                <w:lang w:val="en-US"/>
              </w:rPr>
            </w:pPr>
          </w:p>
        </w:tc>
        <w:tc>
          <w:tcPr>
            <w:tcW w:w="5348" w:type="dxa"/>
          </w:tcPr>
          <w:p w14:paraId="141DFEC7" w14:textId="77777777" w:rsidR="003C6B33" w:rsidRPr="006D0C02" w:rsidRDefault="003C6B33" w:rsidP="003C6B33">
            <w:pPr>
              <w:pStyle w:val="B2"/>
            </w:pPr>
          </w:p>
        </w:tc>
        <w:tc>
          <w:tcPr>
            <w:tcW w:w="3426" w:type="dxa"/>
          </w:tcPr>
          <w:p w14:paraId="5DC3C7A5" w14:textId="77777777" w:rsidR="003C6B33" w:rsidRPr="00D45311" w:rsidRDefault="003C6B33" w:rsidP="003C6B33">
            <w:pPr>
              <w:pStyle w:val="BodyText"/>
              <w:keepNext/>
              <w:rPr>
                <w:bCs/>
                <w:lang w:val="en-US"/>
              </w:rPr>
            </w:pPr>
          </w:p>
        </w:tc>
      </w:tr>
      <w:tr w:rsidR="003C6B33" w:rsidRPr="00D45311" w14:paraId="6C31E687" w14:textId="77777777" w:rsidTr="00D85F0F">
        <w:trPr>
          <w:trHeight w:val="127"/>
        </w:trPr>
        <w:tc>
          <w:tcPr>
            <w:tcW w:w="1162" w:type="dxa"/>
            <w:shd w:val="clear" w:color="auto" w:fill="auto"/>
          </w:tcPr>
          <w:p w14:paraId="31DA3B90" w14:textId="77777777" w:rsidR="003C6B33" w:rsidRDefault="003C6B33" w:rsidP="003C6B33">
            <w:pPr>
              <w:pStyle w:val="BodyText"/>
              <w:keepNext/>
              <w:rPr>
                <w:rFonts w:eastAsia="DengXian"/>
                <w:bCs/>
                <w:lang w:val="en-US"/>
              </w:rPr>
            </w:pPr>
          </w:p>
        </w:tc>
        <w:tc>
          <w:tcPr>
            <w:tcW w:w="5348" w:type="dxa"/>
          </w:tcPr>
          <w:p w14:paraId="1C2BE34C" w14:textId="77777777" w:rsidR="003C6B33" w:rsidRPr="006D0C02" w:rsidRDefault="003C6B33" w:rsidP="003C6B33">
            <w:pPr>
              <w:pStyle w:val="B2"/>
            </w:pPr>
          </w:p>
        </w:tc>
        <w:tc>
          <w:tcPr>
            <w:tcW w:w="3426" w:type="dxa"/>
          </w:tcPr>
          <w:p w14:paraId="5ABBA83C" w14:textId="77777777" w:rsidR="003C6B33" w:rsidRPr="00D45311" w:rsidRDefault="003C6B33" w:rsidP="003C6B33">
            <w:pPr>
              <w:pStyle w:val="BodyText"/>
              <w:keepNext/>
              <w:rPr>
                <w:bCs/>
                <w:lang w:val="en-US"/>
              </w:rPr>
            </w:pPr>
          </w:p>
        </w:tc>
      </w:tr>
      <w:tr w:rsidR="003C6B33" w:rsidRPr="00D45311" w14:paraId="5240B180" w14:textId="77777777" w:rsidTr="00D85F0F">
        <w:trPr>
          <w:trHeight w:val="127"/>
        </w:trPr>
        <w:tc>
          <w:tcPr>
            <w:tcW w:w="1162" w:type="dxa"/>
            <w:shd w:val="clear" w:color="auto" w:fill="auto"/>
          </w:tcPr>
          <w:p w14:paraId="5165B5FD" w14:textId="77777777" w:rsidR="003C6B33" w:rsidRDefault="003C6B33" w:rsidP="003C6B33">
            <w:pPr>
              <w:pStyle w:val="BodyText"/>
              <w:keepNext/>
              <w:rPr>
                <w:rFonts w:eastAsia="DengXian"/>
                <w:bCs/>
                <w:lang w:val="en-US"/>
              </w:rPr>
            </w:pPr>
          </w:p>
        </w:tc>
        <w:tc>
          <w:tcPr>
            <w:tcW w:w="5348" w:type="dxa"/>
          </w:tcPr>
          <w:p w14:paraId="460388F2" w14:textId="77777777" w:rsidR="003C6B33" w:rsidRPr="006D0C02" w:rsidRDefault="003C6B33" w:rsidP="003C6B33">
            <w:pPr>
              <w:pStyle w:val="B2"/>
            </w:pPr>
          </w:p>
        </w:tc>
        <w:tc>
          <w:tcPr>
            <w:tcW w:w="3426" w:type="dxa"/>
          </w:tcPr>
          <w:p w14:paraId="10A9842F" w14:textId="77777777" w:rsidR="003C6B33" w:rsidRPr="00311B53" w:rsidRDefault="003C6B33" w:rsidP="003C6B33">
            <w:pPr>
              <w:pStyle w:val="BodyText"/>
              <w:keepNext/>
              <w:rPr>
                <w:rFonts w:eastAsia="DengXian"/>
                <w:bCs/>
                <w:lang w:val="en-US"/>
              </w:rPr>
            </w:pPr>
          </w:p>
        </w:tc>
      </w:tr>
      <w:tr w:rsidR="003C6B33" w:rsidRPr="00D45311" w14:paraId="425107A5" w14:textId="77777777" w:rsidTr="00D85F0F">
        <w:trPr>
          <w:trHeight w:val="127"/>
        </w:trPr>
        <w:tc>
          <w:tcPr>
            <w:tcW w:w="1162" w:type="dxa"/>
            <w:shd w:val="clear" w:color="auto" w:fill="auto"/>
          </w:tcPr>
          <w:p w14:paraId="16E65EB5" w14:textId="77777777" w:rsidR="003C6B33" w:rsidRDefault="003C6B33" w:rsidP="003C6B33">
            <w:pPr>
              <w:pStyle w:val="BodyText"/>
              <w:keepNext/>
              <w:rPr>
                <w:rFonts w:eastAsia="DengXian"/>
                <w:bCs/>
                <w:lang w:val="en-US"/>
              </w:rPr>
            </w:pPr>
          </w:p>
        </w:tc>
        <w:tc>
          <w:tcPr>
            <w:tcW w:w="5348" w:type="dxa"/>
          </w:tcPr>
          <w:p w14:paraId="1ECC0C1D" w14:textId="77777777" w:rsidR="003C6B33" w:rsidRPr="006D0C02" w:rsidRDefault="003C6B33" w:rsidP="003C6B33">
            <w:pPr>
              <w:pStyle w:val="B2"/>
            </w:pPr>
          </w:p>
        </w:tc>
        <w:tc>
          <w:tcPr>
            <w:tcW w:w="3426" w:type="dxa"/>
          </w:tcPr>
          <w:p w14:paraId="14F97D85" w14:textId="77777777" w:rsidR="003C6B33" w:rsidRPr="00D45311" w:rsidRDefault="003C6B33" w:rsidP="003C6B33">
            <w:pPr>
              <w:pStyle w:val="BodyText"/>
              <w:keepNext/>
              <w:rPr>
                <w:bCs/>
                <w:lang w:val="en-US"/>
              </w:rPr>
            </w:pPr>
          </w:p>
        </w:tc>
      </w:tr>
      <w:tr w:rsidR="003C6B33" w:rsidRPr="00D45311" w14:paraId="105275EF" w14:textId="77777777" w:rsidTr="00D85F0F">
        <w:trPr>
          <w:trHeight w:val="127"/>
        </w:trPr>
        <w:tc>
          <w:tcPr>
            <w:tcW w:w="1162" w:type="dxa"/>
            <w:shd w:val="clear" w:color="auto" w:fill="auto"/>
          </w:tcPr>
          <w:p w14:paraId="399F24DA" w14:textId="77777777" w:rsidR="003C6B33" w:rsidRDefault="003C6B33" w:rsidP="003C6B33">
            <w:pPr>
              <w:pStyle w:val="BodyText"/>
              <w:keepNext/>
              <w:rPr>
                <w:rFonts w:eastAsia="DengXian"/>
                <w:bCs/>
                <w:lang w:val="en-US"/>
              </w:rPr>
            </w:pPr>
          </w:p>
        </w:tc>
        <w:tc>
          <w:tcPr>
            <w:tcW w:w="5348" w:type="dxa"/>
          </w:tcPr>
          <w:p w14:paraId="295585DB" w14:textId="77777777" w:rsidR="003C6B33" w:rsidRPr="006D0C02" w:rsidRDefault="003C6B33" w:rsidP="003C6B33">
            <w:pPr>
              <w:pStyle w:val="B2"/>
            </w:pPr>
          </w:p>
        </w:tc>
        <w:tc>
          <w:tcPr>
            <w:tcW w:w="3426" w:type="dxa"/>
          </w:tcPr>
          <w:p w14:paraId="50FCE10C" w14:textId="77777777" w:rsidR="003C6B33" w:rsidRPr="00D45311" w:rsidRDefault="003C6B33" w:rsidP="003C6B33">
            <w:pPr>
              <w:pStyle w:val="BodyText"/>
              <w:keepNext/>
              <w:rPr>
                <w:bCs/>
                <w:lang w:val="en-US"/>
              </w:rPr>
            </w:pPr>
          </w:p>
        </w:tc>
      </w:tr>
      <w:tr w:rsidR="003C6B33" w:rsidRPr="00D45311" w14:paraId="5A732295" w14:textId="77777777" w:rsidTr="00D85F0F">
        <w:trPr>
          <w:trHeight w:val="127"/>
        </w:trPr>
        <w:tc>
          <w:tcPr>
            <w:tcW w:w="1162" w:type="dxa"/>
            <w:shd w:val="clear" w:color="auto" w:fill="auto"/>
          </w:tcPr>
          <w:p w14:paraId="46830CDE" w14:textId="77777777" w:rsidR="003C6B33" w:rsidRDefault="003C6B33" w:rsidP="003C6B33">
            <w:pPr>
              <w:pStyle w:val="BodyText"/>
              <w:keepNext/>
              <w:rPr>
                <w:rFonts w:eastAsia="DengXian"/>
                <w:bCs/>
                <w:lang w:val="en-US"/>
              </w:rPr>
            </w:pPr>
          </w:p>
        </w:tc>
        <w:tc>
          <w:tcPr>
            <w:tcW w:w="5348" w:type="dxa"/>
          </w:tcPr>
          <w:p w14:paraId="2C917F96" w14:textId="77777777" w:rsidR="003C6B33" w:rsidRPr="006D0C02" w:rsidRDefault="003C6B33" w:rsidP="003C6B33">
            <w:pPr>
              <w:pStyle w:val="B2"/>
            </w:pPr>
          </w:p>
        </w:tc>
        <w:tc>
          <w:tcPr>
            <w:tcW w:w="3426" w:type="dxa"/>
          </w:tcPr>
          <w:p w14:paraId="64D85649" w14:textId="77777777" w:rsidR="003C6B33" w:rsidRPr="00D45311" w:rsidRDefault="003C6B33" w:rsidP="003C6B33">
            <w:pPr>
              <w:pStyle w:val="BodyText"/>
              <w:keepNext/>
              <w:rPr>
                <w:bCs/>
                <w:lang w:val="en-US"/>
              </w:rPr>
            </w:pPr>
          </w:p>
        </w:tc>
      </w:tr>
      <w:tr w:rsidR="003C6B33" w:rsidRPr="00D45311" w14:paraId="2A0198F5" w14:textId="77777777" w:rsidTr="00D85F0F">
        <w:trPr>
          <w:trHeight w:val="127"/>
        </w:trPr>
        <w:tc>
          <w:tcPr>
            <w:tcW w:w="1162" w:type="dxa"/>
            <w:shd w:val="clear" w:color="auto" w:fill="auto"/>
          </w:tcPr>
          <w:p w14:paraId="0E0295D5" w14:textId="77777777" w:rsidR="003C6B33" w:rsidRDefault="003C6B33" w:rsidP="003C6B33">
            <w:pPr>
              <w:pStyle w:val="BodyText"/>
              <w:keepNext/>
              <w:rPr>
                <w:rFonts w:eastAsia="DengXian"/>
                <w:bCs/>
                <w:lang w:val="en-US"/>
              </w:rPr>
            </w:pPr>
          </w:p>
        </w:tc>
        <w:tc>
          <w:tcPr>
            <w:tcW w:w="5348" w:type="dxa"/>
          </w:tcPr>
          <w:p w14:paraId="143ACED8" w14:textId="77777777" w:rsidR="003C6B33" w:rsidRDefault="003C6B33" w:rsidP="003C6B33">
            <w:pPr>
              <w:pStyle w:val="B2"/>
              <w:rPr>
                <w:color w:val="808080"/>
              </w:rPr>
            </w:pPr>
          </w:p>
        </w:tc>
        <w:tc>
          <w:tcPr>
            <w:tcW w:w="3426" w:type="dxa"/>
          </w:tcPr>
          <w:p w14:paraId="2F1DEC5E" w14:textId="77777777" w:rsidR="003C6B33" w:rsidRPr="00D45311" w:rsidRDefault="003C6B33" w:rsidP="003C6B33">
            <w:pPr>
              <w:pStyle w:val="BodyText"/>
              <w:keepNext/>
              <w:rPr>
                <w:bCs/>
                <w:lang w:val="en-US"/>
              </w:rPr>
            </w:pPr>
          </w:p>
        </w:tc>
      </w:tr>
      <w:tr w:rsidR="003C6B33" w:rsidRPr="00D45311" w14:paraId="3A6ED386" w14:textId="77777777" w:rsidTr="00D85F0F">
        <w:trPr>
          <w:trHeight w:val="127"/>
        </w:trPr>
        <w:tc>
          <w:tcPr>
            <w:tcW w:w="1162" w:type="dxa"/>
            <w:shd w:val="clear" w:color="auto" w:fill="auto"/>
          </w:tcPr>
          <w:p w14:paraId="1A55BB6F" w14:textId="77777777" w:rsidR="003C6B33" w:rsidRDefault="003C6B33" w:rsidP="003C6B33">
            <w:pPr>
              <w:pStyle w:val="BodyText"/>
              <w:keepNext/>
              <w:rPr>
                <w:rFonts w:eastAsia="DengXian"/>
                <w:bCs/>
                <w:lang w:val="en-US"/>
              </w:rPr>
            </w:pPr>
          </w:p>
        </w:tc>
        <w:tc>
          <w:tcPr>
            <w:tcW w:w="5348" w:type="dxa"/>
          </w:tcPr>
          <w:p w14:paraId="66044F4A" w14:textId="77777777" w:rsidR="003C6B33" w:rsidRDefault="003C6B33" w:rsidP="003C6B33">
            <w:pPr>
              <w:pStyle w:val="B2"/>
              <w:ind w:left="567" w:firstLine="0"/>
            </w:pPr>
          </w:p>
        </w:tc>
        <w:tc>
          <w:tcPr>
            <w:tcW w:w="3426" w:type="dxa"/>
          </w:tcPr>
          <w:p w14:paraId="4E62AC0A" w14:textId="77777777" w:rsidR="003C6B33" w:rsidRPr="009469B0" w:rsidRDefault="003C6B33" w:rsidP="003C6B33">
            <w:pPr>
              <w:pStyle w:val="BodyText"/>
              <w:keepNext/>
              <w:rPr>
                <w:rFonts w:eastAsia="DengXian"/>
                <w:bCs/>
                <w:lang w:val="en-US"/>
              </w:rPr>
            </w:pPr>
          </w:p>
        </w:tc>
      </w:tr>
      <w:tr w:rsidR="003C6B33" w:rsidRPr="00D45311" w14:paraId="03FE660B" w14:textId="77777777" w:rsidTr="00D85F0F">
        <w:trPr>
          <w:trHeight w:val="127"/>
        </w:trPr>
        <w:tc>
          <w:tcPr>
            <w:tcW w:w="1162" w:type="dxa"/>
            <w:shd w:val="clear" w:color="auto" w:fill="auto"/>
          </w:tcPr>
          <w:p w14:paraId="48B597FE" w14:textId="77777777" w:rsidR="003C6B33" w:rsidRDefault="003C6B33" w:rsidP="003C6B33">
            <w:pPr>
              <w:pStyle w:val="BodyText"/>
              <w:keepNext/>
              <w:rPr>
                <w:rFonts w:eastAsia="DengXian"/>
                <w:bCs/>
                <w:lang w:val="en-US"/>
              </w:rPr>
            </w:pPr>
          </w:p>
        </w:tc>
        <w:tc>
          <w:tcPr>
            <w:tcW w:w="5348" w:type="dxa"/>
          </w:tcPr>
          <w:p w14:paraId="7994BCB8" w14:textId="77777777" w:rsidR="003C6B33" w:rsidRDefault="003C6B33" w:rsidP="003C6B33">
            <w:pPr>
              <w:pStyle w:val="B2"/>
            </w:pPr>
          </w:p>
        </w:tc>
        <w:tc>
          <w:tcPr>
            <w:tcW w:w="3426" w:type="dxa"/>
          </w:tcPr>
          <w:p w14:paraId="5A18C9B1" w14:textId="77777777" w:rsidR="003C6B33" w:rsidRPr="00D45311" w:rsidRDefault="003C6B33" w:rsidP="003C6B33">
            <w:pPr>
              <w:pStyle w:val="BodyText"/>
              <w:keepNext/>
              <w:rPr>
                <w:bCs/>
                <w:lang w:val="en-US"/>
              </w:rPr>
            </w:pPr>
          </w:p>
        </w:tc>
      </w:tr>
      <w:tr w:rsidR="003C6B33" w:rsidRPr="00D45311" w14:paraId="23C07585" w14:textId="77777777" w:rsidTr="00D85F0F">
        <w:trPr>
          <w:trHeight w:val="127"/>
        </w:trPr>
        <w:tc>
          <w:tcPr>
            <w:tcW w:w="1162" w:type="dxa"/>
            <w:shd w:val="clear" w:color="auto" w:fill="auto"/>
          </w:tcPr>
          <w:p w14:paraId="519D6633" w14:textId="77777777" w:rsidR="003C6B33" w:rsidRDefault="003C6B33" w:rsidP="003C6B33">
            <w:pPr>
              <w:pStyle w:val="BodyText"/>
              <w:keepNext/>
              <w:rPr>
                <w:rFonts w:eastAsia="DengXian"/>
                <w:bCs/>
                <w:lang w:val="en-US"/>
              </w:rPr>
            </w:pPr>
          </w:p>
        </w:tc>
        <w:tc>
          <w:tcPr>
            <w:tcW w:w="5348" w:type="dxa"/>
          </w:tcPr>
          <w:p w14:paraId="1E6680D4" w14:textId="77777777" w:rsidR="003C6B33" w:rsidRPr="006D0C02" w:rsidRDefault="003C6B33" w:rsidP="003C6B33"/>
        </w:tc>
        <w:tc>
          <w:tcPr>
            <w:tcW w:w="3426" w:type="dxa"/>
          </w:tcPr>
          <w:p w14:paraId="5D6917BC" w14:textId="77777777" w:rsidR="003C6B33" w:rsidRPr="00D45311" w:rsidRDefault="003C6B33" w:rsidP="003C6B33">
            <w:pPr>
              <w:pStyle w:val="BodyText"/>
              <w:keepNext/>
              <w:rPr>
                <w:bCs/>
                <w:lang w:val="en-US"/>
              </w:rPr>
            </w:pPr>
          </w:p>
        </w:tc>
      </w:tr>
      <w:tr w:rsidR="003C6B33" w:rsidRPr="00D45311" w14:paraId="403D85A4" w14:textId="77777777" w:rsidTr="00D85F0F">
        <w:trPr>
          <w:trHeight w:val="127"/>
        </w:trPr>
        <w:tc>
          <w:tcPr>
            <w:tcW w:w="1162" w:type="dxa"/>
            <w:shd w:val="clear" w:color="auto" w:fill="auto"/>
          </w:tcPr>
          <w:p w14:paraId="29692A36" w14:textId="77777777" w:rsidR="003C6B33" w:rsidRDefault="003C6B33" w:rsidP="003C6B33">
            <w:pPr>
              <w:pStyle w:val="BodyText"/>
              <w:keepNext/>
              <w:rPr>
                <w:rFonts w:eastAsia="DengXian"/>
                <w:bCs/>
                <w:lang w:val="en-US"/>
              </w:rPr>
            </w:pPr>
          </w:p>
        </w:tc>
        <w:tc>
          <w:tcPr>
            <w:tcW w:w="5348" w:type="dxa"/>
          </w:tcPr>
          <w:p w14:paraId="42852A9D" w14:textId="77777777" w:rsidR="003C6B33" w:rsidRDefault="003C6B33" w:rsidP="003C6B33">
            <w:pPr>
              <w:rPr>
                <w:rFonts w:eastAsia="MS Mincho"/>
              </w:rPr>
            </w:pPr>
          </w:p>
        </w:tc>
        <w:tc>
          <w:tcPr>
            <w:tcW w:w="3426" w:type="dxa"/>
          </w:tcPr>
          <w:p w14:paraId="09C0B071" w14:textId="77777777" w:rsidR="003C6B33" w:rsidRPr="00D45311" w:rsidRDefault="003C6B33" w:rsidP="003C6B33">
            <w:pPr>
              <w:pStyle w:val="BodyText"/>
              <w:keepNext/>
              <w:rPr>
                <w:bCs/>
                <w:lang w:val="en-US"/>
              </w:rPr>
            </w:pPr>
          </w:p>
        </w:tc>
      </w:tr>
      <w:tr w:rsidR="003C6B33" w:rsidRPr="00D45311" w14:paraId="20DC8C73" w14:textId="77777777" w:rsidTr="00D85F0F">
        <w:trPr>
          <w:trHeight w:val="127"/>
        </w:trPr>
        <w:tc>
          <w:tcPr>
            <w:tcW w:w="1162" w:type="dxa"/>
            <w:shd w:val="clear" w:color="auto" w:fill="auto"/>
          </w:tcPr>
          <w:p w14:paraId="133CACF6" w14:textId="77777777" w:rsidR="003C6B33" w:rsidRDefault="003C6B33" w:rsidP="003C6B33">
            <w:pPr>
              <w:pStyle w:val="BodyText"/>
              <w:keepNext/>
              <w:rPr>
                <w:rFonts w:eastAsia="DengXian"/>
                <w:bCs/>
                <w:lang w:val="en-US"/>
              </w:rPr>
            </w:pPr>
          </w:p>
        </w:tc>
        <w:tc>
          <w:tcPr>
            <w:tcW w:w="5348" w:type="dxa"/>
          </w:tcPr>
          <w:p w14:paraId="19C41EAE" w14:textId="77777777" w:rsidR="003C6B33" w:rsidRPr="00040F0A" w:rsidRDefault="003C6B33" w:rsidP="003C6B33">
            <w:pPr>
              <w:pStyle w:val="ListParagraph"/>
              <w:numPr>
                <w:ilvl w:val="0"/>
                <w:numId w:val="38"/>
              </w:numPr>
              <w:autoSpaceDE w:val="0"/>
              <w:autoSpaceDN w:val="0"/>
              <w:jc w:val="both"/>
              <w:rPr>
                <w:rFonts w:ascii="Arial" w:hAnsi="Arial" w:cs="Arial"/>
                <w:b/>
              </w:rPr>
            </w:pPr>
          </w:p>
        </w:tc>
        <w:tc>
          <w:tcPr>
            <w:tcW w:w="3426" w:type="dxa"/>
          </w:tcPr>
          <w:p w14:paraId="13D9AD5D" w14:textId="77777777" w:rsidR="003C6B33" w:rsidRPr="00D45311" w:rsidRDefault="003C6B33" w:rsidP="003C6B33">
            <w:pPr>
              <w:pStyle w:val="BodyText"/>
              <w:keepNext/>
              <w:rPr>
                <w:bCs/>
                <w:lang w:val="en-US"/>
              </w:rPr>
            </w:pPr>
          </w:p>
        </w:tc>
      </w:tr>
      <w:tr w:rsidR="003C6B33" w:rsidRPr="00D45311" w14:paraId="33EA6E1A" w14:textId="77777777" w:rsidTr="00D85F0F">
        <w:trPr>
          <w:trHeight w:val="127"/>
        </w:trPr>
        <w:tc>
          <w:tcPr>
            <w:tcW w:w="1162" w:type="dxa"/>
            <w:shd w:val="clear" w:color="auto" w:fill="auto"/>
          </w:tcPr>
          <w:p w14:paraId="4804CC14" w14:textId="77777777" w:rsidR="003C6B33" w:rsidRDefault="003C6B33" w:rsidP="003C6B33">
            <w:pPr>
              <w:pStyle w:val="BodyText"/>
              <w:keepNext/>
              <w:rPr>
                <w:rFonts w:eastAsia="DengXian"/>
                <w:bCs/>
                <w:lang w:val="en-US"/>
              </w:rPr>
            </w:pPr>
          </w:p>
        </w:tc>
        <w:tc>
          <w:tcPr>
            <w:tcW w:w="5348" w:type="dxa"/>
          </w:tcPr>
          <w:p w14:paraId="7B15ECDC" w14:textId="77777777" w:rsidR="003C6B33" w:rsidRPr="00950F72" w:rsidRDefault="003C6B33" w:rsidP="003C6B33">
            <w:pPr>
              <w:pStyle w:val="ListParagraph"/>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3C6B33" w:rsidRPr="00D45311" w:rsidRDefault="003C6B33" w:rsidP="003C6B33">
            <w:pPr>
              <w:pStyle w:val="BodyText"/>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Heading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C6E0" w14:textId="77777777" w:rsidR="008E0918" w:rsidRDefault="008E0918">
      <w:pPr>
        <w:spacing w:after="0"/>
      </w:pPr>
      <w:r>
        <w:separator/>
      </w:r>
    </w:p>
  </w:endnote>
  <w:endnote w:type="continuationSeparator" w:id="0">
    <w:p w14:paraId="54873A4F" w14:textId="77777777" w:rsidR="008E0918" w:rsidRDefault="008E0918">
      <w:pPr>
        <w:spacing w:after="0"/>
      </w:pPr>
      <w:r>
        <w:continuationSeparator/>
      </w:r>
    </w:p>
  </w:endnote>
  <w:endnote w:type="continuationNotice" w:id="1">
    <w:p w14:paraId="16D91E13" w14:textId="77777777" w:rsidR="008E0918" w:rsidRDefault="008E0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25417" w14:textId="77777777" w:rsidR="008E0918" w:rsidRDefault="008E0918">
      <w:pPr>
        <w:spacing w:after="0"/>
      </w:pPr>
      <w:r>
        <w:separator/>
      </w:r>
    </w:p>
  </w:footnote>
  <w:footnote w:type="continuationSeparator" w:id="0">
    <w:p w14:paraId="1F871077" w14:textId="77777777" w:rsidR="008E0918" w:rsidRDefault="008E0918">
      <w:pPr>
        <w:spacing w:after="0"/>
      </w:pPr>
      <w:r>
        <w:continuationSeparator/>
      </w:r>
    </w:p>
  </w:footnote>
  <w:footnote w:type="continuationNotice" w:id="1">
    <w:p w14:paraId="677E5013" w14:textId="77777777" w:rsidR="008E0918" w:rsidRDefault="008E09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31"/>
  </w:num>
  <w:num w:numId="2" w16cid:durableId="743798863">
    <w:abstractNumId w:val="23"/>
  </w:num>
  <w:num w:numId="3" w16cid:durableId="1623001335">
    <w:abstractNumId w:val="33"/>
  </w:num>
  <w:num w:numId="4" w16cid:durableId="1451588298">
    <w:abstractNumId w:val="42"/>
  </w:num>
  <w:num w:numId="5" w16cid:durableId="693532846">
    <w:abstractNumId w:val="34"/>
  </w:num>
  <w:num w:numId="6" w16cid:durableId="538202040">
    <w:abstractNumId w:val="9"/>
  </w:num>
  <w:num w:numId="7" w16cid:durableId="2034264382">
    <w:abstractNumId w:val="40"/>
  </w:num>
  <w:num w:numId="8" w16cid:durableId="1583248537">
    <w:abstractNumId w:val="41"/>
  </w:num>
  <w:num w:numId="9" w16cid:durableId="809202711">
    <w:abstractNumId w:val="10"/>
  </w:num>
  <w:num w:numId="10" w16cid:durableId="1968047068">
    <w:abstractNumId w:val="26"/>
  </w:num>
  <w:num w:numId="11" w16cid:durableId="361828856">
    <w:abstractNumId w:val="13"/>
  </w:num>
  <w:num w:numId="12" w16cid:durableId="1873225319">
    <w:abstractNumId w:val="3"/>
  </w:num>
  <w:num w:numId="13" w16cid:durableId="987319554">
    <w:abstractNumId w:val="44"/>
  </w:num>
  <w:num w:numId="14" w16cid:durableId="254024391">
    <w:abstractNumId w:val="38"/>
  </w:num>
  <w:num w:numId="15" w16cid:durableId="1702048621">
    <w:abstractNumId w:val="18"/>
  </w:num>
  <w:num w:numId="16" w16cid:durableId="1064791570">
    <w:abstractNumId w:val="29"/>
  </w:num>
  <w:num w:numId="17" w16cid:durableId="658115094">
    <w:abstractNumId w:val="22"/>
  </w:num>
  <w:num w:numId="18" w16cid:durableId="243077166">
    <w:abstractNumId w:val="37"/>
  </w:num>
  <w:num w:numId="19" w16cid:durableId="38434233">
    <w:abstractNumId w:val="6"/>
  </w:num>
  <w:num w:numId="20" w16cid:durableId="1712917819">
    <w:abstractNumId w:val="12"/>
  </w:num>
  <w:num w:numId="21" w16cid:durableId="1595281712">
    <w:abstractNumId w:val="19"/>
  </w:num>
  <w:num w:numId="22" w16cid:durableId="1131435784">
    <w:abstractNumId w:val="36"/>
  </w:num>
  <w:num w:numId="23" w16cid:durableId="1815365795">
    <w:abstractNumId w:val="32"/>
  </w:num>
  <w:num w:numId="24" w16cid:durableId="1787223">
    <w:abstractNumId w:val="15"/>
  </w:num>
  <w:num w:numId="25" w16cid:durableId="829516159">
    <w:abstractNumId w:val="21"/>
  </w:num>
  <w:num w:numId="26" w16cid:durableId="705327358">
    <w:abstractNumId w:val="4"/>
  </w:num>
  <w:num w:numId="27" w16cid:durableId="1142964551">
    <w:abstractNumId w:val="8"/>
  </w:num>
  <w:num w:numId="28" w16cid:durableId="1865095593">
    <w:abstractNumId w:val="20"/>
  </w:num>
  <w:num w:numId="29" w16cid:durableId="738404466">
    <w:abstractNumId w:val="7"/>
  </w:num>
  <w:num w:numId="30" w16cid:durableId="30568938">
    <w:abstractNumId w:val="43"/>
  </w:num>
  <w:num w:numId="31" w16cid:durableId="850947885">
    <w:abstractNumId w:val="25"/>
  </w:num>
  <w:num w:numId="32" w16cid:durableId="1041829912">
    <w:abstractNumId w:val="0"/>
  </w:num>
  <w:num w:numId="33" w16cid:durableId="863514937">
    <w:abstractNumId w:val="30"/>
  </w:num>
  <w:num w:numId="34" w16cid:durableId="2028870063">
    <w:abstractNumId w:val="5"/>
  </w:num>
  <w:num w:numId="35" w16cid:durableId="1797062823">
    <w:abstractNumId w:val="1"/>
  </w:num>
  <w:num w:numId="36" w16cid:durableId="1724022580">
    <w:abstractNumId w:val="27"/>
  </w:num>
  <w:num w:numId="37" w16cid:durableId="1345133585">
    <w:abstractNumId w:val="16"/>
  </w:num>
  <w:num w:numId="38" w16cid:durableId="992217868">
    <w:abstractNumId w:val="2"/>
  </w:num>
  <w:num w:numId="39" w16cid:durableId="1529298720">
    <w:abstractNumId w:val="46"/>
  </w:num>
  <w:num w:numId="40" w16cid:durableId="529072609">
    <w:abstractNumId w:val="24"/>
  </w:num>
  <w:num w:numId="41" w16cid:durableId="318728286">
    <w:abstractNumId w:val="11"/>
  </w:num>
  <w:num w:numId="42" w16cid:durableId="186909889">
    <w:abstractNumId w:val="35"/>
  </w:num>
  <w:num w:numId="43" w16cid:durableId="547187234">
    <w:abstractNumId w:val="39"/>
  </w:num>
  <w:num w:numId="44" w16cid:durableId="1393964858">
    <w:abstractNumId w:val="45"/>
  </w:num>
  <w:num w:numId="45" w16cid:durableId="1566530454">
    <w:abstractNumId w:val="28"/>
  </w:num>
  <w:num w:numId="46" w16cid:durableId="1415467973">
    <w:abstractNumId w:val="17"/>
  </w:num>
  <w:num w:numId="47" w16cid:durableId="15021669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oNotDisplayPageBoundaries/>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76"/>
    <w:rsid w:val="000407B0"/>
    <w:rsid w:val="00040F0A"/>
    <w:rsid w:val="00042C61"/>
    <w:rsid w:val="00043252"/>
    <w:rsid w:val="00043604"/>
    <w:rsid w:val="000442E4"/>
    <w:rsid w:val="00045859"/>
    <w:rsid w:val="00045B51"/>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0C9"/>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0D0"/>
    <w:rsid w:val="00B84F50"/>
    <w:rsid w:val="00B865F4"/>
    <w:rsid w:val="00B8689D"/>
    <w:rsid w:val="00B87569"/>
    <w:rsid w:val="00B8769B"/>
    <w:rsid w:val="00B87B9F"/>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1EB8"/>
    <w:rsid w:val="00C02796"/>
    <w:rsid w:val="00C02FBA"/>
    <w:rsid w:val="00C031E3"/>
    <w:rsid w:val="00C03576"/>
    <w:rsid w:val="00C0357E"/>
    <w:rsid w:val="00C052DD"/>
    <w:rsid w:val="00C063AB"/>
    <w:rsid w:val="00C06C21"/>
    <w:rsid w:val="00C06FCC"/>
    <w:rsid w:val="00C074A7"/>
    <w:rsid w:val="00C07D2E"/>
    <w:rsid w:val="00C07DCC"/>
    <w:rsid w:val="00C10157"/>
    <w:rsid w:val="00C108F3"/>
    <w:rsid w:val="00C1137F"/>
    <w:rsid w:val="00C1204A"/>
    <w:rsid w:val="00C12ADB"/>
    <w:rsid w:val="00C137F7"/>
    <w:rsid w:val="00C13B7B"/>
    <w:rsid w:val="00C13BE1"/>
    <w:rsid w:val="00C147C3"/>
    <w:rsid w:val="00C14B1D"/>
    <w:rsid w:val="00C158A9"/>
    <w:rsid w:val="00C17A77"/>
    <w:rsid w:val="00C2028B"/>
    <w:rsid w:val="00C20E42"/>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17C"/>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Normal"/>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List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List3"/>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195A9A"/>
    <w:pPr>
      <w:ind w:leftChars="200" w:left="100" w:hangingChars="200" w:hanging="200"/>
      <w:contextualSpacing/>
    </w:pPr>
  </w:style>
  <w:style w:type="paragraph" w:styleId="List3">
    <w:name w:val="List 3"/>
    <w:basedOn w:val="Normal"/>
    <w:uiPriority w:val="99"/>
    <w:semiHidden/>
    <w:unhideWhenUsed/>
    <w:rsid w:val="00195A9A"/>
    <w:pPr>
      <w:ind w:leftChars="400" w:left="100" w:hangingChars="200" w:hanging="200"/>
      <w:contextualSpacing/>
    </w:pPr>
  </w:style>
  <w:style w:type="character" w:customStyle="1" w:styleId="Heading5Char">
    <w:name w:val="Heading 5 Char"/>
    <w:basedOn w:val="DefaultParagraphFont"/>
    <w:link w:val="Heading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List5">
    <w:name w:val="List 5"/>
    <w:basedOn w:val="Normal"/>
    <w:uiPriority w:val="99"/>
    <w:semiHidden/>
    <w:unhideWhenUsed/>
    <w:rsid w:val="00317042"/>
    <w:pPr>
      <w:ind w:left="1415" w:hanging="283"/>
      <w:contextualSpacing/>
    </w:pPr>
  </w:style>
  <w:style w:type="paragraph" w:customStyle="1" w:styleId="TAL">
    <w:name w:val="TAL"/>
    <w:basedOn w:val="Normal"/>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List4"/>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List4">
    <w:name w:val="List 4"/>
    <w:basedOn w:val="Normal"/>
    <w:uiPriority w:val="99"/>
    <w:semiHidden/>
    <w:unhideWhenUsed/>
    <w:rsid w:val="00D3163C"/>
    <w:pPr>
      <w:ind w:leftChars="600" w:left="100" w:hangingChars="200" w:hanging="200"/>
      <w:contextualSpacing/>
    </w:pPr>
  </w:style>
  <w:style w:type="character" w:customStyle="1" w:styleId="Heading8Char">
    <w:name w:val="Heading 8 Char"/>
    <w:basedOn w:val="DefaultParagraphFont"/>
    <w:link w:val="Heading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Normal"/>
    <w:next w:val="Normal"/>
    <w:autoRedefine/>
    <w:uiPriority w:val="39"/>
    <w:semiHidden/>
    <w:unhideWhenUsed/>
    <w:rsid w:val="00040F0A"/>
    <w:pPr>
      <w:spacing w:after="100"/>
    </w:pPr>
  </w:style>
  <w:style w:type="paragraph" w:customStyle="1" w:styleId="ListParagraph10">
    <w:name w:val="List Paragraph10"/>
    <w:basedOn w:val="Normal"/>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3.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9</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24</cp:revision>
  <dcterms:created xsi:type="dcterms:W3CDTF">2025-04-24T00:44:00Z</dcterms:created>
  <dcterms:modified xsi:type="dcterms:W3CDTF">2025-04-24T06:58:00Z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ies>
</file>