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4563A511" w:rsidR="004E3939" w:rsidRPr="004E3939" w:rsidRDefault="004E3939" w:rsidP="004E3939">
      <w:pPr>
        <w:spacing w:after="60"/>
        <w:ind w:left="1985" w:hanging="1985"/>
        <w:rPr>
          <w:rFonts w:ascii="Arial" w:hAnsi="Arial" w:cs="Arial"/>
          <w:b/>
          <w:sz w:val="22"/>
          <w:szCs w:val="22"/>
        </w:rPr>
      </w:pPr>
      <w:commentRangeStart w:id="3"/>
      <w:commentRangeStart w:id="4"/>
      <w:commentRangeStart w:id="5"/>
      <w:commentRangeStart w:id="6"/>
      <w:commentRangeStart w:id="7"/>
      <w:commentRangeStart w:id="8"/>
      <w:commentRangeStart w:id="9"/>
      <w:commentRangeStart w:id="10"/>
      <w:commentRangeStart w:id="11"/>
      <w:commentRangeStart w:id="12"/>
      <w:commentRangeStart w:id="13"/>
      <w:r w:rsidRPr="004E3939">
        <w:rPr>
          <w:rFonts w:ascii="Arial" w:hAnsi="Arial" w:cs="Arial"/>
          <w:b/>
          <w:sz w:val="22"/>
          <w:szCs w:val="22"/>
        </w:rPr>
        <w:t>Title</w:t>
      </w:r>
      <w:commentRangeEnd w:id="3"/>
      <w:r w:rsidR="003A7782">
        <w:rPr>
          <w:rStyle w:val="CommentReference"/>
          <w:rFonts w:ascii="Arial" w:hAnsi="Arial"/>
        </w:rPr>
        <w:commentReference w:id="3"/>
      </w:r>
      <w:commentRangeEnd w:id="4"/>
      <w:r w:rsidR="006801E2">
        <w:rPr>
          <w:rStyle w:val="CommentReference"/>
          <w:rFonts w:ascii="Arial" w:hAnsi="Arial"/>
        </w:rPr>
        <w:commentReference w:id="4"/>
      </w:r>
      <w:commentRangeEnd w:id="5"/>
      <w:r w:rsidR="000830A5">
        <w:rPr>
          <w:rStyle w:val="CommentReference"/>
          <w:rFonts w:ascii="Arial" w:hAnsi="Arial"/>
        </w:rPr>
        <w:commentReference w:id="5"/>
      </w:r>
      <w:commentRangeEnd w:id="6"/>
      <w:commentRangeEnd w:id="9"/>
      <w:commentRangeEnd w:id="10"/>
      <w:commentRangeEnd w:id="12"/>
      <w:commentRangeEnd w:id="13"/>
      <w:r w:rsidR="0066250C">
        <w:rPr>
          <w:rStyle w:val="CommentReference"/>
          <w:rFonts w:ascii="Arial" w:hAnsi="Arial"/>
        </w:rPr>
        <w:commentReference w:id="6"/>
      </w:r>
      <w:commentRangeEnd w:id="7"/>
      <w:r w:rsidR="00D66813">
        <w:rPr>
          <w:rStyle w:val="CommentReference"/>
          <w:rFonts w:ascii="Arial" w:hAnsi="Arial"/>
        </w:rPr>
        <w:commentReference w:id="7"/>
      </w:r>
      <w:commentRangeEnd w:id="8"/>
      <w:r w:rsidR="00C146F8">
        <w:rPr>
          <w:rStyle w:val="CommentReference"/>
          <w:rFonts w:ascii="Arial" w:hAnsi="Arial"/>
        </w:rPr>
        <w:commentReference w:id="8"/>
      </w:r>
      <w:commentRangeEnd w:id="11"/>
      <w:r w:rsidR="00391329">
        <w:rPr>
          <w:rStyle w:val="CommentReference"/>
          <w:rFonts w:ascii="Arial" w:hAnsi="Arial"/>
        </w:rPr>
        <w:commentReference w:id="11"/>
      </w:r>
      <w:r w:rsidR="006507FF">
        <w:rPr>
          <w:rStyle w:val="CommentReference"/>
          <w:rFonts w:ascii="Arial" w:hAnsi="Arial"/>
        </w:rPr>
        <w:commentReference w:id="9"/>
      </w:r>
      <w:r w:rsidR="00C146F8">
        <w:rPr>
          <w:rStyle w:val="CommentReference"/>
          <w:rFonts w:ascii="Arial" w:hAnsi="Arial"/>
        </w:rPr>
        <w:commentReference w:id="10"/>
      </w:r>
      <w:r w:rsidR="00391329">
        <w:rPr>
          <w:rStyle w:val="CommentReference"/>
          <w:rFonts w:ascii="Arial" w:hAnsi="Arial"/>
        </w:rPr>
        <w:commentReference w:id="12"/>
      </w:r>
      <w:r w:rsidR="008C0D6E">
        <w:rPr>
          <w:rStyle w:val="CommentReference"/>
          <w:rFonts w:ascii="Arial" w:hAnsi="Arial"/>
        </w:rPr>
        <w:commentReference w:id="13"/>
      </w:r>
      <w:r w:rsidRPr="004E3939">
        <w:rPr>
          <w:rFonts w:ascii="Arial" w:hAnsi="Arial" w:cs="Arial"/>
          <w:b/>
          <w:sz w:val="22"/>
          <w:szCs w:val="22"/>
        </w:rPr>
        <w:t>:</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ins w:id="14" w:author="InterDigital (Martino Freda)" w:date="2025-04-18T11:54:00Z" w16du:dateUtc="2025-04-18T15:54:00Z">
        <w:r w:rsidR="00391329">
          <w:rPr>
            <w:rFonts w:ascii="Arial" w:hAnsi="Arial" w:cs="Arial"/>
            <w:bCs/>
            <w:sz w:val="22"/>
            <w:szCs w:val="22"/>
          </w:rPr>
          <w:t xml:space="preserve"> for inventory response</w:t>
        </w:r>
      </w:ins>
    </w:p>
    <w:p w14:paraId="54B9B3F2" w14:textId="69132877" w:rsidR="00B97703" w:rsidRPr="00B97703" w:rsidRDefault="00B97703">
      <w:pPr>
        <w:spacing w:after="60"/>
        <w:ind w:left="1985" w:hanging="1985"/>
        <w:rPr>
          <w:rFonts w:ascii="Arial" w:hAnsi="Arial" w:cs="Arial"/>
          <w:b/>
          <w:bCs/>
          <w:sz w:val="22"/>
          <w:szCs w:val="22"/>
        </w:rPr>
      </w:pPr>
      <w:bookmarkStart w:id="15" w:name="OLE_LINK57"/>
      <w:bookmarkStart w:id="16"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17" w:name="OLE_LINK59"/>
      <w:bookmarkStart w:id="18" w:name="OLE_LINK60"/>
      <w:bookmarkStart w:id="19" w:name="OLE_LINK61"/>
      <w:bookmarkEnd w:id="15"/>
      <w:bookmarkEnd w:id="16"/>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17"/>
    <w:bookmarkEnd w:id="18"/>
    <w:bookmarkEnd w:id="19"/>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 xml:space="preserve">InterDigital </w:t>
      </w:r>
      <w:r w:rsidR="009E29A8" w:rsidRPr="00864E65">
        <w:rPr>
          <w:rFonts w:ascii="Arial" w:hAnsi="Arial" w:cs="Arial"/>
          <w:bCs/>
          <w:sz w:val="22"/>
          <w:szCs w:val="22"/>
          <w:highlight w:val="yellow"/>
        </w:rPr>
        <w:t>(to be RAN WG2)</w:t>
      </w:r>
    </w:p>
    <w:p w14:paraId="1023C795" w14:textId="64AD10F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20"/>
      <w:commentRangeStart w:id="21"/>
      <w:commentRangeStart w:id="22"/>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20"/>
      <w:r w:rsidR="00D44223">
        <w:rPr>
          <w:rStyle w:val="CommentReference"/>
          <w:rFonts w:ascii="Arial" w:hAnsi="Arial"/>
        </w:rPr>
        <w:commentReference w:id="20"/>
      </w:r>
      <w:commentRangeEnd w:id="21"/>
      <w:r w:rsidR="00860394">
        <w:rPr>
          <w:rStyle w:val="CommentReference"/>
          <w:rFonts w:ascii="Arial" w:hAnsi="Arial"/>
        </w:rPr>
        <w:commentReference w:id="21"/>
      </w:r>
      <w:commentRangeEnd w:id="22"/>
      <w:r w:rsidR="00391329">
        <w:rPr>
          <w:rStyle w:val="CommentReference"/>
          <w:rFonts w:ascii="Arial" w:hAnsi="Arial"/>
        </w:rPr>
        <w:commentReference w:id="22"/>
      </w:r>
      <w:ins w:id="23" w:author="InterDigital (Martino Freda)" w:date="2025-04-18T12:01:00Z" w16du:dateUtc="2025-04-18T16:01:00Z">
        <w:r w:rsidR="00391329">
          <w:rPr>
            <w:rFonts w:ascii="Arial" w:hAnsi="Arial" w:cs="Arial"/>
            <w:sz w:val="22"/>
            <w:szCs w:val="22"/>
          </w:rPr>
          <w:t>, RAN WG3</w:t>
        </w:r>
      </w:ins>
    </w:p>
    <w:p w14:paraId="47AC64BD" w14:textId="3FEFEB9D" w:rsidR="00B97703" w:rsidRPr="004E3939" w:rsidRDefault="00B97703">
      <w:pPr>
        <w:spacing w:after="60"/>
        <w:ind w:left="1985" w:hanging="1985"/>
        <w:rPr>
          <w:rFonts w:ascii="Arial" w:hAnsi="Arial" w:cs="Arial"/>
          <w:b/>
          <w:bCs/>
          <w:sz w:val="22"/>
          <w:szCs w:val="22"/>
        </w:rPr>
      </w:pPr>
      <w:bookmarkStart w:id="24" w:name="OLE_LINK45"/>
      <w:bookmarkStart w:id="25" w:name="OLE_LINK46"/>
      <w:commentRangeStart w:id="26"/>
      <w:commentRangeStart w:id="27"/>
      <w:commentRangeStart w:id="28"/>
      <w:commentRangeStart w:id="29"/>
      <w:commentRangeStart w:id="30"/>
      <w:commentRangeStart w:id="31"/>
      <w:commentRangeStart w:id="32"/>
      <w:r w:rsidRPr="004E3939">
        <w:rPr>
          <w:rFonts w:ascii="Arial" w:hAnsi="Arial" w:cs="Arial"/>
          <w:b/>
          <w:sz w:val="22"/>
          <w:szCs w:val="22"/>
        </w:rPr>
        <w:t>Cc</w:t>
      </w:r>
      <w:commentRangeEnd w:id="26"/>
      <w:r w:rsidR="00D44223">
        <w:rPr>
          <w:rStyle w:val="CommentReference"/>
          <w:rFonts w:ascii="Arial" w:hAnsi="Arial"/>
        </w:rPr>
        <w:commentReference w:id="26"/>
      </w:r>
      <w:commentRangeEnd w:id="27"/>
      <w:r w:rsidR="00723206">
        <w:rPr>
          <w:rStyle w:val="CommentReference"/>
          <w:rFonts w:ascii="Arial" w:hAnsi="Arial"/>
        </w:rPr>
        <w:commentReference w:id="27"/>
      </w:r>
      <w:commentRangeEnd w:id="28"/>
      <w:r w:rsidR="00CE4E17">
        <w:rPr>
          <w:rStyle w:val="CommentReference"/>
          <w:rFonts w:ascii="Arial" w:hAnsi="Arial"/>
        </w:rPr>
        <w:commentReference w:id="28"/>
      </w:r>
      <w:commentRangeEnd w:id="29"/>
      <w:r w:rsidR="000830A5">
        <w:rPr>
          <w:rStyle w:val="CommentReference"/>
          <w:rFonts w:ascii="Arial" w:hAnsi="Arial"/>
        </w:rPr>
        <w:commentReference w:id="29"/>
      </w:r>
      <w:commentRangeEnd w:id="30"/>
      <w:r w:rsidR="0066250C">
        <w:rPr>
          <w:rStyle w:val="CommentReference"/>
          <w:rFonts w:ascii="Arial" w:hAnsi="Arial"/>
        </w:rPr>
        <w:commentReference w:id="30"/>
      </w:r>
      <w:commentRangeEnd w:id="31"/>
      <w:r w:rsidR="008927B5">
        <w:rPr>
          <w:rStyle w:val="CommentReference"/>
          <w:rFonts w:ascii="Arial" w:hAnsi="Arial"/>
        </w:rPr>
        <w:commentReference w:id="31"/>
      </w:r>
      <w:commentRangeEnd w:id="32"/>
      <w:r w:rsidR="00391329">
        <w:rPr>
          <w:rStyle w:val="CommentReference"/>
          <w:rFonts w:ascii="Arial" w:hAnsi="Arial"/>
        </w:rPr>
        <w:commentReference w:id="32"/>
      </w:r>
      <w:r w:rsidRPr="004E3939">
        <w:rPr>
          <w:rFonts w:ascii="Arial" w:hAnsi="Arial" w:cs="Arial"/>
          <w:b/>
          <w:sz w:val="22"/>
          <w:szCs w:val="22"/>
        </w:rPr>
        <w:t>:</w:t>
      </w:r>
      <w:r w:rsidRPr="004E3939">
        <w:rPr>
          <w:rFonts w:ascii="Arial" w:hAnsi="Arial" w:cs="Arial"/>
          <w:b/>
          <w:bCs/>
          <w:sz w:val="22"/>
          <w:szCs w:val="22"/>
        </w:rPr>
        <w:tab/>
      </w:r>
      <w:commentRangeStart w:id="33"/>
      <w:commentRangeStart w:id="34"/>
      <w:commentRangeStart w:id="35"/>
      <w:commentRangeStart w:id="36"/>
      <w:commentRangeStart w:id="37"/>
      <w:commentRangeStart w:id="38"/>
      <w:commentRangeStart w:id="39"/>
      <w:commentRangeStart w:id="40"/>
      <w:commentRangeStart w:id="41"/>
      <w:del w:id="42" w:author="InterDigital (Martino Freda)" w:date="2025-04-18T12:01:00Z" w16du:dateUtc="2025-04-18T16:01:00Z">
        <w:r w:rsidR="001720CA" w:rsidDel="00391329">
          <w:rPr>
            <w:rFonts w:ascii="Arial" w:hAnsi="Arial" w:cs="Arial"/>
            <w:sz w:val="22"/>
            <w:szCs w:val="22"/>
          </w:rPr>
          <w:delText>RAN</w:delText>
        </w:r>
        <w:commentRangeEnd w:id="33"/>
        <w:r w:rsidR="006507FF" w:rsidDel="00391329">
          <w:rPr>
            <w:rStyle w:val="CommentReference"/>
            <w:rFonts w:ascii="Arial" w:hAnsi="Arial"/>
          </w:rPr>
          <w:commentReference w:id="33"/>
        </w:r>
        <w:r w:rsidR="001720CA" w:rsidDel="00391329">
          <w:rPr>
            <w:rFonts w:ascii="Arial" w:hAnsi="Arial" w:cs="Arial"/>
            <w:sz w:val="22"/>
            <w:szCs w:val="22"/>
          </w:rPr>
          <w:delText xml:space="preserve"> WG3</w:delText>
        </w:r>
        <w:commentRangeEnd w:id="34"/>
        <w:r w:rsidR="00723206" w:rsidDel="00391329">
          <w:rPr>
            <w:rStyle w:val="CommentReference"/>
            <w:rFonts w:ascii="Arial" w:hAnsi="Arial"/>
          </w:rPr>
          <w:commentReference w:id="34"/>
        </w:r>
        <w:commentRangeEnd w:id="35"/>
        <w:r w:rsidR="00F11FFA" w:rsidDel="00391329">
          <w:rPr>
            <w:rStyle w:val="CommentReference"/>
            <w:rFonts w:ascii="Arial" w:hAnsi="Arial"/>
          </w:rPr>
          <w:commentReference w:id="35"/>
        </w:r>
        <w:commentRangeEnd w:id="36"/>
        <w:r w:rsidR="000830A5" w:rsidDel="00391329">
          <w:rPr>
            <w:rStyle w:val="CommentReference"/>
            <w:rFonts w:ascii="Arial" w:hAnsi="Arial"/>
          </w:rPr>
          <w:commentReference w:id="36"/>
        </w:r>
        <w:commentRangeEnd w:id="37"/>
        <w:r w:rsidR="0066250C" w:rsidDel="00391329">
          <w:rPr>
            <w:rStyle w:val="CommentReference"/>
            <w:rFonts w:ascii="Arial" w:hAnsi="Arial"/>
          </w:rPr>
          <w:commentReference w:id="37"/>
        </w:r>
        <w:commentRangeEnd w:id="38"/>
        <w:r w:rsidR="00B43195" w:rsidDel="00391329">
          <w:rPr>
            <w:rStyle w:val="CommentReference"/>
            <w:rFonts w:ascii="Arial" w:hAnsi="Arial"/>
          </w:rPr>
          <w:commentReference w:id="38"/>
        </w:r>
        <w:commentRangeEnd w:id="39"/>
        <w:r w:rsidR="00C146F8" w:rsidDel="00391329">
          <w:rPr>
            <w:rStyle w:val="CommentReference"/>
            <w:rFonts w:ascii="Arial" w:hAnsi="Arial"/>
          </w:rPr>
          <w:commentReference w:id="39"/>
        </w:r>
        <w:commentRangeEnd w:id="40"/>
        <w:r w:rsidR="00200939" w:rsidDel="00391329">
          <w:rPr>
            <w:rStyle w:val="CommentReference"/>
            <w:rFonts w:ascii="Arial" w:hAnsi="Arial"/>
          </w:rPr>
          <w:commentReference w:id="40"/>
        </w:r>
      </w:del>
      <w:commentRangeEnd w:id="41"/>
      <w:r w:rsidR="00391329">
        <w:rPr>
          <w:rStyle w:val="CommentReference"/>
          <w:rFonts w:ascii="Arial" w:hAnsi="Arial"/>
        </w:rPr>
        <w:commentReference w:id="41"/>
      </w:r>
    </w:p>
    <w:bookmarkEnd w:id="24"/>
    <w:bookmarkEnd w:id="25"/>
    <w:p w14:paraId="3BA176AF" w14:textId="77777777" w:rsidR="00B97703" w:rsidRDefault="00B97703">
      <w:pPr>
        <w:spacing w:after="60"/>
        <w:ind w:left="1985" w:hanging="1985"/>
        <w:rPr>
          <w:rFonts w:ascii="Arial" w:hAnsi="Arial" w:cs="Arial"/>
          <w:bCs/>
        </w:rPr>
      </w:pPr>
    </w:p>
    <w:p w14:paraId="2AE952D1" w14:textId="7A06B458" w:rsidR="009E29A8" w:rsidRPr="00404C8F" w:rsidRDefault="00B97703" w:rsidP="009E29A8">
      <w:pPr>
        <w:spacing w:after="60"/>
        <w:ind w:left="1985" w:hanging="1985"/>
        <w:rPr>
          <w:rFonts w:ascii="Arial" w:hAnsi="Arial" w:cs="Arial"/>
          <w:sz w:val="22"/>
          <w:szCs w:val="22"/>
          <w:lang w:val="en-US"/>
        </w:rPr>
      </w:pPr>
      <w:r w:rsidRPr="00404C8F">
        <w:rPr>
          <w:rFonts w:ascii="Arial" w:hAnsi="Arial" w:cs="Arial"/>
          <w:b/>
          <w:sz w:val="22"/>
          <w:szCs w:val="22"/>
          <w:lang w:val="en-US"/>
        </w:rPr>
        <w:t>Contact person:</w:t>
      </w:r>
      <w:r w:rsidRPr="00404C8F">
        <w:rPr>
          <w:rFonts w:ascii="Arial" w:hAnsi="Arial" w:cs="Arial"/>
          <w:b/>
          <w:bCs/>
          <w:sz w:val="22"/>
          <w:szCs w:val="22"/>
          <w:lang w:val="en-US"/>
        </w:rPr>
        <w:tab/>
      </w:r>
      <w:r w:rsidR="00A01E25" w:rsidRPr="00404C8F">
        <w:rPr>
          <w:rFonts w:ascii="Arial" w:hAnsi="Arial" w:cs="Arial"/>
          <w:sz w:val="22"/>
          <w:szCs w:val="22"/>
          <w:lang w:val="en-US"/>
        </w:rPr>
        <w:t>Martino Freda</w:t>
      </w:r>
      <w:r w:rsidR="009E29A8" w:rsidRPr="00404C8F">
        <w:rPr>
          <w:rFonts w:ascii="Arial" w:hAnsi="Arial" w:cs="Arial"/>
          <w:sz w:val="22"/>
          <w:szCs w:val="22"/>
          <w:lang w:val="en-US"/>
        </w:rPr>
        <w:t xml:space="preserve"> </w:t>
      </w:r>
    </w:p>
    <w:p w14:paraId="662BB389" w14:textId="1CAC6D85" w:rsidR="00B97703" w:rsidRPr="00404C8F" w:rsidRDefault="004E4319" w:rsidP="009E29A8">
      <w:pPr>
        <w:spacing w:after="60"/>
        <w:ind w:left="1985"/>
        <w:rPr>
          <w:rFonts w:ascii="Arial" w:hAnsi="Arial" w:cs="Arial"/>
          <w:b/>
          <w:bCs/>
          <w:sz w:val="22"/>
          <w:szCs w:val="22"/>
          <w:lang w:val="en-US"/>
        </w:rPr>
      </w:pPr>
      <w:hyperlink r:id="rId11" w:history="1">
        <w:r w:rsidRPr="00404C8F">
          <w:rPr>
            <w:rStyle w:val="Hyperlink"/>
            <w:rFonts w:ascii="Arial" w:hAnsi="Arial" w:cs="Arial"/>
            <w:sz w:val="22"/>
            <w:szCs w:val="22"/>
            <w:lang w:val="en-US"/>
          </w:rPr>
          <w:t>martino.freda@interdigital.com</w:t>
        </w:r>
      </w:hyperlink>
      <w:r w:rsidR="006B0BAE" w:rsidRPr="00404C8F">
        <w:rPr>
          <w:rFonts w:ascii="Arial" w:hAnsi="Arial" w:cs="Arial"/>
          <w:sz w:val="22"/>
          <w:szCs w:val="22"/>
          <w:lang w:val="en-US"/>
        </w:rPr>
        <w:t xml:space="preserve"> </w:t>
      </w:r>
    </w:p>
    <w:p w14:paraId="6509D354" w14:textId="77777777" w:rsidR="009E29A8" w:rsidRPr="00404C8F" w:rsidRDefault="009E29A8" w:rsidP="009E29A8">
      <w:pPr>
        <w:spacing w:after="60"/>
        <w:ind w:left="1985" w:hanging="1985"/>
        <w:rPr>
          <w:rFonts w:ascii="Arial" w:hAnsi="Arial" w:cs="Arial"/>
          <w:b/>
          <w:bCs/>
          <w:sz w:val="22"/>
          <w:szCs w:val="22"/>
          <w:lang w:val="en-US"/>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44CBFD1D"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 xml:space="preserve">For inventory response, RAN2 assumes that segmentation is not applied.  RAN2 assumes that the reader can avoid segmentation by reader being aware of </w:t>
      </w:r>
      <w:commentRangeStart w:id="43"/>
      <w:commentRangeStart w:id="44"/>
      <w:commentRangeStart w:id="45"/>
      <w:commentRangeStart w:id="46"/>
      <w:commentRangeStart w:id="47"/>
      <w:commentRangeStart w:id="48"/>
      <w:commentRangeStart w:id="49"/>
      <w:commentRangeStart w:id="50"/>
      <w:commentRangeStart w:id="51"/>
      <w:r w:rsidRPr="00A13713">
        <w:rPr>
          <w:rFonts w:ascii="Arial" w:eastAsia="MS Mincho" w:hAnsi="Arial" w:cs="Arial"/>
          <w:szCs w:val="24"/>
        </w:rPr>
        <w:t>inventory response size</w:t>
      </w:r>
      <w:commentRangeEnd w:id="43"/>
      <w:r w:rsidR="0050534D">
        <w:rPr>
          <w:rStyle w:val="CommentReference"/>
          <w:rFonts w:ascii="Arial" w:hAnsi="Arial"/>
        </w:rPr>
        <w:commentReference w:id="43"/>
      </w:r>
      <w:commentRangeEnd w:id="44"/>
      <w:r w:rsidR="00FF2EFC">
        <w:rPr>
          <w:rStyle w:val="CommentReference"/>
          <w:rFonts w:ascii="Arial" w:hAnsi="Arial"/>
        </w:rPr>
        <w:commentReference w:id="44"/>
      </w:r>
      <w:commentRangeEnd w:id="45"/>
      <w:r w:rsidR="00D17F1E">
        <w:rPr>
          <w:rStyle w:val="CommentReference"/>
          <w:rFonts w:ascii="Arial" w:hAnsi="Arial"/>
        </w:rPr>
        <w:commentReference w:id="45"/>
      </w:r>
      <w:commentRangeEnd w:id="46"/>
      <w:r w:rsidR="000830A5">
        <w:rPr>
          <w:rStyle w:val="CommentReference"/>
          <w:rFonts w:ascii="Arial" w:hAnsi="Arial"/>
        </w:rPr>
        <w:commentReference w:id="46"/>
      </w:r>
      <w:commentRangeEnd w:id="47"/>
      <w:commentRangeEnd w:id="49"/>
      <w:commentRangeEnd w:id="50"/>
      <w:r w:rsidR="0066250C">
        <w:rPr>
          <w:rStyle w:val="CommentReference"/>
          <w:rFonts w:ascii="Arial" w:hAnsi="Arial"/>
        </w:rPr>
        <w:commentReference w:id="47"/>
      </w:r>
      <w:commentRangeEnd w:id="48"/>
      <w:r w:rsidR="00584300">
        <w:rPr>
          <w:rStyle w:val="CommentReference"/>
          <w:rFonts w:ascii="Arial" w:hAnsi="Arial"/>
        </w:rPr>
        <w:commentReference w:id="48"/>
      </w:r>
      <w:commentRangeEnd w:id="51"/>
      <w:r w:rsidR="008C0D6E">
        <w:rPr>
          <w:rStyle w:val="CommentReference"/>
          <w:rFonts w:ascii="Arial" w:hAnsi="Arial"/>
        </w:rPr>
        <w:commentReference w:id="51"/>
      </w:r>
      <w:r w:rsidR="00C15A1F">
        <w:rPr>
          <w:rStyle w:val="CommentReference"/>
          <w:rFonts w:ascii="Arial" w:hAnsi="Arial"/>
        </w:rPr>
        <w:commentReference w:id="49"/>
      </w:r>
      <w:r w:rsidR="00C146F8">
        <w:rPr>
          <w:rStyle w:val="CommentReference"/>
          <w:rFonts w:ascii="Arial" w:hAnsi="Arial"/>
        </w:rPr>
        <w:commentReference w:id="50"/>
      </w:r>
      <w:r w:rsidRPr="00A13713">
        <w:rPr>
          <w:rFonts w:ascii="Arial" w:eastAsia="MS Mincho" w:hAnsi="Arial" w:cs="Arial"/>
          <w:szCs w:val="24"/>
        </w:rPr>
        <w:t xml:space="preserve">.  </w:t>
      </w:r>
      <w:commentRangeStart w:id="52"/>
      <w:commentRangeStart w:id="53"/>
      <w:commentRangeStart w:id="54"/>
      <w:del w:id="55" w:author="InterDigital (Martino Freda)" w:date="2025-04-18T12:11:00Z" w16du:dateUtc="2025-04-18T16:11:00Z">
        <w:r w:rsidRPr="00A13713" w:rsidDel="008C0D6E">
          <w:rPr>
            <w:rFonts w:ascii="Arial" w:eastAsia="MS Mincho" w:hAnsi="Arial" w:cs="Arial"/>
            <w:szCs w:val="24"/>
          </w:rPr>
          <w:delText>Notify SA2 about this assumption.</w:delText>
        </w:r>
        <w:commentRangeEnd w:id="52"/>
        <w:r w:rsidR="00855747" w:rsidDel="008C0D6E">
          <w:rPr>
            <w:rStyle w:val="CommentReference"/>
            <w:rFonts w:ascii="Arial" w:hAnsi="Arial"/>
          </w:rPr>
          <w:commentReference w:id="52"/>
        </w:r>
        <w:commentRangeEnd w:id="53"/>
        <w:r w:rsidR="00C146F8" w:rsidDel="008C0D6E">
          <w:rPr>
            <w:rStyle w:val="CommentReference"/>
            <w:rFonts w:ascii="Arial" w:hAnsi="Arial"/>
          </w:rPr>
          <w:commentReference w:id="53"/>
        </w:r>
        <w:commentRangeEnd w:id="54"/>
        <w:r w:rsidR="008C0D6E" w:rsidDel="008C0D6E">
          <w:rPr>
            <w:rStyle w:val="CommentReference"/>
            <w:rFonts w:ascii="Arial" w:hAnsi="Arial"/>
          </w:rPr>
          <w:commentReference w:id="54"/>
        </w:r>
      </w:del>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0720EC8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commentRangeStart w:id="56"/>
      <w:commentRangeStart w:id="57"/>
      <w:commentRangeStart w:id="58"/>
      <w:commentRangeStart w:id="59"/>
      <w:commentRangeStart w:id="60"/>
      <w:r>
        <w:rPr>
          <w:rFonts w:ascii="Arial" w:eastAsia="MS Mincho" w:hAnsi="Arial" w:cs="Arial"/>
          <w:szCs w:val="24"/>
        </w:rPr>
        <w:t xml:space="preserve">RAN2 </w:t>
      </w:r>
      <w:commentRangeEnd w:id="56"/>
      <w:r w:rsidR="000839E7">
        <w:rPr>
          <w:rStyle w:val="CommentReference"/>
          <w:rFonts w:ascii="Arial" w:hAnsi="Arial"/>
        </w:rPr>
        <w:commentReference w:id="56"/>
      </w:r>
      <w:commentRangeEnd w:id="57"/>
      <w:r w:rsidR="00FD0727">
        <w:rPr>
          <w:rStyle w:val="CommentReference"/>
          <w:rFonts w:ascii="Arial" w:hAnsi="Arial"/>
        </w:rPr>
        <w:commentReference w:id="57"/>
      </w:r>
      <w:commentRangeEnd w:id="58"/>
      <w:r w:rsidR="006B1328">
        <w:rPr>
          <w:rStyle w:val="CommentReference"/>
          <w:rFonts w:ascii="Arial" w:hAnsi="Arial"/>
        </w:rPr>
        <w:commentReference w:id="58"/>
      </w:r>
      <w:commentRangeEnd w:id="59"/>
      <w:r w:rsidR="00C146F8">
        <w:rPr>
          <w:rStyle w:val="CommentReference"/>
          <w:rFonts w:ascii="Arial" w:hAnsi="Arial"/>
        </w:rPr>
        <w:commentReference w:id="59"/>
      </w:r>
      <w:commentRangeEnd w:id="60"/>
      <w:r w:rsidR="00391329">
        <w:rPr>
          <w:rStyle w:val="CommentReference"/>
          <w:rFonts w:ascii="Arial" w:hAnsi="Arial"/>
        </w:rPr>
        <w:commentReference w:id="60"/>
      </w:r>
      <w:r>
        <w:rPr>
          <w:rFonts w:ascii="Arial" w:eastAsia="MS Mincho" w:hAnsi="Arial" w:cs="Arial"/>
          <w:szCs w:val="24"/>
        </w:rPr>
        <w:t xml:space="preserve">would like </w:t>
      </w:r>
      <w:r w:rsidR="00980442">
        <w:rPr>
          <w:rFonts w:ascii="Arial" w:eastAsia="MS Mincho" w:hAnsi="Arial" w:cs="Arial"/>
          <w:szCs w:val="24"/>
        </w:rPr>
        <w:t xml:space="preserve">to </w:t>
      </w:r>
      <w:del w:id="61" w:author="InterDigital (Martino Freda)" w:date="2025-04-18T12:07:00Z" w16du:dateUtc="2025-04-18T16:07:00Z">
        <w:r w:rsidR="00980442" w:rsidDel="008C0D6E">
          <w:rPr>
            <w:rFonts w:ascii="Arial" w:eastAsia="MS Mincho" w:hAnsi="Arial" w:cs="Arial"/>
            <w:szCs w:val="24"/>
          </w:rPr>
          <w:delText xml:space="preserve">notify </w:delText>
        </w:r>
      </w:del>
      <w:ins w:id="62" w:author="InterDigital (Martino Freda)" w:date="2025-04-18T12:07:00Z" w16du:dateUtc="2025-04-18T16:07:00Z">
        <w:r w:rsidR="008C0D6E">
          <w:rPr>
            <w:rFonts w:ascii="Arial" w:eastAsia="MS Mincho" w:hAnsi="Arial" w:cs="Arial"/>
            <w:szCs w:val="24"/>
          </w:rPr>
          <w:t xml:space="preserve">inform </w:t>
        </w:r>
      </w:ins>
      <w:commentRangeStart w:id="63"/>
      <w:commentRangeStart w:id="64"/>
      <w:r>
        <w:rPr>
          <w:rFonts w:ascii="Arial" w:eastAsia="MS Mincho" w:hAnsi="Arial" w:cs="Arial"/>
          <w:szCs w:val="24"/>
        </w:rPr>
        <w:t>SA2</w:t>
      </w:r>
      <w:commentRangeEnd w:id="63"/>
      <w:r w:rsidR="00200939">
        <w:rPr>
          <w:rStyle w:val="CommentReference"/>
          <w:rFonts w:ascii="Arial" w:hAnsi="Arial"/>
        </w:rPr>
        <w:commentReference w:id="63"/>
      </w:r>
      <w:commentRangeEnd w:id="64"/>
      <w:r w:rsidR="00391329">
        <w:rPr>
          <w:rStyle w:val="CommentReference"/>
          <w:rFonts w:ascii="Arial" w:hAnsi="Arial"/>
        </w:rPr>
        <w:commentReference w:id="64"/>
      </w:r>
      <w:r>
        <w:rPr>
          <w:rFonts w:ascii="Arial" w:eastAsia="MS Mincho" w:hAnsi="Arial" w:cs="Arial"/>
          <w:szCs w:val="24"/>
        </w:rPr>
        <w:t xml:space="preserve"> </w:t>
      </w:r>
      <w:ins w:id="65" w:author="InterDigital (Martino Freda)" w:date="2025-04-18T12:07:00Z" w16du:dateUtc="2025-04-18T16:07:00Z">
        <w:r w:rsidR="008C0D6E">
          <w:rPr>
            <w:rFonts w:ascii="Arial" w:eastAsia="MS Mincho" w:hAnsi="Arial" w:cs="Arial"/>
            <w:szCs w:val="24"/>
          </w:rPr>
          <w:t xml:space="preserve"> and RAN3 </w:t>
        </w:r>
      </w:ins>
      <w:ins w:id="66" w:author="InterDigital (Martino Freda)" w:date="2025-04-18T12:08:00Z" w16du:dateUtc="2025-04-18T16:08:00Z">
        <w:r w:rsidR="008C0D6E">
          <w:rPr>
            <w:rFonts w:ascii="Arial" w:eastAsia="MS Mincho" w:hAnsi="Arial" w:cs="Arial"/>
            <w:szCs w:val="24"/>
          </w:rPr>
          <w:t>that RAN2 assumes that the inventory response size can always be provided by the core network to the reader</w:t>
        </w:r>
      </w:ins>
      <w:del w:id="67" w:author="InterDigital (Martino Freda)" w:date="2025-04-18T12:09:00Z" w16du:dateUtc="2025-04-18T16:09:00Z">
        <w:r w:rsidR="00980442" w:rsidDel="008C0D6E">
          <w:rPr>
            <w:rFonts w:ascii="Arial" w:eastAsia="MS Mincho" w:hAnsi="Arial" w:cs="Arial"/>
            <w:szCs w:val="24"/>
          </w:rPr>
          <w:delText xml:space="preserve">about </w:delText>
        </w:r>
        <w:commentRangeStart w:id="68"/>
        <w:commentRangeStart w:id="69"/>
        <w:commentRangeStart w:id="70"/>
        <w:r w:rsidR="00980442" w:rsidDel="008C0D6E">
          <w:rPr>
            <w:rFonts w:ascii="Arial" w:eastAsia="MS Mincho" w:hAnsi="Arial" w:cs="Arial"/>
            <w:szCs w:val="24"/>
          </w:rPr>
          <w:delText>this assumption</w:delText>
        </w:r>
        <w:commentRangeEnd w:id="68"/>
        <w:r w:rsidR="008A68E6" w:rsidDel="008C0D6E">
          <w:rPr>
            <w:rStyle w:val="CommentReference"/>
            <w:rFonts w:ascii="Arial" w:hAnsi="Arial"/>
          </w:rPr>
          <w:commentReference w:id="68"/>
        </w:r>
        <w:commentRangeEnd w:id="69"/>
        <w:r w:rsidR="00F105BD" w:rsidDel="008C0D6E">
          <w:rPr>
            <w:rStyle w:val="CommentReference"/>
            <w:rFonts w:ascii="Arial" w:hAnsi="Arial"/>
          </w:rPr>
          <w:commentReference w:id="69"/>
        </w:r>
      </w:del>
      <w:commentRangeEnd w:id="70"/>
      <w:r w:rsidR="008C0D6E">
        <w:rPr>
          <w:rStyle w:val="CommentReference"/>
          <w:rFonts w:ascii="Arial" w:hAnsi="Arial"/>
        </w:rPr>
        <w:commentReference w:id="70"/>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449E36C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t>
      </w:r>
      <w:commentRangeStart w:id="71"/>
      <w:commentRangeStart w:id="72"/>
      <w:r w:rsidR="009E29A8">
        <w:rPr>
          <w:rFonts w:ascii="Arial" w:hAnsi="Arial" w:cs="Arial"/>
          <w:b/>
        </w:rPr>
        <w:t>WG</w:t>
      </w:r>
      <w:r w:rsidR="00864E65">
        <w:rPr>
          <w:rFonts w:ascii="Arial" w:hAnsi="Arial" w:cs="Arial"/>
          <w:b/>
        </w:rPr>
        <w:t>2</w:t>
      </w:r>
      <w:commentRangeEnd w:id="71"/>
      <w:r w:rsidR="00C15A1F">
        <w:rPr>
          <w:rStyle w:val="CommentReference"/>
          <w:rFonts w:ascii="Arial" w:hAnsi="Arial"/>
        </w:rPr>
        <w:commentReference w:id="71"/>
      </w:r>
      <w:commentRangeEnd w:id="72"/>
      <w:r w:rsidR="008C0D6E">
        <w:rPr>
          <w:rStyle w:val="CommentReference"/>
          <w:rFonts w:ascii="Arial" w:hAnsi="Arial"/>
        </w:rPr>
        <w:commentReference w:id="72"/>
      </w:r>
      <w:ins w:id="73" w:author="InterDigital (Martino Freda)" w:date="2025-04-18T12:15:00Z" w16du:dateUtc="2025-04-18T16:15:00Z">
        <w:r w:rsidR="00AE7B42">
          <w:rPr>
            <w:rFonts w:ascii="Arial" w:hAnsi="Arial" w:cs="Arial"/>
            <w:b/>
          </w:rPr>
          <w:t>,</w:t>
        </w:r>
      </w:ins>
      <w:ins w:id="74" w:author="InterDigital (Martino Freda)" w:date="2025-04-18T12:01:00Z" w16du:dateUtc="2025-04-18T16:01:00Z">
        <w:r w:rsidR="00391329">
          <w:rPr>
            <w:rFonts w:ascii="Arial" w:hAnsi="Arial" w:cs="Arial"/>
            <w:b/>
          </w:rPr>
          <w:t xml:space="preserve"> RAN WG3</w:t>
        </w:r>
      </w:ins>
    </w:p>
    <w:p w14:paraId="13082A5D" w14:textId="793F177E"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ins w:id="75" w:author="InterDigital (Martino Freda)" w:date="2025-04-18T12:01:00Z" w16du:dateUtc="2025-04-18T16:01:00Z">
        <w:r w:rsidR="00391329">
          <w:t xml:space="preserve"> and RAN3</w:t>
        </w:r>
      </w:ins>
      <w:r w:rsidR="004548AD">
        <w:t xml:space="preserve"> to take the above </w:t>
      </w:r>
      <w:commentRangeStart w:id="76"/>
      <w:commentRangeStart w:id="77"/>
      <w:r w:rsidR="00980442">
        <w:t>assumption</w:t>
      </w:r>
      <w:commentRangeEnd w:id="76"/>
      <w:r w:rsidR="00A44462">
        <w:rPr>
          <w:rStyle w:val="CommentReference"/>
          <w:rFonts w:ascii="Arial" w:hAnsi="Arial"/>
        </w:rPr>
        <w:commentReference w:id="76"/>
      </w:r>
      <w:commentRangeEnd w:id="77"/>
      <w:r w:rsidR="008C0D6E">
        <w:rPr>
          <w:rStyle w:val="CommentReference"/>
          <w:rFonts w:ascii="Arial" w:hAnsi="Arial"/>
        </w:rPr>
        <w:commentReference w:id="77"/>
      </w:r>
      <w:r w:rsidR="00980442">
        <w:t xml:space="preserve"> </w:t>
      </w:r>
      <w:r w:rsidR="004548AD">
        <w:t>into account</w:t>
      </w:r>
      <w:r w:rsidR="00A13713">
        <w:t xml:space="preserve"> in their work</w:t>
      </w:r>
      <w:r w:rsidR="00980442">
        <w:t xml:space="preserve"> and</w:t>
      </w:r>
      <w:ins w:id="78" w:author="InterDigital (Martino Freda)" w:date="2025-04-18T12:14:00Z" w16du:dateUtc="2025-04-18T16:14:00Z">
        <w:r w:rsidR="008C0D6E">
          <w:t xml:space="preserve"> provide feedback, if any.</w:t>
        </w:r>
      </w:ins>
      <w:del w:id="79" w:author="InterDigital (Martino Freda)" w:date="2025-04-18T12:14:00Z" w16du:dateUtc="2025-04-18T16:14:00Z">
        <w:r w:rsidR="00980442" w:rsidDel="008C0D6E">
          <w:delText xml:space="preserve"> </w:delText>
        </w:r>
        <w:commentRangeStart w:id="80"/>
        <w:commentRangeStart w:id="81"/>
        <w:commentRangeStart w:id="82"/>
        <w:commentRangeStart w:id="83"/>
        <w:commentRangeStart w:id="84"/>
        <w:commentRangeStart w:id="85"/>
        <w:commentRangeStart w:id="86"/>
        <w:commentRangeStart w:id="87"/>
        <w:commentRangeStart w:id="88"/>
        <w:commentRangeStart w:id="89"/>
        <w:r w:rsidR="00980442" w:rsidDel="008C0D6E">
          <w:delText>notify RAN2 of any issues</w:delText>
        </w:r>
        <w:commentRangeEnd w:id="80"/>
        <w:r w:rsidR="00D44223" w:rsidDel="008C0D6E">
          <w:rPr>
            <w:rStyle w:val="CommentReference"/>
            <w:rFonts w:ascii="Arial" w:hAnsi="Arial"/>
          </w:rPr>
          <w:commentReference w:id="80"/>
        </w:r>
        <w:commentRangeEnd w:id="81"/>
        <w:r w:rsidR="00723206" w:rsidDel="008C0D6E">
          <w:rPr>
            <w:rStyle w:val="CommentReference"/>
            <w:rFonts w:ascii="Arial" w:hAnsi="Arial"/>
          </w:rPr>
          <w:commentReference w:id="81"/>
        </w:r>
        <w:commentRangeEnd w:id="82"/>
        <w:r w:rsidR="001F1CCC" w:rsidDel="008C0D6E">
          <w:rPr>
            <w:rStyle w:val="CommentReference"/>
            <w:rFonts w:ascii="Arial" w:hAnsi="Arial"/>
          </w:rPr>
          <w:commentReference w:id="82"/>
        </w:r>
        <w:commentRangeEnd w:id="83"/>
        <w:r w:rsidR="00BA6FE2" w:rsidDel="008C0D6E">
          <w:rPr>
            <w:rStyle w:val="CommentReference"/>
            <w:rFonts w:ascii="Arial" w:hAnsi="Arial"/>
          </w:rPr>
          <w:commentReference w:id="83"/>
        </w:r>
        <w:commentRangeEnd w:id="84"/>
        <w:commentRangeEnd w:id="85"/>
        <w:commentRangeEnd w:id="86"/>
        <w:commentRangeEnd w:id="87"/>
        <w:commentRangeEnd w:id="89"/>
        <w:r w:rsidR="00B91426" w:rsidDel="008C0D6E">
          <w:rPr>
            <w:rStyle w:val="CommentReference"/>
            <w:rFonts w:ascii="Arial" w:hAnsi="Arial"/>
          </w:rPr>
          <w:commentReference w:id="84"/>
        </w:r>
        <w:commentRangeEnd w:id="88"/>
        <w:r w:rsidR="008C0D6E" w:rsidDel="008C0D6E">
          <w:rPr>
            <w:rStyle w:val="CommentReference"/>
            <w:rFonts w:ascii="Arial" w:hAnsi="Arial"/>
          </w:rPr>
          <w:commentReference w:id="88"/>
        </w:r>
        <w:r w:rsidR="00FD0727" w:rsidDel="008C0D6E">
          <w:rPr>
            <w:rStyle w:val="CommentReference"/>
            <w:rFonts w:ascii="Arial" w:hAnsi="Arial"/>
          </w:rPr>
          <w:commentReference w:id="85"/>
        </w:r>
        <w:r w:rsidR="00C8063B" w:rsidDel="008C0D6E">
          <w:rPr>
            <w:rStyle w:val="CommentReference"/>
            <w:rFonts w:ascii="Arial" w:hAnsi="Arial"/>
          </w:rPr>
          <w:commentReference w:id="86"/>
        </w:r>
        <w:r w:rsidR="00C146F8" w:rsidDel="008C0D6E">
          <w:rPr>
            <w:rStyle w:val="CommentReference"/>
            <w:rFonts w:ascii="Arial" w:hAnsi="Arial"/>
          </w:rPr>
          <w:commentReference w:id="87"/>
        </w:r>
      </w:del>
      <w:r w:rsidR="00AE7B42">
        <w:rPr>
          <w:rStyle w:val="CommentReference"/>
          <w:rFonts w:ascii="Arial" w:hAnsi="Arial"/>
        </w:rPr>
        <w:commentReference w:id="89"/>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Lenovo" w:date="2025-04-16T14:05:00Z" w:initials="HNC">
    <w:p w14:paraId="0822AB30" w14:textId="77777777" w:rsidR="00EC50C5" w:rsidRDefault="003A7782" w:rsidP="00EC50C5">
      <w:pPr>
        <w:pStyle w:val="CommentText"/>
        <w:jc w:val="left"/>
      </w:pPr>
      <w:r>
        <w:rPr>
          <w:rStyle w:val="CommentReference"/>
        </w:rPr>
        <w:annotationRef/>
      </w:r>
      <w:r w:rsidR="00EC50C5">
        <w:t>Title does not match with the LS content. Therefore, suggest to change it to e.g.</w:t>
      </w:r>
    </w:p>
    <w:p w14:paraId="350E12AD" w14:textId="77777777" w:rsidR="00EC50C5" w:rsidRDefault="00EC50C5" w:rsidP="00EC50C5">
      <w:pPr>
        <w:pStyle w:val="CommentText"/>
        <w:jc w:val="left"/>
      </w:pPr>
    </w:p>
    <w:p w14:paraId="77EF4033" w14:textId="77777777" w:rsidR="00EC50C5" w:rsidRDefault="00EC50C5" w:rsidP="00EC50C5">
      <w:pPr>
        <w:pStyle w:val="CommentText"/>
        <w:numPr>
          <w:ilvl w:val="0"/>
          <w:numId w:val="7"/>
        </w:numPr>
        <w:jc w:val="left"/>
      </w:pPr>
      <w:r>
        <w:t xml:space="preserve">“LS on </w:t>
      </w:r>
      <w:r>
        <w:rPr>
          <w:color w:val="FF0000"/>
        </w:rPr>
        <w:t>segmentation of</w:t>
      </w:r>
      <w:r>
        <w:t xml:space="preserve"> D2R </w:t>
      </w:r>
      <w:r>
        <w:rPr>
          <w:color w:val="FF0000"/>
        </w:rPr>
        <w:t>messages</w:t>
      </w:r>
      <w:r>
        <w:t>” or</w:t>
      </w:r>
    </w:p>
    <w:p w14:paraId="6876B05B" w14:textId="77777777" w:rsidR="00EC50C5" w:rsidRDefault="00EC50C5" w:rsidP="00EC50C5">
      <w:pPr>
        <w:pStyle w:val="CommentText"/>
        <w:numPr>
          <w:ilvl w:val="0"/>
          <w:numId w:val="7"/>
        </w:numPr>
        <w:jc w:val="left"/>
      </w:pPr>
      <w:r>
        <w:t xml:space="preserve">“LS on D2R message size </w:t>
      </w:r>
      <w:r>
        <w:rPr>
          <w:color w:val="FF0000"/>
        </w:rPr>
        <w:t>for inventory</w:t>
      </w:r>
      <w:r>
        <w:t>”</w:t>
      </w:r>
    </w:p>
  </w:comment>
  <w:comment w:id="4" w:author="Futurewei (Yunsong)" w:date="2025-04-16T08:40:00Z" w:initials="YY">
    <w:p w14:paraId="592C0331" w14:textId="77777777" w:rsidR="002D5DC0" w:rsidRDefault="006801E2" w:rsidP="002D5DC0">
      <w:pPr>
        <w:pStyle w:val="CommentText"/>
        <w:jc w:val="left"/>
      </w:pPr>
      <w:r>
        <w:rPr>
          <w:rStyle w:val="CommentReference"/>
        </w:rPr>
        <w:annotationRef/>
      </w:r>
      <w:r w:rsidR="002D5DC0">
        <w:t>We agree with Lenovo here and prefer option 2 suggested by Lenovo, because we are basically asking the CN to always provide the expected D2R message size to the reader for inventory procedure, with or without assistant information from the AF.</w:t>
      </w:r>
    </w:p>
  </w:comment>
  <w:comment w:id="5" w:author="Yi2-xiaomi" w:date="2025-04-17T08:00:00Z" w:initials="M">
    <w:p w14:paraId="76416028" w14:textId="7D2279C7" w:rsidR="000830A5" w:rsidRDefault="000830A5">
      <w:pPr>
        <w:pStyle w:val="CommentText"/>
      </w:pPr>
      <w:r>
        <w:rPr>
          <w:rStyle w:val="CommentReference"/>
        </w:rPr>
        <w:annotationRef/>
      </w:r>
      <w:r>
        <w:rPr>
          <w:rFonts w:hint="eastAsia"/>
        </w:rPr>
        <w:t>A</w:t>
      </w:r>
      <w:r>
        <w:t xml:space="preserve">gree option 2 is better. </w:t>
      </w:r>
    </w:p>
  </w:comment>
  <w:comment w:id="6" w:author="ZTE(Eswar)" w:date="2025-04-17T11:01:00Z" w:initials="Z(EV)">
    <w:p w14:paraId="1B07FF55" w14:textId="7790FCBA" w:rsidR="0066250C" w:rsidRDefault="0066250C">
      <w:pPr>
        <w:pStyle w:val="CommentText"/>
      </w:pPr>
      <w:r>
        <w:rPr>
          <w:rStyle w:val="CommentReference"/>
        </w:rPr>
        <w:annotationRef/>
      </w:r>
      <w:r>
        <w:t xml:space="preserve">Agree! Option 2 seems fine. </w:t>
      </w:r>
    </w:p>
  </w:comment>
  <w:comment w:id="7" w:author="Ericsson" w:date="2025-04-17T17:48:00Z" w:initials="EAY">
    <w:p w14:paraId="245FCA1E" w14:textId="68D31200" w:rsidR="00D66813" w:rsidRDefault="00D66813">
      <w:pPr>
        <w:pStyle w:val="CommentText"/>
      </w:pPr>
      <w:r>
        <w:rPr>
          <w:rStyle w:val="CommentReference"/>
        </w:rPr>
        <w:annotationRef/>
      </w:r>
      <w:r w:rsidR="00C975C4">
        <w:t>Agree with the comments above. The second option looks fine to us.</w:t>
      </w:r>
    </w:p>
  </w:comment>
  <w:comment w:id="8" w:author="QC (Umesh)" w:date="2025-04-17T12:02:00Z" w:initials="QC">
    <w:p w14:paraId="79E8402E" w14:textId="77777777" w:rsidR="00C146F8" w:rsidRDefault="00C146F8" w:rsidP="00C146F8">
      <w:pPr>
        <w:pStyle w:val="CommentText"/>
        <w:jc w:val="left"/>
      </w:pPr>
      <w:r>
        <w:rPr>
          <w:rStyle w:val="CommentReference"/>
        </w:rPr>
        <w:annotationRef/>
      </w:r>
      <w:r>
        <w:t>Prefer Opt2 + CATT suggestion below.</w:t>
      </w:r>
    </w:p>
  </w:comment>
  <w:comment w:id="11" w:author="InterDigital (Martino Freda)" w:date="2025-04-18T11:54:00Z" w:initials="MF">
    <w:p w14:paraId="3F3FDAED" w14:textId="77777777" w:rsidR="00391329" w:rsidRDefault="00391329" w:rsidP="00391329">
      <w:pPr>
        <w:pStyle w:val="CommentText"/>
        <w:jc w:val="left"/>
      </w:pPr>
      <w:r>
        <w:rPr>
          <w:rStyle w:val="CommentReference"/>
        </w:rPr>
        <w:annotationRef/>
      </w:r>
      <w:r>
        <w:t>Changed to option 2 with CATT suggestion</w:t>
      </w:r>
    </w:p>
  </w:comment>
  <w:comment w:id="9" w:author="CATT (Jianxiang)" w:date="2025-04-17T15:24:00Z" w:initials="Jianxiang">
    <w:p w14:paraId="0AE41233" w14:textId="7FB9F434" w:rsidR="006507FF" w:rsidRDefault="006507FF">
      <w:pPr>
        <w:pStyle w:val="CommentText"/>
        <w:rPr>
          <w:lang w:eastAsia="zh-CN"/>
        </w:rPr>
      </w:pPr>
      <w:r>
        <w:rPr>
          <w:rStyle w:val="CommentReference"/>
        </w:rPr>
        <w:annotationRef/>
      </w:r>
      <w:r>
        <w:rPr>
          <w:rFonts w:hint="eastAsia"/>
          <w:lang w:eastAsia="zh-CN"/>
        </w:rPr>
        <w:t xml:space="preserve">Option 2 may be revised as </w:t>
      </w:r>
      <w:r>
        <w:t xml:space="preserve">“LS on D2R message size </w:t>
      </w:r>
      <w:r>
        <w:rPr>
          <w:color w:val="FF0000"/>
        </w:rPr>
        <w:t>for inventory</w:t>
      </w:r>
      <w:r>
        <w:rPr>
          <w:rFonts w:hint="eastAsia"/>
          <w:color w:val="FF0000"/>
          <w:lang w:eastAsia="zh-CN"/>
        </w:rPr>
        <w:t xml:space="preserve"> </w:t>
      </w:r>
      <w:r w:rsidRPr="006507FF">
        <w:rPr>
          <w:rFonts w:hint="eastAsia"/>
          <w:color w:val="FF0000"/>
          <w:u w:val="single"/>
          <w:lang w:eastAsia="zh-CN"/>
        </w:rPr>
        <w:t>response</w:t>
      </w:r>
      <w:r>
        <w:t>”</w:t>
      </w:r>
      <w:r w:rsidR="00D22718">
        <w:rPr>
          <w:rFonts w:hint="eastAsia"/>
          <w:lang w:eastAsia="zh-CN"/>
        </w:rPr>
        <w:t>.</w:t>
      </w:r>
    </w:p>
  </w:comment>
  <w:comment w:id="10" w:author="QC (Umesh)" w:date="2025-04-17T12:02:00Z" w:initials="QC">
    <w:p w14:paraId="43106759" w14:textId="77777777" w:rsidR="00C146F8" w:rsidRDefault="00C146F8" w:rsidP="00C146F8">
      <w:pPr>
        <w:pStyle w:val="CommentText"/>
        <w:jc w:val="left"/>
      </w:pPr>
      <w:r>
        <w:rPr>
          <w:rStyle w:val="CommentReference"/>
        </w:rPr>
        <w:annotationRef/>
      </w:r>
      <w:r>
        <w:t>Agree, this is better title.</w:t>
      </w:r>
    </w:p>
  </w:comment>
  <w:comment w:id="12" w:author="InterDigital (Martino Freda)" w:date="2025-04-18T11:54:00Z" w:initials="MF">
    <w:p w14:paraId="2986E1CC" w14:textId="77777777" w:rsidR="00391329" w:rsidRDefault="00391329" w:rsidP="00391329">
      <w:pPr>
        <w:pStyle w:val="CommentText"/>
        <w:jc w:val="left"/>
      </w:pPr>
      <w:r>
        <w:rPr>
          <w:rStyle w:val="CommentReference"/>
        </w:rPr>
        <w:annotationRef/>
      </w:r>
      <w:r>
        <w:t>Changed</w:t>
      </w:r>
    </w:p>
  </w:comment>
  <w:comment w:id="13" w:author="InterDigital (Martino Freda)" w:date="2025-04-18T12:10:00Z" w:initials="MF">
    <w:p w14:paraId="45D5ACB9" w14:textId="77777777" w:rsidR="008C0D6E" w:rsidRDefault="008C0D6E" w:rsidP="008C0D6E">
      <w:pPr>
        <w:pStyle w:val="CommentText"/>
        <w:jc w:val="left"/>
      </w:pPr>
      <w:r>
        <w:rPr>
          <w:rStyle w:val="CommentReference"/>
        </w:rPr>
        <w:annotationRef/>
      </w:r>
      <w:r>
        <w:t>Yes - new text is aligned also with Ericsson’s comment, and I’ve added some text</w:t>
      </w:r>
    </w:p>
  </w:comment>
  <w:comment w:id="20" w:author="QC (Umesh)" w:date="2025-04-15T16:42:00Z" w:initials="QC">
    <w:p w14:paraId="0C973D88" w14:textId="7E441F13"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21" w:author="Lenovo" w:date="2025-04-16T14:09:00Z" w:initials="HNC">
    <w:p w14:paraId="497DEC15" w14:textId="77777777" w:rsidR="00860394" w:rsidRDefault="00860394" w:rsidP="00860394">
      <w:pPr>
        <w:pStyle w:val="CommentText"/>
        <w:jc w:val="left"/>
      </w:pPr>
      <w:r>
        <w:rPr>
          <w:rStyle w:val="CommentReference"/>
        </w:rPr>
        <w:annotationRef/>
      </w:r>
      <w:r>
        <w:t>Either way is ok</w:t>
      </w:r>
    </w:p>
  </w:comment>
  <w:comment w:id="22" w:author="InterDigital (Martino Freda)" w:date="2025-04-18T11:56:00Z" w:initials="MF">
    <w:p w14:paraId="6119228A" w14:textId="77777777" w:rsidR="00391329" w:rsidRDefault="00391329" w:rsidP="00391329">
      <w:pPr>
        <w:pStyle w:val="CommentText"/>
        <w:jc w:val="left"/>
      </w:pPr>
      <w:r>
        <w:rPr>
          <w:rStyle w:val="CommentReference"/>
        </w:rPr>
        <w:annotationRef/>
      </w:r>
      <w:r>
        <w:t>Both should be ok.  Will leave the current version as is.</w:t>
      </w:r>
    </w:p>
  </w:comment>
  <w:comment w:id="26" w:author="QC (Umesh)" w:date="2025-04-15T16:43:00Z" w:initials="QC">
    <w:p w14:paraId="1931C8A7" w14:textId="30462CB7"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27" w:author="Huawei-Yulong" w:date="2025-04-16T18:37:00Z" w:initials="HW">
    <w:p w14:paraId="14B4CFB5" w14:textId="4772F050" w:rsidR="00723206" w:rsidRDefault="00723206">
      <w:pPr>
        <w:pStyle w:val="CommentText"/>
        <w:rPr>
          <w:lang w:eastAsia="zh-CN"/>
        </w:rPr>
      </w:pPr>
      <w:r>
        <w:rPr>
          <w:rStyle w:val="CommentReference"/>
        </w:rPr>
        <w:annotationRef/>
      </w:r>
      <w:r w:rsidR="00787B1A">
        <w:rPr>
          <w:lang w:eastAsia="zh-CN"/>
        </w:rPr>
        <w:t xml:space="preserve">Maybe </w:t>
      </w:r>
      <w:r w:rsidR="002579BF">
        <w:rPr>
          <w:lang w:eastAsia="zh-CN"/>
        </w:rPr>
        <w:t>not that critical.</w:t>
      </w:r>
      <w:r w:rsidR="00787B1A">
        <w:rPr>
          <w:lang w:eastAsia="zh-CN"/>
        </w:rPr>
        <w:t xml:space="preserve"> RAN1 can check our agreement.</w:t>
      </w:r>
      <w:r w:rsidR="009A43D5">
        <w:rPr>
          <w:lang w:eastAsia="zh-CN"/>
        </w:rPr>
        <w:t xml:space="preserve"> </w:t>
      </w:r>
      <w:r w:rsidR="005E41E1">
        <w:rPr>
          <w:lang w:eastAsia="zh-CN"/>
        </w:rPr>
        <w:t>No strong view.</w:t>
      </w:r>
    </w:p>
  </w:comment>
  <w:comment w:id="28" w:author="Lenovo" w:date="2025-04-16T14:09:00Z" w:initials="HNC">
    <w:p w14:paraId="0557CDDE" w14:textId="77777777" w:rsidR="00CE4E17" w:rsidRDefault="00CE4E17" w:rsidP="00CE4E17">
      <w:pPr>
        <w:pStyle w:val="CommentText"/>
        <w:jc w:val="left"/>
      </w:pPr>
      <w:r>
        <w:rPr>
          <w:rStyle w:val="CommentReference"/>
        </w:rPr>
        <w:annotationRef/>
      </w:r>
      <w:r>
        <w:t>Ok to add RAN1 in cc: since they have to define the TB sizes.</w:t>
      </w:r>
    </w:p>
  </w:comment>
  <w:comment w:id="29" w:author="Yi2-xiaomi" w:date="2025-04-17T08:02:00Z" w:initials="M">
    <w:p w14:paraId="2EA6B3A4" w14:textId="57FF5530" w:rsidR="000830A5" w:rsidRDefault="000830A5">
      <w:pPr>
        <w:pStyle w:val="CommentText"/>
      </w:pPr>
      <w:r>
        <w:rPr>
          <w:rStyle w:val="CommentReference"/>
        </w:rPr>
        <w:annotationRef/>
      </w:r>
      <w:r>
        <w:t xml:space="preserve">Do not see the need to Cc RAN1 since we still need segmentation for data. From TBS perspective, there is no difference. </w:t>
      </w:r>
    </w:p>
  </w:comment>
  <w:comment w:id="30" w:author="ZTE(Eswar)" w:date="2025-04-17T11:03:00Z" w:initials="Z(EV)">
    <w:p w14:paraId="2A9C9F92" w14:textId="4A3CEE20" w:rsidR="0066250C" w:rsidRDefault="0066250C">
      <w:pPr>
        <w:pStyle w:val="CommentText"/>
      </w:pPr>
      <w:r>
        <w:rPr>
          <w:rStyle w:val="CommentReference"/>
        </w:rPr>
        <w:annotationRef/>
      </w:r>
      <w:r>
        <w:t xml:space="preserve"> Similar view as Huawei. i.e. this should not really be the bottleneck for TBS design – so not critical, but we can keep them in CC. </w:t>
      </w:r>
    </w:p>
  </w:comment>
  <w:comment w:id="31" w:author="Ericsson" w:date="2025-04-17T18:39:00Z" w:initials="EAY">
    <w:p w14:paraId="047BCD8C" w14:textId="0B5EF174" w:rsidR="008927B5" w:rsidRDefault="008927B5">
      <w:pPr>
        <w:pStyle w:val="CommentText"/>
      </w:pPr>
      <w:r>
        <w:rPr>
          <w:rStyle w:val="CommentReference"/>
        </w:rPr>
        <w:annotationRef/>
      </w:r>
      <w:r w:rsidR="00360983">
        <w:rPr>
          <w:rStyle w:val="CommentReference"/>
        </w:rPr>
        <w:t>No need to cc RAN1</w:t>
      </w:r>
    </w:p>
  </w:comment>
  <w:comment w:id="32" w:author="InterDigital (Martino Freda)" w:date="2025-04-18T11:56:00Z" w:initials="MF">
    <w:p w14:paraId="6DA6C137" w14:textId="77777777" w:rsidR="00391329" w:rsidRDefault="00391329" w:rsidP="00391329">
      <w:pPr>
        <w:pStyle w:val="CommentText"/>
        <w:jc w:val="left"/>
      </w:pPr>
      <w:r>
        <w:rPr>
          <w:rStyle w:val="CommentReference"/>
        </w:rPr>
        <w:annotationRef/>
      </w:r>
      <w:r>
        <w:t>Seems no strong motivation to CC RAN1 and as commented by Xiaomi, still need to have segmentation for data.</w:t>
      </w:r>
    </w:p>
  </w:comment>
  <w:comment w:id="33" w:author="CATT (Jianxiang)" w:date="2025-04-17T15:23:00Z" w:initials="Jianxiang">
    <w:p w14:paraId="10D61E94" w14:textId="318390F5" w:rsidR="006507FF" w:rsidRDefault="006507FF">
      <w:pPr>
        <w:pStyle w:val="CommentText"/>
        <w:rPr>
          <w:lang w:eastAsia="zh-CN"/>
        </w:rPr>
      </w:pPr>
      <w:r>
        <w:rPr>
          <w:rStyle w:val="CommentReference"/>
        </w:rPr>
        <w:annotationRef/>
      </w:r>
      <w:r>
        <w:rPr>
          <w:rFonts w:hint="eastAsia"/>
          <w:lang w:eastAsia="zh-CN"/>
        </w:rPr>
        <w:t>A</w:t>
      </w:r>
      <w:r>
        <w:t>gree</w:t>
      </w:r>
      <w:r>
        <w:rPr>
          <w:rFonts w:hint="eastAsia"/>
          <w:lang w:eastAsia="zh-CN"/>
        </w:rPr>
        <w:t xml:space="preserve"> to Cc RAN1</w:t>
      </w:r>
    </w:p>
  </w:comment>
  <w:comment w:id="34" w:author="Huawei-Yulong" w:date="2025-04-16T18:38:00Z" w:initials="HW">
    <w:p w14:paraId="37683259" w14:textId="376D5C85" w:rsidR="00723206" w:rsidRDefault="00723206">
      <w:pPr>
        <w:pStyle w:val="CommentText"/>
        <w:rPr>
          <w:lang w:eastAsia="zh-CN"/>
        </w:rPr>
      </w:pPr>
      <w:r>
        <w:rPr>
          <w:rStyle w:val="CommentReference"/>
        </w:rPr>
        <w:annotationRef/>
      </w:r>
      <w:r>
        <w:rPr>
          <w:lang w:eastAsia="zh-CN"/>
        </w:rPr>
        <w:t>Maybe we need to put RAN3 to “To”, since RAN3 will define the signalling from CN to reader to provide such D2R message size information.</w:t>
      </w:r>
    </w:p>
  </w:comment>
  <w:comment w:id="35" w:author="Lenovo" w:date="2025-04-16T14:23:00Z" w:initials="HNC">
    <w:p w14:paraId="728F4ADB" w14:textId="77777777" w:rsidR="00F11FFA" w:rsidRDefault="00F11FFA" w:rsidP="00F11FFA">
      <w:pPr>
        <w:pStyle w:val="CommentText"/>
        <w:jc w:val="left"/>
      </w:pPr>
      <w:r>
        <w:rPr>
          <w:rStyle w:val="CommentReference"/>
        </w:rPr>
        <w:annotationRef/>
      </w:r>
      <w:r>
        <w:t>Ok to add RAN3 in cc:. See our comment to the actions part.</w:t>
      </w:r>
    </w:p>
  </w:comment>
  <w:comment w:id="36" w:author="Yi2-xiaomi" w:date="2025-04-17T08:09:00Z" w:initials="M">
    <w:p w14:paraId="7973EBD3" w14:textId="36C6DBA4" w:rsidR="000830A5" w:rsidRDefault="000830A5">
      <w:pPr>
        <w:pStyle w:val="CommentText"/>
      </w:pPr>
      <w:r>
        <w:rPr>
          <w:rStyle w:val="CommentReference"/>
        </w:rPr>
        <w:annotationRef/>
      </w:r>
      <w:r>
        <w:rPr>
          <w:rFonts w:hint="eastAsia"/>
        </w:rPr>
        <w:t>O</w:t>
      </w:r>
      <w:r>
        <w:t xml:space="preserve">k to add RAN3 in CC. </w:t>
      </w:r>
    </w:p>
  </w:comment>
  <w:comment w:id="37" w:author="ZTE(Eswar)" w:date="2025-04-17T11:06:00Z" w:initials="Z(EV)">
    <w:p w14:paraId="1E882030" w14:textId="2EFFB07D" w:rsidR="0066250C" w:rsidRDefault="0066250C">
      <w:pPr>
        <w:pStyle w:val="CommentText"/>
      </w:pPr>
      <w:r>
        <w:rPr>
          <w:rStyle w:val="CommentReference"/>
        </w:rPr>
        <w:annotationRef/>
      </w:r>
      <w:r>
        <w:t xml:space="preserve">Agree with Huawei, may be better to add RAN3 in “to” and have an action (same as SA2). The need to define signalling. </w:t>
      </w:r>
    </w:p>
  </w:comment>
  <w:comment w:id="38" w:author="Ericsson" w:date="2025-04-17T18:40:00Z" w:initials="EAY">
    <w:p w14:paraId="4C0E9EB1" w14:textId="4617C10D" w:rsidR="00B43195" w:rsidRDefault="00B43195">
      <w:pPr>
        <w:pStyle w:val="CommentText"/>
      </w:pPr>
      <w:r>
        <w:rPr>
          <w:rStyle w:val="CommentReference"/>
        </w:rPr>
        <w:annotationRef/>
      </w:r>
      <w:r>
        <w:t xml:space="preserve">Fine to cc RAN3, </w:t>
      </w:r>
      <w:r w:rsidR="007B1F71">
        <w:t xml:space="preserve">i.e., </w:t>
      </w:r>
      <w:r w:rsidR="00F76029">
        <w:t xml:space="preserve">no need to </w:t>
      </w:r>
      <w:r w:rsidR="007B1F71">
        <w:t xml:space="preserve">add RAN3 to “To”. Please see </w:t>
      </w:r>
      <w:r w:rsidR="001E708A">
        <w:t xml:space="preserve">our comments </w:t>
      </w:r>
      <w:r w:rsidR="007B1F71">
        <w:t xml:space="preserve">below </w:t>
      </w:r>
      <w:r w:rsidR="001E708A">
        <w:t xml:space="preserve">for the details. </w:t>
      </w:r>
    </w:p>
  </w:comment>
  <w:comment w:id="39" w:author="QC (Umesh)" w:date="2025-04-17T12:07:00Z" w:initials="QC">
    <w:p w14:paraId="6AEBC46D" w14:textId="77777777" w:rsidR="00C146F8" w:rsidRDefault="00C146F8" w:rsidP="00C146F8">
      <w:pPr>
        <w:pStyle w:val="CommentText"/>
        <w:jc w:val="left"/>
      </w:pPr>
      <w:r>
        <w:rPr>
          <w:rStyle w:val="CommentReference"/>
        </w:rPr>
        <w:annotationRef/>
      </w:r>
      <w:r>
        <w:t>We also suggest to move RAN3 to TO since they would need to take this into account for signalling. They also have FFS whether NGAP Inventory Request should include ‘estimated inventory response size’.</w:t>
      </w:r>
    </w:p>
  </w:comment>
  <w:comment w:id="40" w:author="Apple - Zhibin Wu" w:date="2025-04-17T13:05:00Z" w:initials="ZW0">
    <w:p w14:paraId="490A499F" w14:textId="42A6F912" w:rsidR="00200939" w:rsidRDefault="00200939">
      <w:pPr>
        <w:pStyle w:val="CommentText"/>
      </w:pPr>
      <w:r>
        <w:rPr>
          <w:rStyle w:val="CommentReference"/>
        </w:rPr>
        <w:annotationRef/>
      </w:r>
      <w:r>
        <w:t>We also agree to move RAN3 to “to</w:t>
      </w:r>
      <w:r>
        <w:rPr>
          <w:noProof/>
        </w:rPr>
        <w:t>"</w:t>
      </w:r>
    </w:p>
  </w:comment>
  <w:comment w:id="41" w:author="InterDigital (Martino Freda)" w:date="2025-04-18T12:04:00Z" w:initials="MF">
    <w:p w14:paraId="339F7BFD" w14:textId="77777777" w:rsidR="00391329" w:rsidRDefault="00391329" w:rsidP="00391329">
      <w:pPr>
        <w:pStyle w:val="CommentText"/>
        <w:jc w:val="left"/>
      </w:pPr>
      <w:r>
        <w:rPr>
          <w:rStyle w:val="CommentReference"/>
        </w:rPr>
        <w:annotationRef/>
      </w:r>
      <w:r>
        <w:t>Moving RAN3 to “TO”</w:t>
      </w:r>
    </w:p>
  </w:comment>
  <w:comment w:id="43" w:author="Huawei-Yulong" w:date="2025-04-16T18:45:00Z" w:initials="HW">
    <w:p w14:paraId="0AE0D569" w14:textId="44B30126" w:rsidR="0050534D" w:rsidRDefault="0050534D">
      <w:pPr>
        <w:pStyle w:val="CommentText"/>
        <w:rPr>
          <w:lang w:eastAsia="zh-CN"/>
        </w:rPr>
      </w:pPr>
      <w:r>
        <w:rPr>
          <w:rStyle w:val="CommentReference"/>
        </w:rPr>
        <w:annotationRef/>
      </w:r>
      <w:r>
        <w:rPr>
          <w:lang w:eastAsia="zh-CN"/>
        </w:rPr>
        <w:t xml:space="preserve">There could be the confusion that this is coming from device. However, the intention is </w:t>
      </w:r>
      <w:r w:rsidR="00A72BAA">
        <w:rPr>
          <w:lang w:eastAsia="zh-CN"/>
        </w:rPr>
        <w:t xml:space="preserve">to </w:t>
      </w:r>
      <w:r>
        <w:rPr>
          <w:lang w:eastAsia="zh-CN"/>
        </w:rPr>
        <w:t>get this information from CN.</w:t>
      </w:r>
    </w:p>
    <w:p w14:paraId="12B714FB" w14:textId="77777777" w:rsidR="0050534D" w:rsidRDefault="0050534D">
      <w:pPr>
        <w:pStyle w:val="CommentText"/>
        <w:rPr>
          <w:lang w:eastAsia="zh-CN"/>
        </w:rPr>
      </w:pPr>
    </w:p>
    <w:p w14:paraId="14ACAFA3" w14:textId="19A23656" w:rsidR="0050534D" w:rsidRDefault="0050534D">
      <w:pPr>
        <w:pStyle w:val="CommentText"/>
        <w:ind w:leftChars="90" w:left="180"/>
        <w:rPr>
          <w:lang w:eastAsia="zh-CN"/>
        </w:rPr>
      </w:pPr>
      <w:r>
        <w:rPr>
          <w:lang w:eastAsia="zh-CN"/>
        </w:rPr>
        <w:t>I propose to add below</w:t>
      </w:r>
      <w:r w:rsidR="00345447">
        <w:rPr>
          <w:lang w:eastAsia="zh-CN"/>
        </w:rPr>
        <w:t xml:space="preserve"> text</w:t>
      </w:r>
      <w:r>
        <w:rPr>
          <w:lang w:eastAsia="zh-CN"/>
        </w:rPr>
        <w:t>:</w:t>
      </w:r>
    </w:p>
    <w:p w14:paraId="4D5BD487" w14:textId="4C9E2B73" w:rsidR="0050534D" w:rsidRDefault="0050534D">
      <w:pPr>
        <w:pStyle w:val="CommentText"/>
        <w:ind w:leftChars="180" w:left="360"/>
        <w:rPr>
          <w:noProof/>
          <w:lang w:eastAsia="zh-CN"/>
        </w:rPr>
      </w:pPr>
    </w:p>
    <w:p w14:paraId="6AF5C579" w14:textId="39310A05" w:rsidR="0050534D" w:rsidRPr="00B82FA4" w:rsidRDefault="00B82FA4">
      <w:pPr>
        <w:pStyle w:val="CommentText"/>
        <w:ind w:leftChars="90" w:left="180"/>
        <w:rPr>
          <w:noProof/>
          <w:color w:val="FF0000"/>
          <w:u w:val="single"/>
          <w:lang w:eastAsia="zh-CN"/>
        </w:rPr>
      </w:pPr>
      <w:r>
        <w:rPr>
          <w:noProof/>
          <w:lang w:eastAsia="zh-CN"/>
        </w:rPr>
        <w:t>“</w:t>
      </w:r>
      <w:r w:rsidR="009474E2" w:rsidRPr="00B82FA4">
        <w:rPr>
          <w:rFonts w:hint="eastAsia"/>
          <w:noProof/>
          <w:color w:val="FF0000"/>
          <w:u w:val="single"/>
          <w:lang w:eastAsia="zh-CN"/>
        </w:rPr>
        <w:t>RAN2</w:t>
      </w:r>
      <w:r w:rsidR="009474E2" w:rsidRPr="00B82FA4">
        <w:rPr>
          <w:noProof/>
          <w:color w:val="FF0000"/>
          <w:u w:val="single"/>
          <w:lang w:eastAsia="zh-CN"/>
        </w:rPr>
        <w:t xml:space="preserve"> made </w:t>
      </w:r>
      <w:r>
        <w:rPr>
          <w:noProof/>
          <w:color w:val="FF0000"/>
          <w:u w:val="single"/>
          <w:lang w:eastAsia="zh-CN"/>
        </w:rPr>
        <w:t xml:space="preserve">the </w:t>
      </w:r>
      <w:r w:rsidR="009474E2" w:rsidRPr="00B82FA4">
        <w:rPr>
          <w:noProof/>
          <w:color w:val="FF0000"/>
          <w:u w:val="single"/>
          <w:lang w:eastAsia="zh-CN"/>
        </w:rPr>
        <w:t xml:space="preserve">related agreement to not support D2R message size information reporting from for </w:t>
      </w:r>
      <w:r w:rsidR="0050534D" w:rsidRPr="00B82FA4">
        <w:rPr>
          <w:noProof/>
          <w:color w:val="FF0000"/>
          <w:u w:val="single"/>
          <w:lang w:eastAsia="zh-CN"/>
        </w:rPr>
        <w:t>device</w:t>
      </w:r>
      <w:r w:rsidR="009474E2" w:rsidRPr="00B82FA4">
        <w:rPr>
          <w:noProof/>
          <w:color w:val="FF0000"/>
          <w:u w:val="single"/>
          <w:lang w:eastAsia="zh-CN"/>
        </w:rPr>
        <w:t xml:space="preserve"> side.</w:t>
      </w:r>
    </w:p>
    <w:p w14:paraId="54F67C5A" w14:textId="77777777" w:rsidR="0050534D" w:rsidRPr="00B82FA4" w:rsidRDefault="0050534D" w:rsidP="0050534D">
      <w:pPr>
        <w:pStyle w:val="Doc-text2"/>
        <w:pBdr>
          <w:top w:val="single" w:sz="4" w:space="1" w:color="auto"/>
          <w:left w:val="single" w:sz="4" w:space="4" w:color="auto"/>
          <w:bottom w:val="single" w:sz="4" w:space="1" w:color="auto"/>
          <w:right w:val="single" w:sz="4" w:space="4" w:color="auto"/>
        </w:pBdr>
        <w:ind w:leftChars="90" w:left="180" w:firstLine="0"/>
        <w:rPr>
          <w:color w:val="FF0000"/>
          <w:u w:val="single"/>
        </w:rPr>
      </w:pPr>
      <w:r w:rsidRPr="00B82FA4">
        <w:rPr>
          <w:color w:val="FF0000"/>
          <w:u w:val="single"/>
        </w:rPr>
        <w:t>1-bit indication is sufficient to indicate whether more D2R data will be sent</w:t>
      </w:r>
    </w:p>
    <w:p w14:paraId="5A8E6CA3" w14:textId="680D060C" w:rsidR="0050534D" w:rsidRDefault="0050534D">
      <w:pPr>
        <w:pStyle w:val="CommentText"/>
        <w:rPr>
          <w:noProof/>
          <w:lang w:eastAsia="zh-CN"/>
        </w:rPr>
      </w:pPr>
    </w:p>
    <w:p w14:paraId="132A4EE4" w14:textId="295A2BC6" w:rsidR="0050534D" w:rsidRDefault="00B82FA4">
      <w:pPr>
        <w:pStyle w:val="CommentText"/>
        <w:rPr>
          <w:lang w:eastAsia="zh-CN"/>
        </w:rPr>
      </w:pPr>
      <w:r>
        <w:rPr>
          <w:lang w:eastAsia="zh-CN"/>
        </w:rPr>
        <w:t>“</w:t>
      </w:r>
    </w:p>
  </w:comment>
  <w:comment w:id="44" w:author="Lenovo" w:date="2025-04-16T14:21:00Z" w:initials="HNC">
    <w:p w14:paraId="3D02063A" w14:textId="77777777" w:rsidR="00357752" w:rsidRDefault="00FF2EFC" w:rsidP="00357752">
      <w:pPr>
        <w:pStyle w:val="CommentText"/>
        <w:jc w:val="left"/>
      </w:pPr>
      <w:r>
        <w:rPr>
          <w:rStyle w:val="CommentReference"/>
        </w:rPr>
        <w:annotationRef/>
      </w:r>
      <w:r w:rsidR="00357752">
        <w:t>To our understanding the 1-bit indication is only used in case of segmentation. Therefore, it does not apply to the RAN2 assumption made.</w:t>
      </w:r>
    </w:p>
  </w:comment>
  <w:comment w:id="45" w:author="Futurewei (Yunsong)" w:date="2025-04-16T08:49:00Z" w:initials="YY">
    <w:p w14:paraId="775BEE5E" w14:textId="77777777" w:rsidR="00194ABA" w:rsidRDefault="00D17F1E" w:rsidP="00194ABA">
      <w:pPr>
        <w:pStyle w:val="CommentText"/>
        <w:jc w:val="left"/>
      </w:pPr>
      <w:r>
        <w:rPr>
          <w:rStyle w:val="CommentReference"/>
        </w:rPr>
        <w:annotationRef/>
      </w:r>
      <w:r w:rsidR="00194ABA">
        <w:t>Indeed, our expectation is that the reader will always receive the expected D2R message size information from the CN for inventory procedure, with or without the assistant information being provided to the CN from the AF. Maybe we can reenforce our message to SA2 in the sentence below and in the actions (please see our comments below).</w:t>
      </w:r>
    </w:p>
  </w:comment>
  <w:comment w:id="46" w:author="Yi2-xiaomi" w:date="2025-04-17T08:10:00Z" w:initials="M">
    <w:p w14:paraId="5CC16C8B" w14:textId="77777777" w:rsidR="000830A5" w:rsidRDefault="000830A5">
      <w:pPr>
        <w:pStyle w:val="CommentText"/>
      </w:pPr>
      <w:r>
        <w:rPr>
          <w:rStyle w:val="CommentReference"/>
        </w:rPr>
        <w:annotationRef/>
      </w:r>
      <w:r>
        <w:rPr>
          <w:rFonts w:hint="eastAsia"/>
        </w:rPr>
        <w:t>W</w:t>
      </w:r>
      <w:r>
        <w:t>e may simply add a note after the agreements as</w:t>
      </w:r>
    </w:p>
    <w:p w14:paraId="3B3617BE" w14:textId="6192B86C" w:rsidR="000830A5" w:rsidRDefault="000830A5">
      <w:pPr>
        <w:pStyle w:val="CommentText"/>
      </w:pPr>
      <w:r w:rsidRPr="00B82FA4">
        <w:rPr>
          <w:rFonts w:hint="eastAsia"/>
          <w:noProof/>
          <w:color w:val="FF0000"/>
          <w:u w:val="single"/>
          <w:lang w:eastAsia="zh-CN"/>
        </w:rPr>
        <w:t>RAN2</w:t>
      </w:r>
      <w:r w:rsidRPr="00B82FA4">
        <w:rPr>
          <w:noProof/>
          <w:color w:val="FF0000"/>
          <w:u w:val="single"/>
          <w:lang w:eastAsia="zh-CN"/>
        </w:rPr>
        <w:t xml:space="preserve"> made </w:t>
      </w:r>
      <w:r>
        <w:rPr>
          <w:noProof/>
          <w:color w:val="FF0000"/>
          <w:u w:val="single"/>
          <w:lang w:eastAsia="zh-CN"/>
        </w:rPr>
        <w:t xml:space="preserve">the </w:t>
      </w:r>
      <w:r w:rsidRPr="00B82FA4">
        <w:rPr>
          <w:noProof/>
          <w:color w:val="FF0000"/>
          <w:u w:val="single"/>
          <w:lang w:eastAsia="zh-CN"/>
        </w:rPr>
        <w:t>related agreement to not support D2R message size information reporting from for device side.</w:t>
      </w:r>
      <w:r w:rsidR="0043395F">
        <w:rPr>
          <w:noProof/>
          <w:color w:val="FF0000"/>
          <w:u w:val="single"/>
          <w:lang w:eastAsia="zh-CN"/>
        </w:rPr>
        <w:t xml:space="preserve"> </w:t>
      </w:r>
      <w:r w:rsidR="0043395F" w:rsidRPr="0043395F">
        <w:rPr>
          <w:noProof/>
          <w:color w:val="FF0000"/>
          <w:highlight w:val="green"/>
          <w:u w:val="single"/>
          <w:lang w:eastAsia="zh-CN"/>
        </w:rPr>
        <w:t>Therefore RAN2 assumes that the reader can get the inventory response size information from CN.</w:t>
      </w:r>
    </w:p>
  </w:comment>
  <w:comment w:id="47" w:author="ZTE(Eswar)" w:date="2025-04-17T11:09:00Z" w:initials="Z(EV)">
    <w:p w14:paraId="22226807" w14:textId="68FC801A" w:rsidR="0066250C" w:rsidRDefault="0066250C">
      <w:pPr>
        <w:pStyle w:val="CommentText"/>
      </w:pPr>
      <w:r>
        <w:rPr>
          <w:rStyle w:val="CommentReference"/>
        </w:rPr>
        <w:annotationRef/>
      </w:r>
      <w:r>
        <w:t>Agree with the comments. We should clearly convey the message that we expect this information from CN to reader</w:t>
      </w:r>
      <w:r w:rsidR="00FD0727">
        <w:t xml:space="preserve"> (and we don’t get it from device)</w:t>
      </w:r>
      <w:r>
        <w:t xml:space="preserve">. </w:t>
      </w:r>
    </w:p>
  </w:comment>
  <w:comment w:id="48" w:author="Ericsson" w:date="2025-04-17T18:43:00Z" w:initials="EAY">
    <w:p w14:paraId="0F9FABD4" w14:textId="77777777" w:rsidR="00584300" w:rsidRDefault="00584300">
      <w:pPr>
        <w:pStyle w:val="CommentText"/>
      </w:pPr>
      <w:r>
        <w:rPr>
          <w:rStyle w:val="CommentReference"/>
        </w:rPr>
        <w:annotationRef/>
      </w:r>
      <w:r>
        <w:t xml:space="preserve">There is no need to include the </w:t>
      </w:r>
      <w:r w:rsidR="00F564D5">
        <w:t>RAN2 agreement below:</w:t>
      </w:r>
    </w:p>
    <w:p w14:paraId="19098263" w14:textId="77777777" w:rsidR="00F564D5" w:rsidRDefault="00F564D5">
      <w:pPr>
        <w:pStyle w:val="CommentText"/>
      </w:pPr>
      <w:r>
        <w:t>“</w:t>
      </w:r>
      <w:r w:rsidRPr="00F564D5">
        <w:t>1-bit indication is sufficient to indicate whether more D2R data will be sent</w:t>
      </w:r>
      <w:r>
        <w:t>”</w:t>
      </w:r>
    </w:p>
    <w:p w14:paraId="3A90158D" w14:textId="5059A3B0" w:rsidR="00D03380" w:rsidRDefault="00D03380">
      <w:pPr>
        <w:pStyle w:val="CommentText"/>
      </w:pPr>
      <w:r>
        <w:t xml:space="preserve">It is not directly related </w:t>
      </w:r>
      <w:r w:rsidR="00450963">
        <w:t xml:space="preserve">and </w:t>
      </w:r>
      <w:r w:rsidR="00BD159B">
        <w:t xml:space="preserve">it would probably be </w:t>
      </w:r>
      <w:r w:rsidR="00450963">
        <w:t>confusing to other WG</w:t>
      </w:r>
      <w:r w:rsidR="00BE128D">
        <w:t xml:space="preserve">s </w:t>
      </w:r>
      <w:r w:rsidR="00E44D5D">
        <w:t xml:space="preserve">without providing the </w:t>
      </w:r>
      <w:r w:rsidR="00BD159B">
        <w:t xml:space="preserve">related </w:t>
      </w:r>
      <w:r w:rsidR="00E44D5D">
        <w:t>context.</w:t>
      </w:r>
    </w:p>
    <w:p w14:paraId="086A568E" w14:textId="77777777" w:rsidR="009D265E" w:rsidRDefault="009D265E">
      <w:pPr>
        <w:pStyle w:val="CommentText"/>
      </w:pPr>
    </w:p>
    <w:p w14:paraId="434BCA30" w14:textId="0879B912" w:rsidR="00936C4E" w:rsidRDefault="009D265E">
      <w:pPr>
        <w:pStyle w:val="CommentText"/>
      </w:pPr>
      <w:r>
        <w:t xml:space="preserve">If majority of companies think that a clarification is needed regarding this agreement on segmentation for inventory response, we should not </w:t>
      </w:r>
      <w:r w:rsidR="00936C4E">
        <w:t xml:space="preserve">add or change anything in the </w:t>
      </w:r>
      <w:r w:rsidR="00BD159B">
        <w:t xml:space="preserve">agreement </w:t>
      </w:r>
      <w:r w:rsidR="00936C4E">
        <w:t>box, but we may revise the following text</w:t>
      </w:r>
      <w:r w:rsidR="00BD159B">
        <w:t xml:space="preserve"> instead</w:t>
      </w:r>
      <w:r w:rsidR="00936C4E">
        <w:t>:</w:t>
      </w:r>
    </w:p>
    <w:p w14:paraId="6C79C4E4" w14:textId="77777777" w:rsidR="00936C4E" w:rsidRDefault="00936C4E">
      <w:pPr>
        <w:pStyle w:val="CommentText"/>
      </w:pPr>
    </w:p>
    <w:p w14:paraId="7C640728" w14:textId="77777777" w:rsidR="009D265E" w:rsidRDefault="00936C4E">
      <w:pPr>
        <w:pStyle w:val="CommentText"/>
      </w:pPr>
      <w:r>
        <w:t>“RAN2 would like to notify SA2 about this assumption” =&gt; “RAN2</w:t>
      </w:r>
      <w:r w:rsidR="00BD159B">
        <w:t xml:space="preserve"> would like to inform SA2 that RAN2 assumes that information on inventory response size is not provided by the device.</w:t>
      </w:r>
      <w:r>
        <w:t xml:space="preserve">” </w:t>
      </w:r>
    </w:p>
    <w:p w14:paraId="7BCBCD41" w14:textId="77777777" w:rsidR="00BD159B" w:rsidRDefault="00BD159B">
      <w:pPr>
        <w:pStyle w:val="CommentText"/>
      </w:pPr>
    </w:p>
    <w:p w14:paraId="3600873B" w14:textId="145CB36C" w:rsidR="00BD159B" w:rsidRDefault="00BD159B">
      <w:pPr>
        <w:pStyle w:val="CommentText"/>
      </w:pPr>
      <w:r>
        <w:t xml:space="preserve">Note that it is not clear to us, whether such information, i.e., inventory response size, necessarily requires new signalling from the CN to the reader. Maybe. Therefore, we do not want to imply such signalling in this LS without further discussion. This is also why we think it would be sufficient to have RAN3 in CC.  </w:t>
      </w:r>
    </w:p>
  </w:comment>
  <w:comment w:id="51" w:author="InterDigital (Martino Freda)" w:date="2025-04-18T12:07:00Z" w:initials="MF">
    <w:p w14:paraId="6F1A51C9" w14:textId="77777777" w:rsidR="008C0D6E" w:rsidRDefault="008C0D6E" w:rsidP="008C0D6E">
      <w:pPr>
        <w:pStyle w:val="CommentText"/>
        <w:jc w:val="left"/>
      </w:pPr>
      <w:r>
        <w:rPr>
          <w:rStyle w:val="CommentReference"/>
        </w:rPr>
        <w:annotationRef/>
      </w:r>
      <w:r>
        <w:t>The suggestion from Ericsson (with some wording adjustments) seems to address the initial concern, without the need to include additional agreements in the LS and have to further explain them.</w:t>
      </w:r>
    </w:p>
  </w:comment>
  <w:comment w:id="49" w:author="CATT (Jianxiang)" w:date="2025-04-17T15:32:00Z" w:initials="Jianxiang">
    <w:p w14:paraId="1769853E" w14:textId="090CB7ED" w:rsidR="00C15A1F" w:rsidRDefault="00C15A1F">
      <w:pPr>
        <w:pStyle w:val="CommentText"/>
        <w:rPr>
          <w:lang w:eastAsia="zh-CN"/>
        </w:rPr>
      </w:pPr>
      <w:r>
        <w:rPr>
          <w:rStyle w:val="CommentReference"/>
        </w:rPr>
        <w:annotationRef/>
      </w:r>
      <w:r>
        <w:rPr>
          <w:rFonts w:hint="eastAsia"/>
          <w:lang w:eastAsia="zh-CN"/>
        </w:rPr>
        <w:t xml:space="preserve">Agree to clarify </w:t>
      </w:r>
      <w:r>
        <w:rPr>
          <w:lang w:eastAsia="zh-CN"/>
        </w:rPr>
        <w:t>‘</w:t>
      </w:r>
      <w:r w:rsidRPr="0043395F">
        <w:rPr>
          <w:noProof/>
          <w:color w:val="FF0000"/>
          <w:highlight w:val="green"/>
          <w:u w:val="single"/>
          <w:lang w:eastAsia="zh-CN"/>
        </w:rPr>
        <w:t>Therefore RAN2 assumes that the reader can get the inventory response size information from CN</w:t>
      </w:r>
      <w:r w:rsidR="00290B7A">
        <w:rPr>
          <w:rFonts w:hint="eastAsia"/>
          <w:noProof/>
          <w:color w:val="FF0000"/>
          <w:u w:val="single"/>
          <w:lang w:eastAsia="zh-CN"/>
        </w:rPr>
        <w:t>'.</w:t>
      </w:r>
    </w:p>
  </w:comment>
  <w:comment w:id="50" w:author="QC (Umesh)" w:date="2025-04-17T12:09:00Z" w:initials="QC">
    <w:p w14:paraId="68B61242" w14:textId="77777777" w:rsidR="00C146F8" w:rsidRDefault="00C146F8" w:rsidP="00C146F8">
      <w:pPr>
        <w:pStyle w:val="CommentText"/>
        <w:jc w:val="left"/>
      </w:pPr>
      <w:r>
        <w:rPr>
          <w:rStyle w:val="CommentReference"/>
        </w:rPr>
        <w:annotationRef/>
      </w:r>
      <w:r>
        <w:t>We also support to add this clarification.</w:t>
      </w:r>
    </w:p>
  </w:comment>
  <w:comment w:id="52" w:author="ZTE(Eswar)" w:date="2025-04-17T11:20:00Z" w:initials="Z(EV)">
    <w:p w14:paraId="145D9C5F" w14:textId="344254D2" w:rsidR="00855747" w:rsidRDefault="00855747">
      <w:pPr>
        <w:pStyle w:val="CommentText"/>
      </w:pPr>
      <w:r>
        <w:rPr>
          <w:rStyle w:val="CommentReference"/>
        </w:rPr>
        <w:annotationRef/>
      </w:r>
      <w:r>
        <w:t xml:space="preserve">This part of the agreement is redundant (it is just there for us to work on the LS and we are sending the LS, but may be not just to SA2)… so, can be removed. </w:t>
      </w:r>
    </w:p>
  </w:comment>
  <w:comment w:id="53" w:author="QC (Umesh)" w:date="2025-04-17T12:09:00Z" w:initials="QC">
    <w:p w14:paraId="0CC436A6" w14:textId="77777777" w:rsidR="00C146F8" w:rsidRDefault="00C146F8" w:rsidP="00C146F8">
      <w:pPr>
        <w:pStyle w:val="CommentText"/>
        <w:jc w:val="left"/>
      </w:pPr>
      <w:r>
        <w:rPr>
          <w:rStyle w:val="CommentReference"/>
        </w:rPr>
        <w:annotationRef/>
      </w:r>
      <w:r>
        <w:t>Agree. Ok to remove this part.</w:t>
      </w:r>
    </w:p>
  </w:comment>
  <w:comment w:id="54" w:author="InterDigital (Martino Freda)" w:date="2025-04-18T12:11:00Z" w:initials="MF">
    <w:p w14:paraId="6DDB9F78" w14:textId="77777777" w:rsidR="008C0D6E" w:rsidRDefault="008C0D6E" w:rsidP="008C0D6E">
      <w:pPr>
        <w:pStyle w:val="CommentText"/>
        <w:jc w:val="left"/>
      </w:pPr>
      <w:r>
        <w:rPr>
          <w:rStyle w:val="CommentReference"/>
        </w:rPr>
        <w:annotationRef/>
      </w:r>
      <w:r>
        <w:t>Ok.</w:t>
      </w:r>
    </w:p>
  </w:comment>
  <w:comment w:id="56" w:author="Lenovo" w:date="2025-04-16T14:35:00Z" w:initials="HNC">
    <w:p w14:paraId="293F8E25" w14:textId="04C93D53" w:rsidR="000839E7" w:rsidRDefault="000839E7" w:rsidP="000839E7">
      <w:pPr>
        <w:pStyle w:val="CommentText"/>
        <w:jc w:val="left"/>
      </w:pPr>
      <w:r>
        <w:rPr>
          <w:rStyle w:val="CommentReference"/>
        </w:rPr>
        <w:annotationRef/>
      </w:r>
      <w:r>
        <w:t>Suggest to say instead:</w:t>
      </w:r>
    </w:p>
    <w:p w14:paraId="063CF7EA" w14:textId="77777777" w:rsidR="000839E7" w:rsidRDefault="000839E7" w:rsidP="000839E7">
      <w:pPr>
        <w:pStyle w:val="CommentText"/>
        <w:jc w:val="left"/>
      </w:pPr>
    </w:p>
    <w:p w14:paraId="223BED33" w14:textId="77777777" w:rsidR="000839E7" w:rsidRDefault="000839E7" w:rsidP="000839E7">
      <w:pPr>
        <w:pStyle w:val="CommentText"/>
        <w:jc w:val="left"/>
      </w:pPr>
      <w:r>
        <w:t>“RAN2 would like to ask SA2 to provide feedback on the assumption made with regards to the inventory response size.”</w:t>
      </w:r>
    </w:p>
  </w:comment>
  <w:comment w:id="57" w:author="ZTE(Eswar)" w:date="2025-04-17T11:11:00Z" w:initials="Z(EV)">
    <w:p w14:paraId="25560A96" w14:textId="77777777" w:rsidR="00FD0727" w:rsidRDefault="00FD0727">
      <w:pPr>
        <w:pStyle w:val="CommentText"/>
      </w:pPr>
      <w:r>
        <w:rPr>
          <w:rStyle w:val="CommentReference"/>
        </w:rPr>
        <w:annotationRef/>
      </w:r>
      <w:r>
        <w:t xml:space="preserve">I think we should say something like: </w:t>
      </w:r>
    </w:p>
    <w:p w14:paraId="225AB3BD" w14:textId="77777777" w:rsidR="00FD0727" w:rsidRDefault="00FD0727">
      <w:pPr>
        <w:pStyle w:val="CommentText"/>
      </w:pPr>
    </w:p>
    <w:p w14:paraId="39CB5A7C" w14:textId="79BBBB3A"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 “</w:t>
      </w:r>
    </w:p>
  </w:comment>
  <w:comment w:id="58" w:author="Ericsson" w:date="2025-04-17T19:04:00Z" w:initials="EAY">
    <w:p w14:paraId="077E68F4" w14:textId="76CAC0AB" w:rsidR="006B1328" w:rsidRDefault="006B1328">
      <w:pPr>
        <w:pStyle w:val="CommentText"/>
      </w:pPr>
      <w:r>
        <w:rPr>
          <w:rStyle w:val="CommentReference"/>
        </w:rPr>
        <w:annotationRef/>
      </w:r>
      <w:r w:rsidR="003F0BDB">
        <w:t xml:space="preserve">The </w:t>
      </w:r>
      <w:r w:rsidR="008B1F04">
        <w:t xml:space="preserve">proposed </w:t>
      </w:r>
      <w:r w:rsidR="003F0BDB">
        <w:t xml:space="preserve">formulation from ZTE above is not fine for us. </w:t>
      </w:r>
      <w:r>
        <w:t xml:space="preserve">Please see our </w:t>
      </w:r>
      <w:r w:rsidR="008B1F04">
        <w:t xml:space="preserve">related </w:t>
      </w:r>
      <w:r>
        <w:t>comments above.</w:t>
      </w:r>
    </w:p>
  </w:comment>
  <w:comment w:id="59" w:author="QC (Umesh)" w:date="2025-04-17T12:10:00Z" w:initials="QC">
    <w:p w14:paraId="6B91D80A" w14:textId="77777777" w:rsidR="00C146F8" w:rsidRDefault="00C146F8" w:rsidP="00C146F8">
      <w:pPr>
        <w:pStyle w:val="CommentText"/>
        <w:jc w:val="left"/>
      </w:pPr>
      <w:r>
        <w:rPr>
          <w:rStyle w:val="CommentReference"/>
        </w:rPr>
        <w:annotationRef/>
      </w:r>
      <w:r>
        <w:t>Adding RAN3 in this line is ok but ‘specify necessary signalling’ may be too far. They will specify if needed. That is already covered by ‘take this into account’.</w:t>
      </w:r>
    </w:p>
  </w:comment>
  <w:comment w:id="60" w:author="InterDigital (Martino Freda)" w:date="2025-04-18T12:00:00Z" w:initials="MF">
    <w:p w14:paraId="4158F02C" w14:textId="77777777" w:rsidR="00391329" w:rsidRDefault="00391329" w:rsidP="00391329">
      <w:pPr>
        <w:pStyle w:val="CommentText"/>
        <w:jc w:val="left"/>
      </w:pPr>
      <w:r>
        <w:rPr>
          <w:rStyle w:val="CommentReference"/>
        </w:rPr>
        <w:annotationRef/>
      </w:r>
      <w:r>
        <w:t>Based on comments, adding RAN3 to TO seems majority view, but adding extra details about what RAN3/SA2 should do will anyways be upto them and should be addressed in “taking into account”</w:t>
      </w:r>
    </w:p>
  </w:comment>
  <w:comment w:id="63" w:author="Apple - Zhibin Wu" w:date="2025-04-17T13:06:00Z" w:initials="ZW0">
    <w:p w14:paraId="2930DB87" w14:textId="620C02CF" w:rsidR="00200939" w:rsidRDefault="00200939">
      <w:pPr>
        <w:pStyle w:val="CommentText"/>
      </w:pPr>
      <w:r>
        <w:rPr>
          <w:rStyle w:val="CommentReference"/>
        </w:rPr>
        <w:annotationRef/>
      </w:r>
      <w:r>
        <w:t>If RAN3 is added to “to”, then RAN3 will al</w:t>
      </w:r>
      <w:r>
        <w:rPr>
          <w:noProof/>
        </w:rPr>
        <w:t>so to be added in the action part.o f this LS</w:t>
      </w:r>
    </w:p>
  </w:comment>
  <w:comment w:id="64" w:author="InterDigital (Martino Freda)" w:date="2025-04-18T12:01:00Z" w:initials="MF">
    <w:p w14:paraId="1EA22CB0" w14:textId="77777777" w:rsidR="00391329" w:rsidRDefault="00391329" w:rsidP="00391329">
      <w:pPr>
        <w:pStyle w:val="CommentText"/>
        <w:jc w:val="left"/>
      </w:pPr>
      <w:r>
        <w:rPr>
          <w:rStyle w:val="CommentReference"/>
        </w:rPr>
        <w:annotationRef/>
      </w:r>
      <w:r>
        <w:t>Yes</w:t>
      </w:r>
    </w:p>
  </w:comment>
  <w:comment w:id="68" w:author="Futurewei (Yunsong)" w:date="2025-04-16T08:53:00Z" w:initials="YY">
    <w:p w14:paraId="069924DB" w14:textId="7B77708C" w:rsidR="008A68E6" w:rsidRDefault="008A68E6" w:rsidP="008A68E6">
      <w:pPr>
        <w:pStyle w:val="CommentText"/>
        <w:jc w:val="left"/>
      </w:pPr>
      <w:r>
        <w:rPr>
          <w:rStyle w:val="CommentReference"/>
        </w:rPr>
        <w:annotationRef/>
      </w:r>
      <w:r>
        <w:t>(see our comment above)</w:t>
      </w:r>
    </w:p>
    <w:p w14:paraId="3C27AAF1" w14:textId="77777777" w:rsidR="008A68E6" w:rsidRDefault="008A68E6" w:rsidP="008A68E6">
      <w:pPr>
        <w:pStyle w:val="CommentText"/>
        <w:jc w:val="left"/>
      </w:pPr>
    </w:p>
    <w:p w14:paraId="0951C6C5" w14:textId="77777777" w:rsidR="008A68E6" w:rsidRDefault="008A68E6" w:rsidP="008A68E6">
      <w:pPr>
        <w:pStyle w:val="CommentText"/>
        <w:jc w:val="left"/>
      </w:pPr>
      <w:r>
        <w:t>“this assumption” -&gt; “this assumption and the expectation that the inventory response size information is always provided to the reader, with or without the assistant information being provided to the CN from the AF”</w:t>
      </w:r>
    </w:p>
  </w:comment>
  <w:comment w:id="69" w:author="Ericsson" w:date="2025-04-17T19:07:00Z" w:initials="EAY">
    <w:p w14:paraId="2237B2B0" w14:textId="7BCA7C51" w:rsidR="00F105BD" w:rsidRDefault="00F105BD" w:rsidP="00F105BD">
      <w:pPr>
        <w:pStyle w:val="CommentText"/>
      </w:pPr>
      <w:r>
        <w:rPr>
          <w:rStyle w:val="CommentReference"/>
        </w:rPr>
        <w:annotationRef/>
      </w:r>
      <w:r>
        <w:t xml:space="preserve">The proposed formulation from </w:t>
      </w:r>
      <w:r w:rsidR="0091028D">
        <w:t>Futurewei</w:t>
      </w:r>
      <w:r>
        <w:t xml:space="preserve"> above is not fine for us. Please see our related comments above.</w:t>
      </w:r>
    </w:p>
    <w:p w14:paraId="0C3E29EA" w14:textId="4DCEC102" w:rsidR="00F105BD" w:rsidRDefault="00F105BD">
      <w:pPr>
        <w:pStyle w:val="CommentText"/>
      </w:pPr>
    </w:p>
  </w:comment>
  <w:comment w:id="70" w:author="InterDigital (Martino Freda)" w:date="2025-04-18T12:12:00Z" w:initials="MF">
    <w:p w14:paraId="609905AA" w14:textId="77777777" w:rsidR="008C0D6E" w:rsidRDefault="008C0D6E" w:rsidP="008C0D6E">
      <w:pPr>
        <w:pStyle w:val="CommentText"/>
        <w:jc w:val="left"/>
      </w:pPr>
      <w:r>
        <w:rPr>
          <w:rStyle w:val="CommentReference"/>
        </w:rPr>
        <w:annotationRef/>
      </w:r>
      <w:r>
        <w:t>See final text.</w:t>
      </w:r>
    </w:p>
  </w:comment>
  <w:comment w:id="71" w:author="CATT (Jianxiang)" w:date="2025-04-17T15:33:00Z" w:initials="Jianxiang">
    <w:p w14:paraId="65443846" w14:textId="1DFF25F5" w:rsidR="00C15A1F" w:rsidRDefault="00C15A1F">
      <w:pPr>
        <w:pStyle w:val="CommentText"/>
        <w:rPr>
          <w:lang w:eastAsia="zh-CN"/>
        </w:rPr>
      </w:pPr>
      <w:r>
        <w:rPr>
          <w:rStyle w:val="CommentReference"/>
        </w:rPr>
        <w:annotationRef/>
      </w:r>
      <w:r>
        <w:rPr>
          <w:rFonts w:hint="eastAsia"/>
          <w:lang w:eastAsia="zh-CN"/>
        </w:rPr>
        <w:t xml:space="preserve">RAN3 can be </w:t>
      </w:r>
      <w:r>
        <w:rPr>
          <w:lang w:eastAsia="zh-CN"/>
        </w:rPr>
        <w:t>included</w:t>
      </w:r>
      <w:r>
        <w:rPr>
          <w:rFonts w:hint="eastAsia"/>
          <w:lang w:eastAsia="zh-CN"/>
        </w:rPr>
        <w:t xml:space="preserve"> as well.</w:t>
      </w:r>
    </w:p>
  </w:comment>
  <w:comment w:id="72" w:author="InterDigital (Martino Freda)" w:date="2025-04-18T12:13:00Z" w:initials="MF">
    <w:p w14:paraId="00FCE7B5" w14:textId="77777777" w:rsidR="008C0D6E" w:rsidRDefault="008C0D6E" w:rsidP="008C0D6E">
      <w:pPr>
        <w:pStyle w:val="CommentText"/>
        <w:jc w:val="left"/>
      </w:pPr>
      <w:r>
        <w:rPr>
          <w:rStyle w:val="CommentReference"/>
        </w:rPr>
        <w:annotationRef/>
      </w:r>
      <w:r>
        <w:t>Done</w:t>
      </w:r>
    </w:p>
  </w:comment>
  <w:comment w:id="76" w:author="Futurewei (Yunsong)" w:date="2025-04-16T08:55:00Z" w:initials="YY">
    <w:p w14:paraId="15BEF6FF" w14:textId="2A4AACEC" w:rsidR="00A44462" w:rsidRDefault="00A44462" w:rsidP="00A44462">
      <w:pPr>
        <w:pStyle w:val="CommentText"/>
        <w:jc w:val="left"/>
      </w:pPr>
      <w:r>
        <w:rPr>
          <w:rStyle w:val="CommentReference"/>
        </w:rPr>
        <w:annotationRef/>
      </w:r>
      <w:r>
        <w:t>(see our comment above)</w:t>
      </w:r>
    </w:p>
    <w:p w14:paraId="5A165CA4" w14:textId="77777777" w:rsidR="00A44462" w:rsidRDefault="00A44462" w:rsidP="00A44462">
      <w:pPr>
        <w:pStyle w:val="CommentText"/>
        <w:jc w:val="left"/>
      </w:pPr>
    </w:p>
    <w:p w14:paraId="22E4E53B" w14:textId="77777777" w:rsidR="00A44462" w:rsidRDefault="00A44462" w:rsidP="00A44462">
      <w:pPr>
        <w:pStyle w:val="CommentText"/>
        <w:jc w:val="left"/>
      </w:pPr>
      <w:r>
        <w:t>“assumption” -&gt; “assumption and expectation”</w:t>
      </w:r>
    </w:p>
  </w:comment>
  <w:comment w:id="77" w:author="InterDigital (Martino Freda)" w:date="2025-04-18T12:13:00Z" w:initials="MF">
    <w:p w14:paraId="71EEBBF4" w14:textId="77777777" w:rsidR="008C0D6E" w:rsidRDefault="008C0D6E" w:rsidP="008C0D6E">
      <w:pPr>
        <w:pStyle w:val="CommentText"/>
        <w:jc w:val="left"/>
      </w:pPr>
      <w:r>
        <w:rPr>
          <w:rStyle w:val="CommentReference"/>
        </w:rPr>
        <w:annotationRef/>
      </w:r>
      <w:r>
        <w:t>Assumption seems sufficient</w:t>
      </w:r>
    </w:p>
  </w:comment>
  <w:comment w:id="80" w:author="QC (Umesh)" w:date="2025-04-15T16:43:00Z" w:initials="QC">
    <w:p w14:paraId="45111EB0" w14:textId="45B8BB8D"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 w:id="81" w:author="Huawei-Yulong" w:date="2025-04-16T18:38:00Z" w:initials="HW">
    <w:p w14:paraId="110EF93A" w14:textId="77777777" w:rsidR="00723206" w:rsidRDefault="00723206">
      <w:pPr>
        <w:pStyle w:val="CommentText"/>
        <w:rPr>
          <w:lang w:eastAsia="zh-CN"/>
        </w:rPr>
      </w:pPr>
      <w:r>
        <w:rPr>
          <w:rStyle w:val="CommentReference"/>
        </w:rPr>
        <w:annotationRef/>
      </w:r>
      <w:r>
        <w:rPr>
          <w:rFonts w:hint="eastAsia"/>
          <w:lang w:eastAsia="zh-CN"/>
        </w:rPr>
        <w:t>Agree</w:t>
      </w:r>
      <w:r>
        <w:rPr>
          <w:lang w:eastAsia="zh-CN"/>
        </w:rPr>
        <w:t xml:space="preserve"> with QC. </w:t>
      </w:r>
    </w:p>
    <w:p w14:paraId="15746B65" w14:textId="77089853" w:rsidR="00723206" w:rsidRDefault="00723206">
      <w:pPr>
        <w:pStyle w:val="CommentText"/>
        <w:rPr>
          <w:lang w:eastAsia="zh-CN"/>
        </w:rPr>
      </w:pPr>
      <w:r>
        <w:rPr>
          <w:lang w:eastAsia="zh-CN"/>
        </w:rPr>
        <w:t xml:space="preserve">Additionally, we should also ask SA2 and RAN3 to implement the signalling </w:t>
      </w:r>
      <w:r w:rsidR="00A72BAA">
        <w:rPr>
          <w:lang w:eastAsia="zh-CN"/>
        </w:rPr>
        <w:t xml:space="preserve">to inform reader the message size for inventory response </w:t>
      </w:r>
      <w:r>
        <w:rPr>
          <w:lang w:eastAsia="zh-CN"/>
        </w:rPr>
        <w:t>if technical feasible.</w:t>
      </w:r>
    </w:p>
  </w:comment>
  <w:comment w:id="82" w:author="Lenovo" w:date="2025-04-16T14:24:00Z" w:initials="HNC">
    <w:p w14:paraId="100F8C7B" w14:textId="77777777" w:rsidR="00E25F91" w:rsidRDefault="001F1CCC" w:rsidP="00E25F91">
      <w:pPr>
        <w:pStyle w:val="CommentText"/>
        <w:numPr>
          <w:ilvl w:val="0"/>
          <w:numId w:val="9"/>
        </w:numPr>
        <w:jc w:val="left"/>
      </w:pPr>
      <w:r>
        <w:rPr>
          <w:rStyle w:val="CommentReference"/>
        </w:rPr>
        <w:annotationRef/>
      </w:r>
      <w:r w:rsidR="00E25F91">
        <w:t>Agree with the suggestion from QC.</w:t>
      </w:r>
    </w:p>
    <w:p w14:paraId="72719307" w14:textId="77777777" w:rsidR="00E25F91" w:rsidRDefault="00E25F91" w:rsidP="00E25F91">
      <w:pPr>
        <w:pStyle w:val="CommentText"/>
        <w:numPr>
          <w:ilvl w:val="0"/>
          <w:numId w:val="9"/>
        </w:numPr>
        <w:jc w:val="left"/>
      </w:pPr>
      <w:r>
        <w:t>No need to add an action to SA2 and RAN3 since we inform them about the assumption we made, i.e. it is not a final agreement yet.</w:t>
      </w:r>
    </w:p>
  </w:comment>
  <w:comment w:id="83" w:author="Yi2-xiaomi" w:date="2025-04-17T08:15:00Z" w:initials="M">
    <w:p w14:paraId="58532BD3" w14:textId="22E84FD4" w:rsidR="00BA6FE2" w:rsidRDefault="00BA6FE2">
      <w:pPr>
        <w:pStyle w:val="CommentText"/>
      </w:pPr>
      <w:r>
        <w:rPr>
          <w:rStyle w:val="CommentReference"/>
        </w:rPr>
        <w:annotationRef/>
      </w:r>
      <w:r>
        <w:rPr>
          <w:rFonts w:hint="eastAsia"/>
        </w:rPr>
        <w:t>A</w:t>
      </w:r>
      <w:r>
        <w:t>gree with QC</w:t>
      </w:r>
      <w:r w:rsidR="0043395F">
        <w:t xml:space="preserve">, in addition, we also need to add RAN3 in the action part. Regarding how SA2 supports this, it could be in explicit or implicit way. We may leave the discussion to SA2 and RAN3.  </w:t>
      </w:r>
    </w:p>
  </w:comment>
  <w:comment w:id="84" w:author="Ericsson" w:date="2025-04-17T19:09:00Z" w:initials="EAY">
    <w:p w14:paraId="26D786A5" w14:textId="351AB306" w:rsidR="00B91426" w:rsidRDefault="00B91426">
      <w:pPr>
        <w:pStyle w:val="CommentText"/>
      </w:pPr>
      <w:r>
        <w:rPr>
          <w:rStyle w:val="CommentReference"/>
        </w:rPr>
        <w:annotationRef/>
      </w:r>
      <w:r>
        <w:t xml:space="preserve">Agree with QC. But HW’s proposal on </w:t>
      </w:r>
      <w:r w:rsidR="00F55454">
        <w:rPr>
          <w:lang w:eastAsia="zh-CN"/>
        </w:rPr>
        <w:t xml:space="preserve">asking SA2 and RAN3 to implement the signalling to inform reader the message size for inventory response </w:t>
      </w:r>
      <w:r>
        <w:t xml:space="preserve">is not acceptable for us. Please see our </w:t>
      </w:r>
      <w:r w:rsidR="00F55454">
        <w:t xml:space="preserve">related </w:t>
      </w:r>
      <w:r>
        <w:t>comments above.</w:t>
      </w:r>
    </w:p>
  </w:comment>
  <w:comment w:id="88" w:author="InterDigital (Martino Freda)" w:date="2025-04-18T12:13:00Z" w:initials="MF">
    <w:p w14:paraId="63B30F39" w14:textId="77777777" w:rsidR="008C0D6E" w:rsidRDefault="008C0D6E" w:rsidP="008C0D6E">
      <w:pPr>
        <w:pStyle w:val="CommentText"/>
        <w:jc w:val="left"/>
      </w:pPr>
      <w:r>
        <w:rPr>
          <w:rStyle w:val="CommentReference"/>
        </w:rPr>
        <w:annotationRef/>
      </w:r>
      <w:r>
        <w:t>Changed to the QC suggestion.</w:t>
      </w:r>
    </w:p>
  </w:comment>
  <w:comment w:id="85" w:author="ZTE(Eswar)" w:date="2025-04-17T11:16:00Z" w:initials="Z(EV)">
    <w:p w14:paraId="268A7C74" w14:textId="1B082398" w:rsidR="00FD0727" w:rsidRDefault="00FD0727">
      <w:pPr>
        <w:pStyle w:val="CommentText"/>
      </w:pPr>
      <w:r>
        <w:rPr>
          <w:rStyle w:val="CommentReference"/>
        </w:rPr>
        <w:annotationRef/>
      </w:r>
      <w:r w:rsidR="002961D9">
        <w:t xml:space="preserve">Maybe we can just ask them to work on the signalling and of course, </w:t>
      </w:r>
      <w:r>
        <w:t xml:space="preserve">if this is not possible, they </w:t>
      </w:r>
      <w:r w:rsidR="002961D9">
        <w:t>will</w:t>
      </w:r>
      <w:r>
        <w:t xml:space="preserve"> tell us anyway – something like below. </w:t>
      </w:r>
    </w:p>
    <w:p w14:paraId="72322827" w14:textId="77777777" w:rsidR="00FD0727" w:rsidRDefault="00FD0727">
      <w:pPr>
        <w:pStyle w:val="CommentText"/>
      </w:pPr>
    </w:p>
    <w:p w14:paraId="72C67139" w14:textId="675567E9" w:rsidR="00FD0727" w:rsidRDefault="00FD0727">
      <w:pPr>
        <w:pStyle w:val="CommentText"/>
      </w:pPr>
      <w:r w:rsidRPr="00FD0727">
        <w:rPr>
          <w:color w:val="FF0000"/>
        </w:rPr>
        <w:t>RAN2 respectfully requests SA2 and RAN3 to take the above assumption into account and specify the necessary signalling from the CN to the reader to convey the size of the inventory response message.</w:t>
      </w:r>
    </w:p>
  </w:comment>
  <w:comment w:id="86" w:author="Ericsson" w:date="2025-04-17T19:11:00Z" w:initials="EAY">
    <w:p w14:paraId="6A607610" w14:textId="327B2C9A" w:rsidR="00C8063B" w:rsidRDefault="00C8063B" w:rsidP="00C8063B">
      <w:pPr>
        <w:pStyle w:val="CommentText"/>
      </w:pPr>
      <w:r>
        <w:rPr>
          <w:rStyle w:val="CommentReference"/>
        </w:rPr>
        <w:annotationRef/>
      </w:r>
      <w:r>
        <w:t xml:space="preserve">The proposed </w:t>
      </w:r>
      <w:r w:rsidR="00F55454">
        <w:t xml:space="preserve">(red) text </w:t>
      </w:r>
      <w:r>
        <w:t>from ZTE above is not fine for us.</w:t>
      </w:r>
      <w:r w:rsidR="00F55454">
        <w:t xml:space="preserve"> </w:t>
      </w:r>
      <w:r>
        <w:t>Please see our related comments above.</w:t>
      </w:r>
    </w:p>
    <w:p w14:paraId="2D678E64" w14:textId="119E407F" w:rsidR="00C8063B" w:rsidRDefault="00C8063B">
      <w:pPr>
        <w:pStyle w:val="CommentText"/>
      </w:pPr>
    </w:p>
  </w:comment>
  <w:comment w:id="87" w:author="QC (Umesh)" w:date="2025-04-17T12:12:00Z" w:initials="QC">
    <w:p w14:paraId="17B0BB11" w14:textId="77777777" w:rsidR="00C146F8" w:rsidRDefault="00C146F8" w:rsidP="00C146F8">
      <w:pPr>
        <w:pStyle w:val="CommentText"/>
        <w:jc w:val="left"/>
      </w:pPr>
      <w:r>
        <w:rPr>
          <w:rStyle w:val="CommentReference"/>
        </w:rPr>
        <w:annotationRef/>
      </w:r>
      <w:r>
        <w:t>As commented above, we have similar view as Ericsson. We don’t need to explicitly command them to specify signalling, they should do it if needed after ‘taking the above assumption into account in their work’.</w:t>
      </w:r>
    </w:p>
  </w:comment>
  <w:comment w:id="89" w:author="InterDigital (Martino Freda)" w:date="2025-04-18T12:15:00Z" w:initials="MF">
    <w:p w14:paraId="694A1C02" w14:textId="77777777" w:rsidR="00AE7B42" w:rsidRDefault="00AE7B42" w:rsidP="00AE7B42">
      <w:pPr>
        <w:pStyle w:val="CommentText"/>
        <w:jc w:val="left"/>
      </w:pPr>
      <w:r>
        <w:rPr>
          <w:rStyle w:val="CommentReference"/>
        </w:rPr>
        <w:annotationRef/>
      </w:r>
      <w:r>
        <w:t>We don’t need to add more details as this is business as usual.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76B05B" w15:done="1"/>
  <w15:commentEx w15:paraId="592C0331" w15:paraIdParent="6876B05B" w15:done="1"/>
  <w15:commentEx w15:paraId="76416028" w15:paraIdParent="6876B05B" w15:done="1"/>
  <w15:commentEx w15:paraId="1B07FF55" w15:paraIdParent="6876B05B" w15:done="1"/>
  <w15:commentEx w15:paraId="245FCA1E" w15:paraIdParent="6876B05B" w15:done="1"/>
  <w15:commentEx w15:paraId="79E8402E" w15:paraIdParent="6876B05B" w15:done="1"/>
  <w15:commentEx w15:paraId="3F3FDAED" w15:paraIdParent="6876B05B" w15:done="1"/>
  <w15:commentEx w15:paraId="0AE41233" w15:done="1"/>
  <w15:commentEx w15:paraId="43106759" w15:paraIdParent="0AE41233" w15:done="1"/>
  <w15:commentEx w15:paraId="2986E1CC" w15:paraIdParent="0AE41233" w15:done="1"/>
  <w15:commentEx w15:paraId="45D5ACB9" w15:paraIdParent="0AE41233" w15:done="1"/>
  <w15:commentEx w15:paraId="0C973D88" w15:done="1"/>
  <w15:commentEx w15:paraId="497DEC15" w15:paraIdParent="0C973D88" w15:done="1"/>
  <w15:commentEx w15:paraId="6119228A" w15:paraIdParent="0C973D88" w15:done="1"/>
  <w15:commentEx w15:paraId="1931C8A7" w15:done="1"/>
  <w15:commentEx w15:paraId="14B4CFB5" w15:paraIdParent="1931C8A7" w15:done="1"/>
  <w15:commentEx w15:paraId="0557CDDE" w15:paraIdParent="1931C8A7" w15:done="1"/>
  <w15:commentEx w15:paraId="2EA6B3A4" w15:paraIdParent="1931C8A7" w15:done="1"/>
  <w15:commentEx w15:paraId="2A9C9F92" w15:paraIdParent="1931C8A7" w15:done="1"/>
  <w15:commentEx w15:paraId="047BCD8C" w15:paraIdParent="1931C8A7" w15:done="1"/>
  <w15:commentEx w15:paraId="6DA6C137" w15:paraIdParent="1931C8A7" w15:done="1"/>
  <w15:commentEx w15:paraId="10D61E94" w15:done="1"/>
  <w15:commentEx w15:paraId="37683259" w15:done="1"/>
  <w15:commentEx w15:paraId="728F4ADB" w15:paraIdParent="37683259" w15:done="1"/>
  <w15:commentEx w15:paraId="7973EBD3" w15:paraIdParent="37683259" w15:done="1"/>
  <w15:commentEx w15:paraId="1E882030" w15:paraIdParent="37683259" w15:done="1"/>
  <w15:commentEx w15:paraId="4C0E9EB1" w15:paraIdParent="37683259" w15:done="1"/>
  <w15:commentEx w15:paraId="6AEBC46D" w15:paraIdParent="37683259" w15:done="1"/>
  <w15:commentEx w15:paraId="490A499F" w15:paraIdParent="37683259" w15:done="1"/>
  <w15:commentEx w15:paraId="339F7BFD" w15:paraIdParent="37683259" w15:done="1"/>
  <w15:commentEx w15:paraId="132A4EE4" w15:done="1"/>
  <w15:commentEx w15:paraId="3D02063A" w15:paraIdParent="132A4EE4" w15:done="1"/>
  <w15:commentEx w15:paraId="775BEE5E" w15:paraIdParent="132A4EE4" w15:done="1"/>
  <w15:commentEx w15:paraId="3B3617BE" w15:paraIdParent="132A4EE4" w15:done="1"/>
  <w15:commentEx w15:paraId="22226807" w15:paraIdParent="132A4EE4" w15:done="1"/>
  <w15:commentEx w15:paraId="3600873B" w15:paraIdParent="132A4EE4" w15:done="1"/>
  <w15:commentEx w15:paraId="6F1A51C9" w15:paraIdParent="132A4EE4" w15:done="1"/>
  <w15:commentEx w15:paraId="1769853E" w15:done="1"/>
  <w15:commentEx w15:paraId="68B61242" w15:paraIdParent="1769853E" w15:done="1"/>
  <w15:commentEx w15:paraId="145D9C5F" w15:done="1"/>
  <w15:commentEx w15:paraId="0CC436A6" w15:paraIdParent="145D9C5F" w15:done="1"/>
  <w15:commentEx w15:paraId="6DDB9F78" w15:paraIdParent="145D9C5F" w15:done="1"/>
  <w15:commentEx w15:paraId="223BED33" w15:done="1"/>
  <w15:commentEx w15:paraId="39CB5A7C" w15:paraIdParent="223BED33" w15:done="1"/>
  <w15:commentEx w15:paraId="077E68F4" w15:paraIdParent="223BED33" w15:done="1"/>
  <w15:commentEx w15:paraId="6B91D80A" w15:paraIdParent="223BED33" w15:done="1"/>
  <w15:commentEx w15:paraId="4158F02C" w15:paraIdParent="223BED33" w15:done="1"/>
  <w15:commentEx w15:paraId="2930DB87" w15:done="1"/>
  <w15:commentEx w15:paraId="1EA22CB0" w15:paraIdParent="2930DB87" w15:done="1"/>
  <w15:commentEx w15:paraId="0951C6C5" w15:done="1"/>
  <w15:commentEx w15:paraId="0C3E29EA" w15:paraIdParent="0951C6C5" w15:done="1"/>
  <w15:commentEx w15:paraId="609905AA" w15:paraIdParent="0951C6C5" w15:done="1"/>
  <w15:commentEx w15:paraId="65443846" w15:done="1"/>
  <w15:commentEx w15:paraId="00FCE7B5" w15:paraIdParent="65443846" w15:done="1"/>
  <w15:commentEx w15:paraId="22E4E53B" w15:done="1"/>
  <w15:commentEx w15:paraId="71EEBBF4" w15:paraIdParent="22E4E53B" w15:done="1"/>
  <w15:commentEx w15:paraId="45111EB0" w15:done="1"/>
  <w15:commentEx w15:paraId="15746B65" w15:paraIdParent="45111EB0" w15:done="1"/>
  <w15:commentEx w15:paraId="72719307" w15:paraIdParent="45111EB0" w15:done="1"/>
  <w15:commentEx w15:paraId="58532BD3" w15:paraIdParent="45111EB0" w15:done="1"/>
  <w15:commentEx w15:paraId="26D786A5" w15:paraIdParent="45111EB0" w15:done="1"/>
  <w15:commentEx w15:paraId="63B30F39" w15:paraIdParent="45111EB0" w15:done="1"/>
  <w15:commentEx w15:paraId="72C67139" w15:done="1"/>
  <w15:commentEx w15:paraId="2D678E64" w15:paraIdParent="72C67139" w15:done="1"/>
  <w15:commentEx w15:paraId="17B0BB11" w15:paraIdParent="72C67139" w15:done="1"/>
  <w15:commentEx w15:paraId="694A1C02" w15:paraIdParent="72C6713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B90416" w16cex:dateUtc="2025-04-16T12:05:00Z"/>
  <w16cex:commentExtensible w16cex:durableId="5FDB4197" w16cex:dateUtc="2025-04-16T15:40:00Z"/>
  <w16cex:commentExtensible w16cex:durableId="2BAB3391" w16cex:dateUtc="2025-04-17T00:00:00Z"/>
  <w16cex:commentExtensible w16cex:durableId="5EF88CE6" w16cex:dateUtc="2025-04-17T10:01:00Z"/>
  <w16cex:commentExtensible w16cex:durableId="020A979C" w16cex:dateUtc="2025-04-17T15:48:00Z"/>
  <w16cex:commentExtensible w16cex:durableId="6806F62F" w16cex:dateUtc="2025-04-17T19:02:00Z"/>
  <w16cex:commentExtensible w16cex:durableId="44049647" w16cex:dateUtc="2025-04-18T15:54:00Z"/>
  <w16cex:commentExtensible w16cex:durableId="50F8B97E" w16cex:dateUtc="2025-04-17T19:02:00Z"/>
  <w16cex:commentExtensible w16cex:durableId="4B9687E5" w16cex:dateUtc="2025-04-18T15:54:00Z"/>
  <w16cex:commentExtensible w16cex:durableId="1D0C2037" w16cex:dateUtc="2025-04-18T16:10:00Z"/>
  <w16cex:commentExtensible w16cex:durableId="26581E4E" w16cex:dateUtc="2025-04-15T23:42:00Z"/>
  <w16cex:commentExtensible w16cex:durableId="4E373971" w16cex:dateUtc="2025-04-16T12:09:00Z"/>
  <w16cex:commentExtensible w16cex:durableId="3C508108" w16cex:dateUtc="2025-04-18T15:56:00Z"/>
  <w16cex:commentExtensible w16cex:durableId="4A9604BA" w16cex:dateUtc="2025-04-15T23:43:00Z"/>
  <w16cex:commentExtensible w16cex:durableId="368DDF0F" w16cex:dateUtc="2025-04-16T12:09:00Z"/>
  <w16cex:commentExtensible w16cex:durableId="2BAB33FE" w16cex:dateUtc="2025-04-17T00:02:00Z"/>
  <w16cex:commentExtensible w16cex:durableId="5E419FFB" w16cex:dateUtc="2025-04-17T10:03:00Z"/>
  <w16cex:commentExtensible w16cex:durableId="4BA44855" w16cex:dateUtc="2025-04-17T16:39:00Z"/>
  <w16cex:commentExtensible w16cex:durableId="54E8C110" w16cex:dateUtc="2025-04-18T15:56:00Z"/>
  <w16cex:commentExtensible w16cex:durableId="20605FA0" w16cex:dateUtc="2025-04-16T12:23:00Z"/>
  <w16cex:commentExtensible w16cex:durableId="2BAB35B4" w16cex:dateUtc="2025-04-17T00:09:00Z"/>
  <w16cex:commentExtensible w16cex:durableId="65337A92" w16cex:dateUtc="2025-04-17T10:06:00Z"/>
  <w16cex:commentExtensible w16cex:durableId="354DB51E" w16cex:dateUtc="2025-04-17T16:40:00Z"/>
  <w16cex:commentExtensible w16cex:durableId="561D35F9" w16cex:dateUtc="2025-04-17T19:07:00Z"/>
  <w16cex:commentExtensible w16cex:durableId="2284B1AB" w16cex:dateUtc="2025-04-17T20:05:00Z"/>
  <w16cex:commentExtensible w16cex:durableId="730DAA87" w16cex:dateUtc="2025-04-18T16:04:00Z"/>
  <w16cex:commentExtensible w16cex:durableId="077ABEAD" w16cex:dateUtc="2025-04-16T12:21:00Z"/>
  <w16cex:commentExtensible w16cex:durableId="2B782814" w16cex:dateUtc="2025-04-16T15:49:00Z"/>
  <w16cex:commentExtensible w16cex:durableId="2BAB35D9" w16cex:dateUtc="2025-04-17T00:10:00Z"/>
  <w16cex:commentExtensible w16cex:durableId="1F1C2F3B" w16cex:dateUtc="2025-04-17T10:09:00Z"/>
  <w16cex:commentExtensible w16cex:durableId="693DC298" w16cex:dateUtc="2025-04-17T16:43:00Z"/>
  <w16cex:commentExtensible w16cex:durableId="34CF7334" w16cex:dateUtc="2025-04-18T16:07:00Z"/>
  <w16cex:commentExtensible w16cex:durableId="70ECC47E" w16cex:dateUtc="2025-04-17T19:09:00Z"/>
  <w16cex:commentExtensible w16cex:durableId="75E42EB4" w16cex:dateUtc="2025-04-17T10:20:00Z"/>
  <w16cex:commentExtensible w16cex:durableId="480B084E" w16cex:dateUtc="2025-04-17T19:09:00Z"/>
  <w16cex:commentExtensible w16cex:durableId="1852AF6D" w16cex:dateUtc="2025-04-18T16:11:00Z"/>
  <w16cex:commentExtensible w16cex:durableId="0C68665A" w16cex:dateUtc="2025-04-16T12:35:00Z"/>
  <w16cex:commentExtensible w16cex:durableId="2F287734" w16cex:dateUtc="2025-04-17T10:11:00Z"/>
  <w16cex:commentExtensible w16cex:durableId="28069DA6" w16cex:dateUtc="2025-04-17T17:04:00Z"/>
  <w16cex:commentExtensible w16cex:durableId="3AA3056F" w16cex:dateUtc="2025-04-17T19:10:00Z"/>
  <w16cex:commentExtensible w16cex:durableId="597326D3" w16cex:dateUtc="2025-04-18T16:00:00Z"/>
  <w16cex:commentExtensible w16cex:durableId="0FC28594" w16cex:dateUtc="2025-04-17T20:06:00Z"/>
  <w16cex:commentExtensible w16cex:durableId="48EF0C40" w16cex:dateUtc="2025-04-18T16:01:00Z"/>
  <w16cex:commentExtensible w16cex:durableId="7D887577" w16cex:dateUtc="2025-04-16T15:53:00Z"/>
  <w16cex:commentExtensible w16cex:durableId="6A543481" w16cex:dateUtc="2025-04-17T17:07:00Z"/>
  <w16cex:commentExtensible w16cex:durableId="45A1126D" w16cex:dateUtc="2025-04-18T16:12:00Z"/>
  <w16cex:commentExtensible w16cex:durableId="0D338789" w16cex:dateUtc="2025-04-18T16:13:00Z"/>
  <w16cex:commentExtensible w16cex:durableId="25C74A39" w16cex:dateUtc="2025-04-16T15:55:00Z"/>
  <w16cex:commentExtensible w16cex:durableId="65134BB3" w16cex:dateUtc="2025-04-18T16:13:00Z"/>
  <w16cex:commentExtensible w16cex:durableId="03C427F5" w16cex:dateUtc="2025-04-15T23:43:00Z"/>
  <w16cex:commentExtensible w16cex:durableId="08F06D99" w16cex:dateUtc="2025-04-16T12:24:00Z"/>
  <w16cex:commentExtensible w16cex:durableId="2BAB371C" w16cex:dateUtc="2025-04-17T00:15:00Z"/>
  <w16cex:commentExtensible w16cex:durableId="33844ADD" w16cex:dateUtc="2025-04-17T17:09:00Z"/>
  <w16cex:commentExtensible w16cex:durableId="537C9EFE" w16cex:dateUtc="2025-04-18T16:13:00Z"/>
  <w16cex:commentExtensible w16cex:durableId="7FD38352" w16cex:dateUtc="2025-04-17T10:16:00Z"/>
  <w16cex:commentExtensible w16cex:durableId="56D777E2" w16cex:dateUtc="2025-04-17T17:11:00Z"/>
  <w16cex:commentExtensible w16cex:durableId="614F54BC" w16cex:dateUtc="2025-04-17T19:12:00Z"/>
  <w16cex:commentExtensible w16cex:durableId="1AF652EC" w16cex:dateUtc="2025-04-1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76B05B" w16cid:durableId="4EB90416"/>
  <w16cid:commentId w16cid:paraId="592C0331" w16cid:durableId="5FDB4197"/>
  <w16cid:commentId w16cid:paraId="76416028" w16cid:durableId="2BAB3391"/>
  <w16cid:commentId w16cid:paraId="1B07FF55" w16cid:durableId="5EF88CE6"/>
  <w16cid:commentId w16cid:paraId="245FCA1E" w16cid:durableId="020A979C"/>
  <w16cid:commentId w16cid:paraId="79E8402E" w16cid:durableId="6806F62F"/>
  <w16cid:commentId w16cid:paraId="3F3FDAED" w16cid:durableId="44049647"/>
  <w16cid:commentId w16cid:paraId="0AE41233" w16cid:durableId="0AE41233"/>
  <w16cid:commentId w16cid:paraId="43106759" w16cid:durableId="50F8B97E"/>
  <w16cid:commentId w16cid:paraId="2986E1CC" w16cid:durableId="4B9687E5"/>
  <w16cid:commentId w16cid:paraId="45D5ACB9" w16cid:durableId="1D0C2037"/>
  <w16cid:commentId w16cid:paraId="0C973D88" w16cid:durableId="26581E4E"/>
  <w16cid:commentId w16cid:paraId="497DEC15" w16cid:durableId="4E373971"/>
  <w16cid:commentId w16cid:paraId="6119228A" w16cid:durableId="3C508108"/>
  <w16cid:commentId w16cid:paraId="1931C8A7" w16cid:durableId="4A9604BA"/>
  <w16cid:commentId w16cid:paraId="14B4CFB5" w16cid:durableId="55CC85B7"/>
  <w16cid:commentId w16cid:paraId="0557CDDE" w16cid:durableId="368DDF0F"/>
  <w16cid:commentId w16cid:paraId="2EA6B3A4" w16cid:durableId="2BAB33FE"/>
  <w16cid:commentId w16cid:paraId="2A9C9F92" w16cid:durableId="5E419FFB"/>
  <w16cid:commentId w16cid:paraId="047BCD8C" w16cid:durableId="4BA44855"/>
  <w16cid:commentId w16cid:paraId="6DA6C137" w16cid:durableId="54E8C110"/>
  <w16cid:commentId w16cid:paraId="10D61E94" w16cid:durableId="10D61E94"/>
  <w16cid:commentId w16cid:paraId="37683259" w16cid:durableId="310E4D28"/>
  <w16cid:commentId w16cid:paraId="728F4ADB" w16cid:durableId="20605FA0"/>
  <w16cid:commentId w16cid:paraId="7973EBD3" w16cid:durableId="2BAB35B4"/>
  <w16cid:commentId w16cid:paraId="1E882030" w16cid:durableId="65337A92"/>
  <w16cid:commentId w16cid:paraId="4C0E9EB1" w16cid:durableId="354DB51E"/>
  <w16cid:commentId w16cid:paraId="6AEBC46D" w16cid:durableId="561D35F9"/>
  <w16cid:commentId w16cid:paraId="490A499F" w16cid:durableId="2284B1AB"/>
  <w16cid:commentId w16cid:paraId="339F7BFD" w16cid:durableId="730DAA87"/>
  <w16cid:commentId w16cid:paraId="132A4EE4" w16cid:durableId="2073FC3A"/>
  <w16cid:commentId w16cid:paraId="3D02063A" w16cid:durableId="077ABEAD"/>
  <w16cid:commentId w16cid:paraId="775BEE5E" w16cid:durableId="2B782814"/>
  <w16cid:commentId w16cid:paraId="3B3617BE" w16cid:durableId="2BAB35D9"/>
  <w16cid:commentId w16cid:paraId="22226807" w16cid:durableId="1F1C2F3B"/>
  <w16cid:commentId w16cid:paraId="3600873B" w16cid:durableId="693DC298"/>
  <w16cid:commentId w16cid:paraId="6F1A51C9" w16cid:durableId="34CF7334"/>
  <w16cid:commentId w16cid:paraId="1769853E" w16cid:durableId="1769853E"/>
  <w16cid:commentId w16cid:paraId="68B61242" w16cid:durableId="70ECC47E"/>
  <w16cid:commentId w16cid:paraId="145D9C5F" w16cid:durableId="75E42EB4"/>
  <w16cid:commentId w16cid:paraId="0CC436A6" w16cid:durableId="480B084E"/>
  <w16cid:commentId w16cid:paraId="6DDB9F78" w16cid:durableId="1852AF6D"/>
  <w16cid:commentId w16cid:paraId="223BED33" w16cid:durableId="0C68665A"/>
  <w16cid:commentId w16cid:paraId="39CB5A7C" w16cid:durableId="2F287734"/>
  <w16cid:commentId w16cid:paraId="077E68F4" w16cid:durableId="28069DA6"/>
  <w16cid:commentId w16cid:paraId="6B91D80A" w16cid:durableId="3AA3056F"/>
  <w16cid:commentId w16cid:paraId="4158F02C" w16cid:durableId="597326D3"/>
  <w16cid:commentId w16cid:paraId="2930DB87" w16cid:durableId="0FC28594"/>
  <w16cid:commentId w16cid:paraId="1EA22CB0" w16cid:durableId="48EF0C40"/>
  <w16cid:commentId w16cid:paraId="0951C6C5" w16cid:durableId="7D887577"/>
  <w16cid:commentId w16cid:paraId="0C3E29EA" w16cid:durableId="6A543481"/>
  <w16cid:commentId w16cid:paraId="609905AA" w16cid:durableId="45A1126D"/>
  <w16cid:commentId w16cid:paraId="65443846" w16cid:durableId="65443846"/>
  <w16cid:commentId w16cid:paraId="00FCE7B5" w16cid:durableId="0D338789"/>
  <w16cid:commentId w16cid:paraId="22E4E53B" w16cid:durableId="25C74A39"/>
  <w16cid:commentId w16cid:paraId="71EEBBF4" w16cid:durableId="65134BB3"/>
  <w16cid:commentId w16cid:paraId="45111EB0" w16cid:durableId="03C427F5"/>
  <w16cid:commentId w16cid:paraId="15746B65" w16cid:durableId="134FE8CD"/>
  <w16cid:commentId w16cid:paraId="72719307" w16cid:durableId="08F06D99"/>
  <w16cid:commentId w16cid:paraId="58532BD3" w16cid:durableId="2BAB371C"/>
  <w16cid:commentId w16cid:paraId="26D786A5" w16cid:durableId="33844ADD"/>
  <w16cid:commentId w16cid:paraId="63B30F39" w16cid:durableId="537C9EFE"/>
  <w16cid:commentId w16cid:paraId="72C67139" w16cid:durableId="7FD38352"/>
  <w16cid:commentId w16cid:paraId="2D678E64" w16cid:durableId="56D777E2"/>
  <w16cid:commentId w16cid:paraId="17B0BB11" w16cid:durableId="614F54BC"/>
  <w16cid:commentId w16cid:paraId="694A1C02" w16cid:durableId="1AF652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16651" w14:textId="77777777" w:rsidR="0028015B" w:rsidRDefault="0028015B">
      <w:pPr>
        <w:spacing w:after="0"/>
      </w:pPr>
      <w:r>
        <w:separator/>
      </w:r>
    </w:p>
  </w:endnote>
  <w:endnote w:type="continuationSeparator" w:id="0">
    <w:p w14:paraId="3CDCD4F6" w14:textId="77777777" w:rsidR="0028015B" w:rsidRDefault="00280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5667" w14:textId="77777777" w:rsidR="002961D9" w:rsidRDefault="00296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8AAF" w14:textId="77777777" w:rsidR="002961D9" w:rsidRDefault="00296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B483" w14:textId="77777777" w:rsidR="002961D9" w:rsidRDefault="00296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9B6D9" w14:textId="77777777" w:rsidR="0028015B" w:rsidRDefault="0028015B">
      <w:pPr>
        <w:spacing w:after="0"/>
      </w:pPr>
      <w:r>
        <w:separator/>
      </w:r>
    </w:p>
  </w:footnote>
  <w:footnote w:type="continuationSeparator" w:id="0">
    <w:p w14:paraId="10785BB0" w14:textId="77777777" w:rsidR="0028015B" w:rsidRDefault="002801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0812" w14:textId="77777777" w:rsidR="002961D9" w:rsidRDefault="00296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1F81" w14:textId="77777777" w:rsidR="002961D9" w:rsidRDefault="00296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9DFE" w14:textId="77777777" w:rsidR="002961D9" w:rsidRDefault="00296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E2C87"/>
    <w:multiLevelType w:val="hybridMultilevel"/>
    <w:tmpl w:val="E976DECA"/>
    <w:lvl w:ilvl="0" w:tplc="725CB91A">
      <w:start w:val="1"/>
      <w:numFmt w:val="decimal"/>
      <w:lvlText w:val="%1."/>
      <w:lvlJc w:val="left"/>
      <w:pPr>
        <w:ind w:left="720" w:hanging="360"/>
      </w:pPr>
    </w:lvl>
    <w:lvl w:ilvl="1" w:tplc="8F681BBE">
      <w:start w:val="1"/>
      <w:numFmt w:val="decimal"/>
      <w:lvlText w:val="%2."/>
      <w:lvlJc w:val="left"/>
      <w:pPr>
        <w:ind w:left="720" w:hanging="360"/>
      </w:pPr>
    </w:lvl>
    <w:lvl w:ilvl="2" w:tplc="BAC6B2CA">
      <w:start w:val="1"/>
      <w:numFmt w:val="decimal"/>
      <w:lvlText w:val="%3."/>
      <w:lvlJc w:val="left"/>
      <w:pPr>
        <w:ind w:left="720" w:hanging="360"/>
      </w:pPr>
    </w:lvl>
    <w:lvl w:ilvl="3" w:tplc="A5EE3586">
      <w:start w:val="1"/>
      <w:numFmt w:val="decimal"/>
      <w:lvlText w:val="%4."/>
      <w:lvlJc w:val="left"/>
      <w:pPr>
        <w:ind w:left="720" w:hanging="360"/>
      </w:pPr>
    </w:lvl>
    <w:lvl w:ilvl="4" w:tplc="AA7A91E8">
      <w:start w:val="1"/>
      <w:numFmt w:val="decimal"/>
      <w:lvlText w:val="%5."/>
      <w:lvlJc w:val="left"/>
      <w:pPr>
        <w:ind w:left="720" w:hanging="360"/>
      </w:pPr>
    </w:lvl>
    <w:lvl w:ilvl="5" w:tplc="04EAD814">
      <w:start w:val="1"/>
      <w:numFmt w:val="decimal"/>
      <w:lvlText w:val="%6."/>
      <w:lvlJc w:val="left"/>
      <w:pPr>
        <w:ind w:left="720" w:hanging="360"/>
      </w:pPr>
    </w:lvl>
    <w:lvl w:ilvl="6" w:tplc="F7CAB8BE">
      <w:start w:val="1"/>
      <w:numFmt w:val="decimal"/>
      <w:lvlText w:val="%7."/>
      <w:lvlJc w:val="left"/>
      <w:pPr>
        <w:ind w:left="720" w:hanging="360"/>
      </w:pPr>
    </w:lvl>
    <w:lvl w:ilvl="7" w:tplc="EC1A634C">
      <w:start w:val="1"/>
      <w:numFmt w:val="decimal"/>
      <w:lvlText w:val="%8."/>
      <w:lvlJc w:val="left"/>
      <w:pPr>
        <w:ind w:left="720" w:hanging="360"/>
      </w:pPr>
    </w:lvl>
    <w:lvl w:ilvl="8" w:tplc="B58089D6">
      <w:start w:val="1"/>
      <w:numFmt w:val="decimal"/>
      <w:lvlText w:val="%9."/>
      <w:lvlJc w:val="left"/>
      <w:pPr>
        <w:ind w:left="720" w:hanging="36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DAA4734"/>
    <w:multiLevelType w:val="hybridMultilevel"/>
    <w:tmpl w:val="C914ACD6"/>
    <w:lvl w:ilvl="0" w:tplc="2306E1BA">
      <w:start w:val="1"/>
      <w:numFmt w:val="decimal"/>
      <w:lvlText w:val="%1."/>
      <w:lvlJc w:val="left"/>
      <w:pPr>
        <w:ind w:left="1020" w:hanging="360"/>
      </w:pPr>
    </w:lvl>
    <w:lvl w:ilvl="1" w:tplc="27F8DDF0">
      <w:start w:val="1"/>
      <w:numFmt w:val="decimal"/>
      <w:lvlText w:val="%2."/>
      <w:lvlJc w:val="left"/>
      <w:pPr>
        <w:ind w:left="1020" w:hanging="360"/>
      </w:pPr>
    </w:lvl>
    <w:lvl w:ilvl="2" w:tplc="F970CBB6">
      <w:start w:val="1"/>
      <w:numFmt w:val="decimal"/>
      <w:lvlText w:val="%3."/>
      <w:lvlJc w:val="left"/>
      <w:pPr>
        <w:ind w:left="1020" w:hanging="360"/>
      </w:pPr>
    </w:lvl>
    <w:lvl w:ilvl="3" w:tplc="AC8A96E6">
      <w:start w:val="1"/>
      <w:numFmt w:val="decimal"/>
      <w:lvlText w:val="%4."/>
      <w:lvlJc w:val="left"/>
      <w:pPr>
        <w:ind w:left="1020" w:hanging="360"/>
      </w:pPr>
    </w:lvl>
    <w:lvl w:ilvl="4" w:tplc="9100166A">
      <w:start w:val="1"/>
      <w:numFmt w:val="decimal"/>
      <w:lvlText w:val="%5."/>
      <w:lvlJc w:val="left"/>
      <w:pPr>
        <w:ind w:left="1020" w:hanging="360"/>
      </w:pPr>
    </w:lvl>
    <w:lvl w:ilvl="5" w:tplc="1E121A08">
      <w:start w:val="1"/>
      <w:numFmt w:val="decimal"/>
      <w:lvlText w:val="%6."/>
      <w:lvlJc w:val="left"/>
      <w:pPr>
        <w:ind w:left="1020" w:hanging="360"/>
      </w:pPr>
    </w:lvl>
    <w:lvl w:ilvl="6" w:tplc="08609CC8">
      <w:start w:val="1"/>
      <w:numFmt w:val="decimal"/>
      <w:lvlText w:val="%7."/>
      <w:lvlJc w:val="left"/>
      <w:pPr>
        <w:ind w:left="1020" w:hanging="360"/>
      </w:pPr>
    </w:lvl>
    <w:lvl w:ilvl="7" w:tplc="1E76FCA2">
      <w:start w:val="1"/>
      <w:numFmt w:val="decimal"/>
      <w:lvlText w:val="%8."/>
      <w:lvlJc w:val="left"/>
      <w:pPr>
        <w:ind w:left="1020" w:hanging="360"/>
      </w:pPr>
    </w:lvl>
    <w:lvl w:ilvl="8" w:tplc="7D92C9F4">
      <w:start w:val="1"/>
      <w:numFmt w:val="decimal"/>
      <w:lvlText w:val="%9."/>
      <w:lvlJc w:val="left"/>
      <w:pPr>
        <w:ind w:left="102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BE5EA1"/>
    <w:multiLevelType w:val="hybridMultilevel"/>
    <w:tmpl w:val="FF749DDE"/>
    <w:lvl w:ilvl="0" w:tplc="E5BE2888">
      <w:start w:val="1"/>
      <w:numFmt w:val="decimal"/>
      <w:lvlText w:val="%1."/>
      <w:lvlJc w:val="left"/>
      <w:pPr>
        <w:ind w:left="1020" w:hanging="360"/>
      </w:pPr>
    </w:lvl>
    <w:lvl w:ilvl="1" w:tplc="5EC66B0A">
      <w:start w:val="1"/>
      <w:numFmt w:val="decimal"/>
      <w:lvlText w:val="%2."/>
      <w:lvlJc w:val="left"/>
      <w:pPr>
        <w:ind w:left="1020" w:hanging="360"/>
      </w:pPr>
    </w:lvl>
    <w:lvl w:ilvl="2" w:tplc="D03AB936">
      <w:start w:val="1"/>
      <w:numFmt w:val="decimal"/>
      <w:lvlText w:val="%3."/>
      <w:lvlJc w:val="left"/>
      <w:pPr>
        <w:ind w:left="1020" w:hanging="360"/>
      </w:pPr>
    </w:lvl>
    <w:lvl w:ilvl="3" w:tplc="C9845420">
      <w:start w:val="1"/>
      <w:numFmt w:val="decimal"/>
      <w:lvlText w:val="%4."/>
      <w:lvlJc w:val="left"/>
      <w:pPr>
        <w:ind w:left="1020" w:hanging="360"/>
      </w:pPr>
    </w:lvl>
    <w:lvl w:ilvl="4" w:tplc="C4988B16">
      <w:start w:val="1"/>
      <w:numFmt w:val="decimal"/>
      <w:lvlText w:val="%5."/>
      <w:lvlJc w:val="left"/>
      <w:pPr>
        <w:ind w:left="1020" w:hanging="360"/>
      </w:pPr>
    </w:lvl>
    <w:lvl w:ilvl="5" w:tplc="61B029A0">
      <w:start w:val="1"/>
      <w:numFmt w:val="decimal"/>
      <w:lvlText w:val="%6."/>
      <w:lvlJc w:val="left"/>
      <w:pPr>
        <w:ind w:left="1020" w:hanging="360"/>
      </w:pPr>
    </w:lvl>
    <w:lvl w:ilvl="6" w:tplc="5ECAE4C0">
      <w:start w:val="1"/>
      <w:numFmt w:val="decimal"/>
      <w:lvlText w:val="%7."/>
      <w:lvlJc w:val="left"/>
      <w:pPr>
        <w:ind w:left="1020" w:hanging="360"/>
      </w:pPr>
    </w:lvl>
    <w:lvl w:ilvl="7" w:tplc="398CFC3E">
      <w:start w:val="1"/>
      <w:numFmt w:val="decimal"/>
      <w:lvlText w:val="%8."/>
      <w:lvlJc w:val="left"/>
      <w:pPr>
        <w:ind w:left="1020" w:hanging="360"/>
      </w:pPr>
    </w:lvl>
    <w:lvl w:ilvl="8" w:tplc="62A494B6">
      <w:start w:val="1"/>
      <w:numFmt w:val="decimal"/>
      <w:lvlText w:val="%9."/>
      <w:lvlJc w:val="left"/>
      <w:pPr>
        <w:ind w:left="1020" w:hanging="360"/>
      </w:pPr>
    </w:lvl>
  </w:abstractNum>
  <w:num w:numId="1" w16cid:durableId="941959880">
    <w:abstractNumId w:val="6"/>
  </w:num>
  <w:num w:numId="2" w16cid:durableId="1173834832">
    <w:abstractNumId w:val="4"/>
  </w:num>
  <w:num w:numId="3" w16cid:durableId="1622371993">
    <w:abstractNumId w:val="2"/>
  </w:num>
  <w:num w:numId="4" w16cid:durableId="1596285894">
    <w:abstractNumId w:val="1"/>
  </w:num>
  <w:num w:numId="5" w16cid:durableId="450976938">
    <w:abstractNumId w:val="5"/>
  </w:num>
  <w:num w:numId="6" w16cid:durableId="207689325">
    <w:abstractNumId w:val="5"/>
  </w:num>
  <w:num w:numId="7" w16cid:durableId="242182952">
    <w:abstractNumId w:val="0"/>
  </w:num>
  <w:num w:numId="8" w16cid:durableId="435446875">
    <w:abstractNumId w:val="7"/>
  </w:num>
  <w:num w:numId="9" w16cid:durableId="21420067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Futurewei (Yunsong)">
    <w15:presenceInfo w15:providerId="None" w15:userId="Futurewei (Yunsong)"/>
  </w15:person>
  <w15:person w15:author="Yi2-xiaomi">
    <w15:presenceInfo w15:providerId="None" w15:userId="Yi2-xiaomi"/>
  </w15:person>
  <w15:person w15:author="ZTE(Eswar)">
    <w15:presenceInfo w15:providerId="None" w15:userId="ZTE(Eswar)"/>
  </w15:person>
  <w15:person w15:author="Ericsson">
    <w15:presenceInfo w15:providerId="None" w15:userId="Ericsson"/>
  </w15:person>
  <w15:person w15:author="QC (Umesh)">
    <w15:presenceInfo w15:providerId="None" w15:userId="QC (Umesh)"/>
  </w15:person>
  <w15:person w15:author="InterDigital (Martino Freda)">
    <w15:presenceInfo w15:providerId="None" w15:userId="InterDigital (Martino Freda)"/>
  </w15:person>
  <w15:person w15:author="Huawei-Yulong">
    <w15:presenceInfo w15:providerId="None" w15:userId="Huawei-Yulong"/>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54D44"/>
    <w:rsid w:val="000830A5"/>
    <w:rsid w:val="000839E7"/>
    <w:rsid w:val="00092952"/>
    <w:rsid w:val="000A7C95"/>
    <w:rsid w:val="000E17A9"/>
    <w:rsid w:val="000F037F"/>
    <w:rsid w:val="000F6242"/>
    <w:rsid w:val="00103689"/>
    <w:rsid w:val="00146F87"/>
    <w:rsid w:val="001720CA"/>
    <w:rsid w:val="001858A7"/>
    <w:rsid w:val="00191698"/>
    <w:rsid w:val="00194ABA"/>
    <w:rsid w:val="001B01EB"/>
    <w:rsid w:val="001E708A"/>
    <w:rsid w:val="001F1CCC"/>
    <w:rsid w:val="00200939"/>
    <w:rsid w:val="002022BE"/>
    <w:rsid w:val="00204B93"/>
    <w:rsid w:val="002579BF"/>
    <w:rsid w:val="0028015B"/>
    <w:rsid w:val="00290B7A"/>
    <w:rsid w:val="00294C1E"/>
    <w:rsid w:val="002961D9"/>
    <w:rsid w:val="002B75D7"/>
    <w:rsid w:val="002D5DC0"/>
    <w:rsid w:val="002F1940"/>
    <w:rsid w:val="00322053"/>
    <w:rsid w:val="00345447"/>
    <w:rsid w:val="00357752"/>
    <w:rsid w:val="00360983"/>
    <w:rsid w:val="00383545"/>
    <w:rsid w:val="003871E8"/>
    <w:rsid w:val="00391329"/>
    <w:rsid w:val="00395C82"/>
    <w:rsid w:val="003A4B95"/>
    <w:rsid w:val="003A7782"/>
    <w:rsid w:val="003B379D"/>
    <w:rsid w:val="003C6A7A"/>
    <w:rsid w:val="003D216C"/>
    <w:rsid w:val="003F0BDB"/>
    <w:rsid w:val="00402FAB"/>
    <w:rsid w:val="00404C8F"/>
    <w:rsid w:val="00417823"/>
    <w:rsid w:val="00433500"/>
    <w:rsid w:val="0043395F"/>
    <w:rsid w:val="00433F71"/>
    <w:rsid w:val="00440D43"/>
    <w:rsid w:val="00450963"/>
    <w:rsid w:val="004548AD"/>
    <w:rsid w:val="004A7082"/>
    <w:rsid w:val="004B2B23"/>
    <w:rsid w:val="004B36C3"/>
    <w:rsid w:val="004C038C"/>
    <w:rsid w:val="004E3939"/>
    <w:rsid w:val="004E4319"/>
    <w:rsid w:val="0050534D"/>
    <w:rsid w:val="00555B03"/>
    <w:rsid w:val="00584300"/>
    <w:rsid w:val="005A4A10"/>
    <w:rsid w:val="005E41E1"/>
    <w:rsid w:val="005E659C"/>
    <w:rsid w:val="006507FF"/>
    <w:rsid w:val="0066250C"/>
    <w:rsid w:val="006801E2"/>
    <w:rsid w:val="006B0BAE"/>
    <w:rsid w:val="006B1328"/>
    <w:rsid w:val="006F3B85"/>
    <w:rsid w:val="00723206"/>
    <w:rsid w:val="00786B7E"/>
    <w:rsid w:val="00787B1A"/>
    <w:rsid w:val="007B1F71"/>
    <w:rsid w:val="007F4F92"/>
    <w:rsid w:val="00855747"/>
    <w:rsid w:val="00860394"/>
    <w:rsid w:val="00864E65"/>
    <w:rsid w:val="008927B5"/>
    <w:rsid w:val="00896D12"/>
    <w:rsid w:val="008A68E6"/>
    <w:rsid w:val="008B1F04"/>
    <w:rsid w:val="008C0D6E"/>
    <w:rsid w:val="008D772F"/>
    <w:rsid w:val="008F4D69"/>
    <w:rsid w:val="0091028D"/>
    <w:rsid w:val="00930782"/>
    <w:rsid w:val="00936C4E"/>
    <w:rsid w:val="009474E2"/>
    <w:rsid w:val="009578C8"/>
    <w:rsid w:val="0097793F"/>
    <w:rsid w:val="00980442"/>
    <w:rsid w:val="0099764C"/>
    <w:rsid w:val="009A43D5"/>
    <w:rsid w:val="009A5B60"/>
    <w:rsid w:val="009D265E"/>
    <w:rsid w:val="009E29A8"/>
    <w:rsid w:val="00A01E25"/>
    <w:rsid w:val="00A13713"/>
    <w:rsid w:val="00A44462"/>
    <w:rsid w:val="00A72BAA"/>
    <w:rsid w:val="00A855E1"/>
    <w:rsid w:val="00AD1056"/>
    <w:rsid w:val="00AE7B42"/>
    <w:rsid w:val="00B43195"/>
    <w:rsid w:val="00B513D3"/>
    <w:rsid w:val="00B82FA4"/>
    <w:rsid w:val="00B91426"/>
    <w:rsid w:val="00B97703"/>
    <w:rsid w:val="00BA6FE2"/>
    <w:rsid w:val="00BD159B"/>
    <w:rsid w:val="00BE128D"/>
    <w:rsid w:val="00C1369A"/>
    <w:rsid w:val="00C146F8"/>
    <w:rsid w:val="00C15A1F"/>
    <w:rsid w:val="00C8063B"/>
    <w:rsid w:val="00C975C4"/>
    <w:rsid w:val="00CD58D1"/>
    <w:rsid w:val="00CE4E17"/>
    <w:rsid w:val="00CF6087"/>
    <w:rsid w:val="00D03380"/>
    <w:rsid w:val="00D17F1E"/>
    <w:rsid w:val="00D22718"/>
    <w:rsid w:val="00D44223"/>
    <w:rsid w:val="00D66813"/>
    <w:rsid w:val="00E11FFF"/>
    <w:rsid w:val="00E25F91"/>
    <w:rsid w:val="00E43154"/>
    <w:rsid w:val="00E44D5D"/>
    <w:rsid w:val="00EC50C5"/>
    <w:rsid w:val="00F105BD"/>
    <w:rsid w:val="00F11FFA"/>
    <w:rsid w:val="00F4492D"/>
    <w:rsid w:val="00F55454"/>
    <w:rsid w:val="00F564D5"/>
    <w:rsid w:val="00F76029"/>
    <w:rsid w:val="00FD0727"/>
    <w:rsid w:val="00FD4133"/>
    <w:rsid w:val="00FF2E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189F"/>
  <w15:docId w15:val="{FC28B61E-14ED-47D6-A0FF-61B922DE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UnresolvedMention1">
    <w:name w:val="Unresolved Mention1"/>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 w:type="table" w:styleId="TableGrid">
    <w:name w:val="Table Grid"/>
    <w:basedOn w:val="TableNormal"/>
    <w:uiPriority w:val="59"/>
    <w:rsid w:val="0050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34D"/>
  </w:style>
  <w:style w:type="paragraph" w:customStyle="1" w:styleId="Doc-text2">
    <w:name w:val="Doc-text2"/>
    <w:basedOn w:val="Normal"/>
    <w:link w:val="Doc-text2Char"/>
    <w:qFormat/>
    <w:rsid w:val="0050534D"/>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50534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134</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InterDigital (Martino Freda)</cp:lastModifiedBy>
  <cp:revision>33</cp:revision>
  <cp:lastPrinted>2002-04-23T07:10:00Z</cp:lastPrinted>
  <dcterms:created xsi:type="dcterms:W3CDTF">2025-04-17T10:17:00Z</dcterms:created>
  <dcterms:modified xsi:type="dcterms:W3CDTF">2025-04-18T16:15:00Z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1744798087</vt:lpwstr>
  </property>
  <property fmtid="{D5CDD505-2E9C-101B-9397-08002B2CF9AE}" pid="14" name="CWM459ec5401b1d11f08000418800004188">
    <vt:lpwstr>CWMXZdJ3PpyDBk/3hI5wi5anuq2P7P4LG2hc66AG1IVHc4zZ1z6X8jGOrHBWCfQBtCbb44CiAck9pdi2p34OqaKfw==</vt:lpwstr>
  </property>
</Properties>
</file>