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46564998" w:rsidR="004E3939" w:rsidRPr="00E6249A" w:rsidRDefault="004E3939" w:rsidP="004E3939">
      <w:pPr>
        <w:spacing w:after="60"/>
        <w:ind w:left="1985" w:hanging="1985"/>
        <w:rPr>
          <w:rFonts w:ascii="Arial" w:hAnsi="Arial" w:cs="Arial"/>
          <w:sz w:val="22"/>
          <w:szCs w:val="22"/>
        </w:rPr>
      </w:pPr>
      <w:commentRangeStart w:id="3"/>
      <w:commentRangeStart w:id="4"/>
      <w:commentRangeStart w:id="5"/>
      <w:commentRangeStart w:id="6"/>
      <w:r w:rsidRPr="004E3939">
        <w:rPr>
          <w:rFonts w:ascii="Arial" w:hAnsi="Arial" w:cs="Arial"/>
          <w:b/>
          <w:sz w:val="22"/>
          <w:szCs w:val="22"/>
        </w:rPr>
        <w:t>Title</w:t>
      </w:r>
      <w:commentRangeEnd w:id="3"/>
      <w:r w:rsidR="00475007">
        <w:rPr>
          <w:rStyle w:val="CommentReference"/>
          <w:rFonts w:ascii="Arial" w:hAnsi="Arial"/>
        </w:rPr>
        <w:commentReference w:id="3"/>
      </w:r>
      <w:commentRangeEnd w:id="4"/>
      <w:r w:rsidR="00B935A7">
        <w:rPr>
          <w:rStyle w:val="CommentReference"/>
          <w:rFonts w:ascii="Arial" w:hAnsi="Arial"/>
        </w:rPr>
        <w:commentReference w:id="4"/>
      </w:r>
      <w:commentRangeEnd w:id="5"/>
      <w:r w:rsidR="00922841">
        <w:rPr>
          <w:rStyle w:val="CommentReference"/>
          <w:rFonts w:ascii="Arial" w:hAnsi="Arial"/>
        </w:rPr>
        <w:commentReference w:id="5"/>
      </w:r>
      <w:commentRangeEnd w:id="6"/>
      <w:r w:rsidR="00745ED3">
        <w:rPr>
          <w:rStyle w:val="CommentReference"/>
          <w:rFonts w:ascii="Arial" w:hAnsi="Arial"/>
        </w:rPr>
        <w:commentReference w:id="6"/>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byte-aligned </w:t>
      </w:r>
      <w:ins w:id="7"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w:t>
      </w:r>
      <w:del w:id="8" w:author="vivo(Boubacar)" w:date="2025-04-17T18:05:00Z">
        <w:r w:rsidR="009D4F6D" w:rsidRPr="009D4F6D" w:rsidDel="00745ED3">
          <w:rPr>
            <w:rFonts w:ascii="Arial" w:hAnsi="Arial" w:cs="Arial"/>
            <w:sz w:val="22"/>
            <w:szCs w:val="22"/>
          </w:rPr>
          <w:delText xml:space="preserve"> to CT1</w:delText>
        </w:r>
      </w:del>
    </w:p>
    <w:p w14:paraId="4D462D1D" w14:textId="77777777" w:rsidR="00B97703" w:rsidRPr="00E6249A" w:rsidRDefault="00B97703">
      <w:pPr>
        <w:spacing w:after="60"/>
        <w:ind w:left="1985" w:hanging="1985"/>
        <w:rPr>
          <w:rFonts w:ascii="Arial" w:hAnsi="Arial" w:cs="Arial"/>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11" w:name="OLE_LINK59"/>
      <w:bookmarkStart w:id="12" w:name="OLE_LINK60"/>
      <w:bookmarkStart w:id="13" w:name="OLE_LINK61"/>
      <w:bookmarkEnd w:id="9"/>
      <w:bookmarkEnd w:id="10"/>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11"/>
    <w:bookmarkEnd w:id="12"/>
    <w:bookmarkEnd w:id="13"/>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commentRangeStart w:id="16"/>
      <w:commentRangeStart w:id="17"/>
      <w:commentRangeStart w:id="18"/>
      <w:commentRangeStart w:id="19"/>
      <w:commentRangeStart w:id="20"/>
      <w:commentRangeStart w:id="21"/>
      <w:commentRangeStart w:id="22"/>
      <w:r w:rsidR="00CE6C5A" w:rsidRPr="00CE6C5A">
        <w:rPr>
          <w:rFonts w:ascii="Arial" w:hAnsi="Arial" w:cs="Arial"/>
          <w:bCs/>
          <w:sz w:val="22"/>
          <w:szCs w:val="22"/>
          <w:lang w:eastAsia="zh-CN"/>
        </w:rPr>
        <w:t>RAN</w:t>
      </w:r>
      <w:ins w:id="23" w:author="vivo(Boubacar)" w:date="2025-04-17T07:26:00Z">
        <w:r w:rsidR="003A56D7">
          <w:rPr>
            <w:rFonts w:ascii="Arial" w:hAnsi="Arial" w:cs="Arial"/>
            <w:bCs/>
            <w:sz w:val="22"/>
            <w:szCs w:val="22"/>
            <w:lang w:eastAsia="zh-CN"/>
          </w:rPr>
          <w:t>3</w:t>
        </w:r>
      </w:ins>
      <w:del w:id="24" w:author="vivo(Boubacar)" w:date="2025-04-17T07:26:00Z">
        <w:r w:rsidR="00CE6C5A" w:rsidRPr="00CE6C5A" w:rsidDel="003A56D7">
          <w:rPr>
            <w:rFonts w:ascii="Arial" w:hAnsi="Arial" w:cs="Arial"/>
            <w:bCs/>
            <w:sz w:val="22"/>
            <w:szCs w:val="22"/>
            <w:lang w:eastAsia="zh-CN"/>
          </w:rPr>
          <w:delText>1</w:delText>
        </w:r>
      </w:del>
      <w:commentRangeEnd w:id="16"/>
      <w:r w:rsidR="007B5048">
        <w:rPr>
          <w:rStyle w:val="CommentReference"/>
          <w:rFonts w:ascii="Arial" w:hAnsi="Arial"/>
        </w:rPr>
        <w:commentReference w:id="16"/>
      </w:r>
      <w:commentRangeEnd w:id="17"/>
      <w:r w:rsidR="009C5E05">
        <w:rPr>
          <w:rStyle w:val="CommentReference"/>
          <w:rFonts w:ascii="Arial" w:hAnsi="Arial"/>
        </w:rPr>
        <w:commentReference w:id="17"/>
      </w:r>
      <w:commentRangeEnd w:id="18"/>
      <w:r w:rsidR="00E20C29">
        <w:rPr>
          <w:rStyle w:val="CommentReference"/>
          <w:rFonts w:ascii="Arial" w:hAnsi="Arial"/>
        </w:rPr>
        <w:commentReference w:id="18"/>
      </w:r>
      <w:commentRangeEnd w:id="19"/>
      <w:r w:rsidR="00832E31">
        <w:rPr>
          <w:rStyle w:val="CommentReference"/>
          <w:rFonts w:ascii="Arial" w:hAnsi="Arial"/>
        </w:rPr>
        <w:commentReference w:id="19"/>
      </w:r>
      <w:commentRangeEnd w:id="20"/>
      <w:r w:rsidR="000853B6">
        <w:rPr>
          <w:rStyle w:val="CommentReference"/>
          <w:rFonts w:ascii="Arial" w:hAnsi="Arial"/>
        </w:rPr>
        <w:commentReference w:id="20"/>
      </w:r>
      <w:commentRangeEnd w:id="21"/>
      <w:r w:rsidR="003A14AC">
        <w:rPr>
          <w:rStyle w:val="CommentReference"/>
          <w:rFonts w:ascii="Arial" w:hAnsi="Arial"/>
        </w:rPr>
        <w:commentReference w:id="21"/>
      </w:r>
      <w:commentRangeEnd w:id="22"/>
      <w:r w:rsidR="003A56D7">
        <w:rPr>
          <w:rStyle w:val="CommentReference"/>
          <w:rFonts w:ascii="Arial" w:hAnsi="Arial"/>
        </w:rPr>
        <w:commentReference w:id="22"/>
      </w:r>
      <w:r w:rsidR="003269C9">
        <w:rPr>
          <w:rFonts w:ascii="Arial" w:hAnsi="Arial" w:cs="Arial"/>
          <w:bCs/>
          <w:sz w:val="22"/>
          <w:szCs w:val="22"/>
          <w:lang w:eastAsia="zh-CN"/>
        </w:rPr>
        <w:t>, SA2</w:t>
      </w:r>
    </w:p>
    <w:bookmarkEnd w:id="14"/>
    <w:bookmarkEnd w:id="15"/>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2583327F" w:rsidR="00F3192D" w:rsidDel="003A56D7" w:rsidRDefault="000A327E" w:rsidP="000F6242">
      <w:pPr>
        <w:rPr>
          <w:del w:id="25"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proofErr w:type="spellStart"/>
      <w:r w:rsidR="009A7E58">
        <w:rPr>
          <w:rFonts w:ascii="Arial" w:hAnsi="Arial" w:cs="Arial"/>
          <w:lang w:eastAsia="zh-CN"/>
        </w:rPr>
        <w:t>AIoT</w:t>
      </w:r>
      <w:proofErr w:type="spellEnd"/>
      <w:r w:rsidR="009A7E58">
        <w:rPr>
          <w:rFonts w:ascii="Arial" w:hAnsi="Arial" w:cs="Arial"/>
          <w:lang w:eastAsia="zh-CN"/>
        </w:rPr>
        <w:t xml:space="preserve">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26"/>
      <w:r w:rsidR="00BD341A">
        <w:rPr>
          <w:rFonts w:ascii="Arial" w:hAnsi="Arial" w:cs="Arial"/>
          <w:lang w:eastAsia="zh-CN"/>
        </w:rPr>
        <w:t>h</w:t>
      </w:r>
      <w:commentRangeStart w:id="27"/>
      <w:commentRangeStart w:id="28"/>
      <w:r w:rsidR="00BD341A">
        <w:rPr>
          <w:rFonts w:ascii="Arial" w:hAnsi="Arial" w:cs="Arial"/>
          <w:lang w:eastAsia="zh-CN"/>
        </w:rPr>
        <w:t xml:space="preserve">as </w:t>
      </w:r>
      <w:del w:id="29" w:author="vivo(Boubacar)" w:date="2025-04-17T18:06:00Z">
        <w:r w:rsidR="00BD341A" w:rsidDel="00745ED3">
          <w:rPr>
            <w:rFonts w:ascii="Arial" w:hAnsi="Arial" w:cs="Arial"/>
            <w:lang w:eastAsia="zh-CN"/>
          </w:rPr>
          <w:delText xml:space="preserve">made </w:delText>
        </w:r>
        <w:commentRangeStart w:id="30"/>
        <w:commentRangeStart w:id="31"/>
        <w:r w:rsidR="00BD341A" w:rsidDel="00745ED3">
          <w:rPr>
            <w:rFonts w:ascii="Arial" w:hAnsi="Arial" w:cs="Arial"/>
            <w:lang w:eastAsia="zh-CN"/>
          </w:rPr>
          <w:delText>the</w:delText>
        </w:r>
        <w:r w:rsidR="00F3192D" w:rsidDel="00745ED3">
          <w:rPr>
            <w:rFonts w:ascii="Arial" w:hAnsi="Arial" w:cs="Arial"/>
            <w:lang w:eastAsia="zh-CN"/>
          </w:rPr>
          <w:delText xml:space="preserve"> </w:delText>
        </w:r>
      </w:del>
      <w:del w:id="32"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w:t>
      </w:r>
      <w:ins w:id="33" w:author="vivo(Boubacar)" w:date="2025-04-17T18:06:00Z">
        <w:r w:rsidR="00745ED3">
          <w:rPr>
            <w:rFonts w:ascii="Arial" w:hAnsi="Arial" w:cs="Arial"/>
            <w:lang w:eastAsia="zh-CN"/>
          </w:rPr>
          <w:t>d</w:t>
        </w:r>
      </w:ins>
      <w:del w:id="34" w:author="vivo(Boubacar)" w:date="2025-04-17T18:06:00Z">
        <w:r w:rsidR="00F3192D" w:rsidDel="00745ED3">
          <w:rPr>
            <w:rFonts w:ascii="Arial" w:hAnsi="Arial" w:cs="Arial"/>
            <w:lang w:eastAsia="zh-CN"/>
          </w:rPr>
          <w:delText>men</w:delText>
        </w:r>
      </w:del>
      <w:commentRangeEnd w:id="27"/>
      <w:r w:rsidR="004877AD">
        <w:rPr>
          <w:rStyle w:val="CommentReference"/>
          <w:rFonts w:ascii="Arial" w:hAnsi="Arial"/>
        </w:rPr>
        <w:commentReference w:id="27"/>
      </w:r>
      <w:commentRangeEnd w:id="28"/>
      <w:r w:rsidR="00745ED3">
        <w:rPr>
          <w:rStyle w:val="CommentReference"/>
          <w:rFonts w:ascii="Arial" w:hAnsi="Arial"/>
        </w:rPr>
        <w:commentReference w:id="28"/>
      </w:r>
      <w:del w:id="35" w:author="vivo(Boubacar)" w:date="2025-04-17T18:06:00Z">
        <w:r w:rsidR="00F3192D" w:rsidDel="00745ED3">
          <w:rPr>
            <w:rFonts w:ascii="Arial" w:hAnsi="Arial" w:cs="Arial"/>
            <w:lang w:eastAsia="zh-CN"/>
          </w:rPr>
          <w:delText>t</w:delText>
        </w:r>
      </w:del>
      <w:del w:id="36" w:author="vivo(Boubacar)" w:date="2025-04-17T07:27:00Z">
        <w:r w:rsidR="00F3192D" w:rsidDel="003A56D7">
          <w:rPr>
            <w:rFonts w:ascii="Arial" w:hAnsi="Arial" w:cs="Arial"/>
            <w:lang w:eastAsia="zh-CN"/>
          </w:rPr>
          <w:delText>s</w:delText>
        </w:r>
      </w:del>
      <w:commentRangeEnd w:id="30"/>
      <w:r w:rsidR="005855B7">
        <w:rPr>
          <w:rStyle w:val="CommentReference"/>
          <w:rFonts w:ascii="Arial" w:hAnsi="Arial"/>
        </w:rPr>
        <w:commentReference w:id="30"/>
      </w:r>
      <w:commentRangeEnd w:id="31"/>
      <w:r w:rsidR="005241D0">
        <w:rPr>
          <w:rStyle w:val="CommentReference"/>
          <w:rFonts w:ascii="Arial" w:hAnsi="Arial"/>
        </w:rPr>
        <w:commentReference w:id="31"/>
      </w:r>
      <w:del w:id="37" w:author="vivo(Boubacar)" w:date="2025-04-17T07:27:00Z">
        <w:r w:rsidR="00F3192D" w:rsidDel="003A56D7">
          <w:rPr>
            <w:rFonts w:ascii="Arial" w:hAnsi="Arial" w:cs="Arial"/>
            <w:lang w:eastAsia="zh-CN"/>
          </w:rPr>
          <w:delText>:</w:delText>
        </w:r>
        <w:commentRangeEnd w:id="26"/>
        <w:r w:rsidR="00C900AC" w:rsidDel="003A56D7">
          <w:rPr>
            <w:rStyle w:val="CommentReference"/>
            <w:rFonts w:ascii="Arial" w:hAnsi="Arial"/>
          </w:rPr>
          <w:commentReference w:id="26"/>
        </w:r>
      </w:del>
      <w:ins w:id="38" w:author="vivo(Boubacar)" w:date="2025-04-17T07:27:00Z">
        <w:r w:rsidR="003A56D7">
          <w:rPr>
            <w:rFonts w:ascii="Arial" w:hAnsi="Arial" w:cs="Arial"/>
            <w:lang w:eastAsia="zh-CN"/>
          </w:rPr>
          <w:t xml:space="preserve"> t</w:t>
        </w:r>
      </w:ins>
      <w:ins w:id="39" w:author="vivo(Boubacar)" w:date="2025-04-17T18:06:00Z">
        <w:r w:rsidR="00745ED3">
          <w:rPr>
            <w:rFonts w:ascii="Arial" w:hAnsi="Arial" w:cs="Arial"/>
            <w:lang w:eastAsia="zh-CN"/>
          </w:rPr>
          <w:t>he</w:t>
        </w:r>
      </w:ins>
      <w:ins w:id="40" w:author="vivo(Boubacar)" w:date="2025-04-17T07:27:00Z">
        <w:r w:rsidR="003A56D7">
          <w:rPr>
            <w:rFonts w:ascii="Arial" w:hAnsi="Arial" w:cs="Arial"/>
            <w:lang w:eastAsia="zh-CN"/>
          </w:rPr>
          <w:t xml:space="preserve"> </w:t>
        </w:r>
      </w:ins>
    </w:p>
    <w:p w14:paraId="6AFC28F3" w14:textId="458E8791" w:rsidR="00F3192D" w:rsidRPr="00A124A9" w:rsidDel="003A56D7" w:rsidRDefault="00F3192D" w:rsidP="001F0753">
      <w:pPr>
        <w:rPr>
          <w:del w:id="41" w:author="vivo(Boubacar)" w:date="2025-04-17T07:28:00Z"/>
          <w:b/>
          <w:bCs/>
        </w:rPr>
      </w:pPr>
      <w:del w:id="42"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rsidP="001F0753">
      <w:pPr>
        <w:rPr>
          <w:del w:id="43" w:author="vivo(Boubacar)" w:date="2025-04-17T07:28:00Z"/>
          <w:bCs/>
        </w:rPr>
      </w:pPr>
      <w:commentRangeStart w:id="44"/>
      <w:commentRangeStart w:id="45"/>
      <w:commentRangeStart w:id="46"/>
      <w:commentRangeStart w:id="47"/>
      <w:commentRangeStart w:id="48"/>
      <w:del w:id="49"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44"/>
        <w:r w:rsidR="007B5048" w:rsidDel="003A56D7">
          <w:rPr>
            <w:rStyle w:val="CommentReference"/>
          </w:rPr>
          <w:commentReference w:id="44"/>
        </w:r>
        <w:commentRangeEnd w:id="45"/>
        <w:r w:rsidR="00C900AC" w:rsidDel="003A56D7">
          <w:rPr>
            <w:rStyle w:val="CommentReference"/>
          </w:rPr>
          <w:commentReference w:id="45"/>
        </w:r>
        <w:commentRangeEnd w:id="46"/>
        <w:r w:rsidR="00E20C29" w:rsidDel="003A56D7">
          <w:rPr>
            <w:rStyle w:val="CommentReference"/>
          </w:rPr>
          <w:commentReference w:id="46"/>
        </w:r>
        <w:commentRangeEnd w:id="47"/>
        <w:r w:rsidR="00F505EA" w:rsidDel="003A56D7">
          <w:rPr>
            <w:rStyle w:val="CommentReference"/>
          </w:rPr>
          <w:commentReference w:id="47"/>
        </w:r>
        <w:commentRangeEnd w:id="48"/>
        <w:r w:rsidR="00734465" w:rsidDel="003A56D7">
          <w:rPr>
            <w:rStyle w:val="CommentReference"/>
          </w:rPr>
          <w:commentReference w:id="48"/>
        </w:r>
      </w:del>
    </w:p>
    <w:p w14:paraId="50F3A5A4" w14:textId="2A60857C" w:rsidR="00F3192D" w:rsidDel="003A56D7" w:rsidRDefault="00F3192D" w:rsidP="001F0753">
      <w:pPr>
        <w:rPr>
          <w:del w:id="50" w:author="vivo(Boubacar)" w:date="2025-04-17T07:28:00Z"/>
          <w:bCs/>
        </w:rPr>
      </w:pPr>
      <w:del w:id="51" w:author="vivo(Boubacar)" w:date="2025-04-17T07:28:00Z">
        <w:r w:rsidRPr="00745ED3" w:rsidDel="003A56D7">
          <w:rPr>
            <w:bCs/>
          </w:rPr>
          <w:delText>RAN2 assumes that the upper layer data SDU is byte-aligned,</w:delText>
        </w:r>
        <w:r w:rsidRPr="008232A9" w:rsidDel="003A56D7">
          <w:rPr>
            <w:bCs/>
          </w:rPr>
          <w:delText xml:space="preserve"> and an LS can be sent to CT1.</w:delText>
        </w:r>
      </w:del>
    </w:p>
    <w:p w14:paraId="2E267785" w14:textId="5DEDD26D" w:rsidR="00F3192D" w:rsidRPr="00D10F08" w:rsidDel="003A56D7" w:rsidRDefault="00F3192D" w:rsidP="001F0753">
      <w:pPr>
        <w:rPr>
          <w:del w:id="52" w:author="vivo(Boubacar)" w:date="2025-04-17T07:28:00Z"/>
        </w:rPr>
      </w:pPr>
      <w:del w:id="53"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rsidP="001F0753">
      <w:pPr>
        <w:rPr>
          <w:del w:id="54" w:author="vivo(Boubacar)" w:date="2025-04-17T07:28:00Z"/>
          <w:bCs/>
        </w:rPr>
      </w:pPr>
      <w:del w:id="55"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rsidP="001F0753">
      <w:pPr>
        <w:rPr>
          <w:del w:id="56" w:author="vivo(Boubacar)" w:date="2025-04-17T07:28:00Z"/>
        </w:rPr>
      </w:pPr>
      <w:del w:id="57"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pPr>
        <w:rPr>
          <w:del w:id="58" w:author="vivo(Boubacar)" w:date="2025-04-17T07:28:00Z"/>
        </w:rPr>
        <w:pPrChange w:id="59" w:author="vivo(Boubacar)" w:date="2025-04-17T07:28:00Z">
          <w:pPr>
            <w:pStyle w:val="Doc-text2"/>
          </w:pPr>
        </w:pPrChange>
      </w:pPr>
    </w:p>
    <w:p w14:paraId="162629D7" w14:textId="3534EE01" w:rsidR="00F3192D" w:rsidRPr="00BD341A" w:rsidRDefault="00BD341A" w:rsidP="000F6242">
      <w:pPr>
        <w:rPr>
          <w:rFonts w:ascii="Arial" w:hAnsi="Arial" w:cs="Arial"/>
          <w:bCs/>
          <w:lang w:val="en-US" w:eastAsia="zh-CN"/>
        </w:rPr>
      </w:pPr>
      <w:del w:id="60"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 xml:space="preserve">assumption that </w:t>
      </w:r>
      <w:ins w:id="61" w:author="vivo(Boubacar)" w:date="2025-04-16T14:54:00Z">
        <w:r w:rsidR="000E7E7E">
          <w:rPr>
            <w:rFonts w:ascii="Arial" w:hAnsi="Arial" w:cs="Arial"/>
            <w:bCs/>
            <w:lang w:val="en-US" w:eastAsia="zh-CN"/>
          </w:rPr>
          <w:t xml:space="preserve">for both R2D </w:t>
        </w:r>
      </w:ins>
      <w:ins w:id="62"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63"/>
      <w:commentRangeStart w:id="64"/>
      <w:commentRangeStart w:id="65"/>
      <w:commentRangeStart w:id="66"/>
      <w:r w:rsidRPr="00BD341A">
        <w:rPr>
          <w:rFonts w:ascii="Arial" w:hAnsi="Arial" w:cs="Arial"/>
          <w:bCs/>
          <w:lang w:val="en-US" w:eastAsia="zh-CN"/>
        </w:rPr>
        <w:t>upper layer data SDU</w:t>
      </w:r>
      <w:commentRangeEnd w:id="63"/>
      <w:r w:rsidR="007102E9">
        <w:rPr>
          <w:rStyle w:val="CommentReference"/>
          <w:rFonts w:ascii="Arial" w:hAnsi="Arial"/>
        </w:rPr>
        <w:commentReference w:id="63"/>
      </w:r>
      <w:commentRangeEnd w:id="64"/>
      <w:r w:rsidR="000E7E7E">
        <w:rPr>
          <w:rStyle w:val="CommentReference"/>
          <w:rFonts w:ascii="Arial" w:hAnsi="Arial"/>
        </w:rPr>
        <w:commentReference w:id="64"/>
      </w:r>
      <w:commentRangeEnd w:id="65"/>
      <w:r w:rsidR="000955B1">
        <w:rPr>
          <w:rStyle w:val="CommentReference"/>
          <w:rFonts w:ascii="Arial" w:hAnsi="Arial"/>
        </w:rPr>
        <w:commentReference w:id="65"/>
      </w:r>
      <w:r w:rsidRPr="00BD341A">
        <w:rPr>
          <w:rFonts w:ascii="Arial" w:hAnsi="Arial" w:cs="Arial"/>
          <w:bCs/>
          <w:lang w:val="en-US" w:eastAsia="zh-CN"/>
        </w:rPr>
        <w:t xml:space="preserve"> </w:t>
      </w:r>
      <w:ins w:id="67" w:author="vivo(Boubacar)" w:date="2025-04-17T07:28:00Z">
        <w:r w:rsidR="003A56D7">
          <w:rPr>
            <w:rFonts w:ascii="Arial" w:hAnsi="Arial" w:cs="Arial"/>
            <w:bCs/>
            <w:lang w:val="en-US" w:eastAsia="zh-CN"/>
          </w:rPr>
          <w:t xml:space="preserve">to be </w:t>
        </w:r>
      </w:ins>
      <w:commentRangeStart w:id="68"/>
      <w:r w:rsidR="001A42BA">
        <w:rPr>
          <w:rFonts w:ascii="Arial" w:hAnsi="Arial" w:cs="Arial"/>
          <w:bCs/>
          <w:lang w:val="en-US" w:eastAsia="zh-CN"/>
        </w:rPr>
        <w:t>contained</w:t>
      </w:r>
      <w:commentRangeEnd w:id="68"/>
      <w:r w:rsidR="000F3652">
        <w:rPr>
          <w:rStyle w:val="CommentReference"/>
          <w:rFonts w:ascii="Arial" w:hAnsi="Arial"/>
        </w:rPr>
        <w:commentReference w:id="68"/>
      </w:r>
      <w:r w:rsidR="001A42BA">
        <w:rPr>
          <w:rFonts w:ascii="Arial" w:hAnsi="Arial" w:cs="Arial"/>
          <w:bCs/>
          <w:lang w:val="en-US" w:eastAsia="zh-CN"/>
        </w:rPr>
        <w:t xml:space="preserve">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commentRangeEnd w:id="66"/>
      <w:r w:rsidR="00D325D0">
        <w:rPr>
          <w:rStyle w:val="CommentReference"/>
          <w:rFonts w:ascii="Arial" w:hAnsi="Arial"/>
        </w:rPr>
        <w:commentReference w:id="66"/>
      </w:r>
      <w:r w:rsidRPr="00BD341A">
        <w:rPr>
          <w:rFonts w:ascii="Arial" w:hAnsi="Arial" w:cs="Arial"/>
          <w:bCs/>
          <w:lang w:val="en-US" w:eastAsia="zh-CN"/>
        </w:rPr>
        <w:t>.</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69"/>
      <w:commentRangeStart w:id="70"/>
      <w:del w:id="71"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69"/>
      <w:r w:rsidR="00C900AC">
        <w:rPr>
          <w:rStyle w:val="CommentReference"/>
          <w:rFonts w:ascii="Arial" w:hAnsi="Arial"/>
        </w:rPr>
        <w:commentReference w:id="69"/>
      </w:r>
      <w:commentRangeEnd w:id="70"/>
      <w:r w:rsidR="000E7E7E">
        <w:rPr>
          <w:rStyle w:val="CommentReference"/>
          <w:rFonts w:ascii="Arial" w:hAnsi="Arial"/>
        </w:rPr>
        <w:commentReference w:id="70"/>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lastRenderedPageBreak/>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4" w:author="Yi2-xiaomi" w:date="2025-04-17T07:47:00Z" w:initials="M">
    <w:p w14:paraId="67024950" w14:textId="7552F90F" w:rsidR="00B935A7" w:rsidRDefault="00B935A7">
      <w:pPr>
        <w:pStyle w:val="CommentText"/>
      </w:pPr>
      <w:r>
        <w:rPr>
          <w:rStyle w:val="CommentReference"/>
        </w:rPr>
        <w:annotationRef/>
      </w:r>
      <w:r>
        <w:rPr>
          <w:rFonts w:hint="eastAsia"/>
        </w:rPr>
        <w:t>A</w:t>
      </w:r>
      <w:r>
        <w:t>gree with Lenovo, “to CT1” shall be removed.</w:t>
      </w:r>
    </w:p>
  </w:comment>
  <w:comment w:id="5" w:author="Ericsson" w:date="2025-04-17T09:38:00Z" w:initials="EAY">
    <w:p w14:paraId="080F1D13" w14:textId="1418C829" w:rsidR="00922841" w:rsidRDefault="00922841">
      <w:pPr>
        <w:pStyle w:val="CommentText"/>
      </w:pPr>
      <w:r>
        <w:rPr>
          <w:rStyle w:val="CommentReference"/>
        </w:rPr>
        <w:annotationRef/>
      </w:r>
      <w:r w:rsidR="0067299A">
        <w:t>Agree with Lenovo</w:t>
      </w:r>
      <w:r w:rsidR="00FA425F">
        <w:t>, i.e.,</w:t>
      </w:r>
      <w:r w:rsidR="005B1502">
        <w:t xml:space="preserve"> “to CT1” should be removed.</w:t>
      </w:r>
    </w:p>
  </w:comment>
  <w:comment w:id="6" w:author="vivo(Boubacar)" w:date="2025-04-17T18:08:00Z" w:initials="B">
    <w:p w14:paraId="5088BFFD" w14:textId="46A40D6F" w:rsidR="00745ED3" w:rsidRDefault="00745ED3">
      <w:pPr>
        <w:pStyle w:val="CommentText"/>
        <w:rPr>
          <w:lang w:eastAsia="zh-CN"/>
        </w:rPr>
      </w:pPr>
      <w:r>
        <w:rPr>
          <w:rStyle w:val="CommentReference"/>
        </w:rPr>
        <w:annotationRef/>
      </w:r>
      <w:r>
        <w:rPr>
          <w:rFonts w:hint="eastAsia"/>
          <w:lang w:eastAsia="zh-CN"/>
        </w:rPr>
        <w:t>o</w:t>
      </w:r>
      <w:r>
        <w:rPr>
          <w:lang w:eastAsia="zh-CN"/>
        </w:rPr>
        <w:t>k</w:t>
      </w:r>
    </w:p>
  </w:comment>
  <w:comment w:id="16"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7"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8"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 xml:space="preserve">s Umesh explains, it is better to keep RAN1 </w:t>
      </w:r>
      <w:proofErr w:type="spellStart"/>
      <w:r>
        <w:rPr>
          <w:lang w:eastAsia="zh-CN"/>
        </w:rPr>
        <w:t>CCed</w:t>
      </w:r>
      <w:proofErr w:type="spellEnd"/>
      <w:r>
        <w:rPr>
          <w:lang w:eastAsia="zh-CN"/>
        </w:rPr>
        <w:t>.</w:t>
      </w:r>
      <w:r w:rsidR="000E7E7E">
        <w:rPr>
          <w:lang w:eastAsia="zh-CN"/>
        </w:rPr>
        <w:t xml:space="preserve"> I do not see any negative impact to inform RAN 1 in CC.</w:t>
      </w:r>
    </w:p>
  </w:comment>
  <w:comment w:id="19"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20"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21" w:author="Futurewei (Yunsong)" w:date="2025-04-16T07:41:00Z" w:initials="YY">
    <w:p w14:paraId="19AB3E29" w14:textId="77777777" w:rsidR="000F31DE" w:rsidRDefault="003A14AC" w:rsidP="000F31DE">
      <w:pPr>
        <w:pStyle w:val="CommentText"/>
        <w:jc w:val="left"/>
      </w:pPr>
      <w:r>
        <w:rPr>
          <w:rStyle w:val="CommentReference"/>
        </w:rPr>
        <w:annotationRef/>
      </w:r>
      <w:r w:rsidR="000F31DE">
        <w:t xml:space="preserve">We agree with CATT and Huawei that upper layer SDU byte-alignment is irrelevant to RAN1. </w:t>
      </w:r>
      <w:proofErr w:type="spellStart"/>
      <w:r w:rsidR="000F31DE">
        <w:t>CC’ing</w:t>
      </w:r>
      <w:proofErr w:type="spellEnd"/>
      <w:r w:rsidR="000F31DE">
        <w:t xml:space="preserve"> them will add undue burden to them in their final meeting (expecting to be a busy one for them) for R19 </w:t>
      </w:r>
      <w:proofErr w:type="spellStart"/>
      <w:r w:rsidR="000F31DE">
        <w:t>AIoT</w:t>
      </w:r>
      <w:proofErr w:type="spellEnd"/>
      <w:r w:rsidR="000F31DE">
        <w:t xml:space="preserve">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w:t>
      </w:r>
      <w:proofErr w:type="spellStart"/>
      <w:r>
        <w:t>signaling</w:t>
      </w:r>
      <w:proofErr w:type="spellEnd"/>
      <w:r>
        <w:t xml:space="preserve"> for carrying the new </w:t>
      </w:r>
      <w:proofErr w:type="spellStart"/>
      <w:r>
        <w:t>AIoT</w:t>
      </w:r>
      <w:proofErr w:type="spellEnd"/>
      <w:r>
        <w:t xml:space="preserve"> NAS PDUs. </w:t>
      </w:r>
    </w:p>
  </w:comment>
  <w:comment w:id="22"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27" w:author="Yi2-xiaomi" w:date="2025-04-17T07:53:00Z" w:initials="M">
    <w:p w14:paraId="71E8BCB5" w14:textId="77777777" w:rsidR="004877AD" w:rsidRPr="00BD341A" w:rsidRDefault="004877AD" w:rsidP="004877AD">
      <w:pPr>
        <w:rPr>
          <w:rFonts w:ascii="Arial" w:hAnsi="Arial" w:cs="Arial"/>
          <w:bCs/>
          <w:lang w:val="en-US" w:eastAsia="zh-CN"/>
        </w:rPr>
      </w:pPr>
      <w:r>
        <w:rPr>
          <w:rStyle w:val="CommentReference"/>
        </w:rPr>
        <w:annotationRef/>
      </w:r>
      <w:r>
        <w:t>We may simplify the sentence “</w:t>
      </w:r>
      <w:r>
        <w:rPr>
          <w:rFonts w:ascii="Arial" w:hAnsi="Arial" w:cs="Arial"/>
          <w:lang w:eastAsia="zh-CN"/>
        </w:rPr>
        <w:t xml:space="preserve">RAN2 has made the agreement to </w:t>
      </w:r>
      <w:r w:rsidRPr="00BD341A">
        <w:rPr>
          <w:rFonts w:ascii="Arial" w:hAnsi="Arial" w:cs="Arial"/>
          <w:bCs/>
          <w:lang w:val="en-US" w:eastAsia="zh-CN"/>
        </w:rPr>
        <w:t>assum</w:t>
      </w:r>
      <w:r>
        <w:rPr>
          <w:rFonts w:ascii="Arial" w:hAnsi="Arial" w:cs="Arial"/>
          <w:bCs/>
          <w:lang w:val="en-US" w:eastAsia="zh-CN"/>
        </w:rPr>
        <w:t>e</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w:t>
      </w:r>
      <w:proofErr w:type="spellStart"/>
      <w:r w:rsidRPr="00BD341A">
        <w:rPr>
          <w:rFonts w:ascii="Arial" w:hAnsi="Arial" w:cs="Arial"/>
          <w:bCs/>
          <w:lang w:val="en-US" w:eastAsia="zh-CN"/>
        </w:rPr>
        <w:t>AIoT</w:t>
      </w:r>
      <w:proofErr w:type="spellEnd"/>
      <w:r w:rsidRPr="00BD341A">
        <w:rPr>
          <w:rFonts w:ascii="Arial" w:hAnsi="Arial" w:cs="Arial"/>
          <w:bCs/>
          <w:lang w:val="en-US" w:eastAsia="zh-CN"/>
        </w:rPr>
        <w:t xml:space="preserve"> MAC PDU is byte-aligned.</w:t>
      </w:r>
    </w:p>
    <w:p w14:paraId="41BD914B" w14:textId="77777777" w:rsidR="004877AD" w:rsidRDefault="004877AD">
      <w:pPr>
        <w:pStyle w:val="CommentText"/>
        <w:rPr>
          <w:lang w:val="en-US"/>
        </w:rPr>
      </w:pPr>
      <w:r>
        <w:rPr>
          <w:lang w:val="en-US"/>
        </w:rPr>
        <w:t>“ as</w:t>
      </w:r>
    </w:p>
    <w:p w14:paraId="207BC36A" w14:textId="44C1EC36" w:rsidR="004877AD" w:rsidRPr="00BD341A" w:rsidRDefault="004877AD" w:rsidP="004877AD">
      <w:pPr>
        <w:rPr>
          <w:rFonts w:ascii="Arial" w:hAnsi="Arial" w:cs="Arial"/>
          <w:bCs/>
          <w:lang w:val="en-US" w:eastAsia="zh-CN"/>
        </w:rPr>
      </w:pPr>
      <w:r>
        <w:rPr>
          <w:rFonts w:ascii="Arial" w:hAnsi="Arial" w:cs="Arial"/>
          <w:lang w:eastAsia="zh-CN"/>
        </w:rPr>
        <w:t xml:space="preserve">RAN2 </w:t>
      </w:r>
      <w:r w:rsidRPr="004877AD">
        <w:rPr>
          <w:rFonts w:ascii="Arial" w:hAnsi="Arial" w:cs="Arial"/>
          <w:color w:val="FF0000"/>
          <w:lang w:eastAsia="zh-CN"/>
        </w:rPr>
        <w:t>has agreed the assumption</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w:t>
      </w:r>
      <w:proofErr w:type="spellStart"/>
      <w:r w:rsidRPr="00BD341A">
        <w:rPr>
          <w:rFonts w:ascii="Arial" w:hAnsi="Arial" w:cs="Arial"/>
          <w:bCs/>
          <w:lang w:val="en-US" w:eastAsia="zh-CN"/>
        </w:rPr>
        <w:t>AIoT</w:t>
      </w:r>
      <w:proofErr w:type="spellEnd"/>
      <w:r w:rsidRPr="00BD341A">
        <w:rPr>
          <w:rFonts w:ascii="Arial" w:hAnsi="Arial" w:cs="Arial"/>
          <w:bCs/>
          <w:lang w:val="en-US" w:eastAsia="zh-CN"/>
        </w:rPr>
        <w:t xml:space="preserve"> MAC PDU is byte-aligned.</w:t>
      </w:r>
    </w:p>
    <w:p w14:paraId="79AC7744" w14:textId="2AD4D35E" w:rsidR="004877AD" w:rsidRPr="004877AD" w:rsidRDefault="004877AD">
      <w:pPr>
        <w:pStyle w:val="CommentText"/>
        <w:rPr>
          <w:lang w:val="en-US"/>
        </w:rPr>
      </w:pPr>
    </w:p>
  </w:comment>
  <w:comment w:id="28" w:author="vivo(Boubacar)" w:date="2025-04-17T18:08:00Z" w:initials="B">
    <w:p w14:paraId="126718E0" w14:textId="61D2014D" w:rsidR="00745ED3" w:rsidRDefault="00745ED3">
      <w:pPr>
        <w:pStyle w:val="CommentText"/>
        <w:rPr>
          <w:lang w:eastAsia="zh-CN"/>
        </w:rPr>
      </w:pPr>
      <w:r>
        <w:rPr>
          <w:rStyle w:val="CommentReference"/>
        </w:rPr>
        <w:annotationRef/>
      </w:r>
      <w:r>
        <w:rPr>
          <w:rFonts w:hint="eastAsia"/>
          <w:lang w:eastAsia="zh-CN"/>
        </w:rPr>
        <w:t>o</w:t>
      </w:r>
      <w:r>
        <w:rPr>
          <w:lang w:eastAsia="zh-CN"/>
        </w:rPr>
        <w:t>k</w:t>
      </w:r>
    </w:p>
  </w:comment>
  <w:comment w:id="30" w:author="Ericsson" w:date="2025-04-17T09:48:00Z" w:initials="EAY">
    <w:p w14:paraId="49538A8E" w14:textId="7462A72E" w:rsidR="005855B7" w:rsidRDefault="005855B7">
      <w:pPr>
        <w:pStyle w:val="CommentText"/>
      </w:pPr>
      <w:r>
        <w:rPr>
          <w:rStyle w:val="CommentReference"/>
        </w:rPr>
        <w:annotationRef/>
      </w:r>
      <w:r w:rsidR="00E33E96">
        <w:t>Do not forget to remove the yel</w:t>
      </w:r>
      <w:r w:rsidR="002708FA">
        <w:t>low</w:t>
      </w:r>
      <w:r w:rsidR="00E33E96">
        <w:t xml:space="preserve"> highlight</w:t>
      </w:r>
      <w:r w:rsidR="00793A21">
        <w:t>ing</w:t>
      </w:r>
      <w:r w:rsidR="00E33E96">
        <w:t xml:space="preserve"> before finalizing the LS.</w:t>
      </w:r>
    </w:p>
  </w:comment>
  <w:comment w:id="31" w:author="vivo(Boubacar)" w:date="2025-04-17T18:10:00Z" w:initials="B">
    <w:p w14:paraId="02031558" w14:textId="735F7B16" w:rsidR="005241D0" w:rsidRDefault="005241D0">
      <w:pPr>
        <w:pStyle w:val="CommentText"/>
        <w:rPr>
          <w:lang w:eastAsia="zh-CN"/>
        </w:rPr>
      </w:pPr>
      <w:r>
        <w:rPr>
          <w:rStyle w:val="CommentReference"/>
        </w:rPr>
        <w:annotationRef/>
      </w:r>
      <w:r>
        <w:rPr>
          <w:rFonts w:hint="eastAsia"/>
          <w:lang w:eastAsia="zh-CN"/>
        </w:rPr>
        <w:t>o</w:t>
      </w:r>
      <w:r>
        <w:rPr>
          <w:lang w:eastAsia="zh-CN"/>
        </w:rPr>
        <w:t>k</w:t>
      </w:r>
    </w:p>
  </w:comment>
  <w:comment w:id="26"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44"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45"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46"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 xml:space="preserve">Umesh’s understanding is in line with mine for the reason for RAN1 </w:t>
      </w:r>
      <w:proofErr w:type="spellStart"/>
      <w:r>
        <w:rPr>
          <w:lang w:eastAsia="zh-CN"/>
        </w:rPr>
        <w:t>CCed</w:t>
      </w:r>
      <w:proofErr w:type="spellEnd"/>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47"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48"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63"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64"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65" w:author="Huawei_Rui Wang" w:date="2025-04-16T20:32:00Z" w:initials="HW">
    <w:p w14:paraId="209CC685" w14:textId="08AFE803" w:rsidR="000955B1" w:rsidRDefault="000955B1">
      <w:pPr>
        <w:pStyle w:val="CommentText"/>
      </w:pPr>
      <w:r>
        <w:rPr>
          <w:rStyle w:val="CommentReference"/>
        </w:rPr>
        <w:annotationRef/>
      </w:r>
      <w:r>
        <w:t>Ok to us.</w:t>
      </w:r>
    </w:p>
  </w:comment>
  <w:comment w:id="68"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w:t>
      </w:r>
      <w:proofErr w:type="spellStart"/>
      <w:r>
        <w:t>AIoT</w:t>
      </w:r>
      <w:proofErr w:type="spellEnd"/>
      <w:r>
        <w:t xml:space="preserve"> MAC PDU. We have not discussed yet whether segmentation must be byte-aligned or not. </w:t>
      </w:r>
    </w:p>
  </w:comment>
  <w:comment w:id="66" w:author="ZTE(Eswar)" w:date="2025-04-17T11:54:00Z" w:initials="Z(EV)">
    <w:p w14:paraId="6F7EA3CF" w14:textId="13DC574C" w:rsidR="00D325D0" w:rsidRDefault="00D325D0">
      <w:pPr>
        <w:pStyle w:val="CommentText"/>
      </w:pPr>
      <w:r>
        <w:rPr>
          <w:rStyle w:val="CommentReference"/>
        </w:rPr>
        <w:annotationRef/>
      </w:r>
      <w:r>
        <w:t>One question for my understanding</w:t>
      </w:r>
      <w:r w:rsidR="0048778E">
        <w:t>;</w:t>
      </w:r>
      <w:r>
        <w:t xml:space="preserve"> does the upper layer data SDU here also include device IDs</w:t>
      </w:r>
      <w:r w:rsidR="0048778E">
        <w:t xml:space="preserve"> (we have another LS for this device ID lengths)</w:t>
      </w:r>
      <w:r>
        <w:t>. For instance</w:t>
      </w:r>
      <w:r w:rsidR="0048778E">
        <w:t>,</w:t>
      </w:r>
      <w:r>
        <w:t xml:space="preserve"> the device ID in inventory response…? Is this considered as upper layer SDU and are we saying that such ID lengths should also be byte aligned? </w:t>
      </w:r>
      <w:r w:rsidR="0048778E">
        <w:t xml:space="preserve">Or do companies think that we are talking about data (e.g. command/command response etc)? </w:t>
      </w:r>
    </w:p>
  </w:comment>
  <w:comment w:id="69"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70"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B3A4B5" w15:done="1"/>
  <w15:commentEx w15:paraId="67024950" w15:paraIdParent="66B3A4B5" w15:done="1"/>
  <w15:commentEx w15:paraId="080F1D13" w15:paraIdParent="66B3A4B5" w15:done="1"/>
  <w15:commentEx w15:paraId="5088BFFD" w15:paraIdParent="66B3A4B5" w15:done="1"/>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79AC7744" w15:done="1"/>
  <w15:commentEx w15:paraId="126718E0" w15:paraIdParent="79AC7744" w15:done="1"/>
  <w15:commentEx w15:paraId="49538A8E" w15:done="1"/>
  <w15:commentEx w15:paraId="02031558" w15:paraIdParent="49538A8E" w15:done="1"/>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1"/>
  <w15:commentEx w15:paraId="6F7EA3CF"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523BD" w16cex:dateUtc="2025-04-16T13:25:00Z"/>
  <w16cex:commentExtensible w16cex:durableId="2BAB30A3" w16cex:dateUtc="2025-04-16T23:47:00Z"/>
  <w16cex:commentExtensible w16cex:durableId="780AE025" w16cex:dateUtc="2025-04-17T07:38:00Z"/>
  <w16cex:commentExtensible w16cex:durableId="2BABC217" w16cex:dateUtc="2025-04-17T10:08: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2BAB31F9" w16cex:dateUtc="2025-04-16T23:53:00Z"/>
  <w16cex:commentExtensible w16cex:durableId="2BABC20B" w16cex:dateUtc="2025-04-17T10:08:00Z"/>
  <w16cex:commentExtensible w16cex:durableId="6574CF2D" w16cex:dateUtc="2025-04-17T07:48:00Z"/>
  <w16cex:commentExtensible w16cex:durableId="2BABC2A4" w16cex:dateUtc="2025-04-17T10:10: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1A5CBCD1" w16cex:dateUtc="2025-04-17T10:54: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B3A4B5" w16cid:durableId="72D523BD"/>
  <w16cid:commentId w16cid:paraId="67024950" w16cid:durableId="2BAB30A3"/>
  <w16cid:commentId w16cid:paraId="080F1D13" w16cid:durableId="780AE025"/>
  <w16cid:commentId w16cid:paraId="5088BFFD" w16cid:durableId="2BABC217"/>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79AC7744" w16cid:durableId="2BAB31F9"/>
  <w16cid:commentId w16cid:paraId="126718E0" w16cid:durableId="2BABC20B"/>
  <w16cid:commentId w16cid:paraId="49538A8E" w16cid:durableId="6574CF2D"/>
  <w16cid:commentId w16cid:paraId="02031558" w16cid:durableId="2BABC2A4"/>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6F7EA3CF" w16cid:durableId="1A5CBCD1"/>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99B8" w14:textId="77777777" w:rsidR="003604CD" w:rsidRDefault="003604CD">
      <w:pPr>
        <w:spacing w:after="0"/>
      </w:pPr>
      <w:r>
        <w:separator/>
      </w:r>
    </w:p>
  </w:endnote>
  <w:endnote w:type="continuationSeparator" w:id="0">
    <w:p w14:paraId="3480BE4A" w14:textId="77777777" w:rsidR="003604CD" w:rsidRDefault="003604CD">
      <w:pPr>
        <w:spacing w:after="0"/>
      </w:pPr>
      <w:r>
        <w:continuationSeparator/>
      </w:r>
    </w:p>
  </w:endnote>
  <w:endnote w:type="continuationNotice" w:id="1">
    <w:p w14:paraId="06351BA3" w14:textId="77777777" w:rsidR="003604CD" w:rsidRDefault="003604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CAD1" w14:textId="77777777" w:rsidR="00D325D0" w:rsidRDefault="00D3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4697" w14:textId="77777777" w:rsidR="00D325D0" w:rsidRDefault="00D32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5A60" w14:textId="77777777" w:rsidR="00D325D0" w:rsidRDefault="00D3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88E5" w14:textId="77777777" w:rsidR="003604CD" w:rsidRDefault="003604CD">
      <w:pPr>
        <w:spacing w:after="0"/>
      </w:pPr>
      <w:r>
        <w:separator/>
      </w:r>
    </w:p>
  </w:footnote>
  <w:footnote w:type="continuationSeparator" w:id="0">
    <w:p w14:paraId="6562A380" w14:textId="77777777" w:rsidR="003604CD" w:rsidRDefault="003604CD">
      <w:pPr>
        <w:spacing w:after="0"/>
      </w:pPr>
      <w:r>
        <w:continuationSeparator/>
      </w:r>
    </w:p>
  </w:footnote>
  <w:footnote w:type="continuationNotice" w:id="1">
    <w:p w14:paraId="45A9653F" w14:textId="77777777" w:rsidR="003604CD" w:rsidRDefault="003604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03FA" w14:textId="77777777" w:rsidR="00D325D0" w:rsidRDefault="00D3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6CF7" w14:textId="77777777" w:rsidR="00D325D0" w:rsidRDefault="00D3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936B" w14:textId="77777777" w:rsidR="00D325D0" w:rsidRDefault="00D3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3981329">
    <w:abstractNumId w:val="6"/>
  </w:num>
  <w:num w:numId="2" w16cid:durableId="467089631">
    <w:abstractNumId w:val="5"/>
  </w:num>
  <w:num w:numId="3" w16cid:durableId="2102018914">
    <w:abstractNumId w:val="2"/>
  </w:num>
  <w:num w:numId="4" w16cid:durableId="344139971">
    <w:abstractNumId w:val="0"/>
  </w:num>
  <w:num w:numId="5" w16cid:durableId="743988066">
    <w:abstractNumId w:val="7"/>
  </w:num>
  <w:num w:numId="6" w16cid:durableId="550993495">
    <w:abstractNumId w:val="3"/>
  </w:num>
  <w:num w:numId="7" w16cid:durableId="1974753322">
    <w:abstractNumId w:val="4"/>
  </w:num>
  <w:num w:numId="8" w16cid:durableId="23301060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Yi2-xiaomi">
    <w15:presenceInfo w15:providerId="None" w15:userId="Yi2-xiaomi"/>
  </w15:person>
  <w15:person w15:author="Ericsson">
    <w15:presenceInfo w15:providerId="None" w15:userId="Ericsson"/>
  </w15:person>
  <w15:person w15:author="vivo(Boubacar)">
    <w15:presenceInfo w15:providerId="None" w15:userId="vivo(Boubacar)"/>
  </w15:person>
  <w15:person w15:author="QC (Umesh)">
    <w15:presenceInfo w15:providerId="None" w15:userId="QC (Umesh)"/>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0597B"/>
    <w:rsid w:val="001252FB"/>
    <w:rsid w:val="001434B4"/>
    <w:rsid w:val="00184DA1"/>
    <w:rsid w:val="00191ADD"/>
    <w:rsid w:val="001944B9"/>
    <w:rsid w:val="001A42BA"/>
    <w:rsid w:val="001F0753"/>
    <w:rsid w:val="00201726"/>
    <w:rsid w:val="00202E11"/>
    <w:rsid w:val="00210934"/>
    <w:rsid w:val="00216AE0"/>
    <w:rsid w:val="002532D3"/>
    <w:rsid w:val="002708FA"/>
    <w:rsid w:val="0028165B"/>
    <w:rsid w:val="002A0034"/>
    <w:rsid w:val="002A2C68"/>
    <w:rsid w:val="002B1BFF"/>
    <w:rsid w:val="002C5E3D"/>
    <w:rsid w:val="002E5A3D"/>
    <w:rsid w:val="002F1940"/>
    <w:rsid w:val="00321856"/>
    <w:rsid w:val="003269C9"/>
    <w:rsid w:val="00332BD5"/>
    <w:rsid w:val="003426CA"/>
    <w:rsid w:val="003473D9"/>
    <w:rsid w:val="003604CD"/>
    <w:rsid w:val="00361164"/>
    <w:rsid w:val="00370A48"/>
    <w:rsid w:val="00380C0A"/>
    <w:rsid w:val="00383545"/>
    <w:rsid w:val="00384EE0"/>
    <w:rsid w:val="00395C82"/>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8778E"/>
    <w:rsid w:val="004877AD"/>
    <w:rsid w:val="004A3596"/>
    <w:rsid w:val="004A724D"/>
    <w:rsid w:val="004E3939"/>
    <w:rsid w:val="005028DE"/>
    <w:rsid w:val="005241D0"/>
    <w:rsid w:val="0053082D"/>
    <w:rsid w:val="00533C9C"/>
    <w:rsid w:val="005349BD"/>
    <w:rsid w:val="00537B0D"/>
    <w:rsid w:val="00566D95"/>
    <w:rsid w:val="00572BDE"/>
    <w:rsid w:val="005855B7"/>
    <w:rsid w:val="005970C3"/>
    <w:rsid w:val="005B1502"/>
    <w:rsid w:val="005B2D9C"/>
    <w:rsid w:val="005B5644"/>
    <w:rsid w:val="005C2D9B"/>
    <w:rsid w:val="005C549E"/>
    <w:rsid w:val="005E0A79"/>
    <w:rsid w:val="005E3073"/>
    <w:rsid w:val="005F051F"/>
    <w:rsid w:val="005F70DE"/>
    <w:rsid w:val="006053E0"/>
    <w:rsid w:val="006242BE"/>
    <w:rsid w:val="00631BE0"/>
    <w:rsid w:val="00661A72"/>
    <w:rsid w:val="006659F2"/>
    <w:rsid w:val="0067299A"/>
    <w:rsid w:val="00682F8C"/>
    <w:rsid w:val="00693334"/>
    <w:rsid w:val="006A29FA"/>
    <w:rsid w:val="006A2DDB"/>
    <w:rsid w:val="006B5ABC"/>
    <w:rsid w:val="006C1ED3"/>
    <w:rsid w:val="006C62A0"/>
    <w:rsid w:val="006C7B35"/>
    <w:rsid w:val="006D23D3"/>
    <w:rsid w:val="006D72A7"/>
    <w:rsid w:val="007102E9"/>
    <w:rsid w:val="00723A21"/>
    <w:rsid w:val="007258DE"/>
    <w:rsid w:val="00734465"/>
    <w:rsid w:val="00745ED3"/>
    <w:rsid w:val="007843D7"/>
    <w:rsid w:val="0079309F"/>
    <w:rsid w:val="00793A21"/>
    <w:rsid w:val="007978C4"/>
    <w:rsid w:val="007A24CC"/>
    <w:rsid w:val="007B5048"/>
    <w:rsid w:val="007E0C55"/>
    <w:rsid w:val="007E1E50"/>
    <w:rsid w:val="007F3A12"/>
    <w:rsid w:val="007F4F92"/>
    <w:rsid w:val="008024E8"/>
    <w:rsid w:val="00832E31"/>
    <w:rsid w:val="00841842"/>
    <w:rsid w:val="00846F66"/>
    <w:rsid w:val="00862393"/>
    <w:rsid w:val="00882CAD"/>
    <w:rsid w:val="0089030F"/>
    <w:rsid w:val="008A46D4"/>
    <w:rsid w:val="008D772F"/>
    <w:rsid w:val="008D79E3"/>
    <w:rsid w:val="008F4D69"/>
    <w:rsid w:val="00922841"/>
    <w:rsid w:val="00926CB2"/>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41B0"/>
    <w:rsid w:val="00A85B7B"/>
    <w:rsid w:val="00AB42CB"/>
    <w:rsid w:val="00AD7B65"/>
    <w:rsid w:val="00AE6098"/>
    <w:rsid w:val="00B159CF"/>
    <w:rsid w:val="00B16F69"/>
    <w:rsid w:val="00B3133B"/>
    <w:rsid w:val="00B92C65"/>
    <w:rsid w:val="00B935A7"/>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CF64C5"/>
    <w:rsid w:val="00D31442"/>
    <w:rsid w:val="00D325D0"/>
    <w:rsid w:val="00D457D2"/>
    <w:rsid w:val="00D46051"/>
    <w:rsid w:val="00D86723"/>
    <w:rsid w:val="00D93A90"/>
    <w:rsid w:val="00DA22AD"/>
    <w:rsid w:val="00DB37FE"/>
    <w:rsid w:val="00DB6F62"/>
    <w:rsid w:val="00DE29E9"/>
    <w:rsid w:val="00E0401F"/>
    <w:rsid w:val="00E130F0"/>
    <w:rsid w:val="00E20C29"/>
    <w:rsid w:val="00E2324B"/>
    <w:rsid w:val="00E33E96"/>
    <w:rsid w:val="00E366F6"/>
    <w:rsid w:val="00E42A9A"/>
    <w:rsid w:val="00E6249A"/>
    <w:rsid w:val="00E63839"/>
    <w:rsid w:val="00E826D8"/>
    <w:rsid w:val="00E97F88"/>
    <w:rsid w:val="00EA1365"/>
    <w:rsid w:val="00EC5F51"/>
    <w:rsid w:val="00F3192D"/>
    <w:rsid w:val="00F340F0"/>
    <w:rsid w:val="00F505EA"/>
    <w:rsid w:val="00F92379"/>
    <w:rsid w:val="00FA0783"/>
    <w:rsid w:val="00FA1DD0"/>
    <w:rsid w:val="00FA425F"/>
    <w:rsid w:val="00FA5CE2"/>
    <w:rsid w:val="00FB4965"/>
    <w:rsid w:val="00FB7566"/>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ZTE(Eswar)</cp:lastModifiedBy>
  <cp:revision>3</cp:revision>
  <cp:lastPrinted>2002-04-23T07:10:00Z</cp:lastPrinted>
  <dcterms:created xsi:type="dcterms:W3CDTF">2025-04-17T10:56:00Z</dcterms:created>
  <dcterms:modified xsi:type="dcterms:W3CDTF">2025-04-17T10:57:00Z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ies>
</file>