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4B1" w14:textId="0CC760D7" w:rsidR="00B97703" w:rsidRPr="002A0034" w:rsidRDefault="004E3939">
      <w:pPr>
        <w:pStyle w:val="Header"/>
        <w:tabs>
          <w:tab w:val="right" w:pos="7088"/>
          <w:tab w:val="right" w:pos="9781"/>
        </w:tabs>
        <w:rPr>
          <w:rFonts w:cs="Arial"/>
          <w:b w:val="0"/>
          <w:bCs/>
          <w:sz w:val="24"/>
          <w:szCs w:val="24"/>
        </w:rPr>
      </w:pPr>
      <w:r w:rsidRPr="002A0034">
        <w:rPr>
          <w:rFonts w:cs="Arial"/>
          <w:bCs/>
          <w:sz w:val="24"/>
          <w:szCs w:val="24"/>
        </w:rPr>
        <w:t xml:space="preserve">3GPP </w:t>
      </w:r>
      <w:bookmarkStart w:id="0" w:name="OLE_LINK50"/>
      <w:bookmarkStart w:id="1" w:name="OLE_LINK51"/>
      <w:bookmarkStart w:id="2" w:name="OLE_LINK52"/>
      <w:r w:rsidRPr="002A0034">
        <w:rPr>
          <w:rFonts w:cs="Arial"/>
          <w:bCs/>
          <w:sz w:val="24"/>
          <w:szCs w:val="24"/>
        </w:rPr>
        <w:t xml:space="preserve">TSG </w:t>
      </w:r>
      <w:r w:rsidR="005E0A79" w:rsidRPr="002A0034">
        <w:rPr>
          <w:rFonts w:cs="Arial"/>
          <w:noProof w:val="0"/>
          <w:sz w:val="24"/>
          <w:szCs w:val="24"/>
        </w:rPr>
        <w:t>RAN</w:t>
      </w:r>
      <w:r w:rsidRPr="002A0034">
        <w:rPr>
          <w:rFonts w:cs="Arial"/>
          <w:bCs/>
          <w:sz w:val="24"/>
          <w:szCs w:val="24"/>
        </w:rPr>
        <w:t xml:space="preserve"> WG</w:t>
      </w:r>
      <w:bookmarkEnd w:id="0"/>
      <w:bookmarkEnd w:id="1"/>
      <w:bookmarkEnd w:id="2"/>
      <w:r w:rsidR="005E0A79" w:rsidRPr="002A0034">
        <w:rPr>
          <w:rFonts w:cs="Arial"/>
          <w:bCs/>
          <w:sz w:val="24"/>
          <w:szCs w:val="24"/>
        </w:rPr>
        <w:t>2#12</w:t>
      </w:r>
      <w:r w:rsidR="00FE64EA" w:rsidRPr="002A0034">
        <w:rPr>
          <w:rFonts w:cs="Arial"/>
          <w:bCs/>
          <w:sz w:val="24"/>
          <w:szCs w:val="24"/>
        </w:rPr>
        <w:t>9</w:t>
      </w:r>
      <w:r w:rsidR="009B0F3F" w:rsidRPr="002A0034">
        <w:rPr>
          <w:rFonts w:cs="Arial"/>
          <w:bCs/>
          <w:sz w:val="24"/>
          <w:szCs w:val="24"/>
        </w:rPr>
        <w:t>bis</w:t>
      </w:r>
      <w:r w:rsidRPr="002A0034">
        <w:rPr>
          <w:rFonts w:cs="Arial"/>
          <w:bCs/>
          <w:sz w:val="24"/>
          <w:szCs w:val="24"/>
        </w:rPr>
        <w:tab/>
      </w:r>
      <w:r w:rsidR="005E0A79" w:rsidRPr="002A0034">
        <w:rPr>
          <w:rFonts w:cs="Arial"/>
          <w:bCs/>
          <w:sz w:val="24"/>
          <w:szCs w:val="24"/>
        </w:rPr>
        <w:tab/>
      </w:r>
      <w:r w:rsidR="00C11EE7" w:rsidRPr="002A0034">
        <w:rPr>
          <w:rFonts w:cs="Arial"/>
          <w:bCs/>
          <w:sz w:val="24"/>
          <w:szCs w:val="24"/>
        </w:rPr>
        <w:t>R2-25</w:t>
      </w:r>
      <w:r w:rsidR="00DE29E9" w:rsidRPr="002A0034">
        <w:rPr>
          <w:rFonts w:cs="Arial"/>
          <w:bCs/>
          <w:sz w:val="24"/>
          <w:szCs w:val="24"/>
        </w:rPr>
        <w:t>0</w:t>
      </w:r>
      <w:r w:rsidR="00FB7566" w:rsidRPr="002A0034">
        <w:rPr>
          <w:rFonts w:cs="Arial"/>
          <w:bCs/>
          <w:sz w:val="24"/>
          <w:szCs w:val="24"/>
        </w:rPr>
        <w:t>xxxx</w:t>
      </w:r>
    </w:p>
    <w:p w14:paraId="3E1C83A9" w14:textId="6100E06D" w:rsidR="004E3939" w:rsidRPr="002A0034" w:rsidRDefault="009B0F3F" w:rsidP="004E3939">
      <w:pPr>
        <w:pStyle w:val="Header"/>
        <w:rPr>
          <w:sz w:val="24"/>
          <w:szCs w:val="24"/>
        </w:rPr>
      </w:pPr>
      <w:r w:rsidRPr="002A0034">
        <w:rPr>
          <w:sz w:val="24"/>
          <w:szCs w:val="24"/>
        </w:rPr>
        <w:t>Wuhan, China, 7</w:t>
      </w:r>
      <w:r w:rsidR="002A0034" w:rsidRPr="002A0034">
        <w:rPr>
          <w:sz w:val="24"/>
          <w:szCs w:val="24"/>
          <w:vertAlign w:val="superscript"/>
        </w:rPr>
        <w:t>th</w:t>
      </w:r>
      <w:r w:rsidR="002A0034" w:rsidRPr="002A0034">
        <w:rPr>
          <w:sz w:val="24"/>
          <w:szCs w:val="24"/>
        </w:rPr>
        <w:t xml:space="preserve"> </w:t>
      </w:r>
      <w:r w:rsidRPr="002A0034">
        <w:rPr>
          <w:sz w:val="24"/>
          <w:szCs w:val="24"/>
        </w:rPr>
        <w:t>- 11</w:t>
      </w:r>
      <w:r w:rsidR="002A0034" w:rsidRPr="002A0034">
        <w:rPr>
          <w:sz w:val="24"/>
          <w:szCs w:val="24"/>
          <w:vertAlign w:val="superscript"/>
        </w:rPr>
        <w:t>th</w:t>
      </w:r>
      <w:r w:rsidR="002A0034" w:rsidRPr="002A0034">
        <w:rPr>
          <w:sz w:val="24"/>
          <w:szCs w:val="24"/>
        </w:rPr>
        <w:t xml:space="preserve">, </w:t>
      </w:r>
      <w:r w:rsidRPr="002A0034">
        <w:rPr>
          <w:sz w:val="24"/>
          <w:szCs w:val="24"/>
        </w:rPr>
        <w:t xml:space="preserve"> April, 2025</w:t>
      </w:r>
    </w:p>
    <w:p w14:paraId="66F3CE6C" w14:textId="77777777" w:rsidR="00B97703" w:rsidRDefault="00B97703">
      <w:pPr>
        <w:rPr>
          <w:rFonts w:ascii="Arial" w:hAnsi="Arial" w:cs="Arial"/>
        </w:rPr>
      </w:pPr>
    </w:p>
    <w:p w14:paraId="3242F1E2" w14:textId="59DC4547" w:rsidR="004E3939" w:rsidRPr="00E6249A" w:rsidRDefault="004E3939" w:rsidP="004E3939">
      <w:pPr>
        <w:spacing w:after="60"/>
        <w:ind w:left="1985" w:hanging="1985"/>
        <w:rPr>
          <w:rFonts w:ascii="Arial" w:hAnsi="Arial" w:cs="Arial"/>
          <w:sz w:val="22"/>
          <w:szCs w:val="22"/>
        </w:rPr>
      </w:pPr>
      <w:r w:rsidRPr="004E3939">
        <w:rPr>
          <w:rFonts w:ascii="Arial" w:hAnsi="Arial" w:cs="Arial"/>
          <w:b/>
          <w:sz w:val="22"/>
          <w:szCs w:val="22"/>
        </w:rPr>
        <w:t>Title:</w:t>
      </w:r>
      <w:r w:rsidRPr="004E3939">
        <w:rPr>
          <w:rFonts w:ascii="Arial" w:hAnsi="Arial" w:cs="Arial"/>
          <w:b/>
          <w:sz w:val="22"/>
          <w:szCs w:val="22"/>
        </w:rPr>
        <w:tab/>
      </w:r>
      <w:r w:rsidR="00FB7566" w:rsidRPr="00FB7566">
        <w:rPr>
          <w:rFonts w:ascii="Arial" w:hAnsi="Arial" w:cs="Arial"/>
          <w:sz w:val="22"/>
          <w:szCs w:val="22"/>
          <w:highlight w:val="yellow"/>
        </w:rPr>
        <w:t>[Draft]</w:t>
      </w:r>
      <w:r w:rsidR="00FB7566">
        <w:rPr>
          <w:rFonts w:ascii="Arial" w:hAnsi="Arial" w:cs="Arial"/>
          <w:sz w:val="22"/>
          <w:szCs w:val="22"/>
        </w:rPr>
        <w:t xml:space="preserve"> </w:t>
      </w:r>
      <w:r w:rsidR="009D4F6D" w:rsidRPr="009D4F6D">
        <w:rPr>
          <w:rFonts w:ascii="Arial" w:hAnsi="Arial" w:cs="Arial"/>
          <w:sz w:val="22"/>
          <w:szCs w:val="22"/>
        </w:rPr>
        <w:t>LS on byte-aligned SDU to CT1</w:t>
      </w:r>
    </w:p>
    <w:p w14:paraId="4D462D1D" w14:textId="77777777" w:rsidR="00B97703" w:rsidRPr="00E6249A" w:rsidRDefault="00B97703">
      <w:pPr>
        <w:spacing w:after="60"/>
        <w:ind w:left="1985" w:hanging="1985"/>
        <w:rPr>
          <w:rFonts w:ascii="Arial" w:hAnsi="Arial" w:cs="Arial"/>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5E0A79" w:rsidRPr="00E6249A">
        <w:rPr>
          <w:rFonts w:ascii="Arial" w:hAnsi="Arial" w:cs="Arial"/>
          <w:bCs/>
          <w:sz w:val="22"/>
          <w:szCs w:val="22"/>
        </w:rPr>
        <w:t>-</w:t>
      </w:r>
    </w:p>
    <w:p w14:paraId="183D8C5A" w14:textId="51438D03" w:rsidR="00B97703" w:rsidRPr="00E6249A" w:rsidRDefault="00B97703">
      <w:pPr>
        <w:spacing w:after="60"/>
        <w:ind w:left="1985" w:hanging="1985"/>
        <w:rPr>
          <w:rFonts w:ascii="Arial" w:hAnsi="Arial" w:cs="Arial"/>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E0A79" w:rsidRPr="00E6249A">
        <w:rPr>
          <w:rFonts w:ascii="Arial" w:hAnsi="Arial" w:cs="Arial"/>
          <w:bCs/>
          <w:sz w:val="22"/>
          <w:szCs w:val="22"/>
        </w:rPr>
        <w:t>Rel-1</w:t>
      </w:r>
      <w:r w:rsidR="00FE64EA" w:rsidRPr="00E6249A">
        <w:rPr>
          <w:rFonts w:ascii="Arial" w:hAnsi="Arial" w:cs="Arial"/>
          <w:bCs/>
          <w:sz w:val="22"/>
          <w:szCs w:val="22"/>
        </w:rPr>
        <w:t>9</w:t>
      </w:r>
    </w:p>
    <w:bookmarkEnd w:id="5"/>
    <w:bookmarkEnd w:id="6"/>
    <w:bookmarkEnd w:id="7"/>
    <w:p w14:paraId="0C3E11DE" w14:textId="035FC295" w:rsidR="00B97703" w:rsidRPr="00E6249A" w:rsidRDefault="00B97703">
      <w:pPr>
        <w:spacing w:after="60"/>
        <w:ind w:left="1985" w:hanging="1985"/>
        <w:rPr>
          <w:rFonts w:ascii="Arial" w:hAnsi="Arial" w:cs="Arial"/>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A0034" w:rsidRPr="002A0034">
        <w:rPr>
          <w:rFonts w:ascii="Arial" w:hAnsi="Arial" w:cs="Arial"/>
          <w:bCs/>
          <w:sz w:val="22"/>
          <w:szCs w:val="22"/>
        </w:rPr>
        <w:t>Ambient_IoT_solutions</w:t>
      </w:r>
      <w:proofErr w:type="spellEnd"/>
    </w:p>
    <w:p w14:paraId="44403BD4" w14:textId="77777777" w:rsidR="00B97703" w:rsidRPr="004E3939" w:rsidRDefault="00B97703">
      <w:pPr>
        <w:spacing w:after="60"/>
        <w:ind w:left="1985" w:hanging="1985"/>
        <w:rPr>
          <w:rFonts w:ascii="Arial" w:hAnsi="Arial" w:cs="Arial"/>
          <w:b/>
          <w:sz w:val="22"/>
          <w:szCs w:val="22"/>
        </w:rPr>
      </w:pPr>
    </w:p>
    <w:p w14:paraId="6F44071C" w14:textId="56F83E66" w:rsidR="00B97703" w:rsidRPr="00E6249A" w:rsidRDefault="004E3939" w:rsidP="004E3939">
      <w:pPr>
        <w:spacing w:after="60"/>
        <w:ind w:left="1985" w:hanging="1985"/>
        <w:rPr>
          <w:rFonts w:ascii="Arial" w:hAnsi="Arial" w:cs="Arial"/>
          <w:sz w:val="22"/>
          <w:szCs w:val="22"/>
        </w:rPr>
      </w:pPr>
      <w:r w:rsidRPr="00DA53A0">
        <w:rPr>
          <w:rFonts w:ascii="Arial" w:hAnsi="Arial" w:cs="Arial"/>
          <w:b/>
          <w:sz w:val="22"/>
          <w:szCs w:val="22"/>
        </w:rPr>
        <w:t>Source:</w:t>
      </w:r>
      <w:r w:rsidRPr="00DA53A0">
        <w:rPr>
          <w:rFonts w:ascii="Arial" w:hAnsi="Arial" w:cs="Arial"/>
          <w:b/>
          <w:sz w:val="22"/>
          <w:szCs w:val="22"/>
        </w:rPr>
        <w:tab/>
      </w:r>
      <w:r w:rsidR="00CE6C5A">
        <w:rPr>
          <w:rFonts w:ascii="Arial" w:hAnsi="Arial" w:cs="Arial"/>
          <w:sz w:val="22"/>
          <w:szCs w:val="22"/>
        </w:rPr>
        <w:t>vivo</w:t>
      </w:r>
      <w:r w:rsidR="00FB7566" w:rsidRPr="00FB7566">
        <w:rPr>
          <w:rFonts w:ascii="Arial" w:hAnsi="Arial" w:cs="Arial"/>
          <w:sz w:val="22"/>
          <w:szCs w:val="22"/>
        </w:rPr>
        <w:t xml:space="preserve"> </w:t>
      </w:r>
      <w:r w:rsidR="00FB7566" w:rsidRPr="00FB7566">
        <w:rPr>
          <w:rFonts w:ascii="Arial" w:hAnsi="Arial" w:cs="Arial"/>
          <w:sz w:val="22"/>
          <w:szCs w:val="22"/>
          <w:highlight w:val="yellow"/>
        </w:rPr>
        <w:t>[</w:t>
      </w:r>
      <w:r w:rsidR="00FB7566">
        <w:rPr>
          <w:rFonts w:ascii="Arial" w:hAnsi="Arial" w:cs="Arial"/>
          <w:sz w:val="22"/>
          <w:szCs w:val="22"/>
          <w:highlight w:val="yellow"/>
        </w:rPr>
        <w:t>t</w:t>
      </w:r>
      <w:r w:rsidR="00FB7566" w:rsidRPr="00FB7566">
        <w:rPr>
          <w:rFonts w:ascii="Arial" w:hAnsi="Arial" w:cs="Arial"/>
          <w:sz w:val="22"/>
          <w:szCs w:val="22"/>
          <w:highlight w:val="yellow"/>
        </w:rPr>
        <w:t>o be RAN2]</w:t>
      </w:r>
    </w:p>
    <w:p w14:paraId="1FD1A7DF" w14:textId="3291D60E"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2A0034">
        <w:rPr>
          <w:rFonts w:ascii="Arial" w:hAnsi="Arial" w:cs="Arial"/>
          <w:bCs/>
          <w:sz w:val="22"/>
          <w:szCs w:val="22"/>
          <w:lang w:eastAsia="zh-CN"/>
        </w:rPr>
        <w:t>CT1</w:t>
      </w:r>
    </w:p>
    <w:p w14:paraId="4921E2AA" w14:textId="3F2154D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commentRangeStart w:id="10"/>
      <w:commentRangeStart w:id="11"/>
      <w:commentRangeStart w:id="12"/>
      <w:r w:rsidR="00CE6C5A" w:rsidRPr="00CE6C5A">
        <w:rPr>
          <w:rFonts w:ascii="Arial" w:hAnsi="Arial" w:cs="Arial"/>
          <w:bCs/>
          <w:sz w:val="22"/>
          <w:szCs w:val="22"/>
          <w:lang w:eastAsia="zh-CN"/>
        </w:rPr>
        <w:t>RAN1</w:t>
      </w:r>
      <w:commentRangeEnd w:id="10"/>
      <w:r w:rsidR="007B5048">
        <w:rPr>
          <w:rStyle w:val="CommentReference"/>
          <w:rFonts w:ascii="Arial" w:hAnsi="Arial"/>
        </w:rPr>
        <w:commentReference w:id="10"/>
      </w:r>
      <w:commentRangeEnd w:id="11"/>
      <w:r w:rsidR="009C5E05">
        <w:rPr>
          <w:rStyle w:val="CommentReference"/>
          <w:rFonts w:ascii="Arial" w:hAnsi="Arial"/>
        </w:rPr>
        <w:commentReference w:id="11"/>
      </w:r>
      <w:commentRangeEnd w:id="12"/>
      <w:r w:rsidR="00E20C29">
        <w:rPr>
          <w:rStyle w:val="CommentReference"/>
          <w:rFonts w:ascii="Arial" w:hAnsi="Arial"/>
        </w:rPr>
        <w:commentReference w:id="12"/>
      </w:r>
      <w:r w:rsidR="003269C9">
        <w:rPr>
          <w:rFonts w:ascii="Arial" w:hAnsi="Arial" w:cs="Arial"/>
          <w:bCs/>
          <w:sz w:val="22"/>
          <w:szCs w:val="22"/>
          <w:lang w:eastAsia="zh-CN"/>
        </w:rPr>
        <w:t>, SA2</w:t>
      </w:r>
    </w:p>
    <w:bookmarkEnd w:id="8"/>
    <w:bookmarkEnd w:id="9"/>
    <w:p w14:paraId="340166A1" w14:textId="77777777" w:rsidR="00B97703" w:rsidRDefault="00B97703">
      <w:pPr>
        <w:spacing w:after="60"/>
        <w:ind w:left="1985" w:hanging="1985"/>
        <w:rPr>
          <w:rFonts w:ascii="Arial" w:hAnsi="Arial" w:cs="Arial"/>
          <w:bCs/>
        </w:rPr>
      </w:pPr>
    </w:p>
    <w:p w14:paraId="34CB0448" w14:textId="518E5338" w:rsidR="00B97703" w:rsidRPr="00FB7566" w:rsidRDefault="00B97703" w:rsidP="00B97703">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B7566">
        <w:rPr>
          <w:rFonts w:ascii="Arial" w:hAnsi="Arial" w:cs="Arial"/>
          <w:b/>
          <w:bCs/>
          <w:sz w:val="22"/>
          <w:szCs w:val="22"/>
        </w:rPr>
        <w:tab/>
      </w:r>
      <w:r w:rsidR="00FB7566">
        <w:rPr>
          <w:rFonts w:ascii="Arial" w:hAnsi="Arial" w:cs="Arial"/>
          <w:b/>
          <w:bCs/>
          <w:sz w:val="22"/>
          <w:szCs w:val="22"/>
        </w:rPr>
        <w:tab/>
      </w:r>
      <w:r w:rsidR="002A0034">
        <w:rPr>
          <w:rFonts w:ascii="Arial" w:hAnsi="Arial" w:cs="Arial"/>
          <w:bCs/>
          <w:sz w:val="22"/>
          <w:szCs w:val="22"/>
        </w:rPr>
        <w:t>Kimba Dit Adamou, Boubacar</w:t>
      </w:r>
    </w:p>
    <w:p w14:paraId="6B70172B" w14:textId="510E89BB" w:rsidR="00B97703" w:rsidRPr="00FB7566" w:rsidRDefault="00B97703" w:rsidP="00B97703">
      <w:pPr>
        <w:spacing w:after="60"/>
        <w:ind w:left="1985" w:hanging="1985"/>
        <w:rPr>
          <w:rFonts w:ascii="Arial" w:hAnsi="Arial" w:cs="Arial"/>
          <w:bCs/>
          <w:sz w:val="22"/>
          <w:szCs w:val="22"/>
        </w:rPr>
      </w:pPr>
      <w:r w:rsidRPr="00FB7566">
        <w:rPr>
          <w:rFonts w:ascii="Arial" w:hAnsi="Arial" w:cs="Arial"/>
          <w:bCs/>
          <w:sz w:val="22"/>
          <w:szCs w:val="22"/>
        </w:rPr>
        <w:tab/>
      </w:r>
      <w:r w:rsidR="00FB7566">
        <w:rPr>
          <w:rFonts w:ascii="Arial" w:hAnsi="Arial" w:cs="Arial"/>
          <w:bCs/>
          <w:sz w:val="22"/>
          <w:szCs w:val="22"/>
        </w:rPr>
        <w:tab/>
      </w:r>
      <w:r w:rsidR="00FB7566">
        <w:rPr>
          <w:rFonts w:ascii="Arial" w:hAnsi="Arial" w:cs="Arial"/>
          <w:bCs/>
          <w:sz w:val="22"/>
          <w:szCs w:val="22"/>
        </w:rPr>
        <w:tab/>
      </w:r>
      <w:r w:rsidR="002A0034">
        <w:rPr>
          <w:rFonts w:ascii="Arial" w:hAnsi="Arial" w:cs="Arial"/>
          <w:bCs/>
          <w:sz w:val="22"/>
          <w:szCs w:val="22"/>
        </w:rPr>
        <w:t>kimba</w:t>
      </w:r>
      <w:r w:rsidR="001252FB" w:rsidRPr="00FB7566">
        <w:rPr>
          <w:rFonts w:ascii="Arial" w:hAnsi="Arial" w:cs="Arial"/>
          <w:bCs/>
          <w:sz w:val="22"/>
          <w:szCs w:val="22"/>
        </w:rPr>
        <w:t>@</w:t>
      </w:r>
      <w:r w:rsidR="002A0034">
        <w:rPr>
          <w:rFonts w:ascii="Arial" w:hAnsi="Arial" w:cs="Arial"/>
          <w:bCs/>
          <w:sz w:val="22"/>
          <w:szCs w:val="22"/>
        </w:rPr>
        <w:t>vivo</w:t>
      </w:r>
      <w:r w:rsidR="001252FB" w:rsidRPr="00FB7566">
        <w:rPr>
          <w:rFonts w:ascii="Arial" w:hAnsi="Arial" w:cs="Arial"/>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77777777" w:rsidR="00B97703" w:rsidRDefault="00B97703">
      <w:pPr>
        <w:spacing w:after="60"/>
        <w:ind w:left="1985" w:hanging="1985"/>
        <w:rPr>
          <w:rFonts w:ascii="Arial" w:hAnsi="Arial" w:cs="Arial"/>
          <w:bCs/>
        </w:rPr>
      </w:pPr>
      <w:r w:rsidRPr="00FB7566">
        <w:rPr>
          <w:rFonts w:ascii="Arial" w:hAnsi="Arial" w:cs="Arial"/>
          <w:b/>
          <w:sz w:val="22"/>
          <w:szCs w:val="22"/>
        </w:rPr>
        <w:t>Attachments:</w:t>
      </w:r>
      <w:r>
        <w:rPr>
          <w:rFonts w:ascii="Arial" w:hAnsi="Arial" w:cs="Arial"/>
          <w:bCs/>
        </w:rPr>
        <w:tab/>
      </w:r>
      <w:r w:rsidR="00F92379" w:rsidRPr="00FB7566">
        <w:rPr>
          <w:sz w:val="22"/>
        </w:rPr>
        <w:t>-</w:t>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0C5FDE1E" w14:textId="6BEA3F7E" w:rsidR="00F3192D" w:rsidRDefault="000A327E" w:rsidP="000F6242">
      <w:pPr>
        <w:rPr>
          <w:rFonts w:ascii="Arial" w:hAnsi="Arial" w:cs="Arial"/>
          <w:lang w:eastAsia="zh-CN"/>
        </w:rPr>
      </w:pPr>
      <w:r w:rsidRPr="009A7E58">
        <w:rPr>
          <w:rFonts w:ascii="Arial" w:hAnsi="Arial" w:cs="Arial"/>
          <w:lang w:eastAsia="zh-CN"/>
        </w:rPr>
        <w:t xml:space="preserve">RAN2 has discussed </w:t>
      </w:r>
      <w:r w:rsidR="0053082D">
        <w:rPr>
          <w:rFonts w:ascii="Arial" w:hAnsi="Arial" w:cs="Arial"/>
          <w:lang w:eastAsia="zh-CN"/>
        </w:rPr>
        <w:t xml:space="preserve">the </w:t>
      </w:r>
      <w:proofErr w:type="spellStart"/>
      <w:r w:rsidR="009A7E58">
        <w:rPr>
          <w:rFonts w:ascii="Arial" w:hAnsi="Arial" w:cs="Arial"/>
          <w:lang w:eastAsia="zh-CN"/>
        </w:rPr>
        <w:t>AIoT</w:t>
      </w:r>
      <w:proofErr w:type="spellEnd"/>
      <w:r w:rsidR="009A7E58">
        <w:rPr>
          <w:rFonts w:ascii="Arial" w:hAnsi="Arial" w:cs="Arial"/>
          <w:lang w:eastAsia="zh-CN"/>
        </w:rPr>
        <w:t xml:space="preserve"> MAC PDU format design</w:t>
      </w:r>
      <w:r w:rsidR="0053082D">
        <w:rPr>
          <w:rFonts w:ascii="Arial" w:hAnsi="Arial" w:cs="Arial"/>
          <w:lang w:eastAsia="zh-CN"/>
        </w:rPr>
        <w:t>,</w:t>
      </w:r>
      <w:r w:rsidR="009A7E58">
        <w:rPr>
          <w:rFonts w:ascii="Arial" w:hAnsi="Arial" w:cs="Arial"/>
          <w:lang w:eastAsia="zh-CN"/>
        </w:rPr>
        <w:t xml:space="preserve"> and RAN2</w:t>
      </w:r>
      <w:r w:rsidR="00BD341A">
        <w:rPr>
          <w:rFonts w:ascii="Arial" w:hAnsi="Arial" w:cs="Arial"/>
          <w:lang w:eastAsia="zh-CN"/>
        </w:rPr>
        <w:t xml:space="preserve"> </w:t>
      </w:r>
      <w:commentRangeStart w:id="13"/>
      <w:r w:rsidR="00BD341A">
        <w:rPr>
          <w:rFonts w:ascii="Arial" w:hAnsi="Arial" w:cs="Arial"/>
          <w:lang w:eastAsia="zh-CN"/>
        </w:rPr>
        <w:t>has made the</w:t>
      </w:r>
      <w:r w:rsidR="00F3192D">
        <w:rPr>
          <w:rFonts w:ascii="Arial" w:hAnsi="Arial" w:cs="Arial"/>
          <w:lang w:eastAsia="zh-CN"/>
        </w:rPr>
        <w:t xml:space="preserve"> following agreements:</w:t>
      </w:r>
      <w:commentRangeEnd w:id="13"/>
      <w:r w:rsidR="00C900AC">
        <w:rPr>
          <w:rStyle w:val="CommentReference"/>
          <w:rFonts w:ascii="Arial" w:hAnsi="Arial"/>
        </w:rPr>
        <w:commentReference w:id="13"/>
      </w:r>
    </w:p>
    <w:p w14:paraId="6AFC28F3" w14:textId="77777777" w:rsidR="00F3192D" w:rsidRPr="00A124A9" w:rsidRDefault="00F3192D" w:rsidP="00F3192D">
      <w:pPr>
        <w:pStyle w:val="Doc-text2"/>
        <w:pBdr>
          <w:top w:val="single" w:sz="4" w:space="1" w:color="auto"/>
          <w:left w:val="single" w:sz="4" w:space="4" w:color="auto"/>
          <w:bottom w:val="single" w:sz="4" w:space="1" w:color="auto"/>
          <w:right w:val="single" w:sz="4" w:space="4" w:color="auto"/>
        </w:pBdr>
        <w:ind w:leftChars="129" w:left="621"/>
        <w:rPr>
          <w:b/>
          <w:bCs/>
        </w:rPr>
      </w:pPr>
      <w:r w:rsidRPr="00A124A9">
        <w:rPr>
          <w:b/>
          <w:bCs/>
        </w:rPr>
        <w:t xml:space="preserve">Agreements on MAC PDU format </w:t>
      </w:r>
    </w:p>
    <w:p w14:paraId="66BBE2AB" w14:textId="77777777" w:rsidR="00F3192D" w:rsidRPr="008232A9"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commentRangeStart w:id="14"/>
      <w:commentRangeStart w:id="15"/>
      <w:commentRangeStart w:id="16"/>
      <w:r w:rsidRPr="008232A9">
        <w:rPr>
          <w:b w:val="0"/>
          <w:bCs/>
        </w:rPr>
        <w:t>The MAC PDU should be byte-aligned, assuming the allocated TBS value is in the unit of byte.</w:t>
      </w:r>
      <w:r>
        <w:rPr>
          <w:b w:val="0"/>
          <w:bCs/>
        </w:rPr>
        <w:t xml:space="preserve">  The actual TBS value depends on RAN1.   FFS for R2D trigger message</w:t>
      </w:r>
      <w:commentRangeEnd w:id="14"/>
      <w:r w:rsidR="007B5048">
        <w:rPr>
          <w:rStyle w:val="CommentReference"/>
          <w:rFonts w:eastAsiaTheme="minorEastAsia"/>
          <w:b w:val="0"/>
          <w:szCs w:val="20"/>
        </w:rPr>
        <w:commentReference w:id="14"/>
      </w:r>
      <w:commentRangeEnd w:id="15"/>
      <w:r w:rsidR="00C900AC">
        <w:rPr>
          <w:rStyle w:val="CommentReference"/>
          <w:rFonts w:eastAsiaTheme="minorEastAsia"/>
          <w:b w:val="0"/>
          <w:szCs w:val="20"/>
        </w:rPr>
        <w:commentReference w:id="15"/>
      </w:r>
      <w:commentRangeEnd w:id="16"/>
      <w:r w:rsidR="00E20C29">
        <w:rPr>
          <w:rStyle w:val="CommentReference"/>
          <w:rFonts w:eastAsiaTheme="minorEastAsia"/>
          <w:b w:val="0"/>
          <w:szCs w:val="20"/>
        </w:rPr>
        <w:commentReference w:id="16"/>
      </w:r>
    </w:p>
    <w:p w14:paraId="50F3A5A4"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F3192D">
        <w:rPr>
          <w:b w:val="0"/>
          <w:bCs/>
          <w:highlight w:val="yellow"/>
        </w:rPr>
        <w:t>RAN2 assumes that the upper layer data SDU is byte-aligned</w:t>
      </w:r>
      <w:r w:rsidRPr="008232A9">
        <w:rPr>
          <w:b w:val="0"/>
          <w:bCs/>
        </w:rPr>
        <w:t>, and an LS can be sent to CT1.</w:t>
      </w:r>
    </w:p>
    <w:p w14:paraId="2E267785"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 xml:space="preserve">The D2R MAC PDU size will correspond to the TBS size indicated in the R2D message </w:t>
      </w:r>
    </w:p>
    <w:p w14:paraId="14C3F539" w14:textId="77777777" w:rsidR="00F3192D" w:rsidRDefault="00F3192D" w:rsidP="00F3192D">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rPr>
          <w:b w:val="0"/>
          <w:bCs/>
        </w:rPr>
      </w:pPr>
      <w:r w:rsidRPr="008C14E8">
        <w:rPr>
          <w:b w:val="0"/>
          <w:bCs/>
        </w:rPr>
        <w:t xml:space="preserve">The MAC padding is supported at least </w:t>
      </w:r>
      <w:r>
        <w:rPr>
          <w:b w:val="0"/>
          <w:bCs/>
        </w:rPr>
        <w:t xml:space="preserve">for D2R </w:t>
      </w:r>
      <w:r w:rsidRPr="008C14E8">
        <w:rPr>
          <w:b w:val="0"/>
          <w:bCs/>
        </w:rPr>
        <w:t>from RAN2 perspective</w:t>
      </w:r>
      <w:r>
        <w:rPr>
          <w:b w:val="0"/>
          <w:bCs/>
        </w:rPr>
        <w:t>.   The device includes padding bits if there is no more data and there is still space available in the TBS</w:t>
      </w:r>
      <w:r w:rsidRPr="008C14E8">
        <w:rPr>
          <w:b w:val="0"/>
          <w:bCs/>
        </w:rPr>
        <w:t>.</w:t>
      </w:r>
      <w:r>
        <w:rPr>
          <w:b w:val="0"/>
          <w:bCs/>
        </w:rPr>
        <w:t xml:space="preserve">  </w:t>
      </w:r>
    </w:p>
    <w:p w14:paraId="3CA33F42" w14:textId="77777777" w:rsidR="00F3192D" w:rsidRPr="00D10F08" w:rsidRDefault="00F3192D" w:rsidP="00F3192D">
      <w:pPr>
        <w:pStyle w:val="Doc-text2"/>
        <w:numPr>
          <w:ilvl w:val="0"/>
          <w:numId w:val="7"/>
        </w:numPr>
        <w:pBdr>
          <w:top w:val="single" w:sz="4" w:space="1" w:color="auto"/>
          <w:left w:val="single" w:sz="4" w:space="4" w:color="auto"/>
          <w:bottom w:val="single" w:sz="4" w:space="1" w:color="auto"/>
          <w:right w:val="single" w:sz="4" w:space="4" w:color="auto"/>
        </w:pBdr>
        <w:tabs>
          <w:tab w:val="clear" w:pos="1619"/>
          <w:tab w:val="num" w:pos="819"/>
        </w:tabs>
        <w:ind w:leftChars="129" w:left="618"/>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5DBE9F9E" w14:textId="77777777" w:rsidR="00F3192D" w:rsidRDefault="00F3192D" w:rsidP="00F3192D">
      <w:pPr>
        <w:pStyle w:val="Doc-text2"/>
      </w:pPr>
    </w:p>
    <w:p w14:paraId="162629D7" w14:textId="0EC1448D" w:rsidR="00F3192D" w:rsidRPr="00BD341A" w:rsidRDefault="00BD341A" w:rsidP="000F6242">
      <w:pPr>
        <w:rPr>
          <w:rFonts w:ascii="Arial" w:hAnsi="Arial" w:cs="Arial"/>
          <w:bCs/>
          <w:lang w:val="en-US" w:eastAsia="zh-CN"/>
        </w:rPr>
      </w:pPr>
      <w:r w:rsidRPr="00BD341A">
        <w:rPr>
          <w:rFonts w:ascii="Arial" w:hAnsi="Arial" w:cs="Arial" w:hint="eastAsia"/>
          <w:bCs/>
          <w:lang w:val="en-US" w:eastAsia="zh-CN"/>
        </w:rPr>
        <w:t>R</w:t>
      </w:r>
      <w:r w:rsidRPr="00BD341A">
        <w:rPr>
          <w:rFonts w:ascii="Arial" w:hAnsi="Arial" w:cs="Arial"/>
          <w:bCs/>
          <w:lang w:val="en-US" w:eastAsia="zh-CN"/>
        </w:rPr>
        <w:t>AN2 would like to inform CT1 about RAN2</w:t>
      </w:r>
      <w:r w:rsidR="0053082D">
        <w:rPr>
          <w:rFonts w:ascii="Arial" w:hAnsi="Arial" w:cs="Arial"/>
          <w:bCs/>
          <w:lang w:val="en-US" w:eastAsia="zh-CN"/>
        </w:rPr>
        <w:t>’s</w:t>
      </w:r>
      <w:r w:rsidRPr="00BD341A">
        <w:rPr>
          <w:rFonts w:ascii="Arial" w:hAnsi="Arial" w:cs="Arial"/>
          <w:bCs/>
          <w:lang w:val="en-US" w:eastAsia="zh-CN"/>
        </w:rPr>
        <w:t xml:space="preserve"> assumption that </w:t>
      </w:r>
      <w:ins w:id="17" w:author="vivo(Boubacar)" w:date="2025-04-16T14:54:00Z">
        <w:r w:rsidR="000E7E7E">
          <w:rPr>
            <w:rFonts w:ascii="Arial" w:hAnsi="Arial" w:cs="Arial"/>
            <w:bCs/>
            <w:lang w:val="en-US" w:eastAsia="zh-CN"/>
          </w:rPr>
          <w:t xml:space="preserve">for both R2D </w:t>
        </w:r>
      </w:ins>
      <w:ins w:id="18" w:author="vivo(Boubacar)" w:date="2025-04-16T14:55:00Z">
        <w:r w:rsidR="000E7E7E">
          <w:rPr>
            <w:rFonts w:ascii="Arial" w:hAnsi="Arial" w:cs="Arial"/>
            <w:bCs/>
            <w:lang w:val="en-US" w:eastAsia="zh-CN"/>
          </w:rPr>
          <w:t xml:space="preserve">message and D2R message </w:t>
        </w:r>
      </w:ins>
      <w:r w:rsidRPr="00BD341A">
        <w:rPr>
          <w:rFonts w:ascii="Arial" w:hAnsi="Arial" w:cs="Arial"/>
          <w:bCs/>
          <w:lang w:val="en-US" w:eastAsia="zh-CN"/>
        </w:rPr>
        <w:t xml:space="preserve">the </w:t>
      </w:r>
      <w:commentRangeStart w:id="19"/>
      <w:commentRangeStart w:id="20"/>
      <w:r w:rsidRPr="00BD341A">
        <w:rPr>
          <w:rFonts w:ascii="Arial" w:hAnsi="Arial" w:cs="Arial"/>
          <w:bCs/>
          <w:lang w:val="en-US" w:eastAsia="zh-CN"/>
        </w:rPr>
        <w:t>upper layer data SDU</w:t>
      </w:r>
      <w:commentRangeEnd w:id="19"/>
      <w:r w:rsidR="007102E9">
        <w:rPr>
          <w:rStyle w:val="CommentReference"/>
          <w:rFonts w:ascii="Arial" w:hAnsi="Arial"/>
        </w:rPr>
        <w:commentReference w:id="19"/>
      </w:r>
      <w:commentRangeEnd w:id="20"/>
      <w:r w:rsidR="000E7E7E">
        <w:rPr>
          <w:rStyle w:val="CommentReference"/>
          <w:rFonts w:ascii="Arial" w:hAnsi="Arial"/>
        </w:rPr>
        <w:commentReference w:id="20"/>
      </w:r>
      <w:r w:rsidRPr="00BD341A">
        <w:rPr>
          <w:rFonts w:ascii="Arial" w:hAnsi="Arial" w:cs="Arial"/>
          <w:bCs/>
          <w:lang w:val="en-US" w:eastAsia="zh-CN"/>
        </w:rPr>
        <w:t xml:space="preserve"> </w:t>
      </w:r>
      <w:r w:rsidR="001A42BA">
        <w:rPr>
          <w:rFonts w:ascii="Arial" w:hAnsi="Arial" w:cs="Arial"/>
          <w:bCs/>
          <w:lang w:val="en-US" w:eastAsia="zh-CN"/>
        </w:rPr>
        <w:t>contained in the</w:t>
      </w:r>
      <w:r w:rsidR="001A42BA" w:rsidRPr="00BD341A">
        <w:rPr>
          <w:rFonts w:ascii="Arial" w:hAnsi="Arial" w:cs="Arial"/>
          <w:bCs/>
          <w:lang w:val="en-US" w:eastAsia="zh-CN"/>
        </w:rPr>
        <w:t xml:space="preserve"> </w:t>
      </w:r>
      <w:proofErr w:type="spellStart"/>
      <w:r w:rsidR="001A42BA" w:rsidRPr="00BD341A">
        <w:rPr>
          <w:rFonts w:ascii="Arial" w:hAnsi="Arial" w:cs="Arial"/>
          <w:bCs/>
          <w:lang w:val="en-US" w:eastAsia="zh-CN"/>
        </w:rPr>
        <w:t>AIoT</w:t>
      </w:r>
      <w:proofErr w:type="spellEnd"/>
      <w:r w:rsidR="001A42BA" w:rsidRPr="00BD341A">
        <w:rPr>
          <w:rFonts w:ascii="Arial" w:hAnsi="Arial" w:cs="Arial"/>
          <w:bCs/>
          <w:lang w:val="en-US" w:eastAsia="zh-CN"/>
        </w:rPr>
        <w:t xml:space="preserve"> MAC PDU </w:t>
      </w:r>
      <w:r w:rsidRPr="00BD341A">
        <w:rPr>
          <w:rFonts w:ascii="Arial" w:hAnsi="Arial" w:cs="Arial"/>
          <w:bCs/>
          <w:lang w:val="en-US" w:eastAsia="zh-CN"/>
        </w:rPr>
        <w:t>is byte-aligned.</w:t>
      </w:r>
    </w:p>
    <w:p w14:paraId="469AD631" w14:textId="77777777" w:rsidR="00B97703" w:rsidRDefault="002F1940" w:rsidP="000F6242">
      <w:pPr>
        <w:pStyle w:val="Heading1"/>
      </w:pPr>
      <w:r>
        <w:t>2</w:t>
      </w:r>
      <w:r>
        <w:tab/>
      </w:r>
      <w:r w:rsidR="000F6242">
        <w:t>Actions</w:t>
      </w:r>
    </w:p>
    <w:p w14:paraId="3D17F197" w14:textId="3910B3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269C9">
        <w:rPr>
          <w:rFonts w:ascii="Arial" w:hAnsi="Arial" w:cs="Arial"/>
          <w:b/>
        </w:rPr>
        <w:t>CT1</w:t>
      </w:r>
      <w:r w:rsidR="00A378A8">
        <w:rPr>
          <w:rFonts w:ascii="Arial" w:hAnsi="Arial" w:cs="Arial"/>
          <w:b/>
        </w:rPr>
        <w:t>:</w:t>
      </w:r>
    </w:p>
    <w:p w14:paraId="5A9BF4E3" w14:textId="597F7B7D" w:rsidR="00B97703" w:rsidRDefault="00B97703">
      <w:pPr>
        <w:spacing w:after="120"/>
        <w:ind w:left="993" w:hanging="993"/>
      </w:pPr>
      <w:r>
        <w:rPr>
          <w:rFonts w:ascii="Arial" w:hAnsi="Arial" w:cs="Arial"/>
          <w:b/>
        </w:rPr>
        <w:t xml:space="preserve">ACTION: </w:t>
      </w:r>
      <w:r w:rsidRPr="006A29FA">
        <w:rPr>
          <w:rFonts w:ascii="Arial" w:hAnsi="Arial" w:cs="Arial"/>
          <w:b/>
        </w:rPr>
        <w:tab/>
      </w:r>
      <w:r w:rsidR="009C2ABE" w:rsidRPr="00CE6C5A">
        <w:rPr>
          <w:rFonts w:ascii="Arial" w:hAnsi="Arial" w:cs="Arial"/>
        </w:rPr>
        <w:t xml:space="preserve">RAN2 respectfully asks </w:t>
      </w:r>
      <w:r w:rsidR="00BD341A" w:rsidRPr="00CE6C5A">
        <w:rPr>
          <w:rFonts w:ascii="Arial" w:hAnsi="Arial" w:cs="Arial"/>
        </w:rPr>
        <w:t>CT1 to take into account RAN2</w:t>
      </w:r>
      <w:r w:rsidR="00CE6C5A">
        <w:rPr>
          <w:rFonts w:ascii="Arial" w:hAnsi="Arial" w:cs="Arial"/>
        </w:rPr>
        <w:t>’s</w:t>
      </w:r>
      <w:r w:rsidR="00BD341A" w:rsidRPr="00CE6C5A">
        <w:rPr>
          <w:rFonts w:ascii="Arial" w:hAnsi="Arial" w:cs="Arial"/>
        </w:rPr>
        <w:t xml:space="preserve"> assumption</w:t>
      </w:r>
      <w:r w:rsidR="00CE6C5A" w:rsidRPr="00CE6C5A">
        <w:rPr>
          <w:rFonts w:ascii="Arial" w:hAnsi="Arial" w:cs="Arial"/>
        </w:rPr>
        <w:t xml:space="preserve"> </w:t>
      </w:r>
      <w:commentRangeStart w:id="21"/>
      <w:commentRangeStart w:id="22"/>
      <w:del w:id="23" w:author="vivo(Boubacar)" w:date="2025-04-16T14:55:00Z">
        <w:r w:rsidR="00CE6C5A" w:rsidRPr="00CE6C5A" w:rsidDel="000E7E7E">
          <w:rPr>
            <w:rFonts w:ascii="Arial" w:hAnsi="Arial" w:cs="Arial"/>
          </w:rPr>
          <w:delText>tha</w:delText>
        </w:r>
        <w:r w:rsidR="00CE6C5A" w:rsidDel="000E7E7E">
          <w:rPr>
            <w:rFonts w:ascii="Arial" w:hAnsi="Arial" w:cs="Arial"/>
          </w:rPr>
          <w:delText>t</w:delText>
        </w:r>
        <w:r w:rsidR="009C2ABE" w:rsidRPr="00CE6C5A" w:rsidDel="000E7E7E">
          <w:rPr>
            <w:rFonts w:ascii="Arial" w:hAnsi="Arial" w:cs="Arial"/>
          </w:rPr>
          <w:delText xml:space="preserve"> </w:delText>
        </w:r>
        <w:r w:rsidR="00BD341A" w:rsidRPr="00CE6C5A" w:rsidDel="000E7E7E">
          <w:rPr>
            <w:rFonts w:ascii="Arial" w:hAnsi="Arial" w:cs="Arial"/>
          </w:rPr>
          <w:delText>upper layer data SDU</w:delText>
        </w:r>
        <w:r w:rsidR="00CE6C5A" w:rsidRPr="00CE6C5A" w:rsidDel="000E7E7E">
          <w:rPr>
            <w:rFonts w:ascii="Arial" w:hAnsi="Arial" w:cs="Arial"/>
          </w:rPr>
          <w:delText xml:space="preserve"> is byte-aligned</w:delText>
        </w:r>
        <w:r w:rsidR="00BD341A" w:rsidRPr="00CE6C5A" w:rsidDel="000E7E7E">
          <w:rPr>
            <w:rFonts w:ascii="Arial" w:hAnsi="Arial" w:cs="Arial"/>
          </w:rPr>
          <w:delText xml:space="preserve"> </w:delText>
        </w:r>
      </w:del>
      <w:commentRangeEnd w:id="21"/>
      <w:r w:rsidR="00C900AC">
        <w:rPr>
          <w:rStyle w:val="CommentReference"/>
          <w:rFonts w:ascii="Arial" w:hAnsi="Arial"/>
        </w:rPr>
        <w:commentReference w:id="21"/>
      </w:r>
      <w:commentRangeEnd w:id="22"/>
      <w:r w:rsidR="000E7E7E">
        <w:rPr>
          <w:rStyle w:val="CommentReference"/>
          <w:rFonts w:ascii="Arial" w:hAnsi="Arial"/>
        </w:rPr>
        <w:commentReference w:id="22"/>
      </w:r>
      <w:r w:rsidR="00CE6C5A">
        <w:rPr>
          <w:rFonts w:ascii="Arial" w:hAnsi="Arial" w:cs="Arial"/>
        </w:rPr>
        <w:t>and</w:t>
      </w:r>
      <w:r w:rsidR="009C2ABE" w:rsidRPr="00CE6C5A">
        <w:rPr>
          <w:rFonts w:ascii="Arial" w:hAnsi="Arial" w:cs="Arial"/>
        </w:rPr>
        <w:t xml:space="preserve"> </w:t>
      </w:r>
      <w:r w:rsidR="00FB7566" w:rsidRPr="00CE6C5A">
        <w:rPr>
          <w:rFonts w:ascii="Arial" w:hAnsi="Arial" w:cs="Arial"/>
        </w:rPr>
        <w:t xml:space="preserve">provide </w:t>
      </w:r>
      <w:r w:rsidR="000A327E" w:rsidRPr="00CE6C5A">
        <w:rPr>
          <w:rFonts w:ascii="Arial" w:hAnsi="Arial" w:cs="Arial"/>
        </w:rPr>
        <w:t>feedback</w:t>
      </w:r>
      <w:r w:rsidR="00CE6C5A">
        <w:rPr>
          <w:rFonts w:ascii="Arial" w:hAnsi="Arial" w:cs="Arial"/>
        </w:rPr>
        <w:t xml:space="preserve"> if there is any concern</w:t>
      </w:r>
      <w:r w:rsidR="00AB42CB" w:rsidRPr="00CE6C5A">
        <w:rPr>
          <w:rFonts w:ascii="Arial" w:hAnsi="Arial" w:cs="Arial"/>
        </w:rPr>
        <w:t>.</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099924CD" w14:textId="4AEBAC50" w:rsidR="00DA22AD" w:rsidRPr="00BD341A" w:rsidRDefault="00DA22AD" w:rsidP="00DA22AD">
      <w:pPr>
        <w:rPr>
          <w:rFonts w:ascii="Arial" w:hAnsi="Arial" w:cs="Arial"/>
        </w:rPr>
      </w:pPr>
      <w:r w:rsidRPr="00BD341A">
        <w:rPr>
          <w:rFonts w:ascii="Arial" w:hAnsi="Arial" w:cs="Arial"/>
        </w:rPr>
        <w:t>TSG RAN2 Meeting #130</w:t>
      </w:r>
      <w:r w:rsidRPr="00BD341A">
        <w:rPr>
          <w:rFonts w:ascii="Arial" w:hAnsi="Arial" w:cs="Arial"/>
        </w:rPr>
        <w:tab/>
      </w:r>
      <w:r w:rsidRPr="00BD341A">
        <w:rPr>
          <w:rFonts w:ascii="Arial" w:hAnsi="Arial" w:cs="Arial"/>
        </w:rPr>
        <w:tab/>
        <w:t>19 - 23 May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Malta, EU</w:t>
      </w:r>
    </w:p>
    <w:p w14:paraId="605C0B66" w14:textId="4E3E5CDE" w:rsidR="00CE308A" w:rsidRPr="00BD341A" w:rsidRDefault="00DA22AD" w:rsidP="00DA22AD">
      <w:pPr>
        <w:rPr>
          <w:rFonts w:ascii="Arial" w:hAnsi="Arial" w:cs="Arial"/>
          <w:lang w:val="en-US"/>
        </w:rPr>
      </w:pPr>
      <w:r w:rsidRPr="00BD341A">
        <w:rPr>
          <w:rFonts w:ascii="Arial" w:hAnsi="Arial" w:cs="Arial"/>
        </w:rPr>
        <w:t>TSG RAN2 Meeting #131</w:t>
      </w:r>
      <w:r w:rsidRPr="00BD341A">
        <w:rPr>
          <w:rFonts w:ascii="Arial" w:hAnsi="Arial" w:cs="Arial"/>
        </w:rPr>
        <w:tab/>
      </w:r>
      <w:r w:rsidRPr="00BD341A">
        <w:rPr>
          <w:rFonts w:ascii="Arial" w:hAnsi="Arial" w:cs="Arial"/>
        </w:rPr>
        <w:tab/>
        <w:t>25 - 29 Aug 2025</w:t>
      </w:r>
      <w:r w:rsidRPr="00BD341A">
        <w:rPr>
          <w:rFonts w:ascii="Arial" w:hAnsi="Arial" w:cs="Arial"/>
        </w:rPr>
        <w:tab/>
      </w:r>
      <w:r w:rsidRPr="00BD341A">
        <w:rPr>
          <w:rFonts w:ascii="Arial" w:hAnsi="Arial" w:cs="Arial"/>
        </w:rPr>
        <w:tab/>
      </w:r>
      <w:r w:rsidRPr="00BD341A">
        <w:rPr>
          <w:rFonts w:ascii="Arial" w:hAnsi="Arial" w:cs="Arial"/>
        </w:rPr>
        <w:tab/>
      </w:r>
      <w:r w:rsidRPr="00BD341A">
        <w:rPr>
          <w:rFonts w:ascii="Arial" w:hAnsi="Arial" w:cs="Arial"/>
        </w:rPr>
        <w:tab/>
        <w:t>Bangalore, India</w:t>
      </w:r>
    </w:p>
    <w:sectPr w:rsidR="00CE308A" w:rsidRPr="00BD341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 (Jianxiang)" w:date="2025-04-14T21:53:00Z" w:initials="CATT">
    <w:p w14:paraId="7616307E" w14:textId="58F97BF6" w:rsidR="007B5048" w:rsidRDefault="007B5048">
      <w:pPr>
        <w:pStyle w:val="CommentText"/>
        <w:rPr>
          <w:lang w:eastAsia="zh-CN"/>
        </w:rPr>
      </w:pPr>
      <w:r>
        <w:rPr>
          <w:rStyle w:val="CommentReference"/>
        </w:rPr>
        <w:annotationRef/>
      </w:r>
      <w:r>
        <w:rPr>
          <w:rFonts w:hint="eastAsia"/>
          <w:lang w:eastAsia="zh-CN"/>
        </w:rPr>
        <w:t>There is no agreement on Cc RAN1 and</w:t>
      </w:r>
      <w:r w:rsidRPr="007B5048">
        <w:rPr>
          <w:rFonts w:cs="Arial"/>
          <w:sz w:val="22"/>
          <w:szCs w:val="22"/>
        </w:rPr>
        <w:t xml:space="preserve"> </w:t>
      </w:r>
      <w:r w:rsidR="003F61B5">
        <w:rPr>
          <w:rFonts w:cs="Arial" w:hint="eastAsia"/>
          <w:sz w:val="22"/>
          <w:szCs w:val="22"/>
          <w:lang w:eastAsia="zh-CN"/>
        </w:rPr>
        <w:t xml:space="preserve">this </w:t>
      </w:r>
      <w:r w:rsidRPr="009D4F6D">
        <w:rPr>
          <w:rFonts w:cs="Arial"/>
          <w:sz w:val="22"/>
          <w:szCs w:val="22"/>
        </w:rPr>
        <w:t>LS on byte-aligned SDU</w:t>
      </w:r>
      <w:r>
        <w:rPr>
          <w:rFonts w:cs="Arial" w:hint="eastAsia"/>
          <w:sz w:val="22"/>
          <w:szCs w:val="22"/>
          <w:lang w:eastAsia="zh-CN"/>
        </w:rPr>
        <w:t xml:space="preserve"> is irrelative </w:t>
      </w:r>
      <w:r>
        <w:rPr>
          <w:rFonts w:cs="Arial"/>
          <w:sz w:val="22"/>
          <w:szCs w:val="22"/>
          <w:lang w:eastAsia="zh-CN"/>
        </w:rPr>
        <w:t>with</w:t>
      </w:r>
      <w:r>
        <w:rPr>
          <w:rFonts w:cs="Arial" w:hint="eastAsia"/>
          <w:sz w:val="22"/>
          <w:szCs w:val="22"/>
          <w:lang w:eastAsia="zh-CN"/>
        </w:rPr>
        <w:t xml:space="preserve"> RAN1</w:t>
      </w:r>
      <w:r>
        <w:rPr>
          <w:rFonts w:hint="eastAsia"/>
          <w:lang w:eastAsia="zh-CN"/>
        </w:rPr>
        <w:t>.</w:t>
      </w:r>
    </w:p>
  </w:comment>
  <w:comment w:id="11" w:author="QC (Umesh)" w:date="2025-04-15T16:22:00Z" w:initials="QC">
    <w:p w14:paraId="587C7172" w14:textId="77777777" w:rsidR="0099576A" w:rsidRDefault="009C5E05" w:rsidP="0099576A">
      <w:pPr>
        <w:pStyle w:val="CommentText"/>
        <w:jc w:val="left"/>
      </w:pPr>
      <w:r>
        <w:rPr>
          <w:rStyle w:val="CommentReference"/>
        </w:rPr>
        <w:annotationRef/>
      </w:r>
      <w:r w:rsidR="0099576A">
        <w:t xml:space="preserve">It seems good to let RAN1 know about it without any action to them, so CC RAN1 looks ok to us. </w:t>
      </w:r>
    </w:p>
  </w:comment>
  <w:comment w:id="12" w:author="vivo(Boubacar)" w:date="2025-04-16T14:49:00Z" w:initials="B">
    <w:p w14:paraId="07F7B1E8" w14:textId="4970B5A6" w:rsidR="00E20C29" w:rsidRDefault="00E20C29">
      <w:pPr>
        <w:pStyle w:val="CommentText"/>
        <w:rPr>
          <w:lang w:eastAsia="zh-CN"/>
        </w:rPr>
      </w:pPr>
      <w:r>
        <w:rPr>
          <w:rStyle w:val="CommentReference"/>
        </w:rPr>
        <w:annotationRef/>
      </w:r>
      <w:r>
        <w:rPr>
          <w:rFonts w:hint="eastAsia"/>
          <w:lang w:eastAsia="zh-CN"/>
        </w:rPr>
        <w:t>A</w:t>
      </w:r>
      <w:r>
        <w:rPr>
          <w:lang w:eastAsia="zh-CN"/>
        </w:rPr>
        <w:t xml:space="preserve">s Umesh explains, it is better to keep RAN1 </w:t>
      </w:r>
      <w:proofErr w:type="spellStart"/>
      <w:r>
        <w:rPr>
          <w:lang w:eastAsia="zh-CN"/>
        </w:rPr>
        <w:t>CCed</w:t>
      </w:r>
      <w:proofErr w:type="spellEnd"/>
      <w:r>
        <w:rPr>
          <w:lang w:eastAsia="zh-CN"/>
        </w:rPr>
        <w:t>.</w:t>
      </w:r>
      <w:r w:rsidR="000E7E7E">
        <w:rPr>
          <w:lang w:eastAsia="zh-CN"/>
        </w:rPr>
        <w:t xml:space="preserve"> I do not see any negative impact to inform RAN 1 in CC.</w:t>
      </w:r>
    </w:p>
  </w:comment>
  <w:comment w:id="13" w:author="QC (Umesh)" w:date="2025-04-15T16:11:00Z" w:initials="QC">
    <w:p w14:paraId="31FE0F51" w14:textId="5F6A6D15" w:rsidR="00C900AC" w:rsidRDefault="00C900AC" w:rsidP="00C900AC">
      <w:pPr>
        <w:pStyle w:val="CommentText"/>
        <w:jc w:val="left"/>
      </w:pPr>
      <w:r>
        <w:rPr>
          <w:rStyle w:val="CommentReference"/>
        </w:rPr>
        <w:annotationRef/>
      </w:r>
      <w:r>
        <w:t>See suggestion to edit in next comment.</w:t>
      </w:r>
    </w:p>
  </w:comment>
  <w:comment w:id="14" w:author="CATT (Jianxiang)" w:date="2025-04-14T21:53:00Z" w:initials="CATT">
    <w:p w14:paraId="50C3D3B5" w14:textId="3F5D4F9B" w:rsidR="007B5048" w:rsidRDefault="007B5048">
      <w:pPr>
        <w:pStyle w:val="CommentText"/>
        <w:rPr>
          <w:lang w:eastAsia="zh-CN"/>
        </w:rPr>
      </w:pPr>
      <w:r>
        <w:rPr>
          <w:rStyle w:val="CommentReference"/>
        </w:rPr>
        <w:annotationRef/>
      </w:r>
      <w:r>
        <w:rPr>
          <w:rFonts w:hint="eastAsia"/>
          <w:lang w:eastAsia="zh-CN"/>
        </w:rPr>
        <w:t>The 1</w:t>
      </w:r>
      <w:r w:rsidRPr="007B5048">
        <w:rPr>
          <w:rFonts w:hint="eastAsia"/>
          <w:vertAlign w:val="superscript"/>
          <w:lang w:eastAsia="zh-CN"/>
        </w:rPr>
        <w:t>st</w:t>
      </w:r>
      <w:r>
        <w:rPr>
          <w:rFonts w:hint="eastAsia"/>
          <w:lang w:eastAsia="zh-CN"/>
        </w:rPr>
        <w:t xml:space="preserve"> and 3</w:t>
      </w:r>
      <w:r w:rsidRPr="007B5048">
        <w:rPr>
          <w:rFonts w:hint="eastAsia"/>
          <w:vertAlign w:val="superscript"/>
          <w:lang w:eastAsia="zh-CN"/>
        </w:rPr>
        <w:t>rd</w:t>
      </w:r>
      <w:r>
        <w:rPr>
          <w:rFonts w:hint="eastAsia"/>
          <w:lang w:eastAsia="zh-CN"/>
        </w:rPr>
        <w:t xml:space="preserve"> bullet on TB size is irrelative </w:t>
      </w:r>
      <w:r>
        <w:rPr>
          <w:lang w:eastAsia="zh-CN"/>
        </w:rPr>
        <w:t>with</w:t>
      </w:r>
      <w:r>
        <w:rPr>
          <w:rFonts w:hint="eastAsia"/>
          <w:lang w:eastAsia="zh-CN"/>
        </w:rPr>
        <w:t xml:space="preserve"> this LS to CT1 which may make CT1 confused. Shall we remove them?</w:t>
      </w:r>
    </w:p>
  </w:comment>
  <w:comment w:id="15" w:author="QC (Umesh)" w:date="2025-04-15T16:11:00Z" w:initials="QC">
    <w:p w14:paraId="3E3AB522" w14:textId="77777777" w:rsidR="009C5E05" w:rsidRDefault="00C900AC" w:rsidP="009C5E05">
      <w:pPr>
        <w:pStyle w:val="CommentText"/>
        <w:jc w:val="left"/>
      </w:pPr>
      <w:r>
        <w:rPr>
          <w:rStyle w:val="CommentReference"/>
        </w:rPr>
        <w:annotationRef/>
      </w:r>
      <w:r w:rsidR="009C5E05">
        <w:t>It depends on whether we keep CC RAN1. If we don’t CC RAN1, we can also remove agreement #4 and 5. In fact in that case the only relevant part to CT1 and SA2 is the yellow highlighted part, so perhaps the whole box of agreement can be removed since the sentence below the box is clear. Or the header sentence can be edited to say “…. and RAN2 has made the agreement to assume that the upper layer data SDU is byte-aligned.” then remove box.</w:t>
      </w:r>
    </w:p>
    <w:p w14:paraId="6D439BE3" w14:textId="77777777" w:rsidR="009C5E05" w:rsidRDefault="009C5E05" w:rsidP="009C5E05">
      <w:pPr>
        <w:pStyle w:val="CommentText"/>
        <w:jc w:val="left"/>
      </w:pPr>
    </w:p>
    <w:p w14:paraId="5627E480" w14:textId="77777777" w:rsidR="009C5E05" w:rsidRDefault="009C5E05" w:rsidP="009C5E05">
      <w:pPr>
        <w:pStyle w:val="CommentText"/>
        <w:jc w:val="left"/>
      </w:pPr>
      <w:r>
        <w:t>But if we keep CC RAN1, all these agreements seem relevant.</w:t>
      </w:r>
    </w:p>
  </w:comment>
  <w:comment w:id="16" w:author="vivo(Boubacar)" w:date="2025-04-16T14:46:00Z" w:initials="B">
    <w:p w14:paraId="52B12A46" w14:textId="77777777" w:rsidR="00E20C29" w:rsidRDefault="00E20C29">
      <w:pPr>
        <w:pStyle w:val="CommentText"/>
        <w:rPr>
          <w:lang w:eastAsia="zh-CN"/>
        </w:rPr>
      </w:pPr>
      <w:r>
        <w:rPr>
          <w:rStyle w:val="CommentReference"/>
        </w:rPr>
        <w:annotationRef/>
      </w:r>
      <w:r>
        <w:rPr>
          <w:lang w:eastAsia="zh-CN"/>
        </w:rPr>
        <w:t xml:space="preserve">Umesh’s understanding is in line with mine for the reason for RAN1 </w:t>
      </w:r>
      <w:proofErr w:type="spellStart"/>
      <w:r>
        <w:rPr>
          <w:lang w:eastAsia="zh-CN"/>
        </w:rPr>
        <w:t>CCed</w:t>
      </w:r>
      <w:proofErr w:type="spellEnd"/>
      <w:r w:rsidR="001434B4">
        <w:rPr>
          <w:lang w:eastAsia="zh-CN"/>
        </w:rPr>
        <w:t xml:space="preserve"> in this draft Ls.</w:t>
      </w:r>
    </w:p>
    <w:p w14:paraId="717F7188" w14:textId="4905FBCA" w:rsidR="000D0502" w:rsidRDefault="000D0502">
      <w:pPr>
        <w:pStyle w:val="CommentText"/>
        <w:rPr>
          <w:lang w:eastAsia="zh-CN"/>
        </w:rPr>
      </w:pPr>
      <w:r>
        <w:rPr>
          <w:rFonts w:hint="eastAsia"/>
          <w:lang w:eastAsia="zh-CN"/>
        </w:rPr>
        <w:t>I</w:t>
      </w:r>
      <w:r>
        <w:rPr>
          <w:lang w:eastAsia="zh-CN"/>
        </w:rPr>
        <w:t>f there is no strong view, I think it would be nice to keep all agreements.</w:t>
      </w:r>
    </w:p>
  </w:comment>
  <w:comment w:id="19" w:author="OPPO - Yumin" w:date="2025-04-15T09:17:00Z" w:initials="YM">
    <w:p w14:paraId="685A1ACC" w14:textId="4A4BC76D" w:rsidR="007102E9" w:rsidRDefault="007102E9">
      <w:pPr>
        <w:pStyle w:val="CommentText"/>
        <w:rPr>
          <w:lang w:eastAsia="zh-CN"/>
        </w:rPr>
      </w:pPr>
      <w:r>
        <w:rPr>
          <w:rStyle w:val="CommentReference"/>
        </w:rPr>
        <w:annotationRef/>
      </w:r>
      <w:r>
        <w:rPr>
          <w:rFonts w:hint="eastAsia"/>
          <w:lang w:eastAsia="zh-CN"/>
        </w:rPr>
        <w:t>M</w:t>
      </w:r>
      <w:r>
        <w:rPr>
          <w:lang w:eastAsia="zh-CN"/>
        </w:rPr>
        <w:t>aybe we can clarify that this is “for both R2D message and D2R message”.</w:t>
      </w:r>
    </w:p>
  </w:comment>
  <w:comment w:id="20" w:author="vivo(Boubacar)" w:date="2025-04-16T14:55:00Z" w:initials="B">
    <w:p w14:paraId="276F9045" w14:textId="42615509" w:rsidR="000E7E7E" w:rsidRDefault="000E7E7E">
      <w:pPr>
        <w:pStyle w:val="CommentText"/>
        <w:rPr>
          <w:lang w:eastAsia="zh-CN"/>
        </w:rPr>
      </w:pPr>
      <w:r>
        <w:rPr>
          <w:rStyle w:val="CommentReference"/>
        </w:rPr>
        <w:annotationRef/>
      </w:r>
      <w:r>
        <w:rPr>
          <w:rFonts w:hint="eastAsia"/>
          <w:lang w:eastAsia="zh-CN"/>
        </w:rPr>
        <w:t>F</w:t>
      </w:r>
      <w:r>
        <w:rPr>
          <w:lang w:eastAsia="zh-CN"/>
        </w:rPr>
        <w:t>ine to me</w:t>
      </w:r>
      <w:r w:rsidR="001434B4">
        <w:rPr>
          <w:lang w:eastAsia="zh-CN"/>
        </w:rPr>
        <w:t>. But, let’s hear for more voice, if a</w:t>
      </w:r>
      <w:r w:rsidR="0096637C">
        <w:rPr>
          <w:lang w:eastAsia="zh-CN"/>
        </w:rPr>
        <w:t>n</w:t>
      </w:r>
      <w:r w:rsidR="001434B4">
        <w:rPr>
          <w:lang w:eastAsia="zh-CN"/>
        </w:rPr>
        <w:t>y.</w:t>
      </w:r>
    </w:p>
  </w:comment>
  <w:comment w:id="21" w:author="QC (Umesh)" w:date="2025-04-15T16:12:00Z" w:initials="QC">
    <w:p w14:paraId="79C3C5F2" w14:textId="77777777" w:rsidR="00C900AC" w:rsidRDefault="00C900AC" w:rsidP="00C900AC">
      <w:pPr>
        <w:pStyle w:val="CommentText"/>
        <w:jc w:val="left"/>
      </w:pPr>
      <w:r>
        <w:rPr>
          <w:rStyle w:val="CommentReference"/>
        </w:rPr>
        <w:annotationRef/>
      </w:r>
      <w:r>
        <w:t>This part is redundant and can be removed.</w:t>
      </w:r>
    </w:p>
  </w:comment>
  <w:comment w:id="22" w:author="vivo(Boubacar)" w:date="2025-04-16T14:55:00Z" w:initials="B">
    <w:p w14:paraId="0AB1424E" w14:textId="33BE0E5A" w:rsidR="000E7E7E" w:rsidRDefault="000E7E7E">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6307E" w15:done="0"/>
  <w15:commentEx w15:paraId="587C7172" w15:paraIdParent="7616307E" w15:done="0"/>
  <w15:commentEx w15:paraId="07F7B1E8" w15:paraIdParent="7616307E" w15:done="0"/>
  <w15:commentEx w15:paraId="31FE0F51" w15:done="0"/>
  <w15:commentEx w15:paraId="50C3D3B5" w15:done="0"/>
  <w15:commentEx w15:paraId="5627E480" w15:paraIdParent="50C3D3B5" w15:done="0"/>
  <w15:commentEx w15:paraId="717F7188" w15:paraIdParent="50C3D3B5" w15:done="0"/>
  <w15:commentEx w15:paraId="685A1ACC" w15:done="0"/>
  <w15:commentEx w15:paraId="276F9045" w15:paraIdParent="685A1ACC" w15:done="0"/>
  <w15:commentEx w15:paraId="79C3C5F2" w15:done="0"/>
  <w15:commentEx w15:paraId="0AB1424E" w15:paraIdParent="79C3C5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591603" w16cex:dateUtc="2025-04-15T23:22:00Z"/>
  <w16cex:commentExtensible w16cex:durableId="2BAA41F1" w16cex:dateUtc="2025-04-16T06:49:00Z"/>
  <w16cex:commentExtensible w16cex:durableId="545AC9C6" w16cex:dateUtc="2025-04-15T23:11:00Z"/>
  <w16cex:commentExtensible w16cex:durableId="45512A4F" w16cex:dateUtc="2025-04-15T23:11:00Z"/>
  <w16cex:commentExtensible w16cex:durableId="2BAA414D" w16cex:dateUtc="2025-04-16T06:46:00Z"/>
  <w16cex:commentExtensible w16cex:durableId="2BA8A2BB" w16cex:dateUtc="2025-04-15T01:17:00Z"/>
  <w16cex:commentExtensible w16cex:durableId="2BAA4350" w16cex:dateUtc="2025-04-16T06:55:00Z"/>
  <w16cex:commentExtensible w16cex:durableId="365D9E69" w16cex:dateUtc="2025-04-15T23:12:00Z"/>
  <w16cex:commentExtensible w16cex:durableId="2BAA4374" w16cex:dateUtc="2025-04-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6307E" w16cid:durableId="2BA8A251"/>
  <w16cid:commentId w16cid:paraId="587C7172" w16cid:durableId="0E591603"/>
  <w16cid:commentId w16cid:paraId="07F7B1E8" w16cid:durableId="2BAA41F1"/>
  <w16cid:commentId w16cid:paraId="31FE0F51" w16cid:durableId="545AC9C6"/>
  <w16cid:commentId w16cid:paraId="50C3D3B5" w16cid:durableId="2BA8A252"/>
  <w16cid:commentId w16cid:paraId="5627E480" w16cid:durableId="45512A4F"/>
  <w16cid:commentId w16cid:paraId="717F7188" w16cid:durableId="2BAA414D"/>
  <w16cid:commentId w16cid:paraId="685A1ACC" w16cid:durableId="2BA8A2BB"/>
  <w16cid:commentId w16cid:paraId="276F9045" w16cid:durableId="2BAA4350"/>
  <w16cid:commentId w16cid:paraId="79C3C5F2" w16cid:durableId="365D9E69"/>
  <w16cid:commentId w16cid:paraId="0AB1424E" w16cid:durableId="2BAA43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9979" w14:textId="77777777" w:rsidR="00981257" w:rsidRDefault="00981257">
      <w:pPr>
        <w:spacing w:after="0"/>
      </w:pPr>
      <w:r>
        <w:separator/>
      </w:r>
    </w:p>
  </w:endnote>
  <w:endnote w:type="continuationSeparator" w:id="0">
    <w:p w14:paraId="2F453029" w14:textId="77777777" w:rsidR="00981257" w:rsidRDefault="00981257">
      <w:pPr>
        <w:spacing w:after="0"/>
      </w:pPr>
      <w:r>
        <w:continuationSeparator/>
      </w:r>
    </w:p>
  </w:endnote>
  <w:endnote w:type="continuationNotice" w:id="1">
    <w:p w14:paraId="44693543" w14:textId="77777777" w:rsidR="00981257" w:rsidRDefault="00981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86D8" w14:textId="77777777" w:rsidR="00981257" w:rsidRDefault="00981257">
      <w:pPr>
        <w:spacing w:after="0"/>
      </w:pPr>
      <w:r>
        <w:separator/>
      </w:r>
    </w:p>
  </w:footnote>
  <w:footnote w:type="continuationSeparator" w:id="0">
    <w:p w14:paraId="55A0D3DB" w14:textId="77777777" w:rsidR="00981257" w:rsidRDefault="00981257">
      <w:pPr>
        <w:spacing w:after="0"/>
      </w:pPr>
      <w:r>
        <w:continuationSeparator/>
      </w:r>
    </w:p>
  </w:footnote>
  <w:footnote w:type="continuationNotice" w:id="1">
    <w:p w14:paraId="28E504EA" w14:textId="77777777" w:rsidR="00981257" w:rsidRDefault="009812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987252E"/>
    <w:multiLevelType w:val="hybridMultilevel"/>
    <w:tmpl w:val="A5368506"/>
    <w:lvl w:ilvl="0" w:tplc="4C2E1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vivo(Boubacar)">
    <w15:presenceInfo w15:providerId="None" w15:userId="vivo(Boubacar)"/>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15B19"/>
    <w:rsid w:val="0001634E"/>
    <w:rsid w:val="00017F23"/>
    <w:rsid w:val="0002140B"/>
    <w:rsid w:val="000376CA"/>
    <w:rsid w:val="00062CC0"/>
    <w:rsid w:val="000668BC"/>
    <w:rsid w:val="00067C8A"/>
    <w:rsid w:val="000A327E"/>
    <w:rsid w:val="000A52C9"/>
    <w:rsid w:val="000B45EE"/>
    <w:rsid w:val="000D0502"/>
    <w:rsid w:val="000E230D"/>
    <w:rsid w:val="000E7E7E"/>
    <w:rsid w:val="000F6242"/>
    <w:rsid w:val="001252FB"/>
    <w:rsid w:val="001434B4"/>
    <w:rsid w:val="00184DA1"/>
    <w:rsid w:val="00191ADD"/>
    <w:rsid w:val="001944B9"/>
    <w:rsid w:val="001A42BA"/>
    <w:rsid w:val="00201726"/>
    <w:rsid w:val="00202E11"/>
    <w:rsid w:val="00210934"/>
    <w:rsid w:val="00216AE0"/>
    <w:rsid w:val="002532D3"/>
    <w:rsid w:val="002A0034"/>
    <w:rsid w:val="002A2C68"/>
    <w:rsid w:val="002E5A3D"/>
    <w:rsid w:val="002F1940"/>
    <w:rsid w:val="00321856"/>
    <w:rsid w:val="003269C9"/>
    <w:rsid w:val="00332BD5"/>
    <w:rsid w:val="003426CA"/>
    <w:rsid w:val="003473D9"/>
    <w:rsid w:val="00361164"/>
    <w:rsid w:val="00380C0A"/>
    <w:rsid w:val="00383545"/>
    <w:rsid w:val="00384EE0"/>
    <w:rsid w:val="003B075E"/>
    <w:rsid w:val="003B68B7"/>
    <w:rsid w:val="003C1F69"/>
    <w:rsid w:val="003C2FD0"/>
    <w:rsid w:val="003E6C35"/>
    <w:rsid w:val="003F61B5"/>
    <w:rsid w:val="00414D4C"/>
    <w:rsid w:val="00421D6E"/>
    <w:rsid w:val="0043156C"/>
    <w:rsid w:val="00433500"/>
    <w:rsid w:val="00433F71"/>
    <w:rsid w:val="00440D43"/>
    <w:rsid w:val="00487678"/>
    <w:rsid w:val="004A3596"/>
    <w:rsid w:val="004E3939"/>
    <w:rsid w:val="005028DE"/>
    <w:rsid w:val="0053082D"/>
    <w:rsid w:val="00533C9C"/>
    <w:rsid w:val="005349BD"/>
    <w:rsid w:val="00566D95"/>
    <w:rsid w:val="00572BDE"/>
    <w:rsid w:val="005970C3"/>
    <w:rsid w:val="005B2D9C"/>
    <w:rsid w:val="005B5644"/>
    <w:rsid w:val="005C2D9B"/>
    <w:rsid w:val="005C549E"/>
    <w:rsid w:val="005E0A79"/>
    <w:rsid w:val="005F051F"/>
    <w:rsid w:val="005F70DE"/>
    <w:rsid w:val="006053E0"/>
    <w:rsid w:val="006242BE"/>
    <w:rsid w:val="00661A72"/>
    <w:rsid w:val="00693334"/>
    <w:rsid w:val="006A29FA"/>
    <w:rsid w:val="006A2DDB"/>
    <w:rsid w:val="006B5ABC"/>
    <w:rsid w:val="006C1ED3"/>
    <w:rsid w:val="006C62A0"/>
    <w:rsid w:val="006D23D3"/>
    <w:rsid w:val="006D72A7"/>
    <w:rsid w:val="007102E9"/>
    <w:rsid w:val="00723A21"/>
    <w:rsid w:val="007258DE"/>
    <w:rsid w:val="0079309F"/>
    <w:rsid w:val="007978C4"/>
    <w:rsid w:val="007A24CC"/>
    <w:rsid w:val="007B5048"/>
    <w:rsid w:val="007E0C55"/>
    <w:rsid w:val="007E1E50"/>
    <w:rsid w:val="007F3A12"/>
    <w:rsid w:val="007F4F92"/>
    <w:rsid w:val="008024E8"/>
    <w:rsid w:val="00841842"/>
    <w:rsid w:val="00846F66"/>
    <w:rsid w:val="00862393"/>
    <w:rsid w:val="0089030F"/>
    <w:rsid w:val="008A46D4"/>
    <w:rsid w:val="008D772F"/>
    <w:rsid w:val="008D79E3"/>
    <w:rsid w:val="008F4D69"/>
    <w:rsid w:val="0096637C"/>
    <w:rsid w:val="0097234B"/>
    <w:rsid w:val="00981257"/>
    <w:rsid w:val="00991E10"/>
    <w:rsid w:val="0099576A"/>
    <w:rsid w:val="0099764C"/>
    <w:rsid w:val="009A090C"/>
    <w:rsid w:val="009A7E58"/>
    <w:rsid w:val="009B0F3F"/>
    <w:rsid w:val="009B7541"/>
    <w:rsid w:val="009C2ABE"/>
    <w:rsid w:val="009C5E05"/>
    <w:rsid w:val="009D4F6D"/>
    <w:rsid w:val="00A06E21"/>
    <w:rsid w:val="00A25460"/>
    <w:rsid w:val="00A378A8"/>
    <w:rsid w:val="00A62C53"/>
    <w:rsid w:val="00A81EAE"/>
    <w:rsid w:val="00A85B7B"/>
    <w:rsid w:val="00AB42CB"/>
    <w:rsid w:val="00B159CF"/>
    <w:rsid w:val="00B16F69"/>
    <w:rsid w:val="00B3133B"/>
    <w:rsid w:val="00B92C65"/>
    <w:rsid w:val="00B97703"/>
    <w:rsid w:val="00BA5E44"/>
    <w:rsid w:val="00BD341A"/>
    <w:rsid w:val="00BE26B1"/>
    <w:rsid w:val="00C11EE7"/>
    <w:rsid w:val="00C1298D"/>
    <w:rsid w:val="00C50A3C"/>
    <w:rsid w:val="00C71386"/>
    <w:rsid w:val="00C83B70"/>
    <w:rsid w:val="00C900AC"/>
    <w:rsid w:val="00C94E05"/>
    <w:rsid w:val="00CC1F39"/>
    <w:rsid w:val="00CC7B07"/>
    <w:rsid w:val="00CD29B6"/>
    <w:rsid w:val="00CD78E1"/>
    <w:rsid w:val="00CD7F1E"/>
    <w:rsid w:val="00CE1005"/>
    <w:rsid w:val="00CE308A"/>
    <w:rsid w:val="00CE6C5A"/>
    <w:rsid w:val="00CF6087"/>
    <w:rsid w:val="00D31442"/>
    <w:rsid w:val="00D457D2"/>
    <w:rsid w:val="00D86723"/>
    <w:rsid w:val="00D93A90"/>
    <w:rsid w:val="00DA22AD"/>
    <w:rsid w:val="00DB37FE"/>
    <w:rsid w:val="00DB6F62"/>
    <w:rsid w:val="00DE29E9"/>
    <w:rsid w:val="00E0401F"/>
    <w:rsid w:val="00E20C29"/>
    <w:rsid w:val="00E2324B"/>
    <w:rsid w:val="00E366F6"/>
    <w:rsid w:val="00E42A9A"/>
    <w:rsid w:val="00E6249A"/>
    <w:rsid w:val="00E97F88"/>
    <w:rsid w:val="00EA1365"/>
    <w:rsid w:val="00EC5F51"/>
    <w:rsid w:val="00F3192D"/>
    <w:rsid w:val="00F340F0"/>
    <w:rsid w:val="00F92379"/>
    <w:rsid w:val="00FA0783"/>
    <w:rsid w:val="00FA1DD0"/>
    <w:rsid w:val="00FA5CE2"/>
    <w:rsid w:val="00FB4965"/>
    <w:rsid w:val="00FB7566"/>
    <w:rsid w:val="00FE3AE9"/>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FFDA"/>
  <w15:docId w15:val="{16E1D0AA-455B-4D5D-9D8A-1A61EFE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uiPriority w:val="99"/>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39</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1843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vivo(Boubacar)</cp:lastModifiedBy>
  <cp:revision>12</cp:revision>
  <cp:lastPrinted>2002-04-23T07:10:00Z</cp:lastPrinted>
  <dcterms:created xsi:type="dcterms:W3CDTF">2025-04-14T13:47:00Z</dcterms:created>
  <dcterms:modified xsi:type="dcterms:W3CDTF">2025-04-16T07:02:00Z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