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1B2147E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Rapporteur" w:date="2025-04-17T15:39:00Z">
              <w:r w:rsidR="00747070" w:rsidDel="00CA6072">
                <w:rPr>
                  <w:rFonts w:hint="eastAsia"/>
                  <w:lang w:eastAsia="zh-CN"/>
                </w:rPr>
                <w:delText>7</w:delText>
              </w:r>
              <w:r w:rsidR="00747070" w:rsidRPr="00B938F7" w:rsidDel="00CA6072">
                <w:delText xml:space="preserve"> </w:delText>
              </w:r>
            </w:del>
            <w:ins w:id="5" w:author="Rapporteur" w:date="2025-04-17T15:39:00Z">
              <w:r w:rsidR="00CA6072">
                <w:rPr>
                  <w:rFonts w:hint="eastAsia"/>
                  <w:lang w:eastAsia="zh-CN"/>
                </w:rPr>
                <w:t>8</w:t>
              </w:r>
              <w:r w:rsidR="00CA6072"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4-17T15:39:00Z">
              <w:r w:rsidR="00747070" w:rsidDel="00CA6072">
                <w:rPr>
                  <w:rFonts w:hint="eastAsia"/>
                  <w:sz w:val="32"/>
                  <w:lang w:eastAsia="zh-CN"/>
                </w:rPr>
                <w:delText>4</w:delText>
              </w:r>
            </w:del>
            <w:ins w:id="8" w:author="Rapporteur" w:date="2025-04-17T15:39:00Z">
              <w:r w:rsidR="00CA6072">
                <w:rPr>
                  <w:rFonts w:hint="eastAsia"/>
                  <w:sz w:val="32"/>
                  <w:lang w:eastAsia="zh-CN"/>
                </w:rPr>
                <w:t>5</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45pt;height:59.4pt;mso-width-percent:0;mso-height-percent:0;mso-width-percent:0;mso-height-percent:0" o:ole="">
                  <v:imagedata r:id="rId12" o:title=""/>
                </v:shape>
                <o:OLEObject Type="Embed" ProgID="Word.Picture.8" ShapeID="_x0000_i1025" DrawAspect="Content" ObjectID="_1807453680"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75pt;height:77.4pt;mso-width-percent:0;mso-height-percent:0;mso-width-percent:0;mso-height-percent:0" o:ole="">
                  <v:imagedata r:id="rId14" o:title=""/>
                </v:shape>
                <o:OLEObject Type="Embed" ProgID="Word.Picture.8" ShapeID="_x0000_i1026" DrawAspect="Content" ObjectID="_1807453681"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75366EAA" w14:textId="168A3A7F" w:rsidR="007D08FC"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Hyperlink"/>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7D08FC">
      <w:pPr>
        <w:pStyle w:val="TOC1"/>
        <w:rPr>
          <w:rFonts w:asciiTheme="minorHAnsi" w:hAnsiTheme="minorHAnsi" w:cstheme="minorBidi"/>
          <w:noProof/>
          <w:kern w:val="2"/>
          <w:szCs w:val="24"/>
          <w:lang w:val="en-US" w:eastAsia="zh-CN"/>
          <w14:ligatures w14:val="standardContextual"/>
        </w:rPr>
      </w:pPr>
      <w:hyperlink w:anchor="_Toc194047176" w:history="1">
        <w:r w:rsidRPr="00583CE7">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68CE81D" w14:textId="26E2E601" w:rsidR="007D08FC" w:rsidRDefault="007D08FC">
      <w:pPr>
        <w:pStyle w:val="TOC1"/>
        <w:rPr>
          <w:rFonts w:asciiTheme="minorHAnsi" w:hAnsiTheme="minorHAnsi" w:cstheme="minorBidi"/>
          <w:noProof/>
          <w:kern w:val="2"/>
          <w:szCs w:val="24"/>
          <w:lang w:val="en-US" w:eastAsia="zh-CN"/>
          <w14:ligatures w14:val="standardContextual"/>
        </w:rPr>
      </w:pPr>
      <w:hyperlink w:anchor="_Toc194047177" w:history="1">
        <w:r w:rsidRPr="00583CE7">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6B1A22A" w14:textId="55A6543B" w:rsidR="007D08FC" w:rsidRDefault="007D08FC">
      <w:pPr>
        <w:pStyle w:val="TOC1"/>
        <w:rPr>
          <w:rFonts w:asciiTheme="minorHAnsi" w:hAnsiTheme="minorHAnsi" w:cstheme="minorBidi"/>
          <w:noProof/>
          <w:kern w:val="2"/>
          <w:szCs w:val="24"/>
          <w:lang w:val="en-US" w:eastAsia="zh-CN"/>
          <w14:ligatures w14:val="standardContextual"/>
        </w:rPr>
      </w:pPr>
      <w:hyperlink w:anchor="_Toc194047178" w:history="1">
        <w:r w:rsidRPr="00583CE7">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7A6E207" w14:textId="6535E0B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79" w:history="1">
        <w:r w:rsidRPr="00583CE7">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839E5EF" w14:textId="6566552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0" w:history="1">
        <w:r w:rsidRPr="00583CE7">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036CEEE" w14:textId="6F821582" w:rsidR="007D08FC" w:rsidRDefault="007D08FC">
      <w:pPr>
        <w:pStyle w:val="TOC1"/>
        <w:rPr>
          <w:rFonts w:asciiTheme="minorHAnsi" w:hAnsiTheme="minorHAnsi" w:cstheme="minorBidi"/>
          <w:noProof/>
          <w:kern w:val="2"/>
          <w:szCs w:val="24"/>
          <w:lang w:val="en-US" w:eastAsia="zh-CN"/>
          <w14:ligatures w14:val="standardContextual"/>
        </w:rPr>
      </w:pPr>
      <w:hyperlink w:anchor="_Toc194047181" w:history="1">
        <w:r w:rsidRPr="00583CE7">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 xml:space="preserve">AI/ML </w:t>
        </w:r>
        <w:r w:rsidRPr="00583CE7">
          <w:rPr>
            <w:rStyle w:val="Hyperlink"/>
            <w:rFonts w:hint="eastAsia"/>
            <w:noProof/>
            <w:lang w:eastAsia="zh-CN"/>
          </w:rPr>
          <w:t>mobility</w:t>
        </w:r>
        <w:r w:rsidRPr="00583CE7">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1AD306A" w14:textId="013DA3B9"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2" w:history="1">
        <w:r w:rsidRPr="00583CE7">
          <w:rPr>
            <w:rStyle w:val="Hyperlink"/>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7C2735F0" w14:textId="5381533C"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3" w:history="1">
        <w:r w:rsidRPr="00583CE7">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74D21D7" w14:textId="39644BA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4" w:history="1">
        <w:r w:rsidRPr="00583CE7">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3517ED14" w14:textId="056763FE"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5" w:history="1">
        <w:r w:rsidRPr="00583CE7">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1EEE60A" w14:textId="4990F947" w:rsidR="007D08FC" w:rsidRDefault="007D08FC">
      <w:pPr>
        <w:pStyle w:val="TOC1"/>
        <w:rPr>
          <w:rFonts w:asciiTheme="minorHAnsi" w:hAnsiTheme="minorHAnsi" w:cstheme="minorBidi"/>
          <w:noProof/>
          <w:kern w:val="2"/>
          <w:szCs w:val="24"/>
          <w:lang w:val="en-US" w:eastAsia="zh-CN"/>
          <w14:ligatures w14:val="standardContextual"/>
        </w:rPr>
      </w:pPr>
      <w:hyperlink w:anchor="_Toc194047186" w:history="1">
        <w:r w:rsidRPr="00583CE7">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4FBFC4D" w14:textId="3874F73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7" w:history="1">
        <w:r w:rsidRPr="00583CE7">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020AFAC1" w14:textId="53DC707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8" w:history="1">
        <w:r w:rsidRPr="00583CE7">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7A427D6D" w14:textId="2F135C0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89" w:history="1">
        <w:r w:rsidRPr="00583CE7">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methodology</w:t>
        </w:r>
        <w:r w:rsidRPr="00583CE7">
          <w:rPr>
            <w:rStyle w:val="Hyperlink"/>
            <w:rFonts w:hint="eastAsia"/>
            <w:noProof/>
            <w:lang w:eastAsia="zh-CN"/>
          </w:rPr>
          <w:t>, metrics</w:t>
        </w:r>
        <w:r w:rsidRPr="00583CE7">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63D2AB18" w14:textId="6B3DF171"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0" w:history="1">
        <w:r w:rsidRPr="00583CE7">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23FAA93D" w14:textId="26291967"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1" w:history="1">
        <w:r w:rsidRPr="00583CE7">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lang w:eastAsia="zh-CN"/>
          </w:rPr>
          <w:t>G</w:t>
        </w:r>
        <w:r w:rsidRPr="00583CE7">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623B43C1" w14:textId="1EB9D6C6"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2" w:history="1">
        <w:r w:rsidRPr="00583CE7">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16A31E9B" w14:textId="5D93FCF4"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3" w:history="1">
        <w:r w:rsidRPr="00583CE7">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0AD9CB79" w14:textId="144C9C88"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4" w:history="1">
        <w:r w:rsidRPr="00583CE7">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605F860B" w14:textId="02E13D96"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5" w:history="1">
        <w:r w:rsidRPr="00583CE7">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BA650D4" w14:textId="7F04A9DE"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6" w:history="1">
        <w:r w:rsidRPr="00583CE7">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677A005" w14:textId="49385B93"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7" w:history="1">
        <w:r w:rsidRPr="00583CE7">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642B2D5" w14:textId="4ED87953"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8" w:history="1">
        <w:r w:rsidRPr="00583CE7">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77D39F78" w14:textId="798B4017"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9" w:history="1">
        <w:r w:rsidRPr="00583CE7">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C99B5CF" w14:textId="3848FBD5"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0" w:history="1">
        <w:r w:rsidRPr="00583CE7">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7FE0795F" w14:textId="636748F2"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1" w:history="1">
        <w:r w:rsidRPr="00583CE7">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19D3409" w14:textId="613C75E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2" w:history="1">
        <w:r w:rsidRPr="00583CE7">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66E2274A" w14:textId="36ECCFB9" w:rsidR="007D08FC" w:rsidRDefault="007D08FC">
      <w:pPr>
        <w:pStyle w:val="TOC1"/>
        <w:rPr>
          <w:rFonts w:asciiTheme="minorHAnsi" w:hAnsiTheme="minorHAnsi" w:cstheme="minorBidi"/>
          <w:noProof/>
          <w:kern w:val="2"/>
          <w:szCs w:val="24"/>
          <w:lang w:val="en-US" w:eastAsia="zh-CN"/>
          <w14:ligatures w14:val="standardContextual"/>
        </w:rPr>
      </w:pPr>
      <w:hyperlink w:anchor="_Toc194047203" w:history="1">
        <w:r w:rsidRPr="00583CE7">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D0A42EA" w14:textId="75998D84"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4" w:history="1">
        <w:r w:rsidRPr="00583CE7">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5DB5B63D" w14:textId="252B120F"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5" w:history="1">
        <w:r w:rsidRPr="00583CE7">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lang w:eastAsia="zh-CN"/>
          </w:rPr>
          <w:t>Common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F1D3AF2" w14:textId="5717C82D"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6" w:history="1">
        <w:r w:rsidRPr="00583CE7">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3F6B2843" w14:textId="30F5AB1B"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7" w:history="1">
        <w:r w:rsidRPr="00583CE7">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CF45DB9" w14:textId="447FCD54"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8" w:history="1">
        <w:r w:rsidRPr="00583CE7">
          <w:rPr>
            <w:rStyle w:val="Hyperlink"/>
            <w:rFonts w:hint="eastAsia"/>
            <w:noProof/>
          </w:rPr>
          <w:t>6.1.4</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RLF/HOF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5BC2B58" w14:textId="252DD74B"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9" w:history="1">
        <w:r w:rsidRPr="00583CE7">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ED79E17" w14:textId="08941F60" w:rsidR="007D08FC" w:rsidRDefault="007D08FC">
      <w:pPr>
        <w:pStyle w:val="TOC1"/>
        <w:rPr>
          <w:rFonts w:asciiTheme="minorHAnsi" w:hAnsiTheme="minorHAnsi" w:cstheme="minorBidi"/>
          <w:noProof/>
          <w:kern w:val="2"/>
          <w:szCs w:val="24"/>
          <w:lang w:val="en-US" w:eastAsia="zh-CN"/>
          <w14:ligatures w14:val="standardContextual"/>
        </w:rPr>
      </w:pPr>
      <w:hyperlink w:anchor="_Toc194047210" w:history="1">
        <w:r w:rsidRPr="00583CE7">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0D8D15D" w14:textId="124467AC" w:rsidR="007D08FC" w:rsidRDefault="007D08FC">
      <w:pPr>
        <w:pStyle w:val="TOC8"/>
        <w:rPr>
          <w:rFonts w:asciiTheme="minorHAnsi" w:hAnsiTheme="minorHAnsi" w:cstheme="minorBidi"/>
          <w:b w:val="0"/>
          <w:noProof/>
          <w:kern w:val="2"/>
          <w:szCs w:val="24"/>
          <w:lang w:val="en-US" w:eastAsia="zh-CN"/>
          <w14:ligatures w14:val="standardContextual"/>
        </w:rPr>
      </w:pPr>
      <w:hyperlink w:anchor="_Toc194047211" w:history="1">
        <w:r w:rsidRPr="00583CE7">
          <w:rPr>
            <w:rStyle w:val="Hyperlink"/>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78E4C41C" w14:textId="2600509A" w:rsidR="007D08FC" w:rsidRDefault="007D08FC">
      <w:pPr>
        <w:pStyle w:val="TOC1"/>
        <w:rPr>
          <w:rFonts w:asciiTheme="minorHAnsi" w:hAnsiTheme="minorHAnsi" w:cstheme="minorBidi"/>
          <w:noProof/>
          <w:kern w:val="2"/>
          <w:szCs w:val="24"/>
          <w:lang w:val="en-US" w:eastAsia="zh-CN"/>
          <w14:ligatures w14:val="standardContextual"/>
        </w:rPr>
      </w:pPr>
      <w:hyperlink w:anchor="_Toc194047212" w:history="1">
        <w:r w:rsidRPr="00583CE7">
          <w:rPr>
            <w:rStyle w:val="Hyperlink"/>
            <w:rFonts w:hint="eastAsia"/>
            <w:noProof/>
          </w:rPr>
          <w:t>A.1</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Simulation template table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22" w:name="foreword"/>
      <w:bookmarkStart w:id="23" w:name="_Toc194047175"/>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Heading1"/>
      </w:pPr>
      <w:bookmarkStart w:id="25" w:name="introduction"/>
      <w:bookmarkEnd w:id="25"/>
      <w:r w:rsidRPr="004D3578">
        <w:br w:type="page"/>
      </w:r>
      <w:bookmarkStart w:id="26" w:name="scope"/>
      <w:bookmarkStart w:id="27" w:name="_Toc194047176"/>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28" w:name="references"/>
      <w:bookmarkStart w:id="29" w:name="_Toc194047177"/>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Heading1"/>
      </w:pPr>
      <w:bookmarkStart w:id="31" w:name="definitions"/>
      <w:bookmarkStart w:id="32" w:name="_Toc194047178"/>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33" w:name="_Toc194047179"/>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34" w:name="_Toc194047180"/>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Heading1"/>
      </w:pPr>
      <w:bookmarkStart w:id="37" w:name="clause4"/>
      <w:bookmarkStart w:id="38" w:name="_Toc194047181"/>
      <w:bookmarkEnd w:id="37"/>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8"/>
    </w:p>
    <w:p w14:paraId="6680040C" w14:textId="0E2B0210" w:rsidR="002F2702" w:rsidRPr="002F2702" w:rsidRDefault="002F2702" w:rsidP="00543B9C">
      <w:pPr>
        <w:pStyle w:val="Heading2"/>
      </w:pPr>
      <w:bookmarkStart w:id="39" w:name="_Toc194047182"/>
      <w:r>
        <w:t xml:space="preserve">4.1 </w:t>
      </w:r>
      <w:r>
        <w:rPr>
          <w:rFonts w:hint="eastAsia"/>
        </w:rPr>
        <w:t>G</w:t>
      </w:r>
      <w:r>
        <w:t>eneral</w:t>
      </w:r>
      <w:bookmarkEnd w:id="39"/>
    </w:p>
    <w:p w14:paraId="46FFD238" w14:textId="77777777" w:rsidR="00A81B0E" w:rsidRDefault="00A81B0E" w:rsidP="00A81B0E">
      <w:pPr>
        <w:rPr>
          <w:lang w:eastAsia="zh-CN"/>
        </w:rPr>
      </w:pPr>
      <w:bookmarkStart w:id="40"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w:t>
      </w:r>
      <w:commentRangeStart w:id="41"/>
      <w:commentRangeStart w:id="42"/>
      <w:r>
        <w:rPr>
          <w:lang w:eastAsia="zh-CN"/>
        </w:rPr>
        <w:t>measurement event prediction and RLF/HOF prediction for PCell change procedure in standalone NR scenario.</w:t>
      </w:r>
      <w:commentRangeEnd w:id="41"/>
      <w:r w:rsidR="00BB432F">
        <w:rPr>
          <w:rStyle w:val="CommentReference"/>
        </w:rPr>
        <w:commentReference w:id="41"/>
      </w:r>
      <w:commentRangeEnd w:id="42"/>
      <w:r w:rsidR="00D975B5">
        <w:rPr>
          <w:rStyle w:val="CommentReference"/>
        </w:rPr>
        <w:commentReference w:id="42"/>
      </w:r>
      <w:r>
        <w:rPr>
          <w:lang w:eastAsia="zh-CN"/>
        </w:rPr>
        <w:t xml:space="preserve">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0"/>
    <w:p w14:paraId="4A8B1E3D" w14:textId="647D9DE4" w:rsidR="00B05D06" w:rsidRDefault="00B05D06" w:rsidP="00335E4A">
      <w:pPr>
        <w:rPr>
          <w:lang w:eastAsia="zh-CN"/>
        </w:rPr>
      </w:pPr>
      <w:commentRangeStart w:id="43"/>
      <w:r>
        <w:rPr>
          <w:lang w:eastAsia="zh-CN"/>
        </w:rPr>
        <w:t>Editor Note 1</w:t>
      </w:r>
      <w:commentRangeEnd w:id="43"/>
      <w:r w:rsidR="009D7977">
        <w:rPr>
          <w:rStyle w:val="CommentReference"/>
        </w:rPr>
        <w:commentReference w:id="43"/>
      </w:r>
      <w:r>
        <w:rPr>
          <w:lang w:eastAsia="zh-CN"/>
        </w:rPr>
        <w:t>: This section intends to capture the study goals, and description of use cases.</w:t>
      </w:r>
    </w:p>
    <w:p w14:paraId="421F18FB" w14:textId="15ED4D06" w:rsidR="00A81B0E" w:rsidRPr="00A81B0E" w:rsidRDefault="00A81B0E" w:rsidP="00335E4A">
      <w:pPr>
        <w:rPr>
          <w:lang w:eastAsia="zh-CN"/>
        </w:rPr>
      </w:pPr>
      <w:commentRangeStart w:id="44"/>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commentRangeEnd w:id="44"/>
      <w:r w:rsidR="0047106E">
        <w:rPr>
          <w:rStyle w:val="CommentReference"/>
        </w:rPr>
        <w:commentReference w:id="44"/>
      </w:r>
    </w:p>
    <w:p w14:paraId="5E509400" w14:textId="5C6411C6" w:rsidR="009B2EAF" w:rsidRDefault="009B2EAF" w:rsidP="009B2EAF">
      <w:pPr>
        <w:pStyle w:val="Heading2"/>
      </w:pPr>
      <w:bookmarkStart w:id="45" w:name="_Toc194047183"/>
      <w:r>
        <w:t>4.</w:t>
      </w:r>
      <w:r w:rsidR="002F2702">
        <w:t>2</w:t>
      </w:r>
      <w:r w:rsidRPr="004D3578">
        <w:tab/>
      </w:r>
      <w:r>
        <w:t>RRM measurement</w:t>
      </w:r>
      <w:r w:rsidR="007D32FE">
        <w:t xml:space="preserve"> prediction</w:t>
      </w:r>
      <w:bookmarkEnd w:id="45"/>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C60403E" w:rsidR="00200409" w:rsidRPr="006548E7" w:rsidRDefault="00527E5E" w:rsidP="006548E7">
      <w:pPr>
        <w:pStyle w:val="B1"/>
      </w:pPr>
      <w:bookmarkStart w:id="46" w:name="OLE_LINK8"/>
      <w:ins w:id="47" w:author="Rapporteur" w:date="2025-04-17T14:55:00Z">
        <w:r>
          <w:rPr>
            <w:rFonts w:hint="eastAsia"/>
            <w:lang w:eastAsia="zh-CN"/>
          </w:rPr>
          <w:t>-</w:t>
        </w:r>
      </w:ins>
      <w:ins w:id="48" w:author="Rapporteur" w:date="2025-04-17T14:57:00Z">
        <w:r>
          <w:rPr>
            <w:lang w:eastAsia="zh-CN"/>
          </w:rPr>
          <w:tab/>
        </w:r>
      </w:ins>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ins w:id="49" w:author="Rapporteur" w:date="2025-04-17T15:03:00Z">
        <w:r w:rsidR="00562ACB">
          <w:rPr>
            <w:rFonts w:hint="eastAsia"/>
            <w:lang w:eastAsia="zh-CN"/>
          </w:rPr>
          <w:t>;</w:t>
        </w:r>
      </w:ins>
      <w:del w:id="50" w:author="Rapporteur" w:date="2025-04-17T15:03:00Z">
        <w:r w:rsidR="00200409" w:rsidRPr="006548E7" w:rsidDel="00562ACB">
          <w:delText xml:space="preserve"> </w:delText>
        </w:r>
      </w:del>
    </w:p>
    <w:p w14:paraId="7D81E63F" w14:textId="2BE06FF1" w:rsidR="00200409" w:rsidRPr="006548E7" w:rsidRDefault="00527E5E" w:rsidP="006548E7">
      <w:pPr>
        <w:pStyle w:val="B1"/>
        <w:rPr>
          <w:lang w:eastAsia="zh-CN"/>
        </w:rPr>
      </w:pPr>
      <w:ins w:id="51" w:author="Rapporteur" w:date="2025-04-17T14:55:00Z">
        <w:r>
          <w:rPr>
            <w:rFonts w:hint="eastAsia"/>
            <w:lang w:eastAsia="zh-CN"/>
          </w:rPr>
          <w:t>-</w:t>
        </w:r>
      </w:ins>
      <w:ins w:id="52" w:author="Rapporteur" w:date="2025-04-17T14:57:00Z">
        <w:r>
          <w:rPr>
            <w:lang w:eastAsia="zh-CN"/>
          </w:rPr>
          <w:tab/>
        </w:r>
      </w:ins>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ins w:id="53" w:author="Rapporteur" w:date="2025-04-17T15:03:00Z">
        <w:r w:rsidR="00562ACB">
          <w:rPr>
            <w:rFonts w:hint="eastAsia"/>
            <w:lang w:eastAsia="zh-CN"/>
          </w:rPr>
          <w:t>;</w:t>
        </w:r>
      </w:ins>
    </w:p>
    <w:p w14:paraId="7B6B095A" w14:textId="7A1392C1" w:rsidR="00200409" w:rsidRPr="0099100A" w:rsidRDefault="00527E5E" w:rsidP="006548E7">
      <w:pPr>
        <w:pStyle w:val="B1"/>
        <w:rPr>
          <w:lang w:eastAsia="zh-CN"/>
        </w:rPr>
      </w:pPr>
      <w:ins w:id="54" w:author="Rapporteur" w:date="2025-04-17T14:55:00Z">
        <w:r>
          <w:rPr>
            <w:rFonts w:hint="eastAsia"/>
            <w:lang w:eastAsia="zh-CN"/>
          </w:rPr>
          <w:t>-</w:t>
        </w:r>
      </w:ins>
      <w:ins w:id="55" w:author="Rapporteur" w:date="2025-04-17T14:57:00Z">
        <w:r>
          <w:rPr>
            <w:lang w:eastAsia="zh-CN"/>
          </w:rPr>
          <w:tab/>
        </w:r>
      </w:ins>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ins w:id="56" w:author="Rapporteur" w:date="2025-04-17T15:03:00Z">
        <w:r w:rsidR="00562ACB">
          <w:rPr>
            <w:rFonts w:hint="eastAsia"/>
            <w:lang w:eastAsia="zh-CN"/>
          </w:rPr>
          <w:t>.</w:t>
        </w:r>
      </w:ins>
    </w:p>
    <w:bookmarkEnd w:id="46"/>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324C6315" w:rsidR="00581486" w:rsidRDefault="00527E5E">
      <w:pPr>
        <w:pStyle w:val="B1"/>
        <w:pPrChange w:id="57" w:author="Rapporteur" w:date="2025-04-17T14:55:00Z">
          <w:pPr/>
        </w:pPrChange>
      </w:pPr>
      <w:ins w:id="58" w:author="Rapporteur" w:date="2025-04-17T14:55:00Z">
        <w:r>
          <w:rPr>
            <w:rFonts w:hint="eastAsia"/>
            <w:lang w:eastAsia="zh-CN"/>
          </w:rPr>
          <w:t>-</w:t>
        </w:r>
      </w:ins>
      <w:ins w:id="59" w:author="Rapporteur" w:date="2025-04-17T14:58:00Z">
        <w:r>
          <w:rPr>
            <w:lang w:eastAsia="zh-CN"/>
          </w:rPr>
          <w:tab/>
        </w:r>
      </w:ins>
      <w:r w:rsidR="00581486">
        <w:t>Sub-use case 4: L1 filtered beam-level measurement result(s) is predicted based on actual L1 beam-level measurement result(s) and then L3 beam-level measurement result is generated</w:t>
      </w:r>
      <w:ins w:id="60" w:author="Rapporteur" w:date="2025-04-17T15:04:00Z">
        <w:r w:rsidR="00562ACB">
          <w:rPr>
            <w:rFonts w:hint="eastAsia"/>
            <w:lang w:eastAsia="zh-CN"/>
          </w:rPr>
          <w:t>;</w:t>
        </w:r>
      </w:ins>
      <w:del w:id="61" w:author="Rapporteur" w:date="2025-04-17T15:03:00Z">
        <w:r w:rsidR="00581486" w:rsidDel="00562ACB">
          <w:delText xml:space="preserve"> </w:delText>
        </w:r>
      </w:del>
    </w:p>
    <w:p w14:paraId="02063433" w14:textId="2F9D434E" w:rsidR="00581486" w:rsidRDefault="00527E5E">
      <w:pPr>
        <w:pStyle w:val="B1"/>
        <w:rPr>
          <w:lang w:eastAsia="zh-CN"/>
        </w:rPr>
        <w:pPrChange w:id="62" w:author="Rapporteur" w:date="2025-04-17T14:55:00Z">
          <w:pPr/>
        </w:pPrChange>
      </w:pPr>
      <w:ins w:id="63" w:author="Rapporteur" w:date="2025-04-17T14:55:00Z">
        <w:r>
          <w:rPr>
            <w:rFonts w:hint="eastAsia"/>
            <w:lang w:eastAsia="zh-CN"/>
          </w:rPr>
          <w:t>-</w:t>
        </w:r>
      </w:ins>
      <w:ins w:id="64" w:author="Rapporteur" w:date="2025-04-17T14:58:00Z">
        <w:r>
          <w:rPr>
            <w:lang w:eastAsia="zh-CN"/>
          </w:rPr>
          <w:tab/>
        </w:r>
      </w:ins>
      <w:r w:rsidR="00581486">
        <w:t>Sub-use case 5: L3 beam-level measurement result(s) is predicted based on actual L3 beam-level measurement result(s)</w:t>
      </w:r>
      <w:ins w:id="65" w:author="Rapporteur" w:date="2025-04-17T15:04:00Z">
        <w:r w:rsidR="00562ACB">
          <w:rPr>
            <w:rFonts w:hint="eastAsia"/>
            <w:lang w:eastAsia="zh-CN"/>
          </w:rPr>
          <w:t>;</w:t>
        </w:r>
      </w:ins>
    </w:p>
    <w:p w14:paraId="1A8AD800" w14:textId="49C9FA2B" w:rsidR="00846273" w:rsidRDefault="00527E5E">
      <w:pPr>
        <w:pStyle w:val="B1"/>
        <w:rPr>
          <w:lang w:eastAsia="zh-CN"/>
        </w:rPr>
        <w:pPrChange w:id="66" w:author="Rapporteur" w:date="2025-04-17T14:55:00Z">
          <w:pPr/>
        </w:pPrChange>
      </w:pPr>
      <w:ins w:id="67" w:author="Rapporteur" w:date="2025-04-17T14:55:00Z">
        <w:r>
          <w:rPr>
            <w:rFonts w:hint="eastAsia"/>
            <w:lang w:eastAsia="zh-CN"/>
          </w:rPr>
          <w:t>-</w:t>
        </w:r>
      </w:ins>
      <w:ins w:id="68" w:author="Rapporteur" w:date="2025-04-17T14:58:00Z">
        <w:r>
          <w:rPr>
            <w:lang w:eastAsia="zh-CN"/>
          </w:rPr>
          <w:tab/>
        </w:r>
      </w:ins>
      <w:r w:rsidR="00581486">
        <w:t>Sub-use case 6: L3 beam-level measurement result(s) is predicted based on actual L1 beam-level measurement result(s)</w:t>
      </w:r>
      <w:ins w:id="69" w:author="Rapporteur" w:date="2025-04-17T15:04:00Z">
        <w:r w:rsidR="00562ACB">
          <w:rPr>
            <w:rFonts w:hint="eastAsia"/>
            <w:lang w:eastAsia="zh-CN"/>
          </w:rPr>
          <w:t>.</w:t>
        </w:r>
      </w:ins>
    </w:p>
    <w:p w14:paraId="5AD463B1" w14:textId="7C0398B0" w:rsidR="00A80F7B" w:rsidRPr="002A2FB3" w:rsidRDefault="00A80F7B" w:rsidP="00A80F7B">
      <w:pPr>
        <w:rPr>
          <w:lang w:eastAsia="zh-CN"/>
        </w:rPr>
      </w:pPr>
      <w:r>
        <w:rPr>
          <w:rFonts w:hint="eastAsia"/>
          <w:lang w:eastAsia="zh-CN"/>
        </w:rPr>
        <w:lastRenderedPageBreak/>
        <w:t xml:space="preserve">For intra-frequency temporal domain case </w:t>
      </w:r>
      <w:commentRangeStart w:id="70"/>
      <w:r>
        <w:rPr>
          <w:rFonts w:hint="eastAsia"/>
          <w:lang w:eastAsia="zh-CN"/>
        </w:rPr>
        <w:t>B</w:t>
      </w:r>
      <w:commentRangeEnd w:id="70"/>
      <w:r w:rsidR="00BC1FE2">
        <w:rPr>
          <w:rStyle w:val="CommentReference"/>
        </w:rPr>
        <w:commentReference w:id="70"/>
      </w:r>
      <w:r>
        <w:rPr>
          <w:rFonts w:hint="eastAsia"/>
          <w:lang w:eastAsia="zh-CN"/>
        </w:rPr>
        <w:t xml:space="preserve">, there are 3 filtering options as for the input of RRM sub-use case 2 </w:t>
      </w:r>
      <w:commentRangeStart w:id="71"/>
      <w:del w:id="72" w:author="Huawei (Dawid)" w:date="2025-04-24T15:24:00Z">
        <w:r w:rsidDel="00DF59AA">
          <w:rPr>
            <w:rFonts w:hint="eastAsia"/>
            <w:lang w:eastAsia="zh-CN"/>
          </w:rPr>
          <w:delText xml:space="preserve">as following </w:delText>
        </w:r>
        <w:commentRangeEnd w:id="71"/>
        <w:r w:rsidR="009A08F9" w:rsidDel="00DF59AA">
          <w:rPr>
            <w:rStyle w:val="CommentReference"/>
          </w:rPr>
          <w:commentReference w:id="71"/>
        </w:r>
      </w:del>
      <w:r>
        <w:rPr>
          <w:rFonts w:hint="eastAsia"/>
          <w:lang w:eastAsia="zh-CN"/>
        </w:rPr>
        <w:t>if immediate last measurement result(s) is skipped:</w:t>
      </w:r>
    </w:p>
    <w:p w14:paraId="2101721E" w14:textId="2D55D08F" w:rsidR="00A80F7B" w:rsidRDefault="00527E5E" w:rsidP="00A80F7B">
      <w:pPr>
        <w:pStyle w:val="B1"/>
        <w:rPr>
          <w:lang w:eastAsia="zh-CN"/>
        </w:rPr>
      </w:pPr>
      <w:ins w:id="73" w:author="Rapporteur" w:date="2025-04-17T14:55:00Z">
        <w:r>
          <w:rPr>
            <w:rFonts w:hint="eastAsia"/>
            <w:lang w:eastAsia="zh-CN"/>
          </w:rPr>
          <w:t>-</w:t>
        </w:r>
      </w:ins>
      <w:ins w:id="74" w:author="Rapporteur" w:date="2025-04-17T14:58:00Z">
        <w:r w:rsidR="00BF1C31">
          <w:rPr>
            <w:lang w:eastAsia="zh-CN"/>
          </w:rPr>
          <w:tab/>
        </w:r>
      </w:ins>
      <w:r w:rsidR="00A80F7B">
        <w:rPr>
          <w:lang w:eastAsia="zh-CN"/>
        </w:rPr>
        <w:t>Filtering option 1: L3 filtering is based on its L1 filtered result and the immediate last skipped measurement result</w:t>
      </w:r>
      <w:ins w:id="75" w:author="Rapporteur" w:date="2025-04-17T15:04:00Z">
        <w:r w:rsidR="00562ACB">
          <w:rPr>
            <w:rFonts w:hint="eastAsia"/>
            <w:lang w:eastAsia="zh-CN"/>
          </w:rPr>
          <w:t>;</w:t>
        </w:r>
      </w:ins>
    </w:p>
    <w:p w14:paraId="4F83A331" w14:textId="608DA5E8" w:rsidR="00A80F7B" w:rsidRDefault="00527E5E" w:rsidP="00A80F7B">
      <w:pPr>
        <w:pStyle w:val="B1"/>
        <w:rPr>
          <w:lang w:eastAsia="zh-CN"/>
        </w:rPr>
      </w:pPr>
      <w:ins w:id="76" w:author="Rapporteur" w:date="2025-04-17T14:55:00Z">
        <w:r>
          <w:rPr>
            <w:rFonts w:hint="eastAsia"/>
            <w:lang w:eastAsia="zh-CN"/>
          </w:rPr>
          <w:t>-</w:t>
        </w:r>
      </w:ins>
      <w:ins w:id="77" w:author="Rapporteur" w:date="2025-04-17T14:58:00Z">
        <w:r w:rsidR="00BF1C31">
          <w:rPr>
            <w:lang w:eastAsia="zh-CN"/>
          </w:rPr>
          <w:tab/>
        </w:r>
      </w:ins>
      <w:r w:rsidR="00A80F7B">
        <w:rPr>
          <w:lang w:eastAsia="zh-CN"/>
        </w:rPr>
        <w:t>Filtering option 2: L3 filtering is based on its L1 filtered result i.e. no L3 filtering</w:t>
      </w:r>
      <w:ins w:id="78" w:author="Rapporteur" w:date="2025-04-17T15:04:00Z">
        <w:r w:rsidR="00562ACB">
          <w:rPr>
            <w:rFonts w:hint="eastAsia"/>
            <w:lang w:eastAsia="zh-CN"/>
          </w:rPr>
          <w:t>;</w:t>
        </w:r>
      </w:ins>
    </w:p>
    <w:p w14:paraId="081874C8" w14:textId="294D4125" w:rsidR="00A80F7B" w:rsidRDefault="00527E5E" w:rsidP="00A80F7B">
      <w:pPr>
        <w:pStyle w:val="B1"/>
        <w:rPr>
          <w:lang w:eastAsia="zh-CN"/>
        </w:rPr>
      </w:pPr>
      <w:ins w:id="79" w:author="Rapporteur" w:date="2025-04-17T14:55:00Z">
        <w:r>
          <w:rPr>
            <w:rFonts w:hint="eastAsia"/>
            <w:lang w:eastAsia="zh-CN"/>
          </w:rPr>
          <w:t>-</w:t>
        </w:r>
      </w:ins>
      <w:ins w:id="80" w:author="Rapporteur" w:date="2025-04-17T14:58:00Z">
        <w:r w:rsidR="00BF1C31">
          <w:rPr>
            <w:lang w:eastAsia="zh-CN"/>
          </w:rPr>
          <w:tab/>
        </w:r>
      </w:ins>
      <w:r w:rsidR="00A80F7B">
        <w:rPr>
          <w:lang w:eastAsia="zh-CN"/>
        </w:rPr>
        <w:t>Filtering option 3: L3 filtering is based on the L1 filtered result and last actual measurement result i.e. the skipped result(s) in between is ignored</w:t>
      </w:r>
      <w:ins w:id="81" w:author="Rapporteur" w:date="2025-04-17T15:04:00Z">
        <w:r w:rsidR="00562ACB">
          <w:rPr>
            <w:rFonts w:hint="eastAsia"/>
            <w:lang w:eastAsia="zh-CN"/>
          </w:rPr>
          <w:t>.</w:t>
        </w:r>
      </w:ins>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ins w:id="82" w:author="Rapporteur" w:date="2025-04-17T15:04:00Z">
        <w:r w:rsidR="00562ACB">
          <w:rPr>
            <w:rFonts w:hint="eastAsia"/>
            <w:lang w:eastAsia="zh-CN"/>
          </w:rPr>
          <w:t>.</w:t>
        </w:r>
      </w:ins>
    </w:p>
    <w:p w14:paraId="6B96050D" w14:textId="6EA2513C" w:rsidR="00A7245A" w:rsidRDefault="00A7245A" w:rsidP="00581486">
      <w:pPr>
        <w:rPr>
          <w:lang w:eastAsia="zh-CN"/>
        </w:rPr>
      </w:pPr>
      <w:commentRangeStart w:id="83"/>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 </w:t>
      </w:r>
      <w:r w:rsidR="004A443E">
        <w:rPr>
          <w:rFonts w:hint="eastAsia"/>
          <w:lang w:eastAsia="zh-CN"/>
        </w:rPr>
        <w:t xml:space="preserve">simulation </w:t>
      </w:r>
      <w:r w:rsidR="00BB184D">
        <w:t>should focus on FR2 intra-frequency temporal domain case A</w:t>
      </w:r>
      <w:commentRangeEnd w:id="83"/>
      <w:r w:rsidR="00BB432F">
        <w:rPr>
          <w:rStyle w:val="CommentReference"/>
        </w:rPr>
        <w:commentReference w:id="83"/>
      </w:r>
    </w:p>
    <w:p w14:paraId="3F771C85" w14:textId="05627A6A" w:rsidR="00EE119C" w:rsidRPr="00846273" w:rsidRDefault="00EE119C" w:rsidP="00581486">
      <w:pPr>
        <w:rPr>
          <w:lang w:eastAsia="zh-CN"/>
        </w:rPr>
      </w:pPr>
      <w:r>
        <w:rPr>
          <w:rFonts w:hint="eastAsia"/>
          <w:lang w:eastAsia="zh-CN"/>
        </w:rPr>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Heading2"/>
      </w:pPr>
      <w:bookmarkStart w:id="84" w:name="_Toc194047184"/>
      <w:r>
        <w:t>4.</w:t>
      </w:r>
      <w:r w:rsidR="002F2702">
        <w:t>3</w:t>
      </w:r>
      <w:r>
        <w:tab/>
        <w:t xml:space="preserve">Measurement </w:t>
      </w:r>
      <w:r w:rsidR="0071193B">
        <w:t>e</w:t>
      </w:r>
      <w:r>
        <w:t>vent</w:t>
      </w:r>
      <w:r w:rsidR="007D32FE">
        <w:t xml:space="preserve"> prediction</w:t>
      </w:r>
      <w:bookmarkEnd w:id="84"/>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8.2pt;mso-width-percent:0;mso-height-percent:0;mso-width-percent:0;mso-height-percent:0" o:ole="">
            <v:imagedata r:id="rId19" o:title=""/>
          </v:shape>
          <o:OLEObject Type="Embed" ProgID="Visio.Drawing.15" ShapeID="_x0000_i1027" DrawAspect="Content" ObjectID="_1807453682" r:id="rId20"/>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42D9B30C"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8.2pt;mso-width-percent:0;mso-height-percent:0;mso-width-percent:0;mso-height-percent:0" o:ole="">
            <v:imagedata r:id="rId21" o:title=""/>
          </v:shape>
          <o:OLEObject Type="Embed" ProgID="Visio.Drawing.15" ShapeID="_x0000_i1028" DrawAspect="Content" ObjectID="_1807453683" r:id="rId22"/>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31059166"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w:t>
      </w:r>
      <w:del w:id="85" w:author="Huawei (Dawid)" w:date="2025-04-24T15:24:00Z">
        <w:r w:rsidR="00CA3776" w:rsidDel="00DF59AA">
          <w:rPr>
            <w:rFonts w:hint="eastAsia"/>
            <w:lang w:eastAsia="zh-CN"/>
          </w:rPr>
          <w:delText xml:space="preserve"> </w:delText>
        </w:r>
        <w:commentRangeStart w:id="86"/>
        <w:r w:rsidR="00CA3776" w:rsidDel="00DF59AA">
          <w:rPr>
            <w:rFonts w:hint="eastAsia"/>
            <w:lang w:eastAsia="zh-CN"/>
          </w:rPr>
          <w:delText>other</w:delText>
        </w:r>
      </w:del>
      <w:r w:rsidR="00CA3776">
        <w:rPr>
          <w:rFonts w:hint="eastAsia"/>
          <w:lang w:eastAsia="zh-CN"/>
        </w:rPr>
        <w:t xml:space="preserve"> </w:t>
      </w:r>
      <w:commentRangeEnd w:id="86"/>
      <w:r w:rsidR="00505F3F">
        <w:rPr>
          <w:rStyle w:val="CommentReference"/>
        </w:rPr>
        <w:commentReference w:id="86"/>
      </w:r>
      <w:r w:rsidR="00CA3776">
        <w:rPr>
          <w:rFonts w:hint="eastAsia"/>
          <w:lang w:eastAsia="zh-CN"/>
        </w:rPr>
        <w:t>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commentRangeStart w:id="87"/>
      <w:del w:id="88" w:author="Huawei (Dawid)" w:date="2025-04-24T15:24:00Z">
        <w:r w:rsidR="00352C3C" w:rsidDel="00DF59AA">
          <w:rPr>
            <w:lang w:eastAsia="zh-CN"/>
          </w:rPr>
          <w:delText>prediction</w:delText>
        </w:r>
        <w:commentRangeEnd w:id="87"/>
        <w:r w:rsidR="00F21C04" w:rsidDel="00DF59AA">
          <w:rPr>
            <w:rStyle w:val="CommentReference"/>
          </w:rPr>
          <w:commentReference w:id="87"/>
        </w:r>
      </w:del>
      <w:ins w:id="89" w:author="Huawei (Dawid)" w:date="2025-04-24T15:24:00Z">
        <w:r w:rsidR="00DF59AA">
          <w:rPr>
            <w:lang w:eastAsia="zh-CN"/>
          </w:rPr>
          <w:t>occurrence</w:t>
        </w:r>
      </w:ins>
      <w:r w:rsidR="00352C3C">
        <w:rPr>
          <w:lang w:eastAsia="zh-CN"/>
        </w:rPr>
        <w:t>.</w:t>
      </w:r>
    </w:p>
    <w:p w14:paraId="1E0919BA" w14:textId="00681740" w:rsidR="006740FB" w:rsidRDefault="006740FB" w:rsidP="006548E7">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del w:id="90" w:author="Rapporteur" w:date="2025-04-17T15:04:00Z">
        <w:r w:rsidDel="00562ACB">
          <w:rPr>
            <w:rFonts w:hint="eastAsia"/>
            <w:lang w:eastAsia="zh-CN"/>
          </w:rPr>
          <w:delText xml:space="preserve"> </w:delText>
        </w:r>
      </w:del>
      <w:r w:rsidR="00A80F7B">
        <w:rPr>
          <w:rFonts w:hint="eastAsia"/>
          <w:lang w:eastAsia="zh-CN"/>
        </w:rPr>
        <w:t>.</w:t>
      </w:r>
    </w:p>
    <w:p w14:paraId="5E2CA51F" w14:textId="77777777" w:rsidR="006740FB" w:rsidRDefault="006740FB" w:rsidP="006740FB">
      <w:pPr>
        <w:rPr>
          <w:lang w:eastAsia="zh-CN"/>
        </w:rPr>
      </w:pP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Pr>
          <w:rFonts w:hint="eastAsia"/>
          <w:lang w:eastAsia="zh-CN"/>
        </w:rPr>
        <w:t>.</w:t>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lastRenderedPageBreak/>
        <w:t xml:space="preserve">Editor Note 1: The measurement event refers to measurement events </w:t>
      </w:r>
      <w:commentRangeStart w:id="91"/>
      <w:r>
        <w:rPr>
          <w:lang w:eastAsia="zh-CN"/>
        </w:rPr>
        <w:t xml:space="preserve">A1-A5 </w:t>
      </w:r>
      <w:commentRangeEnd w:id="91"/>
      <w:r w:rsidR="00BB432F">
        <w:rPr>
          <w:rStyle w:val="CommentReference"/>
        </w:rPr>
        <w:commentReference w:id="91"/>
      </w:r>
      <w:r>
        <w:rPr>
          <w:lang w:eastAsia="zh-CN"/>
        </w:rPr>
        <w:t>defined in clause 5.5.4 in 38.331. Measurement event A3 is taken as starting point, other events are FFS.</w:t>
      </w:r>
    </w:p>
    <w:p w14:paraId="1F3760AB" w14:textId="34509026" w:rsidR="00200409" w:rsidRDefault="00200409" w:rsidP="00200409">
      <w:pPr>
        <w:rPr>
          <w:lang w:eastAsia="zh-CN"/>
        </w:rPr>
      </w:pPr>
      <w:commentRangeStart w:id="92"/>
      <w:r>
        <w:rPr>
          <w:rFonts w:hint="eastAsia"/>
          <w:lang w:eastAsia="zh-CN"/>
        </w:rPr>
        <w:t>E</w:t>
      </w:r>
      <w:r>
        <w:rPr>
          <w:lang w:eastAsia="zh-CN"/>
        </w:rPr>
        <w:t>ditor Note 2: At least indirect measurement event prediction will be studied. And direct measurement event prediction is also allowed.</w:t>
      </w:r>
      <w:commentRangeEnd w:id="92"/>
      <w:r w:rsidR="0045646E">
        <w:rPr>
          <w:rStyle w:val="CommentReference"/>
        </w:rPr>
        <w:commentReference w:id="92"/>
      </w:r>
    </w:p>
    <w:p w14:paraId="47AD968F" w14:textId="7193351B" w:rsidR="00F15C99" w:rsidRPr="00F15C99" w:rsidRDefault="00F15C99" w:rsidP="008230AA"/>
    <w:p w14:paraId="04EE35B3" w14:textId="5A273601" w:rsidR="00076A0C" w:rsidRDefault="009B2EAF" w:rsidP="009B2EAF">
      <w:pPr>
        <w:pStyle w:val="Heading2"/>
      </w:pPr>
      <w:bookmarkStart w:id="93" w:name="_Toc194047185"/>
      <w:r>
        <w:t>4.</w:t>
      </w:r>
      <w:r w:rsidR="002F2702">
        <w:t>4</w:t>
      </w:r>
      <w:r w:rsidRPr="004D3578">
        <w:tab/>
      </w:r>
      <w:r w:rsidR="002F2702">
        <w:t>RLF</w:t>
      </w:r>
      <w:r w:rsidR="00380C4B">
        <w:t xml:space="preserve"> </w:t>
      </w:r>
      <w:r w:rsidR="007D32FE">
        <w:t>prediction</w:t>
      </w:r>
      <w:bookmarkEnd w:id="93"/>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8.2pt;mso-width-percent:0;mso-height-percent:0;mso-width-percent:0;mso-height-percent:0" o:ole="">
            <v:imagedata r:id="rId23" o:title=""/>
          </v:shape>
          <o:OLEObject Type="Embed" ProgID="Visio.Drawing.15" ShapeID="_x0000_i1029" DrawAspect="Content" ObjectID="_1807453684" r:id="rId24"/>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8.2pt;mso-width-percent:0;mso-height-percent:0;mso-width-percent:0;mso-height-percent:0" o:ole="">
            <v:imagedata r:id="rId25" o:title=""/>
          </v:shape>
          <o:OLEObject Type="Embed" ProgID="Visio.Drawing.15" ShapeID="_x0000_i1030" DrawAspect="Content" ObjectID="_1807453685" r:id="rId26"/>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commentRangeStart w:id="94"/>
      <w:r>
        <w:rPr>
          <w:rFonts w:hint="eastAsia"/>
          <w:lang w:eastAsia="zh-CN"/>
        </w:rPr>
        <w:t>E</w:t>
      </w:r>
      <w:r>
        <w:rPr>
          <w:lang w:eastAsia="zh-CN"/>
        </w:rPr>
        <w:t>ditor Note 1: FFS on definition of time instance.</w:t>
      </w:r>
      <w:commentRangeEnd w:id="94"/>
      <w:r w:rsidR="007E0DEF">
        <w:rPr>
          <w:rStyle w:val="CommentReference"/>
        </w:rPr>
        <w:commentReference w:id="94"/>
      </w:r>
    </w:p>
    <w:p w14:paraId="220E907E" w14:textId="76751BEF" w:rsidR="003C2B06" w:rsidRDefault="00200409" w:rsidP="00200409">
      <w:pPr>
        <w:rPr>
          <w:lang w:eastAsia="zh-CN"/>
        </w:rPr>
      </w:pPr>
      <w:commentRangeStart w:id="95"/>
      <w:r>
        <w:rPr>
          <w:rFonts w:hint="eastAsia"/>
          <w:lang w:eastAsia="zh-CN"/>
        </w:rPr>
        <w:t>E</w:t>
      </w:r>
      <w:r>
        <w:rPr>
          <w:lang w:eastAsia="zh-CN"/>
        </w:rPr>
        <w:t>ditor Note 2: HOF prediction is down prioritized.</w:t>
      </w:r>
    </w:p>
    <w:p w14:paraId="5473B1A5" w14:textId="4DCDDB4C" w:rsidR="00E26131" w:rsidRDefault="00E26131" w:rsidP="00200409">
      <w:pPr>
        <w:rPr>
          <w:lang w:eastAsia="zh-CN"/>
        </w:rPr>
      </w:pPr>
      <w:r>
        <w:rPr>
          <w:rFonts w:hint="eastAsia"/>
          <w:lang w:eastAsia="zh-CN"/>
        </w:rPr>
        <w:t xml:space="preserve">Editor Note 3: RLF will not </w:t>
      </w:r>
      <w:r w:rsidR="00EA6386">
        <w:rPr>
          <w:rFonts w:hint="eastAsia"/>
          <w:lang w:eastAsia="zh-CN"/>
        </w:rPr>
        <w:t xml:space="preserve">be </w:t>
      </w:r>
      <w:r>
        <w:rPr>
          <w:rFonts w:hint="eastAsia"/>
          <w:lang w:eastAsia="zh-CN"/>
        </w:rPr>
        <w:t>studied from RAN2#129bis meeting</w:t>
      </w:r>
      <w:commentRangeEnd w:id="95"/>
      <w:r w:rsidR="00BC1FE2">
        <w:rPr>
          <w:rStyle w:val="CommentReference"/>
        </w:rPr>
        <w:commentReference w:id="95"/>
      </w:r>
    </w:p>
    <w:p w14:paraId="09862180" w14:textId="61165A4E" w:rsidR="00097115" w:rsidRPr="00097115" w:rsidRDefault="00987CCE" w:rsidP="00097115">
      <w:pPr>
        <w:pStyle w:val="Heading1"/>
      </w:pPr>
      <w:bookmarkStart w:id="96" w:name="_Toc194047186"/>
      <w:r>
        <w:t>5</w:t>
      </w:r>
      <w:r w:rsidRPr="004D3578">
        <w:tab/>
      </w:r>
      <w:r>
        <w:t>Evaluations</w:t>
      </w:r>
      <w:bookmarkEnd w:id="96"/>
    </w:p>
    <w:p w14:paraId="4C48007D" w14:textId="3EF3B41C" w:rsidR="009C6ABD" w:rsidRDefault="009151F8" w:rsidP="009C6ABD">
      <w:pPr>
        <w:pStyle w:val="Heading2"/>
      </w:pPr>
      <w:bookmarkStart w:id="97" w:name="_Toc194047187"/>
      <w:r>
        <w:t>5.1</w:t>
      </w:r>
      <w:r w:rsidRPr="004D3578">
        <w:tab/>
      </w:r>
      <w:r w:rsidR="00B631E5">
        <w:t>Common e</w:t>
      </w:r>
      <w:r>
        <w:t xml:space="preserve">valuation </w:t>
      </w:r>
      <w:r w:rsidR="00DE19ED">
        <w:t>methodology, metrics and assumptions</w:t>
      </w:r>
      <w:bookmarkEnd w:id="97"/>
    </w:p>
    <w:p w14:paraId="6777AE78" w14:textId="23303BD8" w:rsidR="00200409" w:rsidRDefault="00200409" w:rsidP="00200409">
      <w:pPr>
        <w:rPr>
          <w:lang w:eastAsia="zh-CN"/>
        </w:rPr>
      </w:pPr>
      <w:commentRangeStart w:id="98"/>
      <w:r>
        <w:rPr>
          <w:lang w:eastAsia="zh-CN"/>
        </w:rPr>
        <w:t>S</w:t>
      </w:r>
      <w:r w:rsidRPr="002B54EB">
        <w:rPr>
          <w:lang w:eastAsia="zh-CN"/>
        </w:rPr>
        <w:t>ynthesized datasets based on channel model</w:t>
      </w:r>
      <w:r>
        <w:rPr>
          <w:lang w:eastAsia="zh-CN"/>
        </w:rPr>
        <w:t xml:space="preserve"> and deployment [4] are used for evaluation. </w:t>
      </w:r>
      <w:commentRangeStart w:id="99"/>
      <w:r>
        <w:rPr>
          <w:lang w:eastAsia="zh-CN"/>
        </w:rPr>
        <w:t xml:space="preserve">Field data can be used optionally. </w:t>
      </w:r>
      <w:commentRangeEnd w:id="99"/>
      <w:r w:rsidR="009775DF">
        <w:rPr>
          <w:rStyle w:val="CommentReference"/>
        </w:rPr>
        <w:commentReference w:id="99"/>
      </w:r>
      <w:r>
        <w:rPr>
          <w:lang w:eastAsia="zh-CN"/>
        </w:rPr>
        <w:t>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commentRangeEnd w:id="98"/>
      <w:r w:rsidR="008544D8">
        <w:rPr>
          <w:rStyle w:val="CommentReference"/>
        </w:rPr>
        <w:commentReference w:id="98"/>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7" o:title=""/>
          </v:shape>
          <o:OLEObject Type="Embed" ProgID="Visio.Drawing.15" ShapeID="_x0000_i1031" DrawAspect="Content" ObjectID="_1807453686" r:id="rId28"/>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75pt;mso-width-percent:0;mso-height-percent:0;mso-width-percent:0;mso-height-percent:0" o:ole="">
            <v:imagedata r:id="rId29" o:title=""/>
          </v:shape>
          <o:OLEObject Type="Embed" ProgID="Visio.Drawing.15" ShapeID="_x0000_i1032" DrawAspect="Content" ObjectID="_1807453687" r:id="rId30"/>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w:t>
      </w:r>
      <w:commentRangeStart w:id="100"/>
      <w:r w:rsidR="00304502">
        <w:rPr>
          <w:lang w:eastAsia="zh-CN"/>
        </w:rPr>
        <w:t>1</w:t>
      </w:r>
      <w:ins w:id="101" w:author="Huawei (Dawid)" w:date="2025-04-24T15:23:00Z">
        <w:r w:rsidR="00DF59AA">
          <w:rPr>
            <w:lang w:eastAsia="zh-CN"/>
          </w:rPr>
          <w:t xml:space="preserve"> in </w:t>
        </w:r>
      </w:ins>
      <w:commentRangeEnd w:id="100"/>
      <w:ins w:id="102" w:author="Huawei (Dawid)" w:date="2025-04-24T15:25:00Z">
        <w:r w:rsidR="00DF59AA">
          <w:rPr>
            <w:rStyle w:val="CommentReference"/>
          </w:rPr>
          <w:commentReference w:id="100"/>
        </w:r>
      </w:ins>
      <w:r w:rsidR="00304502">
        <w:rPr>
          <w:lang w:eastAsia="zh-CN"/>
        </w:rPr>
        <w:t>[6]</w:t>
      </w:r>
      <w:r>
        <w:rPr>
          <w:lang w:eastAsia="zh-CN"/>
        </w:rPr>
        <w:t xml:space="preserve"> within one measurement period. </w:t>
      </w:r>
      <w:r w:rsidR="005C3159">
        <w:rPr>
          <w:lang w:eastAsia="zh-CN"/>
        </w:rPr>
        <w:t>T</w:t>
      </w:r>
      <w:r>
        <w:rPr>
          <w:lang w:eastAsia="zh-CN"/>
        </w:rPr>
        <w:t>he filtered L3 measurement result is obtained as specified in section 5.5.3.2</w:t>
      </w:r>
      <w:commentRangeStart w:id="103"/>
      <w:r>
        <w:rPr>
          <w:lang w:eastAsia="zh-CN"/>
        </w:rPr>
        <w:t xml:space="preserve"> </w:t>
      </w:r>
      <w:ins w:id="104" w:author="Huawei (Dawid)" w:date="2025-04-24T15:23:00Z">
        <w:r w:rsidR="00DF59AA">
          <w:rPr>
            <w:lang w:eastAsia="zh-CN"/>
          </w:rPr>
          <w:t xml:space="preserve">of </w:t>
        </w:r>
      </w:ins>
      <w:commentRangeEnd w:id="103"/>
      <w:ins w:id="105" w:author="Huawei (Dawid)" w:date="2025-04-24T15:25:00Z">
        <w:r w:rsidR="00DF59AA">
          <w:rPr>
            <w:rStyle w:val="CommentReference"/>
          </w:rPr>
          <w:commentReference w:id="103"/>
        </w:r>
      </w:ins>
      <w:r w:rsidR="00471C5C">
        <w:rPr>
          <w:lang w:eastAsia="zh-CN"/>
        </w:rPr>
        <w:t>[2]</w:t>
      </w:r>
      <w:ins w:id="106" w:author="Rapporteur" w:date="2025-04-17T15:04:00Z">
        <w:r w:rsidR="00562ACB">
          <w:rPr>
            <w:rFonts w:hint="eastAsia"/>
            <w:lang w:eastAsia="zh-CN"/>
          </w:rPr>
          <w:t>.</w:t>
        </w:r>
      </w:ins>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511B1C34"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w:t>
      </w:r>
      <w:del w:id="107" w:author="OPPO-Zonda" w:date="2025-04-15T14:28:00Z">
        <w:r w:rsidRPr="000A6223" w:rsidDel="009636FE">
          <w:rPr>
            <w:lang w:eastAsia="zh-CN"/>
          </w:rPr>
          <w:delText>s</w:delText>
        </w:r>
      </w:del>
      <w:r w:rsidRPr="000A6223">
        <w:rPr>
          <w:lang w:eastAsia="zh-CN"/>
        </w:rPr>
        <w:t xml:space="preserve">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w:t>
      </w:r>
      <w:commentRangeStart w:id="108"/>
      <w:r>
        <w:rPr>
          <w:rFonts w:hint="eastAsia"/>
          <w:lang w:eastAsia="zh-CN"/>
        </w:rPr>
        <w:t xml:space="preserve">sample and hold </w:t>
      </w:r>
      <w:commentRangeEnd w:id="108"/>
      <w:r w:rsidR="006E097B">
        <w:rPr>
          <w:rStyle w:val="CommentReference"/>
        </w:rPr>
        <w:commentReference w:id="108"/>
      </w:r>
      <w:r>
        <w:rPr>
          <w:rFonts w:hint="eastAsia"/>
          <w:lang w:eastAsia="zh-CN"/>
        </w:rPr>
        <w:t xml:space="preserve">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commentRangeStart w:id="109"/>
      <w:r w:rsidR="00FA3A1B">
        <w:rPr>
          <w:rFonts w:hint="eastAsia"/>
          <w:lang w:eastAsia="zh-CN"/>
        </w:rPr>
        <w:t>ARIMA</w:t>
      </w:r>
      <w:commentRangeEnd w:id="109"/>
      <w:r w:rsidR="009775DF">
        <w:rPr>
          <w:rStyle w:val="CommentReference"/>
        </w:rPr>
        <w:commentReference w:id="109"/>
      </w:r>
      <w:r w:rsidR="00FA3A1B">
        <w:rPr>
          <w:rFonts w:hint="eastAsia"/>
          <w:lang w:eastAsia="zh-CN"/>
        </w:rPr>
        <w:t xml:space="preserve"> can be also considered.</w:t>
      </w:r>
      <w:commentRangeStart w:id="110"/>
      <w:ins w:id="111" w:author="OPPO-Zonda" w:date="2025-04-15T14:29:00Z">
        <w:r w:rsidR="009636FE">
          <w:rPr>
            <w:rFonts w:hint="eastAsia"/>
            <w:lang w:eastAsia="zh-CN"/>
          </w:rPr>
          <w:t xml:space="preserve"> In sample and hold, the actual measurement</w:t>
        </w:r>
      </w:ins>
      <w:ins w:id="112" w:author="Rapporteur" w:date="2025-04-15T14:32:00Z">
        <w:r w:rsidR="00B14F92">
          <w:rPr>
            <w:rFonts w:hint="eastAsia"/>
            <w:lang w:eastAsia="zh-CN"/>
          </w:rPr>
          <w:t xml:space="preserve"> result</w:t>
        </w:r>
      </w:ins>
      <w:ins w:id="113" w:author="OPPO-Zonda" w:date="2025-04-15T14:29:00Z">
        <w:r w:rsidR="009636FE">
          <w:rPr>
            <w:rFonts w:hint="eastAsia"/>
            <w:lang w:eastAsia="zh-CN"/>
          </w:rPr>
          <w:t xml:space="preserve"> </w:t>
        </w:r>
      </w:ins>
      <w:ins w:id="114" w:author="OPPO-Zonda" w:date="2025-04-15T14:30:00Z">
        <w:r w:rsidR="009636FE">
          <w:rPr>
            <w:rFonts w:hint="eastAsia"/>
            <w:lang w:eastAsia="zh-CN"/>
          </w:rPr>
          <w:t xml:space="preserve">of </w:t>
        </w:r>
      </w:ins>
      <w:ins w:id="115" w:author="Rapporteur" w:date="2025-04-15T15:15:00Z">
        <w:r w:rsidR="00121F50">
          <w:rPr>
            <w:rFonts w:hint="eastAsia"/>
            <w:lang w:eastAsia="zh-CN"/>
          </w:rPr>
          <w:t xml:space="preserve">the </w:t>
        </w:r>
      </w:ins>
      <w:ins w:id="116" w:author="OPPO-Zonda" w:date="2025-04-15T14:30:00Z">
        <w:r w:rsidR="009636FE">
          <w:rPr>
            <w:rFonts w:hint="eastAsia"/>
            <w:lang w:eastAsia="zh-CN"/>
          </w:rPr>
          <w:t>last time instance in OW is h</w:t>
        </w:r>
      </w:ins>
      <w:ins w:id="117" w:author="Rapporteur" w:date="2025-04-16T09:33:00Z">
        <w:r w:rsidR="00FF4F38">
          <w:rPr>
            <w:rFonts w:hint="eastAsia"/>
            <w:lang w:eastAsia="zh-CN"/>
          </w:rPr>
          <w:t>e</w:t>
        </w:r>
      </w:ins>
      <w:ins w:id="118" w:author="OPPO-Zonda" w:date="2025-04-15T14:30:00Z">
        <w:r w:rsidR="009636FE">
          <w:rPr>
            <w:rFonts w:hint="eastAsia"/>
            <w:lang w:eastAsia="zh-CN"/>
          </w:rPr>
          <w:t>ld for PW.</w:t>
        </w:r>
      </w:ins>
      <w:commentRangeEnd w:id="110"/>
      <w:r w:rsidR="00B14F92">
        <w:rPr>
          <w:rStyle w:val="CommentReference"/>
        </w:rPr>
        <w:commentReference w:id="110"/>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3A500F89" w:rsidR="00200409" w:rsidRPr="003B55A3" w:rsidRDefault="00200409" w:rsidP="0005418F">
            <w:pPr>
              <w:pStyle w:val="TAL"/>
              <w:rPr>
                <w:rFonts w:cs="Arial"/>
                <w:lang w:eastAsia="zh-CN"/>
              </w:rPr>
            </w:pPr>
            <w:del w:id="119" w:author="Rapporteur" w:date="2025-04-15T14:46:00Z">
              <w:r w:rsidRPr="003B55A3" w:rsidDel="00F2031B">
                <w:rPr>
                  <w:rFonts w:cs="Arial"/>
                </w:rPr>
                <w:delText>Um</w:delText>
              </w:r>
              <w:r w:rsidRPr="003B55A3" w:rsidDel="00F2031B">
                <w:rPr>
                  <w:rFonts w:cs="Arial"/>
                  <w:lang w:eastAsia="zh-CN"/>
                </w:rPr>
                <w:delText>i</w:delText>
              </w:r>
            </w:del>
            <w:ins w:id="120" w:author="Rapporteur" w:date="2025-04-15T14:45:00Z">
              <w:r w:rsidR="00F2031B">
                <w:rPr>
                  <w:rFonts w:cs="Arial" w:hint="eastAsia"/>
                  <w:lang w:eastAsia="zh-CN"/>
                </w:rPr>
                <w:t>UM</w:t>
              </w:r>
            </w:ins>
            <w:ins w:id="121" w:author="Rapporteur" w:date="2025-04-15T14:46:00Z">
              <w:r w:rsidR="00F2031B">
                <w:rPr>
                  <w:rFonts w:cs="Arial" w:hint="eastAsia"/>
                  <w:lang w:eastAsia="zh-CN"/>
                </w:rPr>
                <w:t>i</w:t>
              </w:r>
            </w:ins>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122" w:name="_Toc194047188"/>
      <w:r>
        <w:t>5.</w:t>
      </w:r>
      <w:r w:rsidR="00AE5A6C">
        <w:t>2</w:t>
      </w:r>
      <w:r>
        <w:tab/>
        <w:t>RRM measurement</w:t>
      </w:r>
      <w:r w:rsidR="00AF7642">
        <w:t xml:space="preserve"> prediction</w:t>
      </w:r>
      <w:bookmarkEnd w:id="122"/>
    </w:p>
    <w:p w14:paraId="508699B7" w14:textId="0B4547A5" w:rsidR="00A00F80" w:rsidRDefault="00A00F80" w:rsidP="00A00F80">
      <w:pPr>
        <w:pStyle w:val="Heading3"/>
      </w:pPr>
      <w:bookmarkStart w:id="123" w:name="OLE_LINK647"/>
      <w:bookmarkStart w:id="124"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123"/>
      <w:r>
        <w:t>assumptions</w:t>
      </w:r>
      <w:bookmarkEnd w:id="124"/>
    </w:p>
    <w:p w14:paraId="740A78CD" w14:textId="69440A18" w:rsidR="00BC6F1E" w:rsidRPr="00BC6F1E" w:rsidRDefault="00BC6F1E" w:rsidP="006548E7">
      <w:pPr>
        <w:pStyle w:val="Heading4"/>
        <w:rPr>
          <w:lang w:eastAsia="zh-CN"/>
        </w:rPr>
      </w:pPr>
      <w:bookmarkStart w:id="125" w:name="_Toc194047190"/>
      <w:r>
        <w:rPr>
          <w:rFonts w:hint="eastAsia"/>
          <w:lang w:eastAsia="zh-CN"/>
        </w:rPr>
        <w:t>5.2.1.1</w:t>
      </w:r>
      <w:r>
        <w:rPr>
          <w:lang w:eastAsia="zh-CN"/>
        </w:rPr>
        <w:tab/>
      </w:r>
      <w:r>
        <w:rPr>
          <w:rFonts w:hint="eastAsia"/>
          <w:lang w:eastAsia="zh-CN"/>
        </w:rPr>
        <w:t>RRM measurement prediction</w:t>
      </w:r>
      <w:bookmarkEnd w:id="125"/>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commentRangeStart w:id="126"/>
      <w:ins w:id="127" w:author="Huawei (Dawid)" w:date="2025-04-24T15:27:00Z">
        <w:r w:rsidR="005077CB">
          <w:rPr>
            <w:lang w:eastAsia="zh-CN"/>
          </w:rPr>
          <w:t xml:space="preserve"> in the</w:t>
        </w:r>
        <w:commentRangeEnd w:id="126"/>
        <w:r w:rsidR="005077CB">
          <w:rPr>
            <w:rStyle w:val="CommentReference"/>
          </w:rPr>
          <w:commentReference w:id="126"/>
        </w:r>
      </w:ins>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pPr>
        <w:pStyle w:val="B1"/>
        <w:rPr>
          <w:lang w:eastAsia="zh-CN"/>
        </w:rPr>
        <w:pPrChange w:id="128" w:author="Rapporteur" w:date="2025-04-17T14:56:00Z">
          <w:pPr/>
        </w:pPrChange>
      </w:pPr>
      <w:r>
        <w:rPr>
          <w:lang w:eastAsia="zh-CN"/>
        </w:rPr>
        <w:t>MRRT = skipped measurement time instances / total measurement time instances</w:t>
      </w:r>
    </w:p>
    <w:p w14:paraId="4133D594" w14:textId="666BD4F4" w:rsidR="00200409" w:rsidRDefault="00200409">
      <w:pPr>
        <w:pStyle w:val="B1"/>
        <w:rPr>
          <w:lang w:eastAsia="zh-CN"/>
        </w:rPr>
        <w:pPrChange w:id="129" w:author="Rapporteur" w:date="2025-04-17T14:56:00Z">
          <w:pPr/>
        </w:pPrChange>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45pt;height:98.4pt;mso-width-percent:0;mso-height-percent:0;mso-width-percent:0;mso-height-percent:0" o:ole="">
            <v:imagedata r:id="rId32" o:title=""/>
          </v:shape>
          <o:OLEObject Type="Embed" ProgID="Visio.Drawing.15" ShapeID="_x0000_i1033" DrawAspect="Content" ObjectID="_1807453688" r:id="rId33"/>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w:t>
      </w:r>
      <w:r>
        <w:rPr>
          <w:lang w:eastAsia="zh-CN"/>
        </w:rPr>
        <w:lastRenderedPageBreak/>
        <w:t>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6B5F487B"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w:t>
      </w:r>
      <w:commentRangeStart w:id="130"/>
      <w:del w:id="131" w:author="Huawei (Dawid)" w:date="2025-04-28T09:25:00Z">
        <w:r w:rsidR="00153F4B" w:rsidDel="00336DD6">
          <w:rPr>
            <w:lang w:eastAsia="zh-CN"/>
          </w:rPr>
          <w:delText xml:space="preserve">And </w:delText>
        </w:r>
      </w:del>
      <w:commentRangeEnd w:id="130"/>
      <w:r w:rsidR="00336DD6">
        <w:rPr>
          <w:rStyle w:val="CommentReference"/>
        </w:rPr>
        <w:commentReference w:id="130"/>
      </w:r>
      <w:r w:rsidR="00153F4B">
        <w:rPr>
          <w:lang w:eastAsia="zh-CN"/>
        </w:rPr>
        <w:t xml:space="preserve">Companies are free to report if </w:t>
      </w:r>
      <w:commentRangeStart w:id="132"/>
      <w:r w:rsidR="00153F4B">
        <w:rPr>
          <w:lang w:eastAsia="zh-CN"/>
        </w:rPr>
        <w:t>they</w:t>
      </w:r>
      <w:commentRangeEnd w:id="132"/>
      <w:r w:rsidR="00336DD6">
        <w:rPr>
          <w:rStyle w:val="CommentReference"/>
        </w:rPr>
        <w:commentReference w:id="132"/>
      </w:r>
      <w:r w:rsidR="00153F4B">
        <w:rPr>
          <w:lang w:eastAsia="zh-CN"/>
        </w:rPr>
        <w:t xml:space="preserve">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5pt;height:76.2pt;mso-width-percent:0;mso-height-percent:0;mso-width-percent:0;mso-height-percent:0" o:ole="">
            <v:imagedata r:id="rId34" o:title=""/>
          </v:shape>
          <o:OLEObject Type="Embed" ProgID="Visio.Drawing.15" ShapeID="_x0000_i1034" DrawAspect="Content" ObjectID="_1807453689" r:id="rId35"/>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35pt;height:76.2pt;mso-width-percent:0;mso-height-percent:0;mso-width-percent:0;mso-height-percent:0" o:ole="">
            <v:imagedata r:id="rId36" o:title=""/>
          </v:shape>
          <o:OLEObject Type="Embed" ProgID="Visio.Drawing.15" ShapeID="_x0000_i1035" DrawAspect="Content" ObjectID="_1807453690" r:id="rId37"/>
        </w:object>
      </w:r>
    </w:p>
    <w:p w14:paraId="6E5EB9AD" w14:textId="6C229E75"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commentRangeStart w:id="133"/>
      <w:r w:rsidR="002D790B" w:rsidRPr="006548E7">
        <w:rPr>
          <w:rFonts w:eastAsia="Times New Roman"/>
          <w:lang w:eastAsia="zh-CN"/>
        </w:rPr>
        <w:t>:</w:t>
      </w:r>
      <w:r w:rsidRPr="006548E7">
        <w:rPr>
          <w:rFonts w:eastAsia="Times New Roman"/>
          <w:lang w:eastAsia="zh-CN"/>
        </w:rPr>
        <w:t xml:space="preserve"> </w:t>
      </w:r>
      <w:ins w:id="134" w:author="Huawei (Dawid)" w:date="2025-04-24T15:30:00Z">
        <w:r w:rsidR="0091378D">
          <w:rPr>
            <w:rFonts w:eastAsia="Times New Roman"/>
            <w:lang w:eastAsia="zh-CN"/>
          </w:rPr>
          <w:t>S</w:t>
        </w:r>
      </w:ins>
      <w:del w:id="135" w:author="Huawei (Dawid)" w:date="2025-04-24T15:30:00Z">
        <w:r w:rsidR="00731427" w:rsidRPr="006548E7" w:rsidDel="0091378D">
          <w:rPr>
            <w:rFonts w:eastAsia="Times New Roman"/>
            <w:lang w:eastAsia="zh-CN"/>
          </w:rPr>
          <w:delText>s</w:delText>
        </w:r>
      </w:del>
      <w:r w:rsidR="00731427" w:rsidRPr="006548E7">
        <w:rPr>
          <w:rFonts w:eastAsia="Times New Roman"/>
          <w:lang w:eastAsia="zh-CN"/>
        </w:rPr>
        <w:t xml:space="preserve">kipping </w:t>
      </w:r>
      <w:commentRangeEnd w:id="133"/>
      <w:r w:rsidR="0091378D">
        <w:rPr>
          <w:rStyle w:val="CommentReference"/>
          <w:rFonts w:ascii="Times New Roman" w:hAnsi="Times New Roman"/>
          <w:b w:val="0"/>
        </w:rPr>
        <w:commentReference w:id="133"/>
      </w:r>
      <w:r w:rsidR="00731427" w:rsidRPr="006548E7">
        <w:rPr>
          <w:rFonts w:eastAsia="Times New Roman"/>
          <w:lang w:eastAsia="zh-CN"/>
        </w:rPr>
        <w:t>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w:t>
      </w:r>
      <w:commentRangeStart w:id="136"/>
      <w:r>
        <w:rPr>
          <w:lang w:eastAsia="zh-CN"/>
        </w:rPr>
        <w:t>detail</w:t>
      </w:r>
      <w:ins w:id="137" w:author="Huawei (Dawid)" w:date="2025-04-24T15:32:00Z">
        <w:r w:rsidR="00B22F50">
          <w:rPr>
            <w:lang w:eastAsia="zh-CN"/>
          </w:rPr>
          <w:t>ed</w:t>
        </w:r>
        <w:commentRangeEnd w:id="136"/>
        <w:r w:rsidR="00B22F50">
          <w:rPr>
            <w:rStyle w:val="CommentReference"/>
          </w:rPr>
          <w:commentReference w:id="136"/>
        </w:r>
      </w:ins>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w:t>
      </w:r>
      <w:commentRangeStart w:id="138"/>
      <w:r>
        <w:rPr>
          <w:lang w:eastAsia="zh-CN"/>
        </w:rPr>
        <w:t xml:space="preserve">and </w:t>
      </w:r>
      <w:r w:rsidRPr="00C176DA">
        <w:rPr>
          <w:lang w:eastAsia="zh-CN"/>
        </w:rPr>
        <w:t>focus on at least pure temporal domain</w:t>
      </w:r>
      <w:commentRangeEnd w:id="138"/>
      <w:r w:rsidR="006D6ACD">
        <w:rPr>
          <w:rStyle w:val="CommentReference"/>
        </w:rPr>
        <w:commentReference w:id="138"/>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25CED377"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w:t>
      </w:r>
      <w:commentRangeStart w:id="139"/>
      <w:del w:id="140" w:author="Huawei (Dawid)" w:date="2025-04-24T15:40:00Z">
        <w:r w:rsidDel="00B57805">
          <w:rPr>
            <w:lang w:eastAsia="zh-CN"/>
          </w:rPr>
          <w:delText xml:space="preserve">prediction </w:delText>
        </w:r>
      </w:del>
      <w:commentRangeEnd w:id="139"/>
      <w:r w:rsidR="00B57805">
        <w:rPr>
          <w:rStyle w:val="CommentReference"/>
        </w:rPr>
        <w:commentReference w:id="139"/>
      </w:r>
      <w:r>
        <w:rPr>
          <w:lang w:eastAsia="zh-CN"/>
        </w:rPr>
        <w:t xml:space="preserve">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w:t>
      </w:r>
      <w:commentRangeStart w:id="141"/>
      <w:r>
        <w:rPr>
          <w:lang w:eastAsia="zh-CN"/>
        </w:rPr>
        <w:t>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commentRangeEnd w:id="141"/>
      <w:r w:rsidR="0040501A">
        <w:rPr>
          <w:rStyle w:val="CommentReference"/>
        </w:rPr>
        <w:commentReference w:id="141"/>
      </w:r>
      <w:r>
        <w:rPr>
          <w:lang w:eastAsia="zh-CN"/>
        </w:rPr>
        <w:t>.</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commentRangeStart w:id="142"/>
            <w:r w:rsidRPr="006548E7">
              <w:rPr>
                <w:rFonts w:eastAsia="Batang"/>
                <w:lang w:eastAsia="zh-CN"/>
              </w:rPr>
              <w:t>TBD</w:t>
            </w:r>
            <w:commentRangeEnd w:id="142"/>
            <w:r w:rsidR="00921F2B">
              <w:rPr>
                <w:rStyle w:val="CommentReference"/>
                <w:rFonts w:ascii="Times New Roman" w:hAnsi="Times New Roman"/>
              </w:rPr>
              <w:commentReference w:id="142"/>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TBD</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lastRenderedPageBreak/>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143"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14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5F330067" w:rsidR="004738D3" w:rsidRDefault="00527E5E">
      <w:pPr>
        <w:pStyle w:val="B1"/>
        <w:ind w:leftChars="71" w:left="566" w:hangingChars="212" w:hanging="424"/>
        <w:rPr>
          <w:lang w:eastAsia="zh-CN"/>
        </w:rPr>
        <w:pPrChange w:id="144" w:author="Rapporteur" w:date="2025-04-17T15:01:00Z">
          <w:pPr>
            <w:pStyle w:val="B1"/>
            <w:ind w:left="284" w:firstLine="0"/>
          </w:pPr>
        </w:pPrChange>
      </w:pPr>
      <w:ins w:id="145" w:author="Rapporteur" w:date="2025-04-17T14:56:00Z">
        <w:r>
          <w:rPr>
            <w:rFonts w:hint="eastAsia"/>
            <w:lang w:eastAsia="zh-CN"/>
          </w:rPr>
          <w:t>-</w:t>
        </w:r>
      </w:ins>
      <w:ins w:id="146" w:author="Rapporteur" w:date="2025-04-17T14:58:00Z">
        <w:r w:rsidR="00BF1C31">
          <w:rPr>
            <w:lang w:eastAsia="zh-CN"/>
          </w:rPr>
          <w:tab/>
        </w:r>
      </w:ins>
      <w:r w:rsidR="001D6225">
        <w:rPr>
          <w:lang w:eastAsia="zh-CN"/>
        </w:rPr>
        <w:t>Baseline: The AI/ML model is trained using the dataset with Configuration #B and tested using the dataset with Configuration #B</w:t>
      </w:r>
      <w:ins w:id="147" w:author="Rapporteur" w:date="2025-04-17T15:05:00Z">
        <w:r w:rsidR="00562ACB">
          <w:rPr>
            <w:rFonts w:hint="eastAsia"/>
            <w:lang w:eastAsia="zh-CN"/>
          </w:rPr>
          <w:t>;</w:t>
        </w:r>
      </w:ins>
      <w:del w:id="148" w:author="Rapporteur" w:date="2025-04-17T15:05:00Z">
        <w:r w:rsidR="001D6225" w:rsidDel="00562ACB">
          <w:rPr>
            <w:lang w:eastAsia="zh-CN"/>
          </w:rPr>
          <w:delText>.</w:delText>
        </w:r>
      </w:del>
    </w:p>
    <w:p w14:paraId="2E5F2CE1" w14:textId="39B61EDD" w:rsidR="004738D3" w:rsidRPr="00361820" w:rsidRDefault="00527E5E">
      <w:pPr>
        <w:pStyle w:val="B1"/>
        <w:ind w:leftChars="71" w:left="566" w:hangingChars="212" w:hanging="424"/>
        <w:rPr>
          <w:lang w:eastAsia="zh-CN"/>
        </w:rPr>
        <w:pPrChange w:id="149" w:author="Rapporteur" w:date="2025-04-17T15:01:00Z">
          <w:pPr>
            <w:pStyle w:val="B1"/>
            <w:ind w:left="284" w:firstLine="0"/>
          </w:pPr>
        </w:pPrChange>
      </w:pPr>
      <w:ins w:id="150" w:author="Rapporteur" w:date="2025-04-17T14:56:00Z">
        <w:r>
          <w:rPr>
            <w:rFonts w:hint="eastAsia"/>
            <w:lang w:eastAsia="zh-CN"/>
          </w:rPr>
          <w:t>-</w:t>
        </w:r>
      </w:ins>
      <w:ins w:id="151" w:author="Rapporteur" w:date="2025-04-17T14:58:00Z">
        <w:r w:rsidR="00BF1C31">
          <w:rPr>
            <w:lang w:eastAsia="zh-CN"/>
          </w:rPr>
          <w:tab/>
        </w:r>
      </w:ins>
      <w:r w:rsidR="001D6225">
        <w:rPr>
          <w:lang w:eastAsia="zh-CN"/>
        </w:rPr>
        <w:t>Generalization Case #1 (GC#1): The AI/ML model is trained using the dataset with Configuration #A but tested using the dataset with Configuration #B</w:t>
      </w:r>
      <w:ins w:id="152" w:author="Rapporteur" w:date="2025-04-17T15:05:00Z">
        <w:r w:rsidR="00562ACB">
          <w:rPr>
            <w:rFonts w:hint="eastAsia"/>
            <w:lang w:eastAsia="zh-CN"/>
          </w:rPr>
          <w:t>;</w:t>
        </w:r>
      </w:ins>
      <w:del w:id="153" w:author="Rapporteur" w:date="2025-04-17T15:05:00Z">
        <w:r w:rsidR="001D6225" w:rsidDel="00562ACB">
          <w:rPr>
            <w:lang w:eastAsia="zh-CN"/>
          </w:rPr>
          <w:delText>.</w:delText>
        </w:r>
        <w:r w:rsidR="00361820" w:rsidDel="00562ACB">
          <w:rPr>
            <w:rFonts w:hint="eastAsia"/>
            <w:lang w:eastAsia="zh-CN"/>
          </w:rPr>
          <w:delText xml:space="preserve"> </w:delText>
        </w:r>
      </w:del>
    </w:p>
    <w:p w14:paraId="0FE06EB7" w14:textId="2F517C1F" w:rsidR="001D6225" w:rsidRDefault="00527E5E">
      <w:pPr>
        <w:pStyle w:val="B1"/>
        <w:ind w:leftChars="71" w:left="566" w:hangingChars="212" w:hanging="424"/>
        <w:rPr>
          <w:lang w:eastAsia="zh-CN"/>
        </w:rPr>
        <w:pPrChange w:id="154" w:author="Rapporteur" w:date="2025-04-17T15:01:00Z">
          <w:pPr>
            <w:pStyle w:val="B1"/>
            <w:ind w:left="284" w:firstLine="0"/>
          </w:pPr>
        </w:pPrChange>
      </w:pPr>
      <w:ins w:id="155" w:author="Rapporteur" w:date="2025-04-17T14:56:00Z">
        <w:r>
          <w:rPr>
            <w:rFonts w:hint="eastAsia"/>
            <w:lang w:eastAsia="zh-CN"/>
          </w:rPr>
          <w:t>-</w:t>
        </w:r>
      </w:ins>
      <w:ins w:id="156" w:author="Rapporteur" w:date="2025-04-17T14:58:00Z">
        <w:r w:rsidR="00BF1C31">
          <w:rPr>
            <w:lang w:eastAsia="zh-CN"/>
          </w:rPr>
          <w:tab/>
        </w:r>
      </w:ins>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6BE9F8DA" w:rsidR="001A18CB" w:rsidRDefault="001A18CB" w:rsidP="006548E7">
      <w:pPr>
        <w:pStyle w:val="B1"/>
        <w:ind w:left="0" w:firstLine="0"/>
        <w:rPr>
          <w:lang w:eastAsia="zh-CN"/>
        </w:rPr>
      </w:pPr>
      <w:r>
        <w:rPr>
          <w:rFonts w:hint="eastAsia"/>
          <w:lang w:eastAsia="zh-CN"/>
        </w:rPr>
        <w:t>The detail evaluation combination</w:t>
      </w:r>
      <w:commentRangeStart w:id="157"/>
      <w:ins w:id="158" w:author="Huawei (Dawid)" w:date="2025-04-24T15:45:00Z">
        <w:r w:rsidR="0063507C">
          <w:rPr>
            <w:lang w:eastAsia="zh-CN"/>
          </w:rPr>
          <w:t>s</w:t>
        </w:r>
        <w:commentRangeEnd w:id="157"/>
        <w:r w:rsidR="0063507C">
          <w:rPr>
            <w:rStyle w:val="CommentReference"/>
          </w:rPr>
          <w:commentReference w:id="157"/>
        </w:r>
      </w:ins>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24C6DE9D" w:rsidR="00C041A3" w:rsidRPr="006548E7" w:rsidRDefault="00C041A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for FR1 </w:t>
      </w:r>
      <w:r w:rsidR="00E343AA" w:rsidRPr="006548E7">
        <w:rPr>
          <w:rFonts w:eastAsia="Times New Roman"/>
          <w:lang w:eastAsia="zh-CN"/>
        </w:rPr>
        <w:t xml:space="preserve">and FR2 </w:t>
      </w:r>
      <w:r w:rsidR="00267BF9" w:rsidRPr="006548E7">
        <w:rPr>
          <w:rFonts w:eastAsia="Times New Roman"/>
          <w:lang w:eastAsia="zh-CN"/>
        </w:rPr>
        <w:t>generalization study</w:t>
      </w:r>
      <w:r w:rsidR="00E343AA" w:rsidRPr="006548E7">
        <w:rPr>
          <w:rFonts w:eastAsia="Times New Roman"/>
          <w:lang w:eastAsia="zh-CN"/>
        </w:rPr>
        <w:t xml:space="preserve"> on UE speed</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D3F121E" w:rsidR="001A18CB" w:rsidRPr="001A18CB" w:rsidRDefault="001A18CB" w:rsidP="006548E7">
      <w:pPr>
        <w:pStyle w:val="B1"/>
        <w:ind w:left="0" w:firstLine="0"/>
        <w:rPr>
          <w:lang w:eastAsia="zh-CN"/>
        </w:rPr>
      </w:pPr>
      <w:r>
        <w:rPr>
          <w:rFonts w:hint="eastAsia"/>
          <w:lang w:eastAsia="zh-CN"/>
        </w:rPr>
        <w:t>The detail evaluation combination</w:t>
      </w:r>
      <w:commentRangeStart w:id="159"/>
      <w:ins w:id="160" w:author="Huawei (Dawid)" w:date="2025-04-24T15:45:00Z">
        <w:r w:rsidR="005C4D54">
          <w:rPr>
            <w:lang w:eastAsia="zh-CN"/>
          </w:rPr>
          <w:t>s</w:t>
        </w:r>
        <w:commentRangeEnd w:id="159"/>
        <w:r w:rsidR="005C4D54">
          <w:rPr>
            <w:rStyle w:val="CommentReference"/>
          </w:rPr>
          <w:commentReference w:id="159"/>
        </w:r>
      </w:ins>
      <w:r>
        <w:rPr>
          <w:rFonts w:hint="eastAsia"/>
          <w:lang w:eastAsia="zh-CN"/>
        </w:rPr>
        <w:t xml:space="preserve"> of GC#1 and GC#2 and the relevant set of cell configurations for both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1B0F56A0"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for FR1</w:t>
      </w:r>
      <w:r w:rsidR="00BD3F55" w:rsidRPr="006548E7">
        <w:rPr>
          <w:rFonts w:eastAsia="Times New Roman"/>
          <w:lang w:eastAsia="zh-CN"/>
        </w:rPr>
        <w:t xml:space="preserve">, </w:t>
      </w:r>
      <w:commentRangeStart w:id="161"/>
      <w:r w:rsidR="00BD3F55" w:rsidRPr="006548E7">
        <w:rPr>
          <w:rFonts w:eastAsia="Times New Roman"/>
          <w:lang w:eastAsia="zh-CN"/>
        </w:rPr>
        <w:t xml:space="preserve">or separately for </w:t>
      </w:r>
      <w:r w:rsidRPr="006548E7">
        <w:rPr>
          <w:rFonts w:eastAsia="Times New Roman"/>
          <w:lang w:eastAsia="zh-CN"/>
        </w:rPr>
        <w:t xml:space="preserve">FR2 </w:t>
      </w:r>
      <w:commentRangeEnd w:id="161"/>
      <w:r w:rsidR="006042A0">
        <w:rPr>
          <w:rStyle w:val="CommentReference"/>
          <w:rFonts w:ascii="Times New Roman" w:hAnsi="Times New Roman"/>
          <w:b w:val="0"/>
        </w:rPr>
        <w:commentReference w:id="161"/>
      </w:r>
      <w:r w:rsidRPr="006548E7">
        <w:rPr>
          <w:rFonts w:eastAsia="Times New Roman"/>
          <w:lang w:eastAsia="zh-CN"/>
        </w:rPr>
        <w:t>generalization study</w:t>
      </w:r>
      <w:commentRangeStart w:id="162"/>
      <w:r w:rsidRPr="006548E7">
        <w:rPr>
          <w:rFonts w:eastAsia="Times New Roman"/>
          <w:lang w:eastAsia="zh-CN"/>
        </w:rPr>
        <w:t xml:space="preserve"> on cell configuration</w:t>
      </w:r>
      <w:commentRangeEnd w:id="162"/>
      <w:r w:rsidR="00383F7C">
        <w:rPr>
          <w:rStyle w:val="CommentReference"/>
          <w:rFonts w:ascii="Times New Roman" w:hAnsi="Times New Roman"/>
          <w:b w:val="0"/>
        </w:rPr>
        <w:commentReference w:id="162"/>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85B7640"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5E0F19" w:rsidRPr="006548E7">
        <w:rPr>
          <w:rFonts w:eastAsia="Times New Roman"/>
          <w:lang w:eastAsia="zh-CN"/>
        </w:rPr>
        <w:t xml:space="preserve"> parameters</w:t>
      </w:r>
      <w:r w:rsidRPr="006548E7">
        <w:rPr>
          <w:rFonts w:eastAsia="Times New Roman"/>
          <w:lang w:eastAsia="zh-CN"/>
        </w:rPr>
        <w:t xml:space="preserve"> for FR1</w:t>
      </w:r>
      <w:r w:rsidR="00877882" w:rsidRPr="006548E7">
        <w:rPr>
          <w:rFonts w:eastAsia="Times New Roman"/>
          <w:lang w:eastAsia="zh-CN"/>
        </w:rPr>
        <w:t>,</w:t>
      </w:r>
      <w:r w:rsidRPr="006548E7">
        <w:rPr>
          <w:rFonts w:eastAsia="Times New Roman"/>
          <w:lang w:eastAsia="zh-CN"/>
        </w:rPr>
        <w:t xml:space="preserve"> </w:t>
      </w:r>
      <w:r w:rsidR="00877882" w:rsidRPr="006548E7">
        <w:rPr>
          <w:rFonts w:eastAsia="Times New Roman"/>
          <w:lang w:eastAsia="zh-CN"/>
        </w:rPr>
        <w:t>or separately for</w:t>
      </w:r>
      <w:r w:rsidRPr="006548E7">
        <w:rPr>
          <w:rFonts w:eastAsia="Times New Roman"/>
          <w:lang w:eastAsia="zh-CN"/>
        </w:rPr>
        <w:t xml:space="preserve"> FR2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3F39CCD9" w14:textId="77777777" w:rsidR="00A41B2A" w:rsidRDefault="00A41B2A" w:rsidP="00A41B2A">
      <w:pPr>
        <w:spacing w:beforeLines="50" w:before="120"/>
        <w:rPr>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commentRangeStart w:id="163"/>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commentRangeEnd w:id="163"/>
      <w:r w:rsidR="00383F7C">
        <w:rPr>
          <w:rStyle w:val="CommentReference"/>
        </w:rPr>
        <w:commentReference w:id="163"/>
      </w:r>
    </w:p>
    <w:p w14:paraId="58F20A20" w14:textId="3A245B32" w:rsidR="00200409" w:rsidRDefault="00200409" w:rsidP="00200409">
      <w:pPr>
        <w:rPr>
          <w:lang w:eastAsia="zh-CN"/>
        </w:rPr>
      </w:pPr>
      <w:commentRangeStart w:id="164"/>
      <w:r>
        <w:rPr>
          <w:lang w:eastAsia="zh-CN"/>
        </w:rPr>
        <w:t>Editor Note 3: The table 5.2.1</w:t>
      </w:r>
      <w:r w:rsidR="003E2EB3">
        <w:rPr>
          <w:rFonts w:hint="eastAsia"/>
          <w:lang w:eastAsia="zh-CN"/>
        </w:rPr>
        <w:t>.1</w:t>
      </w:r>
      <w:r>
        <w:rPr>
          <w:lang w:eastAsia="zh-CN"/>
        </w:rPr>
        <w:t>-1 is captured for study purpose. It may be removed in the final TR.</w:t>
      </w:r>
      <w:commentRangeEnd w:id="164"/>
      <w:r w:rsidR="00383F7C">
        <w:rPr>
          <w:rStyle w:val="CommentReference"/>
        </w:rPr>
        <w:commentReference w:id="164"/>
      </w:r>
    </w:p>
    <w:p w14:paraId="66AA3B5B" w14:textId="0C8A95D6" w:rsidR="00851BA2" w:rsidRDefault="00200409" w:rsidP="00200409">
      <w:pPr>
        <w:rPr>
          <w:lang w:eastAsia="zh-CN"/>
        </w:rPr>
      </w:pPr>
      <w:commentRangeStart w:id="165"/>
      <w:r>
        <w:rPr>
          <w:rFonts w:hint="eastAsia"/>
          <w:lang w:eastAsia="zh-CN"/>
        </w:rPr>
        <w:t>E</w:t>
      </w:r>
      <w:r>
        <w:rPr>
          <w:lang w:eastAsia="zh-CN"/>
        </w:rPr>
        <w:t>ditor Note 4: Intra-frequency inter-cell prediction will not be evaluated at least in early stage.</w:t>
      </w:r>
      <w:commentRangeEnd w:id="165"/>
      <w:r w:rsidR="00383F7C">
        <w:rPr>
          <w:rStyle w:val="CommentReference"/>
        </w:rPr>
        <w:commentReference w:id="165"/>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r w:rsidRPr="00E501BD">
        <w:t>FilterCoefficient</w:t>
      </w:r>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commentRangeStart w:id="166"/>
      <w:r>
        <w:rPr>
          <w:rFonts w:hint="eastAsia"/>
          <w:lang w:eastAsia="zh-CN"/>
        </w:rPr>
        <w:t>Editor Note 6: Evaluation on GC#1 is lower priority</w:t>
      </w:r>
      <w:commentRangeEnd w:id="166"/>
      <w:r w:rsidR="00383F7C">
        <w:rPr>
          <w:rStyle w:val="CommentReference"/>
        </w:rPr>
        <w:commentReference w:id="166"/>
      </w:r>
    </w:p>
    <w:p w14:paraId="30395C53" w14:textId="7F9BF478" w:rsidR="007F7390" w:rsidRDefault="00DE19ED" w:rsidP="00AE5A6C">
      <w:pPr>
        <w:pStyle w:val="Heading3"/>
      </w:pPr>
      <w:bookmarkStart w:id="167" w:name="_Toc194047192"/>
      <w:r>
        <w:t>5.</w:t>
      </w:r>
      <w:r w:rsidR="00AE5A6C">
        <w:t>2.</w:t>
      </w:r>
      <w:r w:rsidR="00A00F80">
        <w:t>2</w:t>
      </w:r>
      <w:r w:rsidR="00A00F80">
        <w:tab/>
      </w:r>
      <w:r w:rsidR="00742942">
        <w:t xml:space="preserve">Evaluation </w:t>
      </w:r>
      <w:r>
        <w:t>result</w:t>
      </w:r>
      <w:r w:rsidR="00815C91">
        <w:t>s</w:t>
      </w:r>
      <w:bookmarkEnd w:id="167"/>
    </w:p>
    <w:p w14:paraId="0DD847E5" w14:textId="67F5EB98" w:rsidR="00BC6F1E" w:rsidRPr="00BC6F1E" w:rsidRDefault="00AC320F" w:rsidP="006548E7">
      <w:pPr>
        <w:pStyle w:val="Heading4"/>
        <w:rPr>
          <w:lang w:eastAsia="zh-CN"/>
        </w:rPr>
      </w:pPr>
      <w:bookmarkStart w:id="168" w:name="_Toc194047193"/>
      <w:r>
        <w:rPr>
          <w:rFonts w:hint="eastAsia"/>
          <w:lang w:eastAsia="zh-CN"/>
        </w:rPr>
        <w:t>5.2.2.1</w:t>
      </w:r>
      <w:r>
        <w:rPr>
          <w:lang w:eastAsia="zh-CN"/>
        </w:rPr>
        <w:tab/>
      </w:r>
      <w:r w:rsidR="00BC6F1E">
        <w:rPr>
          <w:rFonts w:hint="eastAsia"/>
          <w:lang w:eastAsia="zh-CN"/>
        </w:rPr>
        <w:t>RRM measurement prediction</w:t>
      </w:r>
      <w:bookmarkEnd w:id="168"/>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2287D855" w:rsidR="00602519" w:rsidRPr="006548E7" w:rsidRDefault="00602519">
      <w:pPr>
        <w:pStyle w:val="B1"/>
        <w:numPr>
          <w:ilvl w:val="0"/>
          <w:numId w:val="33"/>
        </w:numPr>
        <w:pPrChange w:id="169" w:author="Rapporteur" w:date="2025-04-17T14:58:00Z">
          <w:pPr>
            <w:pStyle w:val="B1"/>
          </w:pPr>
        </w:pPrChange>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ins w:id="170" w:author="Rapporteur" w:date="2025-04-17T15:05:00Z">
        <w:r w:rsidR="00562ACB">
          <w:rPr>
            <w:rFonts w:hint="eastAsia"/>
            <w:lang w:eastAsia="zh-CN"/>
          </w:rPr>
          <w:t>;</w:t>
        </w:r>
      </w:ins>
      <w:del w:id="171" w:author="Rapporteur" w:date="2025-04-17T15:05:00Z">
        <w:r w:rsidR="00F47C65" w:rsidRPr="006548E7" w:rsidDel="00562ACB">
          <w:delText>.</w:delText>
        </w:r>
        <w:r w:rsidR="00D10EA5" w:rsidRPr="006548E7" w:rsidDel="00562ACB">
          <w:delText xml:space="preserve"> </w:delText>
        </w:r>
      </w:del>
    </w:p>
    <w:p w14:paraId="070B40E0" w14:textId="443D5DB8" w:rsidR="005A0D87" w:rsidRPr="006548E7" w:rsidRDefault="005A0D87">
      <w:pPr>
        <w:pStyle w:val="B1"/>
        <w:numPr>
          <w:ilvl w:val="0"/>
          <w:numId w:val="33"/>
        </w:numPr>
        <w:pPrChange w:id="172" w:author="Rapporteur" w:date="2025-04-17T14:59:00Z">
          <w:pPr>
            <w:pStyle w:val="B1"/>
          </w:pPr>
        </w:pPrChange>
      </w:pPr>
      <w:r w:rsidRPr="006548E7">
        <w:t>Longer PW length correlates with decreased prediction accuracy</w:t>
      </w:r>
      <w:ins w:id="173" w:author="Rapporteur" w:date="2025-04-17T15:05:00Z">
        <w:r w:rsidR="00562ACB">
          <w:rPr>
            <w:rFonts w:hint="eastAsia"/>
            <w:lang w:eastAsia="zh-CN"/>
          </w:rPr>
          <w:t>;</w:t>
        </w:r>
      </w:ins>
      <w:del w:id="174" w:author="Rapporteur" w:date="2025-04-17T15:05:00Z">
        <w:r w:rsidRPr="006548E7" w:rsidDel="00562ACB">
          <w:delText>.</w:delText>
        </w:r>
      </w:del>
    </w:p>
    <w:p w14:paraId="494442ED" w14:textId="2C202140" w:rsidR="003B5BC7" w:rsidRPr="006548E7" w:rsidRDefault="003B5BC7">
      <w:pPr>
        <w:pStyle w:val="B1"/>
        <w:numPr>
          <w:ilvl w:val="0"/>
          <w:numId w:val="33"/>
        </w:numPr>
        <w:pPrChange w:id="175" w:author="Rapporteur" w:date="2025-04-17T14:59:00Z">
          <w:pPr>
            <w:pStyle w:val="B1"/>
          </w:pPr>
        </w:pPrChange>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6DED7FD0" w:rsidR="00602519" w:rsidRDefault="00946AD7">
      <w:pPr>
        <w:pStyle w:val="B1"/>
        <w:numPr>
          <w:ilvl w:val="0"/>
          <w:numId w:val="33"/>
        </w:numPr>
        <w:rPr>
          <w:lang w:eastAsia="zh-CN"/>
        </w:rPr>
        <w:pPrChange w:id="176" w:author="Rapporteur" w:date="2025-04-17T14:59:00Z">
          <w:pPr>
            <w:pStyle w:val="B1"/>
            <w:ind w:left="284" w:firstLine="0"/>
          </w:pPr>
        </w:pPrChange>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ins w:id="177" w:author="Rapporteur" w:date="2025-04-17T15:05:00Z">
        <w:r w:rsidR="00562ACB">
          <w:rPr>
            <w:rFonts w:hint="eastAsia"/>
            <w:lang w:eastAsia="zh-CN"/>
          </w:rPr>
          <w:t>;</w:t>
        </w:r>
      </w:ins>
      <w:del w:id="178" w:author="Rapporteur" w:date="2025-04-17T15:05:00Z">
        <w:r w:rsidR="007F1699" w:rsidRPr="007F1699" w:rsidDel="00562ACB">
          <w:rPr>
            <w:lang w:eastAsia="zh-CN"/>
          </w:rPr>
          <w:delText xml:space="preserve">. </w:delText>
        </w:r>
      </w:del>
    </w:p>
    <w:p w14:paraId="3F0B5ACB" w14:textId="71825F6B" w:rsidR="001A4C24" w:rsidRPr="008169F1" w:rsidRDefault="009F66BF">
      <w:pPr>
        <w:pStyle w:val="B1"/>
        <w:numPr>
          <w:ilvl w:val="0"/>
          <w:numId w:val="33"/>
        </w:numPr>
        <w:rPr>
          <w:rFonts w:eastAsia="MS Mincho"/>
        </w:rPr>
        <w:pPrChange w:id="179" w:author="Rapporteur" w:date="2025-04-17T14:59:00Z">
          <w:pPr>
            <w:pStyle w:val="B1"/>
            <w:ind w:left="284" w:firstLine="0"/>
          </w:pPr>
        </w:pPrChange>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ins w:id="180" w:author="Rapporteur" w:date="2025-04-17T15:05:00Z">
        <w:r w:rsidR="00562ACB">
          <w:rPr>
            <w:rFonts w:hint="eastAsia"/>
            <w:lang w:eastAsia="zh-CN"/>
          </w:rPr>
          <w:t>;</w:t>
        </w:r>
      </w:ins>
      <w:del w:id="181" w:author="Rapporteur" w:date="2025-04-17T15:05:00Z">
        <w:r w:rsidR="009B4932" w:rsidRPr="00E92BC8" w:rsidDel="00562ACB">
          <w:rPr>
            <w:rFonts w:eastAsia="MS Mincho"/>
          </w:rPr>
          <w:delText>.</w:delText>
        </w:r>
      </w:del>
    </w:p>
    <w:p w14:paraId="16A6BD21" w14:textId="04A354B9" w:rsidR="002100A2" w:rsidRPr="008169F1" w:rsidRDefault="002100A2">
      <w:pPr>
        <w:pStyle w:val="B1"/>
        <w:numPr>
          <w:ilvl w:val="0"/>
          <w:numId w:val="33"/>
        </w:numPr>
        <w:rPr>
          <w:rFonts w:eastAsia="MS Mincho"/>
        </w:rPr>
        <w:pPrChange w:id="182" w:author="Rapporteur" w:date="2025-04-17T14:59:00Z">
          <w:pPr>
            <w:pStyle w:val="B1"/>
            <w:ind w:left="284" w:firstLine="0"/>
          </w:pPr>
        </w:pPrChange>
      </w:pPr>
      <w:r w:rsidRPr="002100A2">
        <w:rPr>
          <w:rFonts w:eastAsia="MS Mincho"/>
        </w:rPr>
        <w:lastRenderedPageBreak/>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ins w:id="183" w:author="Rapporteur" w:date="2025-04-17T15:05:00Z">
        <w:r w:rsidR="00562ACB">
          <w:rPr>
            <w:rFonts w:hint="eastAsia"/>
            <w:lang w:eastAsia="zh-CN"/>
          </w:rPr>
          <w:t>;</w:t>
        </w:r>
      </w:ins>
      <w:del w:id="184" w:author="Rapporteur" w:date="2025-04-17T15:05:00Z">
        <w:r w:rsidRPr="002100A2" w:rsidDel="00562ACB">
          <w:rPr>
            <w:rFonts w:eastAsia="MS Mincho"/>
          </w:rPr>
          <w:delText>.</w:delText>
        </w:r>
      </w:del>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0528C8AA" w:rsidR="00395CFD" w:rsidRPr="006548E7" w:rsidRDefault="00E8640C">
      <w:pPr>
        <w:pStyle w:val="B1"/>
        <w:numPr>
          <w:ilvl w:val="0"/>
          <w:numId w:val="33"/>
        </w:numPr>
        <w:pPrChange w:id="185" w:author="Rapporteur" w:date="2025-04-17T14:59:00Z">
          <w:pPr>
            <w:pStyle w:val="B1"/>
            <w:ind w:left="284" w:firstLine="0"/>
          </w:pPr>
        </w:pPrChange>
      </w:pPr>
      <w:r w:rsidRPr="006548E7">
        <w:t>I</w:t>
      </w:r>
      <w:r w:rsidR="008A2EF8" w:rsidRPr="006548E7">
        <w:t>ncreasing MRRT c</w:t>
      </w:r>
      <w:r w:rsidR="00A762B6" w:rsidRPr="006548E7">
        <w:t>orrelates with decreased</w:t>
      </w:r>
      <w:r w:rsidR="008A2EF8" w:rsidRPr="006548E7">
        <w:t xml:space="preserve"> prediction accuracy</w:t>
      </w:r>
      <w:ins w:id="186" w:author="Rapporteur" w:date="2025-04-17T15:06:00Z">
        <w:r w:rsidR="00562ACB">
          <w:rPr>
            <w:rFonts w:hint="eastAsia"/>
            <w:lang w:eastAsia="zh-CN"/>
          </w:rPr>
          <w:t>;</w:t>
        </w:r>
      </w:ins>
      <w:del w:id="187" w:author="Rapporteur" w:date="2025-04-17T15:06:00Z">
        <w:r w:rsidR="008A2EF8" w:rsidRPr="006548E7" w:rsidDel="00562ACB">
          <w:delText>.</w:delText>
        </w:r>
      </w:del>
      <w:r w:rsidR="008A2EF8" w:rsidRPr="006548E7">
        <w:t xml:space="preserve"> </w:t>
      </w:r>
    </w:p>
    <w:p w14:paraId="1C2B385D" w14:textId="4C8E17A2" w:rsidR="00395CFD" w:rsidRPr="006548E7" w:rsidRDefault="00395CFD">
      <w:pPr>
        <w:pStyle w:val="B1"/>
        <w:numPr>
          <w:ilvl w:val="0"/>
          <w:numId w:val="33"/>
        </w:numPr>
        <w:pPrChange w:id="188" w:author="Rapporteur" w:date="2025-04-17T14:59:00Z">
          <w:pPr>
            <w:pStyle w:val="B1"/>
            <w:ind w:left="284" w:firstLine="0"/>
          </w:pPr>
        </w:pPrChange>
      </w:pPr>
      <w:r w:rsidRPr="006548E7">
        <w:t>Under the same MRRT setting, different measurement skipping patterns can result in different prediction accuracy</w:t>
      </w:r>
      <w:ins w:id="189" w:author="Rapporteur" w:date="2025-04-17T15:06:00Z">
        <w:r w:rsidR="00562ACB">
          <w:rPr>
            <w:rFonts w:hint="eastAsia"/>
            <w:lang w:eastAsia="zh-CN"/>
          </w:rPr>
          <w:t>;</w:t>
        </w:r>
      </w:ins>
    </w:p>
    <w:p w14:paraId="68798ED2" w14:textId="69F6463A" w:rsidR="001A4C24" w:rsidRPr="006548E7" w:rsidRDefault="00E8640C">
      <w:pPr>
        <w:pStyle w:val="B1"/>
        <w:numPr>
          <w:ilvl w:val="0"/>
          <w:numId w:val="33"/>
        </w:numPr>
        <w:pPrChange w:id="190" w:author="Rapporteur" w:date="2025-04-17T14:59:00Z">
          <w:pPr>
            <w:pStyle w:val="B1"/>
          </w:pPr>
        </w:pPrChange>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ins w:id="191" w:author="Rapporteur" w:date="2025-04-17T15:06:00Z">
        <w:r w:rsidR="00562ACB">
          <w:rPr>
            <w:rFonts w:hint="eastAsia"/>
            <w:lang w:eastAsia="zh-CN"/>
          </w:rPr>
          <w:t>;</w:t>
        </w:r>
      </w:ins>
      <w:del w:id="192" w:author="Rapporteur" w:date="2025-04-17T15:06:00Z">
        <w:r w:rsidR="00CD179F" w:rsidRPr="006548E7" w:rsidDel="00562ACB">
          <w:delText>.</w:delText>
        </w:r>
      </w:del>
    </w:p>
    <w:p w14:paraId="59DB0316" w14:textId="76F3EEF3" w:rsidR="001F7AE1" w:rsidRPr="006548E7" w:rsidRDefault="001F7AE1">
      <w:pPr>
        <w:pStyle w:val="B1"/>
        <w:numPr>
          <w:ilvl w:val="0"/>
          <w:numId w:val="33"/>
        </w:numPr>
        <w:pPrChange w:id="193" w:author="Rapporteur" w:date="2025-04-17T14:59:00Z">
          <w:pPr>
            <w:pStyle w:val="B1"/>
            <w:ind w:left="284" w:firstLine="0"/>
          </w:pPr>
        </w:pPrChange>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5FD494F0" w:rsidR="005901E0" w:rsidRPr="006548E7" w:rsidRDefault="009F66BF">
      <w:pPr>
        <w:pStyle w:val="B1"/>
        <w:numPr>
          <w:ilvl w:val="0"/>
          <w:numId w:val="33"/>
        </w:numPr>
        <w:pPrChange w:id="194" w:author="Rapporteur" w:date="2025-04-17T14:59:00Z">
          <w:pPr>
            <w:pStyle w:val="B1"/>
            <w:ind w:left="284" w:hanging="1"/>
          </w:pPr>
        </w:pPrChange>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ins w:id="195" w:author="Rapporteur" w:date="2025-04-17T15:06:00Z">
        <w:r w:rsidR="00562ACB">
          <w:rPr>
            <w:rFonts w:hint="eastAsia"/>
            <w:lang w:eastAsia="zh-CN"/>
          </w:rPr>
          <w:t>;</w:t>
        </w:r>
      </w:ins>
      <w:del w:id="196" w:author="Rapporteur" w:date="2025-04-17T15:06:00Z">
        <w:r w:rsidR="00AA49F2" w:rsidRPr="006548E7" w:rsidDel="00562ACB">
          <w:delText>.</w:delText>
        </w:r>
      </w:del>
      <w:r w:rsidR="00F14A78" w:rsidRPr="006548E7">
        <w:t xml:space="preserve"> </w:t>
      </w:r>
    </w:p>
    <w:p w14:paraId="627F9BF6" w14:textId="68490CF3" w:rsidR="002D380C" w:rsidRPr="006548E7" w:rsidRDefault="00623C57">
      <w:pPr>
        <w:pStyle w:val="B1"/>
        <w:numPr>
          <w:ilvl w:val="0"/>
          <w:numId w:val="33"/>
        </w:numPr>
        <w:pPrChange w:id="197" w:author="Rapporteur" w:date="2025-04-17T14:59:00Z">
          <w:pPr>
            <w:pStyle w:val="B1"/>
            <w:ind w:left="284" w:hanging="1"/>
          </w:pPr>
        </w:pPrChange>
      </w:pPr>
      <w:r w:rsidRPr="006548E7">
        <w:t>T</w:t>
      </w:r>
      <w:r w:rsidR="00F14A78" w:rsidRPr="006548E7">
        <w:t xml:space="preserve">he UE speed has minor impact on </w:t>
      </w:r>
      <w:r w:rsidR="00895287" w:rsidRPr="006548E7">
        <w:t xml:space="preserve">the </w:t>
      </w:r>
      <w:r w:rsidR="00F14A78" w:rsidRPr="006548E7">
        <w:t>prediction accuracy</w:t>
      </w:r>
      <w:ins w:id="198" w:author="Rapporteur" w:date="2025-04-17T15:06:00Z">
        <w:r w:rsidR="00562ACB">
          <w:rPr>
            <w:rFonts w:hint="eastAsia"/>
            <w:lang w:eastAsia="zh-CN"/>
          </w:rPr>
          <w:t>;</w:t>
        </w:r>
      </w:ins>
      <w:del w:id="199" w:author="Rapporteur" w:date="2025-04-17T15:06:00Z">
        <w:r w:rsidR="00F14A78" w:rsidRPr="006548E7" w:rsidDel="00562ACB">
          <w:delText>.</w:delText>
        </w:r>
      </w:del>
    </w:p>
    <w:p w14:paraId="1955A6EF" w14:textId="0CEBA1DA" w:rsidR="00CD179F" w:rsidRPr="006548E7" w:rsidRDefault="00CD179F">
      <w:pPr>
        <w:pStyle w:val="B1"/>
        <w:numPr>
          <w:ilvl w:val="0"/>
          <w:numId w:val="33"/>
        </w:numPr>
        <w:pPrChange w:id="200" w:author="Rapporteur" w:date="2025-04-17T14:59:00Z">
          <w:pPr>
            <w:pStyle w:val="B1"/>
            <w:ind w:left="284" w:hanging="1"/>
          </w:pPr>
        </w:pPrChange>
      </w:pPr>
      <w:r w:rsidRPr="006548E7">
        <w:t>The higher the correlation coefficient is between two frequency layers, the higher the prediction accuracy</w:t>
      </w:r>
      <w:ins w:id="201" w:author="Rapporteur" w:date="2025-04-17T15:06:00Z">
        <w:r w:rsidR="00562ACB">
          <w:rPr>
            <w:rFonts w:hint="eastAsia"/>
            <w:lang w:eastAsia="zh-CN"/>
          </w:rPr>
          <w:t>;</w:t>
        </w:r>
      </w:ins>
    </w:p>
    <w:p w14:paraId="2A1066AA" w14:textId="2DA6E735" w:rsidR="001E6BBE" w:rsidRPr="006548E7" w:rsidRDefault="00DF2F0E">
      <w:pPr>
        <w:pStyle w:val="B1"/>
        <w:numPr>
          <w:ilvl w:val="0"/>
          <w:numId w:val="33"/>
        </w:numPr>
        <w:pPrChange w:id="202" w:author="Rapporteur" w:date="2025-04-17T14:59:00Z">
          <w:pPr>
            <w:pStyle w:val="B1"/>
            <w:ind w:left="284" w:hanging="1"/>
          </w:pPr>
        </w:pPrChange>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ins w:id="203" w:author="Rapporteur" w:date="2025-04-17T15:06:00Z">
        <w:r w:rsidR="00562ACB">
          <w:rPr>
            <w:rFonts w:hint="eastAsia"/>
            <w:lang w:eastAsia="zh-CN"/>
          </w:rPr>
          <w:t>.</w:t>
        </w:r>
      </w:ins>
    </w:p>
    <w:p w14:paraId="2B50F2B9" w14:textId="113B2B41" w:rsidR="000F48AE" w:rsidRDefault="009E7026" w:rsidP="006548E7">
      <w:pPr>
        <w:pStyle w:val="B1"/>
        <w:ind w:left="0" w:firstLine="0"/>
        <w:rPr>
          <w:lang w:eastAsia="zh-CN"/>
        </w:rPr>
      </w:pPr>
      <w:commentRangeStart w:id="204"/>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commentRangeEnd w:id="204"/>
      <w:r w:rsidR="00EC11A1">
        <w:rPr>
          <w:rStyle w:val="CommentReference"/>
        </w:rPr>
        <w:commentReference w:id="204"/>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Pr="00BC6F1E" w:rsidRDefault="00AC320F" w:rsidP="00AC320F">
      <w:pPr>
        <w:pStyle w:val="Heading4"/>
        <w:rPr>
          <w:lang w:eastAsia="zh-CN"/>
        </w:rPr>
      </w:pPr>
      <w:bookmarkStart w:id="205" w:name="_Toc194047194"/>
      <w:r>
        <w:rPr>
          <w:rFonts w:hint="eastAsia"/>
          <w:lang w:eastAsia="zh-CN"/>
        </w:rPr>
        <w:t>5.2.2.2</w:t>
      </w:r>
      <w:r>
        <w:rPr>
          <w:lang w:eastAsia="zh-CN"/>
        </w:rPr>
        <w:tab/>
      </w:r>
      <w:r>
        <w:rPr>
          <w:rFonts w:hint="eastAsia"/>
          <w:lang w:eastAsia="zh-CN"/>
        </w:rPr>
        <w:t>Generalization</w:t>
      </w:r>
      <w:bookmarkEnd w:id="205"/>
    </w:p>
    <w:p w14:paraId="2728BF95" w14:textId="296F3B4C" w:rsidR="003E2EB3" w:rsidRDefault="004D6F76" w:rsidP="003E2EB3">
      <w:pPr>
        <w:rPr>
          <w:lang w:eastAsia="zh-CN"/>
        </w:rPr>
      </w:pPr>
      <w:commentRangeStart w:id="206"/>
      <w:ins w:id="207" w:author="Rapporteur" w:date="2025-04-15T14:35:00Z">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ins>
      <w:del w:id="208" w:author="Rapporteur" w:date="2025-04-15T14:35:00Z">
        <w:r w:rsidR="003E2EB3" w:rsidRPr="000110BE" w:rsidDel="004D6F76">
          <w:rPr>
            <w:lang w:eastAsia="zh-CN"/>
          </w:rPr>
          <w:delText xml:space="preserve">The </w:delText>
        </w:r>
      </w:del>
      <w:ins w:id="209" w:author="Rapporteur" w:date="2025-04-15T14:35:00Z">
        <w:r>
          <w:rPr>
            <w:rFonts w:hint="eastAsia"/>
            <w:lang w:eastAsia="zh-CN"/>
          </w:rPr>
          <w:t>t</w:t>
        </w:r>
        <w:r w:rsidRPr="000110BE">
          <w:rPr>
            <w:lang w:eastAsia="zh-CN"/>
          </w:rPr>
          <w:t xml:space="preserve">he </w:t>
        </w:r>
      </w:ins>
      <w:r w:rsidR="003E2EB3" w:rsidRPr="000110BE">
        <w:rPr>
          <w:lang w:eastAsia="zh-CN"/>
        </w:rPr>
        <w:t>following observations are made</w:t>
      </w:r>
      <w:del w:id="210" w:author="Rapporteur" w:date="2025-04-15T14:35:00Z">
        <w:r w:rsidR="003E2EB3" w:rsidRPr="000110BE" w:rsidDel="004D6F76">
          <w:rPr>
            <w:lang w:eastAsia="zh-CN"/>
          </w:rPr>
          <w:delText xml:space="preserve"> for </w:delText>
        </w:r>
        <w:r w:rsidR="003E2EB3" w:rsidDel="004D6F76">
          <w:rPr>
            <w:lang w:eastAsia="zh-CN"/>
          </w:rPr>
          <w:delText>generalization</w:delText>
        </w:r>
        <w:r w:rsidR="003E2EB3" w:rsidDel="004D6F76">
          <w:rPr>
            <w:rFonts w:hint="eastAsia"/>
            <w:lang w:eastAsia="zh-CN"/>
          </w:rPr>
          <w:delText xml:space="preserve"> over UE speeds</w:delText>
        </w:r>
      </w:del>
      <w:r w:rsidR="003E2EB3" w:rsidRPr="000110BE">
        <w:rPr>
          <w:lang w:eastAsia="zh-CN"/>
        </w:rPr>
        <w:t>:</w:t>
      </w:r>
      <w:commentRangeEnd w:id="206"/>
      <w:r>
        <w:rPr>
          <w:rStyle w:val="CommentReference"/>
        </w:rPr>
        <w:commentReference w:id="206"/>
      </w:r>
    </w:p>
    <w:p w14:paraId="614A837B" w14:textId="4096B24E" w:rsidR="003E2EB3" w:rsidRPr="00105652" w:rsidRDefault="003E2EB3">
      <w:pPr>
        <w:pStyle w:val="B1"/>
        <w:numPr>
          <w:ilvl w:val="0"/>
          <w:numId w:val="33"/>
        </w:numPr>
        <w:pPrChange w:id="211" w:author="Rapporteur" w:date="2025-04-17T14:59:00Z">
          <w:pPr>
            <w:pStyle w:val="B1"/>
          </w:pPr>
        </w:pPrChange>
      </w:pPr>
      <w:r w:rsidRPr="00105652">
        <w:t>Generalization performs well across all UE speeds in general</w:t>
      </w:r>
      <w:ins w:id="212" w:author="Rapporteur" w:date="2025-04-17T15:06:00Z">
        <w:r w:rsidR="008D76E2">
          <w:rPr>
            <w:rFonts w:hint="eastAsia"/>
            <w:lang w:eastAsia="zh-CN"/>
          </w:rPr>
          <w:t>;</w:t>
        </w:r>
      </w:ins>
      <w:del w:id="213" w:author="Rapporteur" w:date="2025-04-17T15:06:00Z">
        <w:r w:rsidRPr="00105652" w:rsidDel="008D76E2">
          <w:delText>.</w:delText>
        </w:r>
      </w:del>
    </w:p>
    <w:p w14:paraId="02A2E30C" w14:textId="406A14C7" w:rsidR="003E2EB3" w:rsidRPr="00105652" w:rsidRDefault="003E2EB3">
      <w:pPr>
        <w:pStyle w:val="B1"/>
        <w:numPr>
          <w:ilvl w:val="0"/>
          <w:numId w:val="33"/>
        </w:numPr>
        <w:pPrChange w:id="214" w:author="Rapporteur" w:date="2025-04-17T14:59:00Z">
          <w:pPr>
            <w:pStyle w:val="B1"/>
          </w:pPr>
        </w:pPrChange>
      </w:pPr>
      <w:r w:rsidRPr="00105652">
        <w:t xml:space="preserve">GC#2 </w:t>
      </w:r>
      <w:del w:id="215" w:author="Rapporteur" w:date="2025-04-16T09:29:00Z">
        <w:r w:rsidRPr="00105652" w:rsidDel="00190735">
          <w:delText xml:space="preserve">case </w:delText>
        </w:r>
      </w:del>
      <w:r w:rsidRPr="00105652">
        <w:t>slightly improves the prediction accuracy compared to GC#1</w:t>
      </w:r>
      <w:del w:id="216" w:author="Rapporteur" w:date="2025-04-16T09:29:00Z">
        <w:r w:rsidRPr="00105652" w:rsidDel="00190735">
          <w:delText xml:space="preserve"> cases</w:delText>
        </w:r>
      </w:del>
      <w:ins w:id="217" w:author="Rapporteur" w:date="2025-04-17T15:06:00Z">
        <w:r w:rsidR="008D76E2">
          <w:rPr>
            <w:rFonts w:hint="eastAsia"/>
            <w:lang w:eastAsia="zh-CN"/>
          </w:rPr>
          <w:t>;</w:t>
        </w:r>
      </w:ins>
      <w:del w:id="218" w:author="Rapporteur" w:date="2025-04-17T15:06:00Z">
        <w:r w:rsidRPr="00105652" w:rsidDel="008D76E2">
          <w:delText>.</w:delText>
        </w:r>
      </w:del>
    </w:p>
    <w:p w14:paraId="3DED0346" w14:textId="5860B8F1" w:rsidR="003E2EB3" w:rsidRPr="00105652" w:rsidRDefault="003E2EB3">
      <w:pPr>
        <w:pStyle w:val="B1"/>
        <w:numPr>
          <w:ilvl w:val="0"/>
          <w:numId w:val="33"/>
        </w:numPr>
        <w:pPrChange w:id="219" w:author="Rapporteur" w:date="2025-04-17T14:59:00Z">
          <w:pPr>
            <w:pStyle w:val="B1"/>
          </w:pPr>
        </w:pPrChange>
      </w:pPr>
      <w:r w:rsidRPr="00105652">
        <w:t xml:space="preserve">GC#2 </w:t>
      </w:r>
      <w:del w:id="220" w:author="Rapporteur" w:date="2025-04-16T09:29:00Z">
        <w:r w:rsidRPr="00105652" w:rsidDel="00190735">
          <w:delText xml:space="preserve">case </w:delText>
        </w:r>
      </w:del>
      <w:r w:rsidRPr="00105652">
        <w:t>offers comparable prediction accuracy as the baseline case for the same data set size</w:t>
      </w:r>
      <w:ins w:id="221" w:author="Rapporteur" w:date="2025-04-17T15:06:00Z">
        <w:r w:rsidR="008D76E2">
          <w:rPr>
            <w:rFonts w:hint="eastAsia"/>
            <w:lang w:eastAsia="zh-CN"/>
          </w:rPr>
          <w:t>;</w:t>
        </w:r>
      </w:ins>
      <w:del w:id="222" w:author="Rapporteur" w:date="2025-04-17T15:06:00Z">
        <w:r w:rsidRPr="00105652" w:rsidDel="008D76E2">
          <w:delText>.</w:delText>
        </w:r>
      </w:del>
    </w:p>
    <w:p w14:paraId="48A36BF3" w14:textId="339411AA" w:rsidR="003E2EB3" w:rsidRPr="00105652" w:rsidRDefault="003E2EB3">
      <w:pPr>
        <w:pStyle w:val="B1"/>
        <w:numPr>
          <w:ilvl w:val="0"/>
          <w:numId w:val="33"/>
        </w:numPr>
        <w:pPrChange w:id="223" w:author="Rapporteur" w:date="2025-04-17T14:59:00Z">
          <w:pPr>
            <w:pStyle w:val="B1"/>
            <w:ind w:left="284" w:firstLine="0"/>
          </w:pPr>
        </w:pPrChange>
      </w:pPr>
      <w:r w:rsidRPr="00105652">
        <w:t>For GC#1</w:t>
      </w:r>
      <w:del w:id="224" w:author="Rapporteur" w:date="2025-04-16T09:29:00Z">
        <w:r w:rsidRPr="00105652" w:rsidDel="00190735">
          <w:delText xml:space="preserve"> case</w:delText>
        </w:r>
      </w:del>
      <w:r w:rsidRPr="00105652">
        <w:t xml:space="preserve">,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 xml:space="preserve">or generalization over frequency </w:t>
      </w:r>
      <w:commentRangeStart w:id="225"/>
      <w:r>
        <w:rPr>
          <w:rFonts w:hint="eastAsia"/>
          <w:lang w:eastAsia="zh-CN"/>
        </w:rPr>
        <w:t>domain prediction</w:t>
      </w:r>
      <w:commentRangeEnd w:id="225"/>
      <w:r w:rsidR="00383F7C">
        <w:rPr>
          <w:rStyle w:val="CommentReference"/>
        </w:rPr>
        <w:commentReference w:id="225"/>
      </w:r>
      <w:r>
        <w:rPr>
          <w:rFonts w:hint="eastAsia"/>
          <w:lang w:eastAsia="zh-CN"/>
        </w:rPr>
        <w:t>, the following observation</w:t>
      </w:r>
      <w:r w:rsidR="005D410B">
        <w:rPr>
          <w:rFonts w:hint="eastAsia"/>
          <w:lang w:eastAsia="zh-CN"/>
        </w:rPr>
        <w:t>s</w:t>
      </w:r>
      <w:r>
        <w:rPr>
          <w:rFonts w:hint="eastAsia"/>
          <w:lang w:eastAsia="zh-CN"/>
        </w:rPr>
        <w:t xml:space="preserve"> are made:</w:t>
      </w:r>
    </w:p>
    <w:p w14:paraId="531DDD74" w14:textId="108668EE" w:rsidR="003E2EB3" w:rsidRPr="00105652" w:rsidRDefault="003E2EB3">
      <w:pPr>
        <w:pStyle w:val="B1"/>
        <w:numPr>
          <w:ilvl w:val="0"/>
          <w:numId w:val="33"/>
        </w:numPr>
        <w:pPrChange w:id="226" w:author="Rapporteur" w:date="2025-04-17T14:59:00Z">
          <w:pPr>
            <w:pStyle w:val="B1"/>
            <w:ind w:left="284" w:firstLine="0"/>
          </w:pPr>
        </w:pPrChange>
      </w:pPr>
      <w:r w:rsidRPr="00105652">
        <w:t xml:space="preserve">GC#2 </w:t>
      </w:r>
      <w:del w:id="227" w:author="Rapporteur" w:date="2025-04-16T09:30:00Z">
        <w:r w:rsidRPr="00105652" w:rsidDel="00190735">
          <w:delText xml:space="preserve">case </w:delText>
        </w:r>
      </w:del>
      <w:r w:rsidRPr="00105652">
        <w:t>always outperforms GC#1</w:t>
      </w:r>
      <w:del w:id="228" w:author="Rapporteur" w:date="2025-04-16T09:30:00Z">
        <w:r w:rsidRPr="00105652" w:rsidDel="00190735">
          <w:delText xml:space="preserve"> case</w:delText>
        </w:r>
      </w:del>
      <w:r w:rsidRPr="00105652">
        <w:t>, and its prediction accuracy is close to the baseline case</w:t>
      </w:r>
      <w:ins w:id="229" w:author="Rapporteur" w:date="2025-04-17T15:06:00Z">
        <w:r w:rsidR="008D76E2">
          <w:rPr>
            <w:rFonts w:hint="eastAsia"/>
            <w:lang w:eastAsia="zh-CN"/>
          </w:rPr>
          <w:t>;</w:t>
        </w:r>
      </w:ins>
    </w:p>
    <w:p w14:paraId="3BC590F8" w14:textId="7B114778" w:rsidR="003E2EB3" w:rsidRPr="00105652" w:rsidRDefault="00CA4901">
      <w:pPr>
        <w:pStyle w:val="B1"/>
        <w:numPr>
          <w:ilvl w:val="0"/>
          <w:numId w:val="33"/>
        </w:numPr>
        <w:pPrChange w:id="230" w:author="Rapporteur" w:date="2025-04-17T14:59:00Z">
          <w:pPr>
            <w:pStyle w:val="B1"/>
            <w:ind w:left="284" w:firstLine="0"/>
          </w:pPr>
        </w:pPrChange>
      </w:pPr>
      <w:r>
        <w:rPr>
          <w:rFonts w:hint="eastAsia"/>
          <w:lang w:eastAsia="zh-CN"/>
        </w:rPr>
        <w:t>Feeding the AI/ML model with t</w:t>
      </w:r>
      <w:r w:rsidR="003E2EB3" w:rsidRPr="00105652">
        <w:t>he knowledge about the input &amp; output frequency</w:t>
      </w:r>
      <w:ins w:id="231" w:author="Rapporteur" w:date="2025-04-15T14:36:00Z">
        <w:r w:rsidR="004D6F76">
          <w:rPr>
            <w:rFonts w:hint="eastAsia"/>
            <w:lang w:eastAsia="zh-CN"/>
          </w:rPr>
          <w:t xml:space="preserve"> </w:t>
        </w:r>
      </w:ins>
      <w:r w:rsidR="003E2EB3" w:rsidRPr="00105652">
        <w:t>helps</w:t>
      </w:r>
      <w:r>
        <w:rPr>
          <w:rFonts w:hint="eastAsia"/>
          <w:lang w:eastAsia="zh-CN"/>
        </w:rPr>
        <w:t xml:space="preserve"> to</w:t>
      </w:r>
      <w:r w:rsidR="003E2EB3" w:rsidRPr="00105652">
        <w:t xml:space="preserve"> improve prediction accuracy of GC#2 </w:t>
      </w:r>
      <w:del w:id="232" w:author="Rapporteur" w:date="2025-04-16T09:30:00Z">
        <w:r w:rsidR="003E2EB3" w:rsidRPr="00105652" w:rsidDel="00190735">
          <w:delText>case</w:delText>
        </w:r>
      </w:del>
      <w:ins w:id="233" w:author="Rapporteur" w:date="2025-04-17T15:06:00Z">
        <w:r w:rsidR="008D76E2">
          <w:rPr>
            <w:rFonts w:hint="eastAsia"/>
            <w:lang w:eastAsia="zh-CN"/>
          </w:rPr>
          <w:t>;</w:t>
        </w:r>
      </w:ins>
    </w:p>
    <w:p w14:paraId="25574E2A" w14:textId="7CEDFF0A" w:rsidR="003E2EB3" w:rsidRPr="00105652" w:rsidRDefault="003E2EB3">
      <w:pPr>
        <w:pStyle w:val="B1"/>
        <w:numPr>
          <w:ilvl w:val="0"/>
          <w:numId w:val="33"/>
        </w:numPr>
        <w:pPrChange w:id="234" w:author="Rapporteur" w:date="2025-04-17T14:59:00Z">
          <w:pPr>
            <w:pStyle w:val="B1"/>
            <w:ind w:left="284" w:firstLine="0"/>
          </w:pPr>
        </w:pPrChange>
      </w:pPr>
      <w:r w:rsidRPr="00105652">
        <w:t xml:space="preserve">GC#1 </w:t>
      </w:r>
      <w:del w:id="235" w:author="Rapporteur" w:date="2025-04-16T09:30:00Z">
        <w:r w:rsidRPr="00105652" w:rsidDel="00190735">
          <w:delText xml:space="preserve">case </w:delText>
        </w:r>
      </w:del>
      <w:r w:rsidRPr="00105652">
        <w:t>suffers from significant performance loss</w:t>
      </w:r>
      <w:r w:rsidR="002821C1">
        <w:rPr>
          <w:rFonts w:hint="eastAsia"/>
          <w:lang w:eastAsia="zh-CN"/>
        </w:rPr>
        <w:t xml:space="preserve"> </w:t>
      </w:r>
      <w:r w:rsidR="002821C1" w:rsidRPr="00105652">
        <w:t xml:space="preserve">without any </w:t>
      </w:r>
      <w:del w:id="236" w:author="vivo-xiang" w:date="2025-04-22T17:01:00Z">
        <w:r w:rsidR="002821C1" w:rsidRPr="00105652" w:rsidDel="00383F7C">
          <w:delText>preprocessing</w:delText>
        </w:r>
      </w:del>
      <w:ins w:id="237" w:author="vivo-xiang" w:date="2025-04-22T17:01:00Z">
        <w:r w:rsidR="00383F7C" w:rsidRPr="00105652">
          <w:t>pre-processing</w:t>
        </w:r>
      </w:ins>
      <w:r w:rsidR="002821C1" w:rsidRPr="00105652">
        <w:t xml:space="preserve"> based on the information e.g. path loss difference</w:t>
      </w:r>
      <w:r w:rsidRPr="00105652">
        <w:t>.</w:t>
      </w:r>
    </w:p>
    <w:p w14:paraId="3CA9ECDD" w14:textId="3B0DA72E" w:rsidR="000D12CA" w:rsidRDefault="004D6F76" w:rsidP="00895928">
      <w:pPr>
        <w:rPr>
          <w:ins w:id="238" w:author="Rapporteur" w:date="2025-04-15T14:36:00Z"/>
          <w:lang w:eastAsia="zh-CN"/>
        </w:rPr>
      </w:pPr>
      <w:commentRangeStart w:id="239"/>
      <w:ins w:id="240" w:author="Rapporteur" w:date="2025-04-15T14:34:00Z">
        <w:r>
          <w:rPr>
            <w:rFonts w:hint="eastAsia"/>
            <w:lang w:eastAsia="zh-CN"/>
          </w:rPr>
          <w:t>For gene</w:t>
        </w:r>
      </w:ins>
      <w:ins w:id="241" w:author="Rapporteur" w:date="2025-04-15T14:35:00Z">
        <w:r>
          <w:rPr>
            <w:rFonts w:hint="eastAsia"/>
            <w:lang w:eastAsia="zh-CN"/>
          </w:rPr>
          <w:t>ralization over cell configurations</w:t>
        </w:r>
      </w:ins>
      <w:ins w:id="242" w:author="Rapporteur" w:date="2025-04-15T14:41:00Z">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ins>
      <w:ins w:id="243" w:author="Rapporteur" w:date="2025-04-15T14:47:00Z">
        <w:r w:rsidR="00F2031B">
          <w:rPr>
            <w:rFonts w:hint="eastAsia"/>
            <w:lang w:eastAsia="zh-CN"/>
          </w:rPr>
          <w:t xml:space="preserve"> in FR2</w:t>
        </w:r>
      </w:ins>
      <w:ins w:id="244" w:author="Rapporteur" w:date="2025-04-15T14:41:00Z">
        <w:r w:rsidR="00CF4838" w:rsidRPr="004D6F76">
          <w:rPr>
            <w:lang w:eastAsia="zh-CN"/>
          </w:rPr>
          <w:t xml:space="preserve"> and </w:t>
        </w:r>
        <w:r w:rsidR="00CF4838">
          <w:rPr>
            <w:rFonts w:hint="eastAsia"/>
            <w:lang w:eastAsia="zh-CN"/>
          </w:rPr>
          <w:t xml:space="preserve">case </w:t>
        </w:r>
        <w:r w:rsidR="00CF4838" w:rsidRPr="004D6F76">
          <w:rPr>
            <w:lang w:eastAsia="zh-CN"/>
          </w:rPr>
          <w:t>B in FR1</w:t>
        </w:r>
      </w:ins>
      <w:ins w:id="245" w:author="Rapporteur" w:date="2025-04-15T14:35:00Z">
        <w:r>
          <w:rPr>
            <w:rFonts w:hint="eastAsia"/>
            <w:lang w:eastAsia="zh-CN"/>
          </w:rPr>
          <w:t xml:space="preserve">, the following </w:t>
        </w:r>
      </w:ins>
      <w:ins w:id="246" w:author="Rapporteur" w:date="2025-04-15T14:36:00Z">
        <w:r>
          <w:rPr>
            <w:lang w:eastAsia="zh-CN"/>
          </w:rPr>
          <w:t>observation</w:t>
        </w:r>
        <w:r>
          <w:rPr>
            <w:rFonts w:hint="eastAsia"/>
            <w:lang w:eastAsia="zh-CN"/>
          </w:rPr>
          <w:t>s are made:</w:t>
        </w:r>
      </w:ins>
    </w:p>
    <w:p w14:paraId="17AD6E65" w14:textId="4558CEA5" w:rsidR="004D6F76" w:rsidRDefault="00AA4070">
      <w:pPr>
        <w:pStyle w:val="B1"/>
        <w:numPr>
          <w:ilvl w:val="0"/>
          <w:numId w:val="33"/>
        </w:numPr>
        <w:rPr>
          <w:ins w:id="247" w:author="Rapporteur" w:date="2025-04-15T14:39:00Z"/>
          <w:lang w:eastAsia="zh-CN"/>
        </w:rPr>
        <w:pPrChange w:id="248" w:author="Rapporteur" w:date="2025-04-17T14:59:00Z">
          <w:pPr>
            <w:pStyle w:val="B1"/>
            <w:ind w:left="284" w:firstLine="0"/>
          </w:pPr>
        </w:pPrChange>
      </w:pPr>
      <w:ins w:id="249" w:author="Rapporteur" w:date="2025-04-17T15:02:00Z">
        <w:r>
          <w:rPr>
            <w:rFonts w:hint="eastAsia"/>
            <w:lang w:eastAsia="zh-CN"/>
          </w:rPr>
          <w:t>Model</w:t>
        </w:r>
      </w:ins>
      <w:ins w:id="250" w:author="Rapporteur" w:date="2025-04-15T14:37:00Z">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ins>
      <w:ins w:id="251" w:author="vivo-xiang" w:date="2025-04-22T17:02:00Z">
        <w:r w:rsidR="00383F7C">
          <w:t xml:space="preserve"> </w:t>
        </w:r>
      </w:ins>
      <w:ins w:id="252" w:author="Rapporteur" w:date="2025-04-17T15:19:00Z">
        <w:r w:rsidR="00BA2166">
          <w:rPr>
            <w:rFonts w:hint="eastAsia"/>
            <w:lang w:eastAsia="zh-CN"/>
          </w:rPr>
          <w:t>(</w:t>
        </w:r>
        <w:del w:id="253" w:author="vivo-xiang" w:date="2025-04-22T17:02:00Z">
          <w:r w:rsidR="00BA2166" w:rsidDel="00383F7C">
            <w:rPr>
              <w:rFonts w:hint="eastAsia"/>
              <w:lang w:eastAsia="zh-CN"/>
            </w:rPr>
            <w:delText xml:space="preserve"> </w:delText>
          </w:r>
        </w:del>
        <w:r w:rsidR="00BA2166">
          <w:rPr>
            <w:rFonts w:hint="eastAsia"/>
            <w:lang w:eastAsia="zh-CN"/>
          </w:rPr>
          <w:t>i.e.</w:t>
        </w:r>
      </w:ins>
      <w:ins w:id="254" w:author="vivo-xiang" w:date="2025-04-22T17:02:00Z">
        <w:r w:rsidR="00383F7C">
          <w:rPr>
            <w:lang w:eastAsia="zh-CN"/>
          </w:rPr>
          <w:t xml:space="preserve">, </w:t>
        </w:r>
      </w:ins>
      <w:ins w:id="255" w:author="Rapporteur" w:date="2025-04-17T15:18:00Z">
        <w:r w:rsidR="000E1526">
          <w:rPr>
            <w:rFonts w:hint="eastAsia"/>
            <w:lang w:eastAsia="zh-CN"/>
          </w:rPr>
          <w:t>U</w:t>
        </w:r>
        <w:r w:rsidR="00BA2166">
          <w:rPr>
            <w:rFonts w:hint="eastAsia"/>
            <w:lang w:eastAsia="zh-CN"/>
          </w:rPr>
          <w:t>M</w:t>
        </w:r>
        <w:r w:rsidR="000E1526">
          <w:rPr>
            <w:rFonts w:hint="eastAsia"/>
            <w:lang w:eastAsia="zh-CN"/>
          </w:rPr>
          <w:t>i and U</w:t>
        </w:r>
      </w:ins>
      <w:ins w:id="256" w:author="Rapporteur" w:date="2025-04-17T15:19:00Z">
        <w:r w:rsidR="00BA2166">
          <w:rPr>
            <w:rFonts w:hint="eastAsia"/>
            <w:lang w:eastAsia="zh-CN"/>
          </w:rPr>
          <w:t>M</w:t>
        </w:r>
      </w:ins>
      <w:ins w:id="257" w:author="Rapporteur" w:date="2025-04-17T15:18:00Z">
        <w:r w:rsidR="000E1526">
          <w:rPr>
            <w:rFonts w:hint="eastAsia"/>
            <w:lang w:eastAsia="zh-CN"/>
          </w:rPr>
          <w:t>a</w:t>
        </w:r>
      </w:ins>
      <w:ins w:id="258" w:author="Rapporteur" w:date="2025-04-17T15:19:00Z">
        <w:r w:rsidR="00BA2166">
          <w:rPr>
            <w:rFonts w:hint="eastAsia"/>
            <w:lang w:eastAsia="zh-CN"/>
          </w:rPr>
          <w:t>)</w:t>
        </w:r>
      </w:ins>
      <w:ins w:id="259" w:author="Rapporteur" w:date="2025-04-17T15:06:00Z">
        <w:r w:rsidR="008D76E2">
          <w:rPr>
            <w:rFonts w:hint="eastAsia"/>
            <w:lang w:eastAsia="zh-CN"/>
          </w:rPr>
          <w:t>;</w:t>
        </w:r>
      </w:ins>
    </w:p>
    <w:p w14:paraId="48B4E5D8" w14:textId="5DA3072A" w:rsidR="004D6F76" w:rsidRDefault="004D6F76">
      <w:pPr>
        <w:pStyle w:val="B1"/>
        <w:numPr>
          <w:ilvl w:val="0"/>
          <w:numId w:val="33"/>
        </w:numPr>
        <w:rPr>
          <w:ins w:id="260" w:author="Rapporteur" w:date="2025-04-15T14:41:00Z"/>
        </w:rPr>
        <w:pPrChange w:id="261" w:author="Rapporteur" w:date="2025-04-17T15:00:00Z">
          <w:pPr>
            <w:pStyle w:val="B1"/>
            <w:ind w:left="284" w:firstLine="0"/>
          </w:pPr>
        </w:pPrChange>
      </w:pPr>
      <w:ins w:id="262" w:author="Rapporteur" w:date="2025-04-15T14:39:00Z">
        <w:r w:rsidRPr="004D6F76">
          <w:rPr>
            <w:lang w:eastAsia="zh-CN"/>
          </w:rPr>
          <w:t>GC#2 slightly improves the</w:t>
        </w:r>
        <w:r>
          <w:rPr>
            <w:rFonts w:hint="eastAsia"/>
            <w:lang w:eastAsia="zh-CN"/>
          </w:rPr>
          <w:t xml:space="preserve"> prediction</w:t>
        </w:r>
        <w:r w:rsidRPr="004D6F76">
          <w:rPr>
            <w:lang w:eastAsia="zh-CN"/>
          </w:rPr>
          <w:t xml:space="preserve"> accuracy compared to GC#1, </w:t>
        </w:r>
      </w:ins>
      <w:ins w:id="263" w:author="Rapporteur" w:date="2025-04-15T14:40:00Z">
        <w:r w:rsidRPr="00105652">
          <w:t>and its prediction accuracy is close to the baseline</w:t>
        </w:r>
      </w:ins>
      <w:ins w:id="264" w:author="Rapporteur" w:date="2025-04-17T15:06:00Z">
        <w:r w:rsidR="008D76E2">
          <w:rPr>
            <w:rFonts w:hint="eastAsia"/>
            <w:lang w:eastAsia="zh-CN"/>
          </w:rPr>
          <w:t>;</w:t>
        </w:r>
      </w:ins>
    </w:p>
    <w:p w14:paraId="566B5A24" w14:textId="11879AB7" w:rsidR="00CF4838" w:rsidRDefault="00CF4838">
      <w:pPr>
        <w:pStyle w:val="B1"/>
        <w:numPr>
          <w:ilvl w:val="0"/>
          <w:numId w:val="33"/>
        </w:numPr>
        <w:rPr>
          <w:ins w:id="265" w:author="Rapporteur" w:date="2025-04-15T14:40:00Z"/>
          <w:lang w:eastAsia="zh-CN"/>
        </w:rPr>
        <w:pPrChange w:id="266" w:author="Rapporteur" w:date="2025-04-17T15:00:00Z">
          <w:pPr>
            <w:pStyle w:val="B1"/>
            <w:ind w:left="284" w:firstLine="0"/>
          </w:pPr>
        </w:pPrChange>
      </w:pPr>
      <w:ins w:id="267" w:author="Rapporteur" w:date="2025-04-15T14:42:00Z">
        <w:r>
          <w:rPr>
            <w:rFonts w:hint="eastAsia"/>
            <w:lang w:eastAsia="zh-CN"/>
          </w:rPr>
          <w:lastRenderedPageBreak/>
          <w:t>T</w:t>
        </w:r>
        <w:r w:rsidRPr="00CF4838">
          <w:rPr>
            <w:lang w:eastAsia="zh-CN"/>
          </w:rPr>
          <w:t>he model trained in scenario</w:t>
        </w:r>
      </w:ins>
      <w:ins w:id="268" w:author="Rapporteur" w:date="2025-04-15T14:43:00Z">
        <w:r>
          <w:rPr>
            <w:rFonts w:hint="eastAsia"/>
            <w:lang w:eastAsia="zh-CN"/>
          </w:rPr>
          <w:t xml:space="preserve"> with UMi channel model</w:t>
        </w:r>
      </w:ins>
      <w:ins w:id="269" w:author="Rapporteur" w:date="2025-04-15T14:42:00Z">
        <w:r w:rsidRPr="00CF4838">
          <w:rPr>
            <w:lang w:eastAsia="zh-CN"/>
          </w:rPr>
          <w:t xml:space="preserve"> </w:t>
        </w:r>
      </w:ins>
      <w:ins w:id="270" w:author="Rapporteur" w:date="2025-04-15T14:44:00Z">
        <w:r>
          <w:rPr>
            <w:rFonts w:hint="eastAsia"/>
            <w:lang w:eastAsia="zh-CN"/>
          </w:rPr>
          <w:t>while tested in scenario with U</w:t>
        </w:r>
      </w:ins>
      <w:ins w:id="271" w:author="Rapporteur" w:date="2025-04-15T14:46:00Z">
        <w:r w:rsidR="00F2031B">
          <w:rPr>
            <w:rFonts w:hint="eastAsia"/>
            <w:lang w:eastAsia="zh-CN"/>
          </w:rPr>
          <w:t>M</w:t>
        </w:r>
      </w:ins>
      <w:ins w:id="272" w:author="Rapporteur" w:date="2025-04-15T14:44:00Z">
        <w:r>
          <w:rPr>
            <w:rFonts w:hint="eastAsia"/>
            <w:lang w:eastAsia="zh-CN"/>
          </w:rPr>
          <w:t xml:space="preserve">a channel model </w:t>
        </w:r>
      </w:ins>
      <w:ins w:id="273" w:author="Rapporteur" w:date="2025-04-15T14:42:00Z">
        <w:r w:rsidRPr="00CF4838">
          <w:rPr>
            <w:lang w:eastAsia="zh-CN"/>
          </w:rPr>
          <w:t xml:space="preserve">shows better </w:t>
        </w:r>
      </w:ins>
      <w:ins w:id="274" w:author="Rapporteur" w:date="2025-04-15T14:43:00Z">
        <w:r>
          <w:rPr>
            <w:rFonts w:hint="eastAsia"/>
            <w:lang w:eastAsia="zh-CN"/>
          </w:rPr>
          <w:t>performance</w:t>
        </w:r>
      </w:ins>
      <w:ins w:id="275" w:author="Rapporteur" w:date="2025-04-15T14:42:00Z">
        <w:r w:rsidRPr="00CF4838">
          <w:rPr>
            <w:lang w:eastAsia="zh-CN"/>
          </w:rPr>
          <w:t xml:space="preserve"> than </w:t>
        </w:r>
      </w:ins>
      <w:ins w:id="276" w:author="Rapporteur" w:date="2025-04-17T15:03:00Z">
        <w:r w:rsidR="00AA4070">
          <w:rPr>
            <w:rFonts w:hint="eastAsia"/>
            <w:lang w:eastAsia="zh-CN"/>
          </w:rPr>
          <w:t>the other</w:t>
        </w:r>
      </w:ins>
      <w:ins w:id="277" w:author="Rapporteur" w:date="2025-04-15T14:42:00Z">
        <w:r>
          <w:rPr>
            <w:rFonts w:hint="eastAsia"/>
            <w:lang w:eastAsia="zh-CN"/>
          </w:rPr>
          <w:t xml:space="preserve"> way around</w:t>
        </w:r>
      </w:ins>
      <w:commentRangeEnd w:id="239"/>
      <w:ins w:id="278" w:author="Rapporteur" w:date="2025-04-15T14:49:00Z">
        <w:r w:rsidR="008B43F8">
          <w:rPr>
            <w:rStyle w:val="CommentReference"/>
          </w:rPr>
          <w:commentReference w:id="239"/>
        </w:r>
      </w:ins>
      <w:ins w:id="279" w:author="Rapporteur" w:date="2025-04-17T15:06:00Z">
        <w:r w:rsidR="008D76E2">
          <w:rPr>
            <w:rFonts w:hint="eastAsia"/>
            <w:lang w:eastAsia="zh-CN"/>
          </w:rPr>
          <w:t>.</w:t>
        </w:r>
      </w:ins>
    </w:p>
    <w:p w14:paraId="29181AE7" w14:textId="77777777" w:rsidR="004D6F76" w:rsidRPr="003E2EB3" w:rsidRDefault="004D6F76">
      <w:pPr>
        <w:pStyle w:val="B1"/>
        <w:ind w:left="284" w:firstLine="0"/>
        <w:rPr>
          <w:lang w:eastAsia="zh-CN"/>
        </w:rPr>
        <w:pPrChange w:id="280" w:author="Rapporteur" w:date="2025-04-15T14:37:00Z">
          <w:pPr/>
        </w:pPrChange>
      </w:pPr>
    </w:p>
    <w:p w14:paraId="1184AF31" w14:textId="7EE1781F" w:rsidR="004468AB" w:rsidRDefault="004468AB" w:rsidP="00AE5A6C">
      <w:pPr>
        <w:pStyle w:val="Heading2"/>
      </w:pPr>
      <w:bookmarkStart w:id="281" w:name="_Toc194047195"/>
      <w:r>
        <w:t>5.</w:t>
      </w:r>
      <w:r w:rsidR="00AE5A6C">
        <w:t>3</w:t>
      </w:r>
      <w:r>
        <w:tab/>
      </w:r>
      <w:r>
        <w:rPr>
          <w:rFonts w:hint="eastAsia"/>
        </w:rPr>
        <w:t>M</w:t>
      </w:r>
      <w:r>
        <w:t>easurement event</w:t>
      </w:r>
      <w:r w:rsidR="00AF7642">
        <w:t xml:space="preserve"> prediction</w:t>
      </w:r>
      <w:bookmarkEnd w:id="281"/>
    </w:p>
    <w:p w14:paraId="2A919804" w14:textId="3B2E9E4B" w:rsidR="00A00F80" w:rsidRDefault="00A00F80" w:rsidP="00A00F80">
      <w:pPr>
        <w:pStyle w:val="Heading3"/>
      </w:pPr>
      <w:bookmarkStart w:id="282"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282"/>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pPr>
        <w:pStyle w:val="B1"/>
        <w:numPr>
          <w:ilvl w:val="0"/>
          <w:numId w:val="33"/>
        </w:numPr>
        <w:rPr>
          <w:lang w:eastAsia="zh-CN"/>
        </w:rPr>
        <w:pPrChange w:id="283" w:author="Rapporteur" w:date="2025-04-17T15:00:00Z">
          <w:pPr>
            <w:pStyle w:val="B1"/>
          </w:pPr>
        </w:pPrChange>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ins w:id="284" w:author="Rapporteur" w:date="2025-04-17T15:06:00Z">
        <w:r w:rsidR="0029003E">
          <w:rPr>
            <w:rFonts w:hint="eastAsia"/>
            <w:lang w:eastAsia="zh-CN"/>
          </w:rPr>
          <w:t>;</w:t>
        </w:r>
      </w:ins>
    </w:p>
    <w:p w14:paraId="31C0D732" w14:textId="6D1A9027" w:rsidR="00441F84" w:rsidRDefault="00441F84">
      <w:pPr>
        <w:pStyle w:val="B1"/>
        <w:numPr>
          <w:ilvl w:val="0"/>
          <w:numId w:val="33"/>
        </w:numPr>
        <w:rPr>
          <w:lang w:eastAsia="zh-CN"/>
        </w:rPr>
        <w:pPrChange w:id="285" w:author="Rapporteur" w:date="2025-04-17T15:00:00Z">
          <w:pPr>
            <w:pStyle w:val="B1"/>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ins w:id="286" w:author="Rapporteur" w:date="2025-04-17T15:06:00Z">
        <w:r w:rsidR="0029003E">
          <w:rPr>
            <w:rFonts w:hint="eastAsia"/>
            <w:lang w:eastAsia="zh-CN"/>
          </w:rPr>
          <w:t>;</w:t>
        </w:r>
      </w:ins>
    </w:p>
    <w:p w14:paraId="43E57991" w14:textId="2F3E418F" w:rsidR="00441F84" w:rsidRDefault="00441F84">
      <w:pPr>
        <w:pStyle w:val="B1"/>
        <w:numPr>
          <w:ilvl w:val="0"/>
          <w:numId w:val="33"/>
        </w:numPr>
        <w:rPr>
          <w:lang w:eastAsia="zh-CN"/>
        </w:rPr>
        <w:pPrChange w:id="287" w:author="Rapporteur" w:date="2025-04-17T15:00:00Z">
          <w:pPr>
            <w:pStyle w:val="B1"/>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ins w:id="288" w:author="Rapporteur" w:date="2025-04-17T15:06:00Z">
        <w:r w:rsidR="0029003E">
          <w:rPr>
            <w:rFonts w:hint="eastAsia"/>
            <w:lang w:eastAsia="zh-CN"/>
          </w:rPr>
          <w:t>.</w:t>
        </w:r>
      </w:ins>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25pt;height:84.65pt;mso-width-percent:0;mso-height-percent:0;mso-width-percent:0;mso-height-percent:0" o:ole="">
            <v:imagedata r:id="rId38" o:title=""/>
          </v:shape>
          <o:OLEObject Type="Embed" ProgID="Visio.Drawing.15" ShapeID="_x0000_i1036" DrawAspect="Content" ObjectID="_1807453691" r:id="rId39"/>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pPr>
        <w:pStyle w:val="B1"/>
        <w:numPr>
          <w:ilvl w:val="0"/>
          <w:numId w:val="33"/>
        </w:numPr>
        <w:rPr>
          <w:lang w:eastAsia="zh-CN"/>
        </w:rPr>
        <w:pPrChange w:id="289" w:author="Rapporteur" w:date="2025-04-17T15:00:00Z">
          <w:pPr>
            <w:pStyle w:val="B1"/>
          </w:pPr>
        </w:pPrChange>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290" w:author="Rapporteur" w:date="2025-04-17T15:06:00Z">
        <w:r w:rsidR="0029003E">
          <w:rPr>
            <w:rFonts w:hint="eastAsia"/>
            <w:lang w:eastAsia="zh-CN"/>
          </w:rPr>
          <w:t>;</w:t>
        </w:r>
      </w:ins>
    </w:p>
    <w:p w14:paraId="7E2872AD" w14:textId="66F7EC13" w:rsidR="008A0032" w:rsidRDefault="008A0032">
      <w:pPr>
        <w:pStyle w:val="B1"/>
        <w:numPr>
          <w:ilvl w:val="0"/>
          <w:numId w:val="33"/>
        </w:numPr>
        <w:rPr>
          <w:lang w:eastAsia="zh-CN"/>
        </w:rPr>
        <w:pPrChange w:id="291" w:author="Rapporteur" w:date="2025-04-17T15:00:00Z">
          <w:pPr>
            <w:pStyle w:val="B1"/>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292" w:author="Rapporteur" w:date="2025-04-17T15:06:00Z">
        <w:r w:rsidR="0029003E">
          <w:rPr>
            <w:rFonts w:hint="eastAsia"/>
            <w:lang w:eastAsia="zh-CN"/>
          </w:rPr>
          <w:t>;</w:t>
        </w:r>
      </w:ins>
    </w:p>
    <w:p w14:paraId="6CF999AE" w14:textId="0B7A5A07" w:rsidR="008A0032" w:rsidRPr="008A0032" w:rsidRDefault="008A0032">
      <w:pPr>
        <w:pStyle w:val="B1"/>
        <w:numPr>
          <w:ilvl w:val="0"/>
          <w:numId w:val="33"/>
        </w:numPr>
        <w:rPr>
          <w:lang w:eastAsia="zh-CN"/>
        </w:rPr>
        <w:pPrChange w:id="293" w:author="Rapporteur" w:date="2025-04-17T15:00:00Z">
          <w:pPr>
            <w:pStyle w:val="B1"/>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ins w:id="294" w:author="Rapporteur" w:date="2025-04-17T15:06:00Z">
        <w:r w:rsidR="0029003E">
          <w:rPr>
            <w:rFonts w:hint="eastAsia"/>
            <w:lang w:eastAsia="zh-CN"/>
          </w:rPr>
          <w:t>.</w:t>
        </w:r>
      </w:ins>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4pt;height:56.5pt;mso-width-percent:0;mso-height-percent:0;mso-width-percent:0;mso-height-percent:0" o:ole="">
            <v:imagedata r:id="rId40" o:title=""/>
          </v:shape>
          <o:OLEObject Type="Embed" ProgID="Visio.Drawing.15" ShapeID="_x0000_i1037" DrawAspect="Content" ObjectID="_1807453692" r:id="rId41"/>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25CE12D1" w:rsidR="00B73421" w:rsidRDefault="00B73421" w:rsidP="006548E7">
            <w:pPr>
              <w:pStyle w:val="TAC"/>
            </w:pPr>
            <w:r>
              <w:rPr>
                <w:rFonts w:hint="eastAsia"/>
              </w:rPr>
              <w:t>O</w:t>
            </w:r>
            <w:r>
              <w:t xml:space="preserve">W length (ms, </w:t>
            </w:r>
            <w:r w:rsidR="004977A5">
              <w:rPr>
                <w:rFonts w:hint="eastAsia"/>
              </w:rPr>
              <w:t>*</w:t>
            </w:r>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1922675C" w:rsidR="002A2FB3" w:rsidRDefault="002A2FB3" w:rsidP="006548E7">
            <w:pPr>
              <w:pStyle w:val="TAC"/>
            </w:pPr>
            <w:r>
              <w:rPr>
                <w:rFonts w:hint="eastAsia"/>
              </w:rPr>
              <w:t>O</w:t>
            </w:r>
            <w:r>
              <w:t>W length (ms,</w:t>
            </w:r>
            <w:commentRangeStart w:id="295"/>
            <w:r w:rsidR="004977A5">
              <w:rPr>
                <w:rFonts w:hint="eastAsia"/>
              </w:rPr>
              <w:t>*</w:t>
            </w:r>
            <w:commentRangeEnd w:id="295"/>
            <w:r w:rsidR="001565A8">
              <w:rPr>
                <w:rStyle w:val="CommentReference"/>
                <w:rFonts w:ascii="Times New Roman" w:hAnsi="Times New Roman"/>
              </w:rPr>
              <w:commentReference w:id="295"/>
            </w:r>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296" w:name="_Toc194047197"/>
      <w:r>
        <w:t>5.</w:t>
      </w:r>
      <w:r w:rsidR="00AE5A6C">
        <w:t>3</w:t>
      </w:r>
      <w:r>
        <w:t>.</w:t>
      </w:r>
      <w:r w:rsidR="00A00F80">
        <w:t>2</w:t>
      </w:r>
      <w:r>
        <w:tab/>
      </w:r>
      <w:r w:rsidR="00742942">
        <w:t xml:space="preserve">Evaluation </w:t>
      </w:r>
      <w:r>
        <w:t>result</w:t>
      </w:r>
      <w:r w:rsidR="00815C91">
        <w:t>s</w:t>
      </w:r>
      <w:bookmarkEnd w:id="296"/>
    </w:p>
    <w:p w14:paraId="6527CF59" w14:textId="3D48F022"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w:t>
      </w:r>
      <w:commentRangeStart w:id="297"/>
      <w:r>
        <w:rPr>
          <w:rFonts w:hint="eastAsia"/>
          <w:lang w:eastAsia="zh-CN"/>
        </w:rPr>
        <w:t>A</w:t>
      </w:r>
      <w:commentRangeEnd w:id="297"/>
      <w:r w:rsidR="00EC11A1">
        <w:rPr>
          <w:rStyle w:val="CommentReference"/>
        </w:rPr>
        <w:commentReference w:id="297"/>
      </w:r>
      <w:r>
        <w:rPr>
          <w:rFonts w:hint="eastAsia"/>
          <w:lang w:eastAsia="zh-CN"/>
        </w:rPr>
        <w:t xml:space="preserve">, </w:t>
      </w:r>
      <w:r w:rsidRPr="0068718D">
        <w:rPr>
          <w:lang w:eastAsia="zh-CN"/>
        </w:rPr>
        <w:t>the following observations are made:</w:t>
      </w:r>
    </w:p>
    <w:p w14:paraId="3FACC6A3" w14:textId="1689AF8E" w:rsidR="0068718D" w:rsidRDefault="008E1DD2">
      <w:pPr>
        <w:pStyle w:val="B1"/>
        <w:numPr>
          <w:ilvl w:val="0"/>
          <w:numId w:val="33"/>
        </w:numPr>
        <w:rPr>
          <w:ins w:id="298" w:author="Rapporteur" w:date="2025-04-15T14:57:00Z"/>
          <w:lang w:eastAsia="zh-CN"/>
        </w:rPr>
        <w:pPrChange w:id="299" w:author="Rapporteur" w:date="2025-04-17T15:00:00Z">
          <w:pPr>
            <w:pStyle w:val="B1"/>
          </w:pPr>
        </w:pPrChange>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id="300" w:author="Rapporteur" w:date="2025-04-17T15:07:00Z">
        <w:r w:rsidR="0029003E">
          <w:rPr>
            <w:rFonts w:hint="eastAsia"/>
            <w:lang w:eastAsia="zh-CN"/>
          </w:rPr>
          <w:t>;</w:t>
        </w:r>
      </w:ins>
    </w:p>
    <w:p w14:paraId="59B7C2AF" w14:textId="50398DE8" w:rsidR="008B43F8" w:rsidRDefault="008B43F8">
      <w:pPr>
        <w:pStyle w:val="B1"/>
        <w:numPr>
          <w:ilvl w:val="0"/>
          <w:numId w:val="33"/>
        </w:numPr>
        <w:rPr>
          <w:lang w:eastAsia="zh-CN"/>
        </w:rPr>
        <w:pPrChange w:id="301" w:author="Rapporteur" w:date="2025-04-17T15:00:00Z">
          <w:pPr>
            <w:pStyle w:val="B1"/>
          </w:pPr>
        </w:pPrChange>
      </w:pPr>
      <w:commentRangeStart w:id="302"/>
      <w:ins w:id="303" w:author="Rapporteur" w:date="2025-04-15T14:57:00Z">
        <w:r w:rsidRPr="008B43F8">
          <w:rPr>
            <w:lang w:eastAsia="zh-CN"/>
          </w:rPr>
          <w:t xml:space="preserve">F1 score is higher for shorter TTT values </w:t>
        </w:r>
      </w:ins>
      <w:commentRangeEnd w:id="302"/>
      <w:ins w:id="304" w:author="Rapporteur" w:date="2025-04-15T14:58:00Z">
        <w:r w:rsidR="0095754D">
          <w:rPr>
            <w:rStyle w:val="CommentReference"/>
          </w:rPr>
          <w:commentReference w:id="302"/>
        </w:r>
      </w:ins>
      <w:ins w:id="305" w:author="Rapporteur" w:date="2025-04-17T15:07:00Z">
        <w:r w:rsidR="0029003E">
          <w:rPr>
            <w:rFonts w:hint="eastAsia"/>
            <w:lang w:eastAsia="zh-CN"/>
          </w:rPr>
          <w:t>.</w:t>
        </w:r>
      </w:ins>
    </w:p>
    <w:p w14:paraId="1A589BEF" w14:textId="5E4BD9B3" w:rsidR="0068718D" w:rsidRDefault="0068718D" w:rsidP="0068718D">
      <w:pPr>
        <w:rPr>
          <w:lang w:eastAsia="zh-CN"/>
        </w:rPr>
      </w:pPr>
      <w:r>
        <w:rPr>
          <w:rFonts w:hint="eastAsia"/>
          <w:lang w:eastAsia="zh-CN"/>
        </w:rPr>
        <w:lastRenderedPageBreak/>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pPr>
        <w:pStyle w:val="B1"/>
        <w:numPr>
          <w:ilvl w:val="0"/>
          <w:numId w:val="33"/>
        </w:numPr>
        <w:rPr>
          <w:lang w:eastAsia="zh-CN"/>
        </w:rPr>
        <w:pPrChange w:id="306" w:author="Rapporteur" w:date="2025-04-17T15:00:00Z">
          <w:pPr>
            <w:pStyle w:val="B1"/>
          </w:pPr>
        </w:pPrChange>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ins w:id="307" w:author="Rapporteur" w:date="2025-04-17T15:07:00Z">
        <w:r w:rsidR="0029003E">
          <w:rPr>
            <w:rFonts w:hint="eastAsia"/>
            <w:lang w:eastAsia="zh-CN"/>
          </w:rPr>
          <w:t>;</w:t>
        </w:r>
      </w:ins>
    </w:p>
    <w:p w14:paraId="775DF663" w14:textId="4CB18581" w:rsidR="000D2070" w:rsidRPr="006548E7" w:rsidRDefault="000D2070">
      <w:pPr>
        <w:pStyle w:val="B1"/>
        <w:numPr>
          <w:ilvl w:val="0"/>
          <w:numId w:val="33"/>
        </w:numPr>
        <w:pPrChange w:id="308" w:author="Rapporteur" w:date="2025-04-17T15:00:00Z">
          <w:pPr>
            <w:pStyle w:val="B1"/>
          </w:pPr>
        </w:pPrChange>
      </w:pPr>
      <w:r w:rsidRPr="006548E7">
        <w:t xml:space="preserve">Good F1 score can be achieved with </w:t>
      </w:r>
      <w:r w:rsidR="00080079">
        <w:rPr>
          <w:rFonts w:hint="eastAsia"/>
          <w:lang w:eastAsia="zh-CN"/>
        </w:rPr>
        <w:t xml:space="preserve">small </w:t>
      </w:r>
      <w:r w:rsidRPr="006548E7">
        <w:t>PW length</w:t>
      </w:r>
      <w:ins w:id="309" w:author="Rapporteur" w:date="2025-04-17T15:07:00Z">
        <w:r w:rsidR="0029003E">
          <w:rPr>
            <w:rFonts w:hint="eastAsia"/>
            <w:lang w:eastAsia="zh-CN"/>
          </w:rPr>
          <w:t>;</w:t>
        </w:r>
      </w:ins>
    </w:p>
    <w:p w14:paraId="54E41C7F" w14:textId="76B03F0C" w:rsidR="00A023CE" w:rsidRPr="006548E7" w:rsidRDefault="00A023CE">
      <w:pPr>
        <w:pStyle w:val="B1"/>
        <w:numPr>
          <w:ilvl w:val="0"/>
          <w:numId w:val="33"/>
        </w:numPr>
        <w:pPrChange w:id="310" w:author="Rapporteur" w:date="2025-04-17T15:00:00Z">
          <w:pPr>
            <w:pStyle w:val="B1"/>
          </w:pPr>
        </w:pPrChange>
      </w:pPr>
      <w:r w:rsidRPr="006548E7">
        <w:t>Higher MRRT value correlates with decreased F1 score</w:t>
      </w:r>
      <w:ins w:id="311" w:author="Rapporteur" w:date="2025-04-17T15:07:00Z">
        <w:r w:rsidR="0029003E">
          <w:rPr>
            <w:rFonts w:hint="eastAsia"/>
            <w:lang w:eastAsia="zh-CN"/>
          </w:rPr>
          <w:t>;</w:t>
        </w:r>
      </w:ins>
    </w:p>
    <w:p w14:paraId="7A338F8B" w14:textId="0F4E167A" w:rsidR="00733CDD" w:rsidRDefault="00733CDD">
      <w:pPr>
        <w:pStyle w:val="ListParagraph"/>
        <w:numPr>
          <w:ilvl w:val="0"/>
          <w:numId w:val="33"/>
        </w:numPr>
        <w:rPr>
          <w:lang w:eastAsia="zh-CN"/>
        </w:rPr>
        <w:pPrChange w:id="312" w:author="Rapporteur" w:date="2025-04-17T15:00:00Z">
          <w:pPr/>
        </w:pPrChange>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ins w:id="313" w:author="Rapporteur" w:date="2025-04-17T15:07:00Z">
        <w:r w:rsidR="0029003E">
          <w:rPr>
            <w:rFonts w:hint="eastAsia"/>
            <w:lang w:eastAsia="zh-CN"/>
          </w:rPr>
          <w:t>.</w:t>
        </w:r>
      </w:ins>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Heading2"/>
      </w:pPr>
      <w:bookmarkStart w:id="314" w:name="_Toc194047198"/>
      <w:r>
        <w:t>5.</w:t>
      </w:r>
      <w:r w:rsidR="00AE5A6C">
        <w:t>4</w:t>
      </w:r>
      <w:r>
        <w:tab/>
      </w:r>
      <w:r w:rsidR="00742942">
        <w:t>RLF</w:t>
      </w:r>
      <w:r w:rsidR="00523166">
        <w:t xml:space="preserve"> </w:t>
      </w:r>
      <w:r w:rsidR="00AF7642">
        <w:t>prediction</w:t>
      </w:r>
      <w:bookmarkEnd w:id="314"/>
    </w:p>
    <w:p w14:paraId="6B346255" w14:textId="00DE2F91" w:rsidR="00A00F80" w:rsidRDefault="00A00F80" w:rsidP="00A00F80">
      <w:pPr>
        <w:pStyle w:val="Heading3"/>
      </w:pPr>
      <w:bookmarkStart w:id="315"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15"/>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9587B6"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are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pPr>
        <w:pStyle w:val="B1"/>
        <w:numPr>
          <w:ilvl w:val="0"/>
          <w:numId w:val="33"/>
        </w:numPr>
        <w:rPr>
          <w:lang w:eastAsia="zh-CN"/>
        </w:rPr>
        <w:pPrChange w:id="316" w:author="Rapporteur" w:date="2025-04-17T15:00:00Z">
          <w:pPr>
            <w:pStyle w:val="B1"/>
          </w:pPr>
        </w:pPrChange>
      </w:pPr>
      <w:r>
        <w:rPr>
          <w:lang w:eastAsia="zh-CN"/>
        </w:rPr>
        <w:t>It is assumed that all cells are fully loaded for interference modelling and no resource scheduler is needed</w:t>
      </w:r>
      <w:ins w:id="317" w:author="Rapporteur" w:date="2025-04-17T15:07:00Z">
        <w:r w:rsidR="0029003E">
          <w:rPr>
            <w:rFonts w:hint="eastAsia"/>
            <w:lang w:eastAsia="zh-CN"/>
          </w:rPr>
          <w:t>;</w:t>
        </w:r>
      </w:ins>
    </w:p>
    <w:p w14:paraId="729B6E0F" w14:textId="371917D0" w:rsidR="00C3731E" w:rsidRDefault="00C3731E">
      <w:pPr>
        <w:pStyle w:val="B1"/>
        <w:numPr>
          <w:ilvl w:val="0"/>
          <w:numId w:val="33"/>
        </w:numPr>
        <w:rPr>
          <w:lang w:eastAsia="zh-CN"/>
        </w:rPr>
        <w:pPrChange w:id="318" w:author="Rapporteur" w:date="2025-04-17T15:00:00Z">
          <w:pPr>
            <w:pStyle w:val="B1"/>
          </w:pPr>
        </w:pPrChange>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ins w:id="319" w:author="Rapporteur" w:date="2025-04-17T15:07:00Z">
        <w:r w:rsidR="0029003E">
          <w:rPr>
            <w:rFonts w:hint="eastAsia"/>
            <w:lang w:eastAsia="zh-CN"/>
          </w:rPr>
          <w:t>;</w:t>
        </w:r>
      </w:ins>
      <w:r>
        <w:rPr>
          <w:lang w:eastAsia="zh-CN"/>
        </w:rPr>
        <w:t xml:space="preserve"> </w:t>
      </w:r>
    </w:p>
    <w:p w14:paraId="5E1D1584" w14:textId="315CB76F" w:rsidR="00C3731E" w:rsidRDefault="00C3731E">
      <w:pPr>
        <w:pStyle w:val="B1"/>
        <w:numPr>
          <w:ilvl w:val="0"/>
          <w:numId w:val="33"/>
        </w:numPr>
        <w:rPr>
          <w:lang w:eastAsia="zh-CN"/>
        </w:rPr>
        <w:pPrChange w:id="320" w:author="Rapporteur" w:date="2025-04-17T15:00:00Z">
          <w:pPr>
            <w:pStyle w:val="B1"/>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ins w:id="321" w:author="Rapporteur" w:date="2025-04-17T15:07:00Z">
        <w:r w:rsidR="0029003E">
          <w:rPr>
            <w:rFonts w:hint="eastAsia"/>
            <w:lang w:eastAsia="zh-CN"/>
          </w:rPr>
          <w:t>.</w:t>
        </w:r>
      </w:ins>
    </w:p>
    <w:p w14:paraId="7151BAC3" w14:textId="4B0A67E4" w:rsidR="002B01B8" w:rsidRDefault="002B01B8" w:rsidP="008169F1">
      <w:pPr>
        <w:jc w:val="center"/>
        <w:rPr>
          <w:lang w:eastAsia="zh-CN"/>
        </w:rPr>
      </w:pPr>
      <w:r w:rsidRPr="002B01B8">
        <w:rPr>
          <w:noProof/>
          <w:lang w:val="en-US" w:eastAsia="zh-CN"/>
        </w:rPr>
        <w:lastRenderedPageBreak/>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2"/>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1E6ACBEA" w14:textId="7CF1AEBE" w:rsidR="008B2D20" w:rsidRDefault="00C91353" w:rsidP="008B2D20">
      <w:pPr>
        <w:pStyle w:val="Heading2"/>
      </w:pPr>
      <w:bookmarkStart w:id="322" w:name="_Toc194047200"/>
      <w:r>
        <w:rPr>
          <w:rFonts w:hint="eastAsia"/>
          <w:lang w:eastAsia="zh-CN"/>
        </w:rPr>
        <w:t xml:space="preserve">5.5 </w:t>
      </w:r>
      <w:r w:rsidR="00177D81">
        <w:rPr>
          <w:lang w:eastAsia="zh-CN"/>
        </w:rPr>
        <w:tab/>
      </w:r>
      <w:r w:rsidR="008B2D20">
        <w:rPr>
          <w:rFonts w:hint="eastAsia"/>
        </w:rPr>
        <w:t>System level simulation</w:t>
      </w:r>
      <w:bookmarkEnd w:id="322"/>
    </w:p>
    <w:p w14:paraId="4A86DF48" w14:textId="4133E700" w:rsidR="008B2D20" w:rsidRDefault="00177D81" w:rsidP="00C91353">
      <w:pPr>
        <w:pStyle w:val="Heading3"/>
      </w:pPr>
      <w:bookmarkStart w:id="323"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323"/>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 xml:space="preserve">, </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pt;height:108.5pt;mso-width-percent:0;mso-height-percent:0;mso-width-percent:0;mso-height-percent:0" o:ole="">
            <v:imagedata r:id="rId43" o:title=""/>
          </v:shape>
          <o:OLEObject Type="Embed" ProgID="Visio.Drawing.15" ShapeID="_x0000_i1038" DrawAspect="Content" ObjectID="_1807453693" r:id="rId44"/>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5pt;height:84pt;mso-width-percent:0;mso-height-percent:0;mso-width-percent:0;mso-height-percent:0" o:ole="">
            <v:imagedata r:id="rId45" o:title=""/>
          </v:shape>
          <o:OLEObject Type="Embed" ProgID="Visio.Drawing.15" ShapeID="_x0000_i1039" DrawAspect="Content" ObjectID="_1807453694" r:id="rId46"/>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5pt;height:77.5pt;mso-width-percent:0;mso-height-percent:0;mso-width-percent:0;mso-height-percent:0" o:ole="">
            <v:imagedata r:id="rId47" o:title=""/>
          </v:shape>
          <o:OLEObject Type="Embed" ProgID="Visio.Drawing.15" ShapeID="_x0000_i1040" DrawAspect="Content" ObjectID="_1807453695" r:id="rId48"/>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324" w:name="_Toc194047202"/>
      <w:r>
        <w:rPr>
          <w:rFonts w:hint="eastAsia"/>
          <w:lang w:eastAsia="zh-CN"/>
        </w:rPr>
        <w:t>5.5.2</w:t>
      </w:r>
      <w:r>
        <w:rPr>
          <w:lang w:eastAsia="zh-CN"/>
        </w:rPr>
        <w:tab/>
      </w:r>
      <w:r w:rsidR="00C91353">
        <w:t>Evaluation results</w:t>
      </w:r>
      <w:bookmarkEnd w:id="324"/>
    </w:p>
    <w:p w14:paraId="735017EC" w14:textId="2DB6E6EE"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35293669" w:rsidR="002F6089" w:rsidRDefault="001F7253" w:rsidP="006548E7">
      <w:pPr>
        <w:pStyle w:val="B1"/>
        <w:numPr>
          <w:ilvl w:val="0"/>
          <w:numId w:val="18"/>
        </w:numPr>
        <w:rPr>
          <w:ins w:id="325" w:author="Rapporteur" w:date="2025-04-15T14:58:00Z"/>
          <w:lang w:eastAsia="zh-CN"/>
        </w:rPr>
      </w:pPr>
      <w:r w:rsidRPr="006548E7">
        <w:rPr>
          <w:lang w:eastAsia="zh-CN"/>
        </w:rPr>
        <w:t xml:space="preserve">AI </w:t>
      </w:r>
      <w:r>
        <w:rPr>
          <w:rFonts w:hint="eastAsia"/>
          <w:lang w:eastAsia="zh-CN"/>
        </w:rPr>
        <w:t>algorithm</w:t>
      </w:r>
      <w:ins w:id="326" w:author="Rapporteur" w:date="2025-04-17T15:11:00Z">
        <w:r w:rsidR="00132D03">
          <w:rPr>
            <w:rFonts w:hint="eastAsia"/>
            <w:lang w:eastAsia="zh-CN"/>
          </w:rPr>
          <w:t xml:space="preserve"> </w:t>
        </w:r>
      </w:ins>
      <w:ins w:id="327" w:author="Rapporteur" w:date="2025-04-17T15:28:00Z">
        <w:r w:rsidR="00B86919">
          <w:rPr>
            <w:rFonts w:hint="eastAsia"/>
            <w:lang w:eastAsia="zh-CN"/>
          </w:rPr>
          <w:t>(</w:t>
        </w:r>
      </w:ins>
      <w:commentRangeStart w:id="328"/>
      <w:ins w:id="329" w:author="Rapporteur" w:date="2025-04-17T15:31:00Z">
        <w:r w:rsidR="00B86919">
          <w:rPr>
            <w:rFonts w:hint="eastAsia"/>
            <w:lang w:eastAsia="zh-CN"/>
          </w:rPr>
          <w:t>with</w:t>
        </w:r>
      </w:ins>
      <w:ins w:id="330" w:author="Rapporteur" w:date="2025-04-17T15:28:00Z">
        <w:r w:rsidR="00B86919">
          <w:rPr>
            <w:rFonts w:hint="eastAsia"/>
            <w:lang w:eastAsia="zh-CN"/>
          </w:rPr>
          <w:t xml:space="preserve"> </w:t>
        </w:r>
      </w:ins>
      <w:ins w:id="331" w:author="Rapporteur" w:date="2025-04-17T15:11:00Z">
        <w:r w:rsidR="00132D03">
          <w:rPr>
            <w:rFonts w:hint="eastAsia"/>
            <w:lang w:eastAsia="zh-CN"/>
          </w:rPr>
          <w:t>indirect</w:t>
        </w:r>
      </w:ins>
      <w:ins w:id="332" w:author="Rapporteur" w:date="2025-04-17T15:12:00Z">
        <w:r w:rsidR="00132D03">
          <w:rPr>
            <w:rFonts w:hint="eastAsia"/>
            <w:lang w:eastAsia="zh-CN"/>
          </w:rPr>
          <w:t xml:space="preserve"> </w:t>
        </w:r>
      </w:ins>
      <w:ins w:id="333" w:author="Rapporteur" w:date="2025-04-17T15:32:00Z">
        <w:r w:rsidR="00B86919">
          <w:rPr>
            <w:rFonts w:hint="eastAsia"/>
            <w:lang w:eastAsia="zh-CN"/>
          </w:rPr>
          <w:t xml:space="preserve">measurement event </w:t>
        </w:r>
      </w:ins>
      <w:ins w:id="334" w:author="Rapporteur" w:date="2025-04-17T15:12:00Z">
        <w:r w:rsidR="00132D03">
          <w:rPr>
            <w:rFonts w:hint="eastAsia"/>
            <w:lang w:eastAsia="zh-CN"/>
          </w:rPr>
          <w:t>prediction</w:t>
        </w:r>
      </w:ins>
      <w:commentRangeEnd w:id="328"/>
      <w:r w:rsidR="006E097B">
        <w:rPr>
          <w:rStyle w:val="CommentReference"/>
        </w:rPr>
        <w:commentReference w:id="328"/>
      </w:r>
      <w:ins w:id="335" w:author="Rapporteur" w:date="2025-04-17T15:28:00Z">
        <w:r w:rsidR="00B86919">
          <w:rPr>
            <w:rFonts w:hint="eastAsia"/>
            <w:lang w:eastAsia="zh-CN"/>
          </w:rPr>
          <w:t>)</w:t>
        </w:r>
      </w:ins>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w:t>
      </w:r>
      <w:del w:id="336" w:author="Rapporteur" w:date="2025-04-15T15:00:00Z">
        <w:r w:rsidR="00616F35" w:rsidDel="00665F00">
          <w:rPr>
            <w:lang w:eastAsia="zh-CN"/>
          </w:rPr>
          <w:delText>s</w:delText>
        </w:r>
      </w:del>
      <w:r w:rsidR="00654D2A" w:rsidRPr="00654D2A">
        <w:rPr>
          <w:lang w:eastAsia="zh-CN"/>
        </w:rPr>
        <w:t xml:space="preserve"> </w:t>
      </w:r>
      <w:r w:rsidR="00654D2A">
        <w:rPr>
          <w:rFonts w:hint="eastAsia"/>
          <w:lang w:eastAsia="zh-CN"/>
        </w:rPr>
        <w:t>1</w:t>
      </w:r>
      <w:r w:rsidR="00654D2A" w:rsidRPr="00654D2A">
        <w:rPr>
          <w:lang w:eastAsia="zh-CN"/>
        </w:rPr>
        <w:t xml:space="preserve"> and </w:t>
      </w:r>
      <w:ins w:id="337" w:author="Rapporteur" w:date="2025-04-15T15:00:00Z">
        <w:r w:rsidR="00665F00">
          <w:rPr>
            <w:rFonts w:hint="eastAsia"/>
            <w:lang w:eastAsia="zh-CN"/>
          </w:rPr>
          <w:t xml:space="preserve">option </w:t>
        </w:r>
      </w:ins>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ins w:id="338" w:author="Rapporteur" w:date="2025-04-15T15:09:00Z">
        <w:r w:rsidR="00C6074F">
          <w:rPr>
            <w:rFonts w:hint="eastAsia"/>
            <w:lang w:eastAsia="zh-CN"/>
          </w:rPr>
          <w:t xml:space="preserve"> and total number of HOF per UE per second</w:t>
        </w:r>
      </w:ins>
      <w:ins w:id="339" w:author="Rapporteur" w:date="2025-04-17T15:07:00Z">
        <w:r w:rsidR="0029003E">
          <w:rPr>
            <w:rFonts w:hint="eastAsia"/>
            <w:lang w:eastAsia="zh-CN"/>
          </w:rPr>
          <w:t>;</w:t>
        </w:r>
      </w:ins>
      <w:del w:id="340" w:author="Rapporteur" w:date="2025-04-17T15:07:00Z">
        <w:r w:rsidR="00654D2A" w:rsidDel="0029003E">
          <w:rPr>
            <w:rFonts w:hint="eastAsia"/>
            <w:lang w:eastAsia="zh-CN"/>
          </w:rPr>
          <w:delText>.</w:delText>
        </w:r>
      </w:del>
    </w:p>
    <w:p w14:paraId="57C726E1" w14:textId="0394D80F" w:rsidR="00111E83" w:rsidDel="00132D03" w:rsidRDefault="00665F00" w:rsidP="00132D03">
      <w:pPr>
        <w:pStyle w:val="ListParagraph"/>
        <w:numPr>
          <w:ilvl w:val="0"/>
          <w:numId w:val="18"/>
        </w:numPr>
        <w:rPr>
          <w:del w:id="341" w:author="Rapporteur" w:date="2025-04-17T15:13:00Z"/>
          <w:lang w:eastAsia="zh-CN"/>
        </w:rPr>
      </w:pPr>
      <w:ins w:id="342" w:author="Rapporteur" w:date="2025-04-15T15:00:00Z">
        <w:r>
          <w:rPr>
            <w:rFonts w:hint="eastAsia"/>
            <w:lang w:eastAsia="zh-CN"/>
          </w:rPr>
          <w:t>Majority</w:t>
        </w:r>
        <w:r w:rsidRPr="00665F00">
          <w:rPr>
            <w:lang w:eastAsia="zh-CN"/>
          </w:rPr>
          <w:t xml:space="preserve"> companies show that</w:t>
        </w:r>
      </w:ins>
      <w:ins w:id="343" w:author="Rapporteur" w:date="2025-04-15T15:01:00Z">
        <w:r w:rsidRPr="00C85A44">
          <w:rPr>
            <w:lang w:eastAsia="zh-CN"/>
          </w:rPr>
          <w:t xml:space="preserve"> </w:t>
        </w:r>
      </w:ins>
      <w:ins w:id="344" w:author="Rapporteur" w:date="2025-04-17T15:30:00Z">
        <w:r w:rsidR="00B86919" w:rsidRPr="006548E7">
          <w:rPr>
            <w:lang w:eastAsia="zh-CN"/>
          </w:rPr>
          <w:t xml:space="preserve">AI </w:t>
        </w:r>
        <w:r w:rsidR="00B86919">
          <w:rPr>
            <w:rFonts w:hint="eastAsia"/>
            <w:lang w:eastAsia="zh-CN"/>
          </w:rPr>
          <w:t>algorithm (</w:t>
        </w:r>
      </w:ins>
      <w:ins w:id="345" w:author="Rapporteur" w:date="2025-04-17T15:31:00Z">
        <w:r w:rsidR="00B86919">
          <w:rPr>
            <w:rFonts w:hint="eastAsia"/>
            <w:lang w:eastAsia="zh-CN"/>
          </w:rPr>
          <w:t>with</w:t>
        </w:r>
      </w:ins>
      <w:ins w:id="346" w:author="Rapporteur" w:date="2025-04-17T15:30:00Z">
        <w:r w:rsidR="00B86919">
          <w:rPr>
            <w:rFonts w:hint="eastAsia"/>
            <w:lang w:eastAsia="zh-CN"/>
          </w:rPr>
          <w:t xml:space="preserve"> indirect </w:t>
        </w:r>
      </w:ins>
      <w:ins w:id="347" w:author="Rapporteur" w:date="2025-04-17T15:32:00Z">
        <w:r w:rsidR="00B86919">
          <w:rPr>
            <w:rFonts w:hint="eastAsia"/>
            <w:lang w:eastAsia="zh-CN"/>
          </w:rPr>
          <w:t xml:space="preserve">measurement event </w:t>
        </w:r>
      </w:ins>
      <w:ins w:id="348" w:author="Rapporteur" w:date="2025-04-17T15:30:00Z">
        <w:r w:rsidR="00B86919">
          <w:rPr>
            <w:rFonts w:hint="eastAsia"/>
            <w:lang w:eastAsia="zh-CN"/>
          </w:rPr>
          <w:t>prediction) following</w:t>
        </w:r>
        <w:r w:rsidR="00B86919" w:rsidRPr="00C85A44">
          <w:rPr>
            <w:lang w:eastAsia="zh-CN"/>
          </w:rPr>
          <w:t xml:space="preserve"> </w:t>
        </w:r>
      </w:ins>
      <w:ins w:id="349" w:author="Rapporteur" w:date="2025-04-15T15:01:00Z">
        <w:r w:rsidRPr="00C85A44">
          <w:rPr>
            <w:lang w:eastAsia="zh-CN"/>
          </w:rPr>
          <w:t>handover model</w:t>
        </w:r>
      </w:ins>
      <w:ins w:id="350" w:author="Rapporteur" w:date="2025-04-15T15:00:00Z">
        <w:r w:rsidRPr="00665F00">
          <w:rPr>
            <w:lang w:eastAsia="zh-CN"/>
          </w:rPr>
          <w:t xml:space="preserve"> option </w:t>
        </w:r>
      </w:ins>
      <w:ins w:id="351" w:author="Rapporteur" w:date="2025-04-15T15:01:00Z">
        <w:r>
          <w:rPr>
            <w:rFonts w:hint="eastAsia"/>
            <w:lang w:eastAsia="zh-CN"/>
          </w:rPr>
          <w:t>2</w:t>
        </w:r>
      </w:ins>
      <w:ins w:id="352" w:author="Rapporteur" w:date="2025-04-15T15:00:00Z">
        <w:r w:rsidRPr="00665F00">
          <w:rPr>
            <w:lang w:eastAsia="zh-CN"/>
          </w:rPr>
          <w:t xml:space="preserve"> outperforms </w:t>
        </w:r>
      </w:ins>
      <w:ins w:id="353" w:author="Rapporteur" w:date="2025-04-17T15:30:00Z">
        <w:r w:rsidR="00B86919">
          <w:rPr>
            <w:rFonts w:hint="eastAsia"/>
            <w:lang w:eastAsia="zh-CN"/>
          </w:rPr>
          <w:t>handover model</w:t>
        </w:r>
      </w:ins>
      <w:ins w:id="354" w:author="Rapporteur" w:date="2025-04-17T15:31:00Z">
        <w:r w:rsidR="00B86919">
          <w:rPr>
            <w:rFonts w:hint="eastAsia"/>
            <w:lang w:eastAsia="zh-CN"/>
          </w:rPr>
          <w:t xml:space="preserve"> </w:t>
        </w:r>
      </w:ins>
      <w:ins w:id="355" w:author="Rapporteur" w:date="2025-04-15T15:00:00Z">
        <w:r w:rsidRPr="00665F00">
          <w:rPr>
            <w:lang w:eastAsia="zh-CN"/>
          </w:rPr>
          <w:t xml:space="preserve">option </w:t>
        </w:r>
      </w:ins>
      <w:ins w:id="356" w:author="Rapporteur" w:date="2025-04-15T15:01:00Z">
        <w:r>
          <w:rPr>
            <w:rFonts w:hint="eastAsia"/>
            <w:lang w:eastAsia="zh-CN"/>
          </w:rPr>
          <w:t>1</w:t>
        </w:r>
      </w:ins>
      <w:ins w:id="357" w:author="Rapporteur" w:date="2025-04-15T15:00:00Z">
        <w:r w:rsidRPr="00665F00">
          <w:rPr>
            <w:lang w:eastAsia="zh-CN"/>
          </w:rPr>
          <w:t xml:space="preserve"> when </w:t>
        </w:r>
      </w:ins>
      <w:ins w:id="358" w:author="Rapporteur" w:date="2025-04-17T15:33:00Z">
        <w:r w:rsidR="00817832">
          <w:rPr>
            <w:rFonts w:hint="eastAsia"/>
            <w:lang w:eastAsia="zh-CN"/>
          </w:rPr>
          <w:t xml:space="preserve">RRM </w:t>
        </w:r>
      </w:ins>
      <w:ins w:id="359" w:author="Rapporteur" w:date="2025-04-15T15:00:00Z">
        <w:r w:rsidRPr="00665F00">
          <w:rPr>
            <w:lang w:eastAsia="zh-CN"/>
          </w:rPr>
          <w:t>prediction accuracy is good enough</w:t>
        </w:r>
      </w:ins>
      <w:ins w:id="360" w:author="Rapporteur" w:date="2025-04-15T15:02:00Z">
        <w:r>
          <w:rPr>
            <w:rFonts w:hint="eastAsia"/>
            <w:lang w:eastAsia="zh-CN"/>
          </w:rPr>
          <w:t xml:space="preserve">. A </w:t>
        </w:r>
      </w:ins>
      <w:ins w:id="361" w:author="Rapporteur" w:date="2025-04-15T15:05:00Z">
        <w:r w:rsidR="004C1D28">
          <w:rPr>
            <w:rFonts w:hint="eastAsia"/>
            <w:lang w:eastAsia="zh-CN"/>
          </w:rPr>
          <w:t>few</w:t>
        </w:r>
      </w:ins>
      <w:ins w:id="362" w:author="Rapporteur" w:date="2025-04-15T15:02:00Z">
        <w:r>
          <w:rPr>
            <w:rFonts w:hint="eastAsia"/>
            <w:lang w:eastAsia="zh-CN"/>
          </w:rPr>
          <w:t xml:space="preserve"> </w:t>
        </w:r>
      </w:ins>
      <w:ins w:id="363" w:author="Rapporteur" w:date="2025-04-16T09:32:00Z">
        <w:r w:rsidR="009257E4">
          <w:rPr>
            <w:lang w:eastAsia="zh-CN"/>
          </w:rPr>
          <w:t>companies</w:t>
        </w:r>
      </w:ins>
      <w:ins w:id="364" w:author="Rapporteur" w:date="2025-04-15T15:02:00Z">
        <w:r>
          <w:rPr>
            <w:rFonts w:hint="eastAsia"/>
            <w:lang w:eastAsia="zh-CN"/>
          </w:rPr>
          <w:t xml:space="preserve"> show </w:t>
        </w:r>
      </w:ins>
      <w:ins w:id="365" w:author="Rapporteur" w:date="2025-04-15T15:05:00Z">
        <w:r w:rsidR="00111E83">
          <w:rPr>
            <w:rFonts w:hint="eastAsia"/>
            <w:lang w:eastAsia="zh-CN"/>
          </w:rPr>
          <w:t>opposite observation</w:t>
        </w:r>
      </w:ins>
      <w:ins w:id="366" w:author="Rapporteur" w:date="2025-04-15T15:03:00Z">
        <w:r>
          <w:rPr>
            <w:rFonts w:hint="eastAsia"/>
            <w:lang w:eastAsia="zh-CN"/>
          </w:rPr>
          <w:t xml:space="preserve"> </w:t>
        </w:r>
      </w:ins>
      <w:ins w:id="367" w:author="Rapporteur" w:date="2025-04-16T09:31:00Z">
        <w:r w:rsidR="00190735">
          <w:rPr>
            <w:rFonts w:hint="eastAsia"/>
            <w:lang w:eastAsia="zh-CN"/>
          </w:rPr>
          <w:t xml:space="preserve">due to </w:t>
        </w:r>
      </w:ins>
      <w:ins w:id="368" w:author="Rapporteur" w:date="2025-04-17T15:18:00Z">
        <w:r w:rsidR="00132D03">
          <w:rPr>
            <w:rFonts w:hint="eastAsia"/>
            <w:lang w:eastAsia="zh-CN"/>
          </w:rPr>
          <w:t xml:space="preserve">the risk of </w:t>
        </w:r>
      </w:ins>
      <w:ins w:id="369" w:author="Rapporteur" w:date="2025-04-16T09:31:00Z">
        <w:r w:rsidR="00190735">
          <w:rPr>
            <w:rFonts w:hint="eastAsia"/>
            <w:lang w:eastAsia="zh-CN"/>
          </w:rPr>
          <w:t>too early handover</w:t>
        </w:r>
      </w:ins>
      <w:ins w:id="370" w:author="Rapporteur" w:date="2025-04-17T15:18:00Z">
        <w:r w:rsidR="00132D03">
          <w:rPr>
            <w:rFonts w:hint="eastAsia"/>
            <w:lang w:eastAsia="zh-CN"/>
          </w:rPr>
          <w:t xml:space="preserve"> in </w:t>
        </w:r>
      </w:ins>
      <w:ins w:id="371" w:author="Rapporteur" w:date="2025-04-17T15:31:00Z">
        <w:r w:rsidR="00B86919">
          <w:rPr>
            <w:rFonts w:hint="eastAsia"/>
            <w:lang w:eastAsia="zh-CN"/>
          </w:rPr>
          <w:t xml:space="preserve">handover model </w:t>
        </w:r>
      </w:ins>
      <w:ins w:id="372" w:author="Rapporteur" w:date="2025-04-17T15:18:00Z">
        <w:r w:rsidR="00132D03">
          <w:rPr>
            <w:rFonts w:hint="eastAsia"/>
            <w:lang w:eastAsia="zh-CN"/>
          </w:rPr>
          <w:t>option 2</w:t>
        </w:r>
      </w:ins>
      <w:ins w:id="373" w:author="Rapporteur" w:date="2025-04-17T15:07:00Z">
        <w:r w:rsidR="0029003E">
          <w:rPr>
            <w:rFonts w:hint="eastAsia"/>
            <w:lang w:eastAsia="zh-CN"/>
          </w:rPr>
          <w:t>;</w:t>
        </w:r>
      </w:ins>
    </w:p>
    <w:p w14:paraId="1CCF15F1" w14:textId="47B0C75D" w:rsidR="00132A35" w:rsidRDefault="00132A35" w:rsidP="00132A35">
      <w:pPr>
        <w:pStyle w:val="ListParagraph"/>
        <w:numPr>
          <w:ilvl w:val="0"/>
          <w:numId w:val="18"/>
        </w:numPr>
        <w:rPr>
          <w:ins w:id="374" w:author="Rapporteur" w:date="2025-04-17T15:24:00Z"/>
          <w:lang w:eastAsia="zh-CN"/>
        </w:rPr>
      </w:pPr>
      <w:ins w:id="375" w:author="Rapporteur" w:date="2025-04-17T15:24:00Z">
        <w:r>
          <w:rPr>
            <w:rFonts w:hint="eastAsia"/>
            <w:lang w:eastAsia="zh-CN"/>
          </w:rPr>
          <w:t xml:space="preserve">Few </w:t>
        </w:r>
        <w:r>
          <w:rPr>
            <w:lang w:eastAsia="zh-CN"/>
          </w:rPr>
          <w:t>companies</w:t>
        </w:r>
        <w:r>
          <w:rPr>
            <w:rFonts w:hint="eastAsia"/>
            <w:lang w:eastAsia="zh-CN"/>
          </w:rPr>
          <w:t xml:space="preserve"> shows that </w:t>
        </w:r>
      </w:ins>
      <w:ins w:id="376" w:author="Rapporteur" w:date="2025-04-17T15:32:00Z">
        <w:r w:rsidR="00B86919">
          <w:rPr>
            <w:rFonts w:hint="eastAsia"/>
            <w:lang w:eastAsia="zh-CN"/>
          </w:rPr>
          <w:t xml:space="preserve">AI algorithm with </w:t>
        </w:r>
      </w:ins>
      <w:ins w:id="377" w:author="Rapporteur" w:date="2025-04-17T15:24:00Z">
        <w:r w:rsidRPr="004C1D28">
          <w:rPr>
            <w:lang w:eastAsia="zh-CN"/>
          </w:rPr>
          <w:t xml:space="preserve">direct </w:t>
        </w:r>
        <w:r>
          <w:rPr>
            <w:rFonts w:hint="eastAsia"/>
            <w:lang w:eastAsia="zh-CN"/>
          </w:rPr>
          <w:t>measurement event</w:t>
        </w:r>
        <w:r w:rsidRPr="004C1D28">
          <w:rPr>
            <w:lang w:eastAsia="zh-CN"/>
          </w:rPr>
          <w:t xml:space="preserve"> prediction methodolog</w:t>
        </w:r>
      </w:ins>
      <w:ins w:id="378" w:author="Rapporteur" w:date="2025-04-17T15:33:00Z">
        <w:r w:rsidR="00817832">
          <w:rPr>
            <w:rFonts w:hint="eastAsia"/>
            <w:lang w:eastAsia="zh-CN"/>
          </w:rPr>
          <w:t>y</w:t>
        </w:r>
      </w:ins>
      <w:ins w:id="379" w:author="Rapporteur" w:date="2025-04-17T15:24:00Z">
        <w:r w:rsidRPr="004C1D28">
          <w:rPr>
            <w:lang w:eastAsia="zh-CN"/>
          </w:rPr>
          <w:t xml:space="preserve"> </w:t>
        </w:r>
        <w:r>
          <w:rPr>
            <w:rFonts w:hint="eastAsia"/>
            <w:lang w:eastAsia="zh-CN"/>
          </w:rPr>
          <w:t>can reduce</w:t>
        </w:r>
        <w:r w:rsidRPr="004C1D28">
          <w:rPr>
            <w:lang w:eastAsia="zh-CN"/>
          </w:rPr>
          <w:t xml:space="preserve"> </w:t>
        </w:r>
        <w:r>
          <w:rPr>
            <w:rFonts w:hint="eastAsia"/>
            <w:lang w:eastAsia="zh-CN"/>
          </w:rPr>
          <w:t xml:space="preserve">the total number of </w:t>
        </w:r>
        <w:r w:rsidRPr="004C1D28">
          <w:rPr>
            <w:lang w:eastAsia="zh-CN"/>
          </w:rPr>
          <w:t>HOF per UE per second</w:t>
        </w:r>
        <w:commentRangeStart w:id="380"/>
        <w:commentRangeEnd w:id="380"/>
        <w:r>
          <w:rPr>
            <w:rStyle w:val="CommentReference"/>
          </w:rPr>
          <w:commentReference w:id="380"/>
        </w:r>
      </w:ins>
      <w:ins w:id="381" w:author="Rapporteur" w:date="2025-04-17T15:26:00Z">
        <w:r>
          <w:rPr>
            <w:rFonts w:hint="eastAsia"/>
            <w:lang w:eastAsia="zh-CN"/>
          </w:rPr>
          <w:t xml:space="preserve"> in SLS based on intra-frequency temporal domain case </w:t>
        </w:r>
        <w:commentRangeStart w:id="382"/>
        <w:r>
          <w:rPr>
            <w:rFonts w:hint="eastAsia"/>
            <w:lang w:eastAsia="zh-CN"/>
          </w:rPr>
          <w:t>A</w:t>
        </w:r>
      </w:ins>
      <w:commentRangeEnd w:id="382"/>
      <w:r w:rsidR="004713C4">
        <w:rPr>
          <w:rStyle w:val="CommentReference"/>
        </w:rPr>
        <w:commentReference w:id="382"/>
      </w:r>
      <w:ins w:id="383" w:author="Rapporteur" w:date="2025-04-17T15:25:00Z">
        <w:r>
          <w:rPr>
            <w:rFonts w:hint="eastAsia"/>
            <w:lang w:eastAsia="zh-CN"/>
          </w:rPr>
          <w:t>;</w:t>
        </w:r>
      </w:ins>
    </w:p>
    <w:p w14:paraId="1CF8AD5F" w14:textId="0ACE1059" w:rsidR="00F53A09" w:rsidRDefault="001F7253" w:rsidP="006548E7">
      <w:pPr>
        <w:pStyle w:val="B1"/>
        <w:numPr>
          <w:ilvl w:val="0"/>
          <w:numId w:val="18"/>
        </w:numPr>
        <w:rPr>
          <w:ins w:id="384" w:author="Rapporteur" w:date="2025-04-17T15:13:00Z"/>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ins w:id="385" w:author="Rapporteur" w:date="2025-04-17T15:25:00Z">
        <w:r w:rsidR="00132A35">
          <w:rPr>
            <w:rFonts w:hint="eastAsia"/>
            <w:lang w:eastAsia="zh-CN"/>
          </w:rPr>
          <w:t>.</w:t>
        </w:r>
      </w:ins>
    </w:p>
    <w:p w14:paraId="68383C73" w14:textId="20182B75" w:rsidR="00987CCE" w:rsidRDefault="00987CCE" w:rsidP="00987CCE">
      <w:pPr>
        <w:pStyle w:val="Heading1"/>
      </w:pPr>
      <w:bookmarkStart w:id="386" w:name="_Toc194047203"/>
      <w:r>
        <w:t>6</w:t>
      </w:r>
      <w:r w:rsidRPr="004D3578">
        <w:tab/>
      </w:r>
      <w:r w:rsidR="00D84566">
        <w:t>Potential specification impact</w:t>
      </w:r>
      <w:bookmarkEnd w:id="386"/>
    </w:p>
    <w:p w14:paraId="29B9586E" w14:textId="30B88E33" w:rsidR="00E51FB4" w:rsidRPr="00E51FB4" w:rsidRDefault="00E51FB4" w:rsidP="00E51FB4">
      <w:pPr>
        <w:pStyle w:val="Heading2"/>
      </w:pPr>
      <w:bookmarkStart w:id="387" w:name="_Toc194047204"/>
      <w:r>
        <w:t>6.1</w:t>
      </w:r>
      <w:r>
        <w:tab/>
      </w:r>
      <w:r w:rsidR="0085766F">
        <w:t>LCM, protocol</w:t>
      </w:r>
      <w:r w:rsidR="00E82F96">
        <w:t xml:space="preserve"> and procedure aspects</w:t>
      </w:r>
      <w:bookmarkEnd w:id="387"/>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Heading3"/>
        <w:rPr>
          <w:lang w:eastAsia="zh-CN"/>
        </w:rPr>
      </w:pPr>
      <w:bookmarkStart w:id="388" w:name="_Toc194047205"/>
      <w:r>
        <w:rPr>
          <w:lang w:eastAsia="zh-CN"/>
        </w:rPr>
        <w:t>6.1.1</w:t>
      </w:r>
      <w:r w:rsidR="0030789E">
        <w:rPr>
          <w:lang w:eastAsia="zh-CN"/>
        </w:rPr>
        <w:tab/>
      </w:r>
      <w:r>
        <w:rPr>
          <w:rFonts w:hint="eastAsia"/>
          <w:lang w:eastAsia="zh-CN"/>
        </w:rPr>
        <w:t>C</w:t>
      </w:r>
      <w:r>
        <w:rPr>
          <w:lang w:eastAsia="zh-CN"/>
        </w:rPr>
        <w:t>ommon aspects</w:t>
      </w:r>
      <w:bookmarkEnd w:id="388"/>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Heading3"/>
      </w:pPr>
      <w:bookmarkStart w:id="389" w:name="_Toc194047206"/>
      <w:r>
        <w:t>6.1.</w:t>
      </w:r>
      <w:r w:rsidR="00406E8E">
        <w:t>2</w:t>
      </w:r>
      <w:r w:rsidR="00DE22DC">
        <w:tab/>
      </w:r>
      <w:r>
        <w:t>RRM measurement prediction</w:t>
      </w:r>
      <w:bookmarkEnd w:id="389"/>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Heading3"/>
      </w:pPr>
      <w:bookmarkStart w:id="390" w:name="_Toc194047207"/>
      <w:r>
        <w:t>6.1.</w:t>
      </w:r>
      <w:r w:rsidR="00406E8E">
        <w:t>3</w:t>
      </w:r>
      <w:r w:rsidR="00DE22DC">
        <w:tab/>
      </w:r>
      <w:r>
        <w:rPr>
          <w:rFonts w:hint="eastAsia"/>
        </w:rPr>
        <w:t>M</w:t>
      </w:r>
      <w:r>
        <w:t>easurement event prediction</w:t>
      </w:r>
      <w:bookmarkEnd w:id="390"/>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Heading3"/>
      </w:pPr>
      <w:bookmarkStart w:id="391" w:name="_Toc194047208"/>
      <w:r>
        <w:t>6.1.</w:t>
      </w:r>
      <w:r w:rsidR="00406E8E">
        <w:t>4</w:t>
      </w:r>
      <w:r w:rsidR="00DE22DC">
        <w:tab/>
      </w:r>
      <w:r w:rsidR="006219D8">
        <w:t>RLF/HOF</w:t>
      </w:r>
      <w:r w:rsidRPr="0085766F">
        <w:t xml:space="preserve"> prediction</w:t>
      </w:r>
      <w:bookmarkEnd w:id="391"/>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Heading2"/>
      </w:pPr>
      <w:bookmarkStart w:id="392" w:name="_Toc194047209"/>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392"/>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Heading1"/>
      </w:pPr>
      <w:bookmarkStart w:id="393" w:name="_Toc194047210"/>
      <w:r>
        <w:t>7</w:t>
      </w:r>
      <w:r w:rsidR="00987CCE" w:rsidRPr="004D3578">
        <w:tab/>
      </w:r>
      <w:r w:rsidR="00987CCE">
        <w:t>Conclusion</w:t>
      </w:r>
      <w:bookmarkEnd w:id="393"/>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394" w:name="tsgNames"/>
      <w:bookmarkStart w:id="395" w:name="startOfAnnexes"/>
      <w:bookmarkStart w:id="396" w:name="_Toc194047211"/>
      <w:bookmarkEnd w:id="394"/>
      <w:bookmarkEnd w:id="395"/>
      <w:r w:rsidRPr="004D3578">
        <w:t>Annex &lt;</w:t>
      </w:r>
      <w:r w:rsidR="00776658">
        <w:t>A</w:t>
      </w:r>
      <w:r w:rsidRPr="004D3578">
        <w:t>&gt; (informative):</w:t>
      </w:r>
      <w:r w:rsidRPr="004D3578">
        <w:br/>
        <w:t xml:space="preserve">&lt;Informative annex </w:t>
      </w:r>
      <w:r w:rsidR="006B30D0">
        <w:t>for a Technical Specification</w:t>
      </w:r>
      <w:r w:rsidRPr="004D3578">
        <w:t>&gt;</w:t>
      </w:r>
      <w:bookmarkEnd w:id="396"/>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Heading1"/>
      </w:pPr>
      <w:bookmarkStart w:id="397" w:name="_Toc194047212"/>
      <w:r>
        <w:t>A</w:t>
      </w:r>
      <w:r w:rsidR="00080512" w:rsidRPr="004D3578">
        <w:t>.1</w:t>
      </w:r>
      <w:r w:rsidR="00080512" w:rsidRPr="004D3578">
        <w:tab/>
      </w:r>
      <w:r w:rsidR="00B439F0">
        <w:t>Simulation template table</w:t>
      </w:r>
      <w:bookmarkEnd w:id="397"/>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SimSun" w:hAnsi="Arial"/>
          <w:b w:val="0"/>
        </w:rPr>
      </w:pPr>
      <w:r w:rsidRPr="007541AB">
        <w:rPr>
          <w:rFonts w:ascii="Arial" w:eastAsia="SimSun" w:hAnsi="Arial"/>
          <w:b w:val="0"/>
        </w:rPr>
        <w:t xml:space="preserve">Table </w:t>
      </w:r>
      <w:r>
        <w:rPr>
          <w:rFonts w:ascii="Arial" w:eastAsia="SimSun"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or intra-frequency temporal domain case A</w:t>
      </w:r>
      <w:r w:rsidR="00BF515C">
        <w:rPr>
          <w:i/>
          <w:iCs/>
          <w:sz w:val="18"/>
          <w:szCs w:val="18"/>
        </w:rPr>
        <w:t>,</w:t>
      </w:r>
      <w:r w:rsidR="00202922">
        <w:rPr>
          <w:i/>
          <w:iCs/>
          <w:sz w:val="18"/>
          <w:szCs w:val="18"/>
        </w:rPr>
        <w:t>t</w:t>
      </w:r>
      <w:r w:rsidR="00BF515C">
        <w:rPr>
          <w:i/>
          <w:iCs/>
          <w:sz w:val="18"/>
          <w:szCs w:val="18"/>
        </w:rPr>
        <w:t>he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98" w:name="historyclause"/>
            <w:bookmarkEnd w:id="398"/>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 w:author="vivo-xiang" w:date="2025-04-22T16:38:00Z" w:initials="vivo">
    <w:p w14:paraId="07291FA3" w14:textId="4273DEFC" w:rsidR="001565A8" w:rsidRDefault="001565A8">
      <w:pPr>
        <w:pStyle w:val="CommentText"/>
      </w:pPr>
      <w:r>
        <w:rPr>
          <w:rStyle w:val="CommentReference"/>
        </w:rPr>
        <w:annotationRef/>
      </w:r>
      <w:r>
        <w:rPr>
          <w:lang w:val="en-US"/>
        </w:rPr>
        <w:t xml:space="preserve">Agreement: </w:t>
      </w:r>
      <w:r>
        <w:t>Baseline is that this applies to all A1-6 events, unless technical problems are identified.</w:t>
      </w:r>
    </w:p>
    <w:p w14:paraId="18F7734D" w14:textId="77777777" w:rsidR="001565A8" w:rsidRDefault="001565A8">
      <w:pPr>
        <w:pStyle w:val="CommentText"/>
      </w:pPr>
    </w:p>
    <w:p w14:paraId="6A8B250E" w14:textId="2089F1B9" w:rsidR="001565A8" w:rsidRDefault="001565A8">
      <w:pPr>
        <w:pStyle w:val="CommentText"/>
        <w:rPr>
          <w:lang w:eastAsia="zh-CN"/>
        </w:rPr>
      </w:pPr>
      <w:r>
        <w:rPr>
          <w:rFonts w:hint="eastAsia"/>
          <w:lang w:eastAsia="zh-CN"/>
        </w:rPr>
        <w:t>A</w:t>
      </w:r>
      <w:r>
        <w:rPr>
          <w:lang w:eastAsia="zh-CN"/>
        </w:rPr>
        <w:t xml:space="preserve">6 is </w:t>
      </w:r>
      <w:r>
        <w:rPr>
          <w:rFonts w:hint="eastAsia"/>
          <w:lang w:eastAsia="zh-CN"/>
        </w:rPr>
        <w:t>for</w:t>
      </w:r>
      <w:r>
        <w:rPr>
          <w:lang w:eastAsia="zh-CN"/>
        </w:rPr>
        <w:t xml:space="preserve"> SCell change. Thus we are wondering whether to update the scope or </w:t>
      </w:r>
      <w:r>
        <w:rPr>
          <w:rFonts w:hint="eastAsia"/>
          <w:lang w:eastAsia="zh-CN"/>
        </w:rPr>
        <w:t>revert</w:t>
      </w:r>
      <w:r>
        <w:rPr>
          <w:lang w:eastAsia="zh-CN"/>
        </w:rPr>
        <w:t xml:space="preserve"> the agreement.</w:t>
      </w:r>
    </w:p>
  </w:comment>
  <w:comment w:id="42" w:author="Huawei (Dawid)" w:date="2025-04-24T14:58:00Z" w:initials="DK">
    <w:p w14:paraId="10D50655" w14:textId="77777777" w:rsidR="001565A8" w:rsidRDefault="001565A8">
      <w:pPr>
        <w:pStyle w:val="CommentText"/>
      </w:pPr>
      <w:r>
        <w:rPr>
          <w:rStyle w:val="CommentReference"/>
        </w:rPr>
        <w:annotationRef/>
      </w:r>
      <w:r>
        <w:t>We do not think there is a need to revert to the agreement. Perhaps we can add something like:</w:t>
      </w:r>
    </w:p>
    <w:p w14:paraId="620AF8D5" w14:textId="77777777" w:rsidR="001565A8" w:rsidRDefault="001565A8">
      <w:pPr>
        <w:pStyle w:val="CommentText"/>
        <w:rPr>
          <w:color w:val="FF0000"/>
          <w:lang w:eastAsia="zh-CN"/>
        </w:rPr>
      </w:pPr>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change procedure in standalone NR scenario, </w:t>
      </w:r>
      <w:r w:rsidRPr="007F2CD0">
        <w:rPr>
          <w:color w:val="FF0000"/>
          <w:lang w:eastAsia="zh-CN"/>
        </w:rPr>
        <w:t xml:space="preserve">but usage of the prediction </w:t>
      </w:r>
      <w:r>
        <w:rPr>
          <w:color w:val="FF0000"/>
          <w:lang w:eastAsia="zh-CN"/>
        </w:rPr>
        <w:t>results in other mobility scenarios (e.g. SCell change) is not precluded.”</w:t>
      </w:r>
    </w:p>
    <w:p w14:paraId="3B31A02E" w14:textId="77777777" w:rsidR="001565A8" w:rsidRDefault="001565A8">
      <w:pPr>
        <w:pStyle w:val="CommentText"/>
      </w:pPr>
    </w:p>
    <w:p w14:paraId="6028B898" w14:textId="780D6F05" w:rsidR="001565A8" w:rsidRPr="007F2CD0" w:rsidRDefault="001565A8">
      <w:pPr>
        <w:pStyle w:val="CommentText"/>
      </w:pPr>
      <w:r>
        <w:t>The main reason behind the agreement we made was that for indirect method there is no difference on which event the predictions are made for, so it is unnecessary to artificially limit the scope.</w:t>
      </w:r>
    </w:p>
  </w:comment>
  <w:comment w:id="43" w:author="Huawei (Dawid)" w:date="2025-04-28T09:19:00Z" w:initials="DK">
    <w:p w14:paraId="2BB69FEF" w14:textId="6F1E5230" w:rsidR="009D7977" w:rsidRDefault="009D7977">
      <w:pPr>
        <w:pStyle w:val="CommentText"/>
      </w:pPr>
      <w:r>
        <w:rPr>
          <w:rStyle w:val="CommentReference"/>
        </w:rPr>
        <w:annotationRef/>
      </w:r>
      <w:r>
        <w:t>These notes seem to be no longer needed, so we can slowly start cleaning-up the document and removing them.</w:t>
      </w:r>
    </w:p>
  </w:comment>
  <w:comment w:id="44" w:author="vivo-xiang" w:date="2025-04-22T16:34:00Z" w:initials="vivo">
    <w:p w14:paraId="44751541" w14:textId="1C51B82B" w:rsidR="001565A8" w:rsidRDefault="001565A8">
      <w:pPr>
        <w:pStyle w:val="CommentText"/>
      </w:pPr>
      <w:r>
        <w:rPr>
          <w:rStyle w:val="CommentReference"/>
        </w:rPr>
        <w:annotationRef/>
      </w:r>
      <w:r>
        <w:rPr>
          <w:lang w:eastAsia="zh-CN"/>
        </w:rPr>
        <w:t>Can be removed.</w:t>
      </w:r>
    </w:p>
  </w:comment>
  <w:comment w:id="70" w:author="Huawei (Dawid)" w:date="2025-04-28T09:20:00Z" w:initials="DK">
    <w:p w14:paraId="743AE52E" w14:textId="77777777" w:rsidR="00BC1FE2" w:rsidRDefault="00BC1FE2" w:rsidP="00BC1FE2">
      <w:pPr>
        <w:pStyle w:val="CommentText"/>
        <w:rPr>
          <w:lang w:eastAsia="zh-CN"/>
        </w:rPr>
      </w:pPr>
      <w:r>
        <w:rPr>
          <w:rStyle w:val="CommentReference"/>
        </w:rPr>
        <w:annotationRef/>
      </w:r>
      <w:r>
        <w:rPr>
          <w:lang w:eastAsia="zh-CN"/>
        </w:rPr>
        <w:t>For this use case, the definition is captured in 5.2.1.1, which is a section after this section. So I suggest to put a reference here, e.g.:</w:t>
      </w:r>
    </w:p>
    <w:p w14:paraId="1276FC84" w14:textId="77777777" w:rsidR="00BC1FE2" w:rsidRDefault="00BC1FE2" w:rsidP="00BC1FE2">
      <w:pPr>
        <w:pStyle w:val="CommentText"/>
        <w:rPr>
          <w:lang w:eastAsia="zh-CN"/>
        </w:rPr>
      </w:pPr>
    </w:p>
    <w:p w14:paraId="79C21B0F" w14:textId="77777777" w:rsidR="00BC1FE2" w:rsidRDefault="00BC1FE2" w:rsidP="00BC1FE2">
      <w:pPr>
        <w:pStyle w:val="CommentText"/>
        <w:rPr>
          <w:lang w:eastAsia="zh-CN"/>
        </w:rPr>
      </w:pPr>
      <w:r>
        <w:rPr>
          <w:rFonts w:hint="eastAsia"/>
          <w:lang w:eastAsia="zh-CN"/>
        </w:rPr>
        <w:t>F</w:t>
      </w:r>
      <w:r>
        <w:rPr>
          <w:lang w:eastAsia="zh-CN"/>
        </w:rPr>
        <w:t>or intra-frequency temporal domain case B</w:t>
      </w:r>
      <w:r w:rsidRPr="00A959ED">
        <w:rPr>
          <w:color w:val="FF0000"/>
          <w:u w:val="single"/>
          <w:lang w:eastAsia="zh-CN"/>
        </w:rPr>
        <w:t xml:space="preserve"> (defined in section 5.2.1.1)</w:t>
      </w:r>
      <w:r>
        <w:rPr>
          <w:lang w:eastAsia="zh-CN"/>
        </w:rPr>
        <w:t>.</w:t>
      </w:r>
    </w:p>
    <w:p w14:paraId="1140E45C" w14:textId="01855C84" w:rsidR="00BC1FE2" w:rsidRDefault="00BC1FE2">
      <w:pPr>
        <w:pStyle w:val="CommentText"/>
      </w:pPr>
    </w:p>
  </w:comment>
  <w:comment w:id="71" w:author="Huawei (Dawid)" w:date="2025-04-24T15:04:00Z" w:initials="DK">
    <w:p w14:paraId="5CA82404" w14:textId="41F74F37" w:rsidR="001565A8" w:rsidRDefault="001565A8">
      <w:pPr>
        <w:pStyle w:val="CommentText"/>
      </w:pPr>
      <w:r>
        <w:rPr>
          <w:rStyle w:val="CommentReference"/>
        </w:rPr>
        <w:annotationRef/>
      </w:r>
      <w:r>
        <w:t>Suggest to remove this to improve readability</w:t>
      </w:r>
    </w:p>
  </w:comment>
  <w:comment w:id="83" w:author="vivo-xiang" w:date="2025-04-22T16:41:00Z" w:initials="vivo">
    <w:p w14:paraId="55FAC98E" w14:textId="77777777" w:rsidR="001565A8" w:rsidRDefault="001565A8">
      <w:pPr>
        <w:pStyle w:val="CommentText"/>
      </w:pPr>
      <w:r>
        <w:rPr>
          <w:rStyle w:val="CommentReference"/>
        </w:rPr>
        <w:annotationRef/>
      </w:r>
      <w:r>
        <w:rPr>
          <w:rFonts w:hint="eastAsia"/>
          <w:lang w:eastAsia="zh-CN"/>
        </w:rPr>
        <w:t>Can</w:t>
      </w:r>
      <w:r>
        <w:t xml:space="preserve"> </w:t>
      </w:r>
      <w:r>
        <w:rPr>
          <w:rFonts w:hint="eastAsia"/>
          <w:lang w:eastAsia="zh-CN"/>
        </w:rPr>
        <w:t>be</w:t>
      </w:r>
      <w:r>
        <w:t xml:space="preserve"> removed.</w:t>
      </w:r>
    </w:p>
    <w:p w14:paraId="7D893DE3" w14:textId="77777777" w:rsidR="001565A8" w:rsidRDefault="001565A8">
      <w:pPr>
        <w:pStyle w:val="CommentText"/>
        <w:rPr>
          <w:lang w:eastAsia="zh-CN"/>
        </w:rPr>
      </w:pPr>
    </w:p>
    <w:p w14:paraId="58FE3443" w14:textId="1F157432" w:rsidR="001565A8" w:rsidRDefault="001565A8">
      <w:pPr>
        <w:pStyle w:val="CommentText"/>
        <w:rPr>
          <w:lang w:eastAsia="zh-CN"/>
        </w:rPr>
      </w:pPr>
      <w:r>
        <w:rPr>
          <w:lang w:eastAsia="zh-CN"/>
        </w:rPr>
        <w:t>And add a note:</w:t>
      </w:r>
    </w:p>
    <w:p w14:paraId="2B27C75B" w14:textId="16DCC52E" w:rsidR="001565A8" w:rsidRPr="0068718D" w:rsidRDefault="001565A8" w:rsidP="00383F7C">
      <w:pPr>
        <w:pStyle w:val="B1"/>
        <w:ind w:left="0" w:firstLine="0"/>
        <w:rPr>
          <w:lang w:eastAsia="zh-CN"/>
        </w:rPr>
      </w:pPr>
      <w:r>
        <w:rPr>
          <w:lang w:eastAsia="zh-CN"/>
        </w:rPr>
        <w:t>NOTE</w:t>
      </w:r>
      <w:r>
        <w:rPr>
          <w:rFonts w:hint="eastAsia"/>
          <w:lang w:eastAsia="zh-CN"/>
        </w:rPr>
        <w:t xml:space="preserve">: </w:t>
      </w:r>
      <w:r>
        <w:rPr>
          <w:lang w:eastAsia="zh-CN"/>
        </w:rPr>
        <w:t>L3 beam-level</w:t>
      </w:r>
      <w:r>
        <w:rPr>
          <w:rFonts w:hint="eastAsia"/>
          <w:lang w:eastAsia="zh-CN"/>
        </w:rPr>
        <w:t xml:space="preserve"> prediction</w:t>
      </w:r>
      <w:r w:rsidRPr="00733CDD">
        <w:t xml:space="preserve"> will be considered for the specification impact study </w:t>
      </w:r>
      <w:r>
        <w:rPr>
          <w:rFonts w:hint="eastAsia"/>
          <w:lang w:eastAsia="zh-CN"/>
        </w:rPr>
        <w:t>without</w:t>
      </w:r>
      <w:r w:rsidRPr="00733CDD">
        <w:t xml:space="preserve"> explicit simulations</w:t>
      </w:r>
      <w:r>
        <w:t>.</w:t>
      </w:r>
    </w:p>
    <w:p w14:paraId="670B0991" w14:textId="160500D9" w:rsidR="001565A8" w:rsidRDefault="001565A8">
      <w:pPr>
        <w:pStyle w:val="CommentText"/>
        <w:rPr>
          <w:lang w:eastAsia="zh-CN"/>
        </w:rPr>
      </w:pPr>
    </w:p>
  </w:comment>
  <w:comment w:id="86" w:author="Huawei (Dawid)" w:date="2025-04-24T15:12:00Z" w:initials="DK">
    <w:p w14:paraId="3B9F8CBE" w14:textId="07EDBE17" w:rsidR="001565A8" w:rsidRDefault="001565A8">
      <w:pPr>
        <w:pStyle w:val="CommentText"/>
      </w:pPr>
      <w:r>
        <w:rPr>
          <w:rStyle w:val="CommentReference"/>
        </w:rPr>
        <w:annotationRef/>
      </w:r>
      <w:r>
        <w:t>Editorial (‘other’ is redundant)</w:t>
      </w:r>
    </w:p>
  </w:comment>
  <w:comment w:id="87" w:author="Huawei (Dawid)" w:date="2025-04-24T15:13:00Z" w:initials="DK">
    <w:p w14:paraId="72D64E9E" w14:textId="166E75DA" w:rsidR="001565A8" w:rsidRDefault="001565A8">
      <w:pPr>
        <w:pStyle w:val="CommentText"/>
      </w:pPr>
      <w:r>
        <w:rPr>
          <w:rStyle w:val="CommentReference"/>
        </w:rPr>
        <w:annotationRef/>
      </w:r>
      <w:r>
        <w:t>Editorial</w:t>
      </w:r>
    </w:p>
  </w:comment>
  <w:comment w:id="91" w:author="vivo-xiang" w:date="2025-04-22T16:37:00Z" w:initials="vivo">
    <w:p w14:paraId="02843F88" w14:textId="76192F57" w:rsidR="001565A8" w:rsidRDefault="001565A8">
      <w:pPr>
        <w:pStyle w:val="CommentText"/>
      </w:pPr>
      <w:r>
        <w:rPr>
          <w:rStyle w:val="CommentReference"/>
        </w:rPr>
        <w:annotationRef/>
      </w:r>
      <w:r>
        <w:t>Agreement: Baseline is that this applies to all A1-6 events, unless technical problems are identified.</w:t>
      </w:r>
    </w:p>
    <w:p w14:paraId="7E35773E" w14:textId="77777777" w:rsidR="001565A8" w:rsidRDefault="001565A8">
      <w:pPr>
        <w:pStyle w:val="CommentText"/>
      </w:pPr>
    </w:p>
    <w:p w14:paraId="264A3CC4" w14:textId="3950881F" w:rsidR="001565A8" w:rsidRDefault="001565A8">
      <w:pPr>
        <w:pStyle w:val="CommentText"/>
        <w:rPr>
          <w:lang w:eastAsia="zh-CN"/>
        </w:rPr>
      </w:pPr>
      <w:r>
        <w:rPr>
          <w:lang w:eastAsia="zh-CN"/>
        </w:rPr>
        <w:t>The EN can be updated as a NOTE, e.g.:</w:t>
      </w:r>
    </w:p>
    <w:p w14:paraId="2B619924" w14:textId="00CFAADD" w:rsidR="001565A8" w:rsidRDefault="001565A8" w:rsidP="00BB432F">
      <w:pPr>
        <w:rPr>
          <w:lang w:eastAsia="zh-CN"/>
        </w:rPr>
      </w:pPr>
      <w:r>
        <w:rPr>
          <w:rFonts w:hint="eastAsia"/>
          <w:lang w:eastAsia="zh-CN"/>
        </w:rPr>
        <w:t>N</w:t>
      </w:r>
      <w:r>
        <w:rPr>
          <w:lang w:eastAsia="zh-CN"/>
        </w:rPr>
        <w:t xml:space="preserve">OTE: The measurement event refers to measurement events A1-A6 </w:t>
      </w:r>
      <w:r>
        <w:rPr>
          <w:rStyle w:val="CommentReference"/>
        </w:rPr>
        <w:annotationRef/>
      </w:r>
      <w:r>
        <w:rPr>
          <w:lang w:eastAsia="zh-CN"/>
        </w:rPr>
        <w:t xml:space="preserve">defined in clause 5.5.4 in [2]. Measurement event A3 is </w:t>
      </w:r>
      <w:r>
        <w:rPr>
          <w:rFonts w:hint="eastAsia"/>
          <w:lang w:eastAsia="zh-CN"/>
        </w:rPr>
        <w:t>selected</w:t>
      </w:r>
      <w:r>
        <w:rPr>
          <w:lang w:eastAsia="zh-CN"/>
        </w:rPr>
        <w:t xml:space="preserve"> in the simulation.</w:t>
      </w:r>
    </w:p>
    <w:p w14:paraId="058659DD" w14:textId="77862C24" w:rsidR="001565A8" w:rsidRDefault="001565A8">
      <w:pPr>
        <w:pStyle w:val="CommentText"/>
        <w:rPr>
          <w:lang w:eastAsia="zh-CN"/>
        </w:rPr>
      </w:pPr>
    </w:p>
  </w:comment>
  <w:comment w:id="92" w:author="vivo-xiang" w:date="2025-04-22T16:50:00Z" w:initials="vivo">
    <w:p w14:paraId="6182E4DA" w14:textId="158D0265" w:rsidR="001565A8" w:rsidRDefault="001565A8">
      <w:pPr>
        <w:pStyle w:val="CommentText"/>
        <w:rPr>
          <w:lang w:eastAsia="zh-CN"/>
        </w:rPr>
      </w:pPr>
      <w:r>
        <w:rPr>
          <w:rStyle w:val="CommentReference"/>
        </w:rPr>
        <w:annotationRef/>
      </w:r>
      <w:r>
        <w:rPr>
          <w:rFonts w:hint="eastAsia"/>
          <w:lang w:eastAsia="zh-CN"/>
        </w:rPr>
        <w:t>C</w:t>
      </w:r>
      <w:r>
        <w:rPr>
          <w:lang w:eastAsia="zh-CN"/>
        </w:rPr>
        <w:t>an be removed.</w:t>
      </w:r>
    </w:p>
  </w:comment>
  <w:comment w:id="94" w:author="Huawei (Dawid)" w:date="2025-04-24T15:18:00Z" w:initials="DK">
    <w:p w14:paraId="473316D0" w14:textId="48D567A3" w:rsidR="001565A8" w:rsidRDefault="001565A8">
      <w:pPr>
        <w:pStyle w:val="CommentText"/>
      </w:pPr>
      <w:r>
        <w:rPr>
          <w:rStyle w:val="CommentReference"/>
        </w:rPr>
        <w:annotationRef/>
      </w:r>
      <w:r>
        <w:t>I suppose we do not intend to discuss this any more.</w:t>
      </w:r>
    </w:p>
  </w:comment>
  <w:comment w:id="95" w:author="Huawei (Dawid)" w:date="2025-04-28T09:21:00Z" w:initials="DK">
    <w:p w14:paraId="71C81CF1" w14:textId="77777777" w:rsidR="00BC1FE2" w:rsidRDefault="00BC1FE2">
      <w:pPr>
        <w:pStyle w:val="CommentText"/>
      </w:pPr>
      <w:r>
        <w:rPr>
          <w:rStyle w:val="CommentReference"/>
        </w:rPr>
        <w:annotationRef/>
      </w:r>
      <w:r>
        <w:t>Should we turn these editor’s notes into regular notes and say something like:</w:t>
      </w:r>
    </w:p>
    <w:p w14:paraId="2694F6C0" w14:textId="6B74DDF0" w:rsidR="00BC1FE2" w:rsidRDefault="00BC1FE2">
      <w:pPr>
        <w:pStyle w:val="CommentText"/>
      </w:pPr>
      <w:r w:rsidRPr="0016245D">
        <w:rPr>
          <w:b/>
          <w:color w:val="FF0000"/>
          <w:lang w:eastAsia="zh-CN"/>
        </w:rPr>
        <w:t xml:space="preserve">Note: RLF prediction and HOF prediction </w:t>
      </w:r>
      <w:r>
        <w:rPr>
          <w:b/>
          <w:color w:val="FF0000"/>
          <w:lang w:eastAsia="zh-CN"/>
        </w:rPr>
        <w:t>were down-prioritized</w:t>
      </w:r>
      <w:r w:rsidRPr="0016245D">
        <w:rPr>
          <w:b/>
          <w:color w:val="FF0000"/>
          <w:lang w:eastAsia="zh-CN"/>
        </w:rPr>
        <w:t xml:space="preserve"> </w:t>
      </w:r>
      <w:r>
        <w:rPr>
          <w:b/>
          <w:color w:val="FF0000"/>
          <w:lang w:eastAsia="zh-CN"/>
        </w:rPr>
        <w:t xml:space="preserve">and </w:t>
      </w:r>
      <w:r w:rsidRPr="0016245D">
        <w:rPr>
          <w:b/>
          <w:color w:val="FF0000"/>
          <w:lang w:eastAsia="zh-CN"/>
        </w:rPr>
        <w:t xml:space="preserve">not studied </w:t>
      </w:r>
      <w:r>
        <w:rPr>
          <w:b/>
          <w:color w:val="FF0000"/>
          <w:lang w:eastAsia="zh-CN"/>
        </w:rPr>
        <w:t>by</w:t>
      </w:r>
      <w:r w:rsidRPr="0016245D">
        <w:rPr>
          <w:b/>
          <w:color w:val="FF0000"/>
          <w:lang w:eastAsia="zh-CN"/>
        </w:rPr>
        <w:t xml:space="preserve"> RAN2.</w:t>
      </w:r>
    </w:p>
  </w:comment>
  <w:comment w:id="99" w:author="Huawei (Dawid)" w:date="2025-04-28T09:22:00Z" w:initials="DK">
    <w:p w14:paraId="7CD5110E" w14:textId="7FC88A64" w:rsidR="009775DF" w:rsidRDefault="009775DF">
      <w:pPr>
        <w:pStyle w:val="CommentText"/>
      </w:pPr>
      <w:r>
        <w:rPr>
          <w:rStyle w:val="CommentReference"/>
        </w:rPr>
        <w:annotationRef/>
      </w:r>
      <w:r>
        <w:rPr>
          <w:rFonts w:hint="eastAsia"/>
          <w:lang w:eastAsia="zh-CN"/>
        </w:rPr>
        <w:t>I</w:t>
      </w:r>
      <w:r>
        <w:rPr>
          <w:lang w:eastAsia="zh-CN"/>
        </w:rPr>
        <w:t>f RAN2 has not used field data for any study or evaluations, this sentence can be removed as it has no information.</w:t>
      </w:r>
    </w:p>
  </w:comment>
  <w:comment w:id="98" w:author="Huawei (Dawid)" w:date="2025-04-24T15:20:00Z" w:initials="DK">
    <w:p w14:paraId="481AE30F" w14:textId="69792C81" w:rsidR="001565A8" w:rsidRDefault="001565A8">
      <w:pPr>
        <w:pStyle w:val="CommentText"/>
      </w:pPr>
      <w:r>
        <w:rPr>
          <w:rStyle w:val="CommentReference"/>
        </w:rPr>
        <w:annotationRef/>
      </w:r>
      <w:r>
        <w:t>Since this is supposed to be the report, we need to update the descriptions to the past tense in the end</w:t>
      </w:r>
      <w:r w:rsidR="009775DF">
        <w:t xml:space="preserve"> (not only here, but also in some other places in the document)</w:t>
      </w:r>
      <w:r>
        <w:t>.</w:t>
      </w:r>
    </w:p>
  </w:comment>
  <w:comment w:id="100" w:author="Huawei (Dawid)" w:date="2025-04-24T15:25:00Z" w:initials="DK">
    <w:p w14:paraId="3DA7BA77" w14:textId="486B5EE0" w:rsidR="001565A8" w:rsidRDefault="001565A8">
      <w:pPr>
        <w:pStyle w:val="CommentText"/>
      </w:pPr>
      <w:r>
        <w:rPr>
          <w:rStyle w:val="CommentReference"/>
        </w:rPr>
        <w:annotationRef/>
      </w:r>
      <w:r>
        <w:t>editorial</w:t>
      </w:r>
    </w:p>
  </w:comment>
  <w:comment w:id="103" w:author="Huawei (Dawid)" w:date="2025-04-24T15:25:00Z" w:initials="DK">
    <w:p w14:paraId="5A239F99" w14:textId="083EB073" w:rsidR="001565A8" w:rsidRDefault="001565A8">
      <w:pPr>
        <w:pStyle w:val="CommentText"/>
      </w:pPr>
      <w:r>
        <w:rPr>
          <w:rStyle w:val="CommentReference"/>
        </w:rPr>
        <w:annotationRef/>
      </w:r>
      <w:r>
        <w:t>editorial</w:t>
      </w:r>
    </w:p>
  </w:comment>
  <w:comment w:id="108" w:author="Nokia (Endrit Dosti)" w:date="2025-04-28T14:36:00Z" w:initials="N">
    <w:p w14:paraId="735F8E5A" w14:textId="77777777" w:rsidR="006E097B" w:rsidRDefault="006E097B" w:rsidP="006E097B">
      <w:pPr>
        <w:pStyle w:val="CommentText"/>
      </w:pPr>
      <w:r>
        <w:rPr>
          <w:rStyle w:val="CommentReference"/>
        </w:rPr>
        <w:annotationRef/>
      </w:r>
      <w:r>
        <w:t xml:space="preserve">Editorial, suggest to leave the last sentence out and simply add here: “where the actual measurement result of the last time instance in OW is held for PW”. </w:t>
      </w:r>
    </w:p>
  </w:comment>
  <w:comment w:id="109" w:author="Huawei (Dawid)" w:date="2025-04-28T09:23:00Z" w:initials="DK">
    <w:p w14:paraId="76334058" w14:textId="68307508" w:rsidR="009775DF" w:rsidRDefault="009775DF">
      <w:pPr>
        <w:pStyle w:val="CommentText"/>
      </w:pPr>
      <w:r>
        <w:rPr>
          <w:rStyle w:val="CommentReference"/>
        </w:rPr>
        <w:annotationRef/>
      </w:r>
      <w:r>
        <w:rPr>
          <w:rFonts w:hint="eastAsia"/>
          <w:lang w:eastAsia="zh-CN"/>
        </w:rPr>
        <w:t>F</w:t>
      </w:r>
      <w:r>
        <w:rPr>
          <w:lang w:eastAsia="zh-CN"/>
        </w:rPr>
        <w:t xml:space="preserve">or this </w:t>
      </w:r>
      <w:r w:rsidRPr="00DA6B93">
        <w:rPr>
          <w:lang w:eastAsia="zh-CN"/>
        </w:rPr>
        <w:t>acronym</w:t>
      </w:r>
      <w:r>
        <w:rPr>
          <w:lang w:eastAsia="zh-CN"/>
        </w:rPr>
        <w:t>, there is no definition/description/reference. I suggest to put something for it so that companies know what it is.</w:t>
      </w:r>
    </w:p>
  </w:comment>
  <w:comment w:id="110" w:author="Rapporteur" w:date="2025-04-15T14:32:00Z" w:initials="ZD">
    <w:p w14:paraId="22006A7E" w14:textId="77777777" w:rsidR="001565A8" w:rsidRDefault="001565A8" w:rsidP="00B14F92">
      <w:pPr>
        <w:pStyle w:val="CommentText"/>
      </w:pPr>
      <w:r>
        <w:rPr>
          <w:rStyle w:val="CommentReference"/>
        </w:rPr>
        <w:annotationRef/>
      </w:r>
      <w:r>
        <w:rPr>
          <w:lang w:val="en-US"/>
        </w:rPr>
        <w:t>Agreement:</w:t>
      </w:r>
    </w:p>
    <w:p w14:paraId="4D450C55" w14:textId="77777777" w:rsidR="001565A8" w:rsidRDefault="001565A8" w:rsidP="00B14F92">
      <w:pPr>
        <w:pStyle w:val="CommentText"/>
        <w:numPr>
          <w:ilvl w:val="0"/>
          <w:numId w:val="32"/>
        </w:numPr>
      </w:pPr>
      <w:r>
        <w:rPr>
          <w:b/>
          <w:bCs/>
        </w:rPr>
        <w:t>Capture a generic description of sample and hold in the TR, but no need to capture anything detailed in TR</w:t>
      </w:r>
    </w:p>
  </w:comment>
  <w:comment w:id="126" w:author="Huawei (Dawid)" w:date="2025-04-24T15:27:00Z" w:initials="DK">
    <w:p w14:paraId="3B8D1175" w14:textId="3C7243F1" w:rsidR="001565A8" w:rsidRDefault="001565A8">
      <w:pPr>
        <w:pStyle w:val="CommentText"/>
      </w:pPr>
      <w:r>
        <w:rPr>
          <w:rStyle w:val="CommentReference"/>
        </w:rPr>
        <w:annotationRef/>
      </w:r>
      <w:r>
        <w:t>editorial</w:t>
      </w:r>
    </w:p>
  </w:comment>
  <w:comment w:id="130" w:author="Huawei (Dawid)" w:date="2025-04-28T09:25:00Z" w:initials="DK">
    <w:p w14:paraId="416C8CB2" w14:textId="7628EE51" w:rsidR="00336DD6" w:rsidRDefault="00336DD6">
      <w:pPr>
        <w:pStyle w:val="CommentText"/>
      </w:pPr>
      <w:r>
        <w:rPr>
          <w:rStyle w:val="CommentReference"/>
        </w:rPr>
        <w:annotationRef/>
      </w:r>
      <w:r>
        <w:t>Editorial</w:t>
      </w:r>
    </w:p>
  </w:comment>
  <w:comment w:id="132" w:author="Huawei (Dawid)" w:date="2025-04-28T09:28:00Z" w:initials="DK">
    <w:p w14:paraId="4B3DC1B1" w14:textId="59B1A70F" w:rsidR="00336DD6" w:rsidRDefault="00336DD6">
      <w:pPr>
        <w:pStyle w:val="CommentText"/>
      </w:pPr>
      <w:r>
        <w:rPr>
          <w:rStyle w:val="CommentReference"/>
        </w:rPr>
        <w:annotationRef/>
      </w:r>
      <w:r>
        <w:t>Perhaps add “additionally” here. This will become a bit clearer.</w:t>
      </w:r>
    </w:p>
  </w:comment>
  <w:comment w:id="133" w:author="Huawei (Dawid)" w:date="2025-04-24T15:30:00Z" w:initials="DK">
    <w:p w14:paraId="0725E040" w14:textId="5EC73D6D" w:rsidR="001565A8" w:rsidRDefault="001565A8">
      <w:pPr>
        <w:pStyle w:val="CommentText"/>
      </w:pPr>
      <w:r>
        <w:rPr>
          <w:rStyle w:val="CommentReference"/>
        </w:rPr>
        <w:annotationRef/>
      </w:r>
      <w:r>
        <w:t>editorial</w:t>
      </w:r>
    </w:p>
  </w:comment>
  <w:comment w:id="136" w:author="Huawei (Dawid)" w:date="2025-04-24T15:32:00Z" w:initials="DK">
    <w:p w14:paraId="43575797" w14:textId="39088377" w:rsidR="001565A8" w:rsidRDefault="001565A8">
      <w:pPr>
        <w:pStyle w:val="CommentText"/>
      </w:pPr>
      <w:r>
        <w:rPr>
          <w:rStyle w:val="CommentReference"/>
        </w:rPr>
        <w:annotationRef/>
      </w:r>
      <w:r>
        <w:t>editorial</w:t>
      </w:r>
    </w:p>
  </w:comment>
  <w:comment w:id="138" w:author="Huawei (Dawid)" w:date="2025-04-24T15:38:00Z" w:initials="DK">
    <w:p w14:paraId="6EB73D73" w14:textId="354560EB" w:rsidR="001565A8" w:rsidRDefault="001565A8">
      <w:pPr>
        <w:pStyle w:val="CommentText"/>
      </w:pPr>
      <w:r>
        <w:rPr>
          <w:rStyle w:val="CommentReference"/>
        </w:rPr>
        <w:annotationRef/>
      </w:r>
      <w:r>
        <w:t>This seems not needed? The definitions above are sufficient and there is no definition of a mix, so it is clear it was not considered.</w:t>
      </w:r>
    </w:p>
  </w:comment>
  <w:comment w:id="139" w:author="Huawei (Dawid)" w:date="2025-04-24T15:40:00Z" w:initials="DK">
    <w:p w14:paraId="0A933568" w14:textId="4301178B" w:rsidR="001565A8" w:rsidRDefault="001565A8">
      <w:pPr>
        <w:pStyle w:val="CommentText"/>
      </w:pPr>
      <w:r>
        <w:rPr>
          <w:rStyle w:val="CommentReference"/>
        </w:rPr>
        <w:annotationRef/>
      </w:r>
      <w:r>
        <w:t>Redundant</w:t>
      </w:r>
    </w:p>
  </w:comment>
  <w:comment w:id="141" w:author="Huawei (Dawid)" w:date="2025-04-24T15:41:00Z" w:initials="DK">
    <w:p w14:paraId="2BE2169B" w14:textId="1530342D" w:rsidR="001565A8" w:rsidRDefault="001565A8">
      <w:pPr>
        <w:pStyle w:val="CommentText"/>
      </w:pPr>
      <w:r>
        <w:rPr>
          <w:rStyle w:val="CommentReference"/>
        </w:rPr>
        <w:annotationRef/>
      </w:r>
      <w:r>
        <w:t>Modify to: “</w:t>
      </w:r>
      <w:r w:rsidRPr="0040501A">
        <w:rPr>
          <w:strike/>
          <w:lang w:eastAsia="zh-CN"/>
        </w:rPr>
        <w:t xml:space="preserve">focus </w:t>
      </w:r>
      <w:r w:rsidRPr="00C32815">
        <w:rPr>
          <w:strike/>
          <w:lang w:eastAsia="zh-CN"/>
        </w:rPr>
        <w:t>on</w:t>
      </w:r>
      <w:r>
        <w:rPr>
          <w:lang w:eastAsia="zh-CN"/>
        </w:rPr>
        <w:t xml:space="preserve"> </w:t>
      </w:r>
      <w:r w:rsidRPr="00C32815">
        <w:rPr>
          <w:color w:val="FF0000"/>
          <w:lang w:eastAsia="zh-CN"/>
        </w:rPr>
        <w:t xml:space="preserve">only </w:t>
      </w:r>
      <w:r>
        <w:rPr>
          <w:lang w:eastAsia="zh-CN"/>
        </w:rPr>
        <w:t>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Pr>
          <w:rStyle w:val="CommentReference"/>
        </w:rPr>
        <w:annotationRef/>
      </w:r>
      <w:r>
        <w:rPr>
          <w:lang w:eastAsia="zh-CN"/>
        </w:rPr>
        <w:t xml:space="preserve"> </w:t>
      </w:r>
      <w:r w:rsidRPr="00C32815">
        <w:rPr>
          <w:color w:val="FF0000"/>
          <w:lang w:eastAsia="zh-CN"/>
        </w:rPr>
        <w:t>was evaluated</w:t>
      </w:r>
      <w:r>
        <w:rPr>
          <w:lang w:eastAsia="zh-CN"/>
        </w:rPr>
        <w:t>.”</w:t>
      </w:r>
    </w:p>
  </w:comment>
  <w:comment w:id="142" w:author="Huawei (Dawid)" w:date="2025-04-28T09:34:00Z" w:initials="DK">
    <w:p w14:paraId="671D2E7B" w14:textId="7F0FEAD2" w:rsidR="00921F2B" w:rsidRDefault="00921F2B">
      <w:pPr>
        <w:pStyle w:val="CommentText"/>
      </w:pPr>
      <w:r>
        <w:rPr>
          <w:rStyle w:val="CommentReference"/>
        </w:rPr>
        <w:annotationRef/>
      </w:r>
      <w:r>
        <w:t>We should do something with these TBD eventually, perhaps just remove?</w:t>
      </w:r>
    </w:p>
  </w:comment>
  <w:comment w:id="157" w:author="Huawei (Dawid)" w:date="2025-04-24T15:45:00Z" w:initials="DK">
    <w:p w14:paraId="09FCABF3" w14:textId="31E1A81C" w:rsidR="001565A8" w:rsidRDefault="001565A8">
      <w:pPr>
        <w:pStyle w:val="CommentText"/>
      </w:pPr>
      <w:r>
        <w:rPr>
          <w:rStyle w:val="CommentReference"/>
        </w:rPr>
        <w:annotationRef/>
      </w:r>
      <w:r>
        <w:t>editorial</w:t>
      </w:r>
    </w:p>
  </w:comment>
  <w:comment w:id="159" w:author="Huawei (Dawid)" w:date="2025-04-24T15:45:00Z" w:initials="DK">
    <w:p w14:paraId="57A6ED73" w14:textId="29A58373" w:rsidR="001565A8" w:rsidRDefault="001565A8">
      <w:pPr>
        <w:pStyle w:val="CommentText"/>
      </w:pPr>
      <w:r>
        <w:rPr>
          <w:rStyle w:val="CommentReference"/>
        </w:rPr>
        <w:annotationRef/>
      </w:r>
      <w:r>
        <w:t>editorial</w:t>
      </w:r>
    </w:p>
  </w:comment>
  <w:comment w:id="161" w:author="Huawei (Dawid)" w:date="2025-04-24T15:46:00Z" w:initials="DK">
    <w:p w14:paraId="3FD7EC12" w14:textId="79B8AF6C" w:rsidR="001565A8" w:rsidRDefault="001565A8">
      <w:pPr>
        <w:pStyle w:val="CommentText"/>
      </w:pPr>
      <w:r>
        <w:rPr>
          <w:rStyle w:val="CommentReference"/>
        </w:rPr>
        <w:annotationRef/>
      </w:r>
      <w:r>
        <w:t>What does it mean “or separately”? It’s the same for both FR1 and FR2, so we can simply remove FR1 and FR2 from table titles (as this is clarified above anyway).</w:t>
      </w:r>
    </w:p>
  </w:comment>
  <w:comment w:id="162" w:author="vivo-xiang" w:date="2025-04-22T16:57:00Z" w:initials="vivo">
    <w:p w14:paraId="12ED5381" w14:textId="77777777" w:rsidR="001565A8" w:rsidRDefault="001565A8">
      <w:pPr>
        <w:pStyle w:val="CommentText"/>
        <w:rPr>
          <w:lang w:eastAsia="zh-CN"/>
        </w:rPr>
      </w:pPr>
      <w:r>
        <w:rPr>
          <w:rStyle w:val="CommentReference"/>
        </w:rPr>
        <w:annotationRef/>
      </w:r>
      <w:r>
        <w:rPr>
          <w:lang w:eastAsia="zh-CN"/>
        </w:rPr>
        <w:t xml:space="preserve">On </w:t>
      </w:r>
      <w:r>
        <w:rPr>
          <w:rFonts w:hint="eastAsia"/>
          <w:lang w:eastAsia="zh-CN"/>
        </w:rPr>
        <w:t>frequency</w:t>
      </w:r>
      <w:r>
        <w:rPr>
          <w:rFonts w:hint="eastAsia"/>
          <w:lang w:eastAsia="zh-CN"/>
        </w:rPr>
        <w:t>？</w:t>
      </w:r>
    </w:p>
    <w:p w14:paraId="30BBBE48" w14:textId="35838E0D" w:rsidR="001565A8" w:rsidRDefault="001565A8">
      <w:pPr>
        <w:pStyle w:val="CommentText"/>
        <w:rPr>
          <w:lang w:eastAsia="zh-CN"/>
        </w:rPr>
      </w:pPr>
    </w:p>
  </w:comment>
  <w:comment w:id="163" w:author="vivo-xiang" w:date="2025-04-22T16:59:00Z" w:initials="vivo">
    <w:p w14:paraId="2DA827C0" w14:textId="5D876F2F" w:rsidR="001565A8" w:rsidRDefault="001565A8">
      <w:pPr>
        <w:pStyle w:val="CommentText"/>
        <w:rPr>
          <w:lang w:eastAsia="zh-CN"/>
        </w:rPr>
      </w:pPr>
      <w:r>
        <w:rPr>
          <w:rStyle w:val="CommentReference"/>
        </w:rPr>
        <w:annotationRef/>
      </w:r>
      <w:r>
        <w:rPr>
          <w:rFonts w:hint="eastAsia"/>
          <w:lang w:eastAsia="zh-CN"/>
        </w:rPr>
        <w:t>C</w:t>
      </w:r>
      <w:r>
        <w:rPr>
          <w:lang w:eastAsia="zh-CN"/>
        </w:rPr>
        <w:t>an be removed.</w:t>
      </w:r>
    </w:p>
  </w:comment>
  <w:comment w:id="164" w:author="vivo-xiang" w:date="2025-04-22T16:59:00Z" w:initials="vivo">
    <w:p w14:paraId="5067CA76" w14:textId="76484554" w:rsidR="001565A8" w:rsidRDefault="001565A8">
      <w:pPr>
        <w:pStyle w:val="CommentText"/>
      </w:pPr>
      <w:r>
        <w:rPr>
          <w:rStyle w:val="CommentReference"/>
        </w:rPr>
        <w:annotationRef/>
      </w:r>
      <w:r>
        <w:rPr>
          <w:rFonts w:hint="eastAsia"/>
          <w:lang w:eastAsia="zh-CN"/>
        </w:rPr>
        <w:t>S</w:t>
      </w:r>
      <w:r>
        <w:rPr>
          <w:lang w:eastAsia="zh-CN"/>
        </w:rPr>
        <w:t xml:space="preserve">ince the simulation phase has ended, the table can be updated to indicate which </w:t>
      </w:r>
      <w:r>
        <w:rPr>
          <w:rFonts w:hint="eastAsia"/>
          <w:lang w:eastAsia="zh-CN"/>
        </w:rPr>
        <w:t>scenarios</w:t>
      </w:r>
      <w:r>
        <w:rPr>
          <w:lang w:eastAsia="zh-CN"/>
        </w:rPr>
        <w:t xml:space="preserve"> </w:t>
      </w:r>
      <w:r>
        <w:rPr>
          <w:rFonts w:hint="eastAsia"/>
          <w:lang w:eastAsia="zh-CN"/>
        </w:rPr>
        <w:t>are</w:t>
      </w:r>
      <w:r>
        <w:rPr>
          <w:lang w:eastAsia="zh-CN"/>
        </w:rPr>
        <w:t xml:space="preserve"> </w:t>
      </w:r>
      <w:r>
        <w:rPr>
          <w:rFonts w:hint="eastAsia"/>
          <w:lang w:eastAsia="zh-CN"/>
        </w:rPr>
        <w:t>included</w:t>
      </w:r>
      <w:r>
        <w:rPr>
          <w:lang w:eastAsia="zh-CN"/>
        </w:rPr>
        <w:t xml:space="preserve"> in the simulation results.</w:t>
      </w:r>
    </w:p>
  </w:comment>
  <w:comment w:id="165" w:author="vivo-xiang" w:date="2025-04-22T17:00:00Z" w:initials="vivo">
    <w:p w14:paraId="3D52326E" w14:textId="713834E7" w:rsidR="001565A8" w:rsidRDefault="001565A8">
      <w:pPr>
        <w:pStyle w:val="CommentText"/>
      </w:pPr>
      <w:r>
        <w:rPr>
          <w:rStyle w:val="CommentReference"/>
        </w:rPr>
        <w:annotationRef/>
      </w:r>
      <w:r>
        <w:rPr>
          <w:rFonts w:hint="eastAsia"/>
          <w:lang w:eastAsia="zh-CN"/>
        </w:rPr>
        <w:t>C</w:t>
      </w:r>
      <w:r>
        <w:rPr>
          <w:lang w:eastAsia="zh-CN"/>
        </w:rPr>
        <w:t>an be removed.</w:t>
      </w:r>
    </w:p>
  </w:comment>
  <w:comment w:id="166" w:author="vivo-xiang" w:date="2025-04-22T17:00:00Z" w:initials="vivo">
    <w:p w14:paraId="14526C65" w14:textId="6BBD4A92" w:rsidR="001565A8" w:rsidRDefault="001565A8">
      <w:pPr>
        <w:pStyle w:val="CommentText"/>
        <w:rPr>
          <w:lang w:eastAsia="zh-CN"/>
        </w:rPr>
      </w:pPr>
      <w:r>
        <w:rPr>
          <w:rStyle w:val="CommentReference"/>
        </w:rPr>
        <w:annotationRef/>
      </w:r>
      <w:r>
        <w:rPr>
          <w:rFonts w:hint="eastAsia"/>
          <w:lang w:eastAsia="zh-CN"/>
        </w:rPr>
        <w:t>C</w:t>
      </w:r>
      <w:r>
        <w:rPr>
          <w:lang w:eastAsia="zh-CN"/>
        </w:rPr>
        <w:t>an be removed</w:t>
      </w:r>
    </w:p>
  </w:comment>
  <w:comment w:id="204" w:author="Huawei (Dawid)" w:date="2025-04-28T09:44:00Z" w:initials="DK">
    <w:p w14:paraId="1AEF092E" w14:textId="1BE0FF4E" w:rsidR="00EC11A1" w:rsidRDefault="00EC11A1">
      <w:pPr>
        <w:pStyle w:val="CommentText"/>
      </w:pPr>
      <w:r>
        <w:rPr>
          <w:rStyle w:val="CommentReference"/>
        </w:rPr>
        <w:annotationRef/>
      </w:r>
      <w:r>
        <w:t>This refers to inter-frequency prediction so should be another bullet.</w:t>
      </w:r>
    </w:p>
  </w:comment>
  <w:comment w:id="206" w:author="Rapporteur" w:date="2025-04-15T14:35:00Z" w:initials="ZD">
    <w:p w14:paraId="19D49CCE" w14:textId="77777777" w:rsidR="001565A8" w:rsidRDefault="001565A8" w:rsidP="004D6F76">
      <w:pPr>
        <w:pStyle w:val="CommentText"/>
      </w:pPr>
      <w:r>
        <w:rPr>
          <w:rStyle w:val="CommentReference"/>
        </w:rPr>
        <w:annotationRef/>
      </w:r>
      <w:r>
        <w:rPr>
          <w:lang w:val="en-US"/>
        </w:rPr>
        <w:t>Just to align with other twos style</w:t>
      </w:r>
    </w:p>
  </w:comment>
  <w:comment w:id="225" w:author="vivo-xiang" w:date="2025-04-22T17:01:00Z" w:initials="vivo">
    <w:p w14:paraId="57E2A6B1" w14:textId="7B9AC876" w:rsidR="001565A8" w:rsidRDefault="001565A8">
      <w:pPr>
        <w:pStyle w:val="CommentText"/>
        <w:rPr>
          <w:lang w:eastAsia="zh-CN"/>
        </w:rPr>
      </w:pPr>
      <w:r>
        <w:rPr>
          <w:rStyle w:val="CommentReference"/>
        </w:rPr>
        <w:annotationRef/>
      </w:r>
      <w:r>
        <w:rPr>
          <w:rFonts w:hint="eastAsia"/>
          <w:lang w:eastAsia="zh-CN"/>
        </w:rPr>
        <w:t>C</w:t>
      </w:r>
      <w:r>
        <w:rPr>
          <w:lang w:eastAsia="zh-CN"/>
        </w:rPr>
        <w:t>an be removed</w:t>
      </w:r>
    </w:p>
  </w:comment>
  <w:comment w:id="239" w:author="Rapporteur" w:date="2025-04-15T14:49:00Z" w:initials="ZD">
    <w:p w14:paraId="1675AC6C" w14:textId="77777777" w:rsidR="001565A8" w:rsidRDefault="001565A8" w:rsidP="008B43F8">
      <w:pPr>
        <w:pStyle w:val="CommentText"/>
      </w:pPr>
      <w:r>
        <w:rPr>
          <w:rStyle w:val="CommentReference"/>
        </w:rPr>
        <w:annotationRef/>
      </w:r>
      <w:r>
        <w:t>Agreements</w:t>
      </w:r>
    </w:p>
    <w:p w14:paraId="3B647198" w14:textId="77777777" w:rsidR="001565A8" w:rsidRDefault="001565A8" w:rsidP="008B43F8">
      <w:pPr>
        <w:pStyle w:val="CommentText"/>
      </w:pPr>
      <w:r>
        <w:t>1</w:t>
      </w:r>
      <w:r>
        <w:tab/>
        <w:t>For Case A and B temporal domain prediction in FR1 and FR2, RAN2 to capture the observation that it is generalizable for the studied cases over cell configurations with different deployment scenarios</w:t>
      </w:r>
    </w:p>
    <w:p w14:paraId="17669D34" w14:textId="77777777" w:rsidR="001565A8" w:rsidRDefault="001565A8" w:rsidP="008B43F8">
      <w:pPr>
        <w:pStyle w:val="CommentText"/>
      </w:pPr>
      <w:r>
        <w:t>2</w:t>
      </w:r>
      <w:r>
        <w:tab/>
        <w:t>For Case A and B temporal domain prediction in FR1 and FR2, RAN2 to capture the observation that GC#2 slightly improves the accuracy of the AI/ML model compared to GC#1, while offering comparable accuracy as baseline.</w:t>
      </w:r>
    </w:p>
    <w:p w14:paraId="55F2206D" w14:textId="77777777" w:rsidR="001565A8" w:rsidRDefault="001565A8" w:rsidP="008B43F8">
      <w:pPr>
        <w:pStyle w:val="CommentText"/>
      </w:pPr>
      <w:r>
        <w:t>3</w:t>
      </w:r>
      <w:r>
        <w:tab/>
        <w:t>For intra-frequency temporal domain prediction in FR1/FR2, the model trained in UMi scenario shows better prediction accuracy when tested in UMa scenario than the model trained in UMa scenario when tested in UMi scenario</w:t>
      </w:r>
    </w:p>
  </w:comment>
  <w:comment w:id="295" w:author="Huawei (Dawid)" w:date="2025-04-28T09:09:00Z" w:initials="DK">
    <w:p w14:paraId="4BF32A81" w14:textId="5B5E9FEB" w:rsidR="001565A8" w:rsidRDefault="001565A8">
      <w:pPr>
        <w:pStyle w:val="CommentText"/>
      </w:pPr>
      <w:r>
        <w:rPr>
          <w:rStyle w:val="CommentReference"/>
        </w:rPr>
        <w:annotationRef/>
      </w:r>
      <w:r>
        <w:t>Why is OW only applicable to indirect prediction?</w:t>
      </w:r>
    </w:p>
  </w:comment>
  <w:comment w:id="297" w:author="Huawei (Dawid)" w:date="2025-04-28T09:45:00Z" w:initials="DK">
    <w:p w14:paraId="21AF24A3" w14:textId="25532D89" w:rsidR="00EC11A1" w:rsidRDefault="00EC11A1">
      <w:pPr>
        <w:pStyle w:val="CommentText"/>
      </w:pPr>
      <w:r>
        <w:rPr>
          <w:rStyle w:val="CommentReference"/>
        </w:rPr>
        <w:annotationRef/>
      </w:r>
      <w:r>
        <w:t>We can add” in FR2” here and “in FR1” for Case B to make it clear that RAN2 evaluations were limited to these FRs for these cases respectively.</w:t>
      </w:r>
    </w:p>
  </w:comment>
  <w:comment w:id="302" w:author="Rapporteur" w:date="2025-04-15T14:58:00Z" w:initials="ZD">
    <w:p w14:paraId="1CFEC3FF" w14:textId="77777777" w:rsidR="001565A8" w:rsidRDefault="001565A8" w:rsidP="0095754D">
      <w:pPr>
        <w:pStyle w:val="CommentText"/>
      </w:pPr>
      <w:r>
        <w:rPr>
          <w:rStyle w:val="CommentReference"/>
        </w:rPr>
        <w:annotationRef/>
      </w:r>
      <w:r>
        <w:rPr>
          <w:b/>
          <w:bCs/>
        </w:rPr>
        <w:t>Agreements on measurement event prediction:</w:t>
      </w:r>
    </w:p>
    <w:p w14:paraId="351515EB" w14:textId="77777777" w:rsidR="001565A8" w:rsidRDefault="001565A8" w:rsidP="0095754D">
      <w:pPr>
        <w:pStyle w:val="CommentText"/>
      </w:pPr>
      <w:r>
        <w:t>3 For FR2 to FR2 intra-frequency temporal domain case A (Case 4), F1 score is higher for shorter TTT values of the predicted event.</w:t>
      </w:r>
    </w:p>
  </w:comment>
  <w:comment w:id="328" w:author="Nokia (Endrit Dosti)" w:date="2025-04-28T14:43:00Z" w:initials="N">
    <w:p w14:paraId="77D16879" w14:textId="77777777" w:rsidR="00160A2A" w:rsidRDefault="006E097B" w:rsidP="00160A2A">
      <w:pPr>
        <w:pStyle w:val="CommentText"/>
      </w:pPr>
      <w:r>
        <w:rPr>
          <w:rStyle w:val="CommentReference"/>
        </w:rPr>
        <w:annotationRef/>
      </w:r>
      <w:r w:rsidR="00160A2A">
        <w:t>In many cases, companies had only evaluated indirect prediction. In our understanding, companies that evaluated both direct and indirect prediction observed that the former performs better. Current text gives the opposite impression, and was not explicitly agreed in the meeting. Suggest to either leave this out, or capture that it is applicable for both direct and indirect methodologies</w:t>
      </w:r>
    </w:p>
  </w:comment>
  <w:comment w:id="380" w:author="Rapporteur" w:date="2025-04-15T15:11:00Z" w:initials="ZD">
    <w:p w14:paraId="34A3B979" w14:textId="6BE2564F" w:rsidR="001565A8" w:rsidRDefault="001565A8" w:rsidP="00132A35">
      <w:pPr>
        <w:pStyle w:val="CommentText"/>
      </w:pPr>
      <w:r>
        <w:rPr>
          <w:rStyle w:val="CommentReference"/>
        </w:rPr>
        <w:annotationRef/>
      </w:r>
      <w:r>
        <w:t>Agreements on measurement event prediction</w:t>
      </w:r>
    </w:p>
    <w:p w14:paraId="080F2F73" w14:textId="77777777" w:rsidR="001565A8" w:rsidRDefault="001565A8" w:rsidP="00132A35">
      <w:pPr>
        <w:pStyle w:val="CommentText"/>
      </w:pPr>
      <w:r>
        <w:t>1.  Option 2 and Option3 outperform legacy solutions in terms of HO failure number per UE per second</w:t>
      </w:r>
    </w:p>
    <w:p w14:paraId="499C161C" w14:textId="77777777" w:rsidR="001565A8" w:rsidRDefault="001565A8" w:rsidP="00132A35">
      <w:pPr>
        <w:pStyle w:val="CommentText"/>
      </w:pPr>
      <w:r>
        <w:t>2.</w:t>
      </w:r>
      <w:r>
        <w:tab/>
        <w:t xml:space="preserve">Capture that most companies show in their simulation results that option 3 outperforms option 2 when prediction accuracy is good enough.  There are some companies that show the opposite and indicate why.  </w:t>
      </w:r>
    </w:p>
    <w:p w14:paraId="04090705" w14:textId="77777777" w:rsidR="001565A8" w:rsidRDefault="001565A8" w:rsidP="00132A35">
      <w:pPr>
        <w:pStyle w:val="CommentText"/>
      </w:pPr>
      <w:r>
        <w:t>3</w:t>
      </w:r>
      <w:r>
        <w:tab/>
        <w:t>For FR2 to FR2 intra-frequency temporal domain case A (Case 4), F1 score is higher for shorter TTT values of the predicted event.</w:t>
      </w:r>
    </w:p>
    <w:p w14:paraId="695EEBEF" w14:textId="77777777" w:rsidR="001565A8" w:rsidRDefault="001565A8" w:rsidP="00132A35">
      <w:pPr>
        <w:pStyle w:val="CommentText"/>
      </w:pPr>
      <w:r>
        <w:t>4</w:t>
      </w:r>
      <w:r>
        <w:tab/>
        <w:t>From the small number of companies that provided results for direct prediction: Both direct event prediction and indirect prediction methodologies demonstrate a reduction in HOF number per UE per second when compared to the legacy approach at the system level performance.</w:t>
      </w:r>
    </w:p>
  </w:comment>
  <w:comment w:id="382" w:author="Huawei (Dawid)" w:date="2025-04-28T09:47:00Z" w:initials="DK">
    <w:p w14:paraId="78013B5D" w14:textId="61CAF12C" w:rsidR="004713C4" w:rsidRDefault="004713C4">
      <w:pPr>
        <w:pStyle w:val="CommentText"/>
      </w:pPr>
      <w:r>
        <w:rPr>
          <w:rStyle w:val="CommentReference"/>
        </w:rPr>
        <w:annotationRef/>
      </w:r>
      <w:r>
        <w:t>Can add “in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8B250E" w15:done="0"/>
  <w15:commentEx w15:paraId="6028B898" w15:paraIdParent="6A8B250E" w15:done="0"/>
  <w15:commentEx w15:paraId="2BB69FEF" w15:done="0"/>
  <w15:commentEx w15:paraId="44751541" w15:done="0"/>
  <w15:commentEx w15:paraId="1140E45C" w15:done="0"/>
  <w15:commentEx w15:paraId="5CA82404" w15:done="0"/>
  <w15:commentEx w15:paraId="670B0991" w15:done="0"/>
  <w15:commentEx w15:paraId="3B9F8CBE" w15:done="0"/>
  <w15:commentEx w15:paraId="72D64E9E" w15:done="0"/>
  <w15:commentEx w15:paraId="058659DD" w15:done="0"/>
  <w15:commentEx w15:paraId="6182E4DA" w15:done="0"/>
  <w15:commentEx w15:paraId="473316D0" w15:done="0"/>
  <w15:commentEx w15:paraId="2694F6C0" w15:done="0"/>
  <w15:commentEx w15:paraId="7CD5110E" w15:done="0"/>
  <w15:commentEx w15:paraId="481AE30F" w15:done="0"/>
  <w15:commentEx w15:paraId="3DA7BA77" w15:done="0"/>
  <w15:commentEx w15:paraId="5A239F99" w15:done="0"/>
  <w15:commentEx w15:paraId="735F8E5A" w15:done="0"/>
  <w15:commentEx w15:paraId="76334058" w15:done="0"/>
  <w15:commentEx w15:paraId="4D450C55" w15:done="0"/>
  <w15:commentEx w15:paraId="3B8D1175" w15:done="0"/>
  <w15:commentEx w15:paraId="416C8CB2" w15:done="0"/>
  <w15:commentEx w15:paraId="4B3DC1B1" w15:done="0"/>
  <w15:commentEx w15:paraId="0725E040" w15:done="0"/>
  <w15:commentEx w15:paraId="43575797" w15:done="0"/>
  <w15:commentEx w15:paraId="6EB73D73" w15:done="0"/>
  <w15:commentEx w15:paraId="0A933568" w15:done="0"/>
  <w15:commentEx w15:paraId="2BE2169B" w15:done="0"/>
  <w15:commentEx w15:paraId="671D2E7B" w15:done="0"/>
  <w15:commentEx w15:paraId="09FCABF3" w15:done="0"/>
  <w15:commentEx w15:paraId="57A6ED73" w15:done="0"/>
  <w15:commentEx w15:paraId="3FD7EC12" w15:done="0"/>
  <w15:commentEx w15:paraId="30BBBE48" w15:done="0"/>
  <w15:commentEx w15:paraId="2DA827C0" w15:done="0"/>
  <w15:commentEx w15:paraId="5067CA76" w15:done="0"/>
  <w15:commentEx w15:paraId="3D52326E" w15:done="0"/>
  <w15:commentEx w15:paraId="14526C65" w15:done="0"/>
  <w15:commentEx w15:paraId="1AEF092E" w15:done="0"/>
  <w15:commentEx w15:paraId="19D49CCE" w15:done="0"/>
  <w15:commentEx w15:paraId="57E2A6B1" w15:done="0"/>
  <w15:commentEx w15:paraId="55F2206D" w15:done="0"/>
  <w15:commentEx w15:paraId="4BF32A81" w15:done="0"/>
  <w15:commentEx w15:paraId="21AF24A3" w15:done="0"/>
  <w15:commentEx w15:paraId="351515EB" w15:done="0"/>
  <w15:commentEx w15:paraId="77D16879" w15:done="0"/>
  <w15:commentEx w15:paraId="695EEBEF" w15:done="0"/>
  <w15:commentEx w15:paraId="78013B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01B6DC" w16cex:dateUtc="2025-04-28T11:36:00Z"/>
  <w16cex:commentExtensible w16cex:durableId="30DBB930" w16cex:dateUtc="2025-04-15T06:32:00Z"/>
  <w16cex:commentExtensible w16cex:durableId="3DE3F1FB" w16cex:dateUtc="2025-04-15T06:35:00Z"/>
  <w16cex:commentExtensible w16cex:durableId="0099502A" w16cex:dateUtc="2025-04-15T06:49:00Z"/>
  <w16cex:commentExtensible w16cex:durableId="1C6F1423" w16cex:dateUtc="2025-04-15T06:58:00Z"/>
  <w16cex:commentExtensible w16cex:durableId="5707E940" w16cex:dateUtc="2025-04-28T11:43:00Z"/>
  <w16cex:commentExtensible w16cex:durableId="454534E8" w16cex:dateUtc="2025-04-15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8B250E" w16cid:durableId="2BB24490"/>
  <w16cid:commentId w16cid:paraId="6028B898" w16cid:durableId="2BB4CFFF"/>
  <w16cid:commentId w16cid:paraId="2BB69FEF" w16cid:durableId="2BB9C6BE"/>
  <w16cid:commentId w16cid:paraId="44751541" w16cid:durableId="2BB24386"/>
  <w16cid:commentId w16cid:paraId="1140E45C" w16cid:durableId="2BB9C6F1"/>
  <w16cid:commentId w16cid:paraId="5CA82404" w16cid:durableId="2BB4D177"/>
  <w16cid:commentId w16cid:paraId="670B0991" w16cid:durableId="2BB24520"/>
  <w16cid:commentId w16cid:paraId="3B9F8CBE" w16cid:durableId="2BB4D36A"/>
  <w16cid:commentId w16cid:paraId="72D64E9E" w16cid:durableId="2BB4D39D"/>
  <w16cid:commentId w16cid:paraId="058659DD" w16cid:durableId="2BB24445"/>
  <w16cid:commentId w16cid:paraId="6182E4DA" w16cid:durableId="2BB2474C"/>
  <w16cid:commentId w16cid:paraId="473316D0" w16cid:durableId="2BB4D4D1"/>
  <w16cid:commentId w16cid:paraId="2694F6C0" w16cid:durableId="2BB9C718"/>
  <w16cid:commentId w16cid:paraId="7CD5110E" w16cid:durableId="2BB9C771"/>
  <w16cid:commentId w16cid:paraId="481AE30F" w16cid:durableId="2BB4D532"/>
  <w16cid:commentId w16cid:paraId="3DA7BA77" w16cid:durableId="2BB4D653"/>
  <w16cid:commentId w16cid:paraId="5A239F99" w16cid:durableId="2BB4D65A"/>
  <w16cid:commentId w16cid:paraId="735F8E5A" w16cid:durableId="6501B6DC"/>
  <w16cid:commentId w16cid:paraId="76334058" w16cid:durableId="2BB9C791"/>
  <w16cid:commentId w16cid:paraId="4D450C55" w16cid:durableId="30DBB930"/>
  <w16cid:commentId w16cid:paraId="3B8D1175" w16cid:durableId="2BB4D6DB"/>
  <w16cid:commentId w16cid:paraId="416C8CB2" w16cid:durableId="2BB9C809"/>
  <w16cid:commentId w16cid:paraId="4B3DC1B1" w16cid:durableId="2BB9C8C5"/>
  <w16cid:commentId w16cid:paraId="0725E040" w16cid:durableId="2BB4D7A8"/>
  <w16cid:commentId w16cid:paraId="43575797" w16cid:durableId="2BB4D7FB"/>
  <w16cid:commentId w16cid:paraId="6EB73D73" w16cid:durableId="2BB4D985"/>
  <w16cid:commentId w16cid:paraId="0A933568" w16cid:durableId="2BB4DA06"/>
  <w16cid:commentId w16cid:paraId="2BE2169B" w16cid:durableId="2BB4DA39"/>
  <w16cid:commentId w16cid:paraId="671D2E7B" w16cid:durableId="2BB9CA22"/>
  <w16cid:commentId w16cid:paraId="09FCABF3" w16cid:durableId="2BB4DB0F"/>
  <w16cid:commentId w16cid:paraId="57A6ED73" w16cid:durableId="2BB4DB1F"/>
  <w16cid:commentId w16cid:paraId="3FD7EC12" w16cid:durableId="2BB4DB4D"/>
  <w16cid:commentId w16cid:paraId="30BBBE48" w16cid:durableId="2BB248DE"/>
  <w16cid:commentId w16cid:paraId="2DA827C0" w16cid:durableId="2BB2495C"/>
  <w16cid:commentId w16cid:paraId="5067CA76" w16cid:durableId="2BB2498E"/>
  <w16cid:commentId w16cid:paraId="3D52326E" w16cid:durableId="2BB249A7"/>
  <w16cid:commentId w16cid:paraId="14526C65" w16cid:durableId="2BB249BF"/>
  <w16cid:commentId w16cid:paraId="1AEF092E" w16cid:durableId="2BB9CC63"/>
  <w16cid:commentId w16cid:paraId="19D49CCE" w16cid:durableId="3DE3F1FB"/>
  <w16cid:commentId w16cid:paraId="57E2A6B1" w16cid:durableId="2BB249EC"/>
  <w16cid:commentId w16cid:paraId="55F2206D" w16cid:durableId="0099502A"/>
  <w16cid:commentId w16cid:paraId="4BF32A81" w16cid:durableId="2BB9C447"/>
  <w16cid:commentId w16cid:paraId="21AF24A3" w16cid:durableId="2BB9CCD3"/>
  <w16cid:commentId w16cid:paraId="351515EB" w16cid:durableId="1C6F1423"/>
  <w16cid:commentId w16cid:paraId="77D16879" w16cid:durableId="5707E940"/>
  <w16cid:commentId w16cid:paraId="695EEBEF" w16cid:durableId="454534E8"/>
  <w16cid:commentId w16cid:paraId="78013B5D" w16cid:durableId="2BB9C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AD0A5" w14:textId="77777777" w:rsidR="0097474A" w:rsidRDefault="0097474A">
      <w:r>
        <w:separator/>
      </w:r>
    </w:p>
  </w:endnote>
  <w:endnote w:type="continuationSeparator" w:id="0">
    <w:p w14:paraId="502DE1D9" w14:textId="77777777" w:rsidR="0097474A" w:rsidRDefault="0097474A">
      <w:r>
        <w:continuationSeparator/>
      </w:r>
    </w:p>
  </w:endnote>
  <w:endnote w:type="continuationNotice" w:id="1">
    <w:p w14:paraId="687C09DF" w14:textId="77777777" w:rsidR="0097474A" w:rsidRDefault="009747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1565A8" w:rsidRDefault="001565A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F8A4C" w14:textId="77777777" w:rsidR="0097474A" w:rsidRDefault="0097474A">
      <w:r>
        <w:separator/>
      </w:r>
    </w:p>
  </w:footnote>
  <w:footnote w:type="continuationSeparator" w:id="0">
    <w:p w14:paraId="237B3731" w14:textId="77777777" w:rsidR="0097474A" w:rsidRDefault="0097474A">
      <w:r>
        <w:continuationSeparator/>
      </w:r>
    </w:p>
  </w:footnote>
  <w:footnote w:type="continuationNotice" w:id="1">
    <w:p w14:paraId="4BA791EF" w14:textId="77777777" w:rsidR="0097474A" w:rsidRDefault="009747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1565A8" w:rsidRDefault="001565A8">
    <w:pPr>
      <w:framePr w:h="284" w:hRule="exact" w:wrap="around" w:vAnchor="text" w:hAnchor="margin" w:xAlign="right" w:y="1"/>
      <w:rPr>
        <w:rFonts w:ascii="Arial" w:hAnsi="Arial" w:cs="Arial"/>
        <w:b/>
        <w:sz w:val="18"/>
        <w:szCs w:val="18"/>
      </w:rPr>
    </w:pPr>
  </w:p>
  <w:p w14:paraId="7A6BC72E" w14:textId="0F914195" w:rsidR="001565A8" w:rsidRDefault="001565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565A8" w:rsidRDefault="001565A8">
    <w:pPr>
      <w:framePr w:h="284" w:hRule="exact" w:wrap="around" w:vAnchor="text" w:hAnchor="margin" w:y="7"/>
      <w:rPr>
        <w:rFonts w:ascii="Arial" w:hAnsi="Arial" w:cs="Arial"/>
        <w:b/>
        <w:sz w:val="18"/>
        <w:szCs w:val="18"/>
      </w:rPr>
    </w:pPr>
  </w:p>
  <w:p w14:paraId="1024E63D" w14:textId="77777777" w:rsidR="001565A8" w:rsidRDefault="00156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7"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1"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3"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702420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486260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95877756">
    <w:abstractNumId w:val="11"/>
  </w:num>
  <w:num w:numId="4" w16cid:durableId="200434965">
    <w:abstractNumId w:val="28"/>
  </w:num>
  <w:num w:numId="5" w16cid:durableId="515580809">
    <w:abstractNumId w:val="9"/>
  </w:num>
  <w:num w:numId="6" w16cid:durableId="697318203">
    <w:abstractNumId w:val="7"/>
  </w:num>
  <w:num w:numId="7" w16cid:durableId="1120874113">
    <w:abstractNumId w:val="6"/>
  </w:num>
  <w:num w:numId="8" w16cid:durableId="1635477522">
    <w:abstractNumId w:val="5"/>
  </w:num>
  <w:num w:numId="9" w16cid:durableId="145322252">
    <w:abstractNumId w:val="4"/>
  </w:num>
  <w:num w:numId="10" w16cid:durableId="2074228718">
    <w:abstractNumId w:val="8"/>
  </w:num>
  <w:num w:numId="11" w16cid:durableId="1326201823">
    <w:abstractNumId w:val="3"/>
  </w:num>
  <w:num w:numId="12" w16cid:durableId="439420247">
    <w:abstractNumId w:val="2"/>
  </w:num>
  <w:num w:numId="13" w16cid:durableId="245920900">
    <w:abstractNumId w:val="1"/>
  </w:num>
  <w:num w:numId="14" w16cid:durableId="1404454779">
    <w:abstractNumId w:val="0"/>
  </w:num>
  <w:num w:numId="15" w16cid:durableId="1111901593">
    <w:abstractNumId w:val="13"/>
  </w:num>
  <w:num w:numId="16" w16cid:durableId="271207507">
    <w:abstractNumId w:val="19"/>
  </w:num>
  <w:num w:numId="17" w16cid:durableId="441992674">
    <w:abstractNumId w:val="23"/>
  </w:num>
  <w:num w:numId="18" w16cid:durableId="1702240256">
    <w:abstractNumId w:val="25"/>
  </w:num>
  <w:num w:numId="19" w16cid:durableId="62145645">
    <w:abstractNumId w:val="15"/>
  </w:num>
  <w:num w:numId="20" w16cid:durableId="1902053892">
    <w:abstractNumId w:val="17"/>
  </w:num>
  <w:num w:numId="21" w16cid:durableId="2137484906">
    <w:abstractNumId w:val="18"/>
  </w:num>
  <w:num w:numId="22" w16cid:durableId="703408211">
    <w:abstractNumId w:val="24"/>
  </w:num>
  <w:num w:numId="23" w16cid:durableId="1497838348">
    <w:abstractNumId w:val="27"/>
  </w:num>
  <w:num w:numId="24" w16cid:durableId="948583647">
    <w:abstractNumId w:val="14"/>
  </w:num>
  <w:num w:numId="25" w16cid:durableId="2115857100">
    <w:abstractNumId w:val="12"/>
  </w:num>
  <w:num w:numId="26" w16cid:durableId="558830677">
    <w:abstractNumId w:val="30"/>
  </w:num>
  <w:num w:numId="27" w16cid:durableId="491139598">
    <w:abstractNumId w:val="29"/>
  </w:num>
  <w:num w:numId="28" w16cid:durableId="1461916632">
    <w:abstractNumId w:val="21"/>
  </w:num>
  <w:num w:numId="29" w16cid:durableId="1235047974">
    <w:abstractNumId w:val="26"/>
  </w:num>
  <w:num w:numId="30" w16cid:durableId="383649395">
    <w:abstractNumId w:val="22"/>
  </w:num>
  <w:num w:numId="31" w16cid:durableId="1550804208">
    <w:abstractNumId w:val="25"/>
  </w:num>
  <w:num w:numId="32" w16cid:durableId="482967260">
    <w:abstractNumId w:val="16"/>
  </w:num>
  <w:num w:numId="33" w16cid:durableId="135761058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vivo-xiang">
    <w15:presenceInfo w15:providerId="None" w15:userId="vivo-xiang"/>
  </w15:person>
  <w15:person w15:author="Huawei (Dawid)">
    <w15:presenceInfo w15:providerId="None" w15:userId="Huawei (Dawid)"/>
  </w15:person>
  <w15:person w15:author="OPPO-Zonda">
    <w15:presenceInfo w15:providerId="None" w15:userId="OPPO-Zonda"/>
  </w15:person>
  <w15:person w15:author="Nokia (Endrit Dosti)">
    <w15:presenceInfo w15:providerId="None" w15:userId="Nokia (Endrit Dos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BB1"/>
    <w:rsid w:val="00003C03"/>
    <w:rsid w:val="000058B9"/>
    <w:rsid w:val="00006703"/>
    <w:rsid w:val="00006D52"/>
    <w:rsid w:val="00006F11"/>
    <w:rsid w:val="000110BE"/>
    <w:rsid w:val="00012FB2"/>
    <w:rsid w:val="00013622"/>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EC6"/>
    <w:rsid w:val="0004220D"/>
    <w:rsid w:val="00043EAA"/>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0558"/>
    <w:rsid w:val="00073A1D"/>
    <w:rsid w:val="00076A0C"/>
    <w:rsid w:val="00076D14"/>
    <w:rsid w:val="00077E74"/>
    <w:rsid w:val="00080079"/>
    <w:rsid w:val="00080512"/>
    <w:rsid w:val="00080FF6"/>
    <w:rsid w:val="00082005"/>
    <w:rsid w:val="00082523"/>
    <w:rsid w:val="00083036"/>
    <w:rsid w:val="000863F8"/>
    <w:rsid w:val="00086B7B"/>
    <w:rsid w:val="0008788F"/>
    <w:rsid w:val="00087D05"/>
    <w:rsid w:val="0009013B"/>
    <w:rsid w:val="000909CD"/>
    <w:rsid w:val="0009625A"/>
    <w:rsid w:val="00097115"/>
    <w:rsid w:val="000A6223"/>
    <w:rsid w:val="000A7292"/>
    <w:rsid w:val="000B1829"/>
    <w:rsid w:val="000B2105"/>
    <w:rsid w:val="000B2F7D"/>
    <w:rsid w:val="000B3508"/>
    <w:rsid w:val="000B41EC"/>
    <w:rsid w:val="000B4EF2"/>
    <w:rsid w:val="000B5C24"/>
    <w:rsid w:val="000B6032"/>
    <w:rsid w:val="000C03B5"/>
    <w:rsid w:val="000C29A9"/>
    <w:rsid w:val="000C3781"/>
    <w:rsid w:val="000C47C3"/>
    <w:rsid w:val="000C553C"/>
    <w:rsid w:val="000C6F5F"/>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3D4B"/>
    <w:rsid w:val="00116AFD"/>
    <w:rsid w:val="00116BCA"/>
    <w:rsid w:val="00117B4B"/>
    <w:rsid w:val="0012044F"/>
    <w:rsid w:val="00120942"/>
    <w:rsid w:val="00121F50"/>
    <w:rsid w:val="00122587"/>
    <w:rsid w:val="00124D5C"/>
    <w:rsid w:val="00124ECA"/>
    <w:rsid w:val="00130C06"/>
    <w:rsid w:val="00130F15"/>
    <w:rsid w:val="00132A35"/>
    <w:rsid w:val="00132D03"/>
    <w:rsid w:val="00133525"/>
    <w:rsid w:val="00133835"/>
    <w:rsid w:val="001348D1"/>
    <w:rsid w:val="00135AD3"/>
    <w:rsid w:val="0014071C"/>
    <w:rsid w:val="001410C7"/>
    <w:rsid w:val="00141E9C"/>
    <w:rsid w:val="00151386"/>
    <w:rsid w:val="0015157A"/>
    <w:rsid w:val="00152597"/>
    <w:rsid w:val="00153B86"/>
    <w:rsid w:val="00153F4B"/>
    <w:rsid w:val="00153F4F"/>
    <w:rsid w:val="001559C1"/>
    <w:rsid w:val="001565A8"/>
    <w:rsid w:val="00156A79"/>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90735"/>
    <w:rsid w:val="001A0CE0"/>
    <w:rsid w:val="001A18CB"/>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27E2"/>
    <w:rsid w:val="001C39FC"/>
    <w:rsid w:val="001C3A35"/>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07A"/>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75F0"/>
    <w:rsid w:val="00267BF9"/>
    <w:rsid w:val="002717B4"/>
    <w:rsid w:val="002760EE"/>
    <w:rsid w:val="0027656A"/>
    <w:rsid w:val="00281CB5"/>
    <w:rsid w:val="002821C1"/>
    <w:rsid w:val="002852F6"/>
    <w:rsid w:val="002854CB"/>
    <w:rsid w:val="0029003E"/>
    <w:rsid w:val="002901D8"/>
    <w:rsid w:val="00291E85"/>
    <w:rsid w:val="00297687"/>
    <w:rsid w:val="002A112A"/>
    <w:rsid w:val="002A1872"/>
    <w:rsid w:val="002A199A"/>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36DD6"/>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188"/>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3F7C"/>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846"/>
    <w:rsid w:val="003D4CC9"/>
    <w:rsid w:val="003D57AE"/>
    <w:rsid w:val="003D734B"/>
    <w:rsid w:val="003E01D1"/>
    <w:rsid w:val="003E073F"/>
    <w:rsid w:val="003E21F5"/>
    <w:rsid w:val="003E2EB3"/>
    <w:rsid w:val="003E7A1E"/>
    <w:rsid w:val="003E7F85"/>
    <w:rsid w:val="003F3D01"/>
    <w:rsid w:val="003F5A7F"/>
    <w:rsid w:val="004002EE"/>
    <w:rsid w:val="00400FE4"/>
    <w:rsid w:val="004037DA"/>
    <w:rsid w:val="0040501A"/>
    <w:rsid w:val="0040557D"/>
    <w:rsid w:val="00406E8E"/>
    <w:rsid w:val="00407D90"/>
    <w:rsid w:val="00410912"/>
    <w:rsid w:val="00410A28"/>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106E"/>
    <w:rsid w:val="004713C4"/>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3DE1"/>
    <w:rsid w:val="004A443E"/>
    <w:rsid w:val="004B1747"/>
    <w:rsid w:val="004B28EE"/>
    <w:rsid w:val="004B3478"/>
    <w:rsid w:val="004B34DE"/>
    <w:rsid w:val="004B4947"/>
    <w:rsid w:val="004B5D20"/>
    <w:rsid w:val="004B6698"/>
    <w:rsid w:val="004C0F0A"/>
    <w:rsid w:val="004C1D28"/>
    <w:rsid w:val="004C30AC"/>
    <w:rsid w:val="004C7759"/>
    <w:rsid w:val="004D1FB1"/>
    <w:rsid w:val="004D2443"/>
    <w:rsid w:val="004D3018"/>
    <w:rsid w:val="004D3578"/>
    <w:rsid w:val="004D40B5"/>
    <w:rsid w:val="004D571A"/>
    <w:rsid w:val="004D5BFF"/>
    <w:rsid w:val="004D6F76"/>
    <w:rsid w:val="004E207D"/>
    <w:rsid w:val="004E213A"/>
    <w:rsid w:val="004E38DF"/>
    <w:rsid w:val="004E4433"/>
    <w:rsid w:val="004E6B96"/>
    <w:rsid w:val="004E7262"/>
    <w:rsid w:val="004F0012"/>
    <w:rsid w:val="004F0988"/>
    <w:rsid w:val="004F1159"/>
    <w:rsid w:val="004F1316"/>
    <w:rsid w:val="004F3340"/>
    <w:rsid w:val="004F3574"/>
    <w:rsid w:val="004F3F11"/>
    <w:rsid w:val="004F4754"/>
    <w:rsid w:val="004F62B8"/>
    <w:rsid w:val="004F7FE3"/>
    <w:rsid w:val="0050323F"/>
    <w:rsid w:val="00505F3F"/>
    <w:rsid w:val="005077CB"/>
    <w:rsid w:val="005119C9"/>
    <w:rsid w:val="00513DA4"/>
    <w:rsid w:val="0051484F"/>
    <w:rsid w:val="005159CE"/>
    <w:rsid w:val="00520256"/>
    <w:rsid w:val="0052223F"/>
    <w:rsid w:val="00523166"/>
    <w:rsid w:val="0052452F"/>
    <w:rsid w:val="00527E5E"/>
    <w:rsid w:val="00530324"/>
    <w:rsid w:val="0053388B"/>
    <w:rsid w:val="00535773"/>
    <w:rsid w:val="00536022"/>
    <w:rsid w:val="005371C3"/>
    <w:rsid w:val="00541569"/>
    <w:rsid w:val="005436DD"/>
    <w:rsid w:val="00543A1A"/>
    <w:rsid w:val="00543A92"/>
    <w:rsid w:val="00543B9C"/>
    <w:rsid w:val="00543E33"/>
    <w:rsid w:val="00543E6C"/>
    <w:rsid w:val="00551DC7"/>
    <w:rsid w:val="00552546"/>
    <w:rsid w:val="00553AAE"/>
    <w:rsid w:val="005554B1"/>
    <w:rsid w:val="00555986"/>
    <w:rsid w:val="00560727"/>
    <w:rsid w:val="00560C37"/>
    <w:rsid w:val="00562ACB"/>
    <w:rsid w:val="005636C2"/>
    <w:rsid w:val="00565087"/>
    <w:rsid w:val="00567270"/>
    <w:rsid w:val="00567D96"/>
    <w:rsid w:val="00567E8F"/>
    <w:rsid w:val="00570221"/>
    <w:rsid w:val="0057334B"/>
    <w:rsid w:val="00574907"/>
    <w:rsid w:val="00581486"/>
    <w:rsid w:val="005843D5"/>
    <w:rsid w:val="005845F8"/>
    <w:rsid w:val="005901E0"/>
    <w:rsid w:val="005902EF"/>
    <w:rsid w:val="00591496"/>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4D54"/>
    <w:rsid w:val="005C54DC"/>
    <w:rsid w:val="005C5974"/>
    <w:rsid w:val="005C5E58"/>
    <w:rsid w:val="005D19F9"/>
    <w:rsid w:val="005D2E01"/>
    <w:rsid w:val="005D410B"/>
    <w:rsid w:val="005D7526"/>
    <w:rsid w:val="005D7AEC"/>
    <w:rsid w:val="005D7D1F"/>
    <w:rsid w:val="005E0916"/>
    <w:rsid w:val="005E0F19"/>
    <w:rsid w:val="005E409A"/>
    <w:rsid w:val="005E4605"/>
    <w:rsid w:val="005E4BB2"/>
    <w:rsid w:val="005F16FB"/>
    <w:rsid w:val="005F788A"/>
    <w:rsid w:val="00602519"/>
    <w:rsid w:val="00602AEA"/>
    <w:rsid w:val="006042A0"/>
    <w:rsid w:val="006054D6"/>
    <w:rsid w:val="006062F2"/>
    <w:rsid w:val="00607250"/>
    <w:rsid w:val="00610C63"/>
    <w:rsid w:val="00612500"/>
    <w:rsid w:val="00612DA4"/>
    <w:rsid w:val="00613971"/>
    <w:rsid w:val="00614FDF"/>
    <w:rsid w:val="0061660B"/>
    <w:rsid w:val="00616F35"/>
    <w:rsid w:val="0062082B"/>
    <w:rsid w:val="006219D8"/>
    <w:rsid w:val="00621DA8"/>
    <w:rsid w:val="006239C2"/>
    <w:rsid w:val="00623C57"/>
    <w:rsid w:val="0062799A"/>
    <w:rsid w:val="00630316"/>
    <w:rsid w:val="0063507C"/>
    <w:rsid w:val="0063543D"/>
    <w:rsid w:val="006374EB"/>
    <w:rsid w:val="00637CBB"/>
    <w:rsid w:val="00641B3B"/>
    <w:rsid w:val="00646C81"/>
    <w:rsid w:val="00647114"/>
    <w:rsid w:val="00647BD9"/>
    <w:rsid w:val="00650696"/>
    <w:rsid w:val="00651188"/>
    <w:rsid w:val="00652102"/>
    <w:rsid w:val="006548E7"/>
    <w:rsid w:val="00654D2A"/>
    <w:rsid w:val="0065778D"/>
    <w:rsid w:val="0066080F"/>
    <w:rsid w:val="00661661"/>
    <w:rsid w:val="006622B8"/>
    <w:rsid w:val="00663063"/>
    <w:rsid w:val="00663154"/>
    <w:rsid w:val="00665F00"/>
    <w:rsid w:val="00666FE5"/>
    <w:rsid w:val="00670CF4"/>
    <w:rsid w:val="00672373"/>
    <w:rsid w:val="0067245C"/>
    <w:rsid w:val="006740FB"/>
    <w:rsid w:val="006745DF"/>
    <w:rsid w:val="0067489F"/>
    <w:rsid w:val="00674A18"/>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ACD"/>
    <w:rsid w:val="006D6EEA"/>
    <w:rsid w:val="006E097B"/>
    <w:rsid w:val="006E0A2B"/>
    <w:rsid w:val="006E1A80"/>
    <w:rsid w:val="006E265D"/>
    <w:rsid w:val="006E547A"/>
    <w:rsid w:val="006E5BD5"/>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1E1B"/>
    <w:rsid w:val="00722BCC"/>
    <w:rsid w:val="00724676"/>
    <w:rsid w:val="00726858"/>
    <w:rsid w:val="00726B87"/>
    <w:rsid w:val="007271F1"/>
    <w:rsid w:val="0072755A"/>
    <w:rsid w:val="00727B8E"/>
    <w:rsid w:val="00731427"/>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C4B"/>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091D"/>
    <w:rsid w:val="00781DD2"/>
    <w:rsid w:val="00781F0F"/>
    <w:rsid w:val="00783902"/>
    <w:rsid w:val="007919C1"/>
    <w:rsid w:val="007930D6"/>
    <w:rsid w:val="00794887"/>
    <w:rsid w:val="00796113"/>
    <w:rsid w:val="007A09C8"/>
    <w:rsid w:val="007A3955"/>
    <w:rsid w:val="007A4AEF"/>
    <w:rsid w:val="007A7FE1"/>
    <w:rsid w:val="007B039E"/>
    <w:rsid w:val="007B2A6A"/>
    <w:rsid w:val="007B4DF3"/>
    <w:rsid w:val="007B4F0E"/>
    <w:rsid w:val="007B600E"/>
    <w:rsid w:val="007B6A61"/>
    <w:rsid w:val="007B72FE"/>
    <w:rsid w:val="007C0601"/>
    <w:rsid w:val="007C08F1"/>
    <w:rsid w:val="007C4F62"/>
    <w:rsid w:val="007C6CC6"/>
    <w:rsid w:val="007D08FC"/>
    <w:rsid w:val="007D1686"/>
    <w:rsid w:val="007D2CF8"/>
    <w:rsid w:val="007D32FE"/>
    <w:rsid w:val="007D5E57"/>
    <w:rsid w:val="007E0B09"/>
    <w:rsid w:val="007E0DEF"/>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2CD0"/>
    <w:rsid w:val="007F30C8"/>
    <w:rsid w:val="007F576F"/>
    <w:rsid w:val="007F69FD"/>
    <w:rsid w:val="007F6BC5"/>
    <w:rsid w:val="007F7390"/>
    <w:rsid w:val="007F79E4"/>
    <w:rsid w:val="00800C6D"/>
    <w:rsid w:val="008028A4"/>
    <w:rsid w:val="0080773A"/>
    <w:rsid w:val="00807C1E"/>
    <w:rsid w:val="00810509"/>
    <w:rsid w:val="008127B0"/>
    <w:rsid w:val="00815C91"/>
    <w:rsid w:val="00816362"/>
    <w:rsid w:val="008169F1"/>
    <w:rsid w:val="00817832"/>
    <w:rsid w:val="008230AA"/>
    <w:rsid w:val="0082513D"/>
    <w:rsid w:val="008272CA"/>
    <w:rsid w:val="00830747"/>
    <w:rsid w:val="00830904"/>
    <w:rsid w:val="00830942"/>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4D8"/>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2F94"/>
    <w:rsid w:val="008B43F8"/>
    <w:rsid w:val="008B4DCA"/>
    <w:rsid w:val="008B606A"/>
    <w:rsid w:val="008B70D9"/>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59F3"/>
    <w:rsid w:val="00900E68"/>
    <w:rsid w:val="00900FCA"/>
    <w:rsid w:val="0090271F"/>
    <w:rsid w:val="00902E23"/>
    <w:rsid w:val="00903D67"/>
    <w:rsid w:val="009114D7"/>
    <w:rsid w:val="0091348E"/>
    <w:rsid w:val="0091378D"/>
    <w:rsid w:val="009151F8"/>
    <w:rsid w:val="009165B5"/>
    <w:rsid w:val="009177CF"/>
    <w:rsid w:val="00917CCB"/>
    <w:rsid w:val="00917EEC"/>
    <w:rsid w:val="0092002E"/>
    <w:rsid w:val="00920F1C"/>
    <w:rsid w:val="00921F2B"/>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5754D"/>
    <w:rsid w:val="00961882"/>
    <w:rsid w:val="00961BB6"/>
    <w:rsid w:val="009636FE"/>
    <w:rsid w:val="00964CC6"/>
    <w:rsid w:val="009661FF"/>
    <w:rsid w:val="00967B80"/>
    <w:rsid w:val="00970967"/>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396E"/>
    <w:rsid w:val="00993CCC"/>
    <w:rsid w:val="00996C89"/>
    <w:rsid w:val="009977D7"/>
    <w:rsid w:val="00997961"/>
    <w:rsid w:val="009A08F9"/>
    <w:rsid w:val="009A0FDA"/>
    <w:rsid w:val="009A3D65"/>
    <w:rsid w:val="009B086F"/>
    <w:rsid w:val="009B2EAF"/>
    <w:rsid w:val="009B4932"/>
    <w:rsid w:val="009B6064"/>
    <w:rsid w:val="009B6846"/>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D7977"/>
    <w:rsid w:val="009E2532"/>
    <w:rsid w:val="009E7026"/>
    <w:rsid w:val="009E73EF"/>
    <w:rsid w:val="009E797F"/>
    <w:rsid w:val="009E7E16"/>
    <w:rsid w:val="009F0A1E"/>
    <w:rsid w:val="009F0C1E"/>
    <w:rsid w:val="009F1AD0"/>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0ECB"/>
    <w:rsid w:val="00A92B0A"/>
    <w:rsid w:val="00A92BA1"/>
    <w:rsid w:val="00A936BD"/>
    <w:rsid w:val="00A952F6"/>
    <w:rsid w:val="00A95A32"/>
    <w:rsid w:val="00A9605E"/>
    <w:rsid w:val="00AA0AC4"/>
    <w:rsid w:val="00AA0ED1"/>
    <w:rsid w:val="00AA1F71"/>
    <w:rsid w:val="00AA4070"/>
    <w:rsid w:val="00AA49F2"/>
    <w:rsid w:val="00AA5524"/>
    <w:rsid w:val="00AA62D6"/>
    <w:rsid w:val="00AA6AF6"/>
    <w:rsid w:val="00AA7CF9"/>
    <w:rsid w:val="00AB2F63"/>
    <w:rsid w:val="00AB4A5D"/>
    <w:rsid w:val="00AB5C40"/>
    <w:rsid w:val="00AB6D6B"/>
    <w:rsid w:val="00AC22D0"/>
    <w:rsid w:val="00AC2511"/>
    <w:rsid w:val="00AC320F"/>
    <w:rsid w:val="00AC4733"/>
    <w:rsid w:val="00AC59EB"/>
    <w:rsid w:val="00AC6BC6"/>
    <w:rsid w:val="00AC6E60"/>
    <w:rsid w:val="00AD063F"/>
    <w:rsid w:val="00AD243A"/>
    <w:rsid w:val="00AD45A1"/>
    <w:rsid w:val="00AD4924"/>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426E"/>
    <w:rsid w:val="00B04C5A"/>
    <w:rsid w:val="00B05D06"/>
    <w:rsid w:val="00B105AC"/>
    <w:rsid w:val="00B11544"/>
    <w:rsid w:val="00B14F92"/>
    <w:rsid w:val="00B15449"/>
    <w:rsid w:val="00B157EA"/>
    <w:rsid w:val="00B17601"/>
    <w:rsid w:val="00B17CE2"/>
    <w:rsid w:val="00B17F12"/>
    <w:rsid w:val="00B20B1E"/>
    <w:rsid w:val="00B21095"/>
    <w:rsid w:val="00B21E60"/>
    <w:rsid w:val="00B22F5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57805"/>
    <w:rsid w:val="00B6078E"/>
    <w:rsid w:val="00B631E5"/>
    <w:rsid w:val="00B677F3"/>
    <w:rsid w:val="00B67C34"/>
    <w:rsid w:val="00B67DCF"/>
    <w:rsid w:val="00B67EED"/>
    <w:rsid w:val="00B7087C"/>
    <w:rsid w:val="00B73421"/>
    <w:rsid w:val="00B8013B"/>
    <w:rsid w:val="00B83F16"/>
    <w:rsid w:val="00B8653B"/>
    <w:rsid w:val="00B86919"/>
    <w:rsid w:val="00B86A40"/>
    <w:rsid w:val="00B87BE6"/>
    <w:rsid w:val="00B906C4"/>
    <w:rsid w:val="00B92155"/>
    <w:rsid w:val="00B923FE"/>
    <w:rsid w:val="00B923FF"/>
    <w:rsid w:val="00B92A87"/>
    <w:rsid w:val="00B93086"/>
    <w:rsid w:val="00B938F7"/>
    <w:rsid w:val="00B95A5B"/>
    <w:rsid w:val="00BA05BB"/>
    <w:rsid w:val="00BA19ED"/>
    <w:rsid w:val="00BA2166"/>
    <w:rsid w:val="00BA49BB"/>
    <w:rsid w:val="00BA4B8D"/>
    <w:rsid w:val="00BA7C85"/>
    <w:rsid w:val="00BB0660"/>
    <w:rsid w:val="00BB184D"/>
    <w:rsid w:val="00BB42AC"/>
    <w:rsid w:val="00BB432F"/>
    <w:rsid w:val="00BB53FE"/>
    <w:rsid w:val="00BC0858"/>
    <w:rsid w:val="00BC0F7D"/>
    <w:rsid w:val="00BC1C4B"/>
    <w:rsid w:val="00BC1FE2"/>
    <w:rsid w:val="00BC265D"/>
    <w:rsid w:val="00BC2804"/>
    <w:rsid w:val="00BC2D0B"/>
    <w:rsid w:val="00BC2E33"/>
    <w:rsid w:val="00BC58CC"/>
    <w:rsid w:val="00BC6F1E"/>
    <w:rsid w:val="00BD0FA9"/>
    <w:rsid w:val="00BD3F55"/>
    <w:rsid w:val="00BD54BB"/>
    <w:rsid w:val="00BD7D31"/>
    <w:rsid w:val="00BE3087"/>
    <w:rsid w:val="00BE3255"/>
    <w:rsid w:val="00BE528C"/>
    <w:rsid w:val="00BF0B39"/>
    <w:rsid w:val="00BF128E"/>
    <w:rsid w:val="00BF1C31"/>
    <w:rsid w:val="00BF32BE"/>
    <w:rsid w:val="00BF515C"/>
    <w:rsid w:val="00BF5CA8"/>
    <w:rsid w:val="00C00A2F"/>
    <w:rsid w:val="00C01C27"/>
    <w:rsid w:val="00C03CFD"/>
    <w:rsid w:val="00C041A3"/>
    <w:rsid w:val="00C041B3"/>
    <w:rsid w:val="00C074DD"/>
    <w:rsid w:val="00C1304A"/>
    <w:rsid w:val="00C1496A"/>
    <w:rsid w:val="00C149C6"/>
    <w:rsid w:val="00C1626F"/>
    <w:rsid w:val="00C176DA"/>
    <w:rsid w:val="00C227F5"/>
    <w:rsid w:val="00C23A8F"/>
    <w:rsid w:val="00C2696B"/>
    <w:rsid w:val="00C27AAE"/>
    <w:rsid w:val="00C31113"/>
    <w:rsid w:val="00C31B0A"/>
    <w:rsid w:val="00C324DF"/>
    <w:rsid w:val="00C32815"/>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2833"/>
    <w:rsid w:val="00C73C2A"/>
    <w:rsid w:val="00C7575F"/>
    <w:rsid w:val="00C76104"/>
    <w:rsid w:val="00C76453"/>
    <w:rsid w:val="00C76747"/>
    <w:rsid w:val="00C769D0"/>
    <w:rsid w:val="00C76E7F"/>
    <w:rsid w:val="00C8053D"/>
    <w:rsid w:val="00C80F1D"/>
    <w:rsid w:val="00C80FEC"/>
    <w:rsid w:val="00C82E1A"/>
    <w:rsid w:val="00C83697"/>
    <w:rsid w:val="00C84258"/>
    <w:rsid w:val="00C846E8"/>
    <w:rsid w:val="00C8594B"/>
    <w:rsid w:val="00C85A44"/>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4901"/>
    <w:rsid w:val="00CA6072"/>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1737"/>
    <w:rsid w:val="00CE3103"/>
    <w:rsid w:val="00CE58CB"/>
    <w:rsid w:val="00CE6BF0"/>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20108"/>
    <w:rsid w:val="00D20E40"/>
    <w:rsid w:val="00D21061"/>
    <w:rsid w:val="00D21397"/>
    <w:rsid w:val="00D228D3"/>
    <w:rsid w:val="00D2665E"/>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16E"/>
    <w:rsid w:val="00D82E6F"/>
    <w:rsid w:val="00D84566"/>
    <w:rsid w:val="00D86306"/>
    <w:rsid w:val="00D87074"/>
    <w:rsid w:val="00D87E00"/>
    <w:rsid w:val="00D903E0"/>
    <w:rsid w:val="00D9134D"/>
    <w:rsid w:val="00D975B5"/>
    <w:rsid w:val="00D97F9C"/>
    <w:rsid w:val="00DA0AEE"/>
    <w:rsid w:val="00DA550A"/>
    <w:rsid w:val="00DA6533"/>
    <w:rsid w:val="00DA7A03"/>
    <w:rsid w:val="00DB1818"/>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99E"/>
    <w:rsid w:val="00DE4B69"/>
    <w:rsid w:val="00DE4B76"/>
    <w:rsid w:val="00DE5304"/>
    <w:rsid w:val="00DE6AAF"/>
    <w:rsid w:val="00DE7227"/>
    <w:rsid w:val="00DE770C"/>
    <w:rsid w:val="00DF2B1F"/>
    <w:rsid w:val="00DF2F0E"/>
    <w:rsid w:val="00DF504C"/>
    <w:rsid w:val="00DF59AA"/>
    <w:rsid w:val="00DF62CD"/>
    <w:rsid w:val="00DF6E80"/>
    <w:rsid w:val="00E01F78"/>
    <w:rsid w:val="00E02355"/>
    <w:rsid w:val="00E04522"/>
    <w:rsid w:val="00E06FB8"/>
    <w:rsid w:val="00E11388"/>
    <w:rsid w:val="00E12726"/>
    <w:rsid w:val="00E16509"/>
    <w:rsid w:val="00E17B5D"/>
    <w:rsid w:val="00E2211A"/>
    <w:rsid w:val="00E22E8F"/>
    <w:rsid w:val="00E24986"/>
    <w:rsid w:val="00E25995"/>
    <w:rsid w:val="00E259F0"/>
    <w:rsid w:val="00E26131"/>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67BC5"/>
    <w:rsid w:val="00E70382"/>
    <w:rsid w:val="00E705C2"/>
    <w:rsid w:val="00E73156"/>
    <w:rsid w:val="00E73F60"/>
    <w:rsid w:val="00E74A82"/>
    <w:rsid w:val="00E7597A"/>
    <w:rsid w:val="00E76DAB"/>
    <w:rsid w:val="00E77645"/>
    <w:rsid w:val="00E82F96"/>
    <w:rsid w:val="00E84601"/>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2016"/>
    <w:rsid w:val="00ED2542"/>
    <w:rsid w:val="00ED3229"/>
    <w:rsid w:val="00ED3E6B"/>
    <w:rsid w:val="00ED4404"/>
    <w:rsid w:val="00ED63AF"/>
    <w:rsid w:val="00ED6696"/>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1C04"/>
    <w:rsid w:val="00F22EC7"/>
    <w:rsid w:val="00F25092"/>
    <w:rsid w:val="00F27E2E"/>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2840"/>
    <w:rsid w:val="00FC3010"/>
    <w:rsid w:val="00FC6468"/>
    <w:rsid w:val="00FD0E08"/>
    <w:rsid w:val="00FD1E96"/>
    <w:rsid w:val="00FD1F03"/>
    <w:rsid w:val="00FD201E"/>
    <w:rsid w:val="00FD21F9"/>
    <w:rsid w:val="00FD32DF"/>
    <w:rsid w:val="00FD3CEA"/>
    <w:rsid w:val="00FD4C88"/>
    <w:rsid w:val="00FD51C6"/>
    <w:rsid w:val="00FE0271"/>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B9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package" Target="embeddings/Microsoft_Visio_Drawing9.vsdx"/><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png"/><Relationship Id="rId47" Type="http://schemas.openxmlformats.org/officeDocument/2006/relationships/image" Target="media/image17.emf"/><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8.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image" Target="media/image9.emf"/><Relationship Id="rId37" Type="http://schemas.openxmlformats.org/officeDocument/2006/relationships/package" Target="embeddings/Microsoft_Visio_Drawing8.vsdx"/><Relationship Id="rId40" Type="http://schemas.openxmlformats.org/officeDocument/2006/relationships/image" Target="media/image13.emf"/><Relationship Id="rId45" Type="http://schemas.openxmlformats.org/officeDocument/2006/relationships/image" Target="media/image16.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image" Target="media/image3.emf"/><Relationship Id="rId31" Type="http://schemas.microsoft.com/office/2018/08/relationships/commentsExtensible" Target="commentsExtensible.xml"/><Relationship Id="rId44" Type="http://schemas.openxmlformats.org/officeDocument/2006/relationships/package" Target="embeddings/Microsoft_Visio_Drawing11.vsdx"/><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1.vsdx"/><Relationship Id="rId27" Type="http://schemas.openxmlformats.org/officeDocument/2006/relationships/image" Target="media/image7.emf"/><Relationship Id="rId30" Type="http://schemas.openxmlformats.org/officeDocument/2006/relationships/package" Target="embeddings/Microsoft_Visio_Drawing5.vsdx"/><Relationship Id="rId35" Type="http://schemas.openxmlformats.org/officeDocument/2006/relationships/package" Target="embeddings/Microsoft_Visio_Drawing7.vsdx"/><Relationship Id="rId43" Type="http://schemas.openxmlformats.org/officeDocument/2006/relationships/image" Target="media/image15.emf"/><Relationship Id="rId48" Type="http://schemas.openxmlformats.org/officeDocument/2006/relationships/package" Target="embeddings/Microsoft_Visio_Drawing13.vsdx"/><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image" Target="media/image6.emf"/><Relationship Id="rId33" Type="http://schemas.openxmlformats.org/officeDocument/2006/relationships/package" Target="embeddings/Microsoft_Visio_Drawing6.vsdx"/><Relationship Id="rId38" Type="http://schemas.openxmlformats.org/officeDocument/2006/relationships/image" Target="media/image12.emf"/><Relationship Id="rId46" Type="http://schemas.openxmlformats.org/officeDocument/2006/relationships/package" Target="embeddings/Microsoft_Visio_Drawing12.vsdx"/><Relationship Id="rId20" Type="http://schemas.openxmlformats.org/officeDocument/2006/relationships/package" Target="embeddings/Microsoft_Visio_Drawing.vsdx"/><Relationship Id="rId41" Type="http://schemas.openxmlformats.org/officeDocument/2006/relationships/package" Target="embeddings/Microsoft_Visio_Drawing10.vsdx"/><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5.emf"/><Relationship Id="rId28" Type="http://schemas.openxmlformats.org/officeDocument/2006/relationships/package" Target="embeddings/Microsoft_Visio_Drawing4.vsdx"/><Relationship Id="rId36" Type="http://schemas.openxmlformats.org/officeDocument/2006/relationships/image" Target="media/image11.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CAA7107-148A-4808-928D-C423384F7E44}">
  <ds:schemaRefs>
    <ds:schemaRef ds:uri="http://schemas.openxmlformats.org/officeDocument/2006/bibliography"/>
  </ds:schemaRefs>
</ds:datastoreItem>
</file>

<file path=customXml/itemProps2.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3.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26</Pages>
  <Words>7490</Words>
  <Characters>42695</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50085</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(Endrit Dosti)</cp:lastModifiedBy>
  <cp:revision>2</cp:revision>
  <cp:lastPrinted>2019-02-25T14:05:00Z</cp:lastPrinted>
  <dcterms:created xsi:type="dcterms:W3CDTF">2025-04-29T12:19:00Z</dcterms:created>
  <dcterms:modified xsi:type="dcterms:W3CDTF">2025-04-29T12:19:00Z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