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2371B" w14:textId="740959CC" w:rsidR="00DB0EC2" w:rsidRDefault="00871436">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sidR="00830A44">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sidR="00830A44">
        <w:rPr>
          <w:rFonts w:ascii="Arial" w:eastAsia="宋体" w:hAnsi="Arial" w:cs="Times New Roman" w:hint="eastAsia"/>
          <w:b/>
          <w:kern w:val="0"/>
          <w:sz w:val="24"/>
          <w:szCs w:val="20"/>
        </w:rPr>
        <w:t>xxxx</w:t>
      </w:r>
    </w:p>
    <w:p w14:paraId="5FF8E06C" w14:textId="1B49F300" w:rsidR="00DB0EC2" w:rsidRDefault="00830A44">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B0EC2"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DB0EC2" w:rsidRDefault="00871436">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DB0EC2" w14:paraId="00C3FA32" w14:textId="77777777">
        <w:tc>
          <w:tcPr>
            <w:tcW w:w="9641" w:type="dxa"/>
            <w:gridSpan w:val="9"/>
            <w:tcBorders>
              <w:left w:val="single" w:sz="4" w:space="0" w:color="auto"/>
              <w:right w:val="single" w:sz="4" w:space="0" w:color="auto"/>
            </w:tcBorders>
          </w:tcPr>
          <w:p w14:paraId="0C785E3D" w14:textId="77777777" w:rsidR="00DB0EC2" w:rsidRDefault="00871436">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DB0EC2" w14:paraId="3CEE01E3" w14:textId="77777777">
        <w:tc>
          <w:tcPr>
            <w:tcW w:w="9641" w:type="dxa"/>
            <w:gridSpan w:val="9"/>
            <w:tcBorders>
              <w:left w:val="single" w:sz="4" w:space="0" w:color="auto"/>
              <w:right w:val="single" w:sz="4" w:space="0" w:color="auto"/>
            </w:tcBorders>
          </w:tcPr>
          <w:p w14:paraId="7961EDD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36F6A429" w14:textId="77777777">
        <w:tc>
          <w:tcPr>
            <w:tcW w:w="142" w:type="dxa"/>
            <w:tcBorders>
              <w:left w:val="single" w:sz="4" w:space="0" w:color="auto"/>
            </w:tcBorders>
          </w:tcPr>
          <w:p w14:paraId="11CB2A13" w14:textId="77777777" w:rsidR="00DB0EC2" w:rsidRDefault="00DB0EC2">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DB0EC2" w:rsidRDefault="00871436">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DB0EC2" w:rsidRDefault="00871436">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DB0EC2" w:rsidRDefault="00871436">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DB0EC2" w:rsidRDefault="00871436">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DB0EC2" w:rsidRDefault="00871436">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DB0EC2" w:rsidRDefault="00871436">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DB0EC2" w:rsidRDefault="00871436">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5B50610E" w14:textId="77777777">
        <w:tc>
          <w:tcPr>
            <w:tcW w:w="9641" w:type="dxa"/>
            <w:gridSpan w:val="9"/>
            <w:tcBorders>
              <w:left w:val="single" w:sz="4" w:space="0" w:color="auto"/>
              <w:right w:val="single" w:sz="4" w:space="0" w:color="auto"/>
            </w:tcBorders>
          </w:tcPr>
          <w:p w14:paraId="2F048433"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150631F0" w14:textId="77777777">
        <w:tc>
          <w:tcPr>
            <w:tcW w:w="9641" w:type="dxa"/>
            <w:gridSpan w:val="9"/>
            <w:tcBorders>
              <w:top w:val="single" w:sz="4" w:space="0" w:color="auto"/>
            </w:tcBorders>
          </w:tcPr>
          <w:p w14:paraId="35A84FB2" w14:textId="77777777" w:rsidR="00DB0EC2" w:rsidRDefault="00871436">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9" w:anchor="_blank" w:history="1">
              <w:r w:rsidR="00DB0EC2">
                <w:rPr>
                  <w:rFonts w:ascii="Arial" w:eastAsia="Times New Roman" w:hAnsi="Arial" w:cs="Arial"/>
                  <w:b/>
                  <w:i/>
                  <w:color w:val="FF0000"/>
                  <w:kern w:val="0"/>
                  <w:sz w:val="20"/>
                  <w:szCs w:val="20"/>
                  <w:u w:val="single"/>
                  <w:lang w:val="en-GB" w:eastAsia="en-US"/>
                </w:rPr>
                <w:t>HE</w:t>
              </w:r>
              <w:bookmarkStart w:id="0" w:name="_Hlt497126619"/>
              <w:r w:rsidR="00DB0EC2">
                <w:rPr>
                  <w:rFonts w:ascii="Arial" w:eastAsia="Times New Roman" w:hAnsi="Arial" w:cs="Arial"/>
                  <w:b/>
                  <w:i/>
                  <w:color w:val="FF0000"/>
                  <w:kern w:val="0"/>
                  <w:sz w:val="20"/>
                  <w:szCs w:val="20"/>
                  <w:u w:val="single"/>
                  <w:lang w:val="en-GB" w:eastAsia="en-US"/>
                </w:rPr>
                <w:t>L</w:t>
              </w:r>
              <w:bookmarkEnd w:id="0"/>
              <w:r w:rsidR="00DB0EC2">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10" w:history="1">
              <w:r w:rsidR="00DB0EC2">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DB0EC2" w14:paraId="5AA32933" w14:textId="77777777">
        <w:tc>
          <w:tcPr>
            <w:tcW w:w="9641" w:type="dxa"/>
            <w:gridSpan w:val="9"/>
          </w:tcPr>
          <w:p w14:paraId="29B68899" w14:textId="77777777" w:rsidR="00DB0EC2" w:rsidRDefault="00DB0EC2">
            <w:pPr>
              <w:widowControl/>
              <w:jc w:val="left"/>
              <w:rPr>
                <w:rFonts w:ascii="Arial" w:eastAsia="Times New Roman" w:hAnsi="Arial" w:cs="Times New Roman"/>
                <w:kern w:val="0"/>
                <w:sz w:val="8"/>
                <w:szCs w:val="8"/>
                <w:lang w:val="en-GB" w:eastAsia="en-US"/>
              </w:rPr>
            </w:pPr>
          </w:p>
        </w:tc>
      </w:tr>
    </w:tbl>
    <w:p w14:paraId="40707EA4" w14:textId="77777777" w:rsidR="00DB0EC2" w:rsidRDefault="00DB0EC2">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B0EC2" w14:paraId="67E0D4A0" w14:textId="77777777">
        <w:tc>
          <w:tcPr>
            <w:tcW w:w="2835" w:type="dxa"/>
          </w:tcPr>
          <w:p w14:paraId="36B72FBF" w14:textId="77777777" w:rsidR="00DB0EC2" w:rsidRDefault="00871436">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DB0EC2" w:rsidRDefault="00DB0EC2">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DB0EC2" w:rsidRDefault="00871436">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DB0EC2" w:rsidRDefault="00871436">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DB0EC2" w:rsidRDefault="00DB0EC2">
            <w:pPr>
              <w:widowControl/>
              <w:jc w:val="center"/>
              <w:rPr>
                <w:rFonts w:ascii="Arial" w:eastAsia="Times New Roman" w:hAnsi="Arial" w:cs="Times New Roman"/>
                <w:b/>
                <w:bCs/>
                <w:caps/>
                <w:kern w:val="0"/>
                <w:sz w:val="20"/>
                <w:szCs w:val="20"/>
                <w:lang w:val="en-GB" w:eastAsia="en-US"/>
              </w:rPr>
            </w:pPr>
          </w:p>
        </w:tc>
      </w:tr>
    </w:tbl>
    <w:p w14:paraId="3749E96C" w14:textId="77777777" w:rsidR="00DB0EC2" w:rsidRDefault="00DB0EC2">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B0EC2" w14:paraId="159FD956" w14:textId="77777777">
        <w:tc>
          <w:tcPr>
            <w:tcW w:w="9640" w:type="dxa"/>
            <w:gridSpan w:val="11"/>
          </w:tcPr>
          <w:p w14:paraId="298CB24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D472DE0" w14:textId="77777777">
        <w:tc>
          <w:tcPr>
            <w:tcW w:w="1843" w:type="dxa"/>
            <w:tcBorders>
              <w:top w:val="single" w:sz="4" w:space="0" w:color="auto"/>
              <w:left w:val="single" w:sz="4" w:space="0" w:color="auto"/>
            </w:tcBorders>
          </w:tcPr>
          <w:p w14:paraId="30616AAC"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DB0EC2" w14:paraId="2C2025A9" w14:textId="77777777">
        <w:tc>
          <w:tcPr>
            <w:tcW w:w="1843" w:type="dxa"/>
            <w:tcBorders>
              <w:left w:val="single" w:sz="4" w:space="0" w:color="auto"/>
            </w:tcBorders>
          </w:tcPr>
          <w:p w14:paraId="1EB7B35C"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741631F8" w14:textId="77777777">
        <w:tc>
          <w:tcPr>
            <w:tcW w:w="1843" w:type="dxa"/>
            <w:tcBorders>
              <w:left w:val="single" w:sz="4" w:space="0" w:color="auto"/>
            </w:tcBorders>
          </w:tcPr>
          <w:p w14:paraId="68518B0D"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DB0EC2" w14:paraId="43A49A81" w14:textId="77777777">
        <w:tc>
          <w:tcPr>
            <w:tcW w:w="1843" w:type="dxa"/>
            <w:tcBorders>
              <w:left w:val="single" w:sz="4" w:space="0" w:color="auto"/>
            </w:tcBorders>
          </w:tcPr>
          <w:p w14:paraId="1287FEDE"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DB0EC2" w14:paraId="50D81BEA" w14:textId="77777777">
        <w:tc>
          <w:tcPr>
            <w:tcW w:w="1843" w:type="dxa"/>
            <w:tcBorders>
              <w:left w:val="single" w:sz="4" w:space="0" w:color="auto"/>
            </w:tcBorders>
          </w:tcPr>
          <w:p w14:paraId="1CC81491"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349CA62" w14:textId="77777777">
        <w:tc>
          <w:tcPr>
            <w:tcW w:w="1843" w:type="dxa"/>
            <w:tcBorders>
              <w:left w:val="single" w:sz="4" w:space="0" w:color="auto"/>
            </w:tcBorders>
          </w:tcPr>
          <w:p w14:paraId="0DB3BE45"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DB0EC2" w:rsidRDefault="00871436">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DB0EC2" w:rsidRDefault="00DB0EC2">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DB0EC2" w:rsidRDefault="00871436">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64668BC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w:t>
            </w:r>
            <w:r w:rsidR="00830A44">
              <w:rPr>
                <w:rFonts w:ascii="Arial" w:eastAsia="宋体" w:hAnsi="Arial" w:cs="Times New Roman" w:hint="eastAsia"/>
                <w:kern w:val="0"/>
                <w:sz w:val="20"/>
                <w:szCs w:val="20"/>
              </w:rPr>
              <w:t>5</w:t>
            </w:r>
            <w:r>
              <w:rPr>
                <w:rFonts w:ascii="Arial" w:eastAsia="宋体" w:hAnsi="Arial" w:cs="Times New Roman" w:hint="eastAsia"/>
                <w:kern w:val="0"/>
                <w:sz w:val="20"/>
                <w:szCs w:val="20"/>
              </w:rPr>
              <w:t>-</w:t>
            </w:r>
            <w:r w:rsidR="00830A44">
              <w:rPr>
                <w:rFonts w:ascii="Arial" w:eastAsia="宋体" w:hAnsi="Arial" w:cs="Times New Roman" w:hint="eastAsia"/>
                <w:kern w:val="0"/>
                <w:sz w:val="20"/>
                <w:szCs w:val="20"/>
              </w:rPr>
              <w:t>19</w:t>
            </w:r>
          </w:p>
        </w:tc>
      </w:tr>
      <w:tr w:rsidR="00DB0EC2" w14:paraId="2B94B86F" w14:textId="77777777">
        <w:tc>
          <w:tcPr>
            <w:tcW w:w="1843" w:type="dxa"/>
            <w:tcBorders>
              <w:left w:val="single" w:sz="4" w:space="0" w:color="auto"/>
            </w:tcBorders>
          </w:tcPr>
          <w:p w14:paraId="60E5C78C" w14:textId="77777777" w:rsidR="00DB0EC2" w:rsidRDefault="00DB0EC2">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DB0EC2" w:rsidRDefault="00DB0EC2">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DB0EC2" w:rsidRDefault="00DB0EC2">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DB0EC2" w:rsidRDefault="00DB0EC2">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2A7746B6" w14:textId="77777777">
        <w:trPr>
          <w:cantSplit/>
        </w:trPr>
        <w:tc>
          <w:tcPr>
            <w:tcW w:w="1843" w:type="dxa"/>
            <w:tcBorders>
              <w:left w:val="single" w:sz="4" w:space="0" w:color="auto"/>
            </w:tcBorders>
          </w:tcPr>
          <w:p w14:paraId="03744C4D" w14:textId="77777777" w:rsidR="00DB0EC2" w:rsidRDefault="00871436">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DB0EC2" w:rsidRDefault="00871436">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DB0EC2" w:rsidRDefault="00DB0EC2">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DB0EC2" w:rsidRDefault="00871436">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DB0EC2" w:rsidRDefault="00871436">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DB0EC2" w14:paraId="1E1E2C6C" w14:textId="77777777">
        <w:tc>
          <w:tcPr>
            <w:tcW w:w="1843" w:type="dxa"/>
            <w:tcBorders>
              <w:left w:val="single" w:sz="4" w:space="0" w:color="auto"/>
              <w:bottom w:val="single" w:sz="4" w:space="0" w:color="auto"/>
            </w:tcBorders>
          </w:tcPr>
          <w:p w14:paraId="3CE09021" w14:textId="77777777" w:rsidR="00DB0EC2" w:rsidRDefault="00DB0EC2">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DB0EC2" w:rsidRDefault="00871436">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DB0EC2" w:rsidRDefault="00871436">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1" w:history="1">
              <w:r w:rsidR="00DB0EC2">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DB0EC2" w:rsidRDefault="00871436">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DB0EC2" w14:paraId="5C710446" w14:textId="77777777">
        <w:tc>
          <w:tcPr>
            <w:tcW w:w="1843" w:type="dxa"/>
          </w:tcPr>
          <w:p w14:paraId="069AE11D" w14:textId="77777777" w:rsidR="00DB0EC2" w:rsidRDefault="00DB0EC2">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470C9265" w14:textId="77777777">
        <w:tc>
          <w:tcPr>
            <w:tcW w:w="2694" w:type="dxa"/>
            <w:gridSpan w:val="2"/>
            <w:tcBorders>
              <w:top w:val="single" w:sz="4" w:space="0" w:color="auto"/>
              <w:left w:val="single" w:sz="4" w:space="0" w:color="auto"/>
            </w:tcBorders>
          </w:tcPr>
          <w:p w14:paraId="76BDCBB7"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DB0EC2" w14:paraId="0CA36153" w14:textId="77777777">
        <w:tc>
          <w:tcPr>
            <w:tcW w:w="2694" w:type="dxa"/>
            <w:gridSpan w:val="2"/>
            <w:tcBorders>
              <w:left w:val="single" w:sz="4" w:space="0" w:color="auto"/>
            </w:tcBorders>
          </w:tcPr>
          <w:p w14:paraId="4858FD2A"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042712F6" w14:textId="77777777">
        <w:tc>
          <w:tcPr>
            <w:tcW w:w="2694" w:type="dxa"/>
            <w:gridSpan w:val="2"/>
            <w:tcBorders>
              <w:left w:val="single" w:sz="4" w:space="0" w:color="auto"/>
            </w:tcBorders>
          </w:tcPr>
          <w:p w14:paraId="72D972E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DB0EC2" w:rsidRDefault="00871436">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DB0EC2" w:rsidRDefault="00871436">
            <w:pPr>
              <w:widowControl/>
              <w:numPr>
                <w:ilvl w:val="0"/>
                <w:numId w:val="3"/>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DB0EC2" w:rsidRDefault="00871436">
            <w:pPr>
              <w:widowControl/>
              <w:numPr>
                <w:ilvl w:val="0"/>
                <w:numId w:val="3"/>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830A44" w:rsidRDefault="00830A44" w:rsidP="00830A44">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6190E57D" w:rsidR="00830A44" w:rsidRDefault="00830A44" w:rsidP="00830A44">
            <w:pPr>
              <w:widowControl/>
              <w:ind w:left="100"/>
              <w:jc w:val="left"/>
              <w:rPr>
                <w:rFonts w:ascii="Arial" w:eastAsia="宋体" w:hAnsi="Arial" w:cs="Times New Roman"/>
                <w:kern w:val="0"/>
                <w:sz w:val="20"/>
                <w:szCs w:val="20"/>
                <w:lang w:val="en-GB"/>
              </w:rPr>
            </w:pPr>
            <w:r w:rsidRPr="00830A44">
              <w:rPr>
                <w:rFonts w:ascii="Arial" w:eastAsia="宋体" w:hAnsi="Arial" w:cs="Times New Roman" w:hint="eastAsia"/>
                <w:kern w:val="0"/>
                <w:sz w:val="20"/>
                <w:szCs w:val="20"/>
                <w:lang w:val="en-GB"/>
              </w:rPr>
              <w:t>-</w:t>
            </w:r>
            <w:r w:rsidRPr="00830A44">
              <w:rPr>
                <w:rFonts w:ascii="Arial" w:eastAsia="宋体" w:hAnsi="Arial" w:cs="Times New Roman" w:hint="eastAsia"/>
                <w:kern w:val="0"/>
                <w:sz w:val="20"/>
                <w:szCs w:val="20"/>
                <w:lang w:val="en-GB"/>
              </w:rPr>
              <w:tab/>
            </w:r>
            <w:r w:rsidR="00534887">
              <w:rPr>
                <w:rFonts w:ascii="Arial" w:eastAsia="宋体" w:hAnsi="Arial" w:cs="Times New Roman" w:hint="eastAsia"/>
                <w:kern w:val="0"/>
                <w:sz w:val="20"/>
                <w:szCs w:val="20"/>
                <w:lang w:val="en-GB"/>
              </w:rPr>
              <w:t>Refine and a</w:t>
            </w:r>
            <w:r w:rsidRPr="00830A44">
              <w:rPr>
                <w:rFonts w:ascii="Arial" w:eastAsia="宋体" w:hAnsi="Arial" w:cs="Times New Roman" w:hint="eastAsia"/>
                <w:kern w:val="0"/>
                <w:sz w:val="20"/>
                <w:szCs w:val="20"/>
                <w:lang w:val="en-GB"/>
              </w:rPr>
              <w:t>dd</w:t>
            </w:r>
            <w:r>
              <w:rPr>
                <w:rFonts w:ascii="Arial" w:eastAsia="宋体" w:hAnsi="Arial" w:cs="Times New Roman" w:hint="eastAsia"/>
                <w:kern w:val="0"/>
                <w:sz w:val="20"/>
                <w:szCs w:val="20"/>
                <w:lang w:val="en-GB"/>
              </w:rPr>
              <w:t xml:space="preserve"> </w:t>
            </w:r>
            <w:r w:rsidR="00534887" w:rsidRPr="00534887">
              <w:rPr>
                <w:rFonts w:ascii="Arial" w:eastAsia="宋体" w:hAnsi="Arial" w:cs="Times New Roman" w:hint="eastAsia"/>
                <w:kern w:val="0"/>
                <w:sz w:val="20"/>
                <w:szCs w:val="20"/>
                <w:lang w:val="en-GB"/>
              </w:rPr>
              <w:t>MAC layer functions according to agreements.</w:t>
            </w:r>
          </w:p>
        </w:tc>
      </w:tr>
      <w:tr w:rsidR="00DB0EC2" w14:paraId="0FD420AB" w14:textId="77777777">
        <w:tc>
          <w:tcPr>
            <w:tcW w:w="2694" w:type="dxa"/>
            <w:gridSpan w:val="2"/>
            <w:tcBorders>
              <w:left w:val="single" w:sz="4" w:space="0" w:color="auto"/>
            </w:tcBorders>
          </w:tcPr>
          <w:p w14:paraId="6A0F0BA1"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52C760F7" w14:textId="77777777">
        <w:tc>
          <w:tcPr>
            <w:tcW w:w="2694" w:type="dxa"/>
            <w:gridSpan w:val="2"/>
            <w:tcBorders>
              <w:left w:val="single" w:sz="4" w:space="0" w:color="auto"/>
              <w:bottom w:val="single" w:sz="4" w:space="0" w:color="auto"/>
            </w:tcBorders>
          </w:tcPr>
          <w:p w14:paraId="57F5E8A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DB0EC2" w:rsidRDefault="00871436">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DB0EC2" w14:paraId="0B9EAD50" w14:textId="77777777">
        <w:tc>
          <w:tcPr>
            <w:tcW w:w="2694" w:type="dxa"/>
            <w:gridSpan w:val="2"/>
          </w:tcPr>
          <w:p w14:paraId="45DFC7FC"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1778012B" w14:textId="77777777">
        <w:tc>
          <w:tcPr>
            <w:tcW w:w="2694" w:type="dxa"/>
            <w:gridSpan w:val="2"/>
            <w:tcBorders>
              <w:top w:val="single" w:sz="4" w:space="0" w:color="auto"/>
              <w:left w:val="single" w:sz="4" w:space="0" w:color="auto"/>
            </w:tcBorders>
          </w:tcPr>
          <w:p w14:paraId="616B8BA2"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DB0EC2" w:rsidRDefault="00871436">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DB0EC2" w14:paraId="662D5D08" w14:textId="77777777">
        <w:tc>
          <w:tcPr>
            <w:tcW w:w="2694" w:type="dxa"/>
            <w:gridSpan w:val="2"/>
            <w:tcBorders>
              <w:left w:val="single" w:sz="4" w:space="0" w:color="auto"/>
            </w:tcBorders>
          </w:tcPr>
          <w:p w14:paraId="71D1810C" w14:textId="77777777" w:rsidR="00DB0EC2" w:rsidRDefault="00DB0EC2">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DB0EC2" w:rsidRDefault="00DB0EC2">
            <w:pPr>
              <w:widowControl/>
              <w:jc w:val="left"/>
              <w:rPr>
                <w:rFonts w:ascii="Arial" w:eastAsia="Times New Roman" w:hAnsi="Arial" w:cs="Times New Roman"/>
                <w:kern w:val="0"/>
                <w:sz w:val="8"/>
                <w:szCs w:val="8"/>
                <w:lang w:val="en-GB" w:eastAsia="en-US"/>
              </w:rPr>
            </w:pPr>
          </w:p>
        </w:tc>
      </w:tr>
      <w:tr w:rsidR="00DB0EC2" w14:paraId="387B6D2E" w14:textId="77777777">
        <w:tc>
          <w:tcPr>
            <w:tcW w:w="2694" w:type="dxa"/>
            <w:gridSpan w:val="2"/>
            <w:tcBorders>
              <w:left w:val="single" w:sz="4" w:space="0" w:color="auto"/>
            </w:tcBorders>
          </w:tcPr>
          <w:p w14:paraId="7556EB3F" w14:textId="77777777" w:rsidR="00DB0EC2" w:rsidRDefault="00DB0EC2">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DB0EC2" w:rsidRDefault="00DB0EC2">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DB0EC2" w:rsidRDefault="00DB0EC2">
            <w:pPr>
              <w:widowControl/>
              <w:ind w:left="99"/>
              <w:jc w:val="left"/>
              <w:rPr>
                <w:rFonts w:ascii="Arial" w:eastAsia="Times New Roman" w:hAnsi="Arial" w:cs="Times New Roman"/>
                <w:kern w:val="0"/>
                <w:sz w:val="20"/>
                <w:szCs w:val="20"/>
                <w:lang w:val="en-GB" w:eastAsia="en-US"/>
              </w:rPr>
            </w:pPr>
          </w:p>
        </w:tc>
      </w:tr>
      <w:tr w:rsidR="00DB0EC2" w14:paraId="7298AB7C" w14:textId="77777777">
        <w:tc>
          <w:tcPr>
            <w:tcW w:w="2694" w:type="dxa"/>
            <w:gridSpan w:val="2"/>
            <w:tcBorders>
              <w:left w:val="single" w:sz="4" w:space="0" w:color="auto"/>
            </w:tcBorders>
          </w:tcPr>
          <w:p w14:paraId="72185B9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4238454A"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03C6F7E9" w:rsidR="00DB0EC2" w:rsidRDefault="00830A44">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DB0EC2" w:rsidRDefault="00871436">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25B40EA8"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sidR="00830A44" w:rsidRPr="00830A44">
              <w:rPr>
                <w:rFonts w:ascii="Arial" w:eastAsia="宋体" w:hAnsi="Arial" w:cs="Times New Roman" w:hint="eastAsia"/>
                <w:kern w:val="0"/>
                <w:sz w:val="20"/>
                <w:szCs w:val="20"/>
                <w:lang w:val="en-GB"/>
              </w:rPr>
              <w:t>/TR ...</w:t>
            </w:r>
            <w:r w:rsidR="00830A44" w:rsidRPr="00830A44">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p>
        </w:tc>
      </w:tr>
      <w:tr w:rsidR="00DB0EC2" w14:paraId="716DA03A" w14:textId="77777777">
        <w:tc>
          <w:tcPr>
            <w:tcW w:w="2694" w:type="dxa"/>
            <w:gridSpan w:val="2"/>
            <w:tcBorders>
              <w:left w:val="single" w:sz="4" w:space="0" w:color="auto"/>
            </w:tcBorders>
          </w:tcPr>
          <w:p w14:paraId="65F7AD5B" w14:textId="77777777" w:rsidR="00DB0EC2" w:rsidRDefault="00871436">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DB0EC2" w:rsidRDefault="00871436">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2" w:name="OLE_LINK2"/>
            <w:r>
              <w:rPr>
                <w:rFonts w:ascii="Arial" w:eastAsia="Times New Roman" w:hAnsi="Arial" w:cs="Times New Roman"/>
                <w:kern w:val="0"/>
                <w:sz w:val="20"/>
                <w:szCs w:val="20"/>
                <w:lang w:val="en-GB" w:eastAsia="en-US"/>
              </w:rPr>
              <w:t>/TR ...</w:t>
            </w:r>
            <w:bookmarkEnd w:id="2"/>
            <w:r>
              <w:rPr>
                <w:rFonts w:ascii="Arial" w:eastAsia="Times New Roman" w:hAnsi="Arial" w:cs="Times New Roman"/>
                <w:kern w:val="0"/>
                <w:sz w:val="20"/>
                <w:szCs w:val="20"/>
                <w:lang w:val="en-GB" w:eastAsia="en-US"/>
              </w:rPr>
              <w:t xml:space="preserve"> CR ... </w:t>
            </w:r>
          </w:p>
        </w:tc>
      </w:tr>
      <w:tr w:rsidR="00DB0EC2" w14:paraId="4CB98629" w14:textId="77777777">
        <w:tc>
          <w:tcPr>
            <w:tcW w:w="2694" w:type="dxa"/>
            <w:gridSpan w:val="2"/>
            <w:tcBorders>
              <w:left w:val="single" w:sz="4" w:space="0" w:color="auto"/>
            </w:tcBorders>
          </w:tcPr>
          <w:p w14:paraId="15A8D732" w14:textId="77777777" w:rsidR="00DB0EC2" w:rsidRDefault="00871436">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DB0EC2" w:rsidRDefault="00DB0EC2">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DB0EC2" w:rsidRDefault="00871436">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DB0EC2" w:rsidRDefault="00871436">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DB0EC2" w:rsidRDefault="00871436">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DB0EC2" w14:paraId="486DE392" w14:textId="77777777">
        <w:tc>
          <w:tcPr>
            <w:tcW w:w="2694" w:type="dxa"/>
            <w:gridSpan w:val="2"/>
            <w:tcBorders>
              <w:left w:val="single" w:sz="4" w:space="0" w:color="auto"/>
            </w:tcBorders>
          </w:tcPr>
          <w:p w14:paraId="045CA266" w14:textId="77777777" w:rsidR="00DB0EC2" w:rsidRDefault="00DB0EC2">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DB0EC2" w:rsidRDefault="00DB0EC2">
            <w:pPr>
              <w:widowControl/>
              <w:jc w:val="left"/>
              <w:rPr>
                <w:rFonts w:ascii="Arial" w:eastAsia="Times New Roman" w:hAnsi="Arial" w:cs="Times New Roman"/>
                <w:kern w:val="0"/>
                <w:sz w:val="20"/>
                <w:szCs w:val="20"/>
                <w:lang w:val="en-GB" w:eastAsia="en-US"/>
              </w:rPr>
            </w:pPr>
          </w:p>
        </w:tc>
      </w:tr>
      <w:tr w:rsidR="00DB0EC2" w14:paraId="00F047DC" w14:textId="77777777">
        <w:tc>
          <w:tcPr>
            <w:tcW w:w="2694" w:type="dxa"/>
            <w:gridSpan w:val="2"/>
            <w:tcBorders>
              <w:left w:val="single" w:sz="4" w:space="0" w:color="auto"/>
              <w:bottom w:val="single" w:sz="4" w:space="0" w:color="auto"/>
            </w:tcBorders>
          </w:tcPr>
          <w:p w14:paraId="3AC03F5E"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DB0EC2" w:rsidRDefault="00DB0EC2">
            <w:pPr>
              <w:widowControl/>
              <w:ind w:left="100"/>
              <w:jc w:val="left"/>
              <w:rPr>
                <w:rFonts w:ascii="Arial" w:eastAsia="Times New Roman" w:hAnsi="Arial" w:cs="Times New Roman"/>
                <w:kern w:val="0"/>
                <w:sz w:val="20"/>
                <w:szCs w:val="20"/>
                <w:lang w:val="en-GB" w:eastAsia="en-US"/>
              </w:rPr>
            </w:pPr>
          </w:p>
        </w:tc>
      </w:tr>
      <w:tr w:rsidR="00DB0EC2" w14:paraId="4406DEDB" w14:textId="77777777">
        <w:tc>
          <w:tcPr>
            <w:tcW w:w="2694" w:type="dxa"/>
            <w:gridSpan w:val="2"/>
            <w:tcBorders>
              <w:top w:val="single" w:sz="4" w:space="0" w:color="auto"/>
              <w:bottom w:val="single" w:sz="4" w:space="0" w:color="auto"/>
            </w:tcBorders>
          </w:tcPr>
          <w:p w14:paraId="1D016192" w14:textId="77777777" w:rsidR="00DB0EC2" w:rsidRDefault="00DB0EC2">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DB0EC2" w:rsidRDefault="00DB0EC2">
            <w:pPr>
              <w:widowControl/>
              <w:ind w:left="100"/>
              <w:jc w:val="left"/>
              <w:rPr>
                <w:rFonts w:ascii="Arial" w:eastAsia="Times New Roman" w:hAnsi="Arial" w:cs="Times New Roman"/>
                <w:kern w:val="0"/>
                <w:sz w:val="8"/>
                <w:szCs w:val="8"/>
                <w:lang w:val="en-GB" w:eastAsia="en-US"/>
              </w:rPr>
            </w:pPr>
          </w:p>
        </w:tc>
      </w:tr>
      <w:tr w:rsidR="00DB0EC2"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DB0EC2" w:rsidRDefault="00871436">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DB0EC2" w:rsidRDefault="00DB0EC2">
            <w:pPr>
              <w:widowControl/>
              <w:ind w:left="100"/>
              <w:jc w:val="left"/>
              <w:rPr>
                <w:rFonts w:ascii="Arial" w:eastAsia="Times New Roman" w:hAnsi="Arial" w:cs="Times New Roman"/>
                <w:kern w:val="0"/>
                <w:sz w:val="20"/>
                <w:szCs w:val="20"/>
                <w:lang w:val="en-GB" w:eastAsia="en-US"/>
              </w:rPr>
            </w:pPr>
          </w:p>
        </w:tc>
      </w:tr>
    </w:tbl>
    <w:p w14:paraId="0EB71883" w14:textId="77777777" w:rsidR="00DB0EC2" w:rsidRDefault="00DB0EC2">
      <w:pPr>
        <w:widowControl/>
        <w:jc w:val="left"/>
        <w:rPr>
          <w:rFonts w:ascii="Arial" w:eastAsia="Times New Roman" w:hAnsi="Arial" w:cs="Times New Roman"/>
          <w:kern w:val="0"/>
          <w:sz w:val="8"/>
          <w:szCs w:val="8"/>
          <w:lang w:val="en-GB" w:eastAsia="en-US"/>
        </w:rPr>
      </w:pPr>
    </w:p>
    <w:p w14:paraId="21341F0D" w14:textId="77777777" w:rsidR="00DB0EC2" w:rsidRDefault="00DB0EC2">
      <w:pPr>
        <w:widowControl/>
        <w:spacing w:after="180"/>
        <w:jc w:val="left"/>
        <w:rPr>
          <w:rFonts w:ascii="Times New Roman" w:eastAsia="Times New Roman" w:hAnsi="Times New Roman" w:cs="Times New Roman"/>
          <w:kern w:val="0"/>
          <w:sz w:val="20"/>
          <w:szCs w:val="20"/>
          <w:lang w:val="en-GB" w:eastAsia="en-US"/>
        </w:rPr>
        <w:sectPr w:rsidR="00DB0EC2">
          <w:headerReference w:type="even" r:id="rId12"/>
          <w:footnotePr>
            <w:numRestart w:val="eachSect"/>
          </w:footnotePr>
          <w:pgSz w:w="11907" w:h="16840"/>
          <w:pgMar w:top="1418" w:right="1134" w:bottom="1134" w:left="1134" w:header="680" w:footer="567" w:gutter="0"/>
          <w:cols w:space="720"/>
        </w:sectPr>
      </w:pPr>
    </w:p>
    <w:p w14:paraId="21FAF286" w14:textId="77777777" w:rsidR="00DB0EC2" w:rsidRDefault="0087143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rPr>
      </w:pPr>
      <w:bookmarkStart w:id="3" w:name="_Toc37231821"/>
      <w:bookmarkStart w:id="4" w:name="_Toc52551205"/>
      <w:bookmarkStart w:id="5" w:name="_Toc29375964"/>
      <w:bookmarkStart w:id="6" w:name="_Toc51971222"/>
      <w:bookmarkStart w:id="7" w:name="_Toc46501874"/>
      <w:bookmarkStart w:id="8" w:name="_Toc20387885"/>
      <w:bookmarkStart w:id="9" w:name="_Toc193403898"/>
      <w:bookmarkStart w:id="10" w:name="_Toc20387884"/>
      <w:bookmarkStart w:id="11" w:name="_Toc193403897"/>
      <w:bookmarkStart w:id="12" w:name="_Toc51971221"/>
      <w:bookmarkStart w:id="13" w:name="_Toc29375963"/>
      <w:bookmarkStart w:id="14" w:name="_Toc52551204"/>
      <w:bookmarkStart w:id="15" w:name="_Toc37231820"/>
      <w:bookmarkStart w:id="16" w:name="_Toc185530272"/>
      <w:bookmarkStart w:id="17" w:name="_Toc46501873"/>
      <w:r>
        <w:rPr>
          <w:rFonts w:ascii="Arial" w:eastAsia="Times New Roman" w:hAnsi="Arial" w:cs="Times New Roman"/>
          <w:kern w:val="0"/>
          <w:sz w:val="36"/>
          <w:szCs w:val="20"/>
          <w:lang w:val="en-GB"/>
        </w:rPr>
        <w:lastRenderedPageBreak/>
        <w:t>2</w:t>
      </w:r>
      <w:r>
        <w:rPr>
          <w:rFonts w:ascii="Arial" w:eastAsia="Times New Roman" w:hAnsi="Arial" w:cs="Times New Roman"/>
          <w:kern w:val="0"/>
          <w:sz w:val="36"/>
          <w:szCs w:val="20"/>
          <w:lang w:val="en-GB"/>
        </w:rPr>
        <w:tab/>
        <w:t>References</w:t>
      </w:r>
    </w:p>
    <w:p w14:paraId="3336B5E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References are either specific (identified by date of publication, edition number, version number, etc.) or non</w:t>
      </w:r>
      <w:r>
        <w:rPr>
          <w:rFonts w:ascii="Times New Roman" w:eastAsia="Times New Roman" w:hAnsi="Times New Roman" w:cs="Times New Roman"/>
          <w:kern w:val="0"/>
          <w:sz w:val="20"/>
          <w:szCs w:val="20"/>
          <w:lang w:val="en-GB"/>
        </w:rPr>
        <w:noBreakHyphen/>
        <w:t>specific.</w:t>
      </w:r>
    </w:p>
    <w:p w14:paraId="2AE6A4D1"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For a specific reference, subsequent revisions do not apply.</w:t>
      </w:r>
    </w:p>
    <w:p w14:paraId="6D4DA084" w14:textId="77777777" w:rsidR="00DB0EC2" w:rsidRDefault="00871436">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rPr>
        <w:tab/>
        <w:t>For a non-specific reference, the latest version applies. In the case of a reference to a 3GPP document (including a GSM document), a non-specific reference implicitly refers to the latest version of that document</w:t>
      </w:r>
      <w:r>
        <w:rPr>
          <w:rFonts w:ascii="Times New Roman" w:eastAsia="Times New Roman" w:hAnsi="Times New Roman" w:cs="Times New Roman"/>
          <w:i/>
          <w:kern w:val="0"/>
          <w:sz w:val="20"/>
          <w:szCs w:val="20"/>
          <w:lang w:val="en-GB"/>
        </w:rPr>
        <w:t xml:space="preserve"> in the same Release as the present document</w:t>
      </w:r>
      <w:r>
        <w:rPr>
          <w:rFonts w:ascii="Times New Roman" w:eastAsia="Times New Roman" w:hAnsi="Times New Roman" w:cs="Times New Roman"/>
          <w:kern w:val="0"/>
          <w:sz w:val="20"/>
          <w:szCs w:val="20"/>
          <w:lang w:val="en-GB"/>
        </w:rPr>
        <w:t>.</w:t>
      </w:r>
    </w:p>
    <w:p w14:paraId="12038A93" w14:textId="77777777" w:rsidR="00DB0EC2" w:rsidRDefault="00871436">
      <w:pPr>
        <w:pStyle w:val="EX"/>
      </w:pPr>
      <w:r>
        <w:t>[1]</w:t>
      </w:r>
      <w:r>
        <w:tab/>
        <w:t>3GPP TR 21.905: "Vocabulary for 3GPP Specifications".</w:t>
      </w:r>
    </w:p>
    <w:p w14:paraId="2CE7DADB" w14:textId="77777777" w:rsidR="00DB0EC2" w:rsidRDefault="00871436">
      <w:pPr>
        <w:pStyle w:val="EX"/>
      </w:pPr>
      <w:r>
        <w:t>[2]</w:t>
      </w:r>
      <w:r>
        <w:tab/>
        <w:t>3GPP TS 36.300: "Evolved Universal Terrestrial Radio Access (E-UTRA) and Evolved Universal Terrestrial Radio Access Network (E-UTRAN); Overall description; Stage 2".</w:t>
      </w:r>
    </w:p>
    <w:p w14:paraId="55C3D8E7" w14:textId="77777777" w:rsidR="00DB0EC2" w:rsidRDefault="00871436">
      <w:pPr>
        <w:pStyle w:val="EX"/>
      </w:pPr>
      <w:r>
        <w:t>[3]</w:t>
      </w:r>
      <w:r>
        <w:tab/>
        <w:t>3GPP TS 23.501: "System Architecture for the 5G System; Stage 2".</w:t>
      </w:r>
    </w:p>
    <w:p w14:paraId="5564EB7C" w14:textId="77777777" w:rsidR="00DB0EC2" w:rsidRDefault="00871436">
      <w:pPr>
        <w:pStyle w:val="EX"/>
      </w:pPr>
      <w:r>
        <w:t>[4]</w:t>
      </w:r>
      <w:r>
        <w:tab/>
        <w:t>3GPP TS 38.401: "NG-RAN; Architecture description".</w:t>
      </w:r>
    </w:p>
    <w:p w14:paraId="1BAADE86" w14:textId="77777777" w:rsidR="00DB0EC2" w:rsidRDefault="00871436">
      <w:pPr>
        <w:pStyle w:val="EX"/>
      </w:pPr>
      <w:r>
        <w:t>[5]</w:t>
      </w:r>
      <w:r>
        <w:tab/>
        <w:t>3GPP TS 33.501: "Security Architecture and Procedures for 5G System".</w:t>
      </w:r>
    </w:p>
    <w:p w14:paraId="0527726E" w14:textId="77777777" w:rsidR="00DB0EC2" w:rsidRDefault="00871436">
      <w:pPr>
        <w:pStyle w:val="EX"/>
      </w:pPr>
      <w:r>
        <w:t>[6]</w:t>
      </w:r>
      <w:r>
        <w:tab/>
        <w:t>3GPP TS 38.321: "NR; Medium Access Control (MAC) protocol specification".</w:t>
      </w:r>
    </w:p>
    <w:p w14:paraId="555D9ED5" w14:textId="77777777" w:rsidR="00DB0EC2" w:rsidRDefault="00871436">
      <w:pPr>
        <w:pStyle w:val="EX"/>
      </w:pPr>
      <w:r>
        <w:t>[7]</w:t>
      </w:r>
      <w:r>
        <w:tab/>
        <w:t>3GPP TS 38.322: "NR; Radio Link Control (RLC) protocol specification".</w:t>
      </w:r>
    </w:p>
    <w:p w14:paraId="03A3260D" w14:textId="77777777" w:rsidR="00DB0EC2" w:rsidRDefault="00871436">
      <w:pPr>
        <w:pStyle w:val="EX"/>
      </w:pPr>
      <w:r>
        <w:t>[8]</w:t>
      </w:r>
      <w:r>
        <w:tab/>
        <w:t>3GPP TS 38.323: "NR; Packet Data Convergence Protocol (PDCP) specification".</w:t>
      </w:r>
    </w:p>
    <w:p w14:paraId="24F77DF1" w14:textId="77777777" w:rsidR="00DB0EC2" w:rsidRDefault="00871436">
      <w:pPr>
        <w:pStyle w:val="EX"/>
      </w:pPr>
      <w:r>
        <w:t>[9]</w:t>
      </w:r>
      <w:r>
        <w:tab/>
        <w:t>3GPP TS 37.324: " E-UTRA and NR; Service Data Protocol (SDAP) specification".</w:t>
      </w:r>
    </w:p>
    <w:p w14:paraId="45A74963" w14:textId="77777777" w:rsidR="00DB0EC2" w:rsidRDefault="00871436">
      <w:pPr>
        <w:pStyle w:val="EX"/>
      </w:pPr>
      <w:r>
        <w:t>[10]</w:t>
      </w:r>
      <w:r>
        <w:tab/>
        <w:t>3GPP TS 38.304: "NR; User Equipment (UE) procedures in Idle mode and RRC Inactive state".</w:t>
      </w:r>
    </w:p>
    <w:p w14:paraId="3DB735B4" w14:textId="77777777" w:rsidR="00DB0EC2" w:rsidRDefault="00871436">
      <w:pPr>
        <w:pStyle w:val="EX"/>
      </w:pPr>
      <w:r>
        <w:t>[11]</w:t>
      </w:r>
      <w:r>
        <w:tab/>
        <w:t>3GPP TS 38.306: "NR; User Equipment (UE) radio access capabilities".</w:t>
      </w:r>
    </w:p>
    <w:p w14:paraId="389412F5" w14:textId="77777777" w:rsidR="00DB0EC2" w:rsidRDefault="00871436">
      <w:pPr>
        <w:pStyle w:val="EX"/>
      </w:pPr>
      <w:r>
        <w:t>[12]</w:t>
      </w:r>
      <w:r>
        <w:tab/>
        <w:t>3GPP TS 38.331: "NR; Radio Resource Control (RRC); Protocol specification".</w:t>
      </w:r>
    </w:p>
    <w:p w14:paraId="23A80F4E" w14:textId="77777777" w:rsidR="00DB0EC2" w:rsidRDefault="00871436">
      <w:pPr>
        <w:pStyle w:val="EX"/>
      </w:pPr>
      <w:r>
        <w:t>[13]</w:t>
      </w:r>
      <w:r>
        <w:tab/>
        <w:t>3GPP TS 38.133: "NR; Requirements for support of radio resource management".</w:t>
      </w:r>
    </w:p>
    <w:p w14:paraId="015FF610" w14:textId="77777777" w:rsidR="00DB0EC2" w:rsidRDefault="00871436">
      <w:pPr>
        <w:pStyle w:val="EX"/>
      </w:pPr>
      <w:r>
        <w:t>[14]</w:t>
      </w:r>
      <w:r>
        <w:tab/>
        <w:t>3GPP TS 22.168: "Earthquake and Tsunami Warning System (ETWS) requirements; Stage 1".</w:t>
      </w:r>
    </w:p>
    <w:p w14:paraId="596F654E" w14:textId="77777777" w:rsidR="00DB0EC2" w:rsidRDefault="00871436">
      <w:pPr>
        <w:pStyle w:val="EX"/>
      </w:pPr>
      <w:r>
        <w:t>[15]</w:t>
      </w:r>
      <w:r>
        <w:tab/>
        <w:t>3GPP TS 22.268: "Public Warning System (PWS) Requirements".</w:t>
      </w:r>
    </w:p>
    <w:p w14:paraId="218E4299" w14:textId="77777777" w:rsidR="00DB0EC2" w:rsidRDefault="00871436">
      <w:pPr>
        <w:pStyle w:val="EX"/>
      </w:pPr>
      <w:r>
        <w:t>[16]</w:t>
      </w:r>
      <w:r>
        <w:tab/>
        <w:t>3GPP TS 38.410: "NG-RAN; NG general aspects and principles".</w:t>
      </w:r>
    </w:p>
    <w:p w14:paraId="699D9DAE" w14:textId="77777777" w:rsidR="00DB0EC2" w:rsidRDefault="00871436">
      <w:pPr>
        <w:pStyle w:val="EX"/>
      </w:pPr>
      <w:r>
        <w:t>[17]</w:t>
      </w:r>
      <w:r>
        <w:tab/>
        <w:t xml:space="preserve">3GPP TS 38.420: "NG-RAN; </w:t>
      </w:r>
      <w:proofErr w:type="spellStart"/>
      <w:r>
        <w:t>Xn</w:t>
      </w:r>
      <w:proofErr w:type="spellEnd"/>
      <w:r>
        <w:t xml:space="preserve"> general aspects and principles".</w:t>
      </w:r>
    </w:p>
    <w:p w14:paraId="5EB6FB98" w14:textId="77777777" w:rsidR="00DB0EC2" w:rsidRDefault="00871436">
      <w:pPr>
        <w:pStyle w:val="EX"/>
      </w:pPr>
      <w:r>
        <w:t>[18]</w:t>
      </w:r>
      <w:r>
        <w:tab/>
        <w:t>3GPP TS 38.101-1: "NR; User Equipment (UE) radio transmission and reception; Part 1: Range 1 Standalone".</w:t>
      </w:r>
    </w:p>
    <w:p w14:paraId="2CDED8D3" w14:textId="77777777" w:rsidR="00DB0EC2" w:rsidRDefault="00871436">
      <w:pPr>
        <w:pStyle w:val="EX"/>
      </w:pPr>
      <w:r>
        <w:t>[19]</w:t>
      </w:r>
      <w:r>
        <w:tab/>
        <w:t>3GPP TS 22.261: "Service requirements for next generation new services and markets".</w:t>
      </w:r>
    </w:p>
    <w:p w14:paraId="7C30F1FD" w14:textId="77777777" w:rsidR="00DB0EC2" w:rsidRDefault="00871436">
      <w:pPr>
        <w:pStyle w:val="EX"/>
      </w:pPr>
      <w:r>
        <w:t>[20]</w:t>
      </w:r>
      <w:r>
        <w:tab/>
        <w:t>3GPP TS 38.202: "NR; Physical layer services provided by the physical layer"</w:t>
      </w:r>
    </w:p>
    <w:p w14:paraId="7CC060DB" w14:textId="77777777" w:rsidR="00DB0EC2" w:rsidRDefault="00871436">
      <w:pPr>
        <w:pStyle w:val="EX"/>
      </w:pPr>
      <w:r>
        <w:t>[21]</w:t>
      </w:r>
      <w:r>
        <w:tab/>
        <w:t>3GPP TS 37.340: "NR; Multi-connectivity; Overall description; Stage-2".</w:t>
      </w:r>
    </w:p>
    <w:p w14:paraId="7B50ABC3" w14:textId="77777777" w:rsidR="00DB0EC2" w:rsidRDefault="00871436">
      <w:pPr>
        <w:pStyle w:val="EX"/>
      </w:pPr>
      <w:r>
        <w:t>[22]</w:t>
      </w:r>
      <w:r>
        <w:tab/>
        <w:t>3GPP TS 23.502: "Procedures for the 5G System; Stage 2".</w:t>
      </w:r>
    </w:p>
    <w:p w14:paraId="60DA61EE" w14:textId="77777777" w:rsidR="00DB0EC2" w:rsidRDefault="00871436">
      <w:pPr>
        <w:pStyle w:val="EX"/>
      </w:pPr>
      <w:r>
        <w:t>[23]</w:t>
      </w:r>
      <w:r>
        <w:tab/>
        <w:t>IETF RFC 4960 (2007-09): "Stream Control Transmission Protocol".</w:t>
      </w:r>
    </w:p>
    <w:p w14:paraId="34EBDEAC" w14:textId="77777777" w:rsidR="00DB0EC2" w:rsidRDefault="00871436">
      <w:pPr>
        <w:pStyle w:val="EX"/>
      </w:pPr>
      <w:r>
        <w:t>[24]</w:t>
      </w:r>
      <w:r>
        <w:tab/>
        <w:t>3GPP TS 26.114: "Technical Specification Group Services and System Aspects; IP Multimedia Subsystem (IMS); Multimedia Telephony; Media handling and interaction".</w:t>
      </w:r>
    </w:p>
    <w:p w14:paraId="57CA45F3" w14:textId="77777777" w:rsidR="00DB0EC2" w:rsidRDefault="00871436">
      <w:pPr>
        <w:pStyle w:val="EX"/>
      </w:pPr>
      <w:r>
        <w:t>[25]</w:t>
      </w:r>
      <w:r>
        <w:tab/>
        <w:t>Void.</w:t>
      </w:r>
    </w:p>
    <w:p w14:paraId="05EA507A" w14:textId="77777777" w:rsidR="00DB0EC2" w:rsidRDefault="00871436">
      <w:pPr>
        <w:pStyle w:val="EX"/>
      </w:pPr>
      <w:r>
        <w:lastRenderedPageBreak/>
        <w:t>[26]</w:t>
      </w:r>
      <w:r>
        <w:tab/>
        <w:t>3GPP TS 38.413: "NG-RAN; NG Application Protocol (NGAP)".</w:t>
      </w:r>
    </w:p>
    <w:p w14:paraId="091DF998" w14:textId="77777777" w:rsidR="00DB0EC2" w:rsidRDefault="00871436">
      <w:pPr>
        <w:pStyle w:val="EX"/>
      </w:pPr>
      <w:r>
        <w:t>[27]</w:t>
      </w:r>
      <w:r>
        <w:tab/>
        <w:t>IETF RFC 3168 (09/2001): "The Addition of Explicit Congestion Notification (ECN) to IP".</w:t>
      </w:r>
    </w:p>
    <w:p w14:paraId="5DFCE235" w14:textId="77777777" w:rsidR="00DB0EC2" w:rsidRDefault="00871436">
      <w:pPr>
        <w:pStyle w:val="EX"/>
      </w:pPr>
      <w:r>
        <w:t>[28]</w:t>
      </w:r>
      <w:r>
        <w:tab/>
        <w:t>3GPP TS 24.501: "NR; Non-Access-Stratum (NAS) protocol for 5G System (5GS)".</w:t>
      </w:r>
    </w:p>
    <w:p w14:paraId="497EE89D" w14:textId="77777777" w:rsidR="00DB0EC2" w:rsidRDefault="00871436">
      <w:pPr>
        <w:pStyle w:val="EX"/>
      </w:pPr>
      <w:r>
        <w:t>[29]</w:t>
      </w:r>
      <w:r>
        <w:tab/>
        <w:t>3GPP TS 36.331: "Evolved Universal Terrestrial Radio Access (E-UTRA); Radio Resource Control (RRC); Protocol specification".</w:t>
      </w:r>
    </w:p>
    <w:p w14:paraId="24AEB550" w14:textId="77777777" w:rsidR="00DB0EC2" w:rsidRDefault="00871436">
      <w:pPr>
        <w:pStyle w:val="EX"/>
      </w:pPr>
      <w:r>
        <w:t>[30]</w:t>
      </w:r>
      <w:r>
        <w:tab/>
        <w:t>3GPP TS 38.415: "NG-RAN; PDU Session User Plane Protocol".</w:t>
      </w:r>
    </w:p>
    <w:p w14:paraId="5D6E9594" w14:textId="77777777" w:rsidR="00DB0EC2" w:rsidRDefault="00871436">
      <w:pPr>
        <w:pStyle w:val="EX"/>
      </w:pPr>
      <w:r>
        <w:t>[31]</w:t>
      </w:r>
      <w:r>
        <w:tab/>
        <w:t>3GPP TS 38.340: "NR; Backhaul Adaptation Protocol (BAP) specification".</w:t>
      </w:r>
    </w:p>
    <w:p w14:paraId="766D2E99" w14:textId="77777777" w:rsidR="00DB0EC2" w:rsidRDefault="00871436">
      <w:pPr>
        <w:pStyle w:val="EX"/>
      </w:pPr>
      <w:r>
        <w:t>[32]</w:t>
      </w:r>
      <w:r>
        <w:tab/>
        <w:t>3GPP TS 38.470: "NG-RAN; F1 application protocol (F1AP) ".</w:t>
      </w:r>
    </w:p>
    <w:p w14:paraId="55A189A2" w14:textId="77777777" w:rsidR="00DB0EC2" w:rsidRDefault="00871436">
      <w:pPr>
        <w:pStyle w:val="EX"/>
      </w:pPr>
      <w:r>
        <w:t>[33]</w:t>
      </w:r>
      <w:r>
        <w:tab/>
        <w:t>3GPP TS 38.425: "NG-RAN; NR user plane protocol".</w:t>
      </w:r>
    </w:p>
    <w:p w14:paraId="3129F4FA" w14:textId="77777777" w:rsidR="00DB0EC2" w:rsidRDefault="00871436">
      <w:pPr>
        <w:pStyle w:val="EX"/>
      </w:pPr>
      <w:r>
        <w:t>[34]</w:t>
      </w:r>
      <w:r>
        <w:tab/>
        <w:t>3GPP TS 23.216: "Single Radio Voice Call Continuity (SRVCC); Stage 2".</w:t>
      </w:r>
    </w:p>
    <w:p w14:paraId="31A7EE97" w14:textId="77777777" w:rsidR="00DB0EC2" w:rsidRDefault="00871436">
      <w:pPr>
        <w:pStyle w:val="EX"/>
      </w:pPr>
      <w:r>
        <w:t>[35]</w:t>
      </w:r>
      <w:r>
        <w:tab/>
        <w:t>3GPP TS 38.101-2: "User Equipment (UE) radio transmission and reception;</w:t>
      </w:r>
      <w:r>
        <w:rPr>
          <w:rFonts w:eastAsia="Yu Mincho"/>
        </w:rPr>
        <w:t xml:space="preserve"> </w:t>
      </w:r>
      <w:r>
        <w:t>Part 2: Range 2 Standalone".</w:t>
      </w:r>
    </w:p>
    <w:p w14:paraId="1278F38B" w14:textId="77777777" w:rsidR="00DB0EC2" w:rsidRDefault="00871436">
      <w:pPr>
        <w:pStyle w:val="EX"/>
      </w:pPr>
      <w:r>
        <w:t>[36]</w:t>
      </w:r>
      <w:r>
        <w:tab/>
        <w:t>3GPP TS 38.101-3: "User Equipment (UE) radio transmission and reception; Part 3: Range 1 and Range 2 Interworking operation with other radios".</w:t>
      </w:r>
    </w:p>
    <w:p w14:paraId="4523E96C" w14:textId="77777777" w:rsidR="00DB0EC2" w:rsidRDefault="00871436">
      <w:pPr>
        <w:pStyle w:val="EX"/>
      </w:pPr>
      <w:r>
        <w:t>[37]</w:t>
      </w:r>
      <w:r>
        <w:tab/>
        <w:t>3GPP TS 37.213: "Physical layer procedures for shared spectrum channel access".</w:t>
      </w:r>
    </w:p>
    <w:p w14:paraId="0DBEAA7B" w14:textId="77777777" w:rsidR="00DB0EC2" w:rsidRDefault="00871436">
      <w:pPr>
        <w:pStyle w:val="EX"/>
      </w:pPr>
      <w:r>
        <w:t>[38]</w:t>
      </w:r>
      <w:r>
        <w:tab/>
        <w:t>3GPP TS 38.213: "NR; Physical layer procedures for control".</w:t>
      </w:r>
    </w:p>
    <w:p w14:paraId="669EE6C8" w14:textId="77777777" w:rsidR="00DB0EC2" w:rsidRDefault="00871436">
      <w:pPr>
        <w:pStyle w:val="EX"/>
      </w:pPr>
      <w:r>
        <w:t>[39]</w:t>
      </w:r>
      <w:r>
        <w:tab/>
        <w:t>3GPP TS 22.104 "Service requirements for cyber-physical control applications in vertical domains".</w:t>
      </w:r>
    </w:p>
    <w:p w14:paraId="79086609" w14:textId="77777777" w:rsidR="00DB0EC2" w:rsidRDefault="00871436">
      <w:pPr>
        <w:pStyle w:val="EX"/>
      </w:pPr>
      <w:r>
        <w:t>[40]</w:t>
      </w:r>
      <w:r>
        <w:tab/>
        <w:t>3GPP TS 23.287: "Architecture enhancements for 5G System (5GS) to support Vehicle-to-Everything (V2X) services".</w:t>
      </w:r>
    </w:p>
    <w:p w14:paraId="523F703D" w14:textId="77777777" w:rsidR="00DB0EC2" w:rsidRDefault="00871436">
      <w:pPr>
        <w:pStyle w:val="EX"/>
      </w:pPr>
      <w:r>
        <w:t>[41]</w:t>
      </w:r>
      <w:r>
        <w:tab/>
        <w:t>3GPP TS 23.285: "Technical Specification Group Services and System Aspects; Architecture enhancements for V2X services".</w:t>
      </w:r>
    </w:p>
    <w:p w14:paraId="66C1AF7F" w14:textId="77777777" w:rsidR="00DB0EC2" w:rsidRDefault="00871436">
      <w:pPr>
        <w:pStyle w:val="EX"/>
      </w:pPr>
      <w:r>
        <w:t>[42]</w:t>
      </w:r>
      <w:r>
        <w:tab/>
        <w:t>3GPP TS 38.305: "NG Radio Access Network (NG-RAN); Stage 2 functional specification of User Equipment (UE) positioning in NG-RAN".</w:t>
      </w:r>
    </w:p>
    <w:p w14:paraId="2F768516" w14:textId="77777777" w:rsidR="00DB0EC2" w:rsidRDefault="00871436">
      <w:pPr>
        <w:pStyle w:val="EX"/>
      </w:pPr>
      <w:r>
        <w:t>[43]</w:t>
      </w:r>
      <w:r>
        <w:tab/>
        <w:t>3GPP TS 37.355: "LTE Positioning Protocol (LPP)".</w:t>
      </w:r>
    </w:p>
    <w:p w14:paraId="43442FDE" w14:textId="77777777" w:rsidR="00DB0EC2" w:rsidRDefault="00871436">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DB0EC2" w:rsidRDefault="00871436">
      <w:pPr>
        <w:pStyle w:val="EX"/>
      </w:pPr>
      <w:r>
        <w:t>[45]</w:t>
      </w:r>
      <w:r>
        <w:tab/>
        <w:t>3GPP TS 23.247: "Architectural enhancements for 5G multicast-broadcast services; Stage 2".</w:t>
      </w:r>
    </w:p>
    <w:p w14:paraId="48E9800B" w14:textId="77777777" w:rsidR="00DB0EC2" w:rsidRDefault="00871436">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DB0EC2" w:rsidRDefault="00871436">
      <w:pPr>
        <w:pStyle w:val="EX"/>
      </w:pPr>
      <w:r>
        <w:t>[47]</w:t>
      </w:r>
      <w:r>
        <w:tab/>
        <w:t>3GPP TS 23.122: "Non-Access-Stratum (NAS) functions related to Mobile Station (MS) in idle mode".</w:t>
      </w:r>
    </w:p>
    <w:p w14:paraId="641A467F" w14:textId="77777777" w:rsidR="00DB0EC2" w:rsidRDefault="00871436">
      <w:pPr>
        <w:pStyle w:val="EX"/>
      </w:pPr>
      <w:r>
        <w:t>[48]</w:t>
      </w:r>
      <w:r>
        <w:tab/>
        <w:t>3GPP TS 23.304: "Proximity based Services (</w:t>
      </w:r>
      <w:proofErr w:type="spellStart"/>
      <w:r>
        <w:t>ProSe</w:t>
      </w:r>
      <w:proofErr w:type="spellEnd"/>
      <w:r>
        <w:t>) in the 5G System (5GS)".</w:t>
      </w:r>
    </w:p>
    <w:p w14:paraId="0940BE02" w14:textId="77777777" w:rsidR="00DB0EC2" w:rsidRDefault="00871436">
      <w:pPr>
        <w:pStyle w:val="EX"/>
        <w:rPr>
          <w:lang w:eastAsia="fr-FR"/>
        </w:rPr>
      </w:pPr>
      <w:r>
        <w:rPr>
          <w:lang w:eastAsia="fr-FR"/>
        </w:rPr>
        <w:t>[49]</w:t>
      </w:r>
      <w:r>
        <w:rPr>
          <w:lang w:eastAsia="fr-FR"/>
        </w:rPr>
        <w:tab/>
        <w:t>3GPP TS 28.541: "5G Network Resource Model (NRM)".</w:t>
      </w:r>
    </w:p>
    <w:p w14:paraId="241DE79A" w14:textId="77777777" w:rsidR="00DB0EC2" w:rsidRDefault="00871436">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DB0EC2" w:rsidRDefault="00871436">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DB0EC2" w:rsidRDefault="00871436">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DB0EC2" w:rsidRDefault="00871436">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DB0EC2" w:rsidRDefault="00871436">
      <w:pPr>
        <w:pStyle w:val="EX"/>
      </w:pPr>
      <w:r>
        <w:t>[54]</w:t>
      </w:r>
      <w:r>
        <w:tab/>
        <w:t>3GPP TS 23.041: "Technical realization of Cell Broadcast Service (CBS)".</w:t>
      </w:r>
    </w:p>
    <w:p w14:paraId="5E95B9B3" w14:textId="77777777" w:rsidR="00DB0EC2" w:rsidRDefault="00871436">
      <w:pPr>
        <w:pStyle w:val="EX"/>
      </w:pPr>
      <w:r>
        <w:t>[55]</w:t>
      </w:r>
      <w:r>
        <w:tab/>
        <w:t>3GPP TS 24.554: "Technical Specification Group Core Network and Terminals; Proximity-services (</w:t>
      </w:r>
      <w:proofErr w:type="spellStart"/>
      <w:r>
        <w:t>ProSe</w:t>
      </w:r>
      <w:proofErr w:type="spellEnd"/>
      <w:r>
        <w:t>) in 5G System (5GS) protocol".</w:t>
      </w:r>
    </w:p>
    <w:p w14:paraId="71D638C4" w14:textId="77777777" w:rsidR="00DB0EC2" w:rsidRDefault="00871436">
      <w:pPr>
        <w:pStyle w:val="EX"/>
      </w:pPr>
      <w:r>
        <w:lastRenderedPageBreak/>
        <w:t>[56]</w:t>
      </w:r>
      <w:r>
        <w:tab/>
        <w:t xml:space="preserve">3GPP TS 38.214: "Technical Specification Group </w:t>
      </w:r>
      <w:r>
        <w:rPr>
          <w:lang w:eastAsia="ko-KR"/>
        </w:rPr>
        <w:t>Radio Access Network</w:t>
      </w:r>
      <w:r>
        <w:t>; NR; Physical layer procedures for data".</w:t>
      </w:r>
    </w:p>
    <w:p w14:paraId="758867AC" w14:textId="77777777" w:rsidR="00DB0EC2" w:rsidRDefault="00871436">
      <w:pPr>
        <w:pStyle w:val="EX"/>
      </w:pPr>
      <w:r>
        <w:t>[57]</w:t>
      </w:r>
      <w:r>
        <w:tab/>
        <w:t>3GPP TR 38.835: "NR; Study on XR enhancements for NR".</w:t>
      </w:r>
    </w:p>
    <w:p w14:paraId="3A65A98E" w14:textId="77777777" w:rsidR="00DB0EC2" w:rsidRDefault="00871436">
      <w:pPr>
        <w:pStyle w:val="EX"/>
      </w:pPr>
      <w:r>
        <w:t>[58]</w:t>
      </w:r>
      <w:r>
        <w:tab/>
        <w:t>3GPP TS 26.522: "5G Real-time Media Transport Protocol Configurations".</w:t>
      </w:r>
    </w:p>
    <w:p w14:paraId="0B782590" w14:textId="77777777" w:rsidR="00DB0EC2" w:rsidRDefault="00871436">
      <w:pPr>
        <w:pStyle w:val="EX"/>
      </w:pPr>
      <w:r>
        <w:t>[59]</w:t>
      </w:r>
      <w:r>
        <w:tab/>
        <w:t>3GPP TS 38.215: "NR; Physical layer measurements".</w:t>
      </w:r>
    </w:p>
    <w:p w14:paraId="53F7D8F4" w14:textId="77777777" w:rsidR="00DB0EC2" w:rsidRDefault="00871436">
      <w:pPr>
        <w:pStyle w:val="EX"/>
      </w:pPr>
      <w:r>
        <w:t>[60]</w:t>
      </w:r>
      <w:r>
        <w:tab/>
        <w:t>3GPP TS 23.256: "Support of Uncrewed Aerial Systems (UAS) connectivity, identification and tracking; Stage 2".</w:t>
      </w:r>
    </w:p>
    <w:p w14:paraId="7354D627" w14:textId="77777777" w:rsidR="00DB0EC2" w:rsidRDefault="00871436">
      <w:pPr>
        <w:pStyle w:val="EX"/>
      </w:pPr>
      <w:r>
        <w:t>[61]</w:t>
      </w:r>
      <w:r>
        <w:tab/>
        <w:t>IETF RFC 9330: "Low Latency, Low Loss, Scalable Throughput (L4S) Internet Service: Architecture".</w:t>
      </w:r>
    </w:p>
    <w:p w14:paraId="18A8916E" w14:textId="77777777" w:rsidR="00DB0EC2" w:rsidRDefault="00871436">
      <w:pPr>
        <w:pStyle w:val="EX"/>
      </w:pPr>
      <w:r>
        <w:t>[62]</w:t>
      </w:r>
      <w:r>
        <w:tab/>
        <w:t>IETF RFC 9331: "Explicit Congestion Notification (ECN) Protocol for Very Low Queuing Delay (L4S)".</w:t>
      </w:r>
    </w:p>
    <w:p w14:paraId="404F23A1" w14:textId="77777777" w:rsidR="00DB0EC2" w:rsidRDefault="00871436">
      <w:pPr>
        <w:pStyle w:val="EX"/>
      </w:pPr>
      <w:r>
        <w:t>[63]</w:t>
      </w:r>
      <w:r>
        <w:tab/>
        <w:t>IETF RFC 9332: "Dual-Queue Coupled Active Queue Management (AQM) for Low Latency, Low Loss, and Scalable Throughput (L4S)".</w:t>
      </w:r>
    </w:p>
    <w:p w14:paraId="622EF6FB" w14:textId="77777777" w:rsidR="00DB0EC2" w:rsidRDefault="00871436">
      <w:pPr>
        <w:pStyle w:val="EX"/>
      </w:pPr>
      <w:r>
        <w:t>[64]</w:t>
      </w:r>
      <w:r>
        <w:tab/>
        <w:t>3GPP TS 28.105: "Management and orchestration; Artificial Intelligence/ Machine Learning (AI/ML) management".</w:t>
      </w:r>
    </w:p>
    <w:p w14:paraId="6B2CD1A1" w14:textId="77777777" w:rsidR="00DB0EC2" w:rsidRDefault="00871436">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8E2F4C3" w:rsidR="00DB0EC2" w:rsidRDefault="00871436">
      <w:pPr>
        <w:keepLines/>
        <w:widowControl/>
        <w:spacing w:after="180"/>
        <w:ind w:left="1702" w:hanging="1418"/>
        <w:jc w:val="left"/>
        <w:rPr>
          <w:ins w:id="18" w:author="RAN2#129" w:date="2025-03-26T13:13:00Z"/>
          <w:rFonts w:ascii="Times New Roman" w:eastAsia="宋体" w:hAnsi="Times New Roman" w:cs="Times New Roman"/>
          <w:kern w:val="0"/>
          <w:sz w:val="20"/>
          <w:szCs w:val="20"/>
          <w:lang w:val="en-GB"/>
        </w:rPr>
      </w:pPr>
      <w:ins w:id="19" w:author="RAN2#129" w:date="2025-03-26T13:13:00Z">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lang w:val="en-GB"/>
          </w:rPr>
          <w:t>x</w:t>
        </w:r>
        <w:commentRangeStart w:id="20"/>
        <w:r>
          <w:rPr>
            <w:rFonts w:ascii="Times New Roman" w:eastAsia="宋体" w:hAnsi="Times New Roman" w:cs="Times New Roman" w:hint="eastAsia"/>
            <w:kern w:val="0"/>
            <w:sz w:val="20"/>
            <w:szCs w:val="20"/>
            <w:lang w:val="en-GB"/>
          </w:rPr>
          <w:t>x</w:t>
        </w:r>
        <w:r>
          <w:rPr>
            <w:rFonts w:ascii="Times New Roman" w:eastAsia="Times New Roman" w:hAnsi="Times New Roman" w:cs="Times New Roman"/>
            <w:kern w:val="0"/>
            <w:sz w:val="20"/>
            <w:szCs w:val="20"/>
            <w:lang w:val="en-GB" w:eastAsia="en-US"/>
          </w:rPr>
          <w:t>]</w:t>
        </w:r>
      </w:ins>
      <w:commentRangeEnd w:id="20"/>
      <w:r w:rsidR="00713CDF">
        <w:rPr>
          <w:rStyle w:val="af2"/>
          <w:rFonts w:ascii="Times New Roman" w:eastAsia="Times New Roman" w:hAnsi="Times New Roman" w:cs="Times New Roman"/>
          <w:kern w:val="0"/>
          <w:szCs w:val="20"/>
          <w:lang w:val="en-GB" w:eastAsia="en-US"/>
        </w:rPr>
        <w:commentReference w:id="20"/>
      </w:r>
      <w:ins w:id="21" w:author="RAN2#129" w:date="2025-03-26T13:13:00Z">
        <w:r>
          <w:rPr>
            <w:rFonts w:ascii="Times New Roman" w:eastAsia="Times New Roman" w:hAnsi="Times New Roman" w:cs="Times New Roman"/>
            <w:kern w:val="0"/>
            <w:sz w:val="20"/>
            <w:szCs w:val="20"/>
            <w:lang w:val="en-GB" w:eastAsia="en-US"/>
          </w:rPr>
          <w:tab/>
          <w:t>3GPP TS 38.</w:t>
        </w:r>
      </w:ins>
      <w:ins w:id="22" w:author="RAN2#129bis" w:date="2025-04-16T22:40:00Z">
        <w:r w:rsidR="00830A44">
          <w:rPr>
            <w:rFonts w:ascii="Times New Roman" w:eastAsia="宋体" w:hAnsi="Times New Roman" w:cs="Times New Roman" w:hint="eastAsia"/>
            <w:kern w:val="0"/>
            <w:sz w:val="20"/>
            <w:szCs w:val="20"/>
            <w:lang w:val="en-GB"/>
          </w:rPr>
          <w:t>391</w:t>
        </w:r>
      </w:ins>
      <w:ins w:id="23" w:author="RAN2#129" w:date="2025-03-26T13:13:00Z">
        <w:r>
          <w:rPr>
            <w:rFonts w:ascii="Times New Roman" w:eastAsia="Times New Roman" w:hAnsi="Times New Roman" w:cs="Times New Roman"/>
            <w:kern w:val="0"/>
            <w:sz w:val="20"/>
            <w:szCs w:val="20"/>
            <w:lang w:val="en-GB" w:eastAsia="en-US"/>
          </w:rPr>
          <w:t>: "</w:t>
        </w:r>
      </w:ins>
      <w:commentRangeStart w:id="24"/>
      <w:ins w:id="25" w:author="RAN2#129bis" w:date="2025-04-16T22:40:00Z">
        <w:r w:rsidR="00830A44" w:rsidRPr="00830A44">
          <w:rPr>
            <w:rFonts w:ascii="Times New Roman" w:eastAsia="Times New Roman" w:hAnsi="Times New Roman" w:cs="Times New Roman" w:hint="eastAsia"/>
            <w:kern w:val="0"/>
            <w:sz w:val="20"/>
            <w:szCs w:val="20"/>
            <w:lang w:val="en-GB" w:eastAsia="en-US"/>
          </w:rPr>
          <w:t>Ambient IoT Medium Access Control Protocol specification</w:t>
        </w:r>
      </w:ins>
      <w:commentRangeEnd w:id="24"/>
      <w:ins w:id="26" w:author="RAN2#129bis" w:date="2025-04-16T22:42:00Z">
        <w:r w:rsidR="00830A44">
          <w:rPr>
            <w:rStyle w:val="af2"/>
            <w:rFonts w:ascii="Times New Roman" w:eastAsia="Times New Roman" w:hAnsi="Times New Roman" w:cs="Times New Roman"/>
            <w:kern w:val="0"/>
            <w:szCs w:val="20"/>
            <w:lang w:val="en-GB" w:eastAsia="en-US"/>
          </w:rPr>
          <w:commentReference w:id="24"/>
        </w:r>
      </w:ins>
      <w:ins w:id="27" w:author="RAN2#129" w:date="2025-03-26T13:13:00Z">
        <w:r>
          <w:rPr>
            <w:rFonts w:ascii="Times New Roman" w:eastAsia="Times New Roman" w:hAnsi="Times New Roman" w:cs="Times New Roman"/>
            <w:kern w:val="0"/>
            <w:sz w:val="20"/>
            <w:szCs w:val="20"/>
            <w:lang w:val="en-GB" w:eastAsia="en-US"/>
          </w:rPr>
          <w:t>".</w:t>
        </w:r>
      </w:ins>
    </w:p>
    <w:p w14:paraId="576D1E37" w14:textId="47D86630" w:rsidR="00DB0EC2" w:rsidRDefault="00871436">
      <w:pPr>
        <w:keepLines/>
        <w:widowControl/>
        <w:spacing w:after="180"/>
        <w:ind w:left="1702" w:hanging="1418"/>
        <w:jc w:val="left"/>
        <w:rPr>
          <w:ins w:id="28" w:author="RAN2#129bis" w:date="2025-04-21T10:49:00Z"/>
          <w:rFonts w:ascii="Times New Roman" w:hAnsi="Times New Roman" w:cs="Times New Roman"/>
          <w:kern w:val="0"/>
          <w:sz w:val="20"/>
          <w:szCs w:val="20"/>
          <w:lang w:val="en-GB"/>
        </w:rPr>
      </w:pPr>
      <w:bookmarkStart w:id="29" w:name="_Hlk196125008"/>
      <w:ins w:id="30" w:author="RAN2#129" w:date="2025-03-26T13:13:00Z">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lang w:val="en-GB"/>
          </w:rPr>
          <w:t>xx</w:t>
        </w: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t>3GPP TS 38.</w:t>
        </w:r>
      </w:ins>
      <w:ins w:id="31" w:author="RAN2#129bis" w:date="2025-04-16T22:41:00Z">
        <w:r w:rsidR="00830A44">
          <w:rPr>
            <w:rFonts w:ascii="Times New Roman" w:eastAsia="宋体" w:hAnsi="Times New Roman" w:cs="Times New Roman" w:hint="eastAsia"/>
            <w:kern w:val="0"/>
            <w:sz w:val="20"/>
            <w:szCs w:val="20"/>
            <w:lang w:val="en-GB"/>
          </w:rPr>
          <w:t>291</w:t>
        </w:r>
      </w:ins>
      <w:ins w:id="32" w:author="RAN2#129" w:date="2025-03-26T13:13:00Z">
        <w:r>
          <w:rPr>
            <w:rFonts w:ascii="Times New Roman" w:eastAsia="Times New Roman" w:hAnsi="Times New Roman" w:cs="Times New Roman"/>
            <w:kern w:val="0"/>
            <w:sz w:val="20"/>
            <w:szCs w:val="20"/>
            <w:lang w:val="en-GB" w:eastAsia="en-US"/>
          </w:rPr>
          <w:t>: "</w:t>
        </w:r>
      </w:ins>
      <w:commentRangeStart w:id="33"/>
      <w:ins w:id="34" w:author="RAN2#129bis" w:date="2025-04-16T22:41:00Z">
        <w:r w:rsidR="00830A44" w:rsidRPr="00830A44">
          <w:rPr>
            <w:rFonts w:ascii="Times New Roman" w:eastAsia="Times New Roman" w:hAnsi="Times New Roman" w:cs="Times New Roman" w:hint="eastAsia"/>
            <w:kern w:val="0"/>
            <w:sz w:val="20"/>
            <w:szCs w:val="20"/>
            <w:lang w:val="en-GB" w:eastAsia="en-US"/>
          </w:rPr>
          <w:t>Ambient IoT Physical Layer</w:t>
        </w:r>
      </w:ins>
      <w:commentRangeEnd w:id="33"/>
      <w:ins w:id="35" w:author="RAN2#129bis" w:date="2025-04-16T22:42:00Z">
        <w:r w:rsidR="00830A44">
          <w:rPr>
            <w:rStyle w:val="af2"/>
            <w:rFonts w:ascii="Times New Roman" w:eastAsia="Times New Roman" w:hAnsi="Times New Roman" w:cs="Times New Roman"/>
            <w:kern w:val="0"/>
            <w:szCs w:val="20"/>
            <w:lang w:val="en-GB" w:eastAsia="en-US"/>
          </w:rPr>
          <w:commentReference w:id="33"/>
        </w:r>
      </w:ins>
      <w:ins w:id="36" w:author="RAN2#129" w:date="2025-03-26T13:13:00Z">
        <w:r>
          <w:rPr>
            <w:rFonts w:ascii="Times New Roman" w:eastAsia="Times New Roman" w:hAnsi="Times New Roman" w:cs="Times New Roman"/>
            <w:kern w:val="0"/>
            <w:sz w:val="20"/>
            <w:szCs w:val="20"/>
            <w:lang w:val="en-GB" w:eastAsia="en-US"/>
          </w:rPr>
          <w:t>".</w:t>
        </w:r>
      </w:ins>
    </w:p>
    <w:bookmarkEnd w:id="29"/>
    <w:p w14:paraId="32F65AE6" w14:textId="1E1A42E7" w:rsidR="00151FB9" w:rsidRPr="00151FB9" w:rsidRDefault="00151FB9" w:rsidP="00151FB9">
      <w:pPr>
        <w:keepLines/>
        <w:widowControl/>
        <w:spacing w:after="180"/>
        <w:ind w:left="1702" w:hanging="1418"/>
        <w:jc w:val="left"/>
        <w:rPr>
          <w:ins w:id="37" w:author="RAN2#129" w:date="2025-03-26T13:13:00Z"/>
          <w:rFonts w:ascii="Times New Roman" w:hAnsi="Times New Roman" w:cs="Times New Roman"/>
          <w:kern w:val="0"/>
          <w:sz w:val="20"/>
          <w:szCs w:val="20"/>
          <w:lang w:val="en-GB"/>
        </w:rPr>
      </w:pPr>
      <w:ins w:id="38" w:author="RAN2#129bis" w:date="2025-04-21T10:49:00Z">
        <w:r w:rsidRPr="00151FB9">
          <w:rPr>
            <w:rFonts w:ascii="Times New Roman" w:hAnsi="Times New Roman" w:cs="Times New Roman" w:hint="eastAsia"/>
            <w:kern w:val="0"/>
            <w:sz w:val="20"/>
            <w:szCs w:val="20"/>
            <w:lang w:val="en-GB"/>
          </w:rPr>
          <w:t>[xx]</w:t>
        </w:r>
        <w:r w:rsidRPr="00151FB9">
          <w:rPr>
            <w:rFonts w:ascii="Times New Roman" w:hAnsi="Times New Roman" w:cs="Times New Roman" w:hint="eastAsia"/>
            <w:kern w:val="0"/>
            <w:sz w:val="20"/>
            <w:szCs w:val="20"/>
            <w:lang w:val="en-GB"/>
          </w:rPr>
          <w:tab/>
          <w:t xml:space="preserve">3GPP </w:t>
        </w:r>
        <w:commentRangeStart w:id="39"/>
        <w:r w:rsidRPr="00151FB9">
          <w:rPr>
            <w:rFonts w:ascii="Times New Roman" w:hAnsi="Times New Roman" w:cs="Times New Roman" w:hint="eastAsia"/>
            <w:kern w:val="0"/>
            <w:sz w:val="20"/>
            <w:szCs w:val="20"/>
            <w:lang w:val="en-GB"/>
          </w:rPr>
          <w:t xml:space="preserve">TS </w:t>
        </w:r>
      </w:ins>
      <w:ins w:id="40" w:author="RAN2#129bis" w:date="2025-04-21T10:50:00Z">
        <w:r>
          <w:rPr>
            <w:rFonts w:ascii="Times New Roman" w:hAnsi="Times New Roman" w:cs="Times New Roman" w:hint="eastAsia"/>
            <w:kern w:val="0"/>
            <w:sz w:val="20"/>
            <w:szCs w:val="20"/>
            <w:lang w:val="en-GB"/>
          </w:rPr>
          <w:t>23</w:t>
        </w:r>
      </w:ins>
      <w:ins w:id="41" w:author="RAN2#129bis" w:date="2025-04-21T10:49:00Z">
        <w:r w:rsidRPr="00151FB9">
          <w:rPr>
            <w:rFonts w:ascii="Times New Roman" w:hAnsi="Times New Roman" w:cs="Times New Roman" w:hint="eastAsia"/>
            <w:kern w:val="0"/>
            <w:sz w:val="20"/>
            <w:szCs w:val="20"/>
            <w:lang w:val="en-GB"/>
          </w:rPr>
          <w:t>.</w:t>
        </w:r>
      </w:ins>
      <w:ins w:id="42" w:author="RAN2#129bis" w:date="2025-04-21T10:50:00Z">
        <w:r>
          <w:rPr>
            <w:rFonts w:ascii="Times New Roman" w:hAnsi="Times New Roman" w:cs="Times New Roman" w:hint="eastAsia"/>
            <w:kern w:val="0"/>
            <w:sz w:val="20"/>
            <w:szCs w:val="20"/>
            <w:lang w:val="en-GB"/>
          </w:rPr>
          <w:t>369</w:t>
        </w:r>
      </w:ins>
      <w:commentRangeEnd w:id="39"/>
      <w:ins w:id="43" w:author="RAN2#129bis" w:date="2025-04-21T17:44:00Z">
        <w:r w:rsidR="001E1345">
          <w:rPr>
            <w:rStyle w:val="af2"/>
            <w:rFonts w:ascii="Times New Roman" w:eastAsia="Times New Roman" w:hAnsi="Times New Roman" w:cs="Times New Roman"/>
            <w:kern w:val="0"/>
            <w:szCs w:val="20"/>
            <w:lang w:val="en-GB" w:eastAsia="en-US"/>
          </w:rPr>
          <w:commentReference w:id="39"/>
        </w:r>
      </w:ins>
      <w:ins w:id="44" w:author="RAN2#129bis" w:date="2025-04-21T10:49:00Z">
        <w:r w:rsidRPr="00151FB9">
          <w:rPr>
            <w:rFonts w:ascii="Times New Roman" w:hAnsi="Times New Roman" w:cs="Times New Roman" w:hint="eastAsia"/>
            <w:kern w:val="0"/>
            <w:sz w:val="20"/>
            <w:szCs w:val="20"/>
            <w:lang w:val="en-GB"/>
          </w:rPr>
          <w:t>: "</w:t>
        </w:r>
      </w:ins>
      <w:ins w:id="45" w:author="RAN2#129bis" w:date="2025-04-21T10:51:00Z">
        <w:r w:rsidRPr="00151FB9">
          <w:rPr>
            <w:rFonts w:ascii="Times New Roman" w:hAnsi="Times New Roman" w:cs="Times New Roman" w:hint="eastAsia"/>
            <w:kern w:val="0"/>
            <w:sz w:val="20"/>
            <w:szCs w:val="20"/>
            <w:lang w:val="en-GB"/>
          </w:rPr>
          <w:t>Architecture support for</w:t>
        </w:r>
        <w:r>
          <w:rPr>
            <w:rFonts w:ascii="Times New Roman" w:hAnsi="Times New Roman" w:cs="Times New Roman" w:hint="eastAsia"/>
            <w:kern w:val="0"/>
            <w:sz w:val="20"/>
            <w:szCs w:val="20"/>
            <w:lang w:val="en-GB"/>
          </w:rPr>
          <w:t xml:space="preserve"> </w:t>
        </w:r>
        <w:r w:rsidRPr="00151FB9">
          <w:rPr>
            <w:rFonts w:ascii="Times New Roman" w:hAnsi="Times New Roman" w:cs="Times New Roman" w:hint="eastAsia"/>
            <w:kern w:val="0"/>
            <w:sz w:val="20"/>
            <w:szCs w:val="20"/>
            <w:lang w:val="en-GB"/>
          </w:rPr>
          <w:t>Ambient power-enabled Internet of Things</w:t>
        </w:r>
      </w:ins>
      <w:ins w:id="46" w:author="RAN2#129bis" w:date="2025-04-21T10:49:00Z">
        <w:r w:rsidRPr="00151FB9">
          <w:rPr>
            <w:rFonts w:ascii="Times New Roman" w:hAnsi="Times New Roman" w:cs="Times New Roman" w:hint="eastAsia"/>
            <w:kern w:val="0"/>
            <w:sz w:val="20"/>
            <w:szCs w:val="20"/>
            <w:lang w:val="en-GB"/>
          </w:rPr>
          <w:t>".</w:t>
        </w:r>
      </w:ins>
    </w:p>
    <w:p w14:paraId="77F2E1FD" w14:textId="77777777" w:rsidR="00DB0EC2" w:rsidRDefault="0087143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Times New Roman" w:hAnsi="Arial" w:cs="Times New Roman"/>
          <w:kern w:val="0"/>
          <w:sz w:val="36"/>
          <w:szCs w:val="20"/>
          <w:lang w:val="en-GB"/>
        </w:rPr>
      </w:pPr>
      <w:r>
        <w:rPr>
          <w:rFonts w:ascii="Arial" w:eastAsia="Times New Roman" w:hAnsi="Arial" w:cs="Times New Roman"/>
          <w:kern w:val="0"/>
          <w:sz w:val="36"/>
          <w:szCs w:val="20"/>
          <w:lang w:val="en-GB"/>
        </w:rPr>
        <w:t>3</w:t>
      </w:r>
      <w:r>
        <w:rPr>
          <w:rFonts w:ascii="Arial" w:eastAsia="Times New Roman" w:hAnsi="Arial" w:cs="Times New Roman"/>
          <w:kern w:val="0"/>
          <w:sz w:val="36"/>
          <w:szCs w:val="20"/>
          <w:lang w:val="en-GB"/>
        </w:rPr>
        <w:tab/>
      </w:r>
      <w:bookmarkEnd w:id="3"/>
      <w:bookmarkEnd w:id="4"/>
      <w:bookmarkEnd w:id="5"/>
      <w:bookmarkEnd w:id="6"/>
      <w:bookmarkEnd w:id="7"/>
      <w:bookmarkEnd w:id="8"/>
      <w:r>
        <w:rPr>
          <w:rFonts w:ascii="Arial" w:eastAsia="Times New Roman" w:hAnsi="Arial" w:cs="Times New Roman"/>
          <w:kern w:val="0"/>
          <w:sz w:val="36"/>
          <w:szCs w:val="20"/>
          <w:lang w:val="en-GB"/>
        </w:rPr>
        <w:t>Abbreviations and Definitions</w:t>
      </w:r>
      <w:bookmarkEnd w:id="9"/>
    </w:p>
    <w:p w14:paraId="3BD495BB" w14:textId="77777777" w:rsidR="00DB0EC2" w:rsidRDefault="00871436">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bookmarkStart w:id="47" w:name="_Toc193403899"/>
      <w:r>
        <w:rPr>
          <w:rFonts w:ascii="Arial" w:eastAsia="Times New Roman" w:hAnsi="Arial" w:cs="Times New Roman"/>
          <w:kern w:val="0"/>
          <w:sz w:val="32"/>
          <w:szCs w:val="20"/>
          <w:lang w:val="en-GB"/>
        </w:rPr>
        <w:t>3.1</w:t>
      </w:r>
      <w:r>
        <w:rPr>
          <w:rFonts w:ascii="Arial" w:eastAsia="Times New Roman" w:hAnsi="Arial" w:cs="Times New Roman"/>
          <w:kern w:val="0"/>
          <w:sz w:val="32"/>
          <w:szCs w:val="20"/>
          <w:lang w:val="en-GB"/>
        </w:rPr>
        <w:tab/>
        <w:t>Abbreviations</w:t>
      </w:r>
      <w:bookmarkEnd w:id="47"/>
    </w:p>
    <w:p w14:paraId="6580F349" w14:textId="77777777" w:rsidR="00DB0EC2" w:rsidRDefault="00871436">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5GC</w:t>
      </w:r>
      <w:r>
        <w:rPr>
          <w:rFonts w:ascii="Times New Roman" w:eastAsia="Times New Roman" w:hAnsi="Times New Roman" w:cs="Times New Roman"/>
          <w:kern w:val="0"/>
          <w:sz w:val="20"/>
          <w:szCs w:val="20"/>
          <w:lang w:val="en-GB"/>
        </w:rPr>
        <w:tab/>
        <w:t>5G Core Network</w:t>
      </w:r>
    </w:p>
    <w:p w14:paraId="2DE7E20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5GS</w:t>
      </w:r>
      <w:r>
        <w:rPr>
          <w:rFonts w:ascii="Times New Roman" w:eastAsia="Times New Roman" w:hAnsi="Times New Roman" w:cs="Times New Roman"/>
          <w:kern w:val="0"/>
          <w:sz w:val="20"/>
          <w:szCs w:val="20"/>
          <w:lang w:val="en-GB"/>
        </w:rPr>
        <w:tab/>
        <w:t>5G System</w:t>
      </w:r>
    </w:p>
    <w:p w14:paraId="33D68AF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5QI</w:t>
      </w:r>
      <w:r>
        <w:rPr>
          <w:rFonts w:ascii="Times New Roman" w:eastAsia="Times New Roman" w:hAnsi="Times New Roman" w:cs="Times New Roman"/>
          <w:kern w:val="0"/>
          <w:sz w:val="20"/>
          <w:szCs w:val="20"/>
          <w:lang w:val="en-GB"/>
        </w:rPr>
        <w:tab/>
        <w:t>5G QoS Identifier</w:t>
      </w:r>
    </w:p>
    <w:p w14:paraId="489E2BE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A2X</w:t>
      </w:r>
      <w:r>
        <w:rPr>
          <w:rFonts w:ascii="Times New Roman" w:eastAsia="Times New Roman" w:hAnsi="Times New Roman" w:cs="Times New Roman"/>
          <w:kern w:val="0"/>
          <w:sz w:val="20"/>
          <w:szCs w:val="20"/>
          <w:lang w:val="en-GB"/>
        </w:rPr>
        <w:tab/>
        <w:t>Aircraft-to-Everything</w:t>
      </w:r>
    </w:p>
    <w:p w14:paraId="770809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A-CSI</w:t>
      </w:r>
      <w:r>
        <w:rPr>
          <w:rFonts w:ascii="Times New Roman" w:eastAsia="Times New Roman" w:hAnsi="Times New Roman" w:cs="Times New Roman"/>
          <w:kern w:val="0"/>
          <w:sz w:val="20"/>
          <w:szCs w:val="20"/>
          <w:lang w:val="en-GB"/>
        </w:rPr>
        <w:tab/>
        <w:t>Aperiodic CSI</w:t>
      </w:r>
    </w:p>
    <w:p w14:paraId="0A53DFC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AGC</w:t>
      </w:r>
      <w:r>
        <w:rPr>
          <w:rFonts w:ascii="Times New Roman" w:eastAsia="Times New Roman" w:hAnsi="Times New Roman" w:cs="Times New Roman"/>
          <w:kern w:val="0"/>
          <w:sz w:val="20"/>
          <w:szCs w:val="20"/>
          <w:lang w:val="en-GB"/>
        </w:rPr>
        <w:tab/>
        <w:t>Automatic Gain Control</w:t>
      </w:r>
    </w:p>
    <w:p w14:paraId="4EBCC190" w14:textId="77777777" w:rsidR="00DB0EC2" w:rsidRDefault="00871436">
      <w:pPr>
        <w:keepLines/>
        <w:widowControl/>
        <w:overflowPunct w:val="0"/>
        <w:autoSpaceDE w:val="0"/>
        <w:autoSpaceDN w:val="0"/>
        <w:adjustRightInd w:val="0"/>
        <w:ind w:left="1702" w:hanging="1418"/>
        <w:jc w:val="left"/>
        <w:textAlignment w:val="baseline"/>
        <w:rPr>
          <w:ins w:id="48" w:author="RAN2#129" w:date="2025-03-26T12:48: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AI</w:t>
      </w:r>
      <w:r>
        <w:rPr>
          <w:rFonts w:ascii="Times New Roman" w:eastAsia="Times New Roman" w:hAnsi="Times New Roman" w:cs="Times New Roman"/>
          <w:kern w:val="0"/>
          <w:sz w:val="20"/>
          <w:szCs w:val="20"/>
          <w:lang w:val="en-GB"/>
        </w:rPr>
        <w:tab/>
        <w:t>Artificial Intelligence</w:t>
      </w:r>
    </w:p>
    <w:p w14:paraId="51EDF967"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49" w:author="RAN2#129" w:date="2025-03-26T12:48:00Z">
        <w:r>
          <w:rPr>
            <w:rFonts w:ascii="Times New Roman" w:hAnsi="Times New Roman" w:cs="Times New Roman" w:hint="eastAsia"/>
            <w:kern w:val="0"/>
            <w:sz w:val="20"/>
            <w:szCs w:val="20"/>
            <w:lang w:val="en-GB"/>
          </w:rPr>
          <w:t>A-IoT</w:t>
        </w:r>
        <w:r>
          <w:rPr>
            <w:rFonts w:ascii="Times New Roman" w:hAnsi="Times New Roman" w:cs="Times New Roman" w:hint="eastAsia"/>
            <w:kern w:val="0"/>
            <w:sz w:val="20"/>
            <w:szCs w:val="20"/>
            <w:lang w:val="en-GB"/>
          </w:rPr>
          <w:tab/>
          <w:t>Ambient Internet of Things</w:t>
        </w:r>
      </w:ins>
    </w:p>
    <w:p w14:paraId="3A5A9D3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AKA</w:t>
      </w:r>
      <w:r>
        <w:rPr>
          <w:rFonts w:ascii="Times New Roman" w:eastAsia="Times New Roman" w:hAnsi="Times New Roman" w:cs="Times New Roman"/>
          <w:kern w:val="0"/>
          <w:sz w:val="20"/>
          <w:szCs w:val="20"/>
          <w:lang w:val="en-GB"/>
        </w:rPr>
        <w:tab/>
        <w:t>Authentication and Key Agreement</w:t>
      </w:r>
    </w:p>
    <w:p w14:paraId="414DE9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AMBR</w:t>
      </w:r>
      <w:r>
        <w:rPr>
          <w:rFonts w:ascii="Times New Roman" w:eastAsia="Times New Roman" w:hAnsi="Times New Roman" w:cs="Times New Roman"/>
          <w:kern w:val="0"/>
          <w:sz w:val="20"/>
          <w:szCs w:val="20"/>
          <w:lang w:val="en-GB"/>
        </w:rPr>
        <w:tab/>
        <w:t>Aggregate Maximum Bit Rate</w:t>
      </w:r>
    </w:p>
    <w:p w14:paraId="650A492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AMC</w:t>
      </w:r>
      <w:r>
        <w:rPr>
          <w:rFonts w:ascii="Times New Roman" w:eastAsia="Times New Roman" w:hAnsi="Times New Roman" w:cs="Times New Roman"/>
          <w:kern w:val="0"/>
          <w:sz w:val="20"/>
          <w:szCs w:val="20"/>
          <w:lang w:val="en-GB"/>
        </w:rPr>
        <w:tab/>
        <w:t>Adaptive Modulation and Coding</w:t>
      </w:r>
    </w:p>
    <w:p w14:paraId="56A4EC3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AMF</w:t>
      </w:r>
      <w:r>
        <w:rPr>
          <w:rFonts w:ascii="Times New Roman" w:eastAsia="Times New Roman" w:hAnsi="Times New Roman" w:cs="Times New Roman"/>
          <w:kern w:val="0"/>
          <w:sz w:val="20"/>
          <w:szCs w:val="20"/>
          <w:lang w:val="en-GB"/>
        </w:rPr>
        <w:tab/>
        <w:t>Access and Mobility Management Function</w:t>
      </w:r>
    </w:p>
    <w:p w14:paraId="10075A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AR</w:t>
      </w:r>
      <w:r>
        <w:rPr>
          <w:rFonts w:ascii="Times New Roman" w:eastAsia="Times New Roman" w:hAnsi="Times New Roman" w:cs="Times New Roman"/>
          <w:kern w:val="0"/>
          <w:sz w:val="20"/>
          <w:szCs w:val="20"/>
          <w:lang w:val="en-GB"/>
        </w:rPr>
        <w:tab/>
        <w:t>Augmented Reality</w:t>
      </w:r>
    </w:p>
    <w:p w14:paraId="0526689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ARP</w:t>
      </w:r>
      <w:r>
        <w:rPr>
          <w:rFonts w:ascii="Times New Roman" w:eastAsia="Times New Roman" w:hAnsi="Times New Roman" w:cs="Times New Roman"/>
          <w:kern w:val="0"/>
          <w:sz w:val="20"/>
          <w:szCs w:val="20"/>
          <w:lang w:val="en-GB"/>
        </w:rPr>
        <w:tab/>
        <w:t>Allocation and Retention Priority</w:t>
      </w:r>
    </w:p>
    <w:p w14:paraId="2D86344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ATG</w:t>
      </w:r>
      <w:r>
        <w:rPr>
          <w:rFonts w:ascii="Times New Roman" w:eastAsia="Times New Roman" w:hAnsi="Times New Roman" w:cs="Times New Roman"/>
          <w:kern w:val="0"/>
          <w:sz w:val="20"/>
          <w:szCs w:val="20"/>
          <w:lang w:val="en-GB"/>
        </w:rPr>
        <w:tab/>
        <w:t>Air to Ground</w:t>
      </w:r>
    </w:p>
    <w:p w14:paraId="10906B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BA</w:t>
      </w:r>
      <w:r>
        <w:rPr>
          <w:rFonts w:ascii="Times New Roman" w:eastAsia="Times New Roman" w:hAnsi="Times New Roman" w:cs="Times New Roman"/>
          <w:kern w:val="0"/>
          <w:sz w:val="20"/>
          <w:szCs w:val="20"/>
          <w:lang w:val="en-GB"/>
        </w:rPr>
        <w:tab/>
        <w:t>Bandwidth Adaptation</w:t>
      </w:r>
    </w:p>
    <w:p w14:paraId="0F68853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BCCH</w:t>
      </w:r>
      <w:r>
        <w:rPr>
          <w:rFonts w:ascii="Times New Roman" w:eastAsia="Times New Roman" w:hAnsi="Times New Roman" w:cs="Times New Roman"/>
          <w:kern w:val="0"/>
          <w:sz w:val="20"/>
          <w:szCs w:val="20"/>
          <w:lang w:val="en-GB"/>
        </w:rPr>
        <w:tab/>
        <w:t>Broadcast Control Channel</w:t>
      </w:r>
    </w:p>
    <w:p w14:paraId="37CBED4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BCH</w:t>
      </w:r>
      <w:r>
        <w:rPr>
          <w:rFonts w:ascii="Times New Roman" w:eastAsia="Times New Roman" w:hAnsi="Times New Roman" w:cs="Times New Roman"/>
          <w:kern w:val="0"/>
          <w:sz w:val="20"/>
          <w:szCs w:val="20"/>
          <w:lang w:val="en-GB"/>
        </w:rPr>
        <w:tab/>
        <w:t>Broadcast Channel</w:t>
      </w:r>
    </w:p>
    <w:p w14:paraId="255B2D5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BFD</w:t>
      </w:r>
      <w:r>
        <w:rPr>
          <w:rFonts w:ascii="Times New Roman" w:eastAsia="Times New Roman" w:hAnsi="Times New Roman" w:cs="Times New Roman"/>
          <w:kern w:val="0"/>
          <w:sz w:val="20"/>
          <w:szCs w:val="20"/>
          <w:lang w:val="en-GB"/>
        </w:rPr>
        <w:tab/>
        <w:t>Beam Failure Detection</w:t>
      </w:r>
    </w:p>
    <w:p w14:paraId="35E6327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BH</w:t>
      </w:r>
      <w:r>
        <w:rPr>
          <w:rFonts w:ascii="Times New Roman" w:eastAsia="Times New Roman" w:hAnsi="Times New Roman" w:cs="Times New Roman"/>
          <w:kern w:val="0"/>
          <w:sz w:val="20"/>
          <w:szCs w:val="20"/>
          <w:lang w:val="en-GB"/>
        </w:rPr>
        <w:tab/>
        <w:t>Backhaul</w:t>
      </w:r>
    </w:p>
    <w:p w14:paraId="5B2A3E3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BL</w:t>
      </w:r>
      <w:r>
        <w:rPr>
          <w:rFonts w:ascii="Times New Roman" w:eastAsia="Times New Roman" w:hAnsi="Times New Roman" w:cs="Times New Roman"/>
          <w:kern w:val="0"/>
          <w:sz w:val="20"/>
          <w:szCs w:val="20"/>
          <w:lang w:val="en-GB"/>
        </w:rPr>
        <w:tab/>
        <w:t>Bandwidth reduced Low complexity</w:t>
      </w:r>
    </w:p>
    <w:p w14:paraId="7EA0C48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BPSK</w:t>
      </w:r>
      <w:r>
        <w:rPr>
          <w:rFonts w:ascii="Times New Roman" w:eastAsia="Times New Roman" w:hAnsi="Times New Roman" w:cs="Times New Roman"/>
          <w:kern w:val="0"/>
          <w:sz w:val="20"/>
          <w:szCs w:val="20"/>
          <w:lang w:val="en-GB"/>
        </w:rPr>
        <w:tab/>
        <w:t>Binary Phase Shift Keying</w:t>
      </w:r>
    </w:p>
    <w:p w14:paraId="78A04A0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BRID</w:t>
      </w:r>
      <w:r>
        <w:rPr>
          <w:rFonts w:ascii="Times New Roman" w:eastAsia="Times New Roman" w:hAnsi="Times New Roman" w:cs="Times New Roman"/>
          <w:kern w:val="0"/>
          <w:sz w:val="20"/>
          <w:szCs w:val="20"/>
          <w:lang w:val="en-GB"/>
        </w:rPr>
        <w:tab/>
        <w:t>Broadcast Remote Identification</w:t>
      </w:r>
    </w:p>
    <w:p w14:paraId="3843F5F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C-RNTI</w:t>
      </w:r>
      <w:r>
        <w:rPr>
          <w:rFonts w:ascii="Times New Roman" w:eastAsia="Times New Roman" w:hAnsi="Times New Roman" w:cs="Times New Roman"/>
          <w:kern w:val="0"/>
          <w:sz w:val="20"/>
          <w:szCs w:val="20"/>
          <w:lang w:val="en-GB"/>
        </w:rPr>
        <w:tab/>
        <w:t>Cell RNTI</w:t>
      </w:r>
    </w:p>
    <w:p w14:paraId="2240947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CAG</w:t>
      </w:r>
      <w:r>
        <w:rPr>
          <w:rFonts w:ascii="Times New Roman" w:eastAsia="Times New Roman" w:hAnsi="Times New Roman" w:cs="Times New Roman"/>
          <w:kern w:val="0"/>
          <w:sz w:val="20"/>
          <w:szCs w:val="20"/>
          <w:lang w:val="en-GB"/>
        </w:rPr>
        <w:tab/>
        <w:t>Closed Access Group</w:t>
      </w:r>
    </w:p>
    <w:p w14:paraId="228D9EB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CAPC</w:t>
      </w:r>
      <w:r>
        <w:rPr>
          <w:rFonts w:ascii="Times New Roman" w:eastAsia="Times New Roman" w:hAnsi="Times New Roman" w:cs="Times New Roman"/>
          <w:kern w:val="0"/>
          <w:sz w:val="20"/>
          <w:szCs w:val="20"/>
          <w:lang w:val="en-GB"/>
        </w:rPr>
        <w:tab/>
        <w:t>Channel Access Priority Class</w:t>
      </w:r>
    </w:p>
    <w:p w14:paraId="2E0E66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CBRA</w:t>
      </w:r>
      <w:r>
        <w:rPr>
          <w:rFonts w:ascii="Times New Roman" w:eastAsia="Times New Roman" w:hAnsi="Times New Roman" w:cs="Times New Roman"/>
          <w:kern w:val="0"/>
          <w:sz w:val="20"/>
          <w:szCs w:val="20"/>
          <w:lang w:val="en-GB"/>
        </w:rPr>
        <w:tab/>
        <w:t>Contention Based Random Access</w:t>
      </w:r>
    </w:p>
    <w:p w14:paraId="796D50C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CCE</w:t>
      </w:r>
      <w:r>
        <w:rPr>
          <w:rFonts w:ascii="Times New Roman" w:eastAsia="Times New Roman" w:hAnsi="Times New Roman" w:cs="Times New Roman"/>
          <w:kern w:val="0"/>
          <w:sz w:val="20"/>
          <w:szCs w:val="20"/>
          <w:lang w:val="en-GB"/>
        </w:rPr>
        <w:tab/>
        <w:t>Control Channel Element</w:t>
      </w:r>
    </w:p>
    <w:p w14:paraId="71C065D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CD-SSB</w:t>
      </w:r>
      <w:r>
        <w:rPr>
          <w:rFonts w:ascii="Times New Roman" w:eastAsia="Times New Roman" w:hAnsi="Times New Roman" w:cs="Times New Roman"/>
          <w:kern w:val="0"/>
          <w:sz w:val="20"/>
          <w:szCs w:val="20"/>
          <w:lang w:val="en-GB"/>
        </w:rPr>
        <w:tab/>
        <w:t>Cell Defining SSB</w:t>
      </w:r>
    </w:p>
    <w:p w14:paraId="7D0ECB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cellDTRX</w:t>
      </w:r>
      <w:proofErr w:type="spellEnd"/>
      <w:r>
        <w:rPr>
          <w:rFonts w:ascii="Times New Roman" w:eastAsia="Times New Roman" w:hAnsi="Times New Roman" w:cs="Times New Roman"/>
          <w:kern w:val="0"/>
          <w:sz w:val="20"/>
          <w:szCs w:val="20"/>
          <w:lang w:val="en-GB"/>
        </w:rPr>
        <w:t>-RNTI</w:t>
      </w:r>
      <w:r>
        <w:rPr>
          <w:rFonts w:ascii="Times New Roman" w:eastAsia="Times New Roman" w:hAnsi="Times New Roman" w:cs="Times New Roman"/>
          <w:kern w:val="0"/>
          <w:sz w:val="20"/>
          <w:szCs w:val="20"/>
          <w:lang w:val="en-GB"/>
        </w:rPr>
        <w:tab/>
        <w:t>Cell Discontinuous Transmission and Reception RNTI</w:t>
      </w:r>
    </w:p>
    <w:p w14:paraId="3B91BB7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CFR</w:t>
      </w:r>
      <w:r>
        <w:rPr>
          <w:rFonts w:ascii="Times New Roman" w:eastAsia="Times New Roman" w:hAnsi="Times New Roman" w:cs="Times New Roman"/>
          <w:kern w:val="0"/>
          <w:sz w:val="20"/>
          <w:szCs w:val="20"/>
          <w:lang w:val="en-GB"/>
        </w:rPr>
        <w:tab/>
        <w:t>Common Frequency Resource</w:t>
      </w:r>
    </w:p>
    <w:p w14:paraId="60D1D88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CFRA</w:t>
      </w:r>
      <w:r>
        <w:rPr>
          <w:rFonts w:ascii="Times New Roman" w:eastAsia="Times New Roman" w:hAnsi="Times New Roman" w:cs="Times New Roman"/>
          <w:kern w:val="0"/>
          <w:sz w:val="20"/>
          <w:szCs w:val="20"/>
          <w:lang w:val="en-GB"/>
        </w:rPr>
        <w:tab/>
        <w:t>Contention Free Random Access</w:t>
      </w:r>
    </w:p>
    <w:p w14:paraId="6D6C055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CG</w:t>
      </w:r>
      <w:r>
        <w:rPr>
          <w:rFonts w:ascii="Times New Roman" w:eastAsia="Times New Roman" w:hAnsi="Times New Roman" w:cs="Times New Roman"/>
          <w:kern w:val="0"/>
          <w:sz w:val="20"/>
          <w:szCs w:val="20"/>
          <w:lang w:val="en-GB"/>
        </w:rPr>
        <w:tab/>
        <w:t>Configured Grant</w:t>
      </w:r>
    </w:p>
    <w:p w14:paraId="641595B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CHO</w:t>
      </w:r>
      <w:r>
        <w:rPr>
          <w:rFonts w:ascii="Times New Roman" w:eastAsia="Times New Roman" w:hAnsi="Times New Roman" w:cs="Times New Roman"/>
          <w:kern w:val="0"/>
          <w:sz w:val="20"/>
          <w:szCs w:val="20"/>
          <w:lang w:val="en-GB"/>
        </w:rPr>
        <w:tab/>
        <w:t>Conditional Handover</w:t>
      </w:r>
    </w:p>
    <w:p w14:paraId="2B1DC03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CIoT</w:t>
      </w:r>
      <w:proofErr w:type="spellEnd"/>
      <w:r>
        <w:rPr>
          <w:rFonts w:ascii="Times New Roman" w:eastAsia="Times New Roman" w:hAnsi="Times New Roman" w:cs="Times New Roman"/>
          <w:kern w:val="0"/>
          <w:sz w:val="20"/>
          <w:szCs w:val="20"/>
          <w:lang w:val="en-GB"/>
        </w:rPr>
        <w:tab/>
        <w:t>Cellular Internet of Things</w:t>
      </w:r>
    </w:p>
    <w:p w14:paraId="2F62AD1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CLI</w:t>
      </w:r>
      <w:r>
        <w:rPr>
          <w:rFonts w:ascii="Times New Roman" w:eastAsia="Times New Roman" w:hAnsi="Times New Roman" w:cs="Times New Roman"/>
          <w:kern w:val="0"/>
          <w:sz w:val="20"/>
          <w:szCs w:val="20"/>
          <w:lang w:val="en-GB"/>
        </w:rPr>
        <w:tab/>
        <w:t>Cross Link interference</w:t>
      </w:r>
    </w:p>
    <w:p w14:paraId="7796C8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CMAS</w:t>
      </w:r>
      <w:r>
        <w:rPr>
          <w:rFonts w:ascii="Times New Roman" w:eastAsia="Times New Roman" w:hAnsi="Times New Roman" w:cs="Times New Roman"/>
          <w:kern w:val="0"/>
          <w:sz w:val="20"/>
          <w:szCs w:val="20"/>
          <w:lang w:val="en-GB"/>
        </w:rPr>
        <w:tab/>
        <w:t>Commercial Mobile Alert Service</w:t>
      </w:r>
    </w:p>
    <w:p w14:paraId="6E99E0A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CORESET</w:t>
      </w:r>
      <w:r>
        <w:rPr>
          <w:rFonts w:ascii="Times New Roman" w:eastAsia="Times New Roman" w:hAnsi="Times New Roman" w:cs="Times New Roman"/>
          <w:kern w:val="0"/>
          <w:sz w:val="20"/>
          <w:szCs w:val="20"/>
          <w:lang w:val="en-GB"/>
        </w:rPr>
        <w:tab/>
        <w:t>Control Resource Set</w:t>
      </w:r>
    </w:p>
    <w:p w14:paraId="204D6A6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w:t>
      </w:r>
      <w:r>
        <w:rPr>
          <w:rFonts w:ascii="Times New Roman" w:eastAsia="Times New Roman" w:hAnsi="Times New Roman" w:cs="Times New Roman"/>
          <w:kern w:val="0"/>
          <w:sz w:val="20"/>
          <w:szCs w:val="20"/>
          <w:lang w:val="en-GB"/>
        </w:rPr>
        <w:tab/>
        <w:t>Cyclic Prefix</w:t>
      </w:r>
    </w:p>
    <w:p w14:paraId="54F88AC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CPA</w:t>
      </w:r>
      <w:r>
        <w:rPr>
          <w:rFonts w:ascii="Times New Roman" w:eastAsia="Times New Roman" w:hAnsi="Times New Roman" w:cs="Times New Roman"/>
          <w:kern w:val="0"/>
          <w:sz w:val="20"/>
          <w:szCs w:val="20"/>
          <w:lang w:val="en-GB"/>
        </w:rPr>
        <w:tab/>
        <w:t xml:space="preserve">Conditional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Addition</w:t>
      </w:r>
    </w:p>
    <w:p w14:paraId="5DF0AA17" w14:textId="77777777" w:rsidR="00DB0EC2" w:rsidRDefault="00871436">
      <w:pPr>
        <w:keepLines/>
        <w:widowControl/>
        <w:overflowPunct w:val="0"/>
        <w:autoSpaceDE w:val="0"/>
        <w:autoSpaceDN w:val="0"/>
        <w:adjustRightInd w:val="0"/>
        <w:ind w:left="1702" w:hanging="1418"/>
        <w:jc w:val="left"/>
        <w:textAlignment w:val="baseline"/>
        <w:rPr>
          <w:ins w:id="50" w:author="RAN2#129" w:date="2025-03-26T12:49: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CPC</w:t>
      </w:r>
      <w:r>
        <w:rPr>
          <w:rFonts w:ascii="Times New Roman" w:eastAsia="Times New Roman" w:hAnsi="Times New Roman" w:cs="Times New Roman"/>
          <w:kern w:val="0"/>
          <w:sz w:val="20"/>
          <w:szCs w:val="20"/>
          <w:lang w:val="en-GB"/>
        </w:rPr>
        <w:tab/>
        <w:t xml:space="preserve">Conditional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Change</w:t>
      </w:r>
    </w:p>
    <w:p w14:paraId="665BA67B"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51" w:author="RAN2#129" w:date="2025-03-26T12:49:00Z">
        <w:r>
          <w:rPr>
            <w:rFonts w:ascii="Times New Roman" w:hAnsi="Times New Roman" w:cs="Times New Roman" w:hint="eastAsia"/>
            <w:kern w:val="0"/>
            <w:sz w:val="20"/>
            <w:szCs w:val="20"/>
            <w:lang w:val="en-GB"/>
          </w:rPr>
          <w:t>D2R</w:t>
        </w:r>
        <w:r>
          <w:rPr>
            <w:rFonts w:ascii="Times New Roman" w:hAnsi="Times New Roman" w:cs="Times New Roman" w:hint="eastAsia"/>
            <w:kern w:val="0"/>
            <w:sz w:val="20"/>
            <w:szCs w:val="20"/>
            <w:lang w:val="en-GB"/>
          </w:rPr>
          <w:tab/>
          <w:t>Device to Reader</w:t>
        </w:r>
      </w:ins>
    </w:p>
    <w:p w14:paraId="74BA1E3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DAA</w:t>
      </w:r>
      <w:r>
        <w:rPr>
          <w:rFonts w:ascii="Times New Roman" w:eastAsia="Times New Roman" w:hAnsi="Times New Roman" w:cs="Times New Roman"/>
          <w:kern w:val="0"/>
          <w:sz w:val="20"/>
          <w:szCs w:val="20"/>
          <w:lang w:val="en-GB"/>
        </w:rPr>
        <w:tab/>
        <w:t xml:space="preserve">Detect </w:t>
      </w:r>
      <w:proofErr w:type="gramStart"/>
      <w:r>
        <w:rPr>
          <w:rFonts w:ascii="Times New Roman" w:eastAsia="Times New Roman" w:hAnsi="Times New Roman" w:cs="Times New Roman"/>
          <w:kern w:val="0"/>
          <w:sz w:val="20"/>
          <w:szCs w:val="20"/>
          <w:lang w:val="en-GB"/>
        </w:rPr>
        <w:t>And</w:t>
      </w:r>
      <w:proofErr w:type="gramEnd"/>
      <w:r>
        <w:rPr>
          <w:rFonts w:ascii="Times New Roman" w:eastAsia="Times New Roman" w:hAnsi="Times New Roman" w:cs="Times New Roman"/>
          <w:kern w:val="0"/>
          <w:sz w:val="20"/>
          <w:szCs w:val="20"/>
          <w:lang w:val="en-GB"/>
        </w:rPr>
        <w:t xml:space="preserve"> Avoid</w:t>
      </w:r>
    </w:p>
    <w:p w14:paraId="23268A2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DAG</w:t>
      </w:r>
      <w:r>
        <w:rPr>
          <w:rFonts w:ascii="Times New Roman" w:eastAsia="Times New Roman" w:hAnsi="Times New Roman" w:cs="Times New Roman"/>
          <w:kern w:val="0"/>
          <w:sz w:val="20"/>
          <w:szCs w:val="20"/>
          <w:lang w:val="en-GB"/>
        </w:rPr>
        <w:tab/>
        <w:t>Directed Acyclic Graph</w:t>
      </w:r>
    </w:p>
    <w:p w14:paraId="188F20B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DAPS</w:t>
      </w:r>
      <w:r>
        <w:rPr>
          <w:rFonts w:ascii="Times New Roman" w:eastAsia="Times New Roman" w:hAnsi="Times New Roman" w:cs="Times New Roman"/>
          <w:kern w:val="0"/>
          <w:sz w:val="20"/>
          <w:szCs w:val="20"/>
          <w:lang w:val="en-GB"/>
        </w:rPr>
        <w:tab/>
        <w:t>Dual Active Protocol Stack</w:t>
      </w:r>
    </w:p>
    <w:p w14:paraId="45E79DF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DFT</w:t>
      </w:r>
      <w:r>
        <w:rPr>
          <w:rFonts w:ascii="Times New Roman" w:eastAsia="Times New Roman" w:hAnsi="Times New Roman" w:cs="Times New Roman"/>
          <w:kern w:val="0"/>
          <w:sz w:val="20"/>
          <w:szCs w:val="20"/>
          <w:lang w:val="en-GB"/>
        </w:rPr>
        <w:tab/>
        <w:t>Discrete Fourier Transform</w:t>
      </w:r>
    </w:p>
    <w:p w14:paraId="61A40C7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DCI</w:t>
      </w:r>
      <w:r>
        <w:rPr>
          <w:rFonts w:ascii="Times New Roman" w:eastAsia="Times New Roman" w:hAnsi="Times New Roman" w:cs="Times New Roman"/>
          <w:kern w:val="0"/>
          <w:sz w:val="20"/>
          <w:szCs w:val="20"/>
          <w:lang w:val="en-GB"/>
        </w:rPr>
        <w:tab/>
        <w:t>Downlink Control Information</w:t>
      </w:r>
    </w:p>
    <w:p w14:paraId="6D7FBF4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DCP</w:t>
      </w:r>
      <w:r>
        <w:rPr>
          <w:rFonts w:ascii="Times New Roman" w:eastAsia="Times New Roman" w:hAnsi="Times New Roman" w:cs="Times New Roman"/>
          <w:kern w:val="0"/>
          <w:sz w:val="20"/>
          <w:szCs w:val="20"/>
          <w:lang w:val="en-GB"/>
        </w:rPr>
        <w:tab/>
        <w:t>DCI with CRC scrambled by PS-RNTI</w:t>
      </w:r>
    </w:p>
    <w:p w14:paraId="58D9AC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DCR</w:t>
      </w:r>
      <w:r>
        <w:rPr>
          <w:rFonts w:ascii="Times New Roman" w:eastAsia="Times New Roman" w:hAnsi="Times New Roman" w:cs="Times New Roman"/>
          <w:kern w:val="0"/>
          <w:sz w:val="20"/>
          <w:szCs w:val="20"/>
          <w:lang w:val="en-GB"/>
        </w:rPr>
        <w:tab/>
        <w:t>Direct Communication Request</w:t>
      </w:r>
    </w:p>
    <w:p w14:paraId="31AF532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w:t>
      </w:r>
      <w:proofErr w:type="spellStart"/>
      <w:r>
        <w:rPr>
          <w:rFonts w:ascii="Times New Roman" w:eastAsia="Times New Roman" w:hAnsi="Times New Roman" w:cs="Times New Roman"/>
          <w:kern w:val="0"/>
          <w:sz w:val="20"/>
          <w:szCs w:val="20"/>
          <w:lang w:val="en-GB"/>
        </w:rPr>
        <w:t>AoD</w:t>
      </w:r>
      <w:proofErr w:type="spellEnd"/>
      <w:r>
        <w:rPr>
          <w:rFonts w:ascii="Times New Roman" w:eastAsia="Times New Roman" w:hAnsi="Times New Roman" w:cs="Times New Roman"/>
          <w:kern w:val="0"/>
          <w:sz w:val="20"/>
          <w:szCs w:val="20"/>
          <w:lang w:val="en-GB"/>
        </w:rPr>
        <w:tab/>
        <w:t>Downlink Angle-of-Departure</w:t>
      </w:r>
    </w:p>
    <w:p w14:paraId="2E14DA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DL-SCH</w:t>
      </w:r>
      <w:r>
        <w:rPr>
          <w:rFonts w:ascii="Times New Roman" w:eastAsia="Times New Roman" w:hAnsi="Times New Roman" w:cs="Times New Roman"/>
          <w:kern w:val="0"/>
          <w:sz w:val="20"/>
          <w:szCs w:val="20"/>
          <w:lang w:val="en-GB"/>
        </w:rPr>
        <w:tab/>
        <w:t>Downlink Shared Channel</w:t>
      </w:r>
    </w:p>
    <w:p w14:paraId="710E4AB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DL-TDOA</w:t>
      </w:r>
      <w:r>
        <w:rPr>
          <w:rFonts w:ascii="Times New Roman" w:eastAsia="Times New Roman" w:hAnsi="Times New Roman" w:cs="Times New Roman"/>
          <w:kern w:val="0"/>
          <w:sz w:val="20"/>
          <w:szCs w:val="20"/>
          <w:lang w:val="en-GB"/>
        </w:rPr>
        <w:tab/>
        <w:t xml:space="preserve">Downlink Time Difference </w:t>
      </w:r>
      <w:proofErr w:type="gramStart"/>
      <w:r>
        <w:rPr>
          <w:rFonts w:ascii="Times New Roman" w:eastAsia="Times New Roman" w:hAnsi="Times New Roman" w:cs="Times New Roman"/>
          <w:kern w:val="0"/>
          <w:sz w:val="20"/>
          <w:szCs w:val="20"/>
          <w:lang w:val="en-GB"/>
        </w:rPr>
        <w:t>Of</w:t>
      </w:r>
      <w:proofErr w:type="gramEnd"/>
      <w:r>
        <w:rPr>
          <w:rFonts w:ascii="Times New Roman" w:eastAsia="Times New Roman" w:hAnsi="Times New Roman" w:cs="Times New Roman"/>
          <w:kern w:val="0"/>
          <w:sz w:val="20"/>
          <w:szCs w:val="20"/>
          <w:lang w:val="en-GB"/>
        </w:rPr>
        <w:t xml:space="preserve"> Arrival</w:t>
      </w:r>
    </w:p>
    <w:p w14:paraId="4C554AD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DMRS</w:t>
      </w:r>
      <w:r>
        <w:rPr>
          <w:rFonts w:ascii="Times New Roman" w:eastAsia="Times New Roman" w:hAnsi="Times New Roman" w:cs="Times New Roman"/>
          <w:kern w:val="0"/>
          <w:sz w:val="20"/>
          <w:szCs w:val="20"/>
          <w:lang w:val="en-GB"/>
        </w:rPr>
        <w:tab/>
        <w:t>Demodulation Reference Signal</w:t>
      </w:r>
    </w:p>
    <w:p w14:paraId="7F25C7D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DRX</w:t>
      </w:r>
      <w:r>
        <w:rPr>
          <w:rFonts w:ascii="Times New Roman" w:eastAsia="Times New Roman" w:hAnsi="Times New Roman" w:cs="Times New Roman"/>
          <w:kern w:val="0"/>
          <w:sz w:val="20"/>
          <w:szCs w:val="20"/>
          <w:lang w:val="en-GB"/>
        </w:rPr>
        <w:tab/>
        <w:t>Discontinuous Reception</w:t>
      </w:r>
    </w:p>
    <w:p w14:paraId="67706ED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DSR</w:t>
      </w:r>
      <w:r>
        <w:rPr>
          <w:rFonts w:ascii="Times New Roman" w:eastAsia="Times New Roman" w:hAnsi="Times New Roman" w:cs="Times New Roman"/>
          <w:kern w:val="0"/>
          <w:sz w:val="20"/>
          <w:szCs w:val="20"/>
          <w:lang w:val="en-GB"/>
        </w:rPr>
        <w:tab/>
        <w:t>Delay Status Report</w:t>
      </w:r>
    </w:p>
    <w:p w14:paraId="5F5982D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DTX</w:t>
      </w:r>
      <w:r>
        <w:rPr>
          <w:rFonts w:ascii="Times New Roman" w:eastAsia="Times New Roman" w:hAnsi="Times New Roman" w:cs="Times New Roman"/>
          <w:kern w:val="0"/>
          <w:sz w:val="20"/>
          <w:szCs w:val="20"/>
          <w:lang w:val="en-GB"/>
        </w:rPr>
        <w:tab/>
        <w:t>Discontinuous Transmission</w:t>
      </w:r>
    </w:p>
    <w:p w14:paraId="07FCCC7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E-CID</w:t>
      </w:r>
      <w:r>
        <w:rPr>
          <w:rFonts w:ascii="Times New Roman" w:eastAsia="Times New Roman" w:hAnsi="Times New Roman" w:cs="Times New Roman"/>
          <w:kern w:val="0"/>
          <w:sz w:val="20"/>
          <w:szCs w:val="20"/>
          <w:lang w:val="en-GB"/>
        </w:rPr>
        <w:tab/>
        <w:t>Enhanced Cell-ID (positioning method)</w:t>
      </w:r>
    </w:p>
    <w:p w14:paraId="083DD0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Cs/>
          <w:kern w:val="0"/>
          <w:sz w:val="20"/>
          <w:szCs w:val="20"/>
          <w:lang w:val="en-GB"/>
        </w:rPr>
        <w:t>EC</w:t>
      </w:r>
      <w:r>
        <w:rPr>
          <w:rFonts w:ascii="Times New Roman" w:eastAsia="Times New Roman" w:hAnsi="Times New Roman" w:cs="Times New Roman"/>
          <w:bCs/>
          <w:kern w:val="0"/>
          <w:sz w:val="20"/>
          <w:szCs w:val="20"/>
          <w:lang w:val="en-GB"/>
        </w:rPr>
        <w:tab/>
        <w:t>Energy Cost</w:t>
      </w:r>
    </w:p>
    <w:p w14:paraId="46773FD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EHC</w:t>
      </w:r>
      <w:r>
        <w:rPr>
          <w:rFonts w:ascii="Times New Roman" w:eastAsia="Times New Roman" w:hAnsi="Times New Roman" w:cs="Times New Roman"/>
          <w:kern w:val="0"/>
          <w:sz w:val="20"/>
          <w:szCs w:val="20"/>
          <w:lang w:val="en-GB"/>
        </w:rPr>
        <w:tab/>
        <w:t>Ethernet Header Compression</w:t>
      </w:r>
    </w:p>
    <w:p w14:paraId="67D9DE6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ePWS</w:t>
      </w:r>
      <w:proofErr w:type="spellEnd"/>
      <w:r>
        <w:rPr>
          <w:rFonts w:ascii="Times New Roman" w:eastAsia="Times New Roman" w:hAnsi="Times New Roman" w:cs="Times New Roman"/>
          <w:kern w:val="0"/>
          <w:sz w:val="20"/>
          <w:szCs w:val="20"/>
          <w:lang w:val="en-GB"/>
        </w:rPr>
        <w:tab/>
        <w:t>enhancements of Public Warning System</w:t>
      </w:r>
    </w:p>
    <w:p w14:paraId="2C36A69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ETWS</w:t>
      </w:r>
      <w:r>
        <w:rPr>
          <w:rFonts w:ascii="Times New Roman" w:eastAsia="Times New Roman" w:hAnsi="Times New Roman" w:cs="Times New Roman"/>
          <w:kern w:val="0"/>
          <w:sz w:val="20"/>
          <w:szCs w:val="20"/>
          <w:lang w:val="en-GB"/>
        </w:rPr>
        <w:tab/>
        <w:t>Earthquake and Tsunami Warning System</w:t>
      </w:r>
    </w:p>
    <w:p w14:paraId="47A26C3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FS</w:t>
      </w:r>
      <w:r>
        <w:rPr>
          <w:rFonts w:ascii="Times New Roman" w:eastAsia="Times New Roman" w:hAnsi="Times New Roman" w:cs="Times New Roman"/>
          <w:kern w:val="0"/>
          <w:sz w:val="20"/>
          <w:szCs w:val="20"/>
          <w:lang w:val="en-GB"/>
        </w:rPr>
        <w:tab/>
        <w:t>Feature Set</w:t>
      </w:r>
    </w:p>
    <w:p w14:paraId="3D1D4C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FSA ID</w:t>
      </w:r>
      <w:r>
        <w:rPr>
          <w:rFonts w:ascii="Times New Roman" w:eastAsia="Times New Roman" w:hAnsi="Times New Roman" w:cs="Times New Roman"/>
          <w:kern w:val="0"/>
          <w:sz w:val="20"/>
          <w:szCs w:val="20"/>
          <w:lang w:val="en-GB"/>
        </w:rPr>
        <w:tab/>
        <w:t>Frequency Selection Area Identity</w:t>
      </w:r>
    </w:p>
    <w:p w14:paraId="27FF180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G-CS-RNTI</w:t>
      </w:r>
      <w:r>
        <w:rPr>
          <w:rFonts w:ascii="Times New Roman" w:eastAsia="Times New Roman" w:hAnsi="Times New Roman" w:cs="Times New Roman"/>
          <w:kern w:val="0"/>
          <w:sz w:val="20"/>
          <w:szCs w:val="20"/>
          <w:lang w:val="en-GB"/>
        </w:rPr>
        <w:tab/>
        <w:t>Group Configured Scheduling RNTI</w:t>
      </w:r>
    </w:p>
    <w:p w14:paraId="004AD18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G-RNTI</w:t>
      </w:r>
      <w:r>
        <w:rPr>
          <w:rFonts w:ascii="Times New Roman" w:eastAsia="Times New Roman" w:hAnsi="Times New Roman" w:cs="Times New Roman"/>
          <w:kern w:val="0"/>
          <w:sz w:val="20"/>
          <w:szCs w:val="20"/>
          <w:lang w:val="en-GB"/>
        </w:rPr>
        <w:tab/>
        <w:t>Group RNTI</w:t>
      </w:r>
    </w:p>
    <w:p w14:paraId="5154752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GFBR</w:t>
      </w:r>
      <w:r>
        <w:rPr>
          <w:rFonts w:ascii="Times New Roman" w:eastAsia="Times New Roman" w:hAnsi="Times New Roman" w:cs="Times New Roman"/>
          <w:kern w:val="0"/>
          <w:sz w:val="20"/>
          <w:szCs w:val="20"/>
          <w:lang w:val="en-GB"/>
        </w:rPr>
        <w:tab/>
        <w:t>Guaranteed Flow Bit Rate</w:t>
      </w:r>
    </w:p>
    <w:p w14:paraId="301FBFA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PMingLiU" w:hAnsi="Times New Roman" w:cs="Times New Roman"/>
          <w:kern w:val="0"/>
          <w:sz w:val="20"/>
          <w:szCs w:val="20"/>
          <w:lang w:val="en-GB"/>
        </w:rPr>
      </w:pPr>
      <w:r>
        <w:rPr>
          <w:rFonts w:ascii="Times New Roman" w:eastAsia="PMingLiU" w:hAnsi="Times New Roman" w:cs="Times New Roman"/>
          <w:kern w:val="0"/>
          <w:sz w:val="20"/>
          <w:szCs w:val="20"/>
          <w:lang w:val="en-GB"/>
        </w:rPr>
        <w:t>GIN</w:t>
      </w:r>
      <w:r>
        <w:rPr>
          <w:rFonts w:ascii="Times New Roman" w:eastAsia="PMingLiU" w:hAnsi="Times New Roman" w:cs="Times New Roman"/>
          <w:kern w:val="0"/>
          <w:sz w:val="20"/>
          <w:szCs w:val="20"/>
          <w:lang w:val="en-GB"/>
        </w:rPr>
        <w:tab/>
        <w:t>Group ID for Network selection</w:t>
      </w:r>
    </w:p>
    <w:p w14:paraId="4D0821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PMingLiU" w:hAnsi="Times New Roman" w:cs="Times New Roman"/>
          <w:kern w:val="0"/>
          <w:sz w:val="20"/>
          <w:szCs w:val="20"/>
          <w:lang w:val="en-GB"/>
        </w:rPr>
        <w:t>GNSS</w:t>
      </w:r>
      <w:r>
        <w:rPr>
          <w:rFonts w:ascii="Times New Roman" w:eastAsia="PMingLiU" w:hAnsi="Times New Roman" w:cs="Times New Roman"/>
          <w:kern w:val="0"/>
          <w:sz w:val="20"/>
          <w:szCs w:val="20"/>
          <w:lang w:val="en-GB"/>
        </w:rPr>
        <w:tab/>
        <w:t>Global Navigation Satellite System</w:t>
      </w:r>
    </w:p>
    <w:p w14:paraId="4BE85F6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GSO</w:t>
      </w:r>
      <w:r>
        <w:rPr>
          <w:rFonts w:ascii="Times New Roman" w:eastAsia="Times New Roman" w:hAnsi="Times New Roman" w:cs="Times New Roman"/>
          <w:kern w:val="0"/>
          <w:sz w:val="20"/>
          <w:szCs w:val="20"/>
          <w:lang w:val="en-GB"/>
        </w:rPr>
        <w:tab/>
        <w:t>Geosynchronous Orbit</w:t>
      </w:r>
    </w:p>
    <w:p w14:paraId="2CA0423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H-SFN</w:t>
      </w:r>
      <w:r>
        <w:rPr>
          <w:rFonts w:ascii="Times New Roman" w:eastAsia="Times New Roman" w:hAnsi="Times New Roman" w:cs="Times New Roman"/>
          <w:kern w:val="0"/>
          <w:sz w:val="20"/>
          <w:szCs w:val="20"/>
          <w:lang w:val="en-GB"/>
        </w:rPr>
        <w:tab/>
        <w:t>Hyper System Frame Number</w:t>
      </w:r>
    </w:p>
    <w:p w14:paraId="1B19FFD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HAPS</w:t>
      </w:r>
      <w:r>
        <w:rPr>
          <w:rFonts w:ascii="Times New Roman" w:eastAsia="Times New Roman" w:hAnsi="Times New Roman" w:cs="Times New Roman"/>
          <w:kern w:val="0"/>
          <w:sz w:val="20"/>
          <w:szCs w:val="20"/>
          <w:lang w:val="en-GB"/>
        </w:rPr>
        <w:tab/>
        <w:t>High Altitude Platform Station</w:t>
      </w:r>
    </w:p>
    <w:p w14:paraId="4F79BC1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HRNN</w:t>
      </w:r>
      <w:r>
        <w:rPr>
          <w:rFonts w:ascii="Times New Roman" w:eastAsia="Times New Roman" w:hAnsi="Times New Roman" w:cs="Times New Roman"/>
          <w:kern w:val="0"/>
          <w:sz w:val="20"/>
          <w:szCs w:val="20"/>
          <w:lang w:val="en-GB"/>
        </w:rPr>
        <w:tab/>
        <w:t>Human-Readable Network Name</w:t>
      </w:r>
    </w:p>
    <w:p w14:paraId="0C31B366" w14:textId="77777777" w:rsidR="00DB0EC2" w:rsidRDefault="00871436">
      <w:pPr>
        <w:keepLines/>
        <w:widowControl/>
        <w:overflowPunct w:val="0"/>
        <w:autoSpaceDE w:val="0"/>
        <w:autoSpaceDN w:val="0"/>
        <w:adjustRightInd w:val="0"/>
        <w:ind w:left="1702" w:hanging="1418"/>
        <w:jc w:val="left"/>
        <w:textAlignment w:val="baseline"/>
        <w:rPr>
          <w:ins w:id="52" w:author="RAN2#129" w:date="2025-03-26T12:50: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IAB</w:t>
      </w:r>
      <w:r>
        <w:rPr>
          <w:rFonts w:ascii="Times New Roman" w:eastAsia="Times New Roman" w:hAnsi="Times New Roman" w:cs="Times New Roman"/>
          <w:kern w:val="0"/>
          <w:sz w:val="20"/>
          <w:szCs w:val="20"/>
          <w:lang w:val="en-GB"/>
        </w:rPr>
        <w:tab/>
        <w:t>Integrated Access and Backhaul</w:t>
      </w:r>
    </w:p>
    <w:p w14:paraId="264CBD08" w14:textId="19D41CD2" w:rsidR="00DB0EC2" w:rsidDel="002A43B6" w:rsidRDefault="00871436">
      <w:pPr>
        <w:keepLines/>
        <w:widowControl/>
        <w:overflowPunct w:val="0"/>
        <w:autoSpaceDE w:val="0"/>
        <w:autoSpaceDN w:val="0"/>
        <w:adjustRightInd w:val="0"/>
        <w:ind w:left="1702" w:hanging="1418"/>
        <w:jc w:val="left"/>
        <w:textAlignment w:val="baseline"/>
        <w:rPr>
          <w:del w:id="53" w:author="RAN2#129bis" w:date="2025-04-16T22:44:00Z"/>
          <w:rFonts w:ascii="Times New Roman" w:hAnsi="Times New Roman" w:cs="Times New Roman"/>
          <w:kern w:val="0"/>
          <w:sz w:val="20"/>
          <w:szCs w:val="20"/>
          <w:lang w:val="en-GB"/>
        </w:rPr>
      </w:pPr>
      <w:ins w:id="54" w:author="RAN2#129" w:date="2025-03-26T12:50:00Z">
        <w:del w:id="55" w:author="RAN2#129bis" w:date="2025-04-16T22:44:00Z">
          <w:r w:rsidDel="002A43B6">
            <w:rPr>
              <w:rFonts w:ascii="Times New Roman" w:hAnsi="Times New Roman" w:cs="Times New Roman" w:hint="eastAsia"/>
              <w:kern w:val="0"/>
              <w:sz w:val="20"/>
              <w:szCs w:val="20"/>
              <w:lang w:val="en-GB"/>
            </w:rPr>
            <w:delText>ID</w:delText>
          </w:r>
          <w:r w:rsidDel="002A43B6">
            <w:rPr>
              <w:rFonts w:ascii="Times New Roman" w:hAnsi="Times New Roman" w:cs="Times New Roman" w:hint="eastAsia"/>
              <w:kern w:val="0"/>
              <w:sz w:val="20"/>
              <w:szCs w:val="20"/>
              <w:lang w:val="en-GB"/>
            </w:rPr>
            <w:tab/>
            <w:delText>Identifier</w:delText>
          </w:r>
        </w:del>
      </w:ins>
    </w:p>
    <w:p w14:paraId="69BBF8E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IFRI</w:t>
      </w:r>
      <w:r>
        <w:rPr>
          <w:rFonts w:ascii="Times New Roman" w:eastAsia="Times New Roman" w:hAnsi="Times New Roman" w:cs="Times New Roman"/>
          <w:kern w:val="0"/>
          <w:sz w:val="20"/>
          <w:szCs w:val="20"/>
          <w:lang w:val="en-GB"/>
        </w:rPr>
        <w:tab/>
        <w:t>Intra Frequency Reselection Indication</w:t>
      </w:r>
    </w:p>
    <w:p w14:paraId="6B481C7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I-RNTI</w:t>
      </w:r>
      <w:r>
        <w:rPr>
          <w:rFonts w:ascii="Times New Roman" w:eastAsia="Times New Roman" w:hAnsi="Times New Roman" w:cs="Times New Roman"/>
          <w:kern w:val="0"/>
          <w:sz w:val="20"/>
          <w:szCs w:val="20"/>
          <w:lang w:val="en-GB"/>
        </w:rPr>
        <w:tab/>
        <w:t>Inactive RNTI</w:t>
      </w:r>
    </w:p>
    <w:p w14:paraId="4877FE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INT-RNTI</w:t>
      </w:r>
      <w:r>
        <w:rPr>
          <w:rFonts w:ascii="Times New Roman" w:eastAsia="Times New Roman" w:hAnsi="Times New Roman" w:cs="Times New Roman"/>
          <w:kern w:val="0"/>
          <w:sz w:val="20"/>
          <w:szCs w:val="20"/>
          <w:lang w:val="en-GB"/>
        </w:rPr>
        <w:tab/>
        <w:t>Interruption RNTI</w:t>
      </w:r>
    </w:p>
    <w:p w14:paraId="3E5F108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KPAS</w:t>
      </w:r>
      <w:r>
        <w:rPr>
          <w:rFonts w:ascii="Times New Roman" w:eastAsia="Times New Roman" w:hAnsi="Times New Roman" w:cs="Times New Roman"/>
          <w:kern w:val="0"/>
          <w:sz w:val="20"/>
          <w:szCs w:val="20"/>
          <w:lang w:val="en-GB"/>
        </w:rPr>
        <w:tab/>
        <w:t>Korean Public Alarm System</w:t>
      </w:r>
    </w:p>
    <w:p w14:paraId="600A523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L2</w:t>
      </w:r>
      <w:r>
        <w:rPr>
          <w:rFonts w:ascii="Times New Roman" w:eastAsia="Times New Roman" w:hAnsi="Times New Roman" w:cs="Times New Roman"/>
          <w:kern w:val="0"/>
          <w:sz w:val="20"/>
          <w:szCs w:val="20"/>
          <w:lang w:val="en-GB"/>
        </w:rPr>
        <w:tab/>
        <w:t>Layer-2</w:t>
      </w:r>
    </w:p>
    <w:p w14:paraId="0700671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L3</w:t>
      </w:r>
      <w:r>
        <w:rPr>
          <w:rFonts w:ascii="Times New Roman" w:eastAsia="Times New Roman" w:hAnsi="Times New Roman" w:cs="Times New Roman"/>
          <w:kern w:val="0"/>
          <w:sz w:val="20"/>
          <w:szCs w:val="20"/>
          <w:lang w:val="en-GB"/>
        </w:rPr>
        <w:tab/>
        <w:t>Layer-3</w:t>
      </w:r>
    </w:p>
    <w:p w14:paraId="357F9AC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Yu Mincho" w:hAnsi="Times New Roman" w:cs="Times New Roman"/>
          <w:kern w:val="0"/>
          <w:sz w:val="20"/>
          <w:szCs w:val="20"/>
          <w:lang w:val="en-GB"/>
        </w:rPr>
      </w:pPr>
      <w:r>
        <w:rPr>
          <w:rFonts w:ascii="Times New Roman" w:eastAsia="Yu Mincho" w:hAnsi="Times New Roman" w:cs="Times New Roman"/>
          <w:kern w:val="0"/>
          <w:sz w:val="20"/>
          <w:szCs w:val="20"/>
          <w:lang w:val="en-GB"/>
        </w:rPr>
        <w:t>LBT</w:t>
      </w:r>
      <w:r>
        <w:rPr>
          <w:rFonts w:ascii="Times New Roman" w:eastAsia="Yu Mincho" w:hAnsi="Times New Roman" w:cs="Times New Roman"/>
          <w:kern w:val="0"/>
          <w:sz w:val="20"/>
          <w:szCs w:val="20"/>
          <w:lang w:val="en-GB"/>
        </w:rPr>
        <w:tab/>
        <w:t>Listen Before Talk</w:t>
      </w:r>
    </w:p>
    <w:p w14:paraId="7B625BD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LDPC</w:t>
      </w:r>
      <w:r>
        <w:rPr>
          <w:rFonts w:ascii="Times New Roman" w:eastAsia="Times New Roman" w:hAnsi="Times New Roman" w:cs="Times New Roman"/>
          <w:kern w:val="0"/>
          <w:sz w:val="20"/>
          <w:szCs w:val="20"/>
          <w:lang w:val="en-GB"/>
        </w:rPr>
        <w:tab/>
        <w:t>Low Density Parity Check</w:t>
      </w:r>
    </w:p>
    <w:p w14:paraId="076A88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LEO</w:t>
      </w:r>
      <w:r>
        <w:rPr>
          <w:rFonts w:ascii="Times New Roman" w:eastAsia="Times New Roman" w:hAnsi="Times New Roman" w:cs="Times New Roman"/>
          <w:kern w:val="0"/>
          <w:sz w:val="20"/>
          <w:szCs w:val="20"/>
          <w:lang w:val="en-GB"/>
        </w:rPr>
        <w:tab/>
        <w:t>Low Earth Orbit</w:t>
      </w:r>
    </w:p>
    <w:p w14:paraId="1D0622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bCs/>
          <w:kern w:val="0"/>
          <w:sz w:val="20"/>
          <w:szCs w:val="20"/>
          <w:lang w:val="en-GB"/>
        </w:rPr>
      </w:pPr>
      <w:r>
        <w:rPr>
          <w:rFonts w:ascii="Times New Roman" w:eastAsia="Yu Mincho" w:hAnsi="Times New Roman" w:cs="Times New Roman"/>
          <w:kern w:val="0"/>
          <w:sz w:val="20"/>
          <w:szCs w:val="20"/>
          <w:lang w:val="en-GB"/>
        </w:rPr>
        <w:t>LTM</w:t>
      </w:r>
      <w:r>
        <w:rPr>
          <w:rFonts w:ascii="Times New Roman" w:eastAsia="Yu Mincho" w:hAnsi="Times New Roman" w:cs="Times New Roman"/>
          <w:kern w:val="0"/>
          <w:sz w:val="20"/>
          <w:szCs w:val="20"/>
          <w:lang w:val="en-GB"/>
        </w:rPr>
        <w:tab/>
        <w:t>L1/L2 Triggered Mobility</w:t>
      </w:r>
    </w:p>
    <w:p w14:paraId="0F74E36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kern w:val="0"/>
          <w:sz w:val="20"/>
          <w:szCs w:val="20"/>
          <w:lang w:val="en-GB"/>
        </w:rPr>
      </w:pPr>
      <w:r>
        <w:rPr>
          <w:rFonts w:ascii="Times New Roman" w:eastAsia="宋体" w:hAnsi="Times New Roman" w:cs="Times New Roman"/>
          <w:bCs/>
          <w:kern w:val="0"/>
          <w:sz w:val="20"/>
          <w:szCs w:val="20"/>
          <w:lang w:val="en-GB"/>
        </w:rPr>
        <w:t>MBS</w:t>
      </w:r>
      <w:r>
        <w:rPr>
          <w:rFonts w:ascii="Times New Roman" w:eastAsia="宋体" w:hAnsi="Times New Roman" w:cs="Times New Roman"/>
          <w:bCs/>
          <w:kern w:val="0"/>
          <w:sz w:val="20"/>
          <w:szCs w:val="20"/>
          <w:lang w:val="en-GB"/>
        </w:rPr>
        <w:tab/>
      </w:r>
      <w:r>
        <w:rPr>
          <w:rFonts w:ascii="Times New Roman" w:eastAsia="宋体" w:hAnsi="Times New Roman" w:cs="Times New Roman"/>
          <w:kern w:val="0"/>
          <w:sz w:val="20"/>
          <w:szCs w:val="20"/>
          <w:lang w:val="en-GB"/>
        </w:rPr>
        <w:t>Multicast/Broadcast Services</w:t>
      </w:r>
    </w:p>
    <w:p w14:paraId="12450C8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MCE</w:t>
      </w:r>
      <w:r>
        <w:rPr>
          <w:rFonts w:ascii="Times New Roman" w:eastAsia="Times New Roman" w:hAnsi="Times New Roman" w:cs="Times New Roman"/>
          <w:kern w:val="0"/>
          <w:sz w:val="20"/>
          <w:szCs w:val="20"/>
          <w:lang w:val="en-GB"/>
        </w:rPr>
        <w:tab/>
        <w:t>Measurement Collection Entity</w:t>
      </w:r>
    </w:p>
    <w:p w14:paraId="7DFEB1F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MCCH</w:t>
      </w:r>
      <w:r>
        <w:rPr>
          <w:rFonts w:ascii="Times New Roman" w:eastAsia="Times New Roman" w:hAnsi="Times New Roman" w:cs="Times New Roman"/>
          <w:kern w:val="0"/>
          <w:sz w:val="20"/>
          <w:szCs w:val="20"/>
          <w:lang w:val="en-GB"/>
        </w:rPr>
        <w:tab/>
        <w:t>M</w:t>
      </w:r>
      <w:r>
        <w:rPr>
          <w:rFonts w:ascii="Times New Roman" w:eastAsia="Yu Mincho" w:hAnsi="Times New Roman" w:cs="Times New Roman"/>
          <w:kern w:val="0"/>
          <w:sz w:val="20"/>
          <w:szCs w:val="20"/>
          <w:lang w:val="en-GB"/>
        </w:rPr>
        <w:t>BS</w:t>
      </w:r>
      <w:r>
        <w:rPr>
          <w:rFonts w:ascii="Times New Roman" w:eastAsia="Times New Roman" w:hAnsi="Times New Roman" w:cs="Times New Roman"/>
          <w:kern w:val="0"/>
          <w:sz w:val="20"/>
          <w:szCs w:val="20"/>
          <w:lang w:val="en-GB"/>
        </w:rPr>
        <w:t xml:space="preserve"> Control Channel</w:t>
      </w:r>
    </w:p>
    <w:p w14:paraId="2EFF4F6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MDBV</w:t>
      </w:r>
      <w:r>
        <w:rPr>
          <w:rFonts w:ascii="Times New Roman" w:eastAsia="Times New Roman" w:hAnsi="Times New Roman" w:cs="Times New Roman"/>
          <w:kern w:val="0"/>
          <w:sz w:val="20"/>
          <w:szCs w:val="20"/>
          <w:lang w:val="en-GB"/>
        </w:rPr>
        <w:tab/>
        <w:t>Maximum Data Burst Volume</w:t>
      </w:r>
    </w:p>
    <w:p w14:paraId="13957B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MEO</w:t>
      </w:r>
      <w:r>
        <w:rPr>
          <w:rFonts w:ascii="Times New Roman" w:eastAsia="Times New Roman" w:hAnsi="Times New Roman" w:cs="Times New Roman"/>
          <w:kern w:val="0"/>
          <w:sz w:val="20"/>
          <w:szCs w:val="20"/>
          <w:lang w:val="en-GB"/>
        </w:rPr>
        <w:tab/>
        <w:t>Medium Earth Orbit</w:t>
      </w:r>
    </w:p>
    <w:p w14:paraId="68AB201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MIB</w:t>
      </w:r>
      <w:r>
        <w:rPr>
          <w:rFonts w:ascii="Times New Roman" w:eastAsia="Times New Roman" w:hAnsi="Times New Roman" w:cs="Times New Roman"/>
          <w:kern w:val="0"/>
          <w:sz w:val="20"/>
          <w:szCs w:val="20"/>
          <w:lang w:val="en-GB"/>
        </w:rPr>
        <w:tab/>
        <w:t>Master Information Block</w:t>
      </w:r>
    </w:p>
    <w:p w14:paraId="07FAE2C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MICO</w:t>
      </w:r>
      <w:r>
        <w:rPr>
          <w:rFonts w:ascii="Times New Roman" w:eastAsia="Times New Roman" w:hAnsi="Times New Roman" w:cs="Times New Roman"/>
          <w:kern w:val="0"/>
          <w:sz w:val="20"/>
          <w:szCs w:val="20"/>
          <w:lang w:val="en-GB"/>
        </w:rPr>
        <w:tab/>
        <w:t>Mobile Initiated Connection Only</w:t>
      </w:r>
    </w:p>
    <w:p w14:paraId="3ED9DC2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MFBR</w:t>
      </w:r>
      <w:r>
        <w:rPr>
          <w:rFonts w:ascii="Times New Roman" w:eastAsia="Times New Roman" w:hAnsi="Times New Roman" w:cs="Times New Roman"/>
          <w:kern w:val="0"/>
          <w:sz w:val="20"/>
          <w:szCs w:val="20"/>
          <w:lang w:val="en-GB"/>
        </w:rPr>
        <w:tab/>
        <w:t>Maximum Flow Bit Rate</w:t>
      </w:r>
    </w:p>
    <w:p w14:paraId="46DECBE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ML</w:t>
      </w:r>
      <w:r>
        <w:rPr>
          <w:rFonts w:ascii="Times New Roman" w:eastAsia="Times New Roman" w:hAnsi="Times New Roman" w:cs="Times New Roman"/>
          <w:kern w:val="0"/>
          <w:sz w:val="20"/>
          <w:szCs w:val="20"/>
          <w:lang w:val="en-GB"/>
        </w:rPr>
        <w:tab/>
        <w:t>Machine Learning</w:t>
      </w:r>
    </w:p>
    <w:p w14:paraId="6C416F0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MMTEL</w:t>
      </w:r>
      <w:r>
        <w:rPr>
          <w:rFonts w:ascii="Times New Roman" w:eastAsia="Times New Roman" w:hAnsi="Times New Roman" w:cs="Times New Roman"/>
          <w:kern w:val="0"/>
          <w:sz w:val="20"/>
          <w:szCs w:val="20"/>
          <w:lang w:val="en-GB"/>
        </w:rPr>
        <w:tab/>
        <w:t>Multimedia telephony</w:t>
      </w:r>
    </w:p>
    <w:p w14:paraId="254D410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MNO</w:t>
      </w:r>
      <w:r>
        <w:rPr>
          <w:rFonts w:ascii="Times New Roman" w:eastAsia="Times New Roman" w:hAnsi="Times New Roman" w:cs="Times New Roman"/>
          <w:kern w:val="0"/>
          <w:sz w:val="20"/>
          <w:szCs w:val="20"/>
          <w:lang w:val="en-GB"/>
        </w:rPr>
        <w:tab/>
        <w:t>Mobile Network Operator</w:t>
      </w:r>
    </w:p>
    <w:p w14:paraId="1FC4692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MO-SDT</w:t>
      </w:r>
      <w:r>
        <w:rPr>
          <w:rFonts w:ascii="Times New Roman" w:eastAsia="Times New Roman" w:hAnsi="Times New Roman" w:cs="Times New Roman"/>
          <w:kern w:val="0"/>
          <w:sz w:val="20"/>
          <w:szCs w:val="20"/>
          <w:lang w:val="en-GB"/>
        </w:rPr>
        <w:tab/>
        <w:t>Mobile Originated SDT</w:t>
      </w:r>
    </w:p>
    <w:p w14:paraId="4D03058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MP</w:t>
      </w:r>
      <w:r>
        <w:rPr>
          <w:rFonts w:ascii="Times New Roman" w:eastAsia="Times New Roman" w:hAnsi="Times New Roman" w:cs="Times New Roman"/>
          <w:kern w:val="0"/>
          <w:sz w:val="20"/>
          <w:szCs w:val="20"/>
          <w:lang w:val="en-GB"/>
        </w:rPr>
        <w:tab/>
        <w:t>Multi-Path</w:t>
      </w:r>
    </w:p>
    <w:p w14:paraId="07F8491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MPE</w:t>
      </w:r>
      <w:r>
        <w:rPr>
          <w:rFonts w:ascii="Times New Roman" w:eastAsia="Times New Roman" w:hAnsi="Times New Roman" w:cs="Times New Roman"/>
          <w:kern w:val="0"/>
          <w:sz w:val="20"/>
          <w:szCs w:val="20"/>
          <w:lang w:val="en-GB"/>
        </w:rPr>
        <w:tab/>
        <w:t>Maximum Permissible Exposure</w:t>
      </w:r>
    </w:p>
    <w:p w14:paraId="5B18B58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kern w:val="0"/>
          <w:sz w:val="20"/>
          <w:szCs w:val="20"/>
          <w:lang w:val="en-GB"/>
        </w:rPr>
        <w:t>MRB</w:t>
      </w:r>
      <w:r>
        <w:rPr>
          <w:rFonts w:ascii="Times New Roman" w:eastAsia="Yu Mincho" w:hAnsi="Times New Roman" w:cs="Times New Roman"/>
          <w:kern w:val="0"/>
          <w:sz w:val="20"/>
          <w:szCs w:val="20"/>
          <w:lang w:val="en-GB"/>
        </w:rPr>
        <w:tab/>
        <w:t>MBS Radio Bearer</w:t>
      </w:r>
    </w:p>
    <w:p w14:paraId="5DF98C8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w:t>
      </w:r>
      <w:r>
        <w:rPr>
          <w:rFonts w:ascii="Times New Roman" w:eastAsia="Times New Roman" w:hAnsi="Times New Roman" w:cs="Times New Roman"/>
          <w:kern w:val="0"/>
          <w:sz w:val="20"/>
          <w:szCs w:val="20"/>
          <w:lang w:val="en-GB"/>
        </w:rPr>
        <w:tab/>
        <w:t>Mobile Termination</w:t>
      </w:r>
    </w:p>
    <w:p w14:paraId="499215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MT-SDT</w:t>
      </w:r>
      <w:r>
        <w:rPr>
          <w:rFonts w:ascii="Times New Roman" w:eastAsia="Times New Roman" w:hAnsi="Times New Roman" w:cs="Times New Roman"/>
          <w:kern w:val="0"/>
          <w:sz w:val="20"/>
          <w:szCs w:val="20"/>
          <w:lang w:val="en-GB"/>
        </w:rPr>
        <w:tab/>
        <w:t>Mobile Terminated SDT</w:t>
      </w:r>
    </w:p>
    <w:p w14:paraId="044EC6C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MTCH</w:t>
      </w:r>
      <w:r>
        <w:rPr>
          <w:rFonts w:ascii="Times New Roman" w:eastAsia="Times New Roman" w:hAnsi="Times New Roman" w:cs="Times New Roman"/>
          <w:kern w:val="0"/>
          <w:sz w:val="20"/>
          <w:szCs w:val="20"/>
          <w:lang w:val="en-GB"/>
        </w:rPr>
        <w:tab/>
      </w:r>
      <w:r>
        <w:rPr>
          <w:rFonts w:ascii="Times New Roman" w:eastAsia="Yu Mincho" w:hAnsi="Times New Roman" w:cs="Times New Roman"/>
          <w:kern w:val="0"/>
          <w:sz w:val="20"/>
          <w:szCs w:val="20"/>
          <w:lang w:val="en-GB"/>
        </w:rPr>
        <w:t>MBS</w:t>
      </w:r>
      <w:r>
        <w:rPr>
          <w:rFonts w:ascii="Times New Roman" w:eastAsia="Times New Roman" w:hAnsi="Times New Roman" w:cs="Times New Roman"/>
          <w:kern w:val="0"/>
          <w:sz w:val="20"/>
          <w:szCs w:val="20"/>
          <w:lang w:val="en-GB"/>
        </w:rPr>
        <w:t xml:space="preserve"> Traffic Channel</w:t>
      </w:r>
    </w:p>
    <w:p w14:paraId="5D2BC75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MTSI</w:t>
      </w:r>
      <w:r>
        <w:rPr>
          <w:rFonts w:ascii="Times New Roman" w:eastAsia="Times New Roman" w:hAnsi="Times New Roman" w:cs="Times New Roman"/>
          <w:kern w:val="0"/>
          <w:sz w:val="20"/>
          <w:szCs w:val="20"/>
          <w:lang w:val="en-GB"/>
        </w:rPr>
        <w:tab/>
        <w:t>Multimedia Telephony Service for IMS</w:t>
      </w:r>
    </w:p>
    <w:p w14:paraId="738BE7D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MU-MIMO</w:t>
      </w:r>
      <w:r>
        <w:rPr>
          <w:rFonts w:ascii="Times New Roman" w:eastAsia="Times New Roman" w:hAnsi="Times New Roman" w:cs="Times New Roman"/>
          <w:kern w:val="0"/>
          <w:sz w:val="20"/>
          <w:szCs w:val="20"/>
          <w:lang w:val="en-GB"/>
        </w:rPr>
        <w:tab/>
        <w:t>Multi User MIMO</w:t>
      </w:r>
    </w:p>
    <w:p w14:paraId="59491D2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Multi-RTT</w:t>
      </w:r>
      <w:r>
        <w:rPr>
          <w:rFonts w:ascii="Times New Roman" w:eastAsia="Times New Roman" w:hAnsi="Times New Roman" w:cs="Times New Roman"/>
          <w:kern w:val="0"/>
          <w:sz w:val="20"/>
          <w:szCs w:val="20"/>
          <w:lang w:val="en-GB"/>
        </w:rPr>
        <w:tab/>
        <w:t>Multi-Round Trip Time</w:t>
      </w:r>
    </w:p>
    <w:p w14:paraId="64EF83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MUSIM</w:t>
      </w:r>
      <w:r>
        <w:rPr>
          <w:rFonts w:ascii="Times New Roman" w:eastAsia="Times New Roman" w:hAnsi="Times New Roman" w:cs="Times New Roman"/>
          <w:kern w:val="0"/>
          <w:sz w:val="20"/>
          <w:szCs w:val="20"/>
          <w:lang w:val="en-GB"/>
        </w:rPr>
        <w:tab/>
        <w:t>Multi-Universal Subscriber Identity Module</w:t>
      </w:r>
    </w:p>
    <w:p w14:paraId="53A349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N3C</w:t>
      </w:r>
      <w:r>
        <w:rPr>
          <w:rFonts w:ascii="Times New Roman" w:eastAsia="Times New Roman" w:hAnsi="Times New Roman" w:cs="Times New Roman"/>
          <w:kern w:val="0"/>
          <w:sz w:val="20"/>
          <w:szCs w:val="20"/>
          <w:lang w:val="en-GB"/>
        </w:rPr>
        <w:tab/>
        <w:t>Non-3GPP Connection</w:t>
      </w:r>
    </w:p>
    <w:p w14:paraId="3A466EA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NB-IoT</w:t>
      </w:r>
      <w:r>
        <w:rPr>
          <w:rFonts w:ascii="Times New Roman" w:eastAsia="Times New Roman" w:hAnsi="Times New Roman" w:cs="Times New Roman"/>
          <w:kern w:val="0"/>
          <w:sz w:val="20"/>
          <w:szCs w:val="20"/>
          <w:lang w:val="en-GB"/>
        </w:rPr>
        <w:tab/>
        <w:t>Narrow Band Internet of Things</w:t>
      </w:r>
    </w:p>
    <w:p w14:paraId="3B10431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NCD-SSB</w:t>
      </w:r>
      <w:r>
        <w:rPr>
          <w:rFonts w:ascii="Times New Roman" w:eastAsia="Times New Roman" w:hAnsi="Times New Roman" w:cs="Times New Roman"/>
          <w:kern w:val="0"/>
          <w:sz w:val="20"/>
          <w:szCs w:val="20"/>
          <w:lang w:val="en-GB"/>
        </w:rPr>
        <w:tab/>
        <w:t>Non Cell Defining SSB</w:t>
      </w:r>
    </w:p>
    <w:p w14:paraId="79EA2F8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NCGI</w:t>
      </w:r>
      <w:r>
        <w:rPr>
          <w:rFonts w:ascii="Times New Roman" w:eastAsia="Times New Roman" w:hAnsi="Times New Roman" w:cs="Times New Roman"/>
          <w:kern w:val="0"/>
          <w:sz w:val="20"/>
          <w:szCs w:val="20"/>
          <w:lang w:val="en-GB"/>
        </w:rPr>
        <w:tab/>
        <w:t>NR Cell Global Identifier</w:t>
      </w:r>
    </w:p>
    <w:p w14:paraId="282D4E8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NCL</w:t>
      </w:r>
      <w:r>
        <w:rPr>
          <w:rFonts w:ascii="Times New Roman" w:eastAsia="Times New Roman" w:hAnsi="Times New Roman" w:cs="Times New Roman"/>
          <w:kern w:val="0"/>
          <w:sz w:val="20"/>
          <w:szCs w:val="20"/>
          <w:lang w:val="en-GB"/>
        </w:rPr>
        <w:tab/>
        <w:t>Neighbour Cell List</w:t>
      </w:r>
    </w:p>
    <w:p w14:paraId="6D29F21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NCR</w:t>
      </w:r>
      <w:r>
        <w:rPr>
          <w:rFonts w:ascii="Times New Roman" w:eastAsia="Times New Roman" w:hAnsi="Times New Roman" w:cs="Times New Roman"/>
          <w:kern w:val="0"/>
          <w:sz w:val="20"/>
          <w:szCs w:val="20"/>
          <w:lang w:val="en-GB"/>
        </w:rPr>
        <w:tab/>
        <w:t>Neighbour Cell Relation</w:t>
      </w:r>
    </w:p>
    <w:p w14:paraId="7D39823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NCRT</w:t>
      </w:r>
      <w:r>
        <w:rPr>
          <w:rFonts w:ascii="Times New Roman" w:eastAsia="Times New Roman" w:hAnsi="Times New Roman" w:cs="Times New Roman"/>
          <w:kern w:val="0"/>
          <w:sz w:val="20"/>
          <w:szCs w:val="20"/>
          <w:lang w:val="en-GB"/>
        </w:rPr>
        <w:tab/>
        <w:t>Neighbour Cell Relation Table</w:t>
      </w:r>
    </w:p>
    <w:p w14:paraId="22468AB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NES</w:t>
      </w:r>
      <w:r>
        <w:rPr>
          <w:rFonts w:ascii="Times New Roman" w:eastAsia="Times New Roman" w:hAnsi="Times New Roman" w:cs="Times New Roman"/>
          <w:kern w:val="0"/>
          <w:sz w:val="20"/>
          <w:szCs w:val="20"/>
          <w:lang w:val="en-GB"/>
        </w:rPr>
        <w:tab/>
        <w:t>Network Energy Savings</w:t>
      </w:r>
    </w:p>
    <w:p w14:paraId="07449AF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NGAP</w:t>
      </w:r>
      <w:r>
        <w:rPr>
          <w:rFonts w:ascii="Times New Roman" w:eastAsia="Times New Roman" w:hAnsi="Times New Roman" w:cs="Times New Roman"/>
          <w:kern w:val="0"/>
          <w:sz w:val="20"/>
          <w:szCs w:val="20"/>
          <w:lang w:val="en-GB"/>
        </w:rPr>
        <w:tab/>
        <w:t>NG Application Protocol</w:t>
      </w:r>
    </w:p>
    <w:p w14:paraId="6DFA0C0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NGSO</w:t>
      </w:r>
      <w:r>
        <w:rPr>
          <w:rFonts w:ascii="Times New Roman" w:eastAsia="Times New Roman" w:hAnsi="Times New Roman" w:cs="Times New Roman"/>
          <w:kern w:val="0"/>
          <w:sz w:val="20"/>
          <w:szCs w:val="20"/>
          <w:lang w:val="en-GB"/>
        </w:rPr>
        <w:tab/>
        <w:t>Non-Geosynchronous Orbit</w:t>
      </w:r>
    </w:p>
    <w:p w14:paraId="2CAC9D5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NID</w:t>
      </w:r>
      <w:r>
        <w:rPr>
          <w:rFonts w:ascii="Times New Roman" w:eastAsia="Times New Roman" w:hAnsi="Times New Roman" w:cs="Times New Roman"/>
          <w:kern w:val="0"/>
          <w:sz w:val="20"/>
          <w:szCs w:val="20"/>
          <w:lang w:val="en-GB"/>
        </w:rPr>
        <w:tab/>
        <w:t>Network Identifier</w:t>
      </w:r>
    </w:p>
    <w:p w14:paraId="751D1E5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NPN</w:t>
      </w:r>
      <w:r>
        <w:rPr>
          <w:rFonts w:ascii="Times New Roman" w:eastAsia="Times New Roman" w:hAnsi="Times New Roman" w:cs="Times New Roman"/>
          <w:kern w:val="0"/>
          <w:sz w:val="20"/>
          <w:szCs w:val="20"/>
          <w:lang w:val="en-GB"/>
        </w:rPr>
        <w:tab/>
        <w:t>Non-Public Network</w:t>
      </w:r>
    </w:p>
    <w:p w14:paraId="79220CF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NR</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NR</w:t>
      </w:r>
      <w:proofErr w:type="spellEnd"/>
      <w:r>
        <w:rPr>
          <w:rFonts w:ascii="Times New Roman" w:eastAsia="Times New Roman" w:hAnsi="Times New Roman" w:cs="Times New Roman"/>
          <w:kern w:val="0"/>
          <w:sz w:val="20"/>
          <w:szCs w:val="20"/>
          <w:lang w:val="en-GB"/>
        </w:rPr>
        <w:t xml:space="preserve"> Radio Access</w:t>
      </w:r>
    </w:p>
    <w:p w14:paraId="2A57D79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NSAG</w:t>
      </w:r>
      <w:r>
        <w:rPr>
          <w:rFonts w:ascii="Times New Roman" w:eastAsia="Times New Roman" w:hAnsi="Times New Roman" w:cs="Times New Roman"/>
          <w:kern w:val="0"/>
          <w:sz w:val="20"/>
          <w:szCs w:val="20"/>
          <w:lang w:val="en-GB"/>
        </w:rPr>
        <w:tab/>
        <w:t>Network Slice AS Group</w:t>
      </w:r>
    </w:p>
    <w:p w14:paraId="06F590F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NTN</w:t>
      </w:r>
      <w:r>
        <w:rPr>
          <w:rFonts w:ascii="Times New Roman" w:eastAsia="Times New Roman" w:hAnsi="Times New Roman" w:cs="Times New Roman"/>
          <w:kern w:val="0"/>
          <w:sz w:val="20"/>
          <w:szCs w:val="20"/>
          <w:lang w:val="en-GB"/>
        </w:rPr>
        <w:tab/>
        <w:t>Non-Terrestrial Network</w:t>
      </w:r>
    </w:p>
    <w:p w14:paraId="15C6616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P-MPR</w:t>
      </w:r>
      <w:r>
        <w:rPr>
          <w:rFonts w:ascii="Times New Roman" w:eastAsia="Times New Roman" w:hAnsi="Times New Roman" w:cs="Times New Roman"/>
          <w:kern w:val="0"/>
          <w:sz w:val="20"/>
          <w:szCs w:val="20"/>
          <w:lang w:val="en-GB"/>
        </w:rPr>
        <w:tab/>
        <w:t>Power Management Maximum Power Reduction</w:t>
      </w:r>
    </w:p>
    <w:p w14:paraId="76930C1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P-RNTI</w:t>
      </w:r>
      <w:r>
        <w:rPr>
          <w:rFonts w:ascii="Times New Roman" w:eastAsia="Times New Roman" w:hAnsi="Times New Roman" w:cs="Times New Roman"/>
          <w:kern w:val="0"/>
          <w:sz w:val="20"/>
          <w:szCs w:val="20"/>
          <w:lang w:val="en-GB"/>
        </w:rPr>
        <w:tab/>
        <w:t>Paging RNTI</w:t>
      </w:r>
    </w:p>
    <w:p w14:paraId="0244F67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PCH</w:t>
      </w:r>
      <w:r>
        <w:rPr>
          <w:rFonts w:ascii="Times New Roman" w:eastAsia="Times New Roman" w:hAnsi="Times New Roman" w:cs="Times New Roman"/>
          <w:kern w:val="0"/>
          <w:sz w:val="20"/>
          <w:szCs w:val="20"/>
          <w:lang w:val="en-GB"/>
        </w:rPr>
        <w:tab/>
        <w:t>Paging Channel</w:t>
      </w:r>
    </w:p>
    <w:p w14:paraId="2AAF76E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PCI</w:t>
      </w:r>
      <w:r>
        <w:rPr>
          <w:rFonts w:ascii="Times New Roman" w:eastAsia="Times New Roman" w:hAnsi="Times New Roman" w:cs="Times New Roman"/>
          <w:kern w:val="0"/>
          <w:sz w:val="20"/>
          <w:szCs w:val="20"/>
          <w:lang w:val="en-GB"/>
        </w:rPr>
        <w:tab/>
        <w:t>Physical Cell Identifier</w:t>
      </w:r>
    </w:p>
    <w:p w14:paraId="2871C0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PDB</w:t>
      </w:r>
      <w:r>
        <w:rPr>
          <w:rFonts w:ascii="Times New Roman" w:eastAsia="Times New Roman" w:hAnsi="Times New Roman" w:cs="Times New Roman"/>
          <w:kern w:val="0"/>
          <w:sz w:val="20"/>
          <w:szCs w:val="20"/>
          <w:lang w:val="en-GB"/>
        </w:rPr>
        <w:tab/>
        <w:t>Packet Delay Budget</w:t>
      </w:r>
    </w:p>
    <w:p w14:paraId="2EEE441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PDC</w:t>
      </w:r>
      <w:r>
        <w:rPr>
          <w:rFonts w:ascii="Times New Roman" w:eastAsia="Times New Roman" w:hAnsi="Times New Roman" w:cs="Times New Roman"/>
          <w:kern w:val="0"/>
          <w:sz w:val="20"/>
          <w:szCs w:val="20"/>
          <w:lang w:val="en-GB"/>
        </w:rPr>
        <w:tab/>
        <w:t>Propagation Delay Compensation</w:t>
      </w:r>
    </w:p>
    <w:p w14:paraId="05B82EE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PDCCH</w:t>
      </w:r>
      <w:r>
        <w:rPr>
          <w:rFonts w:ascii="Times New Roman" w:eastAsia="Times New Roman" w:hAnsi="Times New Roman" w:cs="Times New Roman"/>
          <w:kern w:val="0"/>
          <w:sz w:val="20"/>
          <w:szCs w:val="20"/>
          <w:lang w:val="en-GB"/>
        </w:rPr>
        <w:tab/>
        <w:t>Physical Downlink Control Channel</w:t>
      </w:r>
    </w:p>
    <w:p w14:paraId="05EC455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PDSCH</w:t>
      </w:r>
      <w:r>
        <w:rPr>
          <w:rFonts w:ascii="Times New Roman" w:eastAsia="Times New Roman" w:hAnsi="Times New Roman" w:cs="Times New Roman"/>
          <w:kern w:val="0"/>
          <w:sz w:val="20"/>
          <w:szCs w:val="20"/>
          <w:lang w:val="en-GB"/>
        </w:rPr>
        <w:tab/>
        <w:t>Physical Downlink Shared Channel</w:t>
      </w:r>
    </w:p>
    <w:p w14:paraId="542DB46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PEI</w:t>
      </w:r>
      <w:r>
        <w:rPr>
          <w:rFonts w:ascii="Times New Roman" w:eastAsia="Times New Roman" w:hAnsi="Times New Roman" w:cs="Times New Roman"/>
          <w:kern w:val="0"/>
          <w:sz w:val="20"/>
          <w:szCs w:val="20"/>
          <w:lang w:val="en-GB"/>
        </w:rPr>
        <w:tab/>
        <w:t>Paging Early Indication</w:t>
      </w:r>
    </w:p>
    <w:p w14:paraId="786EFFC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PER</w:t>
      </w:r>
      <w:r>
        <w:rPr>
          <w:rFonts w:ascii="Times New Roman" w:eastAsia="Times New Roman" w:hAnsi="Times New Roman" w:cs="Times New Roman"/>
          <w:kern w:val="0"/>
          <w:sz w:val="20"/>
          <w:szCs w:val="20"/>
          <w:lang w:val="en-GB"/>
        </w:rPr>
        <w:tab/>
        <w:t>Packet Error Rate</w:t>
      </w:r>
    </w:p>
    <w:p w14:paraId="5556604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PH</w:t>
      </w:r>
      <w:r>
        <w:rPr>
          <w:rFonts w:ascii="Times New Roman" w:eastAsia="Times New Roman" w:hAnsi="Times New Roman" w:cs="Times New Roman"/>
          <w:kern w:val="0"/>
          <w:sz w:val="20"/>
          <w:szCs w:val="20"/>
          <w:lang w:val="en-GB"/>
        </w:rPr>
        <w:tab/>
        <w:t xml:space="preserve">Paging </w:t>
      </w:r>
      <w:proofErr w:type="spellStart"/>
      <w:r>
        <w:rPr>
          <w:rFonts w:ascii="Times New Roman" w:eastAsia="Times New Roman" w:hAnsi="Times New Roman" w:cs="Times New Roman"/>
          <w:kern w:val="0"/>
          <w:sz w:val="20"/>
          <w:szCs w:val="20"/>
          <w:lang w:val="en-GB"/>
        </w:rPr>
        <w:t>Hyperframe</w:t>
      </w:r>
      <w:proofErr w:type="spellEnd"/>
    </w:p>
    <w:p w14:paraId="6DB7B96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PLMN</w:t>
      </w:r>
      <w:r>
        <w:rPr>
          <w:rFonts w:ascii="Times New Roman" w:eastAsia="Times New Roman" w:hAnsi="Times New Roman" w:cs="Times New Roman"/>
          <w:kern w:val="0"/>
          <w:sz w:val="20"/>
          <w:szCs w:val="20"/>
          <w:lang w:val="en-GB"/>
        </w:rPr>
        <w:tab/>
        <w:t>Public Land Mobile Network</w:t>
      </w:r>
    </w:p>
    <w:p w14:paraId="3C4FFD0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PNI-NPN</w:t>
      </w:r>
      <w:r>
        <w:rPr>
          <w:rFonts w:ascii="Times New Roman" w:eastAsia="Times New Roman" w:hAnsi="Times New Roman" w:cs="Times New Roman"/>
          <w:kern w:val="0"/>
          <w:sz w:val="20"/>
          <w:szCs w:val="20"/>
          <w:lang w:val="en-GB"/>
        </w:rPr>
        <w:tab/>
        <w:t>Public Network Integrated NPN</w:t>
      </w:r>
    </w:p>
    <w:p w14:paraId="63A9FAE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PO</w:t>
      </w:r>
      <w:r>
        <w:rPr>
          <w:rFonts w:ascii="Times New Roman" w:eastAsia="Times New Roman" w:hAnsi="Times New Roman" w:cs="Times New Roman"/>
          <w:kern w:val="0"/>
          <w:sz w:val="20"/>
          <w:szCs w:val="20"/>
          <w:lang w:val="en-GB"/>
        </w:rPr>
        <w:tab/>
        <w:t>Paging Occasion</w:t>
      </w:r>
    </w:p>
    <w:p w14:paraId="0B0AA30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PQI</w:t>
      </w:r>
      <w:r>
        <w:rPr>
          <w:rFonts w:ascii="Times New Roman" w:eastAsia="Times New Roman" w:hAnsi="Times New Roman" w:cs="Times New Roman"/>
          <w:kern w:val="0"/>
          <w:sz w:val="20"/>
          <w:szCs w:val="20"/>
          <w:lang w:val="en-GB"/>
        </w:rPr>
        <w:tab/>
        <w:t>PC5 5QI</w:t>
      </w:r>
    </w:p>
    <w:p w14:paraId="321DA8E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PRACH</w:t>
      </w:r>
      <w:r>
        <w:rPr>
          <w:rFonts w:ascii="Times New Roman" w:eastAsia="Times New Roman" w:hAnsi="Times New Roman" w:cs="Times New Roman"/>
          <w:kern w:val="0"/>
          <w:sz w:val="20"/>
          <w:szCs w:val="20"/>
          <w:lang w:val="en-GB"/>
        </w:rPr>
        <w:tab/>
        <w:t>Physical Random Access Channel</w:t>
      </w:r>
    </w:p>
    <w:p w14:paraId="36E559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PRB</w:t>
      </w:r>
      <w:r>
        <w:rPr>
          <w:rFonts w:ascii="Times New Roman" w:eastAsia="Times New Roman" w:hAnsi="Times New Roman" w:cs="Times New Roman"/>
          <w:kern w:val="0"/>
          <w:sz w:val="20"/>
          <w:szCs w:val="20"/>
          <w:lang w:val="en-GB"/>
        </w:rPr>
        <w:tab/>
        <w:t>Physical Resource Block</w:t>
      </w:r>
    </w:p>
    <w:p w14:paraId="17A6293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PRG</w:t>
      </w:r>
      <w:r>
        <w:rPr>
          <w:rFonts w:ascii="Times New Roman" w:eastAsia="Times New Roman" w:hAnsi="Times New Roman" w:cs="Times New Roman"/>
          <w:kern w:val="0"/>
          <w:sz w:val="20"/>
          <w:szCs w:val="20"/>
          <w:lang w:val="en-GB"/>
        </w:rPr>
        <w:tab/>
        <w:t>Precoding Resource block Group</w:t>
      </w:r>
    </w:p>
    <w:p w14:paraId="5C88B81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PRS</w:t>
      </w:r>
      <w:r>
        <w:rPr>
          <w:rFonts w:ascii="Times New Roman" w:eastAsia="Times New Roman" w:hAnsi="Times New Roman" w:cs="Times New Roman"/>
          <w:kern w:val="0"/>
          <w:sz w:val="20"/>
          <w:szCs w:val="20"/>
          <w:lang w:val="en-GB"/>
        </w:rPr>
        <w:tab/>
        <w:t>Positioning Reference Signal</w:t>
      </w:r>
    </w:p>
    <w:p w14:paraId="040A32C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PS-RNTI</w:t>
      </w:r>
      <w:r>
        <w:rPr>
          <w:rFonts w:ascii="Times New Roman" w:eastAsia="Times New Roman" w:hAnsi="Times New Roman" w:cs="Times New Roman"/>
          <w:kern w:val="0"/>
          <w:sz w:val="20"/>
          <w:szCs w:val="20"/>
          <w:lang w:val="en-GB"/>
        </w:rPr>
        <w:tab/>
        <w:t>Power Saving RNTI</w:t>
      </w:r>
    </w:p>
    <w:p w14:paraId="164AC48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PSDB</w:t>
      </w:r>
      <w:r>
        <w:rPr>
          <w:rFonts w:ascii="Times New Roman" w:eastAsia="Times New Roman" w:hAnsi="Times New Roman" w:cs="Times New Roman"/>
          <w:kern w:val="0"/>
          <w:sz w:val="20"/>
          <w:szCs w:val="20"/>
          <w:lang w:val="en-GB"/>
        </w:rPr>
        <w:tab/>
        <w:t>PDU Set Delay Budget</w:t>
      </w:r>
    </w:p>
    <w:p w14:paraId="4D62266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PSER</w:t>
      </w:r>
      <w:r>
        <w:rPr>
          <w:rFonts w:ascii="Times New Roman" w:eastAsia="Times New Roman" w:hAnsi="Times New Roman" w:cs="Times New Roman"/>
          <w:kern w:val="0"/>
          <w:sz w:val="20"/>
          <w:szCs w:val="20"/>
          <w:lang w:val="en-GB"/>
        </w:rPr>
        <w:tab/>
        <w:t>PDU Set Error Rate</w:t>
      </w:r>
    </w:p>
    <w:p w14:paraId="4968934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PSI</w:t>
      </w:r>
      <w:r>
        <w:rPr>
          <w:rFonts w:ascii="Times New Roman" w:eastAsia="Times New Roman" w:hAnsi="Times New Roman" w:cs="Times New Roman"/>
          <w:kern w:val="0"/>
          <w:sz w:val="20"/>
          <w:szCs w:val="20"/>
          <w:lang w:val="en-GB"/>
        </w:rPr>
        <w:tab/>
        <w:t>PDU Set Importance</w:t>
      </w:r>
    </w:p>
    <w:p w14:paraId="4BE65A9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PSIHI</w:t>
      </w:r>
      <w:r>
        <w:rPr>
          <w:rFonts w:ascii="Times New Roman" w:eastAsia="Times New Roman" w:hAnsi="Times New Roman" w:cs="Times New Roman"/>
          <w:kern w:val="0"/>
          <w:sz w:val="20"/>
          <w:szCs w:val="20"/>
          <w:lang w:val="en-GB"/>
        </w:rPr>
        <w:tab/>
        <w:t>PDU Set Integrated Handling Information</w:t>
      </w:r>
    </w:p>
    <w:p w14:paraId="5F2F1AB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PSS</w:t>
      </w:r>
      <w:r>
        <w:rPr>
          <w:rFonts w:ascii="Times New Roman" w:eastAsia="Times New Roman" w:hAnsi="Times New Roman" w:cs="Times New Roman"/>
          <w:kern w:val="0"/>
          <w:sz w:val="20"/>
          <w:szCs w:val="20"/>
          <w:lang w:val="en-GB"/>
        </w:rPr>
        <w:tab/>
        <w:t>Primary Synchronisation Signal</w:t>
      </w:r>
    </w:p>
    <w:p w14:paraId="2D21BF7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宋体" w:hAnsi="Times New Roman" w:cs="Times New Roman"/>
          <w:kern w:val="0"/>
          <w:sz w:val="20"/>
          <w:szCs w:val="20"/>
          <w:lang w:val="en-GB"/>
        </w:rPr>
      </w:pPr>
      <w:r>
        <w:rPr>
          <w:rFonts w:ascii="Times New Roman" w:eastAsia="Times New Roman" w:hAnsi="Times New Roman" w:cs="Times New Roman"/>
          <w:kern w:val="0"/>
          <w:sz w:val="20"/>
          <w:szCs w:val="20"/>
          <w:lang w:val="en-GB" w:eastAsia="ko-KR"/>
        </w:rPr>
        <w:t>PTM</w:t>
      </w:r>
      <w:r>
        <w:rPr>
          <w:rFonts w:ascii="Times New Roman" w:eastAsia="宋体" w:hAnsi="Times New Roman" w:cs="Times New Roman"/>
          <w:kern w:val="0"/>
          <w:sz w:val="20"/>
          <w:szCs w:val="20"/>
          <w:lang w:val="en-GB"/>
        </w:rPr>
        <w:tab/>
        <w:t>P</w:t>
      </w:r>
      <w:r>
        <w:rPr>
          <w:rFonts w:ascii="Times New Roman" w:eastAsia="Times New Roman" w:hAnsi="Times New Roman" w:cs="Times New Roman"/>
          <w:kern w:val="0"/>
          <w:sz w:val="20"/>
          <w:szCs w:val="20"/>
          <w:lang w:val="en-GB" w:eastAsia="ko-KR"/>
        </w:rPr>
        <w:t>oint to Multipoint</w:t>
      </w:r>
    </w:p>
    <w:p w14:paraId="02BB2D4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kern w:val="0"/>
          <w:sz w:val="20"/>
          <w:szCs w:val="20"/>
          <w:lang w:val="en-GB"/>
        </w:rPr>
        <w:lastRenderedPageBreak/>
        <w:t>PTP</w:t>
      </w:r>
      <w:r>
        <w:rPr>
          <w:rFonts w:ascii="Times New Roman" w:eastAsia="宋体" w:hAnsi="Times New Roman" w:cs="Times New Roman"/>
          <w:kern w:val="0"/>
          <w:sz w:val="20"/>
          <w:szCs w:val="20"/>
          <w:lang w:val="en-GB"/>
        </w:rPr>
        <w:tab/>
        <w:t>P</w:t>
      </w:r>
      <w:r>
        <w:rPr>
          <w:rFonts w:ascii="Times New Roman" w:eastAsia="Times New Roman" w:hAnsi="Times New Roman" w:cs="Times New Roman"/>
          <w:kern w:val="0"/>
          <w:sz w:val="20"/>
          <w:szCs w:val="20"/>
          <w:lang w:val="en-GB" w:eastAsia="ko-KR"/>
        </w:rPr>
        <w:t>oint to Point</w:t>
      </w:r>
    </w:p>
    <w:p w14:paraId="61C47F4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PTW</w:t>
      </w:r>
      <w:r>
        <w:rPr>
          <w:rFonts w:ascii="Times New Roman" w:eastAsia="Times New Roman" w:hAnsi="Times New Roman" w:cs="Times New Roman"/>
          <w:kern w:val="0"/>
          <w:sz w:val="20"/>
          <w:szCs w:val="20"/>
          <w:lang w:val="en-GB"/>
        </w:rPr>
        <w:tab/>
        <w:t>Paging Time Window</w:t>
      </w:r>
    </w:p>
    <w:p w14:paraId="4A532D5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PUCCH</w:t>
      </w:r>
      <w:r>
        <w:rPr>
          <w:rFonts w:ascii="Times New Roman" w:eastAsia="Times New Roman" w:hAnsi="Times New Roman" w:cs="Times New Roman"/>
          <w:kern w:val="0"/>
          <w:sz w:val="20"/>
          <w:szCs w:val="20"/>
          <w:lang w:val="en-GB"/>
        </w:rPr>
        <w:tab/>
        <w:t>Physical Uplink Control Channel</w:t>
      </w:r>
    </w:p>
    <w:p w14:paraId="73FE768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PUSCH</w:t>
      </w:r>
      <w:r>
        <w:rPr>
          <w:rFonts w:ascii="Times New Roman" w:eastAsia="Times New Roman" w:hAnsi="Times New Roman" w:cs="Times New Roman"/>
          <w:kern w:val="0"/>
          <w:sz w:val="20"/>
          <w:szCs w:val="20"/>
          <w:lang w:val="en-GB"/>
        </w:rPr>
        <w:tab/>
        <w:t>Physical Uplink Shared Channel</w:t>
      </w:r>
    </w:p>
    <w:p w14:paraId="041728A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PWS</w:t>
      </w:r>
      <w:r>
        <w:rPr>
          <w:rFonts w:ascii="Times New Roman" w:eastAsia="Times New Roman" w:hAnsi="Times New Roman" w:cs="Times New Roman"/>
          <w:kern w:val="0"/>
          <w:sz w:val="20"/>
          <w:szCs w:val="20"/>
          <w:lang w:val="en-GB"/>
        </w:rPr>
        <w:tab/>
        <w:t>Public Warning System</w:t>
      </w:r>
    </w:p>
    <w:p w14:paraId="077EC33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QAM</w:t>
      </w:r>
      <w:r>
        <w:rPr>
          <w:rFonts w:ascii="Times New Roman" w:eastAsia="Times New Roman" w:hAnsi="Times New Roman" w:cs="Times New Roman"/>
          <w:kern w:val="0"/>
          <w:sz w:val="20"/>
          <w:szCs w:val="20"/>
          <w:lang w:val="en-GB"/>
        </w:rPr>
        <w:tab/>
        <w:t>Quadrature Amplitude Modulation</w:t>
      </w:r>
    </w:p>
    <w:p w14:paraId="2513F23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QFI</w:t>
      </w:r>
      <w:r>
        <w:rPr>
          <w:rFonts w:ascii="Times New Roman" w:eastAsia="Times New Roman" w:hAnsi="Times New Roman" w:cs="Times New Roman"/>
          <w:kern w:val="0"/>
          <w:sz w:val="20"/>
          <w:szCs w:val="20"/>
          <w:lang w:val="en-GB"/>
        </w:rPr>
        <w:tab/>
        <w:t>QoS Flow ID</w:t>
      </w:r>
    </w:p>
    <w:p w14:paraId="093F1A2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QMC</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QoE</w:t>
      </w:r>
      <w:proofErr w:type="spellEnd"/>
      <w:r>
        <w:rPr>
          <w:rFonts w:ascii="Times New Roman" w:eastAsia="Times New Roman" w:hAnsi="Times New Roman" w:cs="Times New Roman"/>
          <w:kern w:val="0"/>
          <w:sz w:val="20"/>
          <w:szCs w:val="20"/>
          <w:lang w:val="en-GB"/>
        </w:rPr>
        <w:t xml:space="preserve"> Measurement Collection</w:t>
      </w:r>
    </w:p>
    <w:p w14:paraId="54DAB6D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QoE</w:t>
      </w:r>
      <w:proofErr w:type="spellEnd"/>
      <w:r>
        <w:rPr>
          <w:rFonts w:ascii="Times New Roman" w:eastAsia="Times New Roman" w:hAnsi="Times New Roman" w:cs="Times New Roman"/>
          <w:kern w:val="0"/>
          <w:sz w:val="20"/>
          <w:szCs w:val="20"/>
          <w:lang w:val="en-GB"/>
        </w:rPr>
        <w:tab/>
        <w:t>Quality of Experience</w:t>
      </w:r>
    </w:p>
    <w:p w14:paraId="65A50ED3" w14:textId="77777777" w:rsidR="00DB0EC2" w:rsidRDefault="00871436">
      <w:pPr>
        <w:keepLines/>
        <w:widowControl/>
        <w:overflowPunct w:val="0"/>
        <w:autoSpaceDE w:val="0"/>
        <w:autoSpaceDN w:val="0"/>
        <w:adjustRightInd w:val="0"/>
        <w:ind w:left="1702" w:hanging="1418"/>
        <w:jc w:val="left"/>
        <w:textAlignment w:val="baseline"/>
        <w:rPr>
          <w:ins w:id="56" w:author="RAN2#129" w:date="2025-03-26T12:50:00Z"/>
          <w:rFonts w:ascii="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QPSK</w:t>
      </w:r>
      <w:r>
        <w:rPr>
          <w:rFonts w:ascii="Times New Roman" w:eastAsia="Times New Roman" w:hAnsi="Times New Roman" w:cs="Times New Roman"/>
          <w:kern w:val="0"/>
          <w:sz w:val="20"/>
          <w:szCs w:val="20"/>
          <w:lang w:val="en-GB"/>
        </w:rPr>
        <w:tab/>
        <w:t>Quadrature Phase Shift Keying</w:t>
      </w:r>
    </w:p>
    <w:p w14:paraId="5473FF25" w14:textId="77777777" w:rsidR="00DB0EC2" w:rsidRDefault="00871436">
      <w:pPr>
        <w:keepLines/>
        <w:widowControl/>
        <w:overflowPunct w:val="0"/>
        <w:autoSpaceDE w:val="0"/>
        <w:autoSpaceDN w:val="0"/>
        <w:adjustRightInd w:val="0"/>
        <w:ind w:left="1702" w:hanging="1418"/>
        <w:jc w:val="left"/>
        <w:textAlignment w:val="baseline"/>
        <w:rPr>
          <w:rFonts w:ascii="Times New Roman" w:hAnsi="Times New Roman" w:cs="Times New Roman"/>
          <w:kern w:val="0"/>
          <w:sz w:val="20"/>
          <w:szCs w:val="20"/>
          <w:lang w:val="en-GB"/>
        </w:rPr>
      </w:pPr>
      <w:ins w:id="57" w:author="RAN2#129" w:date="2025-03-26T12:50:00Z">
        <w:r>
          <w:rPr>
            <w:rFonts w:ascii="Times New Roman" w:hAnsi="Times New Roman" w:cs="Times New Roman" w:hint="eastAsia"/>
            <w:kern w:val="0"/>
            <w:sz w:val="20"/>
            <w:szCs w:val="20"/>
            <w:lang w:val="en-GB"/>
          </w:rPr>
          <w:t>R2D</w:t>
        </w:r>
        <w:r>
          <w:rPr>
            <w:rFonts w:ascii="Times New Roman" w:hAnsi="Times New Roman" w:cs="Times New Roman" w:hint="eastAsia"/>
            <w:kern w:val="0"/>
            <w:sz w:val="20"/>
            <w:szCs w:val="20"/>
            <w:lang w:val="en-GB"/>
          </w:rPr>
          <w:tab/>
          <w:t>Reader to Device</w:t>
        </w:r>
      </w:ins>
    </w:p>
    <w:p w14:paraId="0836A1C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w:t>
      </w:r>
      <w:r>
        <w:rPr>
          <w:rFonts w:ascii="Times New Roman" w:eastAsia="Times New Roman" w:hAnsi="Times New Roman" w:cs="Times New Roman"/>
          <w:kern w:val="0"/>
          <w:sz w:val="20"/>
          <w:szCs w:val="20"/>
          <w:lang w:val="en-GB"/>
        </w:rPr>
        <w:tab/>
        <w:t>Random Access</w:t>
      </w:r>
    </w:p>
    <w:p w14:paraId="32E8083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RA-RNTI</w:t>
      </w:r>
      <w:r>
        <w:rPr>
          <w:rFonts w:ascii="Times New Roman" w:eastAsia="Times New Roman" w:hAnsi="Times New Roman" w:cs="Times New Roman"/>
          <w:kern w:val="0"/>
          <w:sz w:val="20"/>
          <w:szCs w:val="20"/>
          <w:lang w:val="en-GB"/>
        </w:rPr>
        <w:tab/>
        <w:t>Random Access RNTI</w:t>
      </w:r>
    </w:p>
    <w:p w14:paraId="0A8FC1B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RACH</w:t>
      </w:r>
      <w:r>
        <w:rPr>
          <w:rFonts w:ascii="Times New Roman" w:eastAsia="Times New Roman" w:hAnsi="Times New Roman" w:cs="Times New Roman"/>
          <w:kern w:val="0"/>
          <w:sz w:val="20"/>
          <w:szCs w:val="20"/>
          <w:lang w:val="en-GB"/>
        </w:rPr>
        <w:tab/>
        <w:t>Random Access Channel</w:t>
      </w:r>
    </w:p>
    <w:p w14:paraId="4806F82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RANAC</w:t>
      </w:r>
      <w:r>
        <w:rPr>
          <w:rFonts w:ascii="Times New Roman" w:eastAsia="Times New Roman" w:hAnsi="Times New Roman" w:cs="Times New Roman"/>
          <w:kern w:val="0"/>
          <w:sz w:val="20"/>
          <w:szCs w:val="20"/>
          <w:lang w:val="en-GB"/>
        </w:rPr>
        <w:tab/>
        <w:t>RAN-based Notification Area Code</w:t>
      </w:r>
    </w:p>
    <w:p w14:paraId="4E6B8B6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REG</w:t>
      </w:r>
      <w:r>
        <w:rPr>
          <w:rFonts w:ascii="Times New Roman" w:eastAsia="Times New Roman" w:hAnsi="Times New Roman" w:cs="Times New Roman"/>
          <w:kern w:val="0"/>
          <w:sz w:val="20"/>
          <w:szCs w:val="20"/>
          <w:lang w:val="en-GB"/>
        </w:rPr>
        <w:tab/>
        <w:t>Resource Element Group</w:t>
      </w:r>
    </w:p>
    <w:p w14:paraId="0ECF929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RIM</w:t>
      </w:r>
      <w:r>
        <w:rPr>
          <w:rFonts w:ascii="Times New Roman" w:eastAsia="Times New Roman" w:hAnsi="Times New Roman" w:cs="Times New Roman"/>
          <w:kern w:val="0"/>
          <w:sz w:val="20"/>
          <w:szCs w:val="20"/>
          <w:lang w:val="en-GB"/>
        </w:rPr>
        <w:tab/>
        <w:t>Remote Interference Management</w:t>
      </w:r>
    </w:p>
    <w:p w14:paraId="4C383A3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RLM</w:t>
      </w:r>
      <w:r>
        <w:rPr>
          <w:rFonts w:ascii="Times New Roman" w:eastAsia="Times New Roman" w:hAnsi="Times New Roman" w:cs="Times New Roman"/>
          <w:kern w:val="0"/>
          <w:sz w:val="20"/>
          <w:szCs w:val="20"/>
          <w:lang w:val="en-GB"/>
        </w:rPr>
        <w:tab/>
        <w:t>Radio Link Monitoring</w:t>
      </w:r>
    </w:p>
    <w:p w14:paraId="241F58F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RMSI</w:t>
      </w:r>
      <w:r>
        <w:rPr>
          <w:rFonts w:ascii="Times New Roman" w:eastAsia="Times New Roman" w:hAnsi="Times New Roman" w:cs="Times New Roman"/>
          <w:kern w:val="0"/>
          <w:sz w:val="20"/>
          <w:szCs w:val="20"/>
          <w:lang w:val="en-GB"/>
        </w:rPr>
        <w:tab/>
        <w:t>Remaining Minimum SI</w:t>
      </w:r>
    </w:p>
    <w:p w14:paraId="61A563B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RNA</w:t>
      </w:r>
      <w:r>
        <w:rPr>
          <w:rFonts w:ascii="Times New Roman" w:eastAsia="Times New Roman" w:hAnsi="Times New Roman" w:cs="Times New Roman"/>
          <w:kern w:val="0"/>
          <w:sz w:val="20"/>
          <w:szCs w:val="20"/>
          <w:lang w:val="en-GB"/>
        </w:rPr>
        <w:tab/>
        <w:t>RAN-based Notification Area</w:t>
      </w:r>
    </w:p>
    <w:p w14:paraId="20EEFE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RNAU</w:t>
      </w:r>
      <w:r>
        <w:rPr>
          <w:rFonts w:ascii="Times New Roman" w:eastAsia="Times New Roman" w:hAnsi="Times New Roman" w:cs="Times New Roman"/>
          <w:kern w:val="0"/>
          <w:sz w:val="20"/>
          <w:szCs w:val="20"/>
          <w:lang w:val="en-GB"/>
        </w:rPr>
        <w:tab/>
        <w:t>RAN-based Notification Area Update</w:t>
      </w:r>
    </w:p>
    <w:p w14:paraId="0BA1B11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RNTI</w:t>
      </w:r>
      <w:r>
        <w:rPr>
          <w:rFonts w:ascii="Times New Roman" w:eastAsia="Times New Roman" w:hAnsi="Times New Roman" w:cs="Times New Roman"/>
          <w:kern w:val="0"/>
          <w:sz w:val="20"/>
          <w:szCs w:val="20"/>
          <w:lang w:val="en-GB"/>
        </w:rPr>
        <w:tab/>
        <w:t>Radio Network Temporary Identifier</w:t>
      </w:r>
    </w:p>
    <w:p w14:paraId="5513C81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RQA</w:t>
      </w:r>
      <w:r>
        <w:rPr>
          <w:rFonts w:ascii="Times New Roman" w:eastAsia="Times New Roman" w:hAnsi="Times New Roman" w:cs="Times New Roman"/>
          <w:kern w:val="0"/>
          <w:sz w:val="20"/>
          <w:szCs w:val="20"/>
          <w:lang w:val="en-GB"/>
        </w:rPr>
        <w:tab/>
        <w:t>Reflective QoS Attribute</w:t>
      </w:r>
    </w:p>
    <w:p w14:paraId="72F053E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RQoS</w:t>
      </w:r>
      <w:proofErr w:type="spellEnd"/>
      <w:r>
        <w:rPr>
          <w:rFonts w:ascii="Times New Roman" w:eastAsia="Times New Roman" w:hAnsi="Times New Roman" w:cs="Times New Roman"/>
          <w:kern w:val="0"/>
          <w:sz w:val="20"/>
          <w:szCs w:val="20"/>
          <w:lang w:val="en-GB"/>
        </w:rPr>
        <w:tab/>
        <w:t>Reflective Quality of Service</w:t>
      </w:r>
    </w:p>
    <w:p w14:paraId="08CEAE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w:t>
      </w:r>
      <w:r>
        <w:rPr>
          <w:rFonts w:ascii="Times New Roman" w:eastAsia="Times New Roman" w:hAnsi="Times New Roman" w:cs="Times New Roman"/>
          <w:kern w:val="0"/>
          <w:sz w:val="20"/>
          <w:szCs w:val="20"/>
          <w:lang w:val="en-GB"/>
        </w:rPr>
        <w:tab/>
        <w:t>Reference Signal</w:t>
      </w:r>
    </w:p>
    <w:p w14:paraId="7C1068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RSRP</w:t>
      </w:r>
      <w:r>
        <w:rPr>
          <w:rFonts w:ascii="Times New Roman" w:eastAsia="Times New Roman" w:hAnsi="Times New Roman" w:cs="Times New Roman"/>
          <w:kern w:val="0"/>
          <w:sz w:val="20"/>
          <w:szCs w:val="20"/>
          <w:lang w:val="en-GB"/>
        </w:rPr>
        <w:tab/>
        <w:t>Reference Signal Received Power</w:t>
      </w:r>
    </w:p>
    <w:p w14:paraId="1C89036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RSRQ</w:t>
      </w:r>
      <w:r>
        <w:rPr>
          <w:rFonts w:ascii="Times New Roman" w:eastAsia="Times New Roman" w:hAnsi="Times New Roman" w:cs="Times New Roman"/>
          <w:kern w:val="0"/>
          <w:sz w:val="20"/>
          <w:szCs w:val="20"/>
          <w:lang w:val="en-GB"/>
        </w:rPr>
        <w:tab/>
        <w:t>Reference Signal Received Quality</w:t>
      </w:r>
    </w:p>
    <w:p w14:paraId="4F5385C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RSSI</w:t>
      </w:r>
      <w:r>
        <w:rPr>
          <w:rFonts w:ascii="Times New Roman" w:eastAsia="Times New Roman" w:hAnsi="Times New Roman" w:cs="Times New Roman"/>
          <w:kern w:val="0"/>
          <w:sz w:val="20"/>
          <w:szCs w:val="20"/>
          <w:lang w:val="en-GB"/>
        </w:rPr>
        <w:tab/>
        <w:t>Received Signal Strength Indicator</w:t>
      </w:r>
    </w:p>
    <w:p w14:paraId="523F8EC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RSTD</w:t>
      </w:r>
      <w:r>
        <w:rPr>
          <w:rFonts w:ascii="Times New Roman" w:eastAsia="Times New Roman" w:hAnsi="Times New Roman" w:cs="Times New Roman"/>
          <w:kern w:val="0"/>
          <w:sz w:val="20"/>
          <w:szCs w:val="20"/>
          <w:lang w:val="en-GB"/>
        </w:rPr>
        <w:tab/>
        <w:t>Reference Signal Time Difference</w:t>
      </w:r>
    </w:p>
    <w:p w14:paraId="6B54B18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RTT</w:t>
      </w:r>
      <w:r>
        <w:rPr>
          <w:rFonts w:ascii="Times New Roman" w:eastAsia="Times New Roman" w:hAnsi="Times New Roman" w:cs="Times New Roman"/>
          <w:kern w:val="0"/>
          <w:sz w:val="20"/>
          <w:szCs w:val="20"/>
          <w:lang w:val="en-GB"/>
        </w:rPr>
        <w:tab/>
        <w:t>Round Trip Time</w:t>
      </w:r>
    </w:p>
    <w:p w14:paraId="2B2B1DA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RVQoE</w:t>
      </w:r>
      <w:proofErr w:type="spellEnd"/>
      <w:r>
        <w:rPr>
          <w:rFonts w:ascii="Times New Roman" w:eastAsia="Times New Roman" w:hAnsi="Times New Roman" w:cs="Times New Roman"/>
          <w:kern w:val="0"/>
          <w:sz w:val="20"/>
          <w:szCs w:val="20"/>
          <w:lang w:val="en-GB"/>
        </w:rPr>
        <w:tab/>
        <w:t xml:space="preserve">RAN visible </w:t>
      </w:r>
      <w:proofErr w:type="spellStart"/>
      <w:r>
        <w:rPr>
          <w:rFonts w:ascii="Times New Roman" w:eastAsia="Times New Roman" w:hAnsi="Times New Roman" w:cs="Times New Roman"/>
          <w:kern w:val="0"/>
          <w:sz w:val="20"/>
          <w:szCs w:val="20"/>
          <w:lang w:val="en-GB"/>
        </w:rPr>
        <w:t>QoE</w:t>
      </w:r>
      <w:proofErr w:type="spellEnd"/>
    </w:p>
    <w:p w14:paraId="301C429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SCS</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SubCarrier</w:t>
      </w:r>
      <w:proofErr w:type="spellEnd"/>
      <w:r>
        <w:rPr>
          <w:rFonts w:ascii="Times New Roman" w:eastAsia="Times New Roman" w:hAnsi="Times New Roman" w:cs="Times New Roman"/>
          <w:kern w:val="0"/>
          <w:sz w:val="20"/>
          <w:szCs w:val="20"/>
          <w:lang w:val="en-GB"/>
        </w:rPr>
        <w:t xml:space="preserve"> Spacing</w:t>
      </w:r>
    </w:p>
    <w:p w14:paraId="47336EE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w:t>
      </w:r>
      <w:r>
        <w:rPr>
          <w:rFonts w:ascii="Times New Roman" w:eastAsia="Times New Roman" w:hAnsi="Times New Roman" w:cs="Times New Roman"/>
          <w:kern w:val="0"/>
          <w:sz w:val="20"/>
          <w:szCs w:val="20"/>
          <w:lang w:val="en-GB"/>
        </w:rPr>
        <w:tab/>
        <w:t>Slice Differentiator</w:t>
      </w:r>
    </w:p>
    <w:p w14:paraId="1B334C4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SDAP</w:t>
      </w:r>
      <w:r>
        <w:rPr>
          <w:rFonts w:ascii="Times New Roman" w:eastAsia="Times New Roman" w:hAnsi="Times New Roman" w:cs="Times New Roman"/>
          <w:kern w:val="0"/>
          <w:sz w:val="20"/>
          <w:szCs w:val="20"/>
          <w:lang w:val="en-GB"/>
        </w:rPr>
        <w:tab/>
        <w:t>Service Data Adaptation Protocol</w:t>
      </w:r>
    </w:p>
    <w:p w14:paraId="1A02BD0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SDT</w:t>
      </w:r>
      <w:r>
        <w:rPr>
          <w:rFonts w:ascii="Times New Roman" w:eastAsia="Times New Roman" w:hAnsi="Times New Roman" w:cs="Times New Roman"/>
          <w:kern w:val="0"/>
          <w:sz w:val="20"/>
          <w:szCs w:val="20"/>
          <w:lang w:val="en-GB"/>
        </w:rPr>
        <w:tab/>
        <w:t>Small Data Transmission</w:t>
      </w:r>
    </w:p>
    <w:p w14:paraId="761B737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SD-RSRP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 RSRP</w:t>
      </w:r>
    </w:p>
    <w:p w14:paraId="16296A9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SFI-RNTI</w:t>
      </w:r>
      <w:r>
        <w:rPr>
          <w:rFonts w:ascii="Times New Roman" w:eastAsia="Times New Roman" w:hAnsi="Times New Roman" w:cs="Times New Roman"/>
          <w:kern w:val="0"/>
          <w:sz w:val="20"/>
          <w:szCs w:val="20"/>
          <w:lang w:val="en-GB"/>
        </w:rPr>
        <w:tab/>
        <w:t>Slot Format Indication RNTI</w:t>
      </w:r>
    </w:p>
    <w:p w14:paraId="4DEB962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SHR</w:t>
      </w:r>
      <w:r>
        <w:rPr>
          <w:rFonts w:ascii="Times New Roman" w:eastAsia="Times New Roman" w:hAnsi="Times New Roman" w:cs="Times New Roman"/>
          <w:kern w:val="0"/>
          <w:sz w:val="20"/>
          <w:szCs w:val="20"/>
          <w:lang w:val="en-GB"/>
        </w:rPr>
        <w:tab/>
        <w:t>Successful Handover Report</w:t>
      </w:r>
    </w:p>
    <w:p w14:paraId="61EC017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SIB</w:t>
      </w:r>
      <w:r>
        <w:rPr>
          <w:rFonts w:ascii="Times New Roman" w:eastAsia="Times New Roman" w:hAnsi="Times New Roman" w:cs="Times New Roman"/>
          <w:kern w:val="0"/>
          <w:sz w:val="20"/>
          <w:szCs w:val="20"/>
          <w:lang w:val="en-GB"/>
        </w:rPr>
        <w:tab/>
        <w:t>System Information Block</w:t>
      </w:r>
    </w:p>
    <w:p w14:paraId="36017EB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SI-RNTI</w:t>
      </w:r>
      <w:r>
        <w:rPr>
          <w:rFonts w:ascii="Times New Roman" w:eastAsia="Times New Roman" w:hAnsi="Times New Roman" w:cs="Times New Roman"/>
          <w:kern w:val="0"/>
          <w:sz w:val="20"/>
          <w:szCs w:val="20"/>
          <w:lang w:val="en-GB"/>
        </w:rPr>
        <w:tab/>
        <w:t>System Information RNTI</w:t>
      </w:r>
    </w:p>
    <w:p w14:paraId="7266DA5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SLA</w:t>
      </w:r>
      <w:r>
        <w:rPr>
          <w:rFonts w:ascii="Times New Roman" w:eastAsia="Times New Roman" w:hAnsi="Times New Roman" w:cs="Times New Roman"/>
          <w:kern w:val="0"/>
          <w:sz w:val="20"/>
          <w:szCs w:val="20"/>
          <w:lang w:val="en-GB"/>
        </w:rPr>
        <w:tab/>
        <w:t>Service Level Agreement</w:t>
      </w:r>
    </w:p>
    <w:p w14:paraId="6ED32DB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SL-PRS</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Positioning Reference Signal</w:t>
      </w:r>
    </w:p>
    <w:p w14:paraId="368DDE4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SL-RSRP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RSRP</w:t>
      </w:r>
    </w:p>
    <w:p w14:paraId="7B9471E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SMC</w:t>
      </w:r>
      <w:r>
        <w:rPr>
          <w:rFonts w:ascii="Times New Roman" w:eastAsia="Times New Roman" w:hAnsi="Times New Roman" w:cs="Times New Roman"/>
          <w:kern w:val="0"/>
          <w:sz w:val="20"/>
          <w:szCs w:val="20"/>
          <w:lang w:val="en-GB"/>
        </w:rPr>
        <w:tab/>
        <w:t>Security Mode Command</w:t>
      </w:r>
    </w:p>
    <w:p w14:paraId="08E2824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SMF</w:t>
      </w:r>
      <w:r>
        <w:rPr>
          <w:rFonts w:ascii="Times New Roman" w:eastAsia="Times New Roman" w:hAnsi="Times New Roman" w:cs="Times New Roman"/>
          <w:kern w:val="0"/>
          <w:sz w:val="20"/>
          <w:szCs w:val="20"/>
          <w:lang w:val="en-GB"/>
        </w:rPr>
        <w:tab/>
        <w:t>Session Management Function</w:t>
      </w:r>
    </w:p>
    <w:p w14:paraId="74ACFC9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SMTC</w:t>
      </w:r>
      <w:r>
        <w:rPr>
          <w:rFonts w:ascii="Times New Roman" w:eastAsia="Times New Roman" w:hAnsi="Times New Roman" w:cs="Times New Roman"/>
          <w:kern w:val="0"/>
          <w:sz w:val="20"/>
          <w:szCs w:val="20"/>
          <w:lang w:val="en-GB"/>
        </w:rPr>
        <w:tab/>
        <w:t>SS/PBCH block Measurement Timing Configuration</w:t>
      </w:r>
    </w:p>
    <w:p w14:paraId="2B621C8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S-NSSAI</w:t>
      </w:r>
      <w:r>
        <w:rPr>
          <w:rFonts w:ascii="Times New Roman" w:eastAsia="Times New Roman" w:hAnsi="Times New Roman" w:cs="Times New Roman"/>
          <w:kern w:val="0"/>
          <w:sz w:val="20"/>
          <w:szCs w:val="20"/>
          <w:lang w:val="en-GB"/>
        </w:rPr>
        <w:tab/>
        <w:t>Single Network Slice Selection Assistance Information</w:t>
      </w:r>
    </w:p>
    <w:p w14:paraId="6DEDE0A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SNPN</w:t>
      </w:r>
      <w:r>
        <w:rPr>
          <w:rFonts w:ascii="Times New Roman" w:eastAsia="Times New Roman" w:hAnsi="Times New Roman" w:cs="Times New Roman"/>
          <w:kern w:val="0"/>
          <w:sz w:val="20"/>
          <w:szCs w:val="20"/>
          <w:lang w:val="en-GB"/>
        </w:rPr>
        <w:tab/>
        <w:t>Stand-alone Non-Public Network</w:t>
      </w:r>
    </w:p>
    <w:p w14:paraId="59CF5C0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SNPN ID</w:t>
      </w:r>
      <w:r>
        <w:rPr>
          <w:rFonts w:ascii="Times New Roman" w:eastAsia="Times New Roman" w:hAnsi="Times New Roman" w:cs="Times New Roman"/>
          <w:kern w:val="0"/>
          <w:sz w:val="20"/>
          <w:szCs w:val="20"/>
          <w:lang w:val="en-GB"/>
        </w:rPr>
        <w:tab/>
        <w:t>Stand-alone Non-Public Network Identity</w:t>
      </w:r>
    </w:p>
    <w:p w14:paraId="030B375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SpCell</w:t>
      </w:r>
      <w:proofErr w:type="spellEnd"/>
      <w:r>
        <w:rPr>
          <w:rFonts w:ascii="Times New Roman" w:eastAsia="Times New Roman" w:hAnsi="Times New Roman" w:cs="Times New Roman"/>
          <w:kern w:val="0"/>
          <w:sz w:val="20"/>
          <w:szCs w:val="20"/>
          <w:lang w:val="en-GB"/>
        </w:rPr>
        <w:tab/>
        <w:t>Special Cell</w:t>
      </w:r>
    </w:p>
    <w:p w14:paraId="6057C00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SPR</w:t>
      </w:r>
      <w:r>
        <w:rPr>
          <w:rFonts w:ascii="Times New Roman" w:eastAsia="Times New Roman" w:hAnsi="Times New Roman" w:cs="Times New Roman"/>
          <w:kern w:val="0"/>
          <w:sz w:val="20"/>
          <w:szCs w:val="20"/>
          <w:lang w:val="en-GB"/>
        </w:rPr>
        <w:tab/>
        <w:t xml:space="preserve">Successful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Addition/Change Report</w:t>
      </w:r>
    </w:p>
    <w:p w14:paraId="216FA7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SPS</w:t>
      </w:r>
      <w:r>
        <w:rPr>
          <w:rFonts w:ascii="Times New Roman" w:eastAsia="Times New Roman" w:hAnsi="Times New Roman" w:cs="Times New Roman"/>
          <w:kern w:val="0"/>
          <w:sz w:val="20"/>
          <w:szCs w:val="20"/>
          <w:lang w:val="en-GB"/>
        </w:rPr>
        <w:tab/>
        <w:t>Semi-Persistent Scheduling</w:t>
      </w:r>
    </w:p>
    <w:p w14:paraId="5380EA2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w:t>
      </w:r>
      <w:r>
        <w:rPr>
          <w:rFonts w:ascii="Times New Roman" w:eastAsia="Times New Roman" w:hAnsi="Times New Roman" w:cs="Times New Roman"/>
          <w:kern w:val="0"/>
          <w:sz w:val="20"/>
          <w:szCs w:val="20"/>
          <w:lang w:val="en-GB"/>
        </w:rPr>
        <w:tab/>
        <w:t>Scheduling Request</w:t>
      </w:r>
    </w:p>
    <w:p w14:paraId="13A46EA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SRAP</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 Adaptation Protocol</w:t>
      </w:r>
    </w:p>
    <w:p w14:paraId="2635E04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SRS</w:t>
      </w:r>
      <w:r>
        <w:rPr>
          <w:rFonts w:ascii="Times New Roman" w:eastAsia="Times New Roman" w:hAnsi="Times New Roman" w:cs="Times New Roman"/>
          <w:kern w:val="0"/>
          <w:sz w:val="20"/>
          <w:szCs w:val="20"/>
          <w:lang w:val="en-GB"/>
        </w:rPr>
        <w:tab/>
        <w:t>Sounding Reference Signal</w:t>
      </w:r>
    </w:p>
    <w:p w14:paraId="7BE8BA1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SRVCC</w:t>
      </w:r>
      <w:r>
        <w:rPr>
          <w:rFonts w:ascii="Times New Roman" w:eastAsia="Times New Roman" w:hAnsi="Times New Roman" w:cs="Times New Roman"/>
          <w:kern w:val="0"/>
          <w:sz w:val="20"/>
          <w:szCs w:val="20"/>
          <w:lang w:val="en-GB"/>
        </w:rPr>
        <w:tab/>
        <w:t>Single Radio Voice Call Continuity</w:t>
      </w:r>
    </w:p>
    <w:p w14:paraId="2A37B8B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w:t>
      </w:r>
      <w:r>
        <w:rPr>
          <w:rFonts w:ascii="Times New Roman" w:eastAsia="Times New Roman" w:hAnsi="Times New Roman" w:cs="Times New Roman"/>
          <w:kern w:val="0"/>
          <w:sz w:val="20"/>
          <w:szCs w:val="20"/>
          <w:lang w:val="en-GB"/>
        </w:rPr>
        <w:tab/>
        <w:t>Synchronization Signal</w:t>
      </w:r>
    </w:p>
    <w:p w14:paraId="36B6B69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SSB</w:t>
      </w:r>
      <w:r>
        <w:rPr>
          <w:rFonts w:ascii="Times New Roman" w:eastAsia="Times New Roman" w:hAnsi="Times New Roman" w:cs="Times New Roman"/>
          <w:kern w:val="0"/>
          <w:sz w:val="20"/>
          <w:szCs w:val="20"/>
          <w:lang w:val="en-GB"/>
        </w:rPr>
        <w:tab/>
        <w:t>SS/PBCH block</w:t>
      </w:r>
    </w:p>
    <w:p w14:paraId="1A86FA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SSS</w:t>
      </w:r>
      <w:r>
        <w:rPr>
          <w:rFonts w:ascii="Times New Roman" w:eastAsia="Times New Roman" w:hAnsi="Times New Roman" w:cs="Times New Roman"/>
          <w:kern w:val="0"/>
          <w:sz w:val="20"/>
          <w:szCs w:val="20"/>
          <w:lang w:val="en-GB"/>
        </w:rPr>
        <w:tab/>
        <w:t>Secondary Synchronisation Signal</w:t>
      </w:r>
    </w:p>
    <w:p w14:paraId="474B671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SSSG</w:t>
      </w:r>
      <w:r>
        <w:rPr>
          <w:rFonts w:ascii="Times New Roman" w:eastAsia="Times New Roman" w:hAnsi="Times New Roman" w:cs="Times New Roman"/>
          <w:kern w:val="0"/>
          <w:sz w:val="20"/>
          <w:szCs w:val="20"/>
          <w:lang w:val="en-GB"/>
        </w:rPr>
        <w:tab/>
        <w:t>Search Space Set Group</w:t>
      </w:r>
    </w:p>
    <w:p w14:paraId="32BE7F3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SST</w:t>
      </w:r>
      <w:r>
        <w:rPr>
          <w:rFonts w:ascii="Times New Roman" w:eastAsia="Times New Roman" w:hAnsi="Times New Roman" w:cs="Times New Roman"/>
          <w:kern w:val="0"/>
          <w:sz w:val="20"/>
          <w:szCs w:val="20"/>
          <w:lang w:val="en-GB"/>
        </w:rPr>
        <w:tab/>
        <w:t>Slice/Service Type</w:t>
      </w:r>
    </w:p>
    <w:p w14:paraId="51238B7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SU-MIMO</w:t>
      </w:r>
      <w:r>
        <w:rPr>
          <w:rFonts w:ascii="Times New Roman" w:eastAsia="Times New Roman" w:hAnsi="Times New Roman" w:cs="Times New Roman"/>
          <w:kern w:val="0"/>
          <w:sz w:val="20"/>
          <w:szCs w:val="20"/>
          <w:lang w:val="en-GB"/>
        </w:rPr>
        <w:tab/>
        <w:t>Single User MIMO</w:t>
      </w:r>
    </w:p>
    <w:p w14:paraId="5BA950C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lastRenderedPageBreak/>
        <w:t>SUL</w:t>
      </w:r>
      <w:r>
        <w:rPr>
          <w:rFonts w:ascii="Times New Roman" w:eastAsia="Times New Roman" w:hAnsi="Times New Roman" w:cs="Times New Roman"/>
          <w:kern w:val="0"/>
          <w:sz w:val="20"/>
          <w:szCs w:val="20"/>
          <w:lang w:val="en-GB"/>
        </w:rPr>
        <w:tab/>
        <w:t>Supplementary Uplink</w:t>
      </w:r>
    </w:p>
    <w:p w14:paraId="098DD81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TA</w:t>
      </w:r>
      <w:r>
        <w:rPr>
          <w:rFonts w:ascii="Times New Roman" w:eastAsia="Times New Roman" w:hAnsi="Times New Roman" w:cs="Times New Roman"/>
          <w:kern w:val="0"/>
          <w:sz w:val="20"/>
          <w:szCs w:val="20"/>
          <w:lang w:val="en-GB"/>
        </w:rPr>
        <w:tab/>
        <w:t>Timing Advance</w:t>
      </w:r>
    </w:p>
    <w:p w14:paraId="21A88BE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TB</w:t>
      </w:r>
      <w:r>
        <w:rPr>
          <w:rFonts w:ascii="Times New Roman" w:eastAsia="Times New Roman" w:hAnsi="Times New Roman" w:cs="Times New Roman"/>
          <w:kern w:val="0"/>
          <w:sz w:val="20"/>
          <w:szCs w:val="20"/>
          <w:lang w:val="en-GB"/>
        </w:rPr>
        <w:tab/>
        <w:t>Transport Block</w:t>
      </w:r>
    </w:p>
    <w:p w14:paraId="5A0B0B2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TCE</w:t>
      </w:r>
      <w:r>
        <w:rPr>
          <w:rFonts w:ascii="Times New Roman" w:eastAsia="Times New Roman" w:hAnsi="Times New Roman" w:cs="Times New Roman"/>
          <w:kern w:val="0"/>
          <w:sz w:val="20"/>
          <w:szCs w:val="20"/>
          <w:lang w:val="en-GB"/>
        </w:rPr>
        <w:tab/>
        <w:t>Trace Collection Entity</w:t>
      </w:r>
    </w:p>
    <w:p w14:paraId="74B8D8BF"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TNL</w:t>
      </w:r>
      <w:r>
        <w:rPr>
          <w:rFonts w:ascii="Times New Roman" w:eastAsia="Times New Roman" w:hAnsi="Times New Roman" w:cs="Times New Roman"/>
          <w:kern w:val="0"/>
          <w:sz w:val="20"/>
          <w:szCs w:val="20"/>
          <w:lang w:val="en-GB"/>
        </w:rPr>
        <w:tab/>
        <w:t>Transport Network Layer</w:t>
      </w:r>
    </w:p>
    <w:p w14:paraId="72600CF2"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TPC</w:t>
      </w:r>
      <w:r>
        <w:rPr>
          <w:rFonts w:ascii="Times New Roman" w:eastAsia="Times New Roman" w:hAnsi="Times New Roman" w:cs="Times New Roman"/>
          <w:kern w:val="0"/>
          <w:sz w:val="20"/>
          <w:szCs w:val="20"/>
          <w:lang w:val="en-GB"/>
        </w:rPr>
        <w:tab/>
        <w:t>Transmit Power Control</w:t>
      </w:r>
    </w:p>
    <w:p w14:paraId="69DD9FF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TRP</w:t>
      </w:r>
      <w:r>
        <w:rPr>
          <w:rFonts w:ascii="Times New Roman" w:eastAsia="Times New Roman" w:hAnsi="Times New Roman" w:cs="Times New Roman"/>
          <w:kern w:val="0"/>
          <w:sz w:val="20"/>
          <w:szCs w:val="20"/>
          <w:lang w:val="en-GB"/>
        </w:rPr>
        <w:tab/>
        <w:t>Transmit/Receive Point</w:t>
      </w:r>
    </w:p>
    <w:p w14:paraId="764EB0E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TRS</w:t>
      </w:r>
      <w:r>
        <w:rPr>
          <w:rFonts w:ascii="Times New Roman" w:eastAsia="Times New Roman" w:hAnsi="Times New Roman" w:cs="Times New Roman"/>
          <w:kern w:val="0"/>
          <w:sz w:val="20"/>
          <w:szCs w:val="20"/>
          <w:lang w:val="en-GB"/>
        </w:rPr>
        <w:tab/>
        <w:t>Tracking Reference Signal</w:t>
      </w:r>
    </w:p>
    <w:p w14:paraId="43E5768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TSS</w:t>
      </w:r>
      <w:r>
        <w:rPr>
          <w:rFonts w:ascii="Times New Roman" w:eastAsia="Times New Roman" w:hAnsi="Times New Roman" w:cs="Times New Roman"/>
          <w:kern w:val="0"/>
          <w:sz w:val="20"/>
          <w:szCs w:val="20"/>
          <w:lang w:val="en-GB"/>
        </w:rPr>
        <w:tab/>
        <w:t>Timing Synchronization Status</w:t>
      </w:r>
    </w:p>
    <w:p w14:paraId="550095A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U2N</w:t>
      </w:r>
      <w:r>
        <w:rPr>
          <w:rFonts w:ascii="Times New Roman" w:eastAsia="Times New Roman" w:hAnsi="Times New Roman" w:cs="Times New Roman"/>
          <w:kern w:val="0"/>
          <w:sz w:val="20"/>
          <w:szCs w:val="20"/>
          <w:lang w:val="en-GB"/>
        </w:rPr>
        <w:tab/>
        <w:t>UE-to-Network</w:t>
      </w:r>
    </w:p>
    <w:p w14:paraId="127ABAA8"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U2U</w:t>
      </w:r>
      <w:r>
        <w:rPr>
          <w:rFonts w:ascii="Times New Roman" w:eastAsia="Times New Roman" w:hAnsi="Times New Roman" w:cs="Times New Roman"/>
          <w:kern w:val="0"/>
          <w:sz w:val="20"/>
          <w:szCs w:val="20"/>
          <w:lang w:val="en-GB"/>
        </w:rPr>
        <w:tab/>
        <w:t>UE-to-UE</w:t>
      </w:r>
    </w:p>
    <w:p w14:paraId="09578A56"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UAV</w:t>
      </w:r>
      <w:r>
        <w:rPr>
          <w:rFonts w:ascii="Times New Roman" w:eastAsia="Times New Roman" w:hAnsi="Times New Roman" w:cs="Times New Roman"/>
          <w:kern w:val="0"/>
          <w:sz w:val="20"/>
          <w:szCs w:val="20"/>
          <w:lang w:val="en-GB"/>
        </w:rPr>
        <w:tab/>
        <w:t>Uncrewed Aerial Vehicle</w:t>
      </w:r>
    </w:p>
    <w:p w14:paraId="7E62CDC5"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UCI</w:t>
      </w:r>
      <w:r>
        <w:rPr>
          <w:rFonts w:ascii="Times New Roman" w:eastAsia="Times New Roman" w:hAnsi="Times New Roman" w:cs="Times New Roman"/>
          <w:kern w:val="0"/>
          <w:sz w:val="20"/>
          <w:szCs w:val="20"/>
          <w:lang w:val="en-GB"/>
        </w:rPr>
        <w:tab/>
        <w:t>Uplink Control Information</w:t>
      </w:r>
    </w:p>
    <w:p w14:paraId="2F7CF82D"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rPr>
        <w:t>UDC</w:t>
      </w:r>
      <w:r>
        <w:rPr>
          <w:rFonts w:ascii="Times New Roman" w:eastAsia="Times New Roman" w:hAnsi="Times New Roman" w:cs="Times New Roman"/>
          <w:kern w:val="0"/>
          <w:sz w:val="20"/>
          <w:szCs w:val="20"/>
          <w:lang w:val="en-GB"/>
        </w:rPr>
        <w:tab/>
        <w:t>Uplink Data Compression</w:t>
      </w:r>
    </w:p>
    <w:p w14:paraId="6849A8B1"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eastAsia="fr-FR"/>
        </w:rPr>
        <w:t>UDM</w:t>
      </w:r>
      <w:r>
        <w:rPr>
          <w:rFonts w:ascii="Times New Roman" w:eastAsia="Times New Roman" w:hAnsi="Times New Roman" w:cs="Times New Roman"/>
          <w:kern w:val="0"/>
          <w:sz w:val="20"/>
          <w:szCs w:val="20"/>
          <w:lang w:val="en-GB" w:eastAsia="fr-FR"/>
        </w:rPr>
        <w:tab/>
        <w:t>Unified Data Management</w:t>
      </w:r>
    </w:p>
    <w:p w14:paraId="6CD9800A"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fr-FR"/>
        </w:rPr>
      </w:pPr>
      <w:r>
        <w:rPr>
          <w:rFonts w:ascii="Times New Roman" w:eastAsia="Times New Roman" w:hAnsi="Times New Roman" w:cs="Times New Roman"/>
          <w:kern w:val="0"/>
          <w:sz w:val="20"/>
          <w:szCs w:val="20"/>
          <w:lang w:val="en-GB" w:eastAsia="fr-FR"/>
        </w:rPr>
        <w:t>UE-Slice-MBR</w:t>
      </w:r>
      <w:r>
        <w:rPr>
          <w:rFonts w:ascii="Times New Roman" w:eastAsia="Times New Roman" w:hAnsi="Times New Roman" w:cs="Times New Roman"/>
          <w:kern w:val="0"/>
          <w:sz w:val="20"/>
          <w:szCs w:val="20"/>
          <w:lang w:val="en-GB" w:eastAsia="fr-FR"/>
        </w:rPr>
        <w:tab/>
        <w:t>UE Slice Maximum Bit Rate</w:t>
      </w:r>
    </w:p>
    <w:p w14:paraId="6F11F57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w:t>
      </w:r>
      <w:proofErr w:type="spellStart"/>
      <w:r>
        <w:rPr>
          <w:rFonts w:ascii="Times New Roman" w:eastAsia="Times New Roman" w:hAnsi="Times New Roman" w:cs="Times New Roman"/>
          <w:kern w:val="0"/>
          <w:sz w:val="20"/>
          <w:szCs w:val="20"/>
          <w:lang w:val="en-GB"/>
        </w:rPr>
        <w:t>AoA</w:t>
      </w:r>
      <w:proofErr w:type="spellEnd"/>
      <w:r>
        <w:rPr>
          <w:rFonts w:ascii="Times New Roman" w:eastAsia="Times New Roman" w:hAnsi="Times New Roman" w:cs="Times New Roman"/>
          <w:kern w:val="0"/>
          <w:sz w:val="20"/>
          <w:szCs w:val="20"/>
          <w:lang w:val="en-GB"/>
        </w:rPr>
        <w:tab/>
        <w:t>Uplink Angles of Arrival</w:t>
      </w:r>
    </w:p>
    <w:p w14:paraId="1F03D857"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UL-RTOA</w:t>
      </w:r>
      <w:r>
        <w:rPr>
          <w:rFonts w:ascii="Times New Roman" w:eastAsia="Times New Roman" w:hAnsi="Times New Roman" w:cs="Times New Roman"/>
          <w:kern w:val="0"/>
          <w:sz w:val="20"/>
          <w:szCs w:val="20"/>
          <w:lang w:val="en-GB"/>
        </w:rPr>
        <w:tab/>
        <w:t>Uplink Relative Time of Arrival</w:t>
      </w:r>
    </w:p>
    <w:p w14:paraId="718F34EE"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UL-SCH</w:t>
      </w:r>
      <w:r>
        <w:rPr>
          <w:rFonts w:ascii="Times New Roman" w:eastAsia="Times New Roman" w:hAnsi="Times New Roman" w:cs="Times New Roman"/>
          <w:kern w:val="0"/>
          <w:sz w:val="20"/>
          <w:szCs w:val="20"/>
          <w:lang w:val="en-GB"/>
        </w:rPr>
        <w:tab/>
        <w:t>Uplink Shared Channel</w:t>
      </w:r>
    </w:p>
    <w:p w14:paraId="1DEE7890"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UPF</w:t>
      </w:r>
      <w:r>
        <w:rPr>
          <w:rFonts w:ascii="Times New Roman" w:eastAsia="Times New Roman" w:hAnsi="Times New Roman" w:cs="Times New Roman"/>
          <w:kern w:val="0"/>
          <w:sz w:val="20"/>
          <w:szCs w:val="20"/>
          <w:lang w:val="en-GB"/>
        </w:rPr>
        <w:tab/>
        <w:t>User Plane Function</w:t>
      </w:r>
    </w:p>
    <w:p w14:paraId="6093E794"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URLLC</w:t>
      </w:r>
      <w:r>
        <w:rPr>
          <w:rFonts w:ascii="Times New Roman" w:eastAsia="Times New Roman" w:hAnsi="Times New Roman" w:cs="Times New Roman"/>
          <w:kern w:val="0"/>
          <w:sz w:val="20"/>
          <w:szCs w:val="20"/>
          <w:lang w:val="en-GB"/>
        </w:rPr>
        <w:tab/>
        <w:t>Ultra-Reliable and Low Latency Communications</w:t>
      </w:r>
    </w:p>
    <w:p w14:paraId="25280C9B"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VR</w:t>
      </w:r>
      <w:r>
        <w:rPr>
          <w:rFonts w:ascii="Times New Roman" w:eastAsia="Times New Roman" w:hAnsi="Times New Roman" w:cs="Times New Roman"/>
          <w:kern w:val="0"/>
          <w:sz w:val="20"/>
          <w:szCs w:val="20"/>
          <w:lang w:val="en-GB" w:eastAsia="ko-KR"/>
        </w:rPr>
        <w:tab/>
        <w:t>Virtual Reality</w:t>
      </w:r>
    </w:p>
    <w:p w14:paraId="0C78691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V2X</w:t>
      </w:r>
      <w:r>
        <w:rPr>
          <w:rFonts w:ascii="Times New Roman" w:eastAsia="Times New Roman" w:hAnsi="Times New Roman" w:cs="Times New Roman"/>
          <w:kern w:val="0"/>
          <w:sz w:val="20"/>
          <w:szCs w:val="20"/>
          <w:lang w:val="en-GB"/>
        </w:rPr>
        <w:tab/>
      </w:r>
      <w:r>
        <w:rPr>
          <w:rFonts w:ascii="Times New Roman" w:eastAsia="Times New Roman" w:hAnsi="Times New Roman" w:cs="Times New Roman"/>
          <w:kern w:val="0"/>
          <w:sz w:val="20"/>
          <w:szCs w:val="20"/>
          <w:lang w:val="en-GB" w:eastAsia="ko-KR"/>
        </w:rPr>
        <w:t>Vehicle-to-Everything</w:t>
      </w:r>
    </w:p>
    <w:p w14:paraId="0264FFA3"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-C</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-Control plane</w:t>
      </w:r>
    </w:p>
    <w:p w14:paraId="77AFC6FC"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-U</w:t>
      </w:r>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w:t>
      </w:r>
      <w:r>
        <w:rPr>
          <w:rFonts w:ascii="Times New Roman" w:eastAsia="宋体" w:hAnsi="Times New Roman" w:cs="Times New Roman"/>
          <w:kern w:val="0"/>
          <w:sz w:val="20"/>
          <w:szCs w:val="20"/>
          <w:lang w:val="en-GB"/>
        </w:rPr>
        <w:t>n</w:t>
      </w:r>
      <w:proofErr w:type="spellEnd"/>
      <w:r>
        <w:rPr>
          <w:rFonts w:ascii="Times New Roman" w:eastAsia="Times New Roman" w:hAnsi="Times New Roman" w:cs="Times New Roman"/>
          <w:kern w:val="0"/>
          <w:sz w:val="20"/>
          <w:szCs w:val="20"/>
          <w:lang w:val="en-GB"/>
        </w:rPr>
        <w:t>-User plane</w:t>
      </w:r>
    </w:p>
    <w:p w14:paraId="2D71A949" w14:textId="77777777" w:rsidR="00DB0EC2" w:rsidRDefault="00871436">
      <w:pPr>
        <w:keepLines/>
        <w:widowControl/>
        <w:overflowPunct w:val="0"/>
        <w:autoSpaceDE w:val="0"/>
        <w:autoSpaceDN w:val="0"/>
        <w:adjustRightInd w:val="0"/>
        <w:ind w:left="1702" w:hanging="1418"/>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kern w:val="0"/>
          <w:sz w:val="20"/>
          <w:szCs w:val="20"/>
          <w:lang w:val="en-GB"/>
        </w:rPr>
        <w:t>XnAP</w:t>
      </w:r>
      <w:proofErr w:type="spellEnd"/>
      <w:r>
        <w:rPr>
          <w:rFonts w:ascii="Times New Roman" w:eastAsia="Times New Roman" w:hAnsi="Times New Roman" w:cs="Times New Roman"/>
          <w:kern w:val="0"/>
          <w:sz w:val="20"/>
          <w:szCs w:val="20"/>
          <w:lang w:val="en-GB"/>
        </w:rPr>
        <w:tab/>
      </w:r>
      <w:proofErr w:type="spellStart"/>
      <w:r>
        <w:rPr>
          <w:rFonts w:ascii="Times New Roman" w:eastAsia="Times New Roman" w:hAnsi="Times New Roman" w:cs="Times New Roman"/>
          <w:kern w:val="0"/>
          <w:sz w:val="20"/>
          <w:szCs w:val="20"/>
          <w:lang w:val="en-GB"/>
        </w:rPr>
        <w:t>Xn</w:t>
      </w:r>
      <w:proofErr w:type="spellEnd"/>
      <w:r>
        <w:rPr>
          <w:rFonts w:ascii="Times New Roman" w:eastAsia="Times New Roman" w:hAnsi="Times New Roman" w:cs="Times New Roman"/>
          <w:kern w:val="0"/>
          <w:sz w:val="20"/>
          <w:szCs w:val="20"/>
          <w:lang w:val="en-GB"/>
        </w:rPr>
        <w:t xml:space="preserve"> Application Protocol</w:t>
      </w:r>
    </w:p>
    <w:p w14:paraId="6FC04167" w14:textId="77777777" w:rsidR="00623FD3" w:rsidRPr="00D36F9D" w:rsidRDefault="00623FD3" w:rsidP="00623FD3">
      <w:pPr>
        <w:pStyle w:val="EX"/>
      </w:pPr>
      <w:bookmarkStart w:id="58" w:name="_Toc193403900"/>
      <w:r w:rsidRPr="00D36F9D">
        <w:t>XR</w:t>
      </w:r>
      <w:r w:rsidRPr="00D36F9D">
        <w:tab/>
      </w:r>
      <w:proofErr w:type="spellStart"/>
      <w:r w:rsidRPr="00D36F9D">
        <w:t>eXtended</w:t>
      </w:r>
      <w:proofErr w:type="spellEnd"/>
      <w:r w:rsidRPr="00D36F9D">
        <w:t xml:space="preserve"> Reality</w:t>
      </w:r>
    </w:p>
    <w:p w14:paraId="28F47726" w14:textId="77777777" w:rsidR="00DB0EC2" w:rsidRDefault="00871436">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r>
        <w:rPr>
          <w:rFonts w:ascii="Arial" w:eastAsia="Times New Roman" w:hAnsi="Arial" w:cs="Times New Roman"/>
          <w:kern w:val="0"/>
          <w:sz w:val="32"/>
          <w:szCs w:val="20"/>
          <w:lang w:val="en-GB"/>
        </w:rPr>
        <w:t>3.2</w:t>
      </w:r>
      <w:r>
        <w:rPr>
          <w:rFonts w:ascii="Arial" w:eastAsia="Times New Roman" w:hAnsi="Arial" w:cs="Times New Roman"/>
          <w:kern w:val="0"/>
          <w:sz w:val="32"/>
          <w:szCs w:val="20"/>
          <w:lang w:val="en-GB"/>
        </w:rPr>
        <w:tab/>
        <w:t>Definitions</w:t>
      </w:r>
      <w:bookmarkEnd w:id="58"/>
    </w:p>
    <w:p w14:paraId="458BB3C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DB0EC2" w:rsidRDefault="00871436">
      <w:pPr>
        <w:widowControl/>
        <w:spacing w:after="180"/>
        <w:jc w:val="left"/>
        <w:rPr>
          <w:ins w:id="59" w:author="RAN2#129bis" w:date="2025-04-21T10:41:00Z"/>
          <w:rFonts w:ascii="Times New Roman" w:eastAsia="宋体" w:hAnsi="Times New Roman" w:cs="Times New Roman"/>
          <w:bCs/>
          <w:kern w:val="0"/>
          <w:sz w:val="20"/>
          <w:szCs w:val="20"/>
        </w:rPr>
      </w:pPr>
      <w:ins w:id="60"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 A-</w:t>
        </w:r>
        <w:proofErr w:type="spellStart"/>
        <w:r>
          <w:rPr>
            <w:rFonts w:ascii="Times New Roman" w:eastAsia="宋体" w:hAnsi="Times New Roman" w:cs="Times New Roman" w:hint="eastAsia"/>
            <w:kern w:val="0"/>
            <w:sz w:val="20"/>
            <w:szCs w:val="20"/>
          </w:rPr>
          <w:t>IoT</w:t>
        </w:r>
        <w:proofErr w:type="spellEnd"/>
        <w:r>
          <w:rPr>
            <w:rFonts w:ascii="Times New Roman" w:eastAsia="宋体" w:hAnsi="Times New Roman" w:cs="Times New Roman" w:hint="eastAsia"/>
            <w:kern w:val="0"/>
            <w:sz w:val="20"/>
            <w:szCs w:val="20"/>
          </w:rPr>
          <w:t xml:space="preserve"> reader</w:t>
        </w:r>
        <w:r>
          <w:rPr>
            <w:rFonts w:ascii="Times New Roman" w:eastAsia="宋体" w:hAnsi="Times New Roman" w:cs="Times New Roman" w:hint="eastAsia"/>
            <w:bCs/>
            <w:kern w:val="0"/>
            <w:sz w:val="20"/>
            <w:szCs w:val="20"/>
          </w:rPr>
          <w:t>.</w:t>
        </w:r>
      </w:ins>
    </w:p>
    <w:p w14:paraId="4593C7CF" w14:textId="3C685558" w:rsidR="00281E00" w:rsidRDefault="00281E00">
      <w:pPr>
        <w:widowControl/>
        <w:spacing w:after="180"/>
        <w:jc w:val="left"/>
        <w:rPr>
          <w:ins w:id="61" w:author="RAN2#129bis" w:date="2025-04-21T10:45:00Z"/>
          <w:rFonts w:ascii="Times New Roman" w:eastAsia="宋体" w:hAnsi="Times New Roman" w:cs="Times New Roman"/>
          <w:bCs/>
          <w:kern w:val="0"/>
          <w:sz w:val="20"/>
          <w:szCs w:val="20"/>
        </w:rPr>
      </w:pPr>
      <w:bookmarkStart w:id="62" w:name="OLE_LINK8"/>
      <w:ins w:id="63" w:author="RAN2#129bis" w:date="2025-04-21T10:41:00Z">
        <w:r w:rsidRPr="00281E00">
          <w:rPr>
            <w:rFonts w:ascii="Times New Roman" w:eastAsia="宋体" w:hAnsi="Times New Roman" w:cs="Times New Roman" w:hint="eastAsia"/>
            <w:b/>
            <w:kern w:val="0"/>
            <w:sz w:val="20"/>
            <w:szCs w:val="20"/>
          </w:rPr>
          <w:t>A-IoT MSG1:</w:t>
        </w:r>
        <w:r>
          <w:rPr>
            <w:rFonts w:ascii="Times New Roman" w:eastAsia="宋体" w:hAnsi="Times New Roman" w:cs="Times New Roman" w:hint="eastAsia"/>
            <w:b/>
            <w:kern w:val="0"/>
            <w:sz w:val="20"/>
            <w:szCs w:val="20"/>
          </w:rPr>
          <w:t xml:space="preserve"> </w:t>
        </w:r>
      </w:ins>
      <w:ins w:id="64" w:author="RAN2#129bis" w:date="2025-04-21T10:47:00Z">
        <w:r w:rsidR="00151FB9">
          <w:rPr>
            <w:rFonts w:ascii="Times New Roman" w:eastAsia="宋体" w:hAnsi="Times New Roman" w:cs="Times New Roman" w:hint="eastAsia"/>
            <w:bCs/>
            <w:kern w:val="0"/>
            <w:sz w:val="20"/>
            <w:szCs w:val="20"/>
          </w:rPr>
          <w:t>f</w:t>
        </w:r>
      </w:ins>
      <w:ins w:id="65" w:author="RAN2#129bis" w:date="2025-04-21T10:42:00Z">
        <w:r w:rsidR="00151FB9" w:rsidRPr="00151FB9">
          <w:rPr>
            <w:rFonts w:ascii="Times New Roman" w:eastAsia="宋体" w:hAnsi="Times New Roman" w:cs="Times New Roman" w:hint="eastAsia"/>
            <w:bCs/>
            <w:kern w:val="0"/>
            <w:sz w:val="20"/>
            <w:szCs w:val="20"/>
          </w:rPr>
          <w:t>irst</w:t>
        </w:r>
        <w:r w:rsidR="00151FB9">
          <w:rPr>
            <w:rFonts w:ascii="Times New Roman" w:eastAsia="宋体" w:hAnsi="Times New Roman" w:cs="Times New Roman" w:hint="eastAsia"/>
            <w:b/>
            <w:kern w:val="0"/>
            <w:sz w:val="20"/>
            <w:szCs w:val="20"/>
          </w:rPr>
          <w:t xml:space="preserve"> </w:t>
        </w:r>
        <w:bookmarkStart w:id="66" w:name="OLE_LINK5"/>
        <w:r w:rsidR="00151FB9" w:rsidRPr="00151FB9">
          <w:rPr>
            <w:rFonts w:ascii="Times New Roman" w:eastAsia="宋体" w:hAnsi="Times New Roman" w:cs="Times New Roman" w:hint="eastAsia"/>
            <w:bCs/>
            <w:kern w:val="0"/>
            <w:sz w:val="20"/>
            <w:szCs w:val="20"/>
          </w:rPr>
          <w:t>D2R</w:t>
        </w:r>
        <w:bookmarkEnd w:id="66"/>
        <w:r w:rsidR="00151FB9" w:rsidRPr="00151FB9">
          <w:rPr>
            <w:rFonts w:ascii="Times New Roman" w:eastAsia="宋体" w:hAnsi="Times New Roman" w:cs="Times New Roman" w:hint="eastAsia"/>
            <w:bCs/>
            <w:kern w:val="0"/>
            <w:sz w:val="20"/>
            <w:szCs w:val="20"/>
          </w:rPr>
          <w:t xml:space="preserve"> mess</w:t>
        </w:r>
      </w:ins>
      <w:ins w:id="67" w:author="RAN2#129bis" w:date="2025-04-21T10:43:00Z">
        <w:r w:rsidR="00151FB9" w:rsidRPr="00151FB9">
          <w:rPr>
            <w:rFonts w:ascii="Times New Roman" w:eastAsia="宋体" w:hAnsi="Times New Roman" w:cs="Times New Roman" w:hint="eastAsia"/>
            <w:bCs/>
            <w:kern w:val="0"/>
            <w:sz w:val="20"/>
            <w:szCs w:val="20"/>
          </w:rPr>
          <w:t xml:space="preserve">age transmission of </w:t>
        </w:r>
      </w:ins>
      <w:ins w:id="68" w:author="RAN2#129bis" w:date="2025-04-21T10:44:00Z">
        <w:r w:rsidR="00151FB9" w:rsidRPr="00151FB9">
          <w:rPr>
            <w:rFonts w:ascii="Times New Roman" w:eastAsia="宋体" w:hAnsi="Times New Roman" w:cs="Times New Roman" w:hint="eastAsia"/>
            <w:bCs/>
            <w:kern w:val="0"/>
            <w:sz w:val="20"/>
            <w:szCs w:val="20"/>
          </w:rPr>
          <w:t>A-</w:t>
        </w:r>
        <w:proofErr w:type="spellStart"/>
        <w:r w:rsidR="00151FB9" w:rsidRPr="00151FB9">
          <w:rPr>
            <w:rFonts w:ascii="Times New Roman" w:eastAsia="宋体" w:hAnsi="Times New Roman" w:cs="Times New Roman" w:hint="eastAsia"/>
            <w:bCs/>
            <w:kern w:val="0"/>
            <w:sz w:val="20"/>
            <w:szCs w:val="20"/>
          </w:rPr>
          <w:t>IoT</w:t>
        </w:r>
        <w:proofErr w:type="spellEnd"/>
        <w:r w:rsidR="00151FB9" w:rsidRPr="00151FB9">
          <w:rPr>
            <w:rFonts w:ascii="Times New Roman" w:eastAsia="宋体" w:hAnsi="Times New Roman" w:cs="Times New Roman" w:hint="eastAsia"/>
            <w:bCs/>
            <w:kern w:val="0"/>
            <w:sz w:val="20"/>
            <w:szCs w:val="20"/>
          </w:rPr>
          <w:t xml:space="preserve"> </w:t>
        </w:r>
      </w:ins>
      <w:ins w:id="69" w:author="RAN2#129bis" w:date="2025-04-21T10:54:00Z">
        <w:r w:rsidR="00DF3F04">
          <w:rPr>
            <w:rFonts w:ascii="Times New Roman" w:eastAsia="宋体" w:hAnsi="Times New Roman" w:cs="Times New Roman" w:hint="eastAsia"/>
            <w:bCs/>
            <w:kern w:val="0"/>
            <w:sz w:val="20"/>
            <w:szCs w:val="20"/>
          </w:rPr>
          <w:t>CBRA</w:t>
        </w:r>
      </w:ins>
      <w:ins w:id="70" w:author="RAN2#129bis" w:date="2025-04-21T10:44:00Z">
        <w:r w:rsidR="00151FB9" w:rsidRPr="00151FB9">
          <w:rPr>
            <w:rFonts w:ascii="Times New Roman" w:eastAsia="宋体" w:hAnsi="Times New Roman" w:cs="Times New Roman" w:hint="eastAsia"/>
            <w:bCs/>
            <w:kern w:val="0"/>
            <w:sz w:val="20"/>
            <w:szCs w:val="20"/>
          </w:rPr>
          <w:t xml:space="preserve"> procedure.</w:t>
        </w:r>
      </w:ins>
      <w:bookmarkEnd w:id="62"/>
    </w:p>
    <w:p w14:paraId="42E7B9BD" w14:textId="6CA4EE99" w:rsidR="00151FB9" w:rsidRPr="00151FB9" w:rsidRDefault="00151FB9">
      <w:pPr>
        <w:widowControl/>
        <w:spacing w:after="180"/>
        <w:jc w:val="left"/>
        <w:rPr>
          <w:ins w:id="71" w:author="RAN2#129" w:date="2025-03-26T12:51:00Z"/>
          <w:rFonts w:ascii="Times New Roman" w:eastAsia="宋体" w:hAnsi="Times New Roman" w:cs="Times New Roman"/>
          <w:b/>
          <w:kern w:val="0"/>
          <w:sz w:val="20"/>
          <w:szCs w:val="20"/>
        </w:rPr>
      </w:pPr>
      <w:ins w:id="72" w:author="RAN2#129bis" w:date="2025-04-21T10:45:00Z">
        <w:r w:rsidRPr="00151FB9">
          <w:rPr>
            <w:rFonts w:ascii="Times New Roman" w:eastAsia="宋体" w:hAnsi="Times New Roman" w:cs="Times New Roman" w:hint="eastAsia"/>
            <w:b/>
            <w:kern w:val="0"/>
            <w:sz w:val="20"/>
            <w:szCs w:val="20"/>
          </w:rPr>
          <w:t>A-IoT MSG</w:t>
        </w:r>
        <w:r>
          <w:rPr>
            <w:rFonts w:ascii="Times New Roman" w:eastAsia="宋体" w:hAnsi="Times New Roman" w:cs="Times New Roman" w:hint="eastAsia"/>
            <w:b/>
            <w:kern w:val="0"/>
            <w:sz w:val="20"/>
            <w:szCs w:val="20"/>
          </w:rPr>
          <w:t>2</w:t>
        </w:r>
        <w:r w:rsidRPr="00151FB9">
          <w:rPr>
            <w:rFonts w:ascii="Times New Roman" w:eastAsia="宋体" w:hAnsi="Times New Roman" w:cs="Times New Roman" w:hint="eastAsia"/>
            <w:b/>
            <w:kern w:val="0"/>
            <w:sz w:val="20"/>
            <w:szCs w:val="20"/>
          </w:rPr>
          <w:t>:</w:t>
        </w:r>
      </w:ins>
      <w:ins w:id="73" w:author="RAN2#129bis" w:date="2025-04-21T10:47:00Z">
        <w:r>
          <w:rPr>
            <w:rFonts w:ascii="Times New Roman" w:eastAsia="宋体" w:hAnsi="Times New Roman" w:cs="Times New Roman" w:hint="eastAsia"/>
            <w:b/>
            <w:kern w:val="0"/>
            <w:sz w:val="20"/>
            <w:szCs w:val="20"/>
          </w:rPr>
          <w:t xml:space="preserve"> </w:t>
        </w:r>
      </w:ins>
      <w:ins w:id="74" w:author="RAN2#129bis" w:date="2025-04-21T19:09:00Z">
        <w:r w:rsidR="00680638">
          <w:rPr>
            <w:rFonts w:ascii="Times New Roman" w:eastAsia="宋体" w:hAnsi="Times New Roman" w:cs="Times New Roman" w:hint="eastAsia"/>
            <w:bCs/>
            <w:kern w:val="0"/>
            <w:sz w:val="20"/>
            <w:szCs w:val="20"/>
          </w:rPr>
          <w:t>R2D</w:t>
        </w:r>
      </w:ins>
      <w:ins w:id="75" w:author="RAN2#129bis" w:date="2025-04-21T19:08:00Z">
        <w:r w:rsidR="00680638">
          <w:rPr>
            <w:rFonts w:ascii="Times New Roman" w:eastAsia="宋体" w:hAnsi="Times New Roman" w:cs="Times New Roman" w:hint="eastAsia"/>
            <w:bCs/>
            <w:kern w:val="0"/>
            <w:sz w:val="20"/>
            <w:szCs w:val="20"/>
          </w:rPr>
          <w:t xml:space="preserve"> message</w:t>
        </w:r>
      </w:ins>
      <w:ins w:id="76" w:author="RAN2#129bis" w:date="2025-04-21T19:09:00Z">
        <w:r w:rsidR="00680638">
          <w:rPr>
            <w:rFonts w:ascii="Times New Roman" w:eastAsia="宋体" w:hAnsi="Times New Roman" w:cs="Times New Roman" w:hint="eastAsia"/>
            <w:bCs/>
            <w:kern w:val="0"/>
            <w:sz w:val="20"/>
            <w:szCs w:val="20"/>
          </w:rPr>
          <w:t xml:space="preserve"> in response</w:t>
        </w:r>
      </w:ins>
      <w:ins w:id="77" w:author="RAN2#129bis" w:date="2025-04-21T10:46:00Z">
        <w:r>
          <w:rPr>
            <w:rFonts w:ascii="Times New Roman" w:eastAsia="宋体" w:hAnsi="Times New Roman" w:cs="Times New Roman" w:hint="eastAsia"/>
            <w:bCs/>
            <w:kern w:val="0"/>
            <w:sz w:val="20"/>
            <w:szCs w:val="20"/>
          </w:rPr>
          <w:t xml:space="preserve"> to</w:t>
        </w:r>
      </w:ins>
      <w:ins w:id="78" w:author="RAN2#129bis" w:date="2025-04-21T10:45:00Z">
        <w:r w:rsidRPr="00151FB9">
          <w:rPr>
            <w:rFonts w:ascii="Times New Roman" w:eastAsia="宋体" w:hAnsi="Times New Roman" w:cs="Times New Roman" w:hint="eastAsia"/>
            <w:bCs/>
            <w:kern w:val="0"/>
            <w:sz w:val="20"/>
            <w:szCs w:val="20"/>
          </w:rPr>
          <w:t xml:space="preserve"> </w:t>
        </w:r>
      </w:ins>
      <w:ins w:id="79" w:author="RAN2#129bis" w:date="2025-04-21T10:47:00Z">
        <w:r>
          <w:rPr>
            <w:rFonts w:ascii="Times New Roman" w:eastAsia="宋体" w:hAnsi="Times New Roman" w:cs="Times New Roman" w:hint="eastAsia"/>
            <w:bCs/>
            <w:kern w:val="0"/>
            <w:sz w:val="20"/>
            <w:szCs w:val="20"/>
          </w:rPr>
          <w:t xml:space="preserve">A-IoT MSG1 in the </w:t>
        </w:r>
      </w:ins>
      <w:ins w:id="80" w:author="RAN2#129bis" w:date="2025-04-21T10:45:00Z">
        <w:r w:rsidRPr="00151FB9">
          <w:rPr>
            <w:rFonts w:ascii="Times New Roman" w:eastAsia="宋体" w:hAnsi="Times New Roman" w:cs="Times New Roman" w:hint="eastAsia"/>
            <w:bCs/>
            <w:kern w:val="0"/>
            <w:sz w:val="20"/>
            <w:szCs w:val="20"/>
          </w:rPr>
          <w:t xml:space="preserve">A-IoT </w:t>
        </w:r>
      </w:ins>
      <w:ins w:id="81" w:author="RAN2#129bis" w:date="2025-04-21T10:54:00Z">
        <w:r w:rsidR="00DF3F04">
          <w:rPr>
            <w:rFonts w:ascii="Times New Roman" w:eastAsia="宋体" w:hAnsi="Times New Roman" w:cs="Times New Roman" w:hint="eastAsia"/>
            <w:bCs/>
            <w:kern w:val="0"/>
            <w:sz w:val="20"/>
            <w:szCs w:val="20"/>
          </w:rPr>
          <w:t>CBRA</w:t>
        </w:r>
      </w:ins>
      <w:ins w:id="82" w:author="RAN2#129bis" w:date="2025-04-21T10:45:00Z">
        <w:r w:rsidRPr="00151FB9">
          <w:rPr>
            <w:rFonts w:ascii="Times New Roman" w:eastAsia="宋体" w:hAnsi="Times New Roman" w:cs="Times New Roman" w:hint="eastAsia"/>
            <w:bCs/>
            <w:kern w:val="0"/>
            <w:sz w:val="20"/>
            <w:szCs w:val="20"/>
          </w:rPr>
          <w:t xml:space="preserve"> procedure</w:t>
        </w:r>
      </w:ins>
      <w:ins w:id="83" w:author="RAN2#129bis" w:date="2025-04-21T10:46:00Z">
        <w:r>
          <w:rPr>
            <w:rFonts w:ascii="Times New Roman" w:eastAsia="宋体" w:hAnsi="Times New Roman" w:cs="Times New Roman" w:hint="eastAsia"/>
            <w:bCs/>
            <w:kern w:val="0"/>
            <w:sz w:val="20"/>
            <w:szCs w:val="20"/>
          </w:rPr>
          <w:t>.</w:t>
        </w:r>
      </w:ins>
    </w:p>
    <w:p w14:paraId="1BF911B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DB0EC2" w:rsidRDefault="0087143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DB0EC2" w:rsidRDefault="00871436">
      <w:pPr>
        <w:widowControl/>
        <w:overflowPunct w:val="0"/>
        <w:autoSpaceDE w:val="0"/>
        <w:autoSpaceDN w:val="0"/>
        <w:adjustRightInd w:val="0"/>
        <w:spacing w:after="180"/>
        <w:jc w:val="left"/>
        <w:textAlignment w:val="baseline"/>
        <w:rPr>
          <w:ins w:id="84"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DB0EC2" w:rsidRDefault="00871436">
      <w:pPr>
        <w:widowControl/>
        <w:spacing w:after="180"/>
        <w:jc w:val="left"/>
        <w:rPr>
          <w:ins w:id="85" w:author="RAN2#129" w:date="2025-03-26T12:52:00Z"/>
          <w:rFonts w:ascii="Times New Roman" w:eastAsia="宋体" w:hAnsi="Times New Roman" w:cs="Times New Roman"/>
          <w:kern w:val="0"/>
          <w:sz w:val="20"/>
          <w:szCs w:val="20"/>
        </w:rPr>
      </w:pPr>
      <w:proofErr w:type="spellStart"/>
      <w:ins w:id="86"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node providing A-</w:t>
        </w:r>
        <w:proofErr w:type="spellStart"/>
        <w:r>
          <w:rPr>
            <w:rFonts w:ascii="Times New Roman" w:eastAsia="宋体" w:hAnsi="Times New Roman" w:cs="Times New Roman" w:hint="eastAsia"/>
            <w:kern w:val="0"/>
            <w:sz w:val="20"/>
            <w:szCs w:val="20"/>
          </w:rPr>
          <w:t>IoT</w:t>
        </w:r>
        <w:proofErr w:type="spellEnd"/>
        <w:r>
          <w:rPr>
            <w:rFonts w:ascii="Times New Roman" w:eastAsia="宋体" w:hAnsi="Times New Roman" w:cs="Times New Roman" w:hint="eastAsia"/>
            <w:kern w:val="0"/>
            <w:sz w:val="20"/>
            <w:szCs w:val="20"/>
          </w:rPr>
          <w:t xml:space="preserve"> protocol terminations towards the A-IoT device, </w:t>
        </w:r>
        <w:bookmarkStart w:id="87" w:name="OLE_LINK20"/>
        <w:bookmarkStart w:id="88" w:name="OLE_LINK21"/>
        <w:r>
          <w:rPr>
            <w:rFonts w:ascii="Times New Roman" w:eastAsia="宋体" w:hAnsi="Times New Roman" w:cs="Times New Roman" w:hint="eastAsia"/>
            <w:kern w:val="0"/>
            <w:sz w:val="20"/>
            <w:szCs w:val="20"/>
          </w:rPr>
          <w:t>and connected via the NG interface to the 5G</w:t>
        </w:r>
        <w:commentRangeStart w:id="89"/>
        <w:commentRangeStart w:id="90"/>
        <w:r>
          <w:rPr>
            <w:rFonts w:ascii="Times New Roman" w:eastAsia="宋体" w:hAnsi="Times New Roman" w:cs="Times New Roman" w:hint="eastAsia"/>
            <w:kern w:val="0"/>
            <w:sz w:val="20"/>
            <w:szCs w:val="20"/>
          </w:rPr>
          <w:t>C.</w:t>
        </w:r>
        <w:bookmarkEnd w:id="87"/>
        <w:bookmarkEnd w:id="88"/>
        <w:r>
          <w:rPr>
            <w:rFonts w:ascii="Times New Roman" w:eastAsia="宋体" w:hAnsi="Times New Roman" w:cs="Times New Roman" w:hint="eastAsia"/>
            <w:kern w:val="0"/>
            <w:sz w:val="20"/>
            <w:szCs w:val="20"/>
          </w:rPr>
          <w:t xml:space="preserve"> </w:t>
        </w:r>
      </w:ins>
      <w:commentRangeEnd w:id="89"/>
      <w:r w:rsidR="00713CDF">
        <w:rPr>
          <w:rStyle w:val="af2"/>
          <w:rFonts w:ascii="Times New Roman" w:eastAsia="Times New Roman" w:hAnsi="Times New Roman" w:cs="Times New Roman"/>
          <w:kern w:val="0"/>
          <w:szCs w:val="20"/>
          <w:lang w:val="en-GB" w:eastAsia="en-US"/>
        </w:rPr>
        <w:commentReference w:id="89"/>
      </w:r>
      <w:commentRangeEnd w:id="90"/>
      <w:r w:rsidR="00D362B8">
        <w:rPr>
          <w:rStyle w:val="af2"/>
          <w:rFonts w:ascii="Times New Roman" w:eastAsia="Times New Roman" w:hAnsi="Times New Roman" w:cs="Times New Roman"/>
          <w:kern w:val="0"/>
          <w:szCs w:val="20"/>
          <w:lang w:val="en-GB" w:eastAsia="en-US"/>
        </w:rPr>
        <w:commentReference w:id="90"/>
      </w:r>
    </w:p>
    <w:p w14:paraId="4FB6678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DB0EC2" w:rsidRDefault="00871436">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DB0EC2" w:rsidRDefault="00871436">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DB0EC2" w:rsidRDefault="00871436">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DB0EC2" w:rsidRDefault="0087143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NCR-Fwd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DB0EC2" w:rsidRDefault="00871436">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ng-eNB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w:t>
      </w:r>
      <w:proofErr w:type="spellStart"/>
      <w:r>
        <w:rPr>
          <w:rFonts w:ascii="Times New Roman" w:eastAsia="Times New Roman" w:hAnsi="Times New Roman" w:cs="Times New Roman"/>
          <w:kern w:val="0"/>
          <w:sz w:val="20"/>
          <w:szCs w:val="20"/>
          <w:lang w:val="en-GB"/>
        </w:rPr>
        <w:t>ng-eNB</w:t>
      </w:r>
      <w:proofErr w:type="spellEnd"/>
      <w:r>
        <w:rPr>
          <w:rFonts w:ascii="Times New Roman" w:eastAsia="Times New Roman" w:hAnsi="Times New Roman" w:cs="Times New Roman"/>
          <w:kern w:val="0"/>
          <w:sz w:val="20"/>
          <w:szCs w:val="20"/>
          <w:lang w:val="en-GB"/>
        </w:rPr>
        <w:t>.</w:t>
      </w:r>
    </w:p>
    <w:p w14:paraId="13D8665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DB0EC2" w:rsidRDefault="0087143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DB0EC2" w:rsidRDefault="00871436">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DB0EC2" w:rsidRDefault="00871436">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DB0EC2" w:rsidRDefault="0087143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DB0EC2" w:rsidRDefault="00871436">
      <w:pPr>
        <w:keepNext/>
        <w:keepLines/>
        <w:widowControl/>
        <w:pBdr>
          <w:top w:val="single" w:sz="12" w:space="3" w:color="auto"/>
        </w:pBdr>
        <w:spacing w:before="240" w:after="180"/>
        <w:ind w:left="1134" w:hanging="1134"/>
        <w:jc w:val="left"/>
        <w:outlineLvl w:val="0"/>
        <w:rPr>
          <w:rFonts w:ascii="Arial" w:eastAsia="Times New Roman" w:hAnsi="Arial" w:cs="Times New Roman"/>
          <w:kern w:val="0"/>
          <w:sz w:val="36"/>
          <w:szCs w:val="20"/>
          <w:lang w:val="en-GB" w:eastAsia="en-US"/>
        </w:rPr>
      </w:pPr>
      <w:bookmarkStart w:id="91" w:name="_Toc185530539"/>
      <w:bookmarkStart w:id="92" w:name="_Toc20388051"/>
      <w:bookmarkStart w:id="93" w:name="_Toc29376131"/>
      <w:bookmarkStart w:id="94" w:name="_Toc46502102"/>
      <w:bookmarkStart w:id="95" w:name="_Toc52551433"/>
      <w:bookmarkStart w:id="96" w:name="_Toc51971450"/>
      <w:bookmarkStart w:id="97" w:name="_Toc37232028"/>
      <w:bookmarkEnd w:id="10"/>
      <w:bookmarkEnd w:id="11"/>
      <w:bookmarkEnd w:id="12"/>
      <w:bookmarkEnd w:id="13"/>
      <w:bookmarkEnd w:id="14"/>
      <w:bookmarkEnd w:id="15"/>
      <w:bookmarkEnd w:id="16"/>
      <w:bookmarkEnd w:id="17"/>
      <w:r>
        <w:rPr>
          <w:rFonts w:ascii="Arial" w:eastAsia="Times New Roman" w:hAnsi="Arial" w:cs="Times New Roman"/>
          <w:kern w:val="0"/>
          <w:sz w:val="36"/>
          <w:szCs w:val="20"/>
          <w:lang w:val="en-GB" w:eastAsia="en-US"/>
        </w:rPr>
        <w:t>16</w:t>
      </w:r>
      <w:r>
        <w:rPr>
          <w:rFonts w:ascii="Arial" w:eastAsia="Times New Roman" w:hAnsi="Arial" w:cs="Times New Roman"/>
          <w:kern w:val="0"/>
          <w:sz w:val="36"/>
          <w:szCs w:val="20"/>
          <w:lang w:val="en-GB" w:eastAsia="en-US"/>
        </w:rPr>
        <w:tab/>
        <w:t>Verticals Support</w:t>
      </w:r>
      <w:bookmarkEnd w:id="91"/>
      <w:bookmarkEnd w:id="92"/>
      <w:bookmarkEnd w:id="93"/>
      <w:bookmarkEnd w:id="94"/>
      <w:bookmarkEnd w:id="95"/>
      <w:bookmarkEnd w:id="96"/>
      <w:bookmarkEnd w:id="97"/>
    </w:p>
    <w:p w14:paraId="6F51961F" w14:textId="77777777" w:rsidR="00DB0EC2" w:rsidRDefault="00871436">
      <w:pPr>
        <w:keepNext/>
        <w:keepLines/>
        <w:widowControl/>
        <w:spacing w:before="180" w:after="180"/>
        <w:ind w:left="1134" w:hanging="1134"/>
        <w:jc w:val="left"/>
        <w:outlineLvl w:val="1"/>
        <w:rPr>
          <w:ins w:id="98" w:author="RAN2#129" w:date="2025-03-26T12:28:00Z"/>
          <w:rFonts w:ascii="Arial" w:eastAsia="Times New Roman" w:hAnsi="Arial" w:cs="Times New Roman"/>
          <w:kern w:val="0"/>
          <w:sz w:val="32"/>
          <w:szCs w:val="20"/>
          <w:lang w:val="en-GB" w:eastAsia="en-US"/>
        </w:rPr>
      </w:pPr>
      <w:ins w:id="99" w:author="RAN2#129" w:date="2025-03-26T12:28:00Z">
        <w:r>
          <w:rPr>
            <w:rFonts w:ascii="Arial" w:eastAsia="Times New Roman" w:hAnsi="Arial" w:cs="Times New Roman"/>
            <w:kern w:val="0"/>
            <w:sz w:val="32"/>
            <w:szCs w:val="20"/>
            <w:lang w:val="en-GB" w:eastAsia="en-US"/>
          </w:rPr>
          <w:t>16.x</w:t>
        </w:r>
        <w:r>
          <w:rPr>
            <w:rFonts w:ascii="Arial" w:eastAsia="Times New Roman" w:hAnsi="Arial" w:cs="Times New Roman"/>
            <w:kern w:val="0"/>
            <w:sz w:val="32"/>
            <w:szCs w:val="20"/>
            <w:lang w:val="en-GB" w:eastAsia="en-US"/>
          </w:rPr>
          <w:tab/>
          <w:t>Support of Ambient IoT</w:t>
        </w:r>
      </w:ins>
    </w:p>
    <w:p w14:paraId="27F9287C" w14:textId="77777777" w:rsidR="00DB0EC2" w:rsidRDefault="00871436">
      <w:pPr>
        <w:keepNext/>
        <w:keepLines/>
        <w:widowControl/>
        <w:spacing w:before="120" w:after="180"/>
        <w:ind w:left="1134" w:hanging="1134"/>
        <w:jc w:val="left"/>
        <w:outlineLvl w:val="2"/>
        <w:rPr>
          <w:ins w:id="100" w:author="RAN2#129" w:date="2025-03-26T12:28:00Z"/>
          <w:rFonts w:ascii="Arial" w:eastAsia="Times New Roman" w:hAnsi="Arial" w:cs="Times New Roman"/>
          <w:kern w:val="0"/>
          <w:sz w:val="28"/>
          <w:szCs w:val="20"/>
          <w:lang w:val="en-GB" w:eastAsia="en-US"/>
        </w:rPr>
      </w:pPr>
      <w:bookmarkStart w:id="101" w:name="_Toc185530746"/>
      <w:ins w:id="102" w:author="RAN2#129" w:date="2025-03-26T12:28:00Z">
        <w:r>
          <w:rPr>
            <w:rFonts w:ascii="Arial" w:eastAsia="Times New Roman" w:hAnsi="Arial" w:cs="Times New Roman"/>
            <w:kern w:val="0"/>
            <w:sz w:val="28"/>
            <w:szCs w:val="20"/>
            <w:lang w:val="en-GB" w:eastAsia="en-US"/>
          </w:rPr>
          <w:t>16.x.1</w:t>
        </w:r>
        <w:r>
          <w:rPr>
            <w:rFonts w:ascii="Arial" w:eastAsia="Times New Roman" w:hAnsi="Arial" w:cs="Times New Roman"/>
            <w:kern w:val="0"/>
            <w:sz w:val="28"/>
            <w:szCs w:val="20"/>
            <w:lang w:val="en-GB" w:eastAsia="en-US"/>
          </w:rPr>
          <w:tab/>
          <w:t>General</w:t>
        </w:r>
        <w:bookmarkEnd w:id="101"/>
      </w:ins>
    </w:p>
    <w:p w14:paraId="1C92F564" w14:textId="60E64D70" w:rsidR="00DB0EC2" w:rsidRDefault="00871436">
      <w:pPr>
        <w:widowControl/>
        <w:spacing w:after="180"/>
        <w:rPr>
          <w:ins w:id="103" w:author="RAN2#129" w:date="2025-03-26T12:28:00Z"/>
          <w:rFonts w:ascii="Times New Roman" w:eastAsia="Times New Roman" w:hAnsi="Times New Roman" w:cs="Times New Roman"/>
          <w:kern w:val="0"/>
          <w:sz w:val="20"/>
          <w:szCs w:val="20"/>
          <w:lang w:val="en-GB" w:eastAsia="en-US"/>
        </w:rPr>
      </w:pPr>
      <w:ins w:id="104" w:author="RAN2#129" w:date="2025-03-26T12:28:00Z">
        <w:r>
          <w:rPr>
            <w:rFonts w:ascii="Times New Roman" w:eastAsia="宋体" w:hAnsi="Times New Roman" w:cs="Times New Roman" w:hint="eastAsia"/>
            <w:kern w:val="0"/>
            <w:sz w:val="20"/>
            <w:szCs w:val="20"/>
          </w:rPr>
          <w:t>A-IoT radio interface provides the communication between A-</w:t>
        </w:r>
        <w:proofErr w:type="spellStart"/>
        <w:r>
          <w:rPr>
            <w:rFonts w:ascii="Times New Roman" w:eastAsia="宋体" w:hAnsi="Times New Roman" w:cs="Times New Roman" w:hint="eastAsia"/>
            <w:kern w:val="0"/>
            <w:sz w:val="20"/>
            <w:szCs w:val="20"/>
          </w:rPr>
          <w:t>IoT</w:t>
        </w:r>
        <w:proofErr w:type="spellEnd"/>
        <w:r>
          <w:rPr>
            <w:rFonts w:ascii="Times New Roman" w:eastAsia="宋体" w:hAnsi="Times New Roman" w:cs="Times New Roman" w:hint="eastAsia"/>
            <w:kern w:val="0"/>
            <w:sz w:val="20"/>
            <w:szCs w:val="20"/>
          </w:rPr>
          <w:t xml:space="preserve"> device(s) and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via A-</w:t>
        </w:r>
        <w:proofErr w:type="spellStart"/>
        <w:r>
          <w:rPr>
            <w:rFonts w:ascii="Times New Roman" w:eastAsia="宋体" w:hAnsi="Times New Roman" w:cs="Times New Roman" w:hint="eastAsia"/>
            <w:kern w:val="0"/>
            <w:sz w:val="20"/>
            <w:szCs w:val="20"/>
          </w:rPr>
          <w:t>IoT</w:t>
        </w:r>
        <w:proofErr w:type="spellEnd"/>
        <w:r>
          <w:rPr>
            <w:rFonts w:ascii="Times New Roman" w:eastAsia="宋体" w:hAnsi="Times New Roman" w:cs="Times New Roman" w:hint="eastAsia"/>
            <w:kern w:val="0"/>
            <w:sz w:val="20"/>
            <w:szCs w:val="20"/>
          </w:rPr>
          <w:t xml:space="preserve"> radio interface as illustrated in Figure 16.</w:t>
        </w:r>
      </w:ins>
      <w:ins w:id="105" w:author="RAN2#129" w:date="2025-03-27T10:11:00Z">
        <w:r>
          <w:rPr>
            <w:rFonts w:ascii="Times New Roman" w:eastAsia="宋体" w:hAnsi="Times New Roman" w:cs="Times New Roman" w:hint="eastAsia"/>
            <w:kern w:val="0"/>
            <w:sz w:val="20"/>
            <w:szCs w:val="20"/>
          </w:rPr>
          <w:t>x</w:t>
        </w:r>
      </w:ins>
      <w:ins w:id="106"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07"/>
        <w:commentRangeStart w:id="108"/>
        <w:r>
          <w:rPr>
            <w:rFonts w:ascii="Times New Roman" w:eastAsia="宋体" w:hAnsi="Times New Roman" w:cs="Times New Roman" w:hint="eastAsia"/>
            <w:kern w:val="0"/>
            <w:sz w:val="20"/>
            <w:szCs w:val="20"/>
          </w:rPr>
          <w:t>A-IoT radio interface can support both</w:t>
        </w:r>
      </w:ins>
      <w:ins w:id="109" w:author="RAN2#129bis" w:date="2025-04-21T11:20:00Z">
        <w:r w:rsidR="00722D11">
          <w:rPr>
            <w:rFonts w:ascii="Times New Roman" w:eastAsia="宋体" w:hAnsi="Times New Roman" w:cs="Times New Roman" w:hint="eastAsia"/>
            <w:kern w:val="0"/>
            <w:sz w:val="20"/>
            <w:szCs w:val="20"/>
          </w:rPr>
          <w:t xml:space="preserve"> </w:t>
        </w:r>
      </w:ins>
      <w:ins w:id="110" w:author="RAN2#129" w:date="2025-03-26T12:28:00Z">
        <w:r>
          <w:rPr>
            <w:rFonts w:ascii="Times New Roman" w:eastAsia="宋体" w:hAnsi="Times New Roman" w:cs="Times New Roman" w:hint="eastAsia"/>
            <w:kern w:val="0"/>
            <w:sz w:val="20"/>
            <w:szCs w:val="20"/>
          </w:rPr>
          <w:t xml:space="preserve">inventory </w:t>
        </w:r>
      </w:ins>
      <w:ins w:id="111" w:author="RAN2#129bis" w:date="2025-04-21T11:20:00Z">
        <w:r w:rsidR="00722D11">
          <w:rPr>
            <w:rFonts w:ascii="Times New Roman" w:eastAsia="宋体" w:hAnsi="Times New Roman" w:cs="Times New Roman" w:hint="eastAsia"/>
            <w:kern w:val="0"/>
            <w:sz w:val="20"/>
            <w:szCs w:val="20"/>
          </w:rPr>
          <w:t>procedure</w:t>
        </w:r>
      </w:ins>
      <w:ins w:id="112" w:author="RAN2#129" w:date="2025-03-26T12:28:00Z">
        <w:r>
          <w:rPr>
            <w:rFonts w:ascii="Times New Roman" w:eastAsia="宋体" w:hAnsi="Times New Roman" w:cs="Times New Roman" w:hint="eastAsia"/>
            <w:kern w:val="0"/>
            <w:sz w:val="20"/>
            <w:szCs w:val="20"/>
          </w:rPr>
          <w:t xml:space="preserve"> and</w:t>
        </w:r>
      </w:ins>
      <w:ins w:id="113" w:author="RAN2#129bis" w:date="2025-04-21T11:21:00Z">
        <w:r w:rsidR="00722D11">
          <w:rPr>
            <w:rFonts w:ascii="Times New Roman" w:eastAsia="宋体" w:hAnsi="Times New Roman" w:cs="Times New Roman" w:hint="eastAsia"/>
            <w:kern w:val="0"/>
            <w:sz w:val="20"/>
            <w:szCs w:val="20"/>
          </w:rPr>
          <w:t xml:space="preserve"> </w:t>
        </w:r>
      </w:ins>
      <w:ins w:id="114" w:author="RAN2#129" w:date="2025-03-26T12:28:00Z">
        <w:r>
          <w:rPr>
            <w:rFonts w:ascii="Times New Roman" w:eastAsia="宋体" w:hAnsi="Times New Roman" w:cs="Times New Roman" w:hint="eastAsia"/>
            <w:kern w:val="0"/>
            <w:sz w:val="20"/>
            <w:szCs w:val="20"/>
          </w:rPr>
          <w:t>command</w:t>
        </w:r>
      </w:ins>
      <w:ins w:id="115" w:author="RAN2#129bis" w:date="2025-04-21T11:21:00Z">
        <w:r w:rsidR="00722D11">
          <w:rPr>
            <w:rFonts w:ascii="Times New Roman" w:eastAsia="宋体" w:hAnsi="Times New Roman" w:cs="Times New Roman" w:hint="eastAsia"/>
            <w:kern w:val="0"/>
            <w:sz w:val="20"/>
            <w:szCs w:val="20"/>
          </w:rPr>
          <w:t xml:space="preserve"> procedure as defined in TS 23.369 [</w:t>
        </w:r>
      </w:ins>
      <w:ins w:id="116" w:author="RAN2#129bis" w:date="2025-04-21T11:22:00Z">
        <w:r w:rsidR="00722D11">
          <w:rPr>
            <w:rFonts w:ascii="Times New Roman" w:eastAsia="宋体" w:hAnsi="Times New Roman" w:cs="Times New Roman" w:hint="eastAsia"/>
            <w:kern w:val="0"/>
            <w:sz w:val="20"/>
            <w:szCs w:val="20"/>
          </w:rPr>
          <w:t>xx</w:t>
        </w:r>
      </w:ins>
      <w:ins w:id="117" w:author="RAN2#129bis" w:date="2025-04-21T11:21:00Z">
        <w:r w:rsidR="00722D11">
          <w:rPr>
            <w:rFonts w:ascii="Times New Roman" w:eastAsia="宋体" w:hAnsi="Times New Roman" w:cs="Times New Roman" w:hint="eastAsia"/>
            <w:kern w:val="0"/>
            <w:sz w:val="20"/>
            <w:szCs w:val="20"/>
          </w:rPr>
          <w:t>]</w:t>
        </w:r>
      </w:ins>
      <w:ins w:id="118" w:author="RAN2#129" w:date="2025-03-26T12:28:00Z">
        <w:r>
          <w:rPr>
            <w:rFonts w:ascii="Times New Roman" w:eastAsia="宋体" w:hAnsi="Times New Roman" w:cs="Times New Roman" w:hint="eastAsia"/>
            <w:kern w:val="0"/>
            <w:sz w:val="20"/>
            <w:szCs w:val="20"/>
          </w:rPr>
          <w:t>.</w:t>
        </w:r>
      </w:ins>
      <w:commentRangeEnd w:id="107"/>
      <w:ins w:id="119" w:author="RAN2#129" w:date="2025-03-26T12:35:00Z">
        <w:r>
          <w:rPr>
            <w:rStyle w:val="af2"/>
            <w:rFonts w:ascii="Times New Roman" w:eastAsia="Times New Roman" w:hAnsi="Times New Roman" w:cs="Times New Roman"/>
            <w:kern w:val="0"/>
            <w:szCs w:val="20"/>
            <w:lang w:val="en-GB" w:eastAsia="en-US"/>
          </w:rPr>
          <w:commentReference w:id="107"/>
        </w:r>
      </w:ins>
      <w:commentRangeEnd w:id="108"/>
      <w:r w:rsidR="00BE2A53">
        <w:rPr>
          <w:rStyle w:val="af2"/>
          <w:rFonts w:ascii="Times New Roman" w:eastAsia="Times New Roman" w:hAnsi="Times New Roman" w:cs="Times New Roman"/>
          <w:kern w:val="0"/>
          <w:szCs w:val="20"/>
          <w:lang w:val="en-GB" w:eastAsia="en-US"/>
        </w:rPr>
        <w:commentReference w:id="108"/>
      </w:r>
      <w:ins w:id="120" w:author="RAN2#129bis" w:date="2025-04-21T10:58:00Z">
        <w:r w:rsidR="00DF3F04">
          <w:rPr>
            <w:rFonts w:ascii="Times New Roman" w:eastAsia="宋体" w:hAnsi="Times New Roman" w:cs="Times New Roman" w:hint="eastAsia"/>
            <w:kern w:val="0"/>
            <w:sz w:val="20"/>
            <w:szCs w:val="20"/>
          </w:rPr>
          <w:t xml:space="preserve"> </w:t>
        </w:r>
        <w:commentRangeStart w:id="121"/>
        <w:r w:rsidR="00DF3F04" w:rsidRPr="00DF3F04">
          <w:rPr>
            <w:rFonts w:ascii="Times New Roman" w:eastAsia="宋体" w:hAnsi="Times New Roman" w:cs="Times New Roman" w:hint="eastAsia"/>
            <w:kern w:val="0"/>
            <w:sz w:val="20"/>
            <w:szCs w:val="20"/>
          </w:rPr>
          <w:t xml:space="preserve">The A-IoT device monitors the </w:t>
        </w:r>
      </w:ins>
      <w:ins w:id="122" w:author="RAN2#129bis" w:date="2025-04-21T10:59:00Z">
        <w:r w:rsidR="00DF3F04">
          <w:rPr>
            <w:rFonts w:ascii="Times New Roman" w:eastAsia="宋体" w:hAnsi="Times New Roman" w:cs="Times New Roman" w:hint="eastAsia"/>
            <w:kern w:val="0"/>
            <w:sz w:val="20"/>
            <w:szCs w:val="20"/>
          </w:rPr>
          <w:t>R2D</w:t>
        </w:r>
      </w:ins>
      <w:ins w:id="123" w:author="RAN2#129bis" w:date="2025-04-21T10:58:00Z">
        <w:r w:rsidR="00DF3F04" w:rsidRPr="00DF3F04">
          <w:rPr>
            <w:rFonts w:ascii="Times New Roman" w:eastAsia="宋体" w:hAnsi="Times New Roman" w:cs="Times New Roman" w:hint="eastAsia"/>
            <w:kern w:val="0"/>
            <w:sz w:val="20"/>
            <w:szCs w:val="20"/>
          </w:rPr>
          <w:t xml:space="preserve"> message as long as it has sufficient energy</w:t>
        </w:r>
      </w:ins>
      <w:commentRangeEnd w:id="121"/>
      <w:ins w:id="124" w:author="RAN2#129bis" w:date="2025-04-21T10:59:00Z">
        <w:r w:rsidR="00DF3F04">
          <w:rPr>
            <w:rStyle w:val="af2"/>
            <w:rFonts w:ascii="Times New Roman" w:eastAsia="Times New Roman" w:hAnsi="Times New Roman" w:cs="Times New Roman"/>
            <w:kern w:val="0"/>
            <w:szCs w:val="20"/>
            <w:lang w:val="en-GB" w:eastAsia="en-US"/>
          </w:rPr>
          <w:commentReference w:id="121"/>
        </w:r>
      </w:ins>
      <w:ins w:id="125" w:author="RAN2#129bis" w:date="2025-04-21T10:58:00Z">
        <w:r w:rsidR="00DF3F04">
          <w:rPr>
            <w:rFonts w:ascii="Times New Roman" w:eastAsia="宋体" w:hAnsi="Times New Roman" w:cs="Times New Roman" w:hint="eastAsia"/>
            <w:kern w:val="0"/>
            <w:sz w:val="20"/>
            <w:szCs w:val="20"/>
          </w:rPr>
          <w:t>.</w:t>
        </w:r>
      </w:ins>
    </w:p>
    <w:p w14:paraId="4CDCB6B9" w14:textId="77777777" w:rsidR="00DB0EC2" w:rsidRDefault="00871436">
      <w:pPr>
        <w:widowControl/>
        <w:spacing w:after="180"/>
        <w:jc w:val="center"/>
        <w:rPr>
          <w:ins w:id="126" w:author="RAN2#129" w:date="2025-03-26T12:28:00Z"/>
          <w:rFonts w:ascii="Times New Roman" w:eastAsia="Times New Roman" w:hAnsi="Times New Roman" w:cs="Times New Roman"/>
          <w:kern w:val="0"/>
          <w:sz w:val="20"/>
          <w:szCs w:val="20"/>
        </w:rPr>
      </w:pPr>
      <w:ins w:id="127" w:author="RAN2#129" w:date="2025-03-27T14:29:00Z">
        <w:r>
          <w:rPr>
            <w:rFonts w:ascii="Times New Roman" w:eastAsia="Times New Roman" w:hAnsi="Times New Roman" w:cs="Times New Roman"/>
            <w:kern w:val="0"/>
            <w:sz w:val="20"/>
            <w:szCs w:val="20"/>
          </w:rPr>
          <w:object w:dxaOrig="3717" w:dyaOrig="1373" w14:anchorId="43E9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68.55pt" o:ole="">
              <v:imagedata r:id="rId14" o:title=""/>
            </v:shape>
            <o:OLEObject Type="Embed" ProgID="Visio.Drawing.15" ShapeID="_x0000_i1025" DrawAspect="Content" ObjectID="_1806938836" r:id="rId15"/>
          </w:object>
        </w:r>
      </w:ins>
    </w:p>
    <w:p w14:paraId="4A5AB64A" w14:textId="77777777" w:rsidR="00DB0EC2" w:rsidRDefault="00871436">
      <w:pPr>
        <w:keepLines/>
        <w:widowControl/>
        <w:spacing w:after="240"/>
        <w:jc w:val="center"/>
        <w:rPr>
          <w:ins w:id="128" w:author="RAN2#129" w:date="2025-03-26T12:28:00Z"/>
          <w:rFonts w:ascii="Arial" w:eastAsia="Times New Roman" w:hAnsi="Arial" w:cs="Times New Roman"/>
          <w:b/>
          <w:kern w:val="0"/>
          <w:sz w:val="20"/>
          <w:szCs w:val="20"/>
        </w:rPr>
      </w:pPr>
      <w:ins w:id="129"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rPr>
          <w:t>16</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x</w:t>
        </w:r>
        <w:r>
          <w:rPr>
            <w:rFonts w:ascii="Arial" w:eastAsia="Times New Roman" w:hAnsi="Arial" w:cs="Times New Roman"/>
            <w:b/>
            <w:kern w:val="0"/>
            <w:sz w:val="20"/>
            <w:szCs w:val="20"/>
            <w:lang w:val="en-GB" w:eastAsia="en-US"/>
          </w:rPr>
          <w:t xml:space="preserve">.1-1: </w:t>
        </w:r>
        <w:r>
          <w:rPr>
            <w:rFonts w:ascii="Arial" w:eastAsia="宋体" w:hAnsi="Arial" w:cs="Times New Roman" w:hint="eastAsia"/>
            <w:b/>
            <w:kern w:val="0"/>
            <w:sz w:val="20"/>
            <w:szCs w:val="20"/>
          </w:rPr>
          <w:t>NR RAN architecture supporting the A-IoT radio interface</w:t>
        </w:r>
        <w:r>
          <w:rPr>
            <w:rFonts w:ascii="Arial" w:eastAsia="Times New Roman" w:hAnsi="Arial" w:cs="Times New Roman"/>
            <w:b/>
            <w:kern w:val="0"/>
            <w:sz w:val="20"/>
            <w:szCs w:val="20"/>
            <w:lang w:val="en-GB" w:eastAsia="en-GB"/>
          </w:rPr>
          <w:t>.</w:t>
        </w:r>
      </w:ins>
    </w:p>
    <w:p w14:paraId="26F45FA5" w14:textId="77777777" w:rsidR="00DB0EC2" w:rsidRDefault="00871436">
      <w:pPr>
        <w:keepNext/>
        <w:keepLines/>
        <w:widowControl/>
        <w:spacing w:before="120" w:after="180"/>
        <w:ind w:left="1134" w:hanging="1134"/>
        <w:jc w:val="left"/>
        <w:outlineLvl w:val="2"/>
        <w:rPr>
          <w:ins w:id="130" w:author="RAN2#129" w:date="2025-03-26T12:28:00Z"/>
          <w:rFonts w:ascii="Arial" w:eastAsia="Times New Roman" w:hAnsi="Arial" w:cs="Times New Roman"/>
          <w:kern w:val="0"/>
          <w:sz w:val="28"/>
          <w:szCs w:val="20"/>
          <w:lang w:val="en-GB" w:eastAsia="en-US"/>
        </w:rPr>
      </w:pPr>
      <w:commentRangeStart w:id="131"/>
      <w:ins w:id="132" w:author="RAN2#129" w:date="2025-03-26T12:28:00Z">
        <w:r>
          <w:rPr>
            <w:rFonts w:ascii="Arial" w:eastAsia="Times New Roman" w:hAnsi="Arial" w:cs="Times New Roman"/>
            <w:kern w:val="0"/>
            <w:sz w:val="28"/>
            <w:szCs w:val="20"/>
            <w:lang w:val="en-GB" w:eastAsia="en-US"/>
          </w:rPr>
          <w:t>16</w:t>
        </w:r>
      </w:ins>
      <w:commentRangeEnd w:id="131"/>
      <w:r w:rsidR="00240C43">
        <w:rPr>
          <w:rStyle w:val="af2"/>
          <w:rFonts w:ascii="Times New Roman" w:eastAsia="Times New Roman" w:hAnsi="Times New Roman" w:cs="Times New Roman"/>
          <w:kern w:val="0"/>
          <w:szCs w:val="20"/>
          <w:lang w:val="en-GB" w:eastAsia="en-US"/>
        </w:rPr>
        <w:commentReference w:id="131"/>
      </w:r>
      <w:ins w:id="133" w:author="RAN2#129" w:date="2025-03-26T12:28:00Z">
        <w:r>
          <w:rPr>
            <w:rFonts w:ascii="Arial" w:eastAsia="Times New Roman" w:hAnsi="Arial" w:cs="Times New Roman"/>
            <w:kern w:val="0"/>
            <w:sz w:val="28"/>
            <w:szCs w:val="20"/>
            <w:lang w:val="en-GB" w:eastAsia="en-US"/>
          </w:rPr>
          <w:t>.x.</w:t>
        </w:r>
        <w:r>
          <w:rPr>
            <w:rFonts w:ascii="Arial" w:eastAsia="宋体" w:hAnsi="Arial" w:cs="Times New Roman" w:hint="eastAsia"/>
            <w:kern w:val="0"/>
            <w:sz w:val="28"/>
            <w:szCs w:val="20"/>
            <w:lang w:val="en-GB"/>
          </w:rPr>
          <w:t>2</w:t>
        </w:r>
        <w:r>
          <w:rPr>
            <w:rFonts w:ascii="Arial" w:eastAsia="Times New Roman" w:hAnsi="Arial" w:cs="Times New Roman"/>
            <w:kern w:val="0"/>
            <w:sz w:val="28"/>
            <w:szCs w:val="20"/>
            <w:lang w:val="en-GB" w:eastAsia="en-US"/>
          </w:rPr>
          <w:tab/>
        </w:r>
        <w:r>
          <w:rPr>
            <w:rFonts w:ascii="Arial" w:eastAsia="Times New Roman" w:hAnsi="Arial" w:cs="Times New Roman"/>
            <w:kern w:val="0"/>
            <w:sz w:val="28"/>
            <w:szCs w:val="20"/>
          </w:rPr>
          <w:t xml:space="preserve">Radio Protocol Architecture for NR </w:t>
        </w:r>
        <w:r>
          <w:rPr>
            <w:rFonts w:ascii="Arial" w:eastAsia="Times New Roman" w:hAnsi="Arial" w:cs="Times New Roman" w:hint="eastAsia"/>
            <w:kern w:val="0"/>
            <w:sz w:val="28"/>
            <w:szCs w:val="20"/>
          </w:rPr>
          <w:t>A-</w:t>
        </w:r>
        <w:proofErr w:type="spellStart"/>
        <w:r>
          <w:rPr>
            <w:rFonts w:ascii="Arial" w:eastAsia="Times New Roman" w:hAnsi="Arial" w:cs="Times New Roman" w:hint="eastAsia"/>
            <w:kern w:val="0"/>
            <w:sz w:val="28"/>
            <w:szCs w:val="20"/>
          </w:rPr>
          <w:t>IoT</w:t>
        </w:r>
        <w:proofErr w:type="spellEnd"/>
        <w:r>
          <w:rPr>
            <w:rFonts w:ascii="Arial" w:eastAsia="Times New Roman" w:hAnsi="Arial" w:cs="Times New Roman"/>
            <w:kern w:val="0"/>
            <w:sz w:val="28"/>
            <w:szCs w:val="20"/>
          </w:rPr>
          <w:t xml:space="preserve"> communication</w:t>
        </w:r>
      </w:ins>
    </w:p>
    <w:p w14:paraId="0805FF08" w14:textId="77777777" w:rsidR="00DB0EC2" w:rsidRDefault="00871436">
      <w:pPr>
        <w:widowControl/>
        <w:spacing w:after="180"/>
        <w:rPr>
          <w:ins w:id="134" w:author="RAN2#129" w:date="2025-03-26T12:28:00Z"/>
          <w:rFonts w:ascii="Times New Roman" w:eastAsia="Times New Roman" w:hAnsi="Times New Roman" w:cs="Times New Roman"/>
          <w:kern w:val="0"/>
          <w:sz w:val="20"/>
          <w:szCs w:val="20"/>
        </w:rPr>
      </w:pPr>
      <w:commentRangeStart w:id="135"/>
      <w:ins w:id="136" w:author="RAN2#129" w:date="2025-03-26T12:28:00Z">
        <w:r>
          <w:rPr>
            <w:rFonts w:ascii="Times New Roman" w:eastAsia="Times New Roman" w:hAnsi="Times New Roman" w:cs="Times New Roman" w:hint="eastAsia"/>
            <w:kern w:val="0"/>
            <w:sz w:val="20"/>
            <w:szCs w:val="20"/>
          </w:rPr>
          <w:t xml:space="preserve">The AS protocol stack for A-IoT air interface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137" w:author="RAN2#129" w:date="2025-03-27T12:00:00Z">
        <w:r>
          <w:rPr>
            <w:rFonts w:ascii="Times New Roman" w:hAnsi="Times New Roman" w:cs="Times New Roman" w:hint="eastAsia"/>
            <w:kern w:val="0"/>
            <w:sz w:val="20"/>
            <w:szCs w:val="20"/>
          </w:rPr>
          <w:t>16.</w:t>
        </w:r>
      </w:ins>
      <w:ins w:id="138" w:author="RAN2#129" w:date="2025-03-27T10:11:00Z">
        <w:r>
          <w:rPr>
            <w:rFonts w:ascii="Times New Roman" w:hAnsi="Times New Roman" w:cs="Times New Roman" w:hint="eastAsia"/>
            <w:kern w:val="0"/>
            <w:sz w:val="20"/>
            <w:szCs w:val="20"/>
          </w:rPr>
          <w:t>x</w:t>
        </w:r>
      </w:ins>
      <w:ins w:id="139" w:author="RAN2#129" w:date="2025-03-26T12:28:00Z">
        <w:r>
          <w:rPr>
            <w:rFonts w:ascii="Times New Roman" w:eastAsia="Times New Roman" w:hAnsi="Times New Roman" w:cs="Times New Roman" w:hint="eastAsia"/>
            <w:kern w:val="0"/>
            <w:sz w:val="20"/>
            <w:szCs w:val="20"/>
          </w:rPr>
          <w:t>.</w:t>
        </w:r>
      </w:ins>
      <w:ins w:id="140" w:author="RAN2#129" w:date="2025-03-27T12:01:00Z">
        <w:r>
          <w:rPr>
            <w:rFonts w:ascii="Times New Roman" w:hAnsi="Times New Roman" w:cs="Times New Roman" w:hint="eastAsia"/>
            <w:kern w:val="0"/>
            <w:sz w:val="20"/>
            <w:szCs w:val="20"/>
          </w:rPr>
          <w:t>2</w:t>
        </w:r>
      </w:ins>
      <w:ins w:id="141" w:author="RAN2#129" w:date="2025-03-26T12:28:00Z">
        <w:r>
          <w:rPr>
            <w:rFonts w:ascii="Times New Roman" w:eastAsia="Times New Roman" w:hAnsi="Times New Roman" w:cs="Times New Roman" w:hint="eastAsia"/>
            <w:kern w:val="0"/>
            <w:sz w:val="20"/>
            <w:szCs w:val="20"/>
          </w:rPr>
          <w:t>-1</w:t>
        </w:r>
      </w:ins>
      <w:commentRangeEnd w:id="135"/>
      <w:ins w:id="142" w:author="RAN2#129" w:date="2025-03-26T12:35:00Z">
        <w:r>
          <w:rPr>
            <w:rStyle w:val="af2"/>
            <w:rFonts w:ascii="Times New Roman" w:eastAsia="Times New Roman" w:hAnsi="Times New Roman" w:cs="Times New Roman"/>
            <w:kern w:val="0"/>
            <w:szCs w:val="20"/>
            <w:lang w:val="en-GB" w:eastAsia="en-US"/>
          </w:rPr>
          <w:commentReference w:id="135"/>
        </w:r>
      </w:ins>
      <w:ins w:id="143"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r>
          <w:rPr>
            <w:rFonts w:ascii="Times New Roman" w:eastAsia="宋体" w:hAnsi="Times New Roman" w:cs="Times New Roman" w:hint="eastAsia"/>
            <w:kern w:val="0"/>
            <w:sz w:val="20"/>
            <w:szCs w:val="20"/>
          </w:rPr>
          <w:t>All 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DB0EC2" w:rsidRDefault="00871436">
      <w:pPr>
        <w:widowControl/>
        <w:spacing w:after="180"/>
        <w:jc w:val="center"/>
        <w:rPr>
          <w:ins w:id="144" w:author="RAN2#129" w:date="2025-03-26T12:28:00Z"/>
          <w:rFonts w:ascii="Times New Roman" w:eastAsia="Times New Roman" w:hAnsi="Times New Roman" w:cs="Times New Roman"/>
          <w:kern w:val="0"/>
          <w:sz w:val="20"/>
          <w:szCs w:val="20"/>
        </w:rPr>
      </w:pPr>
      <w:ins w:id="145" w:author="RAN2#129" w:date="2025-03-27T14:29:00Z">
        <w:r>
          <w:rPr>
            <w:rFonts w:ascii="Times New Roman" w:eastAsia="Times New Roman" w:hAnsi="Times New Roman" w:cs="Times New Roman"/>
            <w:kern w:val="0"/>
            <w:sz w:val="20"/>
            <w:szCs w:val="20"/>
          </w:rPr>
          <w:object w:dxaOrig="3673" w:dyaOrig="1217" w14:anchorId="71912267">
            <v:shape id="_x0000_i1026" type="#_x0000_t75" style="width:183.25pt;height:60.85pt" o:ole="">
              <v:imagedata r:id="rId16" o:title=""/>
              <o:lock v:ext="edit" aspectratio="f"/>
            </v:shape>
            <o:OLEObject Type="Embed" ProgID="Visio.Drawing.15" ShapeID="_x0000_i1026" DrawAspect="Content" ObjectID="_1806938837" r:id="rId17"/>
          </w:object>
        </w:r>
      </w:ins>
    </w:p>
    <w:p w14:paraId="7B74F890" w14:textId="77777777" w:rsidR="00DB0EC2" w:rsidRDefault="00871436">
      <w:pPr>
        <w:keepLines/>
        <w:widowControl/>
        <w:spacing w:after="240"/>
        <w:jc w:val="center"/>
        <w:rPr>
          <w:ins w:id="146" w:author="RAN2#129" w:date="2025-03-26T12:28:00Z"/>
          <w:rFonts w:ascii="Arial" w:eastAsia="宋体" w:hAnsi="Arial" w:cs="Times New Roman"/>
          <w:b/>
          <w:kern w:val="0"/>
          <w:sz w:val="20"/>
          <w:szCs w:val="20"/>
          <w:lang w:val="en-GB"/>
        </w:rPr>
      </w:pPr>
      <w:ins w:id="147"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lang w:val="en-GB"/>
          </w:rPr>
          <w:t>16.x</w:t>
        </w:r>
        <w:r>
          <w:rPr>
            <w:rFonts w:ascii="Arial" w:eastAsia="Times New Roman" w:hAnsi="Arial" w:cs="Times New Roman"/>
            <w:b/>
            <w:kern w:val="0"/>
            <w:sz w:val="20"/>
            <w:szCs w:val="20"/>
            <w:lang w:val="en-GB" w:eastAsia="en-US"/>
          </w:rPr>
          <w:t xml:space="preserve">.2-1: </w:t>
        </w:r>
        <w:r>
          <w:rPr>
            <w:rFonts w:ascii="Arial" w:eastAsia="宋体" w:hAnsi="Arial" w:cs="Times New Roman" w:hint="eastAsia"/>
            <w:b/>
            <w:kern w:val="0"/>
            <w:sz w:val="20"/>
            <w:szCs w:val="20"/>
          </w:rPr>
          <w:t>AS</w:t>
        </w:r>
        <w:r>
          <w:rPr>
            <w:rFonts w:ascii="Arial" w:eastAsia="Times New Roman" w:hAnsi="Arial" w:cs="Times New Roman"/>
            <w:b/>
            <w:kern w:val="0"/>
            <w:sz w:val="20"/>
            <w:szCs w:val="20"/>
            <w:lang w:val="en-GB" w:eastAsia="en-GB"/>
          </w:rPr>
          <w:t xml:space="preserve"> protocol stack for </w:t>
        </w:r>
        <w:r>
          <w:rPr>
            <w:rFonts w:ascii="Arial" w:eastAsia="宋体" w:hAnsi="Arial" w:cs="Times New Roman" w:hint="eastAsia"/>
            <w:b/>
            <w:kern w:val="0"/>
            <w:sz w:val="20"/>
            <w:szCs w:val="20"/>
          </w:rPr>
          <w:t>A-I</w:t>
        </w:r>
        <w:commentRangeStart w:id="148"/>
        <w:r>
          <w:rPr>
            <w:rFonts w:ascii="Arial" w:eastAsia="宋体" w:hAnsi="Arial" w:cs="Times New Roman" w:hint="eastAsia"/>
            <w:b/>
            <w:kern w:val="0"/>
            <w:sz w:val="20"/>
            <w:szCs w:val="20"/>
          </w:rPr>
          <w:t>oT</w:t>
        </w:r>
        <w:r>
          <w:rPr>
            <w:rFonts w:ascii="Arial" w:eastAsia="Times New Roman" w:hAnsi="Arial" w:cs="Times New Roman"/>
            <w:b/>
            <w:kern w:val="0"/>
            <w:sz w:val="20"/>
            <w:szCs w:val="20"/>
            <w:lang w:val="en-GB" w:eastAsia="en-GB"/>
          </w:rPr>
          <w:t>.</w:t>
        </w:r>
      </w:ins>
      <w:commentRangeEnd w:id="148"/>
      <w:r w:rsidR="00713CDF">
        <w:rPr>
          <w:rStyle w:val="af2"/>
          <w:rFonts w:ascii="Times New Roman" w:eastAsia="Times New Roman" w:hAnsi="Times New Roman" w:cs="Times New Roman"/>
          <w:kern w:val="0"/>
          <w:szCs w:val="20"/>
          <w:lang w:val="en-GB" w:eastAsia="en-US"/>
        </w:rPr>
        <w:commentReference w:id="148"/>
      </w:r>
    </w:p>
    <w:p w14:paraId="51709D3B" w14:textId="3414897D" w:rsidR="00DB0EC2" w:rsidRDefault="00871436">
      <w:pPr>
        <w:keepNext/>
        <w:keepLines/>
        <w:widowControl/>
        <w:spacing w:before="120" w:after="180"/>
        <w:ind w:left="1134" w:hanging="1134"/>
        <w:jc w:val="left"/>
        <w:outlineLvl w:val="2"/>
        <w:rPr>
          <w:ins w:id="149" w:author="RAN2#129" w:date="2025-03-26T12:28:00Z"/>
          <w:rFonts w:ascii="Arial" w:eastAsia="Times New Roman" w:hAnsi="Arial" w:cs="Times New Roman"/>
          <w:kern w:val="0"/>
          <w:sz w:val="28"/>
          <w:szCs w:val="20"/>
          <w:lang w:val="en-GB" w:eastAsia="en-US"/>
        </w:rPr>
      </w:pPr>
      <w:ins w:id="150" w:author="RAN2#129" w:date="2025-03-26T12:28:00Z">
        <w:r>
          <w:rPr>
            <w:rFonts w:ascii="Arial" w:eastAsia="宋体" w:hAnsi="Arial" w:cs="Times New Roman" w:hint="eastAsia"/>
            <w:kern w:val="0"/>
            <w:sz w:val="28"/>
            <w:szCs w:val="20"/>
            <w:highlight w:val="yellow"/>
            <w:lang w:val="en-GB"/>
          </w:rPr>
          <w:t>16.x</w:t>
        </w:r>
        <w:r>
          <w:rPr>
            <w:rFonts w:ascii="Arial" w:eastAsia="Times New Roman" w:hAnsi="Arial" w:cs="Times New Roman"/>
            <w:kern w:val="0"/>
            <w:sz w:val="28"/>
            <w:szCs w:val="20"/>
            <w:highlight w:val="yellow"/>
            <w:lang w:val="en-GB" w:eastAsia="en-US"/>
          </w:rPr>
          <w:t>.3</w:t>
        </w:r>
        <w:r>
          <w:rPr>
            <w:rFonts w:ascii="Arial" w:eastAsia="Times New Roman" w:hAnsi="Arial" w:cs="Times New Roman"/>
            <w:kern w:val="0"/>
            <w:sz w:val="28"/>
            <w:szCs w:val="20"/>
            <w:highlight w:val="yellow"/>
            <w:lang w:val="en-GB" w:eastAsia="en-US"/>
          </w:rPr>
          <w:tab/>
        </w:r>
        <w:r>
          <w:rPr>
            <w:rFonts w:ascii="Arial" w:eastAsia="宋体" w:hAnsi="Arial" w:cs="Times New Roman" w:hint="eastAsia"/>
            <w:kern w:val="0"/>
            <w:sz w:val="28"/>
            <w:szCs w:val="20"/>
            <w:highlight w:val="yellow"/>
            <w:lang w:val="en-GB"/>
          </w:rPr>
          <w:t>A-IoT Physical</w:t>
        </w:r>
        <w:r>
          <w:rPr>
            <w:rFonts w:ascii="Arial" w:eastAsia="Times New Roman" w:hAnsi="Arial" w:cs="Times New Roman" w:hint="eastAsia"/>
            <w:kern w:val="0"/>
            <w:sz w:val="28"/>
            <w:szCs w:val="20"/>
            <w:highlight w:val="yellow"/>
            <w:lang w:val="en-GB" w:eastAsia="en-US"/>
          </w:rPr>
          <w:t xml:space="preserve"> </w:t>
        </w:r>
      </w:ins>
      <w:ins w:id="151" w:author="RAN2#129bis" w:date="2025-04-16T22:45:00Z">
        <w:r w:rsidR="002A43B6">
          <w:rPr>
            <w:rFonts w:ascii="Arial" w:eastAsia="宋体" w:hAnsi="Arial" w:cs="Times New Roman" w:hint="eastAsia"/>
            <w:kern w:val="0"/>
            <w:sz w:val="28"/>
            <w:szCs w:val="20"/>
            <w:highlight w:val="yellow"/>
            <w:lang w:val="en-GB"/>
          </w:rPr>
          <w:t>L</w:t>
        </w:r>
      </w:ins>
      <w:ins w:id="152" w:author="RAN2#129" w:date="2025-03-26T12:28:00Z">
        <w:r>
          <w:rPr>
            <w:rFonts w:ascii="Arial" w:eastAsia="宋体" w:hAnsi="Arial" w:cs="Times New Roman" w:hint="eastAsia"/>
            <w:kern w:val="0"/>
            <w:sz w:val="28"/>
            <w:szCs w:val="20"/>
            <w:highlight w:val="yellow"/>
            <w:lang w:val="en-GB"/>
          </w:rPr>
          <w:t xml:space="preserve">ayer </w:t>
        </w:r>
      </w:ins>
      <w:ins w:id="153" w:author="RAN2#129bis" w:date="2025-04-16T22:45:00Z">
        <w:r w:rsidR="002A43B6">
          <w:rPr>
            <w:rFonts w:ascii="Arial" w:hAnsi="Arial" w:cs="Times New Roman" w:hint="eastAsia"/>
            <w:kern w:val="0"/>
            <w:sz w:val="28"/>
            <w:szCs w:val="20"/>
            <w:highlight w:val="yellow"/>
            <w:lang w:val="en-GB"/>
          </w:rPr>
          <w:t>F</w:t>
        </w:r>
      </w:ins>
      <w:ins w:id="154" w:author="RAN2#129" w:date="2025-03-26T12:28:00Z">
        <w:r>
          <w:rPr>
            <w:rFonts w:ascii="Arial" w:eastAsia="Times New Roman" w:hAnsi="Arial" w:cs="Times New Roman" w:hint="eastAsia"/>
            <w:kern w:val="0"/>
            <w:sz w:val="28"/>
            <w:szCs w:val="20"/>
            <w:highlight w:val="yellow"/>
            <w:lang w:val="en-GB" w:eastAsia="en-US"/>
          </w:rPr>
          <w:t>unctions</w:t>
        </w:r>
      </w:ins>
    </w:p>
    <w:p w14:paraId="684CB015" w14:textId="77777777" w:rsidR="00DB0EC2" w:rsidRDefault="00871436">
      <w:pPr>
        <w:widowControl/>
        <w:overflowPunct w:val="0"/>
        <w:autoSpaceDE w:val="0"/>
        <w:autoSpaceDN w:val="0"/>
        <w:adjustRightInd w:val="0"/>
        <w:spacing w:after="180"/>
        <w:jc w:val="left"/>
        <w:textAlignment w:val="baseline"/>
        <w:rPr>
          <w:ins w:id="155" w:author="RAN2#129" w:date="2025-03-26T12:28:00Z"/>
          <w:rFonts w:ascii="Times New Roman" w:eastAsia="宋体" w:hAnsi="Times New Roman" w:cs="Times New Roman"/>
          <w:kern w:val="0"/>
          <w:sz w:val="20"/>
          <w:szCs w:val="20"/>
          <w:highlight w:val="yellow"/>
        </w:rPr>
      </w:pPr>
      <w:ins w:id="156"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AA50F83" w:rsidR="00DB0EC2" w:rsidRDefault="00871436">
      <w:pPr>
        <w:keepNext/>
        <w:keepLines/>
        <w:widowControl/>
        <w:spacing w:before="120" w:after="180"/>
        <w:ind w:left="1134" w:hanging="1134"/>
        <w:jc w:val="left"/>
        <w:outlineLvl w:val="2"/>
        <w:rPr>
          <w:ins w:id="157" w:author="RAN2#129" w:date="2025-03-26T12:28:00Z"/>
          <w:rFonts w:ascii="Arial" w:eastAsia="Times New Roman" w:hAnsi="Arial" w:cs="Times New Roman"/>
          <w:kern w:val="0"/>
          <w:sz w:val="28"/>
          <w:szCs w:val="20"/>
          <w:lang w:val="en-GB" w:eastAsia="en-US"/>
        </w:rPr>
      </w:pPr>
      <w:ins w:id="158" w:author="RAN2#129" w:date="2025-03-26T12:28:00Z">
        <w:r>
          <w:rPr>
            <w:rFonts w:ascii="Arial" w:eastAsia="宋体" w:hAnsi="Arial" w:cs="Times New Roman" w:hint="eastAsia"/>
            <w:kern w:val="0"/>
            <w:sz w:val="28"/>
            <w:szCs w:val="20"/>
            <w:lang w:val="en-GB"/>
          </w:rPr>
          <w:lastRenderedPageBreak/>
          <w:t>16.x</w:t>
        </w:r>
        <w:r>
          <w:rPr>
            <w:rFonts w:ascii="Arial" w:eastAsia="Times New Roman" w:hAnsi="Arial" w:cs="Times New Roman"/>
            <w:kern w:val="0"/>
            <w:sz w:val="28"/>
            <w:szCs w:val="20"/>
            <w:lang w:val="en-GB" w:eastAsia="en-US"/>
          </w:rPr>
          <w:t>.</w:t>
        </w:r>
        <w:r>
          <w:rPr>
            <w:rFonts w:ascii="Arial" w:eastAsia="宋体" w:hAnsi="Arial" w:cs="Times New Roman" w:hint="eastAsia"/>
            <w:kern w:val="0"/>
            <w:sz w:val="28"/>
            <w:szCs w:val="20"/>
            <w:lang w:val="en-GB"/>
          </w:rPr>
          <w:t>4</w:t>
        </w:r>
        <w:r>
          <w:rPr>
            <w:rFonts w:ascii="Arial" w:eastAsia="Times New Roman" w:hAnsi="Arial" w:cs="Times New Roman"/>
            <w:kern w:val="0"/>
            <w:sz w:val="28"/>
            <w:szCs w:val="20"/>
            <w:lang w:val="en-GB" w:eastAsia="en-US"/>
          </w:rPr>
          <w:tab/>
        </w:r>
        <w:r>
          <w:rPr>
            <w:rFonts w:ascii="Arial" w:eastAsia="宋体" w:hAnsi="Arial" w:cs="Times New Roman" w:hint="eastAsia"/>
            <w:kern w:val="0"/>
            <w:sz w:val="28"/>
            <w:szCs w:val="20"/>
            <w:lang w:val="en-GB"/>
          </w:rPr>
          <w:t xml:space="preserve">A-IoT MAC </w:t>
        </w:r>
      </w:ins>
      <w:ins w:id="159" w:author="RAN2#129bis" w:date="2025-04-16T22:45:00Z">
        <w:r w:rsidR="002A43B6">
          <w:rPr>
            <w:rFonts w:ascii="Arial" w:eastAsia="宋体" w:hAnsi="Arial" w:cs="Times New Roman" w:hint="eastAsia"/>
            <w:kern w:val="0"/>
            <w:sz w:val="28"/>
            <w:szCs w:val="20"/>
            <w:lang w:val="en-GB"/>
          </w:rPr>
          <w:t>L</w:t>
        </w:r>
      </w:ins>
      <w:ins w:id="160" w:author="RAN2#129" w:date="2025-03-26T12:28:00Z">
        <w:r>
          <w:rPr>
            <w:rFonts w:ascii="Arial" w:eastAsia="宋体" w:hAnsi="Arial" w:cs="Times New Roman" w:hint="eastAsia"/>
            <w:kern w:val="0"/>
            <w:sz w:val="28"/>
            <w:szCs w:val="20"/>
            <w:lang w:val="en-GB"/>
          </w:rPr>
          <w:t>ayer</w:t>
        </w:r>
        <w:r>
          <w:rPr>
            <w:rFonts w:ascii="Arial" w:eastAsia="Times New Roman" w:hAnsi="Arial" w:cs="Times New Roman" w:hint="eastAsia"/>
            <w:kern w:val="0"/>
            <w:sz w:val="28"/>
            <w:szCs w:val="20"/>
            <w:lang w:val="en-GB" w:eastAsia="en-US"/>
          </w:rPr>
          <w:t xml:space="preserve"> </w:t>
        </w:r>
      </w:ins>
      <w:ins w:id="161" w:author="RAN2#129bis" w:date="2025-04-16T22:45:00Z">
        <w:r w:rsidR="002A43B6">
          <w:rPr>
            <w:rFonts w:ascii="Arial" w:hAnsi="Arial" w:cs="Times New Roman" w:hint="eastAsia"/>
            <w:kern w:val="0"/>
            <w:sz w:val="28"/>
            <w:szCs w:val="20"/>
            <w:lang w:val="en-GB"/>
          </w:rPr>
          <w:t>F</w:t>
        </w:r>
      </w:ins>
      <w:ins w:id="162" w:author="RAN2#129" w:date="2025-03-26T12:28:00Z">
        <w:r>
          <w:rPr>
            <w:rFonts w:ascii="Arial" w:eastAsia="Times New Roman" w:hAnsi="Arial" w:cs="Times New Roman" w:hint="eastAsia"/>
            <w:kern w:val="0"/>
            <w:sz w:val="28"/>
            <w:szCs w:val="20"/>
            <w:lang w:val="en-GB" w:eastAsia="en-US"/>
          </w:rPr>
          <w:t>unctions</w:t>
        </w:r>
      </w:ins>
    </w:p>
    <w:p w14:paraId="49DEEAE3" w14:textId="77777777" w:rsidR="00722D11" w:rsidRPr="006315AB" w:rsidRDefault="00722D11" w:rsidP="00722D11">
      <w:pPr>
        <w:keepNext/>
        <w:keepLines/>
        <w:widowControl/>
        <w:spacing w:before="120" w:after="180"/>
        <w:ind w:left="1418" w:hanging="1418"/>
        <w:jc w:val="left"/>
        <w:outlineLvl w:val="3"/>
        <w:rPr>
          <w:ins w:id="163" w:author="RAN2#129bis" w:date="2025-04-21T11:17:00Z"/>
          <w:rFonts w:ascii="Arial" w:eastAsia="宋体" w:hAnsi="Arial" w:cs="Times New Roman"/>
          <w:kern w:val="0"/>
          <w:sz w:val="24"/>
          <w:szCs w:val="20"/>
        </w:rPr>
      </w:pPr>
      <w:ins w:id="164" w:author="RAN2#129bis" w:date="2025-04-21T11:17: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r>
          <w:rPr>
            <w:rFonts w:ascii="Arial" w:eastAsia="宋体" w:hAnsi="Arial" w:cs="Times New Roman" w:hint="eastAsia"/>
            <w:kern w:val="0"/>
            <w:sz w:val="24"/>
            <w:szCs w:val="20"/>
          </w:rPr>
          <w:t>1</w:t>
        </w:r>
        <w:r w:rsidRPr="006315AB">
          <w:rPr>
            <w:rFonts w:ascii="Arial" w:eastAsia="宋体" w:hAnsi="Arial" w:cs="Times New Roman"/>
            <w:kern w:val="0"/>
            <w:sz w:val="24"/>
            <w:szCs w:val="20"/>
          </w:rPr>
          <w:tab/>
        </w:r>
        <w:r>
          <w:rPr>
            <w:rFonts w:ascii="Arial" w:eastAsia="宋体" w:hAnsi="Arial" w:cs="Times New Roman" w:hint="eastAsia"/>
            <w:kern w:val="0"/>
            <w:sz w:val="24"/>
            <w:szCs w:val="20"/>
          </w:rPr>
          <w:t xml:space="preserve">Services and functions </w:t>
        </w:r>
      </w:ins>
    </w:p>
    <w:p w14:paraId="07E5E614" w14:textId="77777777" w:rsidR="00722D11" w:rsidRDefault="00722D11" w:rsidP="00722D11">
      <w:pPr>
        <w:widowControl/>
        <w:overflowPunct w:val="0"/>
        <w:autoSpaceDE w:val="0"/>
        <w:autoSpaceDN w:val="0"/>
        <w:adjustRightInd w:val="0"/>
        <w:spacing w:after="180"/>
        <w:textAlignment w:val="baseline"/>
        <w:rPr>
          <w:ins w:id="165" w:author="RAN2#129bis" w:date="2025-04-21T11:17:00Z"/>
          <w:rFonts w:ascii="Times New Roman" w:eastAsia="宋体" w:hAnsi="Times New Roman" w:cs="Times New Roman"/>
          <w:kern w:val="0"/>
          <w:sz w:val="20"/>
          <w:szCs w:val="20"/>
        </w:rPr>
      </w:pPr>
      <w:ins w:id="166" w:author="RAN2#129bis" w:date="2025-04-21T11:17:00Z">
        <w:r>
          <w:rPr>
            <w:rFonts w:ascii="Times New Roman" w:eastAsia="宋体" w:hAnsi="Times New Roman" w:cs="Times New Roman" w:hint="eastAsia"/>
            <w:kern w:val="0"/>
            <w:sz w:val="20"/>
            <w:szCs w:val="20"/>
          </w:rPr>
          <w:t xml:space="preserve">The main </w:t>
        </w:r>
        <w:commentRangeStart w:id="167"/>
        <w:r>
          <w:rPr>
            <w:rFonts w:ascii="Times New Roman" w:eastAsia="宋体" w:hAnsi="Times New Roman" w:cs="Times New Roman" w:hint="eastAsia"/>
            <w:kern w:val="0"/>
            <w:sz w:val="20"/>
            <w:szCs w:val="20"/>
          </w:rPr>
          <w:t>services and functions</w:t>
        </w:r>
        <w:commentRangeEnd w:id="167"/>
        <w:r>
          <w:rPr>
            <w:rStyle w:val="af2"/>
            <w:rFonts w:ascii="Times New Roman" w:eastAsia="Times New Roman" w:hAnsi="Times New Roman" w:cs="Times New Roman"/>
            <w:kern w:val="0"/>
            <w:szCs w:val="20"/>
            <w:lang w:val="en-GB" w:eastAsia="en-US"/>
          </w:rPr>
          <w:commentReference w:id="167"/>
        </w:r>
        <w:r>
          <w:rPr>
            <w:rFonts w:ascii="Times New Roman" w:eastAsia="宋体" w:hAnsi="Times New Roman" w:cs="Times New Roman" w:hint="eastAsia"/>
            <w:kern w:val="0"/>
            <w:sz w:val="20"/>
            <w:szCs w:val="20"/>
          </w:rPr>
          <w:t xml:space="preserve"> of A-IoT MAC layer include (see TS 38.391 [xx]):</w:t>
        </w:r>
      </w:ins>
    </w:p>
    <w:p w14:paraId="19B8380D" w14:textId="77777777" w:rsidR="00722D11" w:rsidRPr="00C240ED" w:rsidRDefault="00722D11" w:rsidP="00722D11">
      <w:pPr>
        <w:widowControl/>
        <w:spacing w:before="100" w:beforeAutospacing="1" w:after="180"/>
        <w:ind w:left="568" w:hanging="284"/>
        <w:jc w:val="left"/>
        <w:rPr>
          <w:ins w:id="168" w:author="RAN2#129bis" w:date="2025-04-21T11:17:00Z"/>
          <w:rFonts w:ascii="Times New Roman" w:eastAsia="宋体" w:hAnsi="Times New Roman" w:cs="Times New Roman"/>
          <w:kern w:val="0"/>
          <w:sz w:val="24"/>
          <w:szCs w:val="24"/>
        </w:rPr>
      </w:pPr>
      <w:ins w:id="169" w:author="RAN2#129bis" w:date="2025-04-21T11:17:00Z">
        <w:r w:rsidRPr="00C240ED">
          <w:rPr>
            <w:rFonts w:ascii="Times New Roman" w:eastAsia="宋体" w:hAnsi="Times New Roman" w:cs="Times New Roman"/>
            <w:kern w:val="0"/>
            <w:sz w:val="24"/>
            <w:szCs w:val="24"/>
          </w:rPr>
          <w:t>-</w:t>
        </w:r>
        <w:r w:rsidRPr="00C240ED">
          <w:rPr>
            <w:rFonts w:ascii="Times New Roman" w:eastAsia="宋体" w:hAnsi="Times New Roman" w:cs="Times New Roman"/>
            <w:kern w:val="0"/>
            <w:sz w:val="20"/>
            <w:szCs w:val="20"/>
          </w:rPr>
          <w:tab/>
          <w:t>data transfer;</w:t>
        </w:r>
      </w:ins>
    </w:p>
    <w:p w14:paraId="4B4B19B2" w14:textId="77777777" w:rsidR="00722D11" w:rsidRPr="00722D11" w:rsidRDefault="00722D11" w:rsidP="00722D11">
      <w:pPr>
        <w:widowControl/>
        <w:spacing w:before="100" w:beforeAutospacing="1" w:after="180"/>
        <w:ind w:left="568" w:hanging="284"/>
        <w:jc w:val="left"/>
        <w:rPr>
          <w:ins w:id="170" w:author="RAN2#129bis" w:date="2025-04-21T11:17:00Z"/>
          <w:rFonts w:ascii="Times New Roman" w:eastAsia="宋体" w:hAnsi="Times New Roman" w:cs="Times New Roman"/>
          <w:kern w:val="0"/>
          <w:sz w:val="20"/>
          <w:szCs w:val="20"/>
        </w:rPr>
      </w:pPr>
      <w:ins w:id="171"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construct MAC PDUs to be mapped onto D2R blocks and delivered to the physical layer;</w:t>
        </w:r>
      </w:ins>
    </w:p>
    <w:p w14:paraId="1B25ACBD" w14:textId="77777777" w:rsidR="00722D11" w:rsidRPr="00722D11" w:rsidRDefault="00722D11" w:rsidP="00722D11">
      <w:pPr>
        <w:widowControl/>
        <w:spacing w:before="100" w:beforeAutospacing="1" w:after="180"/>
        <w:ind w:left="568" w:hanging="284"/>
        <w:jc w:val="left"/>
        <w:rPr>
          <w:ins w:id="172" w:author="RAN2#129bis" w:date="2025-04-21T11:17:00Z"/>
          <w:rFonts w:ascii="Times New Roman" w:eastAsia="宋体" w:hAnsi="Times New Roman" w:cs="Times New Roman"/>
          <w:kern w:val="0"/>
          <w:sz w:val="20"/>
          <w:szCs w:val="20"/>
        </w:rPr>
      </w:pPr>
      <w:ins w:id="173"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process MAC PDUs from R2D blocks delivered from the physical layer;</w:t>
        </w:r>
      </w:ins>
    </w:p>
    <w:p w14:paraId="0F6097CB" w14:textId="77777777" w:rsidR="00722D11" w:rsidRPr="00722D11" w:rsidRDefault="00722D11" w:rsidP="00722D11">
      <w:pPr>
        <w:widowControl/>
        <w:spacing w:before="100" w:beforeAutospacing="1" w:after="180"/>
        <w:ind w:left="568" w:hanging="284"/>
        <w:jc w:val="left"/>
        <w:rPr>
          <w:ins w:id="174" w:author="RAN2#129bis" w:date="2025-04-21T11:17:00Z"/>
          <w:rFonts w:ascii="Times New Roman" w:eastAsia="宋体" w:hAnsi="Times New Roman" w:cs="Times New Roman"/>
          <w:kern w:val="0"/>
          <w:sz w:val="20"/>
          <w:szCs w:val="20"/>
        </w:rPr>
      </w:pPr>
      <w:ins w:id="175"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message type determination;</w:t>
        </w:r>
      </w:ins>
    </w:p>
    <w:p w14:paraId="07AC0504" w14:textId="77777777" w:rsidR="00722D11" w:rsidRPr="00722D11" w:rsidRDefault="00722D11" w:rsidP="00722D11">
      <w:pPr>
        <w:widowControl/>
        <w:spacing w:before="100" w:beforeAutospacing="1" w:after="180"/>
        <w:ind w:left="568" w:hanging="284"/>
        <w:jc w:val="left"/>
        <w:rPr>
          <w:ins w:id="176" w:author="RAN2#129bis" w:date="2025-04-21T11:17:00Z"/>
          <w:rFonts w:ascii="Times New Roman" w:eastAsia="宋体" w:hAnsi="Times New Roman" w:cs="Times New Roman"/>
          <w:kern w:val="0"/>
          <w:sz w:val="20"/>
          <w:szCs w:val="20"/>
        </w:rPr>
      </w:pPr>
      <w:ins w:id="177"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paging;</w:t>
        </w:r>
      </w:ins>
    </w:p>
    <w:p w14:paraId="6D491BC1" w14:textId="77777777" w:rsidR="00722D11" w:rsidRPr="00722D11" w:rsidRDefault="00722D11" w:rsidP="00722D11">
      <w:pPr>
        <w:widowControl/>
        <w:spacing w:before="100" w:beforeAutospacing="1" w:after="180"/>
        <w:ind w:left="568" w:hanging="284"/>
        <w:jc w:val="left"/>
        <w:rPr>
          <w:ins w:id="178" w:author="RAN2#129bis" w:date="2025-04-21T11:17:00Z"/>
          <w:rFonts w:ascii="Times New Roman" w:eastAsia="宋体" w:hAnsi="Times New Roman" w:cs="Times New Roman"/>
          <w:kern w:val="0"/>
          <w:sz w:val="20"/>
          <w:szCs w:val="20"/>
        </w:rPr>
      </w:pPr>
      <w:ins w:id="179"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random access;</w:t>
        </w:r>
      </w:ins>
    </w:p>
    <w:p w14:paraId="28BAA8E3" w14:textId="77777777" w:rsidR="00722D11" w:rsidRPr="00722D11" w:rsidRDefault="00722D11" w:rsidP="00722D11">
      <w:pPr>
        <w:widowControl/>
        <w:spacing w:before="100" w:beforeAutospacing="1" w:after="180"/>
        <w:ind w:left="568" w:hanging="284"/>
        <w:jc w:val="left"/>
        <w:rPr>
          <w:ins w:id="180" w:author="RAN2#129bis" w:date="2025-04-21T11:17:00Z"/>
          <w:rFonts w:ascii="Times New Roman" w:eastAsia="宋体" w:hAnsi="Times New Roman" w:cs="Times New Roman"/>
          <w:kern w:val="0"/>
          <w:sz w:val="20"/>
          <w:szCs w:val="20"/>
        </w:rPr>
      </w:pPr>
      <w:ins w:id="181"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transfer of upper layer data;</w:t>
        </w:r>
      </w:ins>
    </w:p>
    <w:p w14:paraId="1BEDC3FD" w14:textId="77777777" w:rsidR="00722D11" w:rsidRPr="00722D11" w:rsidRDefault="00722D11" w:rsidP="00722D11">
      <w:pPr>
        <w:widowControl/>
        <w:spacing w:before="100" w:beforeAutospacing="1" w:after="180"/>
        <w:ind w:left="572" w:hanging="284"/>
        <w:jc w:val="left"/>
        <w:rPr>
          <w:ins w:id="182" w:author="RAN2#129bis" w:date="2025-04-21T11:17:00Z"/>
          <w:rFonts w:ascii="Times New Roman" w:eastAsia="宋体" w:hAnsi="Times New Roman" w:cs="Times New Roman"/>
          <w:kern w:val="0"/>
          <w:sz w:val="20"/>
          <w:szCs w:val="20"/>
        </w:rPr>
      </w:pPr>
      <w:ins w:id="183"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D2R segmentation;</w:t>
        </w:r>
      </w:ins>
    </w:p>
    <w:p w14:paraId="0B848B3E" w14:textId="77777777" w:rsidR="00722D11" w:rsidRPr="00722D11" w:rsidRDefault="00722D11" w:rsidP="00722D11">
      <w:pPr>
        <w:widowControl/>
        <w:spacing w:before="100" w:beforeAutospacing="1" w:after="180"/>
        <w:ind w:left="572" w:hanging="284"/>
        <w:jc w:val="left"/>
        <w:rPr>
          <w:ins w:id="184" w:author="RAN2#129bis" w:date="2025-04-21T11:17:00Z"/>
          <w:rFonts w:ascii="Times New Roman" w:eastAsia="宋体" w:hAnsi="Times New Roman" w:cs="Times New Roman"/>
          <w:kern w:val="0"/>
          <w:sz w:val="20"/>
          <w:szCs w:val="20"/>
        </w:rPr>
      </w:pPr>
      <w:ins w:id="185"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failure detection;</w:t>
        </w:r>
      </w:ins>
    </w:p>
    <w:p w14:paraId="76DE8430" w14:textId="77777777" w:rsidR="00722D11" w:rsidRDefault="00722D11" w:rsidP="00722D11">
      <w:pPr>
        <w:widowControl/>
        <w:spacing w:before="100" w:beforeAutospacing="1" w:after="180"/>
        <w:ind w:left="572" w:hanging="284"/>
        <w:jc w:val="left"/>
        <w:rPr>
          <w:ins w:id="186" w:author="RAN2#129bis" w:date="2025-04-21T11:17:00Z"/>
          <w:rFonts w:ascii="Times New Roman" w:eastAsia="宋体" w:hAnsi="Times New Roman" w:cs="Times New Roman"/>
          <w:kern w:val="0"/>
          <w:sz w:val="20"/>
          <w:szCs w:val="20"/>
        </w:rPr>
      </w:pPr>
      <w:ins w:id="187" w:author="RAN2#129bis" w:date="2025-04-21T11:17:00Z">
        <w:r w:rsidRPr="00722D11">
          <w:rPr>
            <w:rFonts w:ascii="Times New Roman" w:eastAsia="宋体" w:hAnsi="Times New Roman" w:cs="Times New Roman"/>
            <w:kern w:val="0"/>
            <w:sz w:val="20"/>
            <w:szCs w:val="20"/>
          </w:rPr>
          <w:t>-</w:t>
        </w:r>
        <w:r w:rsidRPr="00722D11">
          <w:rPr>
            <w:rFonts w:ascii="Times New Roman" w:eastAsia="宋体" w:hAnsi="Times New Roman" w:cs="Times New Roman"/>
            <w:kern w:val="0"/>
            <w:sz w:val="20"/>
            <w:szCs w:val="20"/>
          </w:rPr>
          <w:tab/>
          <w:t>interaction with upper layers.</w:t>
        </w:r>
      </w:ins>
    </w:p>
    <w:p w14:paraId="605AF364" w14:textId="25206E5D" w:rsidR="00DB0EC2" w:rsidRDefault="00871436">
      <w:pPr>
        <w:keepNext/>
        <w:keepLines/>
        <w:widowControl/>
        <w:spacing w:before="120" w:after="180"/>
        <w:ind w:left="1418" w:hanging="1418"/>
        <w:jc w:val="left"/>
        <w:outlineLvl w:val="3"/>
        <w:rPr>
          <w:ins w:id="188" w:author="RAN2#129" w:date="2025-03-26T12:28:00Z"/>
          <w:rFonts w:ascii="Arial" w:eastAsia="宋体" w:hAnsi="Arial" w:cs="Times New Roman"/>
          <w:kern w:val="0"/>
          <w:sz w:val="24"/>
          <w:szCs w:val="20"/>
        </w:rPr>
      </w:pPr>
      <w:ins w:id="189"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190" w:author="RAN2#129bis" w:date="2025-04-21T11:02:00Z">
        <w:r w:rsidR="00C240ED">
          <w:rPr>
            <w:rFonts w:ascii="Arial" w:eastAsia="宋体" w:hAnsi="Arial" w:cs="Times New Roman" w:hint="eastAsia"/>
            <w:kern w:val="0"/>
            <w:sz w:val="24"/>
            <w:szCs w:val="20"/>
          </w:rPr>
          <w:t>2</w:t>
        </w:r>
      </w:ins>
      <w:ins w:id="191" w:author="RAN2#129" w:date="2025-03-26T12:28:00Z">
        <w:r>
          <w:rPr>
            <w:rFonts w:ascii="Arial" w:eastAsia="宋体" w:hAnsi="Arial" w:cs="Times New Roman"/>
            <w:kern w:val="0"/>
            <w:sz w:val="24"/>
            <w:szCs w:val="20"/>
          </w:rPr>
          <w:tab/>
          <w:t>A-IoT Paging</w:t>
        </w:r>
      </w:ins>
    </w:p>
    <w:p w14:paraId="1C3821AA" w14:textId="491401FF" w:rsidR="00DB0EC2" w:rsidRDefault="00871436">
      <w:pPr>
        <w:widowControl/>
        <w:spacing w:after="180"/>
        <w:rPr>
          <w:ins w:id="192" w:author="RAN2#129bis" w:date="2025-04-21T11:17:00Z"/>
          <w:rFonts w:ascii="Times New Roman" w:eastAsia="宋体" w:hAnsi="Times New Roman" w:cs="Times New Roman"/>
          <w:kern w:val="0"/>
          <w:sz w:val="20"/>
          <w:szCs w:val="20"/>
        </w:rPr>
      </w:pPr>
      <w:ins w:id="193" w:author="RAN2#129" w:date="2025-03-26T12:28:00Z">
        <w:r>
          <w:rPr>
            <w:rFonts w:ascii="Times New Roman" w:eastAsia="宋体" w:hAnsi="Times New Roman" w:cs="Times New Roman" w:hint="eastAsia"/>
            <w:kern w:val="0"/>
            <w:sz w:val="20"/>
            <w:szCs w:val="20"/>
          </w:rPr>
          <w:t xml:space="preserve">A-IoT paging allows the reader to trigger one or more A-IoT device(s) to access or re-access. The A-IoT paging message is sent on PRDCH. The A-IoT paging may </w:t>
        </w:r>
      </w:ins>
      <w:ins w:id="194"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195"/>
        <w:r>
          <w:rPr>
            <w:rFonts w:ascii="Times New Roman" w:eastAsia="宋体" w:hAnsi="Times New Roman" w:cs="Times New Roman" w:hint="eastAsia"/>
            <w:kern w:val="0"/>
            <w:sz w:val="20"/>
            <w:szCs w:val="20"/>
          </w:rPr>
          <w:t>If a paging identifier is included, it may be addressed to a single A-IoT device or a group of A-IoT devices</w:t>
        </w:r>
      </w:ins>
      <w:commentRangeEnd w:id="195"/>
      <w:ins w:id="196" w:author="RAN2#129" w:date="2025-03-27T20:12:00Z">
        <w:r>
          <w:rPr>
            <w:rStyle w:val="af2"/>
            <w:rFonts w:ascii="Times New Roman" w:eastAsia="Times New Roman" w:hAnsi="Times New Roman" w:cs="Times New Roman"/>
            <w:kern w:val="0"/>
            <w:szCs w:val="20"/>
            <w:lang w:val="en-GB" w:eastAsia="en-US"/>
          </w:rPr>
          <w:commentReference w:id="195"/>
        </w:r>
      </w:ins>
      <w:ins w:id="197"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198" w:author="RAN2#129bis" w:date="2025-04-21T11:24:00Z">
        <w:r w:rsidR="005A6076" w:rsidRPr="005A6076">
          <w:rPr>
            <w:rFonts w:ascii="Times New Roman" w:eastAsia="宋体" w:hAnsi="Times New Roman" w:cs="Times New Roman" w:hint="eastAsia"/>
            <w:kern w:val="0"/>
            <w:sz w:val="20"/>
            <w:szCs w:val="20"/>
          </w:rPr>
          <w:t>The A-IoT paging message may also provide configuration for following procedures.</w:t>
        </w:r>
      </w:ins>
    </w:p>
    <w:p w14:paraId="5E020413" w14:textId="3E3443C4" w:rsidR="00DB0EC2" w:rsidRDefault="00871436">
      <w:pPr>
        <w:keepNext/>
        <w:keepLines/>
        <w:widowControl/>
        <w:spacing w:before="120" w:after="180"/>
        <w:ind w:left="1418" w:hanging="1418"/>
        <w:jc w:val="left"/>
        <w:outlineLvl w:val="3"/>
        <w:rPr>
          <w:ins w:id="199" w:author="RAN2#129" w:date="2025-03-26T12:28:00Z"/>
          <w:rFonts w:ascii="Arial" w:eastAsia="宋体" w:hAnsi="Arial" w:cs="Times New Roman"/>
          <w:kern w:val="0"/>
          <w:sz w:val="24"/>
          <w:szCs w:val="20"/>
        </w:rPr>
      </w:pPr>
      <w:ins w:id="200" w:author="RAN2#129" w:date="2025-03-26T12:28:00Z">
        <w:r>
          <w:rPr>
            <w:rFonts w:ascii="Arial" w:eastAsia="宋体" w:hAnsi="Arial" w:cs="Times New Roman" w:hint="eastAsia"/>
            <w:kern w:val="0"/>
            <w:sz w:val="24"/>
            <w:szCs w:val="20"/>
          </w:rPr>
          <w:t>16.x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201" w:author="RAN2#129bis" w:date="2025-04-21T11:04:00Z">
        <w:r w:rsidR="00C240ED">
          <w:rPr>
            <w:rFonts w:ascii="Arial" w:eastAsia="宋体" w:hAnsi="Arial" w:cs="Times New Roman" w:hint="eastAsia"/>
            <w:kern w:val="0"/>
            <w:sz w:val="24"/>
            <w:szCs w:val="20"/>
          </w:rPr>
          <w:t>3</w:t>
        </w:r>
      </w:ins>
      <w:ins w:id="202" w:author="RAN2#129" w:date="2025-03-26T12:28:00Z">
        <w:r>
          <w:rPr>
            <w:rFonts w:ascii="Arial" w:eastAsia="宋体" w:hAnsi="Arial" w:cs="Times New Roman"/>
            <w:kern w:val="0"/>
            <w:sz w:val="24"/>
            <w:szCs w:val="20"/>
          </w:rPr>
          <w:tab/>
          <w:t>A-IoT Random Access Procedure</w:t>
        </w:r>
      </w:ins>
    </w:p>
    <w:p w14:paraId="0E63319C" w14:textId="6A8C6388" w:rsidR="00DB0EC2" w:rsidRDefault="00871436">
      <w:pPr>
        <w:widowControl/>
        <w:spacing w:after="180"/>
        <w:jc w:val="left"/>
        <w:rPr>
          <w:ins w:id="203" w:author="RAN2#129" w:date="2025-03-26T12:28:00Z"/>
          <w:rFonts w:ascii="Times New Roman" w:eastAsia="宋体" w:hAnsi="Times New Roman" w:cs="Times New Roman"/>
          <w:kern w:val="0"/>
          <w:sz w:val="20"/>
          <w:szCs w:val="20"/>
        </w:rPr>
      </w:pPr>
      <w:ins w:id="204" w:author="RAN2#129" w:date="2025-03-26T12:28:00Z">
        <w:r>
          <w:rPr>
            <w:rFonts w:ascii="Times New Roman" w:eastAsia="宋体" w:hAnsi="Times New Roman" w:cs="Times New Roman" w:hint="eastAsia"/>
            <w:kern w:val="0"/>
            <w:sz w:val="20"/>
            <w:szCs w:val="20"/>
          </w:rPr>
          <w:t>Both</w:t>
        </w:r>
        <w:commentRangeStart w:id="205"/>
        <w:r>
          <w:rPr>
            <w:rFonts w:ascii="Times New Roman" w:eastAsia="宋体" w:hAnsi="Times New Roman" w:cs="Times New Roman" w:hint="eastAsia"/>
            <w:kern w:val="0"/>
            <w:sz w:val="20"/>
            <w:szCs w:val="20"/>
          </w:rPr>
          <w:t xml:space="preserve"> </w:t>
        </w:r>
        <w:bookmarkStart w:id="206" w:name="OLE_LINK1"/>
        <w:r>
          <w:rPr>
            <w:rFonts w:ascii="Times New Roman" w:eastAsia="宋体" w:hAnsi="Times New Roman" w:cs="Times New Roman" w:hint="eastAsia"/>
            <w:kern w:val="0"/>
            <w:sz w:val="20"/>
            <w:szCs w:val="20"/>
          </w:rPr>
          <w:t>A-IoT CBRA</w:t>
        </w:r>
      </w:ins>
      <w:ins w:id="207" w:author="RAN2#129bis" w:date="2025-04-21T12:00:00Z">
        <w:r w:rsidR="0094404E">
          <w:rPr>
            <w:rFonts w:ascii="Times New Roman" w:eastAsia="宋体" w:hAnsi="Times New Roman" w:cs="Times New Roman" w:hint="eastAsia"/>
            <w:kern w:val="0"/>
            <w:sz w:val="20"/>
            <w:szCs w:val="20"/>
          </w:rPr>
          <w:t xml:space="preserve"> procedure</w:t>
        </w:r>
      </w:ins>
      <w:ins w:id="208" w:author="RAN2#129" w:date="2025-03-26T12:28:00Z">
        <w:r>
          <w:rPr>
            <w:rFonts w:ascii="Times New Roman" w:eastAsia="宋体" w:hAnsi="Times New Roman" w:cs="Times New Roman" w:hint="eastAsia"/>
            <w:kern w:val="0"/>
            <w:sz w:val="20"/>
            <w:szCs w:val="20"/>
          </w:rPr>
          <w:t xml:space="preserve"> and A-IoT </w:t>
        </w:r>
        <w:commentRangeStart w:id="209"/>
        <w:r>
          <w:rPr>
            <w:rFonts w:ascii="Times New Roman" w:eastAsia="宋体" w:hAnsi="Times New Roman" w:cs="Times New Roman" w:hint="eastAsia"/>
            <w:kern w:val="0"/>
            <w:sz w:val="20"/>
            <w:szCs w:val="20"/>
          </w:rPr>
          <w:t>CFRA</w:t>
        </w:r>
      </w:ins>
      <w:bookmarkEnd w:id="206"/>
      <w:commentRangeEnd w:id="205"/>
      <w:ins w:id="210" w:author="RAN2#129" w:date="2025-03-26T12:38:00Z">
        <w:r>
          <w:rPr>
            <w:rStyle w:val="af2"/>
            <w:rFonts w:ascii="Times New Roman" w:eastAsia="Times New Roman" w:hAnsi="Times New Roman" w:cs="Times New Roman"/>
            <w:kern w:val="0"/>
            <w:szCs w:val="20"/>
            <w:lang w:val="en-GB" w:eastAsia="en-US"/>
          </w:rPr>
          <w:commentReference w:id="205"/>
        </w:r>
      </w:ins>
      <w:ins w:id="211" w:author="RAN2#129" w:date="2025-03-26T12:28:00Z">
        <w:r>
          <w:rPr>
            <w:rFonts w:ascii="Times New Roman" w:eastAsia="宋体" w:hAnsi="Times New Roman" w:cs="Times New Roman" w:hint="eastAsia"/>
            <w:kern w:val="0"/>
            <w:sz w:val="20"/>
            <w:szCs w:val="20"/>
          </w:rPr>
          <w:t xml:space="preserve"> </w:t>
        </w:r>
      </w:ins>
      <w:ins w:id="212" w:author="RAN2#129bis" w:date="2025-04-21T11:29:00Z">
        <w:r w:rsidR="005A6076">
          <w:rPr>
            <w:rFonts w:ascii="Times New Roman" w:eastAsia="宋体" w:hAnsi="Times New Roman" w:cs="Times New Roman" w:hint="eastAsia"/>
            <w:kern w:val="0"/>
            <w:sz w:val="20"/>
            <w:szCs w:val="20"/>
          </w:rPr>
          <w:t>pr</w:t>
        </w:r>
      </w:ins>
      <w:commentRangeEnd w:id="209"/>
      <w:r w:rsidR="000E03EE">
        <w:rPr>
          <w:rStyle w:val="af2"/>
          <w:rFonts w:ascii="Times New Roman" w:eastAsia="Times New Roman" w:hAnsi="Times New Roman" w:cs="Times New Roman"/>
          <w:kern w:val="0"/>
          <w:szCs w:val="20"/>
          <w:lang w:val="en-GB" w:eastAsia="en-US"/>
        </w:rPr>
        <w:commentReference w:id="209"/>
      </w:r>
      <w:ins w:id="213" w:author="RAN2#129bis" w:date="2025-04-21T11:29:00Z">
        <w:r w:rsidR="005A6076">
          <w:rPr>
            <w:rFonts w:ascii="Times New Roman" w:eastAsia="宋体" w:hAnsi="Times New Roman" w:cs="Times New Roman" w:hint="eastAsia"/>
            <w:kern w:val="0"/>
            <w:sz w:val="20"/>
            <w:szCs w:val="20"/>
          </w:rPr>
          <w:t xml:space="preserve">ocedure </w:t>
        </w:r>
      </w:ins>
      <w:ins w:id="214" w:author="RAN2#129" w:date="2025-03-26T12:28:00Z">
        <w:r>
          <w:rPr>
            <w:rFonts w:ascii="Times New Roman" w:eastAsia="宋体" w:hAnsi="Times New Roman" w:cs="Times New Roman" w:hint="eastAsia"/>
            <w:kern w:val="0"/>
            <w:sz w:val="20"/>
            <w:szCs w:val="20"/>
          </w:rPr>
          <w:t xml:space="preserve">are supported </w:t>
        </w:r>
      </w:ins>
      <w:ins w:id="215" w:author="RAN2#129" w:date="2025-03-27T20:09:00Z">
        <w:r>
          <w:rPr>
            <w:rFonts w:ascii="Times New Roman" w:eastAsia="宋体" w:hAnsi="Times New Roman" w:cs="Times New Roman" w:hint="eastAsia"/>
            <w:kern w:val="0"/>
            <w:sz w:val="20"/>
            <w:szCs w:val="20"/>
          </w:rPr>
          <w:t xml:space="preserve">for </w:t>
        </w:r>
      </w:ins>
      <w:ins w:id="216"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217" w:author="RAN2#129" w:date="2025-03-27T20:09:00Z">
        <w:r>
          <w:rPr>
            <w:rFonts w:ascii="Times New Roman" w:eastAsia="宋体" w:hAnsi="Times New Roman" w:cs="Times New Roman" w:hint="eastAsia"/>
            <w:kern w:val="0"/>
            <w:sz w:val="20"/>
            <w:szCs w:val="20"/>
          </w:rPr>
          <w:t>random access</w:t>
        </w:r>
      </w:ins>
      <w:ins w:id="218" w:author="RAN2#129" w:date="2025-03-26T12:28:00Z">
        <w:r>
          <w:rPr>
            <w:rFonts w:ascii="Times New Roman" w:eastAsia="宋体" w:hAnsi="Times New Roman" w:cs="Times New Roman" w:hint="eastAsia"/>
            <w:kern w:val="0"/>
            <w:sz w:val="20"/>
            <w:szCs w:val="20"/>
          </w:rPr>
          <w:t xml:space="preserve">. </w:t>
        </w:r>
      </w:ins>
      <w:ins w:id="219" w:author="RAN2#129bis" w:date="2025-04-21T11:35:00Z">
        <w:r w:rsidR="00AF516E" w:rsidRPr="00AF516E">
          <w:rPr>
            <w:rFonts w:ascii="Times New Roman" w:eastAsia="宋体" w:hAnsi="Times New Roman" w:cs="Times New Roman" w:hint="eastAsia"/>
            <w:kern w:val="0"/>
            <w:sz w:val="20"/>
            <w:szCs w:val="20"/>
          </w:rPr>
          <w:t>The A-IoT device initiates either A-IoT CBRA or A-IoT CFRA based on the</w:t>
        </w:r>
        <w:commentRangeStart w:id="220"/>
        <w:r w:rsidR="00AF516E" w:rsidRPr="00AF516E">
          <w:rPr>
            <w:rFonts w:ascii="Times New Roman" w:eastAsia="宋体" w:hAnsi="Times New Roman" w:cs="Times New Roman" w:hint="eastAsia"/>
            <w:kern w:val="0"/>
            <w:sz w:val="20"/>
            <w:szCs w:val="20"/>
          </w:rPr>
          <w:t xml:space="preserve"> indication in the A-IoT paging message</w:t>
        </w:r>
        <w:commentRangeEnd w:id="220"/>
        <w:r w:rsidR="00AF516E">
          <w:rPr>
            <w:rStyle w:val="af2"/>
            <w:rFonts w:ascii="Times New Roman" w:eastAsia="Times New Roman" w:hAnsi="Times New Roman" w:cs="Times New Roman"/>
            <w:kern w:val="0"/>
            <w:szCs w:val="20"/>
            <w:lang w:val="en-GB" w:eastAsia="en-US"/>
          </w:rPr>
          <w:commentReference w:id="220"/>
        </w:r>
        <w:r w:rsidR="00AF516E" w:rsidRPr="00AF516E">
          <w:rPr>
            <w:rFonts w:ascii="Times New Roman" w:eastAsia="宋体" w:hAnsi="Times New Roman" w:cs="Times New Roman" w:hint="eastAsia"/>
            <w:kern w:val="0"/>
            <w:sz w:val="20"/>
            <w:szCs w:val="20"/>
          </w:rPr>
          <w:t>.</w:t>
        </w:r>
      </w:ins>
    </w:p>
    <w:p w14:paraId="0E72E5F2" w14:textId="5E79C83F" w:rsidR="00DB0EC2" w:rsidRDefault="00F5176C">
      <w:pPr>
        <w:widowControl/>
        <w:overflowPunct w:val="0"/>
        <w:autoSpaceDE w:val="0"/>
        <w:autoSpaceDN w:val="0"/>
        <w:adjustRightInd w:val="0"/>
        <w:spacing w:after="180"/>
        <w:textAlignment w:val="baseline"/>
        <w:rPr>
          <w:ins w:id="221" w:author="RAN2#129" w:date="2025-03-26T12:28:00Z"/>
          <w:rFonts w:ascii="Times New Roman" w:eastAsia="宋体" w:hAnsi="Times New Roman" w:cs="Times New Roman"/>
          <w:kern w:val="0"/>
          <w:sz w:val="20"/>
          <w:szCs w:val="20"/>
        </w:rPr>
      </w:pPr>
      <w:bookmarkStart w:id="222" w:name="OLE_LINK16"/>
      <w:ins w:id="223" w:author="RAN2#129" w:date="2025-04-21T12:07:00Z">
        <w:r w:rsidRPr="00F5176C">
          <w:rPr>
            <w:rFonts w:ascii="Times New Roman" w:eastAsia="宋体" w:hAnsi="Times New Roman" w:cs="Times New Roman" w:hint="eastAsia"/>
            <w:kern w:val="0"/>
            <w:sz w:val="20"/>
            <w:szCs w:val="20"/>
          </w:rPr>
          <w:t>For CBRA, the A-IoT device randomly select</w:t>
        </w:r>
      </w:ins>
      <w:ins w:id="224" w:author="RAN2#129bis" w:date="2025-04-21T12:08:00Z">
        <w:r>
          <w:rPr>
            <w:rFonts w:ascii="Times New Roman" w:eastAsia="宋体" w:hAnsi="Times New Roman" w:cs="Times New Roman" w:hint="eastAsia"/>
            <w:kern w:val="0"/>
            <w:sz w:val="20"/>
            <w:szCs w:val="20"/>
          </w:rPr>
          <w:t>s</w:t>
        </w:r>
      </w:ins>
      <w:ins w:id="225" w:author="RAN2#129" w:date="2025-04-21T12:07:00Z">
        <w:r w:rsidRPr="00F5176C">
          <w:rPr>
            <w:rFonts w:ascii="Times New Roman" w:eastAsia="宋体" w:hAnsi="Times New Roman" w:cs="Times New Roman" w:hint="eastAsia"/>
            <w:kern w:val="0"/>
            <w:sz w:val="20"/>
            <w:szCs w:val="20"/>
          </w:rPr>
          <w:t xml:space="preserve"> </w:t>
        </w:r>
      </w:ins>
      <w:ins w:id="226" w:author="RAN2#129bis" w:date="2025-04-21T11:26:00Z">
        <w:r w:rsidR="005A6076" w:rsidRPr="005A6076">
          <w:rPr>
            <w:rFonts w:ascii="Times New Roman" w:eastAsia="宋体" w:hAnsi="Times New Roman" w:cs="Times New Roman" w:hint="eastAsia"/>
            <w:kern w:val="0"/>
            <w:sz w:val="20"/>
            <w:szCs w:val="20"/>
          </w:rPr>
          <w:t>one A-</w:t>
        </w:r>
        <w:proofErr w:type="spellStart"/>
        <w:r w:rsidR="005A6076" w:rsidRPr="005A6076">
          <w:rPr>
            <w:rFonts w:ascii="Times New Roman" w:eastAsia="宋体" w:hAnsi="Times New Roman" w:cs="Times New Roman" w:hint="eastAsia"/>
            <w:kern w:val="0"/>
            <w:sz w:val="20"/>
            <w:szCs w:val="20"/>
          </w:rPr>
          <w:t>IoT</w:t>
        </w:r>
        <w:proofErr w:type="spellEnd"/>
        <w:r w:rsidR="005A6076" w:rsidRPr="005A6076">
          <w:rPr>
            <w:rFonts w:ascii="Times New Roman" w:eastAsia="宋体" w:hAnsi="Times New Roman" w:cs="Times New Roman" w:hint="eastAsia"/>
            <w:kern w:val="0"/>
            <w:sz w:val="20"/>
            <w:szCs w:val="20"/>
          </w:rPr>
          <w:t xml:space="preserve"> MSG1 resource among A-</w:t>
        </w:r>
        <w:proofErr w:type="spellStart"/>
        <w:r w:rsidR="005A6076" w:rsidRPr="005A6076">
          <w:rPr>
            <w:rFonts w:ascii="Times New Roman" w:eastAsia="宋体" w:hAnsi="Times New Roman" w:cs="Times New Roman" w:hint="eastAsia"/>
            <w:kern w:val="0"/>
            <w:sz w:val="20"/>
            <w:szCs w:val="20"/>
          </w:rPr>
          <w:t>IoT</w:t>
        </w:r>
        <w:proofErr w:type="spellEnd"/>
        <w:r w:rsidR="005A6076" w:rsidRPr="005A6076">
          <w:rPr>
            <w:rFonts w:ascii="Times New Roman" w:eastAsia="宋体" w:hAnsi="Times New Roman" w:cs="Times New Roman" w:hint="eastAsia"/>
            <w:kern w:val="0"/>
            <w:sz w:val="20"/>
            <w:szCs w:val="20"/>
          </w:rPr>
          <w:t xml:space="preserve"> MSG1 resources provided in A-IoT paging message and monitors the </w:t>
        </w:r>
        <w:commentRangeStart w:id="227"/>
        <w:r w:rsidR="005A6076" w:rsidRPr="005A6076">
          <w:rPr>
            <w:rFonts w:ascii="Times New Roman" w:eastAsia="宋体" w:hAnsi="Times New Roman" w:cs="Times New Roman" w:hint="eastAsia"/>
            <w:kern w:val="0"/>
            <w:sz w:val="20"/>
            <w:szCs w:val="20"/>
          </w:rPr>
          <w:t>R2D trigger messages</w:t>
        </w:r>
      </w:ins>
      <w:commentRangeEnd w:id="227"/>
      <w:ins w:id="228" w:author="RAN2#129bis" w:date="2025-04-21T11:27:00Z">
        <w:r w:rsidR="005A6076">
          <w:rPr>
            <w:rStyle w:val="af2"/>
            <w:rFonts w:ascii="Times New Roman" w:eastAsia="Times New Roman" w:hAnsi="Times New Roman" w:cs="Times New Roman"/>
            <w:kern w:val="0"/>
            <w:szCs w:val="20"/>
            <w:lang w:val="en-GB" w:eastAsia="en-US"/>
          </w:rPr>
          <w:commentReference w:id="227"/>
        </w:r>
      </w:ins>
      <w:ins w:id="229" w:author="RAN2#129bis" w:date="2025-04-21T11:26:00Z">
        <w:r w:rsidR="005A6076" w:rsidRPr="005A6076">
          <w:rPr>
            <w:rFonts w:ascii="Times New Roman" w:eastAsia="宋体" w:hAnsi="Times New Roman" w:cs="Times New Roman" w:hint="eastAsia"/>
            <w:kern w:val="0"/>
            <w:sz w:val="20"/>
            <w:szCs w:val="20"/>
          </w:rPr>
          <w:t xml:space="preserve"> to determine when the selected MSG1 resource is available for transmission and transmits the </w:t>
        </w:r>
      </w:ins>
      <w:ins w:id="230" w:author="RAN2#129bis" w:date="2025-04-21T11:27:00Z">
        <w:r w:rsidR="005A6076">
          <w:rPr>
            <w:rFonts w:ascii="Times New Roman" w:eastAsia="宋体" w:hAnsi="Times New Roman" w:cs="Times New Roman" w:hint="eastAsia"/>
            <w:kern w:val="0"/>
            <w:sz w:val="20"/>
            <w:szCs w:val="20"/>
          </w:rPr>
          <w:t xml:space="preserve">A-IoT </w:t>
        </w:r>
      </w:ins>
      <w:ins w:id="231" w:author="RAN2#129bis" w:date="2025-04-21T11:26:00Z">
        <w:r w:rsidR="005A6076" w:rsidRPr="005A6076">
          <w:rPr>
            <w:rFonts w:ascii="Times New Roman" w:eastAsia="宋体" w:hAnsi="Times New Roman" w:cs="Times New Roman" w:hint="eastAsia"/>
            <w:kern w:val="0"/>
            <w:sz w:val="20"/>
            <w:szCs w:val="20"/>
          </w:rPr>
          <w:t>MSG1 on this resource as described in TS 38.3</w:t>
        </w:r>
        <w:r w:rsidR="005A6076">
          <w:rPr>
            <w:rFonts w:ascii="Times New Roman" w:eastAsia="宋体" w:hAnsi="Times New Roman" w:cs="Times New Roman" w:hint="eastAsia"/>
            <w:kern w:val="0"/>
            <w:sz w:val="20"/>
            <w:szCs w:val="20"/>
          </w:rPr>
          <w:t>9</w:t>
        </w:r>
        <w:r w:rsidR="005A6076" w:rsidRPr="005A6076">
          <w:rPr>
            <w:rFonts w:ascii="Times New Roman" w:eastAsia="宋体" w:hAnsi="Times New Roman" w:cs="Times New Roman" w:hint="eastAsia"/>
            <w:kern w:val="0"/>
            <w:sz w:val="20"/>
            <w:szCs w:val="20"/>
          </w:rPr>
          <w:t>1 [xx].</w:t>
        </w:r>
      </w:ins>
      <w:ins w:id="232"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A-</w:t>
        </w:r>
        <w:proofErr w:type="spellStart"/>
        <w:r>
          <w:rPr>
            <w:rFonts w:ascii="Times New Roman" w:eastAsia="宋体" w:hAnsi="Times New Roman" w:cs="Times New Roman" w:hint="eastAsia"/>
            <w:kern w:val="0"/>
            <w:sz w:val="20"/>
            <w:szCs w:val="20"/>
          </w:rPr>
          <w:t>IoT</w:t>
        </w:r>
        <w:proofErr w:type="spellEnd"/>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w:t>
        </w:r>
        <w:proofErr w:type="spellStart"/>
        <w:r>
          <w:rPr>
            <w:rFonts w:ascii="Times New Roman" w:eastAsia="宋体" w:hAnsi="Times New Roman" w:cs="Times New Roman" w:hint="eastAsia"/>
            <w:kern w:val="0"/>
            <w:sz w:val="20"/>
            <w:szCs w:val="20"/>
          </w:rPr>
          <w:t>IoT</w:t>
        </w:r>
        <w:proofErr w:type="spellEnd"/>
        <w:r>
          <w:rPr>
            <w:rFonts w:ascii="Times New Roman" w:eastAsia="宋体" w:hAnsi="Times New Roman" w:cs="Times New Roman" w:hint="eastAsia"/>
            <w:kern w:val="0"/>
            <w:sz w:val="20"/>
            <w:szCs w:val="20"/>
          </w:rPr>
          <w:t xml:space="preserve"> MSG2</w:t>
        </w:r>
      </w:ins>
      <w:ins w:id="233" w:author="RAN2#129bis" w:date="2025-04-16T22:56:00Z">
        <w:r w:rsidR="00D11D9E" w:rsidRPr="00D11D9E">
          <w:rPr>
            <w:rFonts w:ascii="Times New Roman" w:eastAsia="Times New Roman" w:hAnsi="Times New Roman" w:cs="Times New Roman"/>
            <w:kern w:val="0"/>
            <w:sz w:val="20"/>
            <w:szCs w:val="20"/>
            <w:lang w:val="en-GB" w:eastAsia="en-US"/>
          </w:rPr>
          <w:t xml:space="preserve"> </w:t>
        </w:r>
        <w:r w:rsidR="00D11D9E">
          <w:rPr>
            <w:rFonts w:ascii="Times New Roman" w:eastAsia="Times New Roman" w:hAnsi="Times New Roman" w:cs="Times New Roman"/>
            <w:kern w:val="0"/>
            <w:sz w:val="20"/>
            <w:szCs w:val="20"/>
            <w:lang w:val="en-GB" w:eastAsia="en-US"/>
          </w:rPr>
          <w:t xml:space="preserve">from the </w:t>
        </w:r>
        <w:proofErr w:type="spellStart"/>
        <w:r w:rsidR="00D11D9E">
          <w:rPr>
            <w:rFonts w:ascii="Times New Roman" w:eastAsia="宋体" w:hAnsi="Times New Roman" w:cs="Times New Roman" w:hint="eastAsia"/>
            <w:kern w:val="0"/>
            <w:sz w:val="20"/>
            <w:szCs w:val="20"/>
          </w:rPr>
          <w:t>gNB</w:t>
        </w:r>
        <w:proofErr w:type="spellEnd"/>
        <w:r w:rsidR="00D11D9E">
          <w:rPr>
            <w:rFonts w:ascii="Times New Roman" w:eastAsia="宋体" w:hAnsi="Times New Roman" w:cs="Times New Roman" w:hint="eastAsia"/>
            <w:kern w:val="0"/>
            <w:sz w:val="20"/>
            <w:szCs w:val="20"/>
          </w:rPr>
          <w:t>-</w:t>
        </w:r>
        <w:r w:rsidR="00D11D9E">
          <w:rPr>
            <w:rFonts w:ascii="Times New Roman" w:eastAsia="宋体" w:hAnsi="Times New Roman" w:cs="Times New Roman" w:hint="eastAsia"/>
            <w:kern w:val="0"/>
            <w:sz w:val="20"/>
            <w:szCs w:val="20"/>
            <w:lang w:val="en-GB"/>
          </w:rPr>
          <w:t>reader</w:t>
        </w:r>
        <w:commentRangeStart w:id="234"/>
        <w:commentRangeEnd w:id="234"/>
        <w:r w:rsidR="00D11D9E">
          <w:rPr>
            <w:rStyle w:val="af2"/>
            <w:rFonts w:ascii="Times New Roman" w:eastAsia="Times New Roman" w:hAnsi="Times New Roman" w:cs="Times New Roman"/>
            <w:kern w:val="0"/>
            <w:szCs w:val="20"/>
            <w:lang w:val="en-GB" w:eastAsia="en-US"/>
          </w:rPr>
          <w:commentReference w:id="234"/>
        </w:r>
      </w:ins>
      <w:ins w:id="235"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236"/>
        <w:r>
          <w:rPr>
            <w:rFonts w:ascii="Times New Roman" w:eastAsia="宋体" w:hAnsi="Times New Roman" w:cs="Times New Roman" w:hint="eastAsia"/>
            <w:kern w:val="0"/>
            <w:sz w:val="20"/>
            <w:szCs w:val="20"/>
          </w:rPr>
          <w:t xml:space="preserve">A-IoT MSG2 which contains the same random ID </w:t>
        </w:r>
      </w:ins>
      <w:ins w:id="237" w:author="RAN2#129bis" w:date="2025-04-16T22:57:00Z">
        <w:r w:rsidR="00D11D9E">
          <w:rPr>
            <w:rFonts w:ascii="Times New Roman" w:eastAsia="宋体" w:hAnsi="Times New Roman" w:cs="Times New Roman" w:hint="eastAsia"/>
            <w:kern w:val="0"/>
            <w:sz w:val="20"/>
            <w:szCs w:val="20"/>
          </w:rPr>
          <w:t>as transmitted</w:t>
        </w:r>
      </w:ins>
      <w:ins w:id="238" w:author="RAN2#129bis" w:date="2025-04-16T22:58:00Z">
        <w:r w:rsidR="00D11D9E">
          <w:rPr>
            <w:rFonts w:ascii="Times New Roman" w:eastAsia="宋体" w:hAnsi="Times New Roman" w:cs="Times New Roman" w:hint="eastAsia"/>
            <w:kern w:val="0"/>
            <w:sz w:val="20"/>
            <w:szCs w:val="20"/>
          </w:rPr>
          <w:t xml:space="preserve"> </w:t>
        </w:r>
        <w:commentRangeStart w:id="239"/>
        <w:r w:rsidR="00D11D9E">
          <w:rPr>
            <w:rFonts w:ascii="Times New Roman" w:eastAsia="宋体" w:hAnsi="Times New Roman" w:cs="Times New Roman" w:hint="eastAsia"/>
            <w:kern w:val="0"/>
            <w:sz w:val="20"/>
            <w:szCs w:val="20"/>
          </w:rPr>
          <w:t>A</w:t>
        </w:r>
      </w:ins>
      <w:commentRangeEnd w:id="239"/>
      <w:r w:rsidR="00677D4A">
        <w:rPr>
          <w:rStyle w:val="af2"/>
          <w:rFonts w:ascii="Times New Roman" w:eastAsia="Times New Roman" w:hAnsi="Times New Roman" w:cs="Times New Roman"/>
          <w:kern w:val="0"/>
          <w:szCs w:val="20"/>
          <w:lang w:val="en-GB" w:eastAsia="en-US"/>
        </w:rPr>
        <w:commentReference w:id="239"/>
      </w:r>
      <w:ins w:id="240" w:author="RAN2#129bis" w:date="2025-04-16T22:58:00Z">
        <w:r w:rsidR="00D11D9E">
          <w:rPr>
            <w:rFonts w:ascii="Times New Roman" w:eastAsia="宋体" w:hAnsi="Times New Roman" w:cs="Times New Roman" w:hint="eastAsia"/>
            <w:kern w:val="0"/>
            <w:sz w:val="20"/>
            <w:szCs w:val="20"/>
          </w:rPr>
          <w:t>-</w:t>
        </w:r>
        <w:proofErr w:type="spellStart"/>
        <w:r w:rsidR="00D11D9E">
          <w:rPr>
            <w:rFonts w:ascii="Times New Roman" w:eastAsia="宋体" w:hAnsi="Times New Roman" w:cs="Times New Roman" w:hint="eastAsia"/>
            <w:kern w:val="0"/>
            <w:sz w:val="20"/>
            <w:szCs w:val="20"/>
          </w:rPr>
          <w:t>IoT</w:t>
        </w:r>
      </w:ins>
      <w:proofErr w:type="spellEnd"/>
      <w:ins w:id="241" w:author="RAN2#129" w:date="2025-03-26T12:28:00Z">
        <w:r>
          <w:rPr>
            <w:rFonts w:ascii="Times New Roman" w:eastAsia="宋体" w:hAnsi="Times New Roman" w:cs="Times New Roman" w:hint="eastAsia"/>
            <w:kern w:val="0"/>
            <w:sz w:val="20"/>
            <w:szCs w:val="20"/>
          </w:rPr>
          <w:t xml:space="preserve"> MSG1</w:t>
        </w:r>
      </w:ins>
      <w:commentRangeEnd w:id="236"/>
      <w:r w:rsidR="00151D2F">
        <w:rPr>
          <w:rStyle w:val="af2"/>
          <w:rFonts w:ascii="Times New Roman" w:eastAsia="Times New Roman" w:hAnsi="Times New Roman" w:cs="Times New Roman"/>
          <w:kern w:val="0"/>
          <w:szCs w:val="20"/>
          <w:lang w:val="en-GB" w:eastAsia="en-US"/>
        </w:rPr>
        <w:commentReference w:id="236"/>
      </w:r>
      <w:ins w:id="242" w:author="RAN2#129" w:date="2025-03-26T12:28:00Z">
        <w:r>
          <w:rPr>
            <w:rFonts w:ascii="Times New Roman" w:eastAsia="宋体" w:hAnsi="Times New Roman" w:cs="Times New Roman" w:hint="eastAsia"/>
            <w:kern w:val="0"/>
            <w:sz w:val="20"/>
            <w:szCs w:val="20"/>
          </w:rPr>
          <w:t>, the A-</w:t>
        </w:r>
        <w:proofErr w:type="spellStart"/>
        <w:r>
          <w:rPr>
            <w:rFonts w:ascii="Times New Roman" w:eastAsia="宋体" w:hAnsi="Times New Roman" w:cs="Times New Roman" w:hint="eastAsia"/>
            <w:kern w:val="0"/>
            <w:sz w:val="20"/>
            <w:szCs w:val="20"/>
          </w:rPr>
          <w:t>IoT</w:t>
        </w:r>
        <w:proofErr w:type="spellEnd"/>
        <w:r>
          <w:rPr>
            <w:rFonts w:ascii="Times New Roman" w:eastAsia="宋体" w:hAnsi="Times New Roman" w:cs="Times New Roman" w:hint="eastAsia"/>
            <w:kern w:val="0"/>
            <w:sz w:val="20"/>
            <w:szCs w:val="20"/>
          </w:rPr>
          <w:t xml:space="preserve"> device considers the </w:t>
        </w:r>
      </w:ins>
      <w:ins w:id="243" w:author="RAN2#129bis" w:date="2025-04-21T11:38:00Z">
        <w:r w:rsidR="00AF516E">
          <w:rPr>
            <w:rFonts w:ascii="Times New Roman" w:eastAsia="宋体" w:hAnsi="Times New Roman" w:cs="Times New Roman" w:hint="eastAsia"/>
            <w:kern w:val="0"/>
            <w:sz w:val="20"/>
            <w:szCs w:val="20"/>
          </w:rPr>
          <w:t>contention resolution as successful</w:t>
        </w:r>
      </w:ins>
      <w:ins w:id="244" w:author="RAN2#129bis" w:date="2025-04-21T11:39:00Z">
        <w:r w:rsidR="00AF516E">
          <w:rPr>
            <w:rFonts w:ascii="Times New Roman" w:eastAsia="宋体" w:hAnsi="Times New Roman" w:cs="Times New Roman" w:hint="eastAsia"/>
            <w:kern w:val="0"/>
            <w:sz w:val="20"/>
            <w:szCs w:val="20"/>
          </w:rPr>
          <w:t>,</w:t>
        </w:r>
      </w:ins>
      <w:ins w:id="245" w:author="RAN2#129" w:date="2025-03-26T12:28:00Z">
        <w:r>
          <w:rPr>
            <w:rFonts w:ascii="Times New Roman" w:eastAsia="宋体" w:hAnsi="Times New Roman" w:cs="Times New Roman" w:hint="eastAsia"/>
            <w:kern w:val="0"/>
            <w:sz w:val="20"/>
            <w:szCs w:val="20"/>
          </w:rPr>
          <w:t xml:space="preserve"> as shown in Figure 16.x.4.</w:t>
        </w:r>
      </w:ins>
      <w:ins w:id="246" w:author="RAN2#129bis" w:date="2025-04-21T12:18:00Z">
        <w:r w:rsidR="00DF38D0">
          <w:rPr>
            <w:rFonts w:ascii="Times New Roman" w:eastAsia="宋体" w:hAnsi="Times New Roman" w:cs="Times New Roman" w:hint="eastAsia"/>
            <w:kern w:val="0"/>
            <w:sz w:val="20"/>
            <w:szCs w:val="20"/>
          </w:rPr>
          <w:t>3</w:t>
        </w:r>
      </w:ins>
      <w:ins w:id="247" w:author="RAN2#129" w:date="2025-03-26T12:28:00Z">
        <w:r>
          <w:rPr>
            <w:rFonts w:ascii="Times New Roman" w:eastAsia="宋体" w:hAnsi="Times New Roman" w:cs="Times New Roman" w:hint="eastAsia"/>
            <w:kern w:val="0"/>
            <w:sz w:val="20"/>
            <w:szCs w:val="20"/>
          </w:rPr>
          <w:t xml:space="preserve">-1(a). Otherwise, the device considers the A-IoT random access procedure as failure. </w:t>
        </w:r>
      </w:ins>
      <w:ins w:id="248" w:author="RAN2#129bis" w:date="2025-04-16T22:59:00Z">
        <w:r w:rsidR="00D11D9E">
          <w:rPr>
            <w:rFonts w:ascii="Times New Roman" w:eastAsia="宋体" w:hAnsi="Times New Roman" w:cs="Times New Roman" w:hint="eastAsia"/>
            <w:kern w:val="0"/>
            <w:sz w:val="20"/>
            <w:szCs w:val="20"/>
          </w:rPr>
          <w:t xml:space="preserve">If </w:t>
        </w:r>
      </w:ins>
      <w:ins w:id="249" w:author="RAN2#129bis" w:date="2025-04-21T11:39:00Z">
        <w:r w:rsidR="00AF516E">
          <w:rPr>
            <w:rFonts w:ascii="Times New Roman" w:eastAsia="宋体" w:hAnsi="Times New Roman" w:cs="Times New Roman" w:hint="eastAsia"/>
            <w:kern w:val="0"/>
            <w:sz w:val="20"/>
            <w:szCs w:val="20"/>
          </w:rPr>
          <w:t>contention resolution</w:t>
        </w:r>
      </w:ins>
      <w:ins w:id="250" w:author="RAN2#129bis" w:date="2025-04-16T22:59:00Z">
        <w:r w:rsidR="00D11D9E">
          <w:rPr>
            <w:rFonts w:ascii="Times New Roman" w:eastAsia="宋体" w:hAnsi="Times New Roman" w:cs="Times New Roman" w:hint="eastAsia"/>
            <w:kern w:val="0"/>
            <w:sz w:val="20"/>
            <w:szCs w:val="20"/>
          </w:rPr>
          <w:t xml:space="preserve"> is successful</w:t>
        </w:r>
      </w:ins>
      <w:ins w:id="251" w:author="RAN2#129" w:date="2025-03-26T12:28:00Z">
        <w:r>
          <w:rPr>
            <w:rFonts w:ascii="Times New Roman" w:eastAsia="宋体" w:hAnsi="Times New Roman" w:cs="Times New Roman" w:hint="eastAsia"/>
            <w:kern w:val="0"/>
            <w:sz w:val="20"/>
            <w:szCs w:val="20"/>
          </w:rPr>
          <w:t xml:space="preserve">, the device shall report </w:t>
        </w:r>
      </w:ins>
      <w:ins w:id="252" w:author="RAN2#129" w:date="2025-03-27T20:10:00Z">
        <w:r>
          <w:rPr>
            <w:rFonts w:ascii="Times New Roman" w:eastAsia="宋体" w:hAnsi="Times New Roman" w:cs="Times New Roman" w:hint="eastAsia"/>
            <w:kern w:val="0"/>
            <w:sz w:val="20"/>
            <w:szCs w:val="20"/>
          </w:rPr>
          <w:t>the upper layer</w:t>
        </w:r>
      </w:ins>
      <w:r>
        <w:rPr>
          <w:rFonts w:ascii="Times New Roman" w:eastAsia="宋体" w:hAnsi="Times New Roman" w:cs="Times New Roman" w:hint="eastAsia"/>
          <w:kern w:val="0"/>
          <w:sz w:val="20"/>
          <w:szCs w:val="20"/>
        </w:rPr>
        <w:t xml:space="preserve"> </w:t>
      </w:r>
      <w:ins w:id="253" w:author="RAN2#129" w:date="2025-03-26T12:28:00Z">
        <w:r>
          <w:rPr>
            <w:rFonts w:ascii="Times New Roman" w:eastAsia="宋体" w:hAnsi="Times New Roman" w:cs="Times New Roman" w:hint="eastAsia"/>
            <w:kern w:val="0"/>
            <w:sz w:val="20"/>
            <w:szCs w:val="20"/>
          </w:rPr>
          <w:t xml:space="preserve">device identifier in the next D2R </w:t>
        </w:r>
        <w:commentRangeStart w:id="254"/>
        <w:r>
          <w:rPr>
            <w:rFonts w:ascii="Times New Roman" w:eastAsia="宋体" w:hAnsi="Times New Roman" w:cs="Times New Roman" w:hint="eastAsia"/>
            <w:kern w:val="0"/>
            <w:sz w:val="20"/>
            <w:szCs w:val="20"/>
          </w:rPr>
          <w:t>message</w:t>
        </w:r>
      </w:ins>
      <w:commentRangeEnd w:id="254"/>
      <w:r w:rsidR="00CB2B6F">
        <w:rPr>
          <w:rStyle w:val="af2"/>
          <w:rFonts w:ascii="Times New Roman" w:eastAsia="Times New Roman" w:hAnsi="Times New Roman" w:cs="Times New Roman"/>
          <w:kern w:val="0"/>
          <w:szCs w:val="20"/>
          <w:lang w:val="en-GB" w:eastAsia="en-US"/>
        </w:rPr>
        <w:commentReference w:id="254"/>
      </w:r>
      <w:ins w:id="255" w:author="RAN2#129" w:date="2025-03-26T12:28:00Z">
        <w:r>
          <w:rPr>
            <w:rFonts w:ascii="Times New Roman" w:eastAsia="宋体" w:hAnsi="Times New Roman" w:cs="Times New Roman" w:hint="eastAsia"/>
            <w:kern w:val="0"/>
            <w:sz w:val="20"/>
            <w:szCs w:val="20"/>
          </w:rPr>
          <w:t>.</w:t>
        </w:r>
      </w:ins>
    </w:p>
    <w:bookmarkEnd w:id="222"/>
    <w:p w14:paraId="68EC3833" w14:textId="7CD84A43" w:rsidR="00DB0EC2" w:rsidRDefault="00871436">
      <w:pPr>
        <w:widowControl/>
        <w:overflowPunct w:val="0"/>
        <w:autoSpaceDE w:val="0"/>
        <w:autoSpaceDN w:val="0"/>
        <w:adjustRightInd w:val="0"/>
        <w:spacing w:after="180"/>
        <w:textAlignment w:val="baseline"/>
        <w:rPr>
          <w:ins w:id="256" w:author="RAN2#129bis" w:date="2025-04-16T22:47:00Z"/>
          <w:rFonts w:ascii="Times New Roman" w:eastAsia="宋体" w:hAnsi="Times New Roman" w:cs="Times New Roman"/>
          <w:kern w:val="0"/>
          <w:sz w:val="20"/>
          <w:szCs w:val="20"/>
        </w:rPr>
      </w:pPr>
      <w:ins w:id="257" w:author="RAN2#129" w:date="2025-03-26T12:28:00Z">
        <w:r>
          <w:rPr>
            <w:rFonts w:ascii="Times New Roman" w:eastAsia="宋体" w:hAnsi="Times New Roman" w:cs="Times New Roman" w:hint="eastAsia"/>
            <w:kern w:val="0"/>
            <w:sz w:val="20"/>
            <w:szCs w:val="20"/>
          </w:rPr>
          <w:t>For CFRA, the A-IoT device shall use the dedic</w:t>
        </w:r>
      </w:ins>
      <w:ins w:id="258" w:author="RAN2#129" w:date="2025-03-26T14:10:00Z">
        <w:r>
          <w:rPr>
            <w:rFonts w:ascii="Times New Roman" w:eastAsia="宋体" w:hAnsi="Times New Roman" w:cs="Times New Roman" w:hint="eastAsia"/>
            <w:kern w:val="0"/>
            <w:sz w:val="20"/>
            <w:szCs w:val="20"/>
          </w:rPr>
          <w:t>a</w:t>
        </w:r>
      </w:ins>
      <w:ins w:id="259" w:author="RAN2#129" w:date="2025-03-26T12:28:00Z">
        <w:r>
          <w:rPr>
            <w:rFonts w:ascii="Times New Roman" w:eastAsia="宋体" w:hAnsi="Times New Roman" w:cs="Times New Roman" w:hint="eastAsia"/>
            <w:kern w:val="0"/>
            <w:sz w:val="20"/>
            <w:szCs w:val="20"/>
          </w:rPr>
          <w:t>ted resource provided in A-IoT paging message to send the first D2R response as shown in Figure 16.x.4.</w:t>
        </w:r>
      </w:ins>
      <w:ins w:id="260" w:author="RAN2#129bis" w:date="2025-04-21T12:18:00Z">
        <w:r w:rsidR="00DF38D0">
          <w:rPr>
            <w:rFonts w:ascii="Times New Roman" w:eastAsia="宋体" w:hAnsi="Times New Roman" w:cs="Times New Roman" w:hint="eastAsia"/>
            <w:kern w:val="0"/>
            <w:sz w:val="20"/>
            <w:szCs w:val="20"/>
          </w:rPr>
          <w:t>3</w:t>
        </w:r>
      </w:ins>
      <w:ins w:id="261" w:author="RAN2#129" w:date="2025-03-26T12:28:00Z">
        <w:r>
          <w:rPr>
            <w:rFonts w:ascii="Times New Roman" w:eastAsia="宋体" w:hAnsi="Times New Roman" w:cs="Times New Roman" w:hint="eastAsia"/>
            <w:kern w:val="0"/>
            <w:sz w:val="20"/>
            <w:szCs w:val="20"/>
          </w:rPr>
          <w:t xml:space="preserve">-1(b). </w:t>
        </w:r>
      </w:ins>
    </w:p>
    <w:p w14:paraId="4934DAB6" w14:textId="47C08811" w:rsidR="00DB0EC2" w:rsidRDefault="00871436">
      <w:pPr>
        <w:widowControl/>
        <w:tabs>
          <w:tab w:val="left" w:pos="420"/>
          <w:tab w:val="left" w:pos="4200"/>
        </w:tabs>
        <w:overflowPunct w:val="0"/>
        <w:adjustRightInd w:val="0"/>
        <w:spacing w:after="180"/>
        <w:textAlignment w:val="baseline"/>
        <w:rPr>
          <w:ins w:id="262" w:author="RAN2#129" w:date="2025-03-26T12:28:00Z"/>
          <w:rFonts w:ascii="Times New Roman" w:eastAsia="宋体" w:hAnsi="Times New Roman" w:cs="Times New Roman"/>
          <w:kern w:val="0"/>
          <w:sz w:val="20"/>
          <w:szCs w:val="20"/>
        </w:rPr>
      </w:pPr>
      <w:bookmarkStart w:id="263" w:name="OLE_LINK15"/>
      <w:ins w:id="264" w:author="RAN2#129" w:date="2025-03-26T12:28:00Z">
        <w:r>
          <w:rPr>
            <w:rFonts w:ascii="Times New Roman" w:eastAsia="宋体" w:hAnsi="Times New Roman" w:cs="Times New Roman" w:hint="eastAsia"/>
            <w:kern w:val="0"/>
            <w:sz w:val="20"/>
            <w:szCs w:val="20"/>
          </w:rPr>
          <w:lastRenderedPageBreak/>
          <w:tab/>
        </w:r>
      </w:ins>
      <w:commentRangeStart w:id="265"/>
      <w:ins w:id="266" w:author="RAN2#129bis" w:date="2025-04-16T23:11:00Z">
        <w:r w:rsidR="00151D2F">
          <w:rPr>
            <w:rFonts w:hint="eastAsia"/>
          </w:rPr>
          <w:object w:dxaOrig="4361" w:dyaOrig="3351" w14:anchorId="4DB320D3">
            <v:shape id="_x0000_i1027" type="#_x0000_t75" style="width:218.3pt;height:167.85pt" o:ole="">
              <v:imagedata r:id="rId18" o:title=""/>
            </v:shape>
            <o:OLEObject Type="Embed" ProgID="Visio.Drawing.15" ShapeID="_x0000_i1027" DrawAspect="Content" ObjectID="_1806938838" r:id="rId19"/>
          </w:object>
        </w:r>
      </w:ins>
      <w:commentRangeEnd w:id="265"/>
      <w:r w:rsidR="00C510CD">
        <w:rPr>
          <w:rStyle w:val="af2"/>
          <w:rFonts w:ascii="Times New Roman" w:eastAsia="Times New Roman" w:hAnsi="Times New Roman" w:cs="Times New Roman"/>
          <w:kern w:val="0"/>
          <w:szCs w:val="20"/>
          <w:lang w:val="en-GB" w:eastAsia="en-US"/>
        </w:rPr>
        <w:commentReference w:id="265"/>
      </w:r>
      <w:ins w:id="267" w:author="RAN2#129" w:date="2025-03-26T12:28:00Z">
        <w:r>
          <w:rPr>
            <w:rFonts w:ascii="Times New Roman" w:eastAsia="宋体" w:hAnsi="Times New Roman" w:cs="Times New Roman" w:hint="eastAsia"/>
            <w:kern w:val="0"/>
            <w:sz w:val="20"/>
            <w:szCs w:val="20"/>
          </w:rPr>
          <w:tab/>
        </w:r>
      </w:ins>
      <w:ins w:id="268" w:author="RAN2#129bis" w:date="2025-04-16T23:11:00Z">
        <w:r w:rsidR="00151D2F">
          <w:rPr>
            <w:rFonts w:hint="eastAsia"/>
          </w:rPr>
          <w:object w:dxaOrig="4241" w:dyaOrig="2641" w14:anchorId="4DB143B1">
            <v:shape id="_x0000_i1028" type="#_x0000_t75" style="width:212.15pt;height:132.05pt" o:ole="">
              <v:imagedata r:id="rId20" o:title=""/>
            </v:shape>
            <o:OLEObject Type="Embed" ProgID="Visio.Drawing.15" ShapeID="_x0000_i1028" DrawAspect="Content" ObjectID="_1806938839" r:id="rId21"/>
          </w:object>
        </w:r>
      </w:ins>
    </w:p>
    <w:p w14:paraId="0BB75E53" w14:textId="77777777" w:rsidR="00DB0EC2" w:rsidRDefault="00871436">
      <w:pPr>
        <w:keepLines/>
        <w:widowControl/>
        <w:tabs>
          <w:tab w:val="left" w:pos="1680"/>
          <w:tab w:val="left" w:pos="2100"/>
          <w:tab w:val="left" w:pos="6300"/>
        </w:tabs>
        <w:spacing w:after="240"/>
        <w:rPr>
          <w:ins w:id="269" w:author="RAN2#129" w:date="2025-03-26T12:28:00Z"/>
          <w:rFonts w:ascii="Arial" w:eastAsia="宋体" w:hAnsi="Arial" w:cs="Times New Roman"/>
          <w:b/>
          <w:kern w:val="0"/>
          <w:sz w:val="20"/>
          <w:szCs w:val="20"/>
        </w:rPr>
      </w:pPr>
      <w:ins w:id="270" w:author="RAN2#129" w:date="2025-03-26T12:28:00Z">
        <w:r>
          <w:rPr>
            <w:rFonts w:ascii="Arial" w:eastAsia="宋体" w:hAnsi="Arial" w:cs="Times New Roman" w:hint="eastAsia"/>
            <w:b/>
            <w:kern w:val="0"/>
            <w:sz w:val="20"/>
            <w:szCs w:val="20"/>
          </w:rPr>
          <w:tab/>
        </w:r>
        <w:r>
          <w:rPr>
            <w:rFonts w:ascii="Arial" w:eastAsia="Times New Roman" w:hAnsi="Arial" w:cs="Times New Roman"/>
            <w:b/>
            <w:kern w:val="0"/>
            <w:sz w:val="20"/>
            <w:szCs w:val="20"/>
            <w:lang w:val="en-GB" w:eastAsia="en-US"/>
          </w:rPr>
          <w:t>(a)</w:t>
        </w:r>
        <w:r>
          <w:rPr>
            <w:rFonts w:ascii="Arial" w:eastAsia="Times New Roman" w:hAnsi="Arial" w:cs="Times New Roman"/>
            <w:b/>
            <w:kern w:val="0"/>
            <w:sz w:val="20"/>
            <w:szCs w:val="20"/>
            <w:lang w:val="en-GB" w:eastAsia="en-US"/>
          </w:rPr>
          <w:tab/>
        </w:r>
        <w:r>
          <w:rPr>
            <w:rFonts w:ascii="Arial" w:eastAsia="宋体" w:hAnsi="Arial" w:cs="Times New Roman" w:hint="eastAsia"/>
            <w:b/>
            <w:kern w:val="0"/>
            <w:sz w:val="20"/>
            <w:szCs w:val="20"/>
          </w:rPr>
          <w:t xml:space="preserve">A-IoT </w:t>
        </w:r>
        <w:r>
          <w:rPr>
            <w:rFonts w:ascii="Arial" w:eastAsia="Times New Roman" w:hAnsi="Arial" w:cs="Times New Roman"/>
            <w:b/>
            <w:kern w:val="0"/>
            <w:sz w:val="20"/>
            <w:szCs w:val="20"/>
            <w:lang w:val="en-GB" w:eastAsia="en-US"/>
          </w:rPr>
          <w:t>CBRA</w:t>
        </w:r>
        <w:r>
          <w:rPr>
            <w:rFonts w:ascii="Arial" w:eastAsia="宋体" w:hAnsi="Arial" w:cs="Times New Roman" w:hint="eastAsia"/>
            <w:b/>
            <w:kern w:val="0"/>
            <w:sz w:val="20"/>
            <w:szCs w:val="20"/>
          </w:rPr>
          <w:tab/>
        </w:r>
        <w:r>
          <w:rPr>
            <w:rFonts w:ascii="Arial" w:eastAsia="Times New Roman" w:hAnsi="Arial" w:cs="Times New Roman"/>
            <w:b/>
            <w:kern w:val="0"/>
            <w:sz w:val="20"/>
            <w:szCs w:val="20"/>
            <w:lang w:val="en-GB" w:eastAsia="en-US"/>
          </w:rPr>
          <w:t>(b)</w:t>
        </w:r>
      </w:ins>
      <w:ins w:id="271" w:author="RAN2#129" w:date="2025-03-27T12:03:00Z">
        <w:r>
          <w:rPr>
            <w:rFonts w:ascii="Arial" w:eastAsia="Times New Roman" w:hAnsi="Arial" w:cs="Times New Roman"/>
            <w:b/>
            <w:kern w:val="0"/>
            <w:sz w:val="20"/>
            <w:szCs w:val="20"/>
            <w:lang w:val="en-GB" w:eastAsia="en-US"/>
          </w:rPr>
          <w:tab/>
        </w:r>
      </w:ins>
      <w:ins w:id="272" w:author="RAN2#129" w:date="2025-03-26T12:28:00Z">
        <w:r>
          <w:rPr>
            <w:rFonts w:ascii="Arial" w:eastAsia="宋体" w:hAnsi="Arial" w:cs="Times New Roman" w:hint="eastAsia"/>
            <w:b/>
            <w:kern w:val="0"/>
            <w:sz w:val="20"/>
            <w:szCs w:val="20"/>
          </w:rPr>
          <w:t>A-IoT CFRA</w:t>
        </w:r>
      </w:ins>
    </w:p>
    <w:p w14:paraId="14AA4057" w14:textId="32868D50" w:rsidR="00DB0EC2" w:rsidRPr="00AF516E" w:rsidRDefault="00871436">
      <w:pPr>
        <w:keepLines/>
        <w:widowControl/>
        <w:spacing w:after="240"/>
        <w:jc w:val="center"/>
        <w:rPr>
          <w:ins w:id="273" w:author="RAN2#129" w:date="2025-03-26T12:28:00Z"/>
          <w:rFonts w:ascii="Arial" w:hAnsi="Arial" w:cs="Times New Roman"/>
          <w:b/>
          <w:kern w:val="0"/>
          <w:sz w:val="20"/>
          <w:szCs w:val="20"/>
          <w:lang w:val="en-GB"/>
        </w:rPr>
      </w:pPr>
      <w:ins w:id="274" w:author="RAN2#129" w:date="2025-03-26T12:28:00Z">
        <w:r>
          <w:rPr>
            <w:rFonts w:ascii="Arial" w:eastAsia="Times New Roman" w:hAnsi="Arial" w:cs="Times New Roman"/>
            <w:b/>
            <w:kern w:val="0"/>
            <w:sz w:val="20"/>
            <w:szCs w:val="20"/>
            <w:lang w:val="en-GB" w:eastAsia="en-US"/>
          </w:rPr>
          <w:t xml:space="preserve">Figure </w:t>
        </w:r>
        <w:r>
          <w:rPr>
            <w:rFonts w:ascii="Arial" w:eastAsia="宋体" w:hAnsi="Arial" w:cs="Times New Roman" w:hint="eastAsia"/>
            <w:b/>
            <w:kern w:val="0"/>
            <w:sz w:val="20"/>
            <w:szCs w:val="20"/>
          </w:rPr>
          <w:t>16</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x</w:t>
        </w:r>
        <w:r>
          <w:rPr>
            <w:rFonts w:ascii="Arial" w:eastAsia="Times New Roman" w:hAnsi="Arial" w:cs="Times New Roman"/>
            <w:b/>
            <w:kern w:val="0"/>
            <w:sz w:val="20"/>
            <w:szCs w:val="20"/>
            <w:lang w:val="en-GB" w:eastAsia="en-US"/>
          </w:rPr>
          <w:t>.</w:t>
        </w:r>
        <w:r>
          <w:rPr>
            <w:rFonts w:ascii="Arial" w:eastAsia="宋体" w:hAnsi="Arial" w:cs="Times New Roman" w:hint="eastAsia"/>
            <w:b/>
            <w:kern w:val="0"/>
            <w:sz w:val="20"/>
            <w:szCs w:val="20"/>
          </w:rPr>
          <w:t>4.</w:t>
        </w:r>
      </w:ins>
      <w:ins w:id="275" w:author="RAN2#129bis" w:date="2025-04-21T12:18:00Z">
        <w:r w:rsidR="00DF38D0">
          <w:rPr>
            <w:rFonts w:ascii="Arial" w:eastAsia="宋体" w:hAnsi="Arial" w:cs="Times New Roman" w:hint="eastAsia"/>
            <w:b/>
            <w:kern w:val="0"/>
            <w:sz w:val="20"/>
            <w:szCs w:val="20"/>
          </w:rPr>
          <w:t>3</w:t>
        </w:r>
      </w:ins>
      <w:ins w:id="276" w:author="RAN2#129" w:date="2025-03-26T12:28:00Z">
        <w:r>
          <w:rPr>
            <w:rFonts w:ascii="Arial" w:eastAsia="Times New Roman" w:hAnsi="Arial" w:cs="Times New Roman"/>
            <w:b/>
            <w:kern w:val="0"/>
            <w:sz w:val="20"/>
            <w:szCs w:val="20"/>
            <w:lang w:val="en-GB" w:eastAsia="en-US"/>
          </w:rPr>
          <w:t xml:space="preserve">-1: </w:t>
        </w:r>
        <w:commentRangeStart w:id="277"/>
        <w:r>
          <w:rPr>
            <w:rFonts w:ascii="Arial" w:eastAsia="宋体" w:hAnsi="Arial" w:cs="Times New Roman" w:hint="eastAsia"/>
            <w:b/>
            <w:kern w:val="0"/>
            <w:sz w:val="20"/>
            <w:szCs w:val="20"/>
          </w:rPr>
          <w:t xml:space="preserve">A-IoT </w:t>
        </w:r>
        <w:r>
          <w:rPr>
            <w:rFonts w:ascii="Arial" w:eastAsia="Times New Roman" w:hAnsi="Arial" w:cs="Times New Roman"/>
            <w:b/>
            <w:kern w:val="0"/>
            <w:sz w:val="20"/>
            <w:szCs w:val="20"/>
            <w:lang w:val="en-GB" w:eastAsia="en-US"/>
          </w:rPr>
          <w:t>Random Access Procedures</w:t>
        </w:r>
      </w:ins>
      <w:commentRangeEnd w:id="277"/>
      <w:r w:rsidR="00151D2F">
        <w:rPr>
          <w:rStyle w:val="af2"/>
          <w:rFonts w:ascii="Times New Roman" w:eastAsia="Times New Roman" w:hAnsi="Times New Roman" w:cs="Times New Roman"/>
          <w:kern w:val="0"/>
          <w:szCs w:val="20"/>
          <w:lang w:val="en-GB" w:eastAsia="en-US"/>
        </w:rPr>
        <w:commentReference w:id="277"/>
      </w:r>
    </w:p>
    <w:p w14:paraId="62730732" w14:textId="428B2945" w:rsidR="00DB0EC2" w:rsidRDefault="00871436">
      <w:pPr>
        <w:keepNext/>
        <w:keepLines/>
        <w:widowControl/>
        <w:spacing w:before="120" w:after="180"/>
        <w:ind w:left="1418" w:hanging="1418"/>
        <w:jc w:val="left"/>
        <w:outlineLvl w:val="3"/>
        <w:rPr>
          <w:ins w:id="278" w:author="RAN2#129" w:date="2025-03-26T12:28:00Z"/>
          <w:rFonts w:ascii="Arial" w:eastAsia="宋体" w:hAnsi="Arial" w:cs="Times New Roman"/>
          <w:kern w:val="0"/>
          <w:sz w:val="24"/>
          <w:szCs w:val="20"/>
        </w:rPr>
      </w:pPr>
      <w:ins w:id="279" w:author="RAN2#129" w:date="2025-03-26T12:28:00Z">
        <w:r>
          <w:rPr>
            <w:rFonts w:ascii="Arial" w:eastAsia="宋体" w:hAnsi="Arial" w:cs="Times New Roman" w:hint="eastAsia"/>
            <w:kern w:val="0"/>
            <w:sz w:val="24"/>
            <w:szCs w:val="20"/>
          </w:rPr>
          <w:t>16</w:t>
        </w:r>
        <w:proofErr w:type="gramStart"/>
        <w:r>
          <w:rPr>
            <w:rFonts w:ascii="Arial" w:eastAsia="宋体" w:hAnsi="Arial" w:cs="Times New Roman" w:hint="eastAsia"/>
            <w:kern w:val="0"/>
            <w:sz w:val="24"/>
            <w:szCs w:val="20"/>
          </w:rPr>
          <w:t>.x</w:t>
        </w:r>
        <w:r>
          <w:rPr>
            <w:rFonts w:ascii="Arial" w:eastAsia="宋体" w:hAnsi="Arial" w:cs="Times New Roman"/>
            <w:kern w:val="0"/>
            <w:sz w:val="24"/>
            <w:szCs w:val="20"/>
          </w:rPr>
          <w:t>.</w:t>
        </w:r>
        <w:r>
          <w:rPr>
            <w:rFonts w:ascii="Arial" w:eastAsia="宋体" w:hAnsi="Arial" w:cs="Times New Roman" w:hint="eastAsia"/>
            <w:kern w:val="0"/>
            <w:sz w:val="24"/>
            <w:szCs w:val="20"/>
          </w:rPr>
          <w:t>4.</w:t>
        </w:r>
      </w:ins>
      <w:ins w:id="280" w:author="RAN2#129bis" w:date="2025-04-21T11:04:00Z">
        <w:r w:rsidR="00C240ED">
          <w:rPr>
            <w:rFonts w:ascii="Arial" w:eastAsia="宋体" w:hAnsi="Arial" w:cs="Times New Roman" w:hint="eastAsia"/>
            <w:kern w:val="0"/>
            <w:sz w:val="24"/>
            <w:szCs w:val="20"/>
          </w:rPr>
          <w:t>4</w:t>
        </w:r>
      </w:ins>
      <w:proofErr w:type="gramEnd"/>
      <w:ins w:id="281" w:author="RAN2#129" w:date="2025-03-26T12:28:00Z">
        <w:r>
          <w:rPr>
            <w:rFonts w:ascii="Arial" w:eastAsia="宋体" w:hAnsi="Arial" w:cs="Times New Roman"/>
            <w:kern w:val="0"/>
            <w:sz w:val="24"/>
            <w:szCs w:val="20"/>
          </w:rPr>
          <w:tab/>
        </w:r>
        <w:r>
          <w:rPr>
            <w:rFonts w:ascii="Arial" w:eastAsia="宋体" w:hAnsi="Arial" w:cs="Times New Roman" w:hint="eastAsia"/>
            <w:kern w:val="0"/>
            <w:sz w:val="24"/>
            <w:szCs w:val="20"/>
          </w:rPr>
          <w:t>A-</w:t>
        </w:r>
        <w:proofErr w:type="spellStart"/>
        <w:r>
          <w:rPr>
            <w:rFonts w:ascii="Arial" w:eastAsia="宋体" w:hAnsi="Arial" w:cs="Times New Roman" w:hint="eastAsia"/>
            <w:kern w:val="0"/>
            <w:sz w:val="24"/>
            <w:szCs w:val="20"/>
          </w:rPr>
          <w:t>IoT</w:t>
        </w:r>
        <w:proofErr w:type="spellEnd"/>
        <w:r>
          <w:rPr>
            <w:rFonts w:ascii="Arial" w:eastAsia="宋体" w:hAnsi="Arial" w:cs="Times New Roman" w:hint="eastAsia"/>
            <w:kern w:val="0"/>
            <w:sz w:val="24"/>
            <w:szCs w:val="20"/>
          </w:rPr>
          <w:t xml:space="preserve"> Upper layer data transmission</w:t>
        </w:r>
      </w:ins>
    </w:p>
    <w:p w14:paraId="71E7EED7" w14:textId="02840CC8" w:rsidR="00DB0EC2" w:rsidRDefault="00871436">
      <w:pPr>
        <w:keepNext/>
        <w:keepLines/>
        <w:widowControl/>
        <w:spacing w:before="120" w:after="180"/>
        <w:ind w:left="1701" w:hanging="1701"/>
        <w:jc w:val="left"/>
        <w:outlineLvl w:val="4"/>
        <w:rPr>
          <w:ins w:id="282" w:author="RAN2#129" w:date="2025-03-26T12:28:00Z"/>
          <w:rFonts w:ascii="Arial" w:eastAsia="宋体" w:hAnsi="Arial" w:cs="Times New Roman"/>
          <w:kern w:val="0"/>
          <w:sz w:val="22"/>
          <w:szCs w:val="20"/>
        </w:rPr>
      </w:pPr>
      <w:ins w:id="283" w:author="RAN2#129" w:date="2025-03-26T12:28:00Z">
        <w:r>
          <w:rPr>
            <w:rFonts w:ascii="Arial" w:eastAsia="Times New Roman" w:hAnsi="Arial" w:cs="Times New Roman"/>
            <w:kern w:val="0"/>
            <w:sz w:val="22"/>
            <w:szCs w:val="20"/>
            <w:lang w:val="en-GB" w:eastAsia="en-US"/>
          </w:rPr>
          <w:t>16.</w:t>
        </w:r>
        <w:r>
          <w:rPr>
            <w:rFonts w:ascii="Arial" w:eastAsia="宋体" w:hAnsi="Arial" w:cs="Times New Roman" w:hint="eastAsia"/>
            <w:kern w:val="0"/>
            <w:sz w:val="22"/>
            <w:szCs w:val="20"/>
          </w:rPr>
          <w:t>x</w:t>
        </w:r>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4</w:t>
        </w:r>
        <w:r>
          <w:rPr>
            <w:rFonts w:ascii="Arial" w:eastAsia="Times New Roman" w:hAnsi="Arial" w:cs="Times New Roman"/>
            <w:kern w:val="0"/>
            <w:sz w:val="22"/>
            <w:szCs w:val="20"/>
            <w:lang w:val="en-GB" w:eastAsia="en-US"/>
          </w:rPr>
          <w:t>.</w:t>
        </w:r>
      </w:ins>
      <w:ins w:id="284" w:author="RAN2#129bis" w:date="2025-04-21T11:05:00Z">
        <w:r w:rsidR="00C240ED">
          <w:rPr>
            <w:rFonts w:ascii="Arial" w:eastAsia="宋体" w:hAnsi="Arial" w:cs="Times New Roman" w:hint="eastAsia"/>
            <w:kern w:val="0"/>
            <w:sz w:val="22"/>
            <w:szCs w:val="20"/>
          </w:rPr>
          <w:t>4</w:t>
        </w:r>
      </w:ins>
      <w:ins w:id="285" w:author="RAN2#129" w:date="2025-03-26T12:28:00Z">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1</w:t>
        </w:r>
        <w:r>
          <w:rPr>
            <w:rFonts w:ascii="Arial" w:eastAsia="Times New Roman" w:hAnsi="Arial" w:cs="Times New Roman"/>
            <w:kern w:val="0"/>
            <w:sz w:val="22"/>
            <w:szCs w:val="20"/>
            <w:lang w:val="en-GB" w:eastAsia="en-US"/>
          </w:rPr>
          <w:tab/>
        </w:r>
      </w:ins>
      <w:ins w:id="286" w:author="RAN2#129" w:date="2025-03-27T14:10:00Z">
        <w:r>
          <w:rPr>
            <w:rFonts w:ascii="Arial" w:eastAsia="宋体" w:hAnsi="Arial" w:cs="Times New Roman" w:hint="eastAsia"/>
            <w:kern w:val="0"/>
            <w:sz w:val="22"/>
            <w:szCs w:val="20"/>
          </w:rPr>
          <w:t xml:space="preserve">R2D </w:t>
        </w:r>
      </w:ins>
      <w:ins w:id="287" w:author="RAN2#129" w:date="2025-03-26T12:28:00Z">
        <w:r>
          <w:rPr>
            <w:rFonts w:ascii="Arial" w:eastAsia="宋体" w:hAnsi="Arial" w:cs="Times New Roman" w:hint="eastAsia"/>
            <w:kern w:val="0"/>
            <w:sz w:val="22"/>
            <w:szCs w:val="20"/>
          </w:rPr>
          <w:t xml:space="preserve">and </w:t>
        </w:r>
      </w:ins>
      <w:ins w:id="288" w:author="RAN2#129" w:date="2025-03-27T14:10:00Z">
        <w:r>
          <w:rPr>
            <w:rFonts w:ascii="Arial" w:eastAsia="宋体" w:hAnsi="Arial" w:cs="Times New Roman" w:hint="eastAsia"/>
            <w:kern w:val="0"/>
            <w:sz w:val="22"/>
            <w:szCs w:val="20"/>
          </w:rPr>
          <w:t xml:space="preserve">D2R </w:t>
        </w:r>
      </w:ins>
      <w:ins w:id="289" w:author="RAN2#129" w:date="2025-03-26T12:28:00Z">
        <w:r>
          <w:rPr>
            <w:rFonts w:ascii="Arial" w:eastAsia="宋体" w:hAnsi="Arial" w:cs="Times New Roman" w:hint="eastAsia"/>
            <w:kern w:val="0"/>
            <w:sz w:val="22"/>
            <w:szCs w:val="20"/>
          </w:rPr>
          <w:t>data transmission</w:t>
        </w:r>
      </w:ins>
    </w:p>
    <w:p w14:paraId="69C29A99" w14:textId="04AC15DF" w:rsidR="00DB0EC2" w:rsidRDefault="00871436">
      <w:pPr>
        <w:widowControl/>
        <w:overflowPunct w:val="0"/>
        <w:autoSpaceDE w:val="0"/>
        <w:autoSpaceDN w:val="0"/>
        <w:adjustRightInd w:val="0"/>
        <w:spacing w:after="180"/>
        <w:textAlignment w:val="baseline"/>
        <w:rPr>
          <w:ins w:id="290" w:author="RAN2#129bis" w:date="2025-04-16T23:16:00Z"/>
          <w:rFonts w:ascii="Times New Roman" w:eastAsia="宋体" w:hAnsi="Times New Roman" w:cs="Times New Roman"/>
          <w:kern w:val="0"/>
          <w:sz w:val="20"/>
          <w:szCs w:val="20"/>
        </w:rPr>
      </w:pPr>
      <w:ins w:id="291" w:author="RAN2#129" w:date="2025-03-26T12:28:00Z">
        <w:r>
          <w:rPr>
            <w:rFonts w:ascii="Times New Roman" w:eastAsia="宋体" w:hAnsi="Times New Roman" w:cs="Times New Roman" w:hint="eastAsia"/>
            <w:kern w:val="0"/>
            <w:sz w:val="20"/>
            <w:szCs w:val="20"/>
          </w:rPr>
          <w:t>The A-IoT MAC sublayer support</w:t>
        </w:r>
      </w:ins>
      <w:ins w:id="292" w:author="RAN2#129" w:date="2025-03-27T14:09:00Z">
        <w:r>
          <w:rPr>
            <w:rFonts w:ascii="Times New Roman" w:eastAsia="宋体" w:hAnsi="Times New Roman" w:cs="Times New Roman" w:hint="eastAsia"/>
            <w:kern w:val="0"/>
            <w:sz w:val="20"/>
            <w:szCs w:val="20"/>
          </w:rPr>
          <w:t>s</w:t>
        </w:r>
      </w:ins>
      <w:ins w:id="293" w:author="RAN2#129" w:date="2025-03-26T12:28:00Z">
        <w:r>
          <w:rPr>
            <w:rFonts w:ascii="Times New Roman" w:eastAsia="宋体" w:hAnsi="Times New Roman" w:cs="Times New Roman" w:hint="eastAsia"/>
            <w:kern w:val="0"/>
            <w:sz w:val="20"/>
            <w:szCs w:val="20"/>
          </w:rPr>
          <w:t xml:space="preserve"> </w:t>
        </w:r>
      </w:ins>
      <w:ins w:id="294" w:author="RAN2#129" w:date="2025-03-27T14:11:00Z">
        <w:r>
          <w:rPr>
            <w:rFonts w:ascii="Times New Roman" w:eastAsia="宋体" w:hAnsi="Times New Roman" w:cs="Times New Roman" w:hint="eastAsia"/>
            <w:kern w:val="0"/>
            <w:sz w:val="20"/>
            <w:szCs w:val="20"/>
          </w:rPr>
          <w:t>R2D</w:t>
        </w:r>
      </w:ins>
      <w:ins w:id="295" w:author="RAN2#129" w:date="2025-03-27T14:10:00Z">
        <w:r>
          <w:rPr>
            <w:rFonts w:ascii="Times New Roman" w:eastAsia="宋体" w:hAnsi="Times New Roman" w:cs="Times New Roman" w:hint="eastAsia"/>
            <w:kern w:val="0"/>
            <w:sz w:val="20"/>
            <w:szCs w:val="20"/>
          </w:rPr>
          <w:t xml:space="preserve"> and </w:t>
        </w:r>
      </w:ins>
      <w:ins w:id="296" w:author="RAN2#129" w:date="2025-03-27T14:11:00Z">
        <w:r>
          <w:rPr>
            <w:rFonts w:ascii="Times New Roman" w:eastAsia="宋体" w:hAnsi="Times New Roman" w:cs="Times New Roman" w:hint="eastAsia"/>
            <w:kern w:val="0"/>
            <w:sz w:val="20"/>
            <w:szCs w:val="20"/>
          </w:rPr>
          <w:t xml:space="preserve">D2R </w:t>
        </w:r>
      </w:ins>
      <w:ins w:id="297" w:author="RAN2#129" w:date="2025-03-27T14:09:00Z">
        <w:r>
          <w:rPr>
            <w:rFonts w:ascii="Times New Roman" w:eastAsia="宋体" w:hAnsi="Times New Roman" w:cs="Times New Roman" w:hint="eastAsia"/>
            <w:kern w:val="0"/>
            <w:sz w:val="20"/>
            <w:szCs w:val="20"/>
          </w:rPr>
          <w:t>transmission</w:t>
        </w:r>
      </w:ins>
      <w:ins w:id="298" w:author="RAN2#129" w:date="2025-03-26T12:28:00Z">
        <w:r>
          <w:rPr>
            <w:rFonts w:ascii="Times New Roman" w:eastAsia="宋体" w:hAnsi="Times New Roman" w:cs="Times New Roman" w:hint="eastAsia"/>
            <w:kern w:val="0"/>
            <w:sz w:val="20"/>
            <w:szCs w:val="20"/>
          </w:rPr>
          <w:t xml:space="preserve"> of upper layer data, including </w:t>
        </w:r>
        <w:commentRangeStart w:id="299"/>
        <w:r>
          <w:rPr>
            <w:rFonts w:ascii="Times New Roman" w:eastAsia="宋体" w:hAnsi="Times New Roman" w:cs="Times New Roman" w:hint="eastAsia"/>
            <w:kern w:val="0"/>
            <w:sz w:val="20"/>
            <w:szCs w:val="20"/>
          </w:rPr>
          <w:t>device ID</w:t>
        </w:r>
      </w:ins>
      <w:commentRangeEnd w:id="299"/>
      <w:r w:rsidR="006459AD">
        <w:rPr>
          <w:rStyle w:val="af2"/>
          <w:rFonts w:ascii="Times New Roman" w:eastAsia="Times New Roman" w:hAnsi="Times New Roman" w:cs="Times New Roman"/>
          <w:kern w:val="0"/>
          <w:szCs w:val="20"/>
          <w:lang w:val="en-GB" w:eastAsia="en-US"/>
        </w:rPr>
        <w:commentReference w:id="299"/>
      </w:r>
      <w:ins w:id="300" w:author="RAN2#129" w:date="2025-03-26T12:28:00Z">
        <w:r>
          <w:rPr>
            <w:rFonts w:ascii="Times New Roman" w:eastAsia="宋体" w:hAnsi="Times New Roman" w:cs="Times New Roman" w:hint="eastAsia"/>
            <w:kern w:val="0"/>
            <w:sz w:val="20"/>
            <w:szCs w:val="20"/>
          </w:rPr>
          <w:t xml:space="preserve">, upper layer command and command response. </w:t>
        </w:r>
      </w:ins>
    </w:p>
    <w:p w14:paraId="69B1E062" w14:textId="15C37D8E" w:rsidR="00DB0EC2" w:rsidRDefault="00871436">
      <w:pPr>
        <w:keepNext/>
        <w:keepLines/>
        <w:widowControl/>
        <w:spacing w:before="120" w:after="180"/>
        <w:ind w:left="1701" w:hanging="1701"/>
        <w:jc w:val="left"/>
        <w:outlineLvl w:val="4"/>
        <w:rPr>
          <w:ins w:id="301" w:author="RAN2#129" w:date="2025-03-26T12:28:00Z"/>
          <w:rFonts w:ascii="Arial" w:eastAsia="宋体" w:hAnsi="Arial" w:cs="Times New Roman"/>
          <w:kern w:val="0"/>
          <w:sz w:val="22"/>
          <w:szCs w:val="20"/>
        </w:rPr>
      </w:pPr>
      <w:ins w:id="302" w:author="RAN2#129" w:date="2025-03-26T12:28:00Z">
        <w:r>
          <w:rPr>
            <w:rFonts w:ascii="Arial" w:eastAsia="Times New Roman" w:hAnsi="Arial" w:cs="Times New Roman"/>
            <w:kern w:val="0"/>
            <w:sz w:val="22"/>
            <w:szCs w:val="20"/>
            <w:lang w:val="en-GB" w:eastAsia="en-US"/>
          </w:rPr>
          <w:t>16.</w:t>
        </w:r>
        <w:r>
          <w:rPr>
            <w:rFonts w:ascii="Arial" w:eastAsia="宋体" w:hAnsi="Arial" w:cs="Times New Roman" w:hint="eastAsia"/>
            <w:kern w:val="0"/>
            <w:sz w:val="22"/>
            <w:szCs w:val="20"/>
          </w:rPr>
          <w:t>x</w:t>
        </w:r>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4</w:t>
        </w:r>
        <w:r>
          <w:rPr>
            <w:rFonts w:ascii="Arial" w:eastAsia="Times New Roman" w:hAnsi="Arial" w:cs="Times New Roman"/>
            <w:kern w:val="0"/>
            <w:sz w:val="22"/>
            <w:szCs w:val="20"/>
            <w:lang w:val="en-GB" w:eastAsia="en-US"/>
          </w:rPr>
          <w:t>.</w:t>
        </w:r>
      </w:ins>
      <w:ins w:id="303" w:author="RAN2#129bis" w:date="2025-04-21T11:05:00Z">
        <w:r w:rsidR="00C240ED">
          <w:rPr>
            <w:rFonts w:ascii="Arial" w:eastAsia="宋体" w:hAnsi="Arial" w:cs="Times New Roman" w:hint="eastAsia"/>
            <w:kern w:val="0"/>
            <w:sz w:val="22"/>
            <w:szCs w:val="20"/>
          </w:rPr>
          <w:t>4</w:t>
        </w:r>
      </w:ins>
      <w:ins w:id="304" w:author="RAN2#129" w:date="2025-03-26T12:28:00Z">
        <w:r>
          <w:rPr>
            <w:rFonts w:ascii="Arial" w:eastAsia="Times New Roman" w:hAnsi="Arial" w:cs="Times New Roman"/>
            <w:kern w:val="0"/>
            <w:sz w:val="22"/>
            <w:szCs w:val="20"/>
            <w:lang w:val="en-GB" w:eastAsia="en-US"/>
          </w:rPr>
          <w:t>.</w:t>
        </w:r>
        <w:r>
          <w:rPr>
            <w:rFonts w:ascii="Arial" w:eastAsia="宋体" w:hAnsi="Arial" w:cs="Times New Roman" w:hint="eastAsia"/>
            <w:kern w:val="0"/>
            <w:sz w:val="22"/>
            <w:szCs w:val="20"/>
          </w:rPr>
          <w:t>2</w:t>
        </w:r>
        <w:r>
          <w:rPr>
            <w:rFonts w:ascii="Arial" w:eastAsia="Times New Roman" w:hAnsi="Arial" w:cs="Times New Roman"/>
            <w:kern w:val="0"/>
            <w:sz w:val="22"/>
            <w:szCs w:val="20"/>
            <w:lang w:val="en-GB" w:eastAsia="en-US"/>
          </w:rPr>
          <w:tab/>
        </w:r>
        <w:r>
          <w:rPr>
            <w:rFonts w:ascii="Arial" w:eastAsia="宋体" w:hAnsi="Arial" w:cs="Times New Roman" w:hint="eastAsia"/>
            <w:kern w:val="0"/>
            <w:sz w:val="22"/>
            <w:szCs w:val="20"/>
          </w:rPr>
          <w:t>Segmentation</w:t>
        </w:r>
      </w:ins>
    </w:p>
    <w:p w14:paraId="0E65BF69" w14:textId="6BD76956" w:rsidR="00033A75" w:rsidRDefault="00871436">
      <w:pPr>
        <w:widowControl/>
        <w:spacing w:after="180"/>
        <w:jc w:val="left"/>
        <w:rPr>
          <w:ins w:id="305" w:author="RAN2#129" w:date="2025-03-26T12:28:00Z"/>
          <w:rFonts w:ascii="Times New Roman" w:eastAsia="宋体" w:hAnsi="Times New Roman" w:cs="Times New Roman"/>
          <w:kern w:val="0"/>
          <w:sz w:val="20"/>
          <w:szCs w:val="20"/>
        </w:rPr>
      </w:pPr>
      <w:ins w:id="306" w:author="RAN2#129" w:date="2025-03-26T12:28:00Z">
        <w:r>
          <w:rPr>
            <w:rFonts w:ascii="Times New Roman" w:eastAsia="宋体" w:hAnsi="Times New Roman" w:cs="Times New Roman" w:hint="eastAsia"/>
            <w:kern w:val="0"/>
            <w:sz w:val="20"/>
            <w:szCs w:val="20"/>
          </w:rPr>
          <w:t xml:space="preserve">A D2R </w:t>
        </w:r>
        <w:commentRangeStart w:id="307"/>
        <w:r>
          <w:rPr>
            <w:rFonts w:ascii="Times New Roman" w:eastAsia="宋体" w:hAnsi="Times New Roman" w:cs="Times New Roman" w:hint="eastAsia"/>
            <w:kern w:val="0"/>
            <w:sz w:val="20"/>
            <w:szCs w:val="20"/>
          </w:rPr>
          <w:t xml:space="preserve">upper layer data SDU </w:t>
        </w:r>
      </w:ins>
      <w:ins w:id="308" w:author="RAN2#129bis" w:date="2025-04-16T23:21:00Z">
        <w:r w:rsidR="00033A75">
          <w:rPr>
            <w:rFonts w:ascii="Times New Roman" w:eastAsia="宋体" w:hAnsi="Times New Roman" w:cs="Times New Roman" w:hint="eastAsia"/>
            <w:kern w:val="0"/>
            <w:sz w:val="20"/>
            <w:szCs w:val="20"/>
          </w:rPr>
          <w:t xml:space="preserve">except for </w:t>
        </w:r>
        <w:commentRangeStart w:id="309"/>
        <w:r w:rsidR="00033A75">
          <w:rPr>
            <w:rFonts w:ascii="Times New Roman" w:eastAsia="宋体" w:hAnsi="Times New Roman" w:cs="Times New Roman" w:hint="eastAsia"/>
            <w:kern w:val="0"/>
            <w:sz w:val="20"/>
            <w:szCs w:val="20"/>
          </w:rPr>
          <w:t>upper layer device identifier</w:t>
        </w:r>
      </w:ins>
      <w:commentRangeEnd w:id="307"/>
      <w:ins w:id="310" w:author="RAN2#129bis" w:date="2025-04-16T23:23:00Z">
        <w:r w:rsidR="00033A75">
          <w:rPr>
            <w:rStyle w:val="af2"/>
            <w:rFonts w:ascii="Times New Roman" w:eastAsia="Times New Roman" w:hAnsi="Times New Roman" w:cs="Times New Roman"/>
            <w:kern w:val="0"/>
            <w:szCs w:val="20"/>
            <w:lang w:val="en-GB" w:eastAsia="en-US"/>
          </w:rPr>
          <w:commentReference w:id="307"/>
        </w:r>
      </w:ins>
      <w:ins w:id="311" w:author="RAN2#129bis" w:date="2025-04-16T23:21:00Z">
        <w:r w:rsidR="00033A75">
          <w:rPr>
            <w:rFonts w:ascii="Times New Roman" w:eastAsia="宋体" w:hAnsi="Times New Roman" w:cs="Times New Roman" w:hint="eastAsia"/>
            <w:kern w:val="0"/>
            <w:sz w:val="20"/>
            <w:szCs w:val="20"/>
          </w:rPr>
          <w:t xml:space="preserve"> </w:t>
        </w:r>
      </w:ins>
      <w:commentRangeEnd w:id="309"/>
      <w:r w:rsidR="007C4081">
        <w:rPr>
          <w:rStyle w:val="af2"/>
          <w:rFonts w:ascii="Times New Roman" w:eastAsia="Times New Roman" w:hAnsi="Times New Roman" w:cs="Times New Roman"/>
          <w:kern w:val="0"/>
          <w:szCs w:val="20"/>
          <w:lang w:val="en-GB" w:eastAsia="en-US"/>
        </w:rPr>
        <w:commentReference w:id="309"/>
      </w:r>
      <w:ins w:id="312"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313" w:author="RAN2#129bis" w:date="2025-04-16T23:21:00Z">
        <w:r w:rsidR="00033A75">
          <w:rPr>
            <w:rFonts w:ascii="Times New Roman" w:eastAsia="宋体" w:hAnsi="Times New Roman" w:cs="Times New Roman" w:hint="eastAsia"/>
            <w:kern w:val="0"/>
            <w:sz w:val="20"/>
            <w:szCs w:val="20"/>
          </w:rPr>
          <w:t xml:space="preserve">of </w:t>
        </w:r>
      </w:ins>
      <w:commentRangeStart w:id="314"/>
      <w:ins w:id="315" w:author="RAN2#129bis" w:date="2025-04-21T11:44:00Z">
        <w:r w:rsidR="00D44AB5" w:rsidRPr="00D44AB5">
          <w:rPr>
            <w:rFonts w:ascii="Times New Roman" w:eastAsia="宋体" w:hAnsi="Times New Roman" w:cs="Times New Roman" w:hint="eastAsia"/>
            <w:kern w:val="0"/>
            <w:sz w:val="20"/>
            <w:szCs w:val="20"/>
          </w:rPr>
          <w:t>the available D2R data and A-</w:t>
        </w:r>
        <w:proofErr w:type="spellStart"/>
        <w:r w:rsidR="00D44AB5" w:rsidRPr="00D44AB5">
          <w:rPr>
            <w:rFonts w:ascii="Times New Roman" w:eastAsia="宋体" w:hAnsi="Times New Roman" w:cs="Times New Roman" w:hint="eastAsia"/>
            <w:kern w:val="0"/>
            <w:sz w:val="20"/>
            <w:szCs w:val="20"/>
          </w:rPr>
          <w:t>IoT</w:t>
        </w:r>
        <w:proofErr w:type="spellEnd"/>
        <w:r w:rsidR="00D44AB5" w:rsidRPr="00D44AB5">
          <w:rPr>
            <w:rFonts w:ascii="Times New Roman" w:eastAsia="宋体" w:hAnsi="Times New Roman" w:cs="Times New Roman" w:hint="eastAsia"/>
            <w:kern w:val="0"/>
            <w:sz w:val="20"/>
            <w:szCs w:val="20"/>
          </w:rPr>
          <w:t xml:space="preserve"> MAC header</w:t>
        </w:r>
      </w:ins>
      <w:ins w:id="316" w:author="RAN2#129bis" w:date="2025-04-16T23:21:00Z">
        <w:r w:rsidR="00033A75">
          <w:rPr>
            <w:rFonts w:ascii="Times New Roman" w:eastAsia="宋体" w:hAnsi="Times New Roman" w:cs="Times New Roman" w:hint="eastAsia"/>
            <w:kern w:val="0"/>
            <w:sz w:val="20"/>
            <w:szCs w:val="20"/>
          </w:rPr>
          <w:t xml:space="preserve"> </w:t>
        </w:r>
      </w:ins>
      <w:commentRangeEnd w:id="314"/>
      <w:r w:rsidR="00FA6838">
        <w:rPr>
          <w:rStyle w:val="af2"/>
          <w:rFonts w:ascii="Times New Roman" w:eastAsia="Times New Roman" w:hAnsi="Times New Roman" w:cs="Times New Roman"/>
          <w:kern w:val="0"/>
          <w:szCs w:val="20"/>
          <w:lang w:val="en-GB" w:eastAsia="en-US"/>
        </w:rPr>
        <w:commentReference w:id="314"/>
      </w:r>
      <w:ins w:id="317" w:author="RAN2#129" w:date="2025-03-26T12:28:00Z">
        <w:r>
          <w:rPr>
            <w:rFonts w:ascii="Times New Roman" w:eastAsia="宋体" w:hAnsi="Times New Roman" w:cs="Times New Roman" w:hint="eastAsia"/>
            <w:kern w:val="0"/>
            <w:sz w:val="20"/>
            <w:szCs w:val="20"/>
          </w:rPr>
          <w:t xml:space="preserve">exceeds the </w:t>
        </w:r>
        <w:commentRangeStart w:id="318"/>
        <w:r>
          <w:rPr>
            <w:rFonts w:ascii="Times New Roman" w:eastAsia="宋体" w:hAnsi="Times New Roman" w:cs="Times New Roman" w:hint="eastAsia"/>
            <w:kern w:val="0"/>
            <w:sz w:val="20"/>
            <w:szCs w:val="20"/>
          </w:rPr>
          <w:t xml:space="preserve">scheduled </w:t>
        </w:r>
      </w:ins>
      <w:ins w:id="319" w:author="RAN2#129bis" w:date="2025-04-16T23:21:00Z">
        <w:r w:rsidR="00033A75">
          <w:rPr>
            <w:rFonts w:ascii="Times New Roman" w:eastAsia="宋体" w:hAnsi="Times New Roman" w:cs="Times New Roman" w:hint="eastAsia"/>
            <w:kern w:val="0"/>
            <w:sz w:val="20"/>
            <w:szCs w:val="20"/>
          </w:rPr>
          <w:t>TB si</w:t>
        </w:r>
      </w:ins>
      <w:ins w:id="320" w:author="RAN2#129bis" w:date="2025-04-16T23:22:00Z">
        <w:r w:rsidR="00033A75">
          <w:rPr>
            <w:rFonts w:ascii="Times New Roman" w:eastAsia="宋体" w:hAnsi="Times New Roman" w:cs="Times New Roman" w:hint="eastAsia"/>
            <w:kern w:val="0"/>
            <w:sz w:val="20"/>
            <w:szCs w:val="20"/>
          </w:rPr>
          <w:t>ze</w:t>
        </w:r>
      </w:ins>
      <w:commentRangeEnd w:id="318"/>
      <w:ins w:id="321" w:author="RAN2#129bis" w:date="2025-04-16T23:26:00Z">
        <w:r w:rsidR="006315AB">
          <w:rPr>
            <w:rStyle w:val="af2"/>
            <w:rFonts w:ascii="Times New Roman" w:eastAsia="Times New Roman" w:hAnsi="Times New Roman" w:cs="Times New Roman"/>
            <w:kern w:val="0"/>
            <w:szCs w:val="20"/>
            <w:lang w:val="en-GB" w:eastAsia="en-US"/>
          </w:rPr>
          <w:commentReference w:id="318"/>
        </w:r>
      </w:ins>
      <w:ins w:id="322" w:author="RAN2#129" w:date="2025-03-26T12:28:00Z">
        <w:r>
          <w:rPr>
            <w:rFonts w:ascii="Times New Roman" w:eastAsia="宋体" w:hAnsi="Times New Roman" w:cs="Times New Roman" w:hint="eastAsia"/>
            <w:kern w:val="0"/>
            <w:sz w:val="20"/>
            <w:szCs w:val="20"/>
          </w:rPr>
          <w:t xml:space="preserve">. </w:t>
        </w:r>
      </w:ins>
      <w:commentRangeStart w:id="323"/>
      <w:ins w:id="324" w:author="RAN2#129bis" w:date="2025-04-21T11:42:00Z">
        <w:r w:rsidR="00AF516E" w:rsidRPr="00AF516E">
          <w:rPr>
            <w:rFonts w:ascii="Times New Roman" w:eastAsia="宋体" w:hAnsi="Times New Roman" w:cs="Times New Roman" w:hint="eastAsia"/>
            <w:kern w:val="0"/>
            <w:sz w:val="20"/>
            <w:szCs w:val="20"/>
          </w:rPr>
          <w:t xml:space="preserve">The A-IoT device can </w:t>
        </w:r>
        <w:commentRangeStart w:id="325"/>
        <w:r w:rsidR="00AF516E" w:rsidRPr="00AF516E">
          <w:rPr>
            <w:rFonts w:ascii="Times New Roman" w:eastAsia="宋体" w:hAnsi="Times New Roman" w:cs="Times New Roman" w:hint="eastAsia"/>
            <w:kern w:val="0"/>
            <w:sz w:val="20"/>
            <w:szCs w:val="20"/>
          </w:rPr>
          <w:t>indicate whether more D2R segment(s) are available for transmission</w:t>
        </w:r>
        <w:commentRangeEnd w:id="325"/>
        <w:r w:rsidR="00D44AB5">
          <w:rPr>
            <w:rStyle w:val="af2"/>
            <w:rFonts w:ascii="Times New Roman" w:eastAsia="Times New Roman" w:hAnsi="Times New Roman" w:cs="Times New Roman"/>
            <w:kern w:val="0"/>
            <w:szCs w:val="20"/>
            <w:lang w:val="en-GB" w:eastAsia="en-US"/>
          </w:rPr>
          <w:commentReference w:id="325"/>
        </w:r>
        <w:r w:rsidR="00AF516E">
          <w:rPr>
            <w:rFonts w:ascii="Times New Roman" w:eastAsia="宋体" w:hAnsi="Times New Roman" w:cs="Times New Roman" w:hint="eastAsia"/>
            <w:kern w:val="0"/>
            <w:sz w:val="20"/>
            <w:szCs w:val="20"/>
          </w:rPr>
          <w:t xml:space="preserve">. </w:t>
        </w:r>
      </w:ins>
      <w:ins w:id="326" w:author="RAN2#129" w:date="2025-03-26T12:28:00Z">
        <w:r>
          <w:rPr>
            <w:rFonts w:ascii="Times New Roman" w:eastAsia="宋体" w:hAnsi="Times New Roman" w:cs="Times New Roman" w:hint="eastAsia"/>
            <w:kern w:val="0"/>
            <w:sz w:val="20"/>
            <w:szCs w:val="20"/>
          </w:rPr>
          <w:t xml:space="preserve">The reader can indicate the starting point for each segment by indicating the number of bits successfully received. </w:t>
        </w:r>
        <w:commentRangeStart w:id="327"/>
        <w:r>
          <w:rPr>
            <w:rFonts w:ascii="Times New Roman" w:eastAsia="宋体" w:hAnsi="Times New Roman" w:cs="Times New Roman" w:hint="eastAsia"/>
            <w:kern w:val="0"/>
            <w:sz w:val="20"/>
            <w:szCs w:val="20"/>
          </w:rPr>
          <w:t xml:space="preserve">Re-transmission of the segment can be achieved by the reader re-sending the same </w:t>
        </w:r>
        <w:r>
          <w:rPr>
            <w:rFonts w:ascii="Times New Roman" w:eastAsia="宋体" w:hAnsi="Times New Roman" w:cs="Times New Roman"/>
            <w:kern w:val="0"/>
            <w:sz w:val="20"/>
            <w:szCs w:val="20"/>
          </w:rPr>
          <w:t>starting</w:t>
        </w:r>
        <w:r>
          <w:rPr>
            <w:rFonts w:ascii="Times New Roman" w:eastAsia="宋体" w:hAnsi="Times New Roman" w:cs="Times New Roman" w:hint="eastAsia"/>
            <w:kern w:val="0"/>
            <w:sz w:val="20"/>
            <w:szCs w:val="20"/>
          </w:rPr>
          <w:t xml:space="preserve"> point.</w:t>
        </w:r>
      </w:ins>
      <w:commentRangeEnd w:id="327"/>
      <w:ins w:id="328" w:author="RAN2#129" w:date="2025-03-26T12:39:00Z">
        <w:r>
          <w:rPr>
            <w:rStyle w:val="af2"/>
            <w:rFonts w:ascii="Times New Roman" w:eastAsia="Times New Roman" w:hAnsi="Times New Roman" w:cs="Times New Roman"/>
            <w:kern w:val="0"/>
            <w:szCs w:val="20"/>
            <w:lang w:val="en-GB" w:eastAsia="en-US"/>
          </w:rPr>
          <w:commentReference w:id="327"/>
        </w:r>
      </w:ins>
      <w:commentRangeEnd w:id="323"/>
      <w:r w:rsidR="00FA6838">
        <w:rPr>
          <w:rStyle w:val="af2"/>
          <w:rFonts w:ascii="Times New Roman" w:eastAsia="Times New Roman" w:hAnsi="Times New Roman" w:cs="Times New Roman"/>
          <w:kern w:val="0"/>
          <w:szCs w:val="20"/>
          <w:lang w:val="en-GB" w:eastAsia="en-US"/>
        </w:rPr>
        <w:commentReference w:id="323"/>
      </w:r>
    </w:p>
    <w:p w14:paraId="7ADEF5D0" w14:textId="77777777" w:rsidR="00DB0EC2" w:rsidRDefault="00871436">
      <w:pPr>
        <w:widowControl/>
        <w:spacing w:after="180"/>
        <w:jc w:val="left"/>
        <w:rPr>
          <w:ins w:id="330" w:author="RAN2#129" w:date="2025-03-26T12:28:00Z"/>
          <w:rFonts w:ascii="Times New Roman" w:eastAsia="宋体" w:hAnsi="Times New Roman" w:cs="Times New Roman"/>
          <w:kern w:val="0"/>
          <w:sz w:val="20"/>
          <w:szCs w:val="20"/>
        </w:rPr>
      </w:pPr>
      <w:commentRangeStart w:id="331"/>
      <w:ins w:id="332"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331"/>
      <w:ins w:id="333" w:author="RAN2#129" w:date="2025-03-26T12:39:00Z">
        <w:r>
          <w:rPr>
            <w:rStyle w:val="af2"/>
            <w:rFonts w:ascii="Times New Roman" w:eastAsia="Times New Roman" w:hAnsi="Times New Roman" w:cs="Times New Roman"/>
            <w:kern w:val="0"/>
            <w:szCs w:val="20"/>
            <w:lang w:val="en-GB" w:eastAsia="en-US"/>
          </w:rPr>
          <w:commentReference w:id="331"/>
        </w:r>
      </w:ins>
    </w:p>
    <w:p w14:paraId="3D26588D" w14:textId="600091F9" w:rsidR="006315AB" w:rsidRPr="006315AB" w:rsidRDefault="006315AB" w:rsidP="006315AB">
      <w:pPr>
        <w:keepNext/>
        <w:keepLines/>
        <w:widowControl/>
        <w:spacing w:before="120" w:after="180"/>
        <w:ind w:left="1418" w:hanging="1418"/>
        <w:jc w:val="left"/>
        <w:outlineLvl w:val="3"/>
        <w:rPr>
          <w:ins w:id="334" w:author="RAN2#129bis" w:date="2025-04-16T23:26:00Z"/>
          <w:rFonts w:ascii="Arial" w:eastAsia="宋体" w:hAnsi="Arial" w:cs="Times New Roman"/>
          <w:kern w:val="0"/>
          <w:sz w:val="24"/>
          <w:szCs w:val="20"/>
        </w:rPr>
      </w:pPr>
      <w:ins w:id="335" w:author="RAN2#129bis" w:date="2025-04-16T23:26: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ins>
      <w:ins w:id="336" w:author="RAN2#129bis" w:date="2025-04-21T11:05:00Z">
        <w:r w:rsidR="00C240ED">
          <w:rPr>
            <w:rFonts w:ascii="Arial" w:eastAsia="宋体" w:hAnsi="Arial" w:cs="Times New Roman" w:hint="eastAsia"/>
            <w:kern w:val="0"/>
            <w:sz w:val="24"/>
            <w:szCs w:val="20"/>
          </w:rPr>
          <w:t>5</w:t>
        </w:r>
      </w:ins>
      <w:ins w:id="337" w:author="RAN2#129bis" w:date="2025-04-16T23:26:00Z">
        <w:r w:rsidRPr="006315AB">
          <w:rPr>
            <w:rFonts w:ascii="Arial" w:eastAsia="宋体" w:hAnsi="Arial" w:cs="Times New Roman"/>
            <w:kern w:val="0"/>
            <w:sz w:val="24"/>
            <w:szCs w:val="20"/>
          </w:rPr>
          <w:tab/>
        </w:r>
        <w:r w:rsidRPr="006315AB">
          <w:rPr>
            <w:rFonts w:ascii="Arial" w:eastAsia="宋体" w:hAnsi="Arial" w:cs="Times New Roman" w:hint="eastAsia"/>
            <w:kern w:val="0"/>
            <w:sz w:val="24"/>
            <w:szCs w:val="20"/>
          </w:rPr>
          <w:t>Padding</w:t>
        </w:r>
      </w:ins>
    </w:p>
    <w:p w14:paraId="031FFEC1" w14:textId="5AE61AEF" w:rsidR="006315AB" w:rsidRPr="006315AB" w:rsidRDefault="00D44AB5" w:rsidP="006315AB">
      <w:pPr>
        <w:widowControl/>
        <w:overflowPunct w:val="0"/>
        <w:autoSpaceDE w:val="0"/>
        <w:autoSpaceDN w:val="0"/>
        <w:adjustRightInd w:val="0"/>
        <w:spacing w:after="180"/>
        <w:textAlignment w:val="baseline"/>
        <w:rPr>
          <w:ins w:id="338" w:author="RAN2#129bis" w:date="2025-04-16T23:26:00Z"/>
          <w:rFonts w:ascii="Times New Roman" w:eastAsia="宋体" w:hAnsi="Times New Roman" w:cs="Times New Roman"/>
          <w:kern w:val="0"/>
          <w:sz w:val="20"/>
          <w:szCs w:val="20"/>
        </w:rPr>
      </w:pPr>
      <w:bookmarkStart w:id="339" w:name="OLE_LINK7"/>
      <w:ins w:id="340" w:author="RAN2#129bis" w:date="2025-04-21T11:45:00Z">
        <w:r>
          <w:rPr>
            <w:rFonts w:ascii="Times New Roman" w:eastAsia="宋体" w:hAnsi="Times New Roman" w:cs="Times New Roman" w:hint="eastAsia"/>
            <w:kern w:val="0"/>
            <w:sz w:val="20"/>
            <w:szCs w:val="20"/>
          </w:rPr>
          <w:t>A</w:t>
        </w:r>
      </w:ins>
      <w:ins w:id="341" w:author="RAN2#129bis" w:date="2025-04-21T11:46:00Z">
        <w:r>
          <w:rPr>
            <w:rFonts w:ascii="Times New Roman" w:eastAsia="宋体" w:hAnsi="Times New Roman" w:cs="Times New Roman" w:hint="eastAsia"/>
            <w:kern w:val="0"/>
            <w:sz w:val="20"/>
            <w:szCs w:val="20"/>
          </w:rPr>
          <w:t xml:space="preserve"> D2R A-IoT MAC PDU can include padding bit(s)</w:t>
        </w:r>
      </w:ins>
      <w:ins w:id="342" w:author="RAN2#129bis" w:date="2025-04-16T23:26:00Z">
        <w:r w:rsidR="006315AB" w:rsidRPr="006315AB">
          <w:rPr>
            <w:rFonts w:ascii="Times New Roman" w:eastAsia="宋体" w:hAnsi="Times New Roman" w:cs="Times New Roman" w:hint="eastAsia"/>
            <w:kern w:val="0"/>
            <w:sz w:val="20"/>
            <w:szCs w:val="20"/>
          </w:rPr>
          <w:t>. An A-IoT device add</w:t>
        </w:r>
      </w:ins>
      <w:ins w:id="343" w:author="RAN2#129bis" w:date="2025-04-21T11:47:00Z">
        <w:r>
          <w:rPr>
            <w:rFonts w:ascii="Times New Roman" w:eastAsia="宋体" w:hAnsi="Times New Roman" w:cs="Times New Roman" w:hint="eastAsia"/>
            <w:kern w:val="0"/>
            <w:sz w:val="20"/>
            <w:szCs w:val="20"/>
          </w:rPr>
          <w:t>s</w:t>
        </w:r>
      </w:ins>
      <w:ins w:id="344" w:author="RAN2#129bis" w:date="2025-04-16T23:26:00Z">
        <w:r w:rsidR="006315AB" w:rsidRPr="006315AB">
          <w:rPr>
            <w:rFonts w:ascii="Times New Roman" w:eastAsia="宋体" w:hAnsi="Times New Roman" w:cs="Times New Roman" w:hint="eastAsia"/>
            <w:kern w:val="0"/>
            <w:sz w:val="20"/>
            <w:szCs w:val="20"/>
          </w:rPr>
          <w:t xml:space="preserve"> padding bit(s) to a D2R </w:t>
        </w:r>
        <w:r w:rsidR="006315AB" w:rsidRPr="006315AB">
          <w:rPr>
            <w:rFonts w:ascii="Times New Roman" w:eastAsia="宋体" w:hAnsi="Times New Roman" w:cs="Times New Roman"/>
            <w:kern w:val="0"/>
            <w:sz w:val="20"/>
            <w:szCs w:val="20"/>
          </w:rPr>
          <w:t>message</w:t>
        </w:r>
        <w:r w:rsidR="006315AB" w:rsidRPr="006315AB">
          <w:rPr>
            <w:rFonts w:ascii="Times New Roman" w:eastAsia="宋体" w:hAnsi="Times New Roman" w:cs="Times New Roman" w:hint="eastAsia"/>
            <w:kern w:val="0"/>
            <w:sz w:val="20"/>
            <w:szCs w:val="20"/>
          </w:rPr>
          <w:t xml:space="preserve"> if </w:t>
        </w:r>
        <w:commentRangeStart w:id="345"/>
        <w:r w:rsidR="006315AB" w:rsidRPr="006315AB">
          <w:rPr>
            <w:rFonts w:ascii="Times New Roman" w:eastAsia="宋体" w:hAnsi="Times New Roman" w:cs="Times New Roman" w:hint="eastAsia"/>
            <w:kern w:val="0"/>
            <w:sz w:val="20"/>
            <w:szCs w:val="20"/>
          </w:rPr>
          <w:t xml:space="preserve">the scheduled TB size of D2R message exceeds the size of </w:t>
        </w:r>
      </w:ins>
      <w:ins w:id="346" w:author="RAN2#129bis" w:date="2025-04-21T11:44:00Z">
        <w:r w:rsidRPr="00D44AB5">
          <w:rPr>
            <w:rFonts w:ascii="Times New Roman" w:eastAsia="宋体" w:hAnsi="Times New Roman" w:cs="Times New Roman" w:hint="eastAsia"/>
            <w:kern w:val="0"/>
            <w:sz w:val="20"/>
            <w:szCs w:val="20"/>
          </w:rPr>
          <w:t>the available D2R data and A-IoT MAC header</w:t>
        </w:r>
      </w:ins>
      <w:ins w:id="347" w:author="RAN2#129bis" w:date="2025-04-16T23:26:00Z">
        <w:r w:rsidR="006315AB" w:rsidRPr="006315AB">
          <w:rPr>
            <w:rFonts w:ascii="Times New Roman" w:eastAsia="宋体" w:hAnsi="Times New Roman" w:cs="Times New Roman" w:hint="eastAsia"/>
            <w:kern w:val="0"/>
            <w:sz w:val="20"/>
            <w:szCs w:val="20"/>
          </w:rPr>
          <w:t xml:space="preserve"> to be transmitted</w:t>
        </w:r>
      </w:ins>
      <w:commentRangeEnd w:id="345"/>
      <w:ins w:id="348" w:author="RAN2#129bis" w:date="2025-04-16T23:33:00Z">
        <w:r w:rsidR="006315AB">
          <w:rPr>
            <w:rStyle w:val="af2"/>
            <w:rFonts w:ascii="Times New Roman" w:eastAsia="Times New Roman" w:hAnsi="Times New Roman" w:cs="Times New Roman"/>
            <w:kern w:val="0"/>
            <w:szCs w:val="20"/>
            <w:lang w:val="en-GB" w:eastAsia="en-US"/>
          </w:rPr>
          <w:commentReference w:id="345"/>
        </w:r>
      </w:ins>
      <w:ins w:id="349" w:author="RAN2#129bis" w:date="2025-04-16T23:26:00Z">
        <w:r w:rsidR="006315AB" w:rsidRPr="006315AB">
          <w:rPr>
            <w:rFonts w:ascii="Times New Roman" w:eastAsia="宋体" w:hAnsi="Times New Roman" w:cs="Times New Roman" w:hint="eastAsia"/>
            <w:kern w:val="0"/>
            <w:sz w:val="20"/>
            <w:szCs w:val="20"/>
          </w:rPr>
          <w:t>.</w:t>
        </w:r>
      </w:ins>
    </w:p>
    <w:p w14:paraId="3C35BB62" w14:textId="291188B2" w:rsidR="006315AB" w:rsidRPr="006315AB" w:rsidRDefault="006315AB" w:rsidP="006315AB">
      <w:pPr>
        <w:keepNext/>
        <w:keepLines/>
        <w:widowControl/>
        <w:spacing w:before="120" w:after="180"/>
        <w:ind w:left="1418" w:hanging="1418"/>
        <w:jc w:val="left"/>
        <w:outlineLvl w:val="3"/>
        <w:rPr>
          <w:ins w:id="350" w:author="RAN2#129bis" w:date="2025-04-16T23:26:00Z"/>
          <w:rFonts w:ascii="Arial" w:eastAsia="宋体" w:hAnsi="Arial" w:cs="Times New Roman"/>
          <w:kern w:val="0"/>
          <w:sz w:val="24"/>
          <w:szCs w:val="20"/>
        </w:rPr>
      </w:pPr>
      <w:bookmarkStart w:id="351" w:name="_Hlk195551232"/>
      <w:bookmarkEnd w:id="339"/>
      <w:ins w:id="352" w:author="RAN2#129bis" w:date="2025-04-16T23:26:00Z">
        <w:r w:rsidRPr="006315AB">
          <w:rPr>
            <w:rFonts w:ascii="Arial" w:eastAsia="宋体" w:hAnsi="Arial" w:cs="Times New Roman" w:hint="eastAsia"/>
            <w:kern w:val="0"/>
            <w:sz w:val="24"/>
            <w:szCs w:val="20"/>
          </w:rPr>
          <w:t>16.x</w:t>
        </w:r>
        <w:r w:rsidRPr="006315AB">
          <w:rPr>
            <w:rFonts w:ascii="Arial" w:eastAsia="宋体" w:hAnsi="Arial" w:cs="Times New Roman"/>
            <w:kern w:val="0"/>
            <w:sz w:val="24"/>
            <w:szCs w:val="20"/>
          </w:rPr>
          <w:t>.</w:t>
        </w:r>
        <w:r w:rsidRPr="006315AB">
          <w:rPr>
            <w:rFonts w:ascii="Arial" w:eastAsia="宋体" w:hAnsi="Arial" w:cs="Times New Roman" w:hint="eastAsia"/>
            <w:kern w:val="0"/>
            <w:sz w:val="24"/>
            <w:szCs w:val="20"/>
          </w:rPr>
          <w:t>4.</w:t>
        </w:r>
      </w:ins>
      <w:ins w:id="353" w:author="RAN2#129bis" w:date="2025-04-21T11:05:00Z">
        <w:r w:rsidR="00C240ED">
          <w:rPr>
            <w:rFonts w:ascii="Arial" w:eastAsia="宋体" w:hAnsi="Arial" w:cs="Times New Roman" w:hint="eastAsia"/>
            <w:kern w:val="0"/>
            <w:sz w:val="24"/>
            <w:szCs w:val="20"/>
          </w:rPr>
          <w:t>6</w:t>
        </w:r>
      </w:ins>
      <w:ins w:id="354" w:author="RAN2#129bis" w:date="2025-04-16T23:26:00Z">
        <w:r w:rsidRPr="006315AB">
          <w:rPr>
            <w:rFonts w:ascii="Arial" w:eastAsia="宋体" w:hAnsi="Arial" w:cs="Times New Roman"/>
            <w:kern w:val="0"/>
            <w:sz w:val="24"/>
            <w:szCs w:val="20"/>
          </w:rPr>
          <w:tab/>
        </w:r>
        <w:r w:rsidRPr="006315AB">
          <w:rPr>
            <w:rFonts w:ascii="Arial" w:eastAsia="宋体" w:hAnsi="Arial" w:cs="Times New Roman" w:hint="eastAsia"/>
            <w:kern w:val="0"/>
            <w:sz w:val="24"/>
            <w:szCs w:val="20"/>
          </w:rPr>
          <w:t>AS ID</w:t>
        </w:r>
      </w:ins>
    </w:p>
    <w:p w14:paraId="7462718B" w14:textId="334141DF" w:rsidR="006315AB" w:rsidRPr="006315AB" w:rsidRDefault="006315AB" w:rsidP="006315AB">
      <w:pPr>
        <w:widowControl/>
        <w:overflowPunct w:val="0"/>
        <w:autoSpaceDE w:val="0"/>
        <w:autoSpaceDN w:val="0"/>
        <w:adjustRightInd w:val="0"/>
        <w:spacing w:after="180"/>
        <w:textAlignment w:val="baseline"/>
        <w:rPr>
          <w:ins w:id="355" w:author="RAN2#129bis" w:date="2025-04-16T23:26:00Z"/>
          <w:rFonts w:ascii="Times New Roman" w:eastAsia="宋体" w:hAnsi="Times New Roman" w:cs="Times New Roman"/>
          <w:kern w:val="0"/>
          <w:sz w:val="20"/>
          <w:szCs w:val="20"/>
        </w:rPr>
      </w:pPr>
      <w:bookmarkStart w:id="356" w:name="OLE_LINK6"/>
      <w:bookmarkStart w:id="357" w:name="OLE_LINK3"/>
      <w:bookmarkEnd w:id="351"/>
      <w:commentRangeStart w:id="358"/>
      <w:commentRangeStart w:id="359"/>
      <w:ins w:id="360" w:author="RAN2#129bis" w:date="2025-04-16T23:26:00Z">
        <w:r w:rsidRPr="006315AB">
          <w:rPr>
            <w:rFonts w:ascii="Times New Roman" w:eastAsia="宋体" w:hAnsi="Times New Roman" w:cs="Times New Roman" w:hint="eastAsia"/>
            <w:kern w:val="0"/>
            <w:sz w:val="20"/>
            <w:szCs w:val="20"/>
          </w:rPr>
          <w:t xml:space="preserve">For </w:t>
        </w:r>
        <w:r w:rsidRPr="006315AB">
          <w:rPr>
            <w:rFonts w:ascii="Times New Roman" w:eastAsia="宋体" w:hAnsi="Times New Roman" w:cs="Times New Roman"/>
            <w:kern w:val="0"/>
            <w:sz w:val="20"/>
            <w:szCs w:val="20"/>
          </w:rPr>
          <w:t>“</w:t>
        </w:r>
        <w:r w:rsidRPr="006315AB">
          <w:rPr>
            <w:rFonts w:ascii="Times New Roman" w:eastAsia="宋体" w:hAnsi="Times New Roman" w:cs="Times New Roman" w:hint="eastAsia"/>
            <w:kern w:val="0"/>
            <w:sz w:val="20"/>
            <w:szCs w:val="20"/>
          </w:rPr>
          <w:t>inventory and command</w:t>
        </w:r>
        <w:r w:rsidRPr="006315AB">
          <w:rPr>
            <w:rFonts w:ascii="Times New Roman" w:eastAsia="宋体" w:hAnsi="Times New Roman" w:cs="Times New Roman"/>
            <w:kern w:val="0"/>
            <w:sz w:val="20"/>
            <w:szCs w:val="20"/>
          </w:rPr>
          <w:t>”</w:t>
        </w:r>
        <w:r w:rsidRPr="006315AB">
          <w:rPr>
            <w:rFonts w:ascii="Times New Roman" w:eastAsia="宋体" w:hAnsi="Times New Roman" w:cs="Times New Roman" w:hint="eastAsia"/>
            <w:kern w:val="0"/>
            <w:sz w:val="20"/>
            <w:szCs w:val="20"/>
          </w:rPr>
          <w:t xml:space="preserve"> use case</w:t>
        </w:r>
      </w:ins>
      <w:commentRangeEnd w:id="358"/>
      <w:r w:rsidR="009A4D36">
        <w:rPr>
          <w:rStyle w:val="af2"/>
          <w:rFonts w:ascii="Times New Roman" w:eastAsia="Times New Roman" w:hAnsi="Times New Roman" w:cs="Times New Roman"/>
          <w:kern w:val="0"/>
          <w:szCs w:val="20"/>
          <w:lang w:val="en-GB" w:eastAsia="en-US"/>
        </w:rPr>
        <w:commentReference w:id="358"/>
      </w:r>
      <w:ins w:id="361" w:author="RAN2#129bis" w:date="2025-04-16T23:26:00Z">
        <w:r w:rsidRPr="006315AB">
          <w:rPr>
            <w:rFonts w:ascii="Times New Roman" w:eastAsia="宋体" w:hAnsi="Times New Roman" w:cs="Times New Roman" w:hint="eastAsia"/>
            <w:kern w:val="0"/>
            <w:sz w:val="20"/>
            <w:szCs w:val="20"/>
          </w:rPr>
          <w:t>, an A-</w:t>
        </w:r>
        <w:proofErr w:type="spellStart"/>
        <w:r w:rsidRPr="006315AB">
          <w:rPr>
            <w:rFonts w:ascii="Times New Roman" w:eastAsia="宋体" w:hAnsi="Times New Roman" w:cs="Times New Roman" w:hint="eastAsia"/>
            <w:kern w:val="0"/>
            <w:sz w:val="20"/>
            <w:szCs w:val="20"/>
          </w:rPr>
          <w:t>IoT</w:t>
        </w:r>
        <w:proofErr w:type="spellEnd"/>
        <w:r w:rsidRPr="006315AB">
          <w:rPr>
            <w:rFonts w:ascii="Times New Roman" w:eastAsia="宋体" w:hAnsi="Times New Roman" w:cs="Times New Roman" w:hint="eastAsia"/>
            <w:kern w:val="0"/>
            <w:sz w:val="20"/>
            <w:szCs w:val="20"/>
          </w:rPr>
          <w:t xml:space="preserve"> device is assigned with an AS ID</w:t>
        </w:r>
      </w:ins>
      <w:commentRangeEnd w:id="359"/>
      <w:ins w:id="362" w:author="RAN2#129bis" w:date="2025-04-16T23:34:00Z">
        <w:r>
          <w:rPr>
            <w:rStyle w:val="af2"/>
            <w:rFonts w:ascii="Times New Roman" w:eastAsia="Times New Roman" w:hAnsi="Times New Roman" w:cs="Times New Roman"/>
            <w:kern w:val="0"/>
            <w:szCs w:val="20"/>
            <w:lang w:val="en-GB" w:eastAsia="en-US"/>
          </w:rPr>
          <w:commentReference w:id="359"/>
        </w:r>
      </w:ins>
      <w:ins w:id="363" w:author="RAN2#129bis" w:date="2025-04-21T11:48:00Z">
        <w:r w:rsidR="00D44AB5">
          <w:rPr>
            <w:rFonts w:ascii="Times New Roman" w:eastAsia="宋体" w:hAnsi="Times New Roman" w:cs="Times New Roman" w:hint="eastAsia"/>
            <w:kern w:val="0"/>
            <w:sz w:val="20"/>
            <w:szCs w:val="20"/>
          </w:rPr>
          <w:t xml:space="preserve">, </w:t>
        </w:r>
        <w:r w:rsidR="00D44AB5" w:rsidRPr="00D44AB5">
          <w:rPr>
            <w:rFonts w:ascii="Times New Roman" w:eastAsia="宋体" w:hAnsi="Times New Roman" w:cs="Times New Roman" w:hint="eastAsia"/>
            <w:kern w:val="0"/>
            <w:sz w:val="20"/>
            <w:szCs w:val="20"/>
          </w:rPr>
          <w:t xml:space="preserve">which is to address the specific </w:t>
        </w:r>
        <w:r w:rsidR="00D44AB5">
          <w:rPr>
            <w:rFonts w:ascii="Times New Roman" w:eastAsia="宋体" w:hAnsi="Times New Roman" w:cs="Times New Roman" w:hint="eastAsia"/>
            <w:kern w:val="0"/>
            <w:sz w:val="20"/>
            <w:szCs w:val="20"/>
          </w:rPr>
          <w:t xml:space="preserve">A-IoT </w:t>
        </w:r>
        <w:r w:rsidR="00D44AB5" w:rsidRPr="00D44AB5">
          <w:rPr>
            <w:rFonts w:ascii="Times New Roman" w:eastAsia="宋体" w:hAnsi="Times New Roman" w:cs="Times New Roman" w:hint="eastAsia"/>
            <w:kern w:val="0"/>
            <w:sz w:val="20"/>
            <w:szCs w:val="20"/>
          </w:rPr>
          <w:t xml:space="preserve">device for </w:t>
        </w:r>
        <w:commentRangeStart w:id="364"/>
        <w:r w:rsidR="00D44AB5" w:rsidRPr="00D44AB5">
          <w:rPr>
            <w:rFonts w:ascii="Times New Roman" w:eastAsia="宋体" w:hAnsi="Times New Roman" w:cs="Times New Roman" w:hint="eastAsia"/>
            <w:kern w:val="0"/>
            <w:sz w:val="20"/>
            <w:szCs w:val="20"/>
          </w:rPr>
          <w:t>R2D reception and D2R scheduling</w:t>
        </w:r>
      </w:ins>
      <w:commentRangeEnd w:id="364"/>
      <w:ins w:id="365" w:author="RAN2#129bis" w:date="2025-04-21T11:50:00Z">
        <w:r w:rsidR="00D44AB5">
          <w:rPr>
            <w:rStyle w:val="af2"/>
            <w:rFonts w:ascii="Times New Roman" w:eastAsia="Times New Roman" w:hAnsi="Times New Roman" w:cs="Times New Roman"/>
            <w:kern w:val="0"/>
            <w:szCs w:val="20"/>
            <w:lang w:val="en-GB" w:eastAsia="en-US"/>
          </w:rPr>
          <w:commentReference w:id="364"/>
        </w:r>
      </w:ins>
      <w:ins w:id="366" w:author="RAN2#129bis" w:date="2025-04-16T23:26:00Z">
        <w:r w:rsidRPr="006315AB">
          <w:rPr>
            <w:rFonts w:ascii="Times New Roman" w:eastAsia="宋体" w:hAnsi="Times New Roman" w:cs="Times New Roman" w:hint="eastAsia"/>
            <w:kern w:val="0"/>
            <w:sz w:val="20"/>
            <w:szCs w:val="20"/>
          </w:rPr>
          <w:t xml:space="preserve">. An A-IoT device maintains </w:t>
        </w:r>
        <w:commentRangeStart w:id="367"/>
        <w:r w:rsidRPr="006315AB">
          <w:rPr>
            <w:rFonts w:ascii="Times New Roman" w:eastAsia="宋体" w:hAnsi="Times New Roman" w:cs="Times New Roman" w:hint="eastAsia"/>
            <w:kern w:val="0"/>
            <w:sz w:val="20"/>
            <w:szCs w:val="20"/>
          </w:rPr>
          <w:t>at most one AS ID at a time</w:t>
        </w:r>
      </w:ins>
      <w:commentRangeEnd w:id="367"/>
      <w:ins w:id="368" w:author="RAN2#129bis" w:date="2025-04-16T23:35:00Z">
        <w:r>
          <w:rPr>
            <w:rStyle w:val="af2"/>
            <w:rFonts w:ascii="Times New Roman" w:eastAsia="Times New Roman" w:hAnsi="Times New Roman" w:cs="Times New Roman"/>
            <w:kern w:val="0"/>
            <w:szCs w:val="20"/>
            <w:lang w:val="en-GB" w:eastAsia="en-US"/>
          </w:rPr>
          <w:commentReference w:id="367"/>
        </w:r>
      </w:ins>
      <w:ins w:id="369" w:author="RAN2#129bis" w:date="2025-04-16T23:26:00Z">
        <w:r w:rsidRPr="006315AB">
          <w:rPr>
            <w:rFonts w:ascii="Times New Roman" w:eastAsia="宋体" w:hAnsi="Times New Roman" w:cs="Times New Roman" w:hint="eastAsia"/>
            <w:kern w:val="0"/>
            <w:sz w:val="20"/>
            <w:szCs w:val="20"/>
          </w:rPr>
          <w:t>.</w:t>
        </w:r>
        <w:r w:rsidRPr="006315AB">
          <w:rPr>
            <w:rFonts w:ascii="Times New Roman" w:hAnsi="Times New Roman" w:cs="Times New Roman" w:hint="eastAsia"/>
            <w:kern w:val="0"/>
            <w:sz w:val="20"/>
            <w:szCs w:val="20"/>
          </w:rPr>
          <w:t xml:space="preserve"> During A-IoT CBRA procedure, an A-IoT device can </w:t>
        </w:r>
        <w:commentRangeStart w:id="370"/>
        <w:r w:rsidRPr="006315AB">
          <w:rPr>
            <w:rFonts w:ascii="Times New Roman" w:hAnsi="Times New Roman" w:cs="Times New Roman" w:hint="eastAsia"/>
            <w:kern w:val="0"/>
            <w:sz w:val="20"/>
            <w:szCs w:val="20"/>
          </w:rPr>
          <w:t xml:space="preserve">be assigned </w:t>
        </w:r>
        <w:r w:rsidRPr="006315AB">
          <w:rPr>
            <w:rFonts w:ascii="Times New Roman" w:eastAsia="宋体" w:hAnsi="Times New Roman" w:cs="Times New Roman" w:hint="eastAsia"/>
            <w:kern w:val="0"/>
            <w:sz w:val="20"/>
            <w:szCs w:val="20"/>
          </w:rPr>
          <w:t xml:space="preserve">with </w:t>
        </w:r>
        <w:r w:rsidRPr="006315AB">
          <w:rPr>
            <w:rFonts w:ascii="Times New Roman" w:hAnsi="Times New Roman" w:cs="Times New Roman" w:hint="eastAsia"/>
            <w:kern w:val="0"/>
            <w:sz w:val="20"/>
            <w:szCs w:val="20"/>
          </w:rPr>
          <w:t>an AS ID by A-IoT MSG2</w:t>
        </w:r>
      </w:ins>
      <w:commentRangeEnd w:id="370"/>
      <w:ins w:id="371" w:author="RAN2#129bis" w:date="2025-04-16T23:35:00Z">
        <w:r w:rsidR="00A957AC">
          <w:rPr>
            <w:rStyle w:val="af2"/>
            <w:rFonts w:ascii="Times New Roman" w:eastAsia="Times New Roman" w:hAnsi="Times New Roman" w:cs="Times New Roman"/>
            <w:kern w:val="0"/>
            <w:szCs w:val="20"/>
            <w:lang w:val="en-GB" w:eastAsia="en-US"/>
          </w:rPr>
          <w:commentReference w:id="370"/>
        </w:r>
      </w:ins>
      <w:ins w:id="372" w:author="RAN2#129bis" w:date="2025-04-16T23:26:00Z">
        <w:r w:rsidRPr="006315AB">
          <w:rPr>
            <w:rFonts w:ascii="Times New Roman" w:hAnsi="Times New Roman" w:cs="Times New Roman" w:hint="eastAsia"/>
            <w:kern w:val="0"/>
            <w:sz w:val="20"/>
            <w:szCs w:val="20"/>
          </w:rPr>
          <w:t xml:space="preserve">. After A-IoT CFRA procedure, an A-IoT device can </w:t>
        </w:r>
        <w:commentRangeStart w:id="373"/>
        <w:r w:rsidRPr="006315AB">
          <w:rPr>
            <w:rFonts w:ascii="Times New Roman" w:hAnsi="Times New Roman" w:cs="Times New Roman" w:hint="eastAsia"/>
            <w:kern w:val="0"/>
            <w:sz w:val="20"/>
            <w:szCs w:val="20"/>
          </w:rPr>
          <w:t xml:space="preserve">be assigned </w:t>
        </w:r>
        <w:r w:rsidRPr="006315AB">
          <w:rPr>
            <w:rFonts w:ascii="Times New Roman" w:eastAsia="宋体" w:hAnsi="Times New Roman" w:cs="Times New Roman" w:hint="eastAsia"/>
            <w:kern w:val="0"/>
            <w:sz w:val="20"/>
            <w:szCs w:val="20"/>
          </w:rPr>
          <w:t xml:space="preserve">with </w:t>
        </w:r>
        <w:r w:rsidRPr="006315AB">
          <w:rPr>
            <w:rFonts w:ascii="Times New Roman" w:hAnsi="Times New Roman" w:cs="Times New Roman" w:hint="eastAsia"/>
            <w:kern w:val="0"/>
            <w:sz w:val="20"/>
            <w:szCs w:val="20"/>
          </w:rPr>
          <w:t>an AS ID together with a R2D command message</w:t>
        </w:r>
      </w:ins>
      <w:commentRangeEnd w:id="373"/>
      <w:ins w:id="374" w:author="RAN2#129bis" w:date="2025-04-16T23:36:00Z">
        <w:r w:rsidR="00A957AC">
          <w:rPr>
            <w:rStyle w:val="af2"/>
            <w:rFonts w:ascii="Times New Roman" w:eastAsia="Times New Roman" w:hAnsi="Times New Roman" w:cs="Times New Roman"/>
            <w:kern w:val="0"/>
            <w:szCs w:val="20"/>
            <w:lang w:val="en-GB" w:eastAsia="en-US"/>
          </w:rPr>
          <w:commentReference w:id="373"/>
        </w:r>
      </w:ins>
      <w:ins w:id="375" w:author="RAN2#129bis" w:date="2025-04-16T23:26:00Z">
        <w:r w:rsidRPr="006315AB">
          <w:rPr>
            <w:rFonts w:ascii="Times New Roman" w:hAnsi="Times New Roman" w:cs="Times New Roman" w:hint="eastAsia"/>
            <w:kern w:val="0"/>
            <w:sz w:val="20"/>
            <w:szCs w:val="20"/>
          </w:rPr>
          <w:t>.</w:t>
        </w:r>
      </w:ins>
    </w:p>
    <w:bookmarkEnd w:id="356"/>
    <w:p w14:paraId="7FAAE49E" w14:textId="08DC485B" w:rsidR="006315AB" w:rsidRPr="006315AB" w:rsidRDefault="006315AB" w:rsidP="006315AB">
      <w:pPr>
        <w:widowControl/>
        <w:overflowPunct w:val="0"/>
        <w:autoSpaceDE w:val="0"/>
        <w:autoSpaceDN w:val="0"/>
        <w:adjustRightInd w:val="0"/>
        <w:spacing w:after="180"/>
        <w:textAlignment w:val="baseline"/>
        <w:rPr>
          <w:ins w:id="376" w:author="RAN2#129bis" w:date="2025-04-16T23:26:00Z"/>
          <w:rFonts w:ascii="Times New Roman" w:hAnsi="Times New Roman" w:cs="Times New Roman"/>
          <w:kern w:val="0"/>
          <w:sz w:val="20"/>
          <w:szCs w:val="20"/>
        </w:rPr>
      </w:pPr>
      <w:ins w:id="377" w:author="RAN2#129bis" w:date="2025-04-16T23:26:00Z">
        <w:r w:rsidRPr="006315AB">
          <w:rPr>
            <w:rFonts w:ascii="Times New Roman" w:hAnsi="Times New Roman" w:cs="Times New Roman" w:hint="eastAsia"/>
            <w:kern w:val="0"/>
            <w:sz w:val="20"/>
            <w:szCs w:val="20"/>
          </w:rPr>
          <w:t>The A-IoT device release</w:t>
        </w:r>
      </w:ins>
      <w:ins w:id="378" w:author="RAN2#129bis" w:date="2025-04-21T11:52:00Z">
        <w:r w:rsidR="0094404E">
          <w:rPr>
            <w:rFonts w:ascii="Times New Roman" w:hAnsi="Times New Roman" w:cs="Times New Roman" w:hint="eastAsia"/>
            <w:kern w:val="0"/>
            <w:sz w:val="20"/>
            <w:szCs w:val="20"/>
          </w:rPr>
          <w:t>s</w:t>
        </w:r>
      </w:ins>
      <w:ins w:id="379" w:author="RAN2#129bis" w:date="2025-04-16T23:26:00Z">
        <w:r w:rsidRPr="006315AB">
          <w:rPr>
            <w:rFonts w:ascii="Times New Roman" w:hAnsi="Times New Roman" w:cs="Times New Roman" w:hint="eastAsia"/>
            <w:kern w:val="0"/>
            <w:sz w:val="20"/>
            <w:szCs w:val="20"/>
          </w:rPr>
          <w:t xml:space="preserve"> </w:t>
        </w:r>
      </w:ins>
      <w:ins w:id="380" w:author="RAN2#129bis" w:date="2025-04-21T11:53:00Z">
        <w:r w:rsidR="0094404E" w:rsidRPr="0094404E">
          <w:rPr>
            <w:rFonts w:ascii="Times New Roman" w:hAnsi="Times New Roman" w:cs="Times New Roman" w:hint="eastAsia"/>
            <w:kern w:val="0"/>
            <w:sz w:val="20"/>
            <w:szCs w:val="20"/>
          </w:rPr>
          <w:t xml:space="preserve">the AS ID, if it is </w:t>
        </w:r>
        <w:commentRangeStart w:id="381"/>
        <w:r w:rsidR="0094404E" w:rsidRPr="0094404E">
          <w:rPr>
            <w:rFonts w:ascii="Times New Roman" w:hAnsi="Times New Roman" w:cs="Times New Roman" w:hint="eastAsia"/>
            <w:kern w:val="0"/>
            <w:sz w:val="20"/>
            <w:szCs w:val="20"/>
          </w:rPr>
          <w:t>out of energy</w:t>
        </w:r>
      </w:ins>
      <w:commentRangeEnd w:id="381"/>
      <w:ins w:id="382" w:author="RAN2#129bis" w:date="2025-04-21T11:54:00Z">
        <w:r w:rsidR="0094404E">
          <w:rPr>
            <w:rStyle w:val="af2"/>
            <w:rFonts w:ascii="Times New Roman" w:eastAsia="Times New Roman" w:hAnsi="Times New Roman" w:cs="Times New Roman"/>
            <w:kern w:val="0"/>
            <w:szCs w:val="20"/>
            <w:lang w:val="en-GB" w:eastAsia="en-US"/>
          </w:rPr>
          <w:commentReference w:id="381"/>
        </w:r>
      </w:ins>
      <w:ins w:id="383" w:author="RAN2#129bis" w:date="2025-04-21T11:53:00Z">
        <w:r w:rsidR="0094404E" w:rsidRPr="0094404E">
          <w:rPr>
            <w:rFonts w:ascii="Times New Roman" w:hAnsi="Times New Roman" w:cs="Times New Roman" w:hint="eastAsia"/>
            <w:kern w:val="0"/>
            <w:sz w:val="20"/>
            <w:szCs w:val="20"/>
          </w:rPr>
          <w:t xml:space="preserve"> or other condition(s) specified in TS 38.391</w:t>
        </w:r>
      </w:ins>
      <w:ins w:id="384" w:author="RAN2#129bis" w:date="2025-04-21T11:56:00Z">
        <w:r w:rsidR="0094404E">
          <w:rPr>
            <w:rFonts w:ascii="Times New Roman" w:hAnsi="Times New Roman" w:cs="Times New Roman" w:hint="eastAsia"/>
            <w:kern w:val="0"/>
            <w:sz w:val="20"/>
            <w:szCs w:val="20"/>
          </w:rPr>
          <w:t xml:space="preserve"> [xx]</w:t>
        </w:r>
      </w:ins>
      <w:ins w:id="385" w:author="RAN2#129bis" w:date="2025-04-21T11:53:00Z">
        <w:r w:rsidR="0094404E" w:rsidRPr="0094404E">
          <w:rPr>
            <w:rFonts w:ascii="Times New Roman" w:hAnsi="Times New Roman" w:cs="Times New Roman" w:hint="eastAsia"/>
            <w:kern w:val="0"/>
            <w:sz w:val="20"/>
            <w:szCs w:val="20"/>
          </w:rPr>
          <w:t xml:space="preserve"> is fulfilled.</w:t>
        </w:r>
      </w:ins>
    </w:p>
    <w:p w14:paraId="663C9BBF" w14:textId="77777777"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386" w:author="RAN2#129" w:date="2025-03-26T12:28:00Z"/>
          <w:rFonts w:ascii="Arial" w:eastAsia="宋体" w:hAnsi="Arial" w:cs="Times New Roman"/>
          <w:kern w:val="0"/>
          <w:sz w:val="28"/>
          <w:szCs w:val="20"/>
          <w:highlight w:val="yellow"/>
        </w:rPr>
      </w:pPr>
      <w:bookmarkStart w:id="387" w:name="OLE_LINK22"/>
      <w:bookmarkEnd w:id="357"/>
      <w:ins w:id="388"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Architecture</w:t>
        </w:r>
      </w:ins>
    </w:p>
    <w:p w14:paraId="3E2FD557" w14:textId="77777777" w:rsidR="00DB0EC2" w:rsidRDefault="00871436">
      <w:pPr>
        <w:widowControl/>
        <w:overflowPunct w:val="0"/>
        <w:autoSpaceDE w:val="0"/>
        <w:autoSpaceDN w:val="0"/>
        <w:adjustRightInd w:val="0"/>
        <w:spacing w:after="180"/>
        <w:jc w:val="left"/>
        <w:textAlignment w:val="baseline"/>
        <w:rPr>
          <w:ins w:id="389" w:author="RAN2#129" w:date="2025-03-26T12:28:00Z"/>
          <w:rFonts w:ascii="Times New Roman" w:eastAsia="宋体" w:hAnsi="Times New Roman" w:cs="Times New Roman"/>
          <w:kern w:val="0"/>
          <w:sz w:val="20"/>
          <w:szCs w:val="20"/>
          <w:highlight w:val="yellow"/>
        </w:rPr>
      </w:pPr>
      <w:ins w:id="390"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4C18341C" w14:textId="3080C69A"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391" w:author="RAN2#129" w:date="2025-03-26T12:28:00Z"/>
          <w:rFonts w:ascii="Arial" w:eastAsia="宋体" w:hAnsi="Arial" w:cs="Times New Roman"/>
          <w:kern w:val="0"/>
          <w:sz w:val="28"/>
          <w:szCs w:val="20"/>
          <w:highlight w:val="yellow"/>
        </w:rPr>
      </w:pPr>
      <w:ins w:id="392"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6</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Inventory </w:t>
        </w:r>
      </w:ins>
      <w:ins w:id="393" w:author="RAN2#129bis" w:date="2025-04-17T00:03:00Z">
        <w:r w:rsidR="003C6922">
          <w:rPr>
            <w:rFonts w:ascii="Arial" w:eastAsia="宋体" w:hAnsi="Arial" w:cs="Times New Roman" w:hint="eastAsia"/>
            <w:kern w:val="0"/>
            <w:sz w:val="28"/>
            <w:szCs w:val="20"/>
            <w:highlight w:val="yellow"/>
          </w:rPr>
          <w:t>P</w:t>
        </w:r>
      </w:ins>
      <w:ins w:id="394" w:author="RAN2#129" w:date="2025-03-26T12:28:00Z">
        <w:r>
          <w:rPr>
            <w:rFonts w:ascii="Arial" w:eastAsia="宋体" w:hAnsi="Arial" w:cs="Times New Roman" w:hint="eastAsia"/>
            <w:kern w:val="0"/>
            <w:sz w:val="28"/>
            <w:szCs w:val="20"/>
            <w:highlight w:val="yellow"/>
          </w:rPr>
          <w:t>rocedures</w:t>
        </w:r>
      </w:ins>
    </w:p>
    <w:p w14:paraId="5793F747" w14:textId="77777777" w:rsidR="00DB0EC2" w:rsidRDefault="00871436">
      <w:pPr>
        <w:widowControl/>
        <w:overflowPunct w:val="0"/>
        <w:autoSpaceDE w:val="0"/>
        <w:autoSpaceDN w:val="0"/>
        <w:adjustRightInd w:val="0"/>
        <w:spacing w:after="180"/>
        <w:jc w:val="left"/>
        <w:textAlignment w:val="baseline"/>
        <w:rPr>
          <w:ins w:id="395" w:author="RAN2#129" w:date="2025-03-26T12:28:00Z"/>
          <w:rFonts w:ascii="Times New Roman" w:eastAsia="宋体" w:hAnsi="Times New Roman" w:cs="Times New Roman"/>
          <w:kern w:val="0"/>
          <w:sz w:val="20"/>
          <w:szCs w:val="20"/>
          <w:highlight w:val="yellow"/>
        </w:rPr>
      </w:pPr>
      <w:ins w:id="396"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497AAABA"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ins w:id="397" w:author="RAN2#129" w:date="2025-03-26T12:28:00Z"/>
          <w:rFonts w:ascii="Arial" w:eastAsia="宋体" w:hAnsi="Arial" w:cs="Times New Roman"/>
          <w:kern w:val="0"/>
          <w:sz w:val="28"/>
          <w:szCs w:val="20"/>
          <w:highlight w:val="yellow"/>
        </w:rPr>
      </w:pPr>
      <w:ins w:id="398" w:author="RAN2#129" w:date="2025-03-26T12:28:00Z">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7</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Command </w:t>
        </w:r>
      </w:ins>
      <w:ins w:id="399" w:author="RAN2#129bis" w:date="2025-04-17T00:03:00Z">
        <w:r w:rsidR="003C6922">
          <w:rPr>
            <w:rFonts w:ascii="Arial" w:eastAsia="宋体" w:hAnsi="Arial" w:cs="Times New Roman" w:hint="eastAsia"/>
            <w:kern w:val="0"/>
            <w:sz w:val="28"/>
            <w:szCs w:val="20"/>
            <w:highlight w:val="yellow"/>
          </w:rPr>
          <w:t>P</w:t>
        </w:r>
      </w:ins>
      <w:ins w:id="400" w:author="RAN2#129" w:date="2025-03-26T12:28:00Z">
        <w:r>
          <w:rPr>
            <w:rFonts w:ascii="Arial" w:eastAsia="宋体" w:hAnsi="Arial" w:cs="Times New Roman" w:hint="eastAsia"/>
            <w:kern w:val="0"/>
            <w:sz w:val="28"/>
            <w:szCs w:val="20"/>
            <w:highlight w:val="yellow"/>
          </w:rPr>
          <w:t>rocedures</w:t>
        </w:r>
      </w:ins>
    </w:p>
    <w:p w14:paraId="3B1955A0" w14:textId="77777777" w:rsidR="00DB0EC2" w:rsidRDefault="00871436">
      <w:pPr>
        <w:widowControl/>
        <w:overflowPunct w:val="0"/>
        <w:autoSpaceDE w:val="0"/>
        <w:autoSpaceDN w:val="0"/>
        <w:adjustRightInd w:val="0"/>
        <w:spacing w:after="180"/>
        <w:jc w:val="left"/>
        <w:textAlignment w:val="baseline"/>
        <w:rPr>
          <w:ins w:id="401" w:author="RAN2#129" w:date="2025-03-26T12:28:00Z"/>
          <w:rFonts w:ascii="Times New Roman" w:eastAsia="宋体" w:hAnsi="Times New Roman" w:cs="Times New Roman"/>
          <w:kern w:val="0"/>
          <w:sz w:val="20"/>
          <w:szCs w:val="20"/>
        </w:rPr>
      </w:pPr>
      <w:ins w:id="402"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bookmarkEnd w:id="387"/>
    <w:p w14:paraId="55F6A753" w14:textId="77777777" w:rsidR="00DB0EC2" w:rsidRDefault="00871436">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lastRenderedPageBreak/>
        <w:t>Annex: RAN2 agreements</w:t>
      </w:r>
    </w:p>
    <w:p w14:paraId="727E10F0" w14:textId="77777777" w:rsidR="00DB0EC2" w:rsidRDefault="00871436">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DB0EC2" w:rsidRDefault="00871436">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DB0EC2" w:rsidRDefault="00871436">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proofErr w:type="gramStart"/>
      <w:r>
        <w:rPr>
          <w:rFonts w:ascii="Times New Roman" w:eastAsia="Times New Roman" w:hAnsi="Times New Roman" w:cs="Times New Roman"/>
          <w:bCs/>
          <w:kern w:val="0"/>
          <w:sz w:val="20"/>
          <w:szCs w:val="20"/>
          <w:lang w:val="en-GB" w:eastAsia="en-US"/>
        </w:rPr>
        <w:t>Parallel service requests by the same reader 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DB0EC2" w:rsidRDefault="00871436">
      <w:pPr>
        <w:widowControl/>
        <w:numPr>
          <w:ilvl w:val="0"/>
          <w:numId w:val="4"/>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DB0EC2" w:rsidRDefault="00871436">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DB0EC2" w:rsidRDefault="00871436">
      <w:pPr>
        <w:widowControl/>
        <w:numPr>
          <w:ilvl w:val="0"/>
          <w:numId w:val="5"/>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DB0EC2" w:rsidRDefault="00871436">
      <w:pPr>
        <w:widowControl/>
        <w:numPr>
          <w:ilvl w:val="0"/>
          <w:numId w:val="5"/>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165" w:type="dxa"/>
        <w:tblLook w:val="04A0" w:firstRow="1" w:lastRow="0" w:firstColumn="1" w:lastColumn="0" w:noHBand="0" w:noVBand="1"/>
      </w:tblPr>
      <w:tblGrid>
        <w:gridCol w:w="8572"/>
      </w:tblGrid>
      <w:tr w:rsidR="00DB0EC2" w14:paraId="35A29708" w14:textId="77777777">
        <w:tc>
          <w:tcPr>
            <w:tcW w:w="8572" w:type="dxa"/>
          </w:tcPr>
          <w:p w14:paraId="2B96A0E1" w14:textId="77777777" w:rsidR="00DB0EC2" w:rsidRDefault="00871436">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DB0EC2" w:rsidRDefault="00871436">
            <w:pPr>
              <w:widowControl/>
              <w:numPr>
                <w:ilvl w:val="0"/>
                <w:numId w:val="6"/>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DB0EC2" w:rsidRDefault="00871436">
            <w:pPr>
              <w:widowControl/>
              <w:numPr>
                <w:ilvl w:val="0"/>
                <w:numId w:val="6"/>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DB0EC2" w:rsidRDefault="00871436">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DB0EC2" w:rsidRDefault="00871436">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DB0EC2" w:rsidRDefault="00871436">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263"/>
    </w:tbl>
    <w:p w14:paraId="3988CEDF" w14:textId="77777777" w:rsidR="00DB0EC2" w:rsidRDefault="00DB0EC2">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DB0EC2" w:rsidRDefault="00871436">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DB0EC2" w:rsidRDefault="00871436">
      <w:pPr>
        <w:widowControl/>
        <w:numPr>
          <w:ilvl w:val="0"/>
          <w:numId w:val="7"/>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DB0EC2" w:rsidRDefault="00871436">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DB0EC2" w:rsidRDefault="00871436">
      <w:pPr>
        <w:widowControl/>
        <w:numPr>
          <w:ilvl w:val="0"/>
          <w:numId w:val="8"/>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DB0EC2" w:rsidRDefault="00871436">
      <w:pPr>
        <w:widowControl/>
        <w:numPr>
          <w:ilvl w:val="0"/>
          <w:numId w:val="8"/>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075" w:type="dxa"/>
        <w:tblLook w:val="04A0" w:firstRow="1" w:lastRow="0" w:firstColumn="1" w:lastColumn="0" w:noHBand="0" w:noVBand="1"/>
      </w:tblPr>
      <w:tblGrid>
        <w:gridCol w:w="8572"/>
      </w:tblGrid>
      <w:tr w:rsidR="00DB0EC2" w14:paraId="057423C1" w14:textId="77777777">
        <w:tc>
          <w:tcPr>
            <w:tcW w:w="8572" w:type="dxa"/>
          </w:tcPr>
          <w:p w14:paraId="3907AF6F" w14:textId="77777777" w:rsidR="00DB0EC2" w:rsidRDefault="00871436">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DB0EC2" w:rsidRDefault="00871436">
            <w:pPr>
              <w:widowControl/>
              <w:numPr>
                <w:ilvl w:val="0"/>
                <w:numId w:val="9"/>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DB0EC2" w:rsidRDefault="00871436">
            <w:pPr>
              <w:widowControl/>
              <w:numPr>
                <w:ilvl w:val="0"/>
                <w:numId w:val="9"/>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DB0EC2" w:rsidRDefault="00871436">
            <w:pPr>
              <w:widowControl/>
              <w:numPr>
                <w:ilvl w:val="0"/>
                <w:numId w:val="9"/>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DB0EC2" w:rsidRDefault="00871436">
            <w:pPr>
              <w:widowControl/>
              <w:numPr>
                <w:ilvl w:val="0"/>
                <w:numId w:val="10"/>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DB0EC2" w:rsidRDefault="00871436">
            <w:pPr>
              <w:widowControl/>
              <w:numPr>
                <w:ilvl w:val="0"/>
                <w:numId w:val="10"/>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DB0EC2" w:rsidRDefault="00871436">
            <w:pPr>
              <w:widowControl/>
              <w:numPr>
                <w:ilvl w:val="0"/>
                <w:numId w:val="10"/>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DB0EC2" w:rsidRDefault="00871436">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DB0EC2" w:rsidRDefault="00871436">
      <w:pPr>
        <w:widowControl/>
        <w:numPr>
          <w:ilvl w:val="0"/>
          <w:numId w:val="11"/>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DB0EC2" w:rsidRDefault="00871436">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DB0EC2" w:rsidRDefault="00871436">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DB0EC2" w:rsidRDefault="00DB0EC2">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165" w:type="dxa"/>
        <w:tblLook w:val="04A0" w:firstRow="1" w:lastRow="0" w:firstColumn="1" w:lastColumn="0" w:noHBand="0" w:noVBand="1"/>
      </w:tblPr>
      <w:tblGrid>
        <w:gridCol w:w="8572"/>
      </w:tblGrid>
      <w:tr w:rsidR="00DB0EC2" w14:paraId="21C817AE" w14:textId="77777777">
        <w:tc>
          <w:tcPr>
            <w:tcW w:w="8572" w:type="dxa"/>
          </w:tcPr>
          <w:p w14:paraId="07A2CAB5" w14:textId="77777777" w:rsidR="00DB0EC2" w:rsidRDefault="00871436">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Support multiplexing of information for multiple devices in R2D message for msg2.  FFS others for </w:t>
            </w:r>
            <w:r>
              <w:rPr>
                <w:rFonts w:ascii="Times New Roman" w:eastAsia="Times New Roman" w:hAnsi="Times New Roman"/>
                <w:bCs/>
                <w:kern w:val="0"/>
                <w:sz w:val="20"/>
                <w:szCs w:val="20"/>
                <w:lang w:val="en-GB" w:eastAsia="en-US"/>
              </w:rPr>
              <w:lastRenderedPageBreak/>
              <w:t>multicast messages</w:t>
            </w:r>
          </w:p>
          <w:p w14:paraId="7F2547B8"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DB0EC2" w:rsidRDefault="00871436">
            <w:pPr>
              <w:widowControl/>
              <w:numPr>
                <w:ilvl w:val="0"/>
                <w:numId w:val="12"/>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DB0EC2" w:rsidRDefault="00871436">
            <w:pPr>
              <w:widowControl/>
              <w:numPr>
                <w:ilvl w:val="0"/>
                <w:numId w:val="12"/>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DB0EC2" w:rsidRDefault="00871436">
            <w:pPr>
              <w:widowControl/>
              <w:numPr>
                <w:ilvl w:val="2"/>
                <w:numId w:val="13"/>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DB0EC2" w:rsidRDefault="00DB0EC2">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DB0EC2" w:rsidRDefault="00DB0EC2">
      <w:pPr>
        <w:widowControl/>
        <w:overflowPunct w:val="0"/>
        <w:autoSpaceDE w:val="0"/>
        <w:autoSpaceDN w:val="0"/>
        <w:adjustRightInd w:val="0"/>
        <w:spacing w:after="180"/>
        <w:textAlignment w:val="baseline"/>
        <w:rPr>
          <w:ins w:id="403" w:author="RAN2#129" w:date="2025-03-26T12:28:00Z"/>
          <w:rFonts w:ascii="Arial" w:eastAsia="Times New Roman" w:hAnsi="Arial" w:cs="Times New Roman"/>
          <w:b/>
          <w:kern w:val="0"/>
          <w:sz w:val="20"/>
          <w:szCs w:val="20"/>
        </w:rPr>
      </w:pPr>
    </w:p>
    <w:p w14:paraId="5602AF43" w14:textId="77777777" w:rsidR="00A957AC" w:rsidRDefault="00A957AC" w:rsidP="00A957AC">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A957AC" w:rsidRPr="00096156" w:rsidRDefault="00A957AC" w:rsidP="00A957AC">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w:t>
      </w:r>
    </w:p>
    <w:p w14:paraId="6E00A091" w14:textId="77777777" w:rsidR="00A957AC" w:rsidRPr="00A957AC" w:rsidRDefault="00A957AC" w:rsidP="00A957AC">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957AC" w:rsidRPr="00A957AC" w:rsidRDefault="00A957AC" w:rsidP="00A957AC">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RAN2 aims to design Rel-19 </w:t>
      </w:r>
      <w:proofErr w:type="spellStart"/>
      <w:r w:rsidRPr="00A957AC">
        <w:rPr>
          <w:rFonts w:ascii="Times New Roman" w:eastAsia="MS Mincho" w:hAnsi="Times New Roman" w:cs="Times New Roman"/>
          <w:bCs/>
          <w:kern w:val="0"/>
          <w:sz w:val="20"/>
          <w:szCs w:val="20"/>
        </w:rPr>
        <w:t>AIoT</w:t>
      </w:r>
      <w:proofErr w:type="spellEnd"/>
      <w:r w:rsidRPr="00A957AC">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A957AC" w:rsidRPr="00096156" w:rsidRDefault="00A957AC" w:rsidP="00A957AC">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Agreements on CFRA </w:t>
      </w:r>
    </w:p>
    <w:p w14:paraId="380A7652" w14:textId="77777777" w:rsidR="00A957AC" w:rsidRPr="00A957AC" w:rsidRDefault="00A957AC" w:rsidP="00A957AC">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A957AC" w:rsidRDefault="00A957AC" w:rsidP="00A957AC"/>
    <w:p w14:paraId="6F29CD8D"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paging ID length</w:t>
      </w:r>
    </w:p>
    <w:p w14:paraId="31BF7CFB"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A957AC" w:rsidRPr="00A957AC" w:rsidRDefault="00A957AC" w:rsidP="00A957AC">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 xml:space="preserve">Send an LS to SA2 to </w:t>
      </w:r>
      <w:proofErr w:type="spellStart"/>
      <w:r w:rsidRPr="00A957AC">
        <w:rPr>
          <w:rFonts w:ascii="Times New Roman" w:eastAsia="MS Mincho" w:hAnsi="Times New Roman" w:cs="Times New Roman"/>
          <w:bCs/>
          <w:kern w:val="0"/>
          <w:sz w:val="20"/>
          <w:szCs w:val="20"/>
        </w:rPr>
        <w:t>tak</w:t>
      </w:r>
      <w:proofErr w:type="spellEnd"/>
      <w:r w:rsidRPr="00A957AC">
        <w:rPr>
          <w:rFonts w:ascii="Times New Roman" w:eastAsia="MS Mincho" w:hAnsi="Times New Roman" w:cs="Times New Roman"/>
          <w:bCs/>
          <w:kern w:val="0"/>
          <w:sz w:val="20"/>
          <w:szCs w:val="20"/>
        </w:rPr>
        <w:t xml:space="preserve"> this into account for their design.  </w:t>
      </w:r>
    </w:p>
    <w:p w14:paraId="2FCD1BD3" w14:textId="77777777" w:rsidR="00A957AC" w:rsidRDefault="00A957AC" w:rsidP="00A957AC"/>
    <w:p w14:paraId="6AB13D1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 xml:space="preserve">Agreements on msg1 </w:t>
      </w:r>
    </w:p>
    <w:p w14:paraId="2C80F06C"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1.</w:t>
      </w:r>
      <w:r w:rsidRPr="00096156">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2.</w:t>
      </w:r>
      <w:r w:rsidRPr="00096156">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957AC" w:rsidRDefault="00A957AC" w:rsidP="00A957AC"/>
    <w:p w14:paraId="743E6E46"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new R2D message</w:t>
      </w:r>
    </w:p>
    <w:p w14:paraId="1A1958A9" w14:textId="77777777" w:rsidR="00A957AC" w:rsidRPr="00096156" w:rsidRDefault="00A957AC" w:rsidP="00A957AC">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957AC" w:rsidRPr="00096156" w:rsidRDefault="00A957AC" w:rsidP="00A957AC">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957AC" w:rsidRDefault="00A957AC" w:rsidP="00A957AC"/>
    <w:p w14:paraId="6C7EAEA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msg 2</w:t>
      </w:r>
    </w:p>
    <w:p w14:paraId="52FF5765" w14:textId="77777777" w:rsidR="00A957AC" w:rsidRPr="00096156" w:rsidRDefault="00A957AC" w:rsidP="00A957AC">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957AC" w:rsidRPr="00096156" w:rsidRDefault="00A957AC" w:rsidP="00A957AC">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Same Msg2 format is used for initial transmission and retransmission of Msg2.</w:t>
      </w:r>
    </w:p>
    <w:p w14:paraId="32EE4821" w14:textId="77777777" w:rsidR="00A957AC" w:rsidRDefault="00A957AC" w:rsidP="00A957AC"/>
    <w:p w14:paraId="7A51F59F" w14:textId="77777777" w:rsidR="00A957AC" w:rsidRPr="00096156" w:rsidRDefault="00A957AC" w:rsidP="00A957AC">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NACK</w:t>
      </w:r>
    </w:p>
    <w:p w14:paraId="3548DA96"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For CFRA, NACK feedback and re-access is not supported.  FFS how to achieve</w:t>
      </w:r>
    </w:p>
    <w:p w14:paraId="3677AF6A" w14:textId="77777777" w:rsidR="00A957AC" w:rsidRPr="00096156" w:rsidRDefault="00A957AC" w:rsidP="00A957AC">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FFS on end of procedure</w:t>
      </w:r>
    </w:p>
    <w:p w14:paraId="28914682" w14:textId="77777777" w:rsidR="00A957AC" w:rsidRDefault="00A957AC" w:rsidP="00A957AC"/>
    <w:p w14:paraId="684AAA4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w:t>
      </w:r>
    </w:p>
    <w:p w14:paraId="1372BFA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1</w:t>
      </w:r>
      <w:r w:rsidRPr="00096156">
        <w:rPr>
          <w:rFonts w:ascii="Times New Roman" w:eastAsia="MS Mincho" w:hAnsi="Times New Roman" w:cs="Times New Roman"/>
          <w:kern w:val="0"/>
          <w:sz w:val="20"/>
          <w:szCs w:val="20"/>
        </w:rPr>
        <w:tab/>
        <w:t xml:space="preserve">AS ID is applied for Inventory + command case; </w:t>
      </w:r>
    </w:p>
    <w:p w14:paraId="342F586A"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2</w:t>
      </w:r>
      <w:r w:rsidRPr="00096156">
        <w:rPr>
          <w:rFonts w:ascii="Times New Roman" w:eastAsia="MS Mincho" w:hAnsi="Times New Roman" w:cs="Times New Roman"/>
          <w:kern w:val="0"/>
          <w:sz w:val="20"/>
          <w:szCs w:val="20"/>
        </w:rPr>
        <w:tab/>
        <w:t>AS ID is not included in D2R message except Msg 1 (RN16 in Msg 1 has been agreed.</w:t>
      </w:r>
    </w:p>
    <w:p w14:paraId="175F9FD2"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3</w:t>
      </w:r>
      <w:r w:rsidRPr="00096156">
        <w:rPr>
          <w:rFonts w:ascii="Times New Roman" w:eastAsia="MS Mincho" w:hAnsi="Times New Roman" w:cs="Times New Roman"/>
          <w:kern w:val="0"/>
          <w:sz w:val="20"/>
          <w:szCs w:val="20"/>
        </w:rPr>
        <w:tab/>
        <w:t>For both CFRA and CBRA, the AS ID size is same as RN 16, i.e. 16 bits.</w:t>
      </w:r>
    </w:p>
    <w:p w14:paraId="4A82EF70"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4</w:t>
      </w:r>
      <w:r w:rsidRPr="00096156">
        <w:rPr>
          <w:rFonts w:ascii="Times New Roman" w:eastAsia="MS Mincho" w:hAnsi="Times New Roman" w:cs="Times New Roman"/>
          <w:kern w:val="0"/>
          <w:sz w:val="20"/>
          <w:szCs w:val="20"/>
        </w:rPr>
        <w:tab/>
        <w:t xml:space="preserve">Do not specify the reader </w:t>
      </w:r>
      <w:proofErr w:type="spellStart"/>
      <w:r w:rsidRPr="00096156">
        <w:rPr>
          <w:rFonts w:ascii="Times New Roman" w:eastAsia="MS Mincho" w:hAnsi="Times New Roman" w:cs="Times New Roman"/>
          <w:kern w:val="0"/>
          <w:sz w:val="20"/>
          <w:szCs w:val="20"/>
        </w:rPr>
        <w:t>behaviour</w:t>
      </w:r>
      <w:proofErr w:type="spellEnd"/>
      <w:r w:rsidRPr="00096156">
        <w:rPr>
          <w:rFonts w:ascii="Times New Roman" w:eastAsia="MS Mincho" w:hAnsi="Times New Roman" w:cs="Times New Roman"/>
          <w:kern w:val="0"/>
          <w:sz w:val="20"/>
          <w:szCs w:val="20"/>
        </w:rPr>
        <w:t xml:space="preserve"> on how exactly the ASID is generated. </w:t>
      </w:r>
    </w:p>
    <w:p w14:paraId="1C2885B7"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5</w:t>
      </w:r>
      <w:r w:rsidRPr="00096156">
        <w:rPr>
          <w:rFonts w:ascii="Times New Roman" w:eastAsia="MS Mincho" w:hAnsi="Times New Roman" w:cs="Times New Roman"/>
          <w:kern w:val="0"/>
          <w:sz w:val="20"/>
          <w:szCs w:val="20"/>
        </w:rPr>
        <w:tab/>
        <w:t>The device releases the AS ID upon power off (no stage 3 specification impact);</w:t>
      </w:r>
    </w:p>
    <w:p w14:paraId="599E71C7"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6</w:t>
      </w:r>
      <w:r w:rsidRPr="00096156">
        <w:rPr>
          <w:rFonts w:ascii="Times New Roman" w:eastAsia="MS Mincho" w:hAnsi="Times New Roman" w:cs="Times New Roman"/>
          <w:kern w:val="0"/>
          <w:sz w:val="20"/>
          <w:szCs w:val="20"/>
        </w:rPr>
        <w:tab/>
        <w:t>The device only keeps one AS ID at a time.</w:t>
      </w:r>
    </w:p>
    <w:p w14:paraId="2E7FD741"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7</w:t>
      </w:r>
      <w:r w:rsidRPr="00096156">
        <w:rPr>
          <w:rFonts w:ascii="Times New Roman" w:eastAsia="MS Mincho" w:hAnsi="Times New Roman" w:cs="Times New Roman"/>
          <w:kern w:val="0"/>
          <w:sz w:val="20"/>
          <w:szCs w:val="20"/>
        </w:rPr>
        <w:tab/>
        <w:t>For CFRA, command message is used for AS ID assignment</w:t>
      </w:r>
    </w:p>
    <w:p w14:paraId="7971AB08"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8</w:t>
      </w:r>
      <w:r w:rsidRPr="00096156">
        <w:rPr>
          <w:rFonts w:ascii="Times New Roman" w:eastAsia="MS Mincho" w:hAnsi="Times New Roman" w:cs="Times New Roman"/>
          <w:kern w:val="0"/>
          <w:sz w:val="20"/>
          <w:szCs w:val="20"/>
        </w:rPr>
        <w:tab/>
        <w:t>For CBRA, Msg 2 is used for AS ID assignment</w:t>
      </w:r>
    </w:p>
    <w:p w14:paraId="18BB4A9E"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9</w:t>
      </w:r>
      <w:r w:rsidRPr="00096156">
        <w:rPr>
          <w:rFonts w:ascii="Times New Roman" w:eastAsia="MS Mincho" w:hAnsi="Times New Roman" w:cs="Times New Roman"/>
          <w:kern w:val="0"/>
          <w:sz w:val="20"/>
          <w:szCs w:val="20"/>
        </w:rPr>
        <w:tab/>
        <w:t>The device releases the AS ID at least:</w:t>
      </w:r>
    </w:p>
    <w:p w14:paraId="642A5AD9"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ab/>
        <w:t xml:space="preserve">- </w:t>
      </w:r>
      <w:proofErr w:type="gramStart"/>
      <w:r w:rsidRPr="00096156">
        <w:rPr>
          <w:rFonts w:ascii="Times New Roman" w:hAnsi="Times New Roman" w:cs="Times New Roman"/>
          <w:kern w:val="0"/>
          <w:sz w:val="20"/>
          <w:szCs w:val="20"/>
        </w:rPr>
        <w:t>when</w:t>
      </w:r>
      <w:proofErr w:type="gramEnd"/>
      <w:r w:rsidRPr="00096156">
        <w:rPr>
          <w:rFonts w:ascii="Times New Roman" w:hAnsi="Times New Roman" w:cs="Times New Roman"/>
          <w:kern w:val="0"/>
          <w:sz w:val="20"/>
          <w:szCs w:val="20"/>
        </w:rPr>
        <w:t xml:space="preserve"> it triggers new msg1 transmission as a result of receiving Paging message (i.e. it has to generate a random ID for CBRA)</w:t>
      </w:r>
    </w:p>
    <w:p w14:paraId="4B86CBC3"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sidRPr="00096156">
        <w:rPr>
          <w:rFonts w:ascii="Times New Roman" w:hAnsi="Times New Roman" w:cs="Times New Roman"/>
          <w:kern w:val="0"/>
          <w:sz w:val="20"/>
          <w:szCs w:val="20"/>
        </w:rPr>
        <w:tab/>
        <w:t>- FFS other cases for release ASID to avoid keeping it indefinitely.</w:t>
      </w:r>
    </w:p>
    <w:p w14:paraId="0D43CADD" w14:textId="77777777" w:rsidR="00A957AC" w:rsidRDefault="00A957AC" w:rsidP="00A957AC"/>
    <w:p w14:paraId="7CCA3DA6"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t>Agreements on segmentation</w:t>
      </w:r>
    </w:p>
    <w:p w14:paraId="75AC0070"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1-bit indication is sufficient to indicate whether more D2R data will be sent</w:t>
      </w:r>
    </w:p>
    <w:p w14:paraId="459AC642" w14:textId="77777777" w:rsidR="00A957AC" w:rsidRPr="00096156" w:rsidRDefault="00A957AC" w:rsidP="00A957AC">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957AC" w:rsidRDefault="00A957AC" w:rsidP="00A957AC"/>
    <w:p w14:paraId="7530999D" w14:textId="77777777" w:rsidR="00A957AC" w:rsidRPr="00096156" w:rsidRDefault="00A957AC" w:rsidP="00A957AC">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sidRPr="00096156">
        <w:rPr>
          <w:rFonts w:ascii="Times New Roman" w:eastAsia="MS Mincho" w:hAnsi="Times New Roman" w:cs="Times New Roman"/>
          <w:b/>
          <w:bCs/>
          <w:kern w:val="0"/>
          <w:sz w:val="20"/>
          <w:szCs w:val="20"/>
        </w:rPr>
        <w:lastRenderedPageBreak/>
        <w:t xml:space="preserve">Agreements on MAC PDU format </w:t>
      </w:r>
    </w:p>
    <w:p w14:paraId="6482206E"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096156">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957AC" w:rsidRPr="00096156" w:rsidRDefault="00A957AC" w:rsidP="00A957AC">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sidRPr="00096156">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957AC" w:rsidRDefault="00A957AC" w:rsidP="00A957AC"/>
    <w:p w14:paraId="36B3462A" w14:textId="77777777" w:rsidR="00A957AC" w:rsidRPr="00A957AC" w:rsidRDefault="00A957AC" w:rsidP="00A957AC">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sidRPr="00A957AC">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A957AC" w:rsidRPr="00A957AC">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Yi-xiaomi" w:date="2025-04-23T18:28:00Z" w:initials="M">
    <w:p w14:paraId="4C11FA3E" w14:textId="5B77B2BF" w:rsidR="00D362B8" w:rsidRDefault="00D362B8">
      <w:pPr>
        <w:pStyle w:val="a7"/>
      </w:pPr>
      <w:r>
        <w:rPr>
          <w:rStyle w:val="af2"/>
        </w:rPr>
        <w:annotationRef/>
      </w: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w:t>
      </w:r>
      <w:proofErr w:type="spellStart"/>
      <w:r>
        <w:t>style</w:t>
      </w:r>
      <w:proofErr w:type="gramStart"/>
      <w:r>
        <w:t>,e.g</w:t>
      </w:r>
      <w:proofErr w:type="spellEnd"/>
      <w:proofErr w:type="gramEnd"/>
      <w:r>
        <w:t xml:space="preserve">. here should be EX instead of normal.. </w:t>
      </w:r>
    </w:p>
  </w:comment>
  <w:comment w:id="24" w:author="RAN2#129bis" w:date="2025-04-23T18:28:00Z" w:initials="RAN2#129b">
    <w:p w14:paraId="61C00F81" w14:textId="5889B3FB" w:rsidR="00D362B8" w:rsidRDefault="00D362B8">
      <w:pPr>
        <w:pStyle w:val="a7"/>
      </w:pPr>
      <w:r>
        <w:rPr>
          <w:rStyle w:val="af2"/>
        </w:rPr>
        <w:annotationRef/>
      </w:r>
      <w:r w:rsidRPr="00830A44">
        <w:rPr>
          <w:rFonts w:hint="eastAsia"/>
        </w:rPr>
        <w:t>Update the title according to the endorsed TS 38.391 skeleton.</w:t>
      </w:r>
    </w:p>
  </w:comment>
  <w:comment w:id="33" w:author="RAN2#129bis" w:date="2025-04-23T18:28:00Z" w:initials="RAN2#129b">
    <w:p w14:paraId="5464D637" w14:textId="08549DB4" w:rsidR="00D362B8" w:rsidRDefault="00D362B8">
      <w:pPr>
        <w:pStyle w:val="a7"/>
      </w:pPr>
      <w:r>
        <w:rPr>
          <w:rStyle w:val="af2"/>
        </w:rPr>
        <w:annotationRef/>
      </w:r>
      <w:r w:rsidRPr="00830A44">
        <w:rPr>
          <w:rFonts w:hint="eastAsia"/>
        </w:rPr>
        <w:t>Update the title according to RAN1 TS 38.291 skeleton.</w:t>
      </w:r>
    </w:p>
  </w:comment>
  <w:comment w:id="39" w:author="RAN2#129bis" w:date="2025-04-23T18:28:00Z" w:initials="CMCC">
    <w:p w14:paraId="534F3CEA" w14:textId="77777777" w:rsidR="00D362B8" w:rsidRDefault="00D362B8" w:rsidP="0077575B">
      <w:pPr>
        <w:pStyle w:val="a7"/>
      </w:pPr>
      <w:r>
        <w:rPr>
          <w:rStyle w:val="af2"/>
        </w:rPr>
        <w:annotationRef/>
      </w:r>
      <w:r>
        <w:t>Add SA2 A-IoT spe</w:t>
      </w:r>
      <w:r>
        <w:rPr>
          <w:lang w:val="en-US"/>
        </w:rPr>
        <w:t>cification</w:t>
      </w:r>
      <w:r>
        <w:t xml:space="preserve"> TS 23.369</w:t>
      </w:r>
    </w:p>
  </w:comment>
  <w:comment w:id="89" w:author="Yi-xiaomi" w:date="2025-04-23T18:28:00Z" w:initials="M">
    <w:p w14:paraId="3AA89776" w14:textId="2D774D2E" w:rsidR="00D362B8" w:rsidRDefault="00D362B8">
      <w:pPr>
        <w:pStyle w:val="a7"/>
      </w:pPr>
      <w:r>
        <w:rPr>
          <w:rStyle w:val="af2"/>
        </w:rPr>
        <w:annotationRef/>
      </w:r>
      <w:r>
        <w:t>To my understanding, the reader may connect to the AIOTF via NG interface directly. Therefore, it should be to the 5GC or AIOTF</w:t>
      </w:r>
    </w:p>
  </w:comment>
  <w:comment w:id="90" w:author="CATT (Jianxiang)" w:date="2025-04-23T18:32:00Z" w:initials="CATT">
    <w:p w14:paraId="3F387B18" w14:textId="24204052" w:rsidR="00D362B8" w:rsidRDefault="00D362B8">
      <w:pPr>
        <w:pStyle w:val="a7"/>
        <w:rPr>
          <w:rFonts w:eastAsia="宋体"/>
          <w:lang w:eastAsia="zh-CN"/>
        </w:rPr>
      </w:pPr>
      <w:r>
        <w:rPr>
          <w:rStyle w:val="af2"/>
        </w:rPr>
        <w:annotationRef/>
      </w:r>
      <w:r w:rsidR="00EF6681">
        <w:rPr>
          <w:rFonts w:eastAsiaTheme="minorEastAsia" w:hint="eastAsia"/>
          <w:lang w:eastAsia="zh-CN"/>
        </w:rPr>
        <w:t>Suggestion</w:t>
      </w:r>
      <w:r w:rsidR="0087332D">
        <w:rPr>
          <w:rFonts w:eastAsiaTheme="minorEastAsia" w:hint="eastAsia"/>
          <w:lang w:eastAsia="zh-CN"/>
        </w:rPr>
        <w:t xml:space="preserve">: </w:t>
      </w:r>
      <w:r w:rsidR="0087332D">
        <w:rPr>
          <w:rFonts w:eastAsiaTheme="minorEastAsia"/>
          <w:lang w:eastAsia="zh-CN"/>
        </w:rPr>
        <w:t>‘</w:t>
      </w:r>
      <w:r w:rsidR="0087332D">
        <w:rPr>
          <w:rFonts w:eastAsia="宋体" w:hint="eastAsia"/>
        </w:rPr>
        <w:t>and connected via the NG interface to the 5GC</w:t>
      </w:r>
      <w:r w:rsidR="0087332D">
        <w:rPr>
          <w:rFonts w:eastAsia="宋体" w:hint="eastAsia"/>
          <w:lang w:eastAsia="zh-CN"/>
        </w:rPr>
        <w:t xml:space="preserve"> </w:t>
      </w:r>
      <w:r w:rsidR="0087332D" w:rsidRPr="00EF6681">
        <w:rPr>
          <w:rFonts w:eastAsia="宋体" w:hint="eastAsia"/>
          <w:highlight w:val="green"/>
          <w:lang w:eastAsia="zh-CN"/>
        </w:rPr>
        <w:t>or via AIOT2 to AIOTF directly</w:t>
      </w:r>
      <w:r w:rsidR="0087332D">
        <w:rPr>
          <w:rFonts w:eastAsia="宋体" w:hint="eastAsia"/>
        </w:rPr>
        <w:t>.</w:t>
      </w:r>
      <w:r w:rsidR="0087332D">
        <w:rPr>
          <w:rFonts w:eastAsia="宋体"/>
          <w:lang w:eastAsia="zh-CN"/>
        </w:rPr>
        <w:t>’</w:t>
      </w:r>
    </w:p>
    <w:p w14:paraId="156DB218" w14:textId="77777777" w:rsidR="0087332D" w:rsidRDefault="0087332D">
      <w:pPr>
        <w:pStyle w:val="a7"/>
        <w:rPr>
          <w:rFonts w:eastAsia="宋体"/>
          <w:lang w:eastAsia="zh-CN"/>
        </w:rPr>
      </w:pPr>
    </w:p>
    <w:p w14:paraId="117DA32A" w14:textId="48D62049" w:rsidR="0087332D" w:rsidRPr="00CB4A80" w:rsidRDefault="00EF6681">
      <w:pPr>
        <w:pStyle w:val="a7"/>
        <w:rPr>
          <w:rFonts w:eastAsia="宋体"/>
          <w:lang w:eastAsia="zh-CN"/>
        </w:rPr>
      </w:pPr>
      <w:r>
        <w:rPr>
          <w:rFonts w:eastAsia="宋体" w:hint="eastAsia"/>
          <w:lang w:eastAsia="zh-CN"/>
        </w:rPr>
        <w:t xml:space="preserve">Please note: </w:t>
      </w:r>
      <w:r w:rsidR="0087332D">
        <w:rPr>
          <w:rFonts w:eastAsia="宋体" w:hint="eastAsia"/>
          <w:lang w:eastAsia="zh-CN"/>
        </w:rPr>
        <w:t>AIOTF</w:t>
      </w:r>
      <w:r>
        <w:rPr>
          <w:rFonts w:eastAsia="宋体" w:hint="eastAsia"/>
          <w:lang w:eastAsia="zh-CN"/>
        </w:rPr>
        <w:t xml:space="preserve"> also</w:t>
      </w:r>
      <w:r w:rsidR="0087332D">
        <w:rPr>
          <w:rFonts w:eastAsia="宋体" w:hint="eastAsia"/>
          <w:lang w:eastAsia="zh-CN"/>
        </w:rPr>
        <w:t xml:space="preserve"> should be </w:t>
      </w:r>
      <w:r w:rsidR="0087332D">
        <w:rPr>
          <w:rFonts w:eastAsia="宋体"/>
          <w:lang w:eastAsia="zh-CN"/>
        </w:rPr>
        <w:t>included</w:t>
      </w:r>
      <w:r w:rsidR="0087332D">
        <w:rPr>
          <w:rFonts w:eastAsia="宋体" w:hint="eastAsia"/>
          <w:lang w:eastAsia="zh-CN"/>
        </w:rPr>
        <w:t xml:space="preserve"> </w:t>
      </w:r>
      <w:r w:rsidR="005949DC">
        <w:rPr>
          <w:rFonts w:eastAsia="宋体" w:hint="eastAsia"/>
          <w:lang w:eastAsia="zh-CN"/>
        </w:rPr>
        <w:t>in 3.1</w:t>
      </w:r>
      <w:r w:rsidR="0087332D">
        <w:rPr>
          <w:rFonts w:eastAsia="宋体" w:hint="eastAsia"/>
          <w:lang w:eastAsia="zh-CN"/>
        </w:rPr>
        <w:t>.</w:t>
      </w:r>
    </w:p>
  </w:comment>
  <w:comment w:id="107" w:author="RAN2#129" w:date="2025-04-23T18:28:00Z" w:initials="">
    <w:p w14:paraId="38486621" w14:textId="77777777" w:rsidR="00D362B8" w:rsidRDefault="00D362B8" w:rsidP="0077575B">
      <w:pPr>
        <w:pStyle w:val="a7"/>
      </w:pPr>
      <w:r>
        <w:t>RAN2#129 agreement:</w:t>
      </w:r>
    </w:p>
    <w:p w14:paraId="5C0DF64D" w14:textId="77777777" w:rsidR="00D362B8" w:rsidRDefault="00D362B8" w:rsidP="0077575B">
      <w:pPr>
        <w:pStyle w:val="a7"/>
      </w:pPr>
      <w:r>
        <w:t>1.From RAN2 perspective only the following types of procedures will be considered in the normative phase: “Inventory only” and “Inventory and command”.</w:t>
      </w:r>
    </w:p>
  </w:comment>
  <w:comment w:id="108" w:author="RAN2#129bis" w:date="2025-04-23T18:28:00Z" w:initials="CMCC">
    <w:p w14:paraId="68BF184F" w14:textId="77777777" w:rsidR="00D362B8" w:rsidRDefault="00D362B8" w:rsidP="0077575B">
      <w:pPr>
        <w:pStyle w:val="a7"/>
      </w:pPr>
      <w:r>
        <w:rPr>
          <w:rStyle w:val="af2"/>
        </w:rPr>
        <w:annotationRef/>
      </w: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21" w:author="RAN2#129bis" w:date="2025-04-23T18:28:00Z" w:initials="RAN2#129b">
    <w:p w14:paraId="511DD61F" w14:textId="64DA3EB1" w:rsidR="00D362B8" w:rsidRDefault="00D362B8" w:rsidP="00DF3F04">
      <w:pPr>
        <w:pStyle w:val="a7"/>
      </w:pPr>
      <w:r>
        <w:rPr>
          <w:rStyle w:val="af2"/>
        </w:rPr>
        <w:annotationRef/>
      </w:r>
      <w:r>
        <w:rPr>
          <w:rFonts w:hint="eastAsia"/>
        </w:rPr>
        <w:t>According to Clause 6.3.3 in 3GPP TR 38.769:</w:t>
      </w:r>
    </w:p>
    <w:p w14:paraId="64F01C1E" w14:textId="00AC4772" w:rsidR="00D362B8" w:rsidRDefault="00D362B8" w:rsidP="00DF3F04">
      <w:pPr>
        <w:pStyle w:val="a7"/>
      </w:pPr>
      <w:r>
        <w:rPr>
          <w:rFonts w:hint="eastAsia"/>
        </w:rPr>
        <w:t>From RAN2 perspective, it is assumed that the A-IoT device can receive as long as there is enough energy (it can be further considered on the discussion in clause 6.1 and 6.2).</w:t>
      </w:r>
    </w:p>
  </w:comment>
  <w:comment w:id="131" w:author="CATT (Jianxiang)" w:date="2025-04-23T18:28:00Z" w:initials="CATT">
    <w:p w14:paraId="75011060" w14:textId="7337B5AC" w:rsidR="00240C43" w:rsidRDefault="00240C43" w:rsidP="00240C43">
      <w:pPr>
        <w:keepNext/>
        <w:keepLines/>
        <w:widowControl/>
        <w:overflowPunct w:val="0"/>
        <w:autoSpaceDE w:val="0"/>
        <w:autoSpaceDN w:val="0"/>
        <w:adjustRightInd w:val="0"/>
        <w:spacing w:before="120" w:after="180"/>
        <w:ind w:left="1134" w:hanging="1134"/>
        <w:jc w:val="left"/>
        <w:textAlignment w:val="baseline"/>
        <w:outlineLvl w:val="2"/>
        <w:rPr>
          <w:rFonts w:ascii="Arial" w:eastAsia="宋体" w:hAnsi="Arial" w:cs="Times New Roman"/>
          <w:kern w:val="0"/>
          <w:sz w:val="28"/>
          <w:szCs w:val="20"/>
          <w:highlight w:val="yellow"/>
        </w:rPr>
      </w:pPr>
      <w:r>
        <w:rPr>
          <w:rStyle w:val="af2"/>
        </w:rPr>
        <w:annotationRef/>
      </w:r>
      <w:r>
        <w:rPr>
          <w:rFonts w:ascii="Arial" w:eastAsia="宋体" w:hAnsi="Arial" w:cs="Times New Roman" w:hint="eastAsia"/>
          <w:kern w:val="0"/>
          <w:sz w:val="28"/>
          <w:szCs w:val="20"/>
          <w:highlight w:val="yellow"/>
        </w:rPr>
        <w:t>16</w:t>
      </w:r>
      <w:proofErr w:type="gramStart"/>
      <w:r>
        <w:rPr>
          <w:rFonts w:ascii="Arial" w:eastAsia="宋体" w:hAnsi="Arial" w:cs="Times New Roman" w:hint="eastAsia"/>
          <w:kern w:val="0"/>
          <w:sz w:val="28"/>
          <w:szCs w:val="20"/>
          <w:highlight w:val="yellow"/>
        </w:rPr>
        <w:t>.x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proofErr w:type="gramEnd"/>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Architecture </w:t>
      </w:r>
      <w:r w:rsidRPr="00240C43">
        <w:rPr>
          <w:rFonts w:ascii="Arial" w:eastAsia="宋体" w:hAnsi="Arial" w:cs="Times New Roman" w:hint="eastAsia"/>
          <w:kern w:val="0"/>
          <w:sz w:val="28"/>
          <w:szCs w:val="20"/>
        </w:rPr>
        <w:t xml:space="preserve">can be moved </w:t>
      </w:r>
      <w:r>
        <w:rPr>
          <w:rFonts w:ascii="Arial" w:eastAsia="宋体" w:hAnsi="Arial" w:cs="Times New Roman" w:hint="eastAsia"/>
          <w:kern w:val="0"/>
          <w:sz w:val="28"/>
          <w:szCs w:val="20"/>
        </w:rPr>
        <w:t>before the</w:t>
      </w:r>
      <w:r w:rsidRPr="00240C43">
        <w:rPr>
          <w:rFonts w:ascii="Arial" w:eastAsia="宋体" w:hAnsi="Arial" w:cs="Times New Roman" w:hint="eastAsia"/>
          <w:kern w:val="0"/>
          <w:sz w:val="28"/>
          <w:szCs w:val="20"/>
        </w:rPr>
        <w:t xml:space="preserve"> 16.x.2</w:t>
      </w:r>
    </w:p>
    <w:p w14:paraId="236DA2C9" w14:textId="5989B8EE" w:rsidR="00240C43" w:rsidRDefault="00240C43">
      <w:pPr>
        <w:pStyle w:val="a7"/>
      </w:pPr>
      <w:r>
        <w:rPr>
          <w:rFonts w:ascii="Arial" w:hAnsi="Arial"/>
          <w:sz w:val="28"/>
        </w:rPr>
        <w:t xml:space="preserve">Radio Protocol Architecture for NR </w:t>
      </w:r>
      <w:r>
        <w:rPr>
          <w:rFonts w:ascii="Arial" w:hAnsi="Arial" w:hint="eastAsia"/>
          <w:sz w:val="28"/>
        </w:rPr>
        <w:t>A-</w:t>
      </w:r>
      <w:proofErr w:type="spellStart"/>
      <w:r>
        <w:rPr>
          <w:rFonts w:ascii="Arial" w:hAnsi="Arial" w:hint="eastAsia"/>
          <w:sz w:val="28"/>
        </w:rPr>
        <w:t>IoT</w:t>
      </w:r>
      <w:proofErr w:type="spellEnd"/>
      <w:r>
        <w:rPr>
          <w:rFonts w:ascii="Arial" w:hAnsi="Arial"/>
          <w:sz w:val="28"/>
        </w:rPr>
        <w:t xml:space="preserve"> communication</w:t>
      </w:r>
    </w:p>
  </w:comment>
  <w:comment w:id="135" w:author="RAN2#129" w:date="2025-04-23T18:28:00Z" w:initials="">
    <w:p w14:paraId="7DBECAED" w14:textId="77777777" w:rsidR="00D362B8" w:rsidRDefault="00D362B8">
      <w:pPr>
        <w:pStyle w:val="a7"/>
      </w:pPr>
      <w:r>
        <w:rPr>
          <w:rFonts w:hint="eastAsia"/>
        </w:rPr>
        <w:t>According to Clause 6.3.2 in 3GPP TR 38.769:</w:t>
      </w:r>
    </w:p>
    <w:p w14:paraId="1B7BE51B" w14:textId="77777777" w:rsidR="00D362B8" w:rsidRDefault="00D362B8">
      <w:pPr>
        <w:pStyle w:val="a7"/>
      </w:pPr>
      <w:r>
        <w:rPr>
          <w:rFonts w:hint="eastAsia"/>
        </w:rPr>
        <w:t>As to the protocol stack for A-IoT radio interface between A-IoT device and reader, it is assumed:</w:t>
      </w:r>
    </w:p>
    <w:p w14:paraId="7B10EBC9" w14:textId="77777777" w:rsidR="00D362B8" w:rsidRDefault="00D362B8">
      <w:pPr>
        <w:pStyle w:val="a7"/>
      </w:pPr>
      <w:r>
        <w:rPr>
          <w:rFonts w:hint="eastAsia"/>
        </w:rPr>
        <w:t>-</w:t>
      </w:r>
      <w:r>
        <w:rPr>
          <w:rFonts w:hint="eastAsia"/>
        </w:rPr>
        <w:tab/>
        <w:t>RRC layer is not supported</w:t>
      </w:r>
    </w:p>
    <w:p w14:paraId="533279F3" w14:textId="77777777" w:rsidR="00D362B8" w:rsidRDefault="00D362B8">
      <w:pPr>
        <w:pStyle w:val="a7"/>
      </w:pPr>
      <w:r>
        <w:rPr>
          <w:rFonts w:hint="eastAsia"/>
        </w:rPr>
        <w:t>-</w:t>
      </w:r>
      <w:r>
        <w:rPr>
          <w:rFonts w:hint="eastAsia"/>
        </w:rPr>
        <w:tab/>
        <w:t>SDAP layer is not supported</w:t>
      </w:r>
    </w:p>
    <w:p w14:paraId="527D49E6" w14:textId="77777777" w:rsidR="00D362B8" w:rsidRDefault="00D362B8">
      <w:pPr>
        <w:pStyle w:val="a7"/>
      </w:pPr>
      <w:r>
        <w:rPr>
          <w:rFonts w:hint="eastAsia"/>
        </w:rPr>
        <w:t>-</w:t>
      </w:r>
      <w:r>
        <w:rPr>
          <w:rFonts w:hint="eastAsia"/>
        </w:rPr>
        <w:tab/>
        <w:t>PDCP layer is not supported</w:t>
      </w:r>
    </w:p>
    <w:p w14:paraId="2B88E89A" w14:textId="77777777" w:rsidR="00D362B8" w:rsidRDefault="00D362B8">
      <w:pPr>
        <w:pStyle w:val="a7"/>
      </w:pPr>
      <w:r>
        <w:rPr>
          <w:rFonts w:hint="eastAsia"/>
        </w:rPr>
        <w:t>-</w:t>
      </w:r>
      <w:r>
        <w:rPr>
          <w:rFonts w:hint="eastAsia"/>
        </w:rPr>
        <w:tab/>
        <w:t>RLC layer is not supported</w:t>
      </w:r>
    </w:p>
    <w:p w14:paraId="3E5032F0" w14:textId="77777777" w:rsidR="00D362B8" w:rsidRDefault="00D362B8">
      <w:pPr>
        <w:pStyle w:val="a7"/>
      </w:pPr>
      <w:r>
        <w:rPr>
          <w:rFonts w:hint="eastAsia"/>
        </w:rPr>
        <w:t>-</w:t>
      </w:r>
      <w:r>
        <w:rPr>
          <w:rFonts w:hint="eastAsia"/>
        </w:rPr>
        <w:tab/>
        <w:t>A-IoT MAC layer is supported</w:t>
      </w:r>
    </w:p>
    <w:p w14:paraId="25BEF69C" w14:textId="77777777" w:rsidR="00D362B8" w:rsidRDefault="00D362B8">
      <w:pPr>
        <w:pStyle w:val="a7"/>
      </w:pPr>
      <w:r>
        <w:rPr>
          <w:rFonts w:hint="eastAsia"/>
        </w:rPr>
        <w:t>-</w:t>
      </w:r>
      <w:r>
        <w:rPr>
          <w:rFonts w:hint="eastAsia"/>
        </w:rPr>
        <w:tab/>
        <w:t>A-IoT physical layer is supported</w:t>
      </w:r>
    </w:p>
    <w:p w14:paraId="072B1540" w14:textId="77777777" w:rsidR="00D362B8" w:rsidRDefault="00D362B8">
      <w:pPr>
        <w:pStyle w:val="a7"/>
      </w:pPr>
      <w:r>
        <w:rPr>
          <w:rFonts w:hint="eastAsia"/>
        </w:rPr>
        <w:t>-</w:t>
      </w:r>
      <w:r>
        <w:rPr>
          <w:rFonts w:hint="eastAsia"/>
        </w:rPr>
        <w:tab/>
        <w:t>There is no control plane and user plane differentiation</w:t>
      </w:r>
    </w:p>
  </w:comment>
  <w:comment w:id="148" w:author="Yi-xiaomi" w:date="2025-04-23T18:28:00Z" w:initials="M">
    <w:p w14:paraId="2E94CE36" w14:textId="7922DB02" w:rsidR="00D362B8" w:rsidRDefault="00D362B8">
      <w:pPr>
        <w:pStyle w:val="a7"/>
      </w:pPr>
      <w:r>
        <w:rPr>
          <w:rStyle w:val="af2"/>
        </w:rPr>
        <w:annotationRef/>
      </w:r>
      <w:r w:rsidRPr="00713CDF">
        <w:t>it would be good to show AIOTF and AIOT NAS in the figure in order to provide the whole picture</w:t>
      </w:r>
      <w:r>
        <w:t>. May</w:t>
      </w:r>
      <w:r w:rsidRPr="00713CDF">
        <w:t xml:space="preserve"> refer to </w:t>
      </w:r>
      <w:r>
        <w:t xml:space="preserve">the </w:t>
      </w:r>
      <w:r w:rsidRPr="00713CDF">
        <w:t xml:space="preserve">Figure 2 </w:t>
      </w:r>
      <w:r>
        <w:t>in</w:t>
      </w:r>
      <w:r w:rsidRPr="00713CDF">
        <w:t xml:space="preserve"> R2-2502586</w:t>
      </w:r>
    </w:p>
  </w:comment>
  <w:comment w:id="167" w:author="RAN2#129bis" w:date="2025-04-23T18:28:00Z" w:initials="RAN2#129b">
    <w:p w14:paraId="51822E41" w14:textId="77777777" w:rsidR="00D362B8" w:rsidRDefault="00D362B8" w:rsidP="00C609AB">
      <w:pPr>
        <w:pStyle w:val="a7"/>
      </w:pPr>
      <w:r>
        <w:rPr>
          <w:rStyle w:val="af2"/>
        </w:rPr>
        <w:annotationRef/>
      </w:r>
      <w:r>
        <w:t>Editor’s note: This subsection will be updated based on latest draftTS 38.391.</w:t>
      </w:r>
    </w:p>
  </w:comment>
  <w:comment w:id="195" w:author="RAN2#129" w:date="2025-04-23T18:28:00Z" w:initials="">
    <w:p w14:paraId="0B0BAE0A" w14:textId="435AF196" w:rsidR="00D362B8" w:rsidRDefault="00D362B8">
      <w:pPr>
        <w:pStyle w:val="a7"/>
        <w:rPr>
          <w:rFonts w:eastAsia="宋体"/>
          <w:lang w:val="en-US" w:eastAsia="zh-CN"/>
        </w:rPr>
      </w:pPr>
      <w:r>
        <w:rPr>
          <w:rFonts w:eastAsia="宋体"/>
          <w:lang w:val="en-US" w:eastAsia="zh-CN"/>
        </w:rPr>
        <w:t>RAN2#129 agreement:</w:t>
      </w:r>
    </w:p>
    <w:p w14:paraId="54BB828E" w14:textId="77777777" w:rsidR="00D362B8" w:rsidRDefault="00D362B8" w:rsidP="00C609AB">
      <w:pPr>
        <w:pStyle w:val="a7"/>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205" w:author="RAN2#129" w:date="2025-04-23T18:28:00Z" w:initials="">
    <w:p w14:paraId="3AA1F960" w14:textId="77777777" w:rsidR="00D362B8" w:rsidRDefault="00D362B8" w:rsidP="00C609AB">
      <w:pPr>
        <w:pStyle w:val="a7"/>
      </w:pPr>
      <w:r>
        <w:t>Editor’s view: In 38.300, there is already CBRA and CFRA for NR, which are quite different with A-IoT CBRA and CFRA procedure. To avoid confusion, editor suggest we use term of “A-IoT CBRA” and “A-IoT CFRA”.</w:t>
      </w:r>
    </w:p>
  </w:comment>
  <w:comment w:id="209" w:author="Yi-xiaomi" w:date="2025-04-23T18:28:00Z" w:initials="M">
    <w:p w14:paraId="1C563B91" w14:textId="77777777" w:rsidR="00D362B8" w:rsidRDefault="00D362B8" w:rsidP="000E03EE">
      <w:pPr>
        <w:pStyle w:val="Doc-text2"/>
      </w:pPr>
      <w:r>
        <w:rPr>
          <w:rStyle w:val="af2"/>
        </w:rPr>
        <w:annotationRef/>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10C27F41" w:rsidR="00D362B8" w:rsidRDefault="00D362B8">
      <w:pPr>
        <w:pStyle w:val="a7"/>
      </w:pPr>
      <w:r>
        <w:rPr>
          <w:rFonts w:hint="eastAsia"/>
        </w:rPr>
        <w:t>T</w:t>
      </w:r>
      <w:r>
        <w:t xml:space="preserve">herefore it should be contention free access instead of contention free random access. </w:t>
      </w:r>
    </w:p>
  </w:comment>
  <w:comment w:id="220" w:author="RAN2#129bis" w:date="2025-04-23T18:28:00Z" w:initials="RAN2#129b">
    <w:p w14:paraId="1EDBB72B" w14:textId="45E74395" w:rsidR="00D362B8" w:rsidRDefault="00D362B8">
      <w:pPr>
        <w:pStyle w:val="a7"/>
      </w:pPr>
      <w:r>
        <w:rPr>
          <w:rStyle w:val="af2"/>
        </w:rPr>
        <w:annotationRef/>
      </w:r>
      <w:r w:rsidRPr="00AF516E">
        <w:rPr>
          <w:rFonts w:hint="eastAsia"/>
        </w:rPr>
        <w:t>Introduce an explicit 1 bit indication to indicate whether it is CFRA or CBRA per paging message.</w:t>
      </w:r>
    </w:p>
  </w:comment>
  <w:comment w:id="227" w:author="RAN2#129bis" w:date="2025-04-23T18:28:00Z" w:initials="RAN2#129b">
    <w:p w14:paraId="3086C194" w14:textId="48C572A2" w:rsidR="00D362B8" w:rsidRDefault="00D362B8">
      <w:pPr>
        <w:pStyle w:val="a7"/>
      </w:pPr>
      <w:r>
        <w:rPr>
          <w:rStyle w:val="af2"/>
        </w:rPr>
        <w:annotationRef/>
      </w:r>
      <w:r w:rsidRPr="005A6076">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234" w:author="RAN2#129" w:date="2025-04-23T18:28:00Z" w:initials="">
    <w:p w14:paraId="592BD681" w14:textId="77777777" w:rsidR="00D362B8" w:rsidRDefault="00D362B8" w:rsidP="00D11D9E">
      <w:pPr>
        <w:pStyle w:val="a7"/>
      </w:pPr>
      <w:r>
        <w:rPr>
          <w:rFonts w:hint="eastAsia"/>
        </w:rPr>
        <w:t>According to Clause 6.3.4 in 3GPP TR 38.769:</w:t>
      </w:r>
    </w:p>
    <w:p w14:paraId="01D1032F" w14:textId="77777777" w:rsidR="00D362B8" w:rsidRDefault="00D362B8" w:rsidP="00D11D9E">
      <w:pPr>
        <w:pStyle w:val="a7"/>
      </w:pPr>
      <w:r>
        <w:rPr>
          <w:rFonts w:hint="eastAsia"/>
        </w:rPr>
        <w:t xml:space="preserve">A-IoT Msg2: The reader responds with the successfully received random ID. </w:t>
      </w:r>
    </w:p>
    <w:p w14:paraId="4A73E044" w14:textId="77777777" w:rsidR="00D362B8" w:rsidRDefault="00D362B8" w:rsidP="00D11D9E">
      <w:pPr>
        <w:pStyle w:val="a7"/>
      </w:pPr>
      <w:r>
        <w:rPr>
          <w:rFonts w:hint="eastAsia"/>
        </w:rPr>
        <w:t>If the A-IoT device receives the A-IoT Msg2 including a random ID, which is the same as the previously transmitted one in A-IoT Msg1, it considers the contention resolution as successful.</w:t>
      </w:r>
    </w:p>
  </w:comment>
  <w:comment w:id="239" w:author="CATT (Jianxiang)" w:date="2025-04-23T18:33:00Z" w:initials="CATT">
    <w:p w14:paraId="325A1A28" w14:textId="2932527E" w:rsidR="00677D4A" w:rsidRPr="00677D4A" w:rsidRDefault="00677D4A">
      <w:pPr>
        <w:pStyle w:val="a7"/>
        <w:rPr>
          <w:rFonts w:eastAsiaTheme="minorEastAsia"/>
          <w:lang w:eastAsia="zh-CN"/>
        </w:rPr>
      </w:pPr>
      <w:r>
        <w:rPr>
          <w:rStyle w:val="af2"/>
        </w:rPr>
        <w:annotationRef/>
      </w:r>
      <w:r>
        <w:rPr>
          <w:rFonts w:eastAsiaTheme="minorEastAsia"/>
          <w:lang w:eastAsia="zh-CN"/>
        </w:rPr>
        <w:t>‘</w:t>
      </w:r>
      <w:proofErr w:type="gramStart"/>
      <w:r>
        <w:rPr>
          <w:rFonts w:eastAsiaTheme="minorEastAsia" w:hint="eastAsia"/>
          <w:lang w:eastAsia="zh-CN"/>
        </w:rPr>
        <w:t>in</w:t>
      </w:r>
      <w:proofErr w:type="gramEnd"/>
      <w:r>
        <w:rPr>
          <w:rFonts w:eastAsiaTheme="minorEastAsia"/>
          <w:lang w:eastAsia="zh-CN"/>
        </w:rPr>
        <w:t>’</w:t>
      </w:r>
      <w:r>
        <w:rPr>
          <w:rFonts w:eastAsiaTheme="minorEastAsia" w:hint="eastAsia"/>
          <w:lang w:eastAsia="zh-CN"/>
        </w:rPr>
        <w:t xml:space="preserve"> is missed</w:t>
      </w:r>
      <w:r w:rsidR="00B52CD3">
        <w:rPr>
          <w:rFonts w:eastAsiaTheme="minorEastAsia" w:hint="eastAsia"/>
          <w:lang w:eastAsia="zh-CN"/>
        </w:rPr>
        <w:t xml:space="preserve"> here.</w:t>
      </w:r>
    </w:p>
  </w:comment>
  <w:comment w:id="236" w:author="RAN2#129bis" w:date="2025-04-23T18:28:00Z" w:initials="RAN2#129b">
    <w:p w14:paraId="3B87B8A2" w14:textId="6564BD6D" w:rsidR="00D362B8" w:rsidRDefault="00D362B8">
      <w:pPr>
        <w:pStyle w:val="a7"/>
      </w:pPr>
      <w:r>
        <w:rPr>
          <w:rStyle w:val="af2"/>
        </w:rPr>
        <w:annotationRef/>
      </w:r>
      <w:proofErr w:type="gramStart"/>
      <w:r w:rsidRPr="00151D2F">
        <w:rPr>
          <w:rFonts w:hint="eastAsia"/>
        </w:rPr>
        <w:t>1.A</w:t>
      </w:r>
      <w:proofErr w:type="gramEnd"/>
      <w:r w:rsidRPr="00151D2F">
        <w:rPr>
          <w:rFonts w:hint="eastAsia"/>
        </w:rPr>
        <w:t>-IoT Msg2 contains one or multiple echoed random ID(s) from A-IoT Msg1 of different A-IoT devices.</w:t>
      </w:r>
    </w:p>
  </w:comment>
  <w:comment w:id="254" w:author="CATT (Jianxiang)" w:date="2025-04-23T18:28:00Z" w:initials="CATT">
    <w:p w14:paraId="25EF0BEC" w14:textId="2DC3C1A0" w:rsidR="00CB2B6F" w:rsidRPr="00CB2B6F" w:rsidRDefault="00CB2B6F">
      <w:pPr>
        <w:pStyle w:val="a7"/>
        <w:rPr>
          <w:rFonts w:eastAsiaTheme="minorEastAsia"/>
          <w:lang w:eastAsia="zh-CN"/>
        </w:rPr>
      </w:pPr>
      <w:r>
        <w:rPr>
          <w:rStyle w:val="af2"/>
        </w:rPr>
        <w:annotationRef/>
      </w: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265" w:author="CATT (Jianxiang)" w:date="2025-04-23T18:34:00Z" w:initials="CATT">
    <w:p w14:paraId="30D73429" w14:textId="0F90D80C" w:rsidR="00C510CD" w:rsidRPr="00C510CD" w:rsidRDefault="00C510CD">
      <w:pPr>
        <w:pStyle w:val="a7"/>
        <w:rPr>
          <w:rFonts w:eastAsiaTheme="minorEastAsia"/>
          <w:lang w:eastAsia="zh-CN"/>
        </w:rPr>
      </w:pPr>
      <w:r>
        <w:rPr>
          <w:rStyle w:val="af2"/>
        </w:rPr>
        <w:annotationRef/>
      </w:r>
      <w:r>
        <w:rPr>
          <w:rFonts w:eastAsiaTheme="minorEastAsia" w:hint="eastAsia"/>
          <w:lang w:eastAsia="zh-CN"/>
        </w:rPr>
        <w:t xml:space="preserve">Both paging message and trigger message are required, </w:t>
      </w:r>
      <w:r w:rsidR="00B52CD3">
        <w:rPr>
          <w:rFonts w:eastAsiaTheme="minorEastAsia"/>
          <w:lang w:eastAsia="zh-CN"/>
        </w:rPr>
        <w:t>‘</w:t>
      </w:r>
      <w:r>
        <w:rPr>
          <w:rFonts w:eastAsiaTheme="minorEastAsia" w:hint="eastAsia"/>
          <w:lang w:eastAsia="zh-CN"/>
        </w:rPr>
        <w:t>or</w:t>
      </w:r>
      <w:r w:rsidR="00B52CD3">
        <w:rPr>
          <w:rFonts w:eastAsiaTheme="minorEastAsia"/>
          <w:lang w:eastAsia="zh-CN"/>
        </w:rPr>
        <w:t>’</w:t>
      </w:r>
      <w:r w:rsidR="00B52CD3">
        <w:rPr>
          <w:rFonts w:eastAsiaTheme="minorEastAsia" w:hint="eastAsia"/>
          <w:lang w:eastAsia="zh-CN"/>
        </w:rPr>
        <w:t xml:space="preserve"> here</w:t>
      </w:r>
      <w:r>
        <w:rPr>
          <w:rFonts w:eastAsiaTheme="minorEastAsia" w:hint="eastAsia"/>
          <w:lang w:eastAsia="zh-CN"/>
        </w:rPr>
        <w:t xml:space="preserve"> is not accurate. </w:t>
      </w:r>
      <w:r w:rsidRPr="00C510CD">
        <w:rPr>
          <w:rFonts w:eastAsiaTheme="minorEastAsia"/>
          <w:lang w:eastAsia="zh-CN"/>
        </w:rPr>
        <w:t>Why not list the two messages one after another?</w:t>
      </w:r>
    </w:p>
  </w:comment>
  <w:comment w:id="277" w:author="RAN2#129bis" w:date="2025-04-23T18:28:00Z" w:initials="RAN2#129b">
    <w:p w14:paraId="39554181" w14:textId="77777777" w:rsidR="00D362B8" w:rsidRDefault="00D362B8">
      <w:pPr>
        <w:pStyle w:val="a7"/>
        <w:rPr>
          <w:rFonts w:eastAsiaTheme="minorEastAsia"/>
          <w:lang w:eastAsia="zh-CN"/>
        </w:rPr>
      </w:pPr>
      <w:r>
        <w:rPr>
          <w:rStyle w:val="af2"/>
        </w:rPr>
        <w:annotationRef/>
      </w:r>
      <w:r>
        <w:rPr>
          <w:rFonts w:eastAsiaTheme="minorEastAsia" w:hint="eastAsia"/>
          <w:lang w:eastAsia="zh-CN"/>
        </w:rPr>
        <w:t>Update the procedure based on the following agreements:</w:t>
      </w:r>
    </w:p>
    <w:p w14:paraId="5C3400E6" w14:textId="77777777" w:rsidR="00D362B8" w:rsidRDefault="00D362B8" w:rsidP="00151D2F">
      <w:pPr>
        <w:pStyle w:val="a7"/>
        <w:numPr>
          <w:ilvl w:val="0"/>
          <w:numId w:val="14"/>
        </w:numPr>
        <w:rPr>
          <w:rFonts w:eastAsiaTheme="minorEastAsia"/>
          <w:lang w:eastAsia="zh-CN"/>
        </w:rPr>
      </w:pPr>
      <w:r w:rsidRPr="00151D2F">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65CDD758" w:rsidR="00D362B8" w:rsidRPr="00151D2F" w:rsidRDefault="00D362B8" w:rsidP="00151D2F">
      <w:pPr>
        <w:pStyle w:val="a7"/>
        <w:numPr>
          <w:ilvl w:val="0"/>
          <w:numId w:val="14"/>
        </w:numPr>
        <w:rPr>
          <w:rFonts w:eastAsiaTheme="minorEastAsia"/>
          <w:lang w:eastAsia="zh-CN"/>
        </w:rPr>
      </w:pPr>
      <w:r w:rsidRPr="00151D2F">
        <w:rPr>
          <w:rFonts w:eastAsiaTheme="minorEastAsia" w:hint="eastAsia"/>
          <w:lang w:eastAsia="zh-CN"/>
        </w:rPr>
        <w:t>Introduce an explicit 1 bit indication to indicate whether it is CFRA or CBRA per paging message.</w:t>
      </w:r>
    </w:p>
  </w:comment>
  <w:comment w:id="299" w:author="CATT (Jianxiang)" w:date="2025-04-23T18:28:00Z" w:initials="CATT">
    <w:p w14:paraId="4363B5E1" w14:textId="6345531A" w:rsidR="006459AD" w:rsidRPr="006459AD" w:rsidRDefault="006459AD">
      <w:pPr>
        <w:pStyle w:val="a7"/>
        <w:rPr>
          <w:rFonts w:eastAsiaTheme="minorEastAsia"/>
          <w:lang w:eastAsia="zh-CN"/>
        </w:rPr>
      </w:pPr>
      <w:r>
        <w:rPr>
          <w:rStyle w:val="af2"/>
        </w:rPr>
        <w:annotationRef/>
      </w:r>
      <w:r>
        <w:rPr>
          <w:rFonts w:eastAsiaTheme="minorEastAsia" w:hint="eastAsia"/>
          <w:lang w:eastAsia="zh-CN"/>
        </w:rPr>
        <w:t>Since device ID is part of upper layer data, please refer to the exact terms/definition specified in TS 23.369.</w:t>
      </w:r>
    </w:p>
  </w:comment>
  <w:comment w:id="307" w:author="RAN2#129bis" w:date="2025-04-23T18:28:00Z" w:initials="RAN2#129b">
    <w:p w14:paraId="47998502" w14:textId="56C7EB8D" w:rsidR="00D362B8" w:rsidRDefault="00D362B8">
      <w:pPr>
        <w:pStyle w:val="a7"/>
      </w:pPr>
      <w:r>
        <w:rPr>
          <w:rStyle w:val="af2"/>
        </w:rPr>
        <w:annotationRef/>
      </w:r>
      <w:r w:rsidRPr="00033A75">
        <w:rPr>
          <w:rFonts w:hint="eastAsia"/>
        </w:rPr>
        <w:t>4 For inventory response, RAN2 assumes that segmentation is not applied.  RAN2 assumes that the reader can avoid segmentation by reader being aware of inventory response size.  Notify SA2 about this assumption.</w:t>
      </w:r>
    </w:p>
  </w:comment>
  <w:comment w:id="309" w:author="CATT (Jianxiang)" w:date="2025-04-23T18:28:00Z" w:initials="CATT">
    <w:p w14:paraId="5D93DAA9" w14:textId="39BF3761" w:rsidR="007C4081" w:rsidRPr="007C4081" w:rsidRDefault="007C4081">
      <w:pPr>
        <w:pStyle w:val="a7"/>
        <w:rPr>
          <w:rFonts w:eastAsiaTheme="minorEastAsia"/>
          <w:lang w:eastAsia="zh-CN"/>
        </w:rPr>
      </w:pPr>
      <w:r>
        <w:rPr>
          <w:rStyle w:val="af2"/>
        </w:rPr>
        <w:annotationRef/>
      </w:r>
      <w:r>
        <w:rPr>
          <w:rFonts w:eastAsiaTheme="minorEastAsia" w:hint="eastAsia"/>
          <w:lang w:eastAsia="zh-CN"/>
        </w:rPr>
        <w:t xml:space="preserve">The same comment as above. </w:t>
      </w:r>
      <w:r>
        <w:rPr>
          <w:rFonts w:eastAsiaTheme="minorEastAsia"/>
          <w:lang w:eastAsia="zh-CN"/>
        </w:rPr>
        <w:t>‘</w:t>
      </w:r>
      <w:proofErr w:type="gramStart"/>
      <w:r>
        <w:rPr>
          <w:rFonts w:eastAsia="宋体" w:hint="eastAsia"/>
        </w:rPr>
        <w:t>upper</w:t>
      </w:r>
      <w:proofErr w:type="gramEnd"/>
      <w:r>
        <w:rPr>
          <w:rFonts w:eastAsia="宋体" w:hint="eastAsia"/>
        </w:rPr>
        <w:t xml:space="preserve"> layer device identifier</w:t>
      </w:r>
      <w:r>
        <w:rPr>
          <w:rStyle w:val="af2"/>
        </w:rPr>
        <w:annotationRef/>
      </w:r>
      <w:r>
        <w:rPr>
          <w:rFonts w:eastAsia="宋体" w:hint="eastAsia"/>
        </w:rPr>
        <w:t xml:space="preserve"> </w:t>
      </w:r>
      <w:r>
        <w:rPr>
          <w:rStyle w:val="af2"/>
        </w:rPr>
        <w:annotationRef/>
      </w:r>
      <w:r>
        <w:rPr>
          <w:rFonts w:eastAsia="宋体"/>
          <w:lang w:eastAsia="zh-CN"/>
        </w:rPr>
        <w:t>‘</w:t>
      </w:r>
      <w:r>
        <w:rPr>
          <w:rFonts w:eastAsia="宋体" w:hint="eastAsia"/>
          <w:lang w:eastAsia="zh-CN"/>
        </w:rPr>
        <w:t xml:space="preserve"> is not accurate. </w:t>
      </w:r>
    </w:p>
  </w:comment>
  <w:comment w:id="314" w:author="CATT (Jianxiang)" w:date="2025-04-23T18:34:00Z" w:initials="CATT">
    <w:p w14:paraId="50A0F6DC" w14:textId="3185F11E" w:rsidR="00FA6838" w:rsidRPr="00FA6838" w:rsidRDefault="00FA6838">
      <w:pPr>
        <w:pStyle w:val="a7"/>
        <w:rPr>
          <w:rFonts w:eastAsiaTheme="minorEastAsia"/>
          <w:lang w:eastAsia="zh-CN"/>
        </w:rPr>
      </w:pPr>
      <w:r>
        <w:rPr>
          <w:rStyle w:val="af2"/>
        </w:rPr>
        <w:annotationRef/>
      </w:r>
      <w:proofErr w:type="gramStart"/>
      <w:r w:rsidR="00B52CD3">
        <w:rPr>
          <w:rFonts w:eastAsiaTheme="minorEastAsia" w:hint="eastAsia"/>
          <w:lang w:eastAsia="zh-CN"/>
        </w:rPr>
        <w:t>how</w:t>
      </w:r>
      <w:proofErr w:type="gramEnd"/>
      <w:r w:rsidR="00B52CD3">
        <w:rPr>
          <w:rFonts w:eastAsiaTheme="minorEastAsia" w:hint="eastAsia"/>
          <w:lang w:eastAsia="zh-CN"/>
        </w:rPr>
        <w:t xml:space="preserve"> about </w:t>
      </w:r>
      <w:r w:rsidR="00B52CD3">
        <w:rPr>
          <w:rFonts w:eastAsiaTheme="minorEastAsia"/>
          <w:lang w:eastAsia="zh-CN"/>
        </w:rPr>
        <w:t>‘</w:t>
      </w:r>
      <w:r>
        <w:rPr>
          <w:rFonts w:eastAsiaTheme="minorEastAsia" w:hint="eastAsia"/>
          <w:lang w:eastAsia="zh-CN"/>
        </w:rPr>
        <w:t>the D2R MAC PDU</w:t>
      </w:r>
      <w:r w:rsidR="00B52CD3">
        <w:rPr>
          <w:rFonts w:eastAsiaTheme="minorEastAsia"/>
          <w:lang w:eastAsia="zh-CN"/>
        </w:rPr>
        <w:t>’</w:t>
      </w:r>
      <w:r>
        <w:rPr>
          <w:rFonts w:eastAsiaTheme="minorEastAsia" w:hint="eastAsia"/>
          <w:lang w:eastAsia="zh-CN"/>
        </w:rPr>
        <w:t>?</w:t>
      </w:r>
    </w:p>
  </w:comment>
  <w:comment w:id="318" w:author="RAN2#129bis" w:date="2025-04-23T18:28:00Z" w:initials="RAN2#129b">
    <w:p w14:paraId="763E5231" w14:textId="45F0615A" w:rsidR="00D362B8" w:rsidRDefault="00D362B8">
      <w:pPr>
        <w:pStyle w:val="a7"/>
      </w:pPr>
      <w:r>
        <w:rPr>
          <w:rStyle w:val="af2"/>
        </w:rPr>
        <w:annotationRef/>
      </w:r>
      <w:r>
        <w:rPr>
          <w:rFonts w:eastAsiaTheme="minorEastAsia" w:hint="eastAsia"/>
          <w:lang w:eastAsia="zh-CN"/>
        </w:rPr>
        <w:t xml:space="preserve">3 </w:t>
      </w:r>
      <w:r w:rsidRPr="006315AB">
        <w:rPr>
          <w:rFonts w:hint="eastAsia"/>
        </w:rPr>
        <w:t>The D2R MAC PDU size will correspond to the TBS size indicated in the R2D message</w:t>
      </w:r>
    </w:p>
  </w:comment>
  <w:comment w:id="325" w:author="RAN2#129bis" w:date="2025-04-23T18:28:00Z" w:initials="RAN2#129b">
    <w:p w14:paraId="6AF6D49A" w14:textId="28347895" w:rsidR="00D362B8" w:rsidRDefault="00D362B8">
      <w:pPr>
        <w:pStyle w:val="a7"/>
      </w:pPr>
      <w:r>
        <w:rPr>
          <w:rStyle w:val="af2"/>
        </w:rPr>
        <w:annotationRef/>
      </w:r>
      <w:r w:rsidRPr="00D44AB5">
        <w:rPr>
          <w:rFonts w:hint="eastAsia"/>
        </w:rPr>
        <w:t>3 1-bit indication is sufficient to indicate whether more D2R data will be sent</w:t>
      </w:r>
    </w:p>
  </w:comment>
  <w:comment w:id="327" w:author="RAN2#129" w:date="2025-04-23T18:28:00Z" w:initials="">
    <w:p w14:paraId="75403021" w14:textId="77777777" w:rsidR="00D362B8" w:rsidRDefault="00D362B8">
      <w:pPr>
        <w:pStyle w:val="a7"/>
      </w:pPr>
      <w:r>
        <w:rPr>
          <w:rFonts w:hint="eastAsia"/>
        </w:rPr>
        <w:t>RAN2#129 agreement:</w:t>
      </w:r>
    </w:p>
    <w:p w14:paraId="3A8361D1" w14:textId="77777777" w:rsidR="00D362B8" w:rsidRDefault="00D362B8">
      <w:pPr>
        <w:pStyle w:val="a7"/>
      </w:pPr>
      <w:r>
        <w:rPr>
          <w:rFonts w:hint="eastAsia"/>
        </w:rPr>
        <w:t xml:space="preserve">1.Segment retransmission is supported.  </w:t>
      </w:r>
    </w:p>
    <w:p w14:paraId="6DF9BA14" w14:textId="77777777" w:rsidR="00D362B8" w:rsidRDefault="00D362B8">
      <w:pPr>
        <w:pStyle w:val="a7"/>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323" w:author="CATT (Jianxiang)" w:date="2025-04-23T18:34:00Z" w:initials="CATT">
    <w:p w14:paraId="5AB7B0FA" w14:textId="61E47A6D" w:rsidR="00FA6838" w:rsidRPr="00FA6838" w:rsidRDefault="00FA6838">
      <w:pPr>
        <w:pStyle w:val="a7"/>
        <w:rPr>
          <w:rFonts w:eastAsiaTheme="minorEastAsia"/>
          <w:lang w:eastAsia="zh-CN"/>
        </w:rPr>
      </w:pPr>
      <w:r>
        <w:rPr>
          <w:rStyle w:val="af2"/>
        </w:rPr>
        <w:annotationRef/>
      </w:r>
      <w:r w:rsidR="00B52CD3">
        <w:rPr>
          <w:rFonts w:eastAsiaTheme="minorEastAsia" w:hint="eastAsia"/>
          <w:lang w:eastAsia="zh-CN"/>
        </w:rPr>
        <w:t>These</w:t>
      </w:r>
      <w:r>
        <w:rPr>
          <w:rFonts w:eastAsiaTheme="minorEastAsia" w:hint="eastAsia"/>
          <w:lang w:eastAsia="zh-CN"/>
        </w:rPr>
        <w:t xml:space="preserve"> are stage-3 </w:t>
      </w:r>
      <w:r>
        <w:rPr>
          <w:rFonts w:eastAsiaTheme="minorEastAsia"/>
          <w:lang w:eastAsia="zh-CN"/>
        </w:rPr>
        <w:t>segmentation</w:t>
      </w:r>
      <w:r>
        <w:rPr>
          <w:rFonts w:eastAsiaTheme="minorEastAsia" w:hint="eastAsia"/>
          <w:lang w:eastAsia="zh-CN"/>
        </w:rPr>
        <w:t xml:space="preserve"> solution</w:t>
      </w:r>
      <w:r w:rsidR="00573FF8">
        <w:rPr>
          <w:rFonts w:eastAsiaTheme="minorEastAsia" w:hint="eastAsia"/>
          <w:lang w:eastAsia="zh-CN"/>
        </w:rPr>
        <w:t xml:space="preserve"> </w:t>
      </w:r>
      <w:r w:rsidR="00573FF8">
        <w:rPr>
          <w:rFonts w:eastAsiaTheme="minorEastAsia"/>
          <w:lang w:eastAsia="zh-CN"/>
        </w:rPr>
        <w:t>which</w:t>
      </w:r>
      <w:r w:rsidR="00573FF8">
        <w:rPr>
          <w:rFonts w:eastAsiaTheme="minorEastAsia" w:hint="eastAsia"/>
          <w:lang w:eastAsia="zh-CN"/>
        </w:rPr>
        <w:t xml:space="preserve"> can be removed</w:t>
      </w:r>
      <w:r w:rsidR="00B52CD3">
        <w:rPr>
          <w:rFonts w:eastAsiaTheme="minorEastAsia" w:hint="eastAsia"/>
          <w:lang w:eastAsia="zh-CN"/>
        </w:rPr>
        <w:t xml:space="preserve"> in </w:t>
      </w:r>
      <w:r w:rsidR="00B52CD3">
        <w:rPr>
          <w:rFonts w:eastAsiaTheme="minorEastAsia" w:hint="eastAsia"/>
          <w:lang w:eastAsia="zh-CN"/>
        </w:rPr>
        <w:t>stage-2</w:t>
      </w:r>
      <w:bookmarkStart w:id="329" w:name="_GoBack"/>
      <w:bookmarkEnd w:id="329"/>
      <w:r w:rsidR="00573FF8">
        <w:rPr>
          <w:rFonts w:eastAsiaTheme="minorEastAsia" w:hint="eastAsia"/>
          <w:lang w:eastAsia="zh-CN"/>
        </w:rPr>
        <w:t>.</w:t>
      </w:r>
    </w:p>
  </w:comment>
  <w:comment w:id="331" w:author="RAN2#129" w:date="2025-04-23T18:28:00Z" w:initials="">
    <w:p w14:paraId="1FB6C38B" w14:textId="77777777" w:rsidR="00D362B8" w:rsidRDefault="00D362B8">
      <w:pPr>
        <w:pStyle w:val="a7"/>
      </w:pPr>
      <w:r>
        <w:rPr>
          <w:rFonts w:hint="eastAsia"/>
        </w:rPr>
        <w:t>RAN2#129 agreement:</w:t>
      </w:r>
    </w:p>
    <w:p w14:paraId="602BAC8E" w14:textId="77777777" w:rsidR="00D362B8" w:rsidRDefault="00D362B8">
      <w:pPr>
        <w:pStyle w:val="a7"/>
      </w:pPr>
      <w:r>
        <w:rPr>
          <w:rFonts w:hint="eastAsia"/>
        </w:rPr>
        <w:t>1.R2D segmentation is not supported for R19 A-IoT.</w:t>
      </w:r>
    </w:p>
  </w:comment>
  <w:comment w:id="345" w:author="RAN2#129bis" w:date="2025-04-23T18:28:00Z" w:initials="RAN2#129b">
    <w:p w14:paraId="1F5C114A" w14:textId="75B58242" w:rsidR="00D362B8" w:rsidRDefault="00D362B8">
      <w:pPr>
        <w:pStyle w:val="a7"/>
      </w:pPr>
      <w:r>
        <w:rPr>
          <w:rStyle w:val="af2"/>
        </w:rPr>
        <w:annotationRef/>
      </w:r>
      <w:r w:rsidRPr="006315AB">
        <w:rPr>
          <w:rFonts w:hint="eastAsia"/>
        </w:rPr>
        <w:t xml:space="preserve">4 The MAC padding is supported at least for D2R from RAN2 perspective.   The device includes padding bits if there is no more data and there is still space available in the TBS.  </w:t>
      </w:r>
    </w:p>
  </w:comment>
  <w:comment w:id="358" w:author="CATT (Jianxiang)" w:date="2025-04-23T18:28:00Z" w:initials="CATT">
    <w:p w14:paraId="61FB124D" w14:textId="3C644A9D" w:rsidR="009A4D36" w:rsidRPr="00016793" w:rsidRDefault="009A4D36" w:rsidP="009A4D36">
      <w:pPr>
        <w:keepNext/>
        <w:keepLines/>
        <w:widowControl/>
        <w:spacing w:before="120" w:after="180"/>
        <w:ind w:left="1134" w:hanging="1134"/>
        <w:jc w:val="left"/>
        <w:outlineLvl w:val="2"/>
        <w:rPr>
          <w:rFonts w:ascii="Times New Roman" w:eastAsia="宋体" w:hAnsi="Times New Roman" w:cs="Times New Roman"/>
          <w:strike/>
          <w:kern w:val="0"/>
          <w:sz w:val="20"/>
          <w:szCs w:val="20"/>
        </w:rPr>
      </w:pPr>
      <w:r>
        <w:rPr>
          <w:rStyle w:val="af2"/>
        </w:rPr>
        <w:annotationRef/>
      </w:r>
      <w:r w:rsidR="00016793">
        <w:rPr>
          <w:rFonts w:ascii="Times New Roman" w:eastAsia="宋体" w:hAnsi="Times New Roman" w:cs="Times New Roman" w:hint="eastAsia"/>
          <w:kern w:val="0"/>
          <w:sz w:val="20"/>
          <w:szCs w:val="20"/>
        </w:rPr>
        <w:t>AS ID can be assigned for both inventory procedure and command procedure</w:t>
      </w:r>
      <w:r w:rsidR="00D00DEB">
        <w:rPr>
          <w:rFonts w:ascii="Times New Roman" w:eastAsia="宋体" w:hAnsi="Times New Roman" w:cs="Times New Roman" w:hint="eastAsia"/>
          <w:kern w:val="0"/>
          <w:sz w:val="20"/>
          <w:szCs w:val="20"/>
        </w:rPr>
        <w:t xml:space="preserve"> which is specified in </w:t>
      </w:r>
      <w:r w:rsidRPr="009A4D36">
        <w:rPr>
          <w:rFonts w:ascii="Times New Roman" w:eastAsia="宋体" w:hAnsi="Times New Roman" w:cs="Times New Roman"/>
          <w:kern w:val="0"/>
          <w:sz w:val="20"/>
          <w:szCs w:val="20"/>
        </w:rPr>
        <w:t>16.x.1</w:t>
      </w:r>
      <w:r w:rsidRPr="009A4D36">
        <w:rPr>
          <w:rFonts w:ascii="Times New Roman" w:eastAsia="宋体" w:hAnsi="Times New Roman" w:cs="Times New Roman"/>
          <w:kern w:val="0"/>
          <w:sz w:val="20"/>
          <w:szCs w:val="20"/>
        </w:rPr>
        <w:tab/>
        <w:t>General</w:t>
      </w:r>
      <w:r w:rsidR="00D00DEB" w:rsidRPr="009A4D36">
        <w:rPr>
          <w:rFonts w:ascii="Times New Roman" w:eastAsia="宋体" w:hAnsi="Times New Roman" w:cs="Times New Roman" w:hint="eastAsia"/>
          <w:kern w:val="0"/>
          <w:sz w:val="20"/>
          <w:szCs w:val="20"/>
        </w:rPr>
        <w:t xml:space="preserve"> '</w:t>
      </w:r>
      <w:r>
        <w:rPr>
          <w:rFonts w:ascii="Times New Roman" w:eastAsia="宋体" w:hAnsi="Times New Roman" w:cs="Times New Roman" w:hint="eastAsia"/>
          <w:kern w:val="0"/>
          <w:sz w:val="20"/>
          <w:szCs w:val="20"/>
        </w:rPr>
        <w:t>A-</w:t>
      </w:r>
      <w:proofErr w:type="spellStart"/>
      <w:r>
        <w:rPr>
          <w:rFonts w:ascii="Times New Roman" w:eastAsia="宋体" w:hAnsi="Times New Roman" w:cs="Times New Roman" w:hint="eastAsia"/>
          <w:kern w:val="0"/>
          <w:sz w:val="20"/>
          <w:szCs w:val="20"/>
        </w:rPr>
        <w:t>IoT</w:t>
      </w:r>
      <w:proofErr w:type="spellEnd"/>
      <w:r>
        <w:rPr>
          <w:rFonts w:ascii="Times New Roman" w:eastAsia="宋体" w:hAnsi="Times New Roman" w:cs="Times New Roman" w:hint="eastAsia"/>
          <w:kern w:val="0"/>
          <w:sz w:val="20"/>
          <w:szCs w:val="20"/>
        </w:rPr>
        <w:t xml:space="preserve"> radio interface can support both inventory procedure and command procedure as defined in TS 23.369 [xx].</w:t>
      </w:r>
      <w:r>
        <w:rPr>
          <w:rStyle w:val="af2"/>
          <w:rFonts w:ascii="Times New Roman" w:eastAsia="Times New Roman" w:hAnsi="Times New Roman" w:cs="Times New Roman"/>
          <w:kern w:val="0"/>
          <w:szCs w:val="20"/>
          <w:lang w:val="en-GB" w:eastAsia="en-US"/>
        </w:rPr>
        <w:annotationRef/>
      </w:r>
      <w:r w:rsidR="00D00DEB">
        <w:rPr>
          <w:rFonts w:eastAsia="宋体" w:hint="eastAsia"/>
        </w:rPr>
        <w:t xml:space="preserve">' </w:t>
      </w:r>
      <w:r w:rsidR="00D00DEB" w:rsidRPr="00016793">
        <w:rPr>
          <w:rFonts w:ascii="Times New Roman" w:eastAsia="宋体" w:hAnsi="Times New Roman" w:cs="Times New Roman" w:hint="eastAsia"/>
          <w:kern w:val="0"/>
          <w:sz w:val="20"/>
          <w:szCs w:val="20"/>
        </w:rPr>
        <w:t>So no need to specify the use case here.</w:t>
      </w:r>
      <w:r w:rsidR="00D00DEB">
        <w:rPr>
          <w:rFonts w:ascii="Times New Roman" w:eastAsia="宋体" w:hAnsi="Times New Roman" w:cs="Times New Roman" w:hint="eastAsia"/>
          <w:kern w:val="0"/>
          <w:sz w:val="20"/>
          <w:szCs w:val="20"/>
        </w:rPr>
        <w:t xml:space="preserve"> Suggestion:</w:t>
      </w:r>
      <w:r w:rsidR="00016793" w:rsidRPr="00016793">
        <w:rPr>
          <w:rFonts w:ascii="Times New Roman" w:eastAsia="宋体" w:hAnsi="Times New Roman" w:cs="Times New Roman" w:hint="eastAsia"/>
          <w:kern w:val="0"/>
          <w:sz w:val="20"/>
          <w:szCs w:val="20"/>
        </w:rPr>
        <w:t xml:space="preserve"> </w:t>
      </w:r>
      <w:r w:rsidR="00016793" w:rsidRPr="00016793">
        <w:rPr>
          <w:rFonts w:ascii="Times New Roman" w:eastAsia="宋体" w:hAnsi="Times New Roman" w:cs="Times New Roman" w:hint="eastAsia"/>
          <w:strike/>
          <w:kern w:val="0"/>
          <w:sz w:val="20"/>
          <w:szCs w:val="20"/>
        </w:rPr>
        <w:t xml:space="preserve">For </w:t>
      </w:r>
      <w:r w:rsidR="00016793" w:rsidRPr="00016793">
        <w:rPr>
          <w:rFonts w:ascii="Times New Roman" w:eastAsia="宋体" w:hAnsi="Times New Roman" w:cs="Times New Roman"/>
          <w:strike/>
          <w:kern w:val="0"/>
          <w:sz w:val="20"/>
          <w:szCs w:val="20"/>
        </w:rPr>
        <w:t>“</w:t>
      </w:r>
      <w:r w:rsidR="00016793" w:rsidRPr="00016793">
        <w:rPr>
          <w:rFonts w:ascii="Times New Roman" w:eastAsia="宋体" w:hAnsi="Times New Roman" w:cs="Times New Roman" w:hint="eastAsia"/>
          <w:strike/>
          <w:kern w:val="0"/>
          <w:sz w:val="20"/>
          <w:szCs w:val="20"/>
        </w:rPr>
        <w:t>inventory and command</w:t>
      </w:r>
      <w:r w:rsidR="00016793" w:rsidRPr="00016793">
        <w:rPr>
          <w:rFonts w:ascii="Times New Roman" w:eastAsia="宋体" w:hAnsi="Times New Roman" w:cs="Times New Roman"/>
          <w:strike/>
          <w:kern w:val="0"/>
          <w:sz w:val="20"/>
          <w:szCs w:val="20"/>
        </w:rPr>
        <w:t>”</w:t>
      </w:r>
      <w:r w:rsidR="00016793" w:rsidRPr="00016793">
        <w:rPr>
          <w:rFonts w:ascii="Times New Roman" w:eastAsia="宋体" w:hAnsi="Times New Roman" w:cs="Times New Roman" w:hint="eastAsia"/>
          <w:strike/>
          <w:kern w:val="0"/>
          <w:sz w:val="20"/>
          <w:szCs w:val="20"/>
        </w:rPr>
        <w:t xml:space="preserve"> use case</w:t>
      </w:r>
      <w:r w:rsidR="00016793" w:rsidRPr="00016793">
        <w:rPr>
          <w:rStyle w:val="af2"/>
          <w:rFonts w:ascii="Times New Roman" w:eastAsia="Times New Roman" w:hAnsi="Times New Roman" w:cs="Times New Roman"/>
          <w:strike/>
          <w:kern w:val="0"/>
          <w:szCs w:val="20"/>
          <w:lang w:val="en-GB" w:eastAsia="en-US"/>
        </w:rPr>
        <w:annotationRef/>
      </w:r>
      <w:r w:rsidR="00016793" w:rsidRPr="00016793">
        <w:rPr>
          <w:rFonts w:ascii="Times New Roman" w:eastAsia="宋体" w:hAnsi="Times New Roman" w:cs="Times New Roman" w:hint="eastAsia"/>
          <w:strike/>
          <w:kern w:val="0"/>
          <w:sz w:val="20"/>
          <w:szCs w:val="20"/>
        </w:rPr>
        <w:t>,</w:t>
      </w:r>
    </w:p>
  </w:comment>
  <w:comment w:id="359" w:author="RAN2#129bis" w:date="2025-04-23T18:28:00Z" w:initials="RAN2#129b">
    <w:p w14:paraId="70DC5EA0" w14:textId="6A0C9CC4" w:rsidR="00D362B8" w:rsidRDefault="00D362B8">
      <w:pPr>
        <w:pStyle w:val="a7"/>
      </w:pPr>
      <w:r>
        <w:rPr>
          <w:rStyle w:val="af2"/>
        </w:rPr>
        <w:annotationRef/>
      </w:r>
      <w:r w:rsidRPr="006315AB">
        <w:rPr>
          <w:rFonts w:hint="eastAsia"/>
        </w:rPr>
        <w:t>1 AS ID is applied for Inventory + command case;</w:t>
      </w:r>
    </w:p>
  </w:comment>
  <w:comment w:id="364" w:author="RAN2#129bis" w:date="2025-04-23T18:28:00Z" w:initials="RAN2#129b">
    <w:p w14:paraId="63783483" w14:textId="3CFEEF17" w:rsidR="00D362B8" w:rsidRDefault="00D362B8">
      <w:pPr>
        <w:pStyle w:val="a7"/>
      </w:pPr>
      <w:r>
        <w:rPr>
          <w:rStyle w:val="af2"/>
        </w:rPr>
        <w:annotationRef/>
      </w:r>
      <w:r>
        <w:rPr>
          <w:rFonts w:eastAsiaTheme="minorEastAsia" w:hint="eastAsia"/>
          <w:lang w:eastAsia="zh-CN"/>
        </w:rPr>
        <w:t xml:space="preserve">2. </w:t>
      </w:r>
      <w:r w:rsidRPr="00D44AB5">
        <w:rPr>
          <w:rFonts w:hint="eastAsia"/>
        </w:rPr>
        <w:t>AS ID is the only ID needed for addressing the device in R2D command message assuming for CFRA no multiple devices are performing the procedures with the given reader.</w:t>
      </w:r>
    </w:p>
  </w:comment>
  <w:comment w:id="367" w:author="RAN2#129bis" w:date="2025-04-23T18:28:00Z" w:initials="RAN2#129b">
    <w:p w14:paraId="4076A468" w14:textId="14F1C094" w:rsidR="00D362B8" w:rsidRDefault="00D362B8">
      <w:pPr>
        <w:pStyle w:val="a7"/>
      </w:pPr>
      <w:r>
        <w:rPr>
          <w:rStyle w:val="af2"/>
        </w:rPr>
        <w:annotationRef/>
      </w:r>
      <w:r w:rsidRPr="006315AB">
        <w:rPr>
          <w:rFonts w:hint="eastAsia"/>
        </w:rPr>
        <w:t>6 The device only keeps one AS ID at a time.</w:t>
      </w:r>
    </w:p>
  </w:comment>
  <w:comment w:id="370" w:author="RAN2#129bis" w:date="2025-04-23T18:28:00Z" w:initials="RAN2#129b">
    <w:p w14:paraId="093C9E53" w14:textId="32B83A2F" w:rsidR="00D362B8" w:rsidRDefault="00D362B8">
      <w:pPr>
        <w:pStyle w:val="a7"/>
      </w:pPr>
      <w:r>
        <w:rPr>
          <w:rStyle w:val="af2"/>
        </w:rPr>
        <w:annotationRef/>
      </w:r>
      <w:r w:rsidRPr="00A957AC">
        <w:rPr>
          <w:rFonts w:hint="eastAsia"/>
        </w:rPr>
        <w:t>8 For CBRA, Msg 2 is used for AS ID assignment</w:t>
      </w:r>
    </w:p>
  </w:comment>
  <w:comment w:id="373" w:author="RAN2#129bis" w:date="2025-04-23T18:28:00Z" w:initials="RAN2#129b">
    <w:p w14:paraId="7A1FDE31" w14:textId="298721FF" w:rsidR="00D362B8" w:rsidRDefault="00D362B8">
      <w:pPr>
        <w:pStyle w:val="a7"/>
      </w:pPr>
      <w:r>
        <w:rPr>
          <w:rStyle w:val="af2"/>
        </w:rPr>
        <w:annotationRef/>
      </w:r>
      <w:r w:rsidRPr="00A957AC">
        <w:rPr>
          <w:rFonts w:hint="eastAsia"/>
        </w:rPr>
        <w:t>7 For CFRA, command message is used for AS ID assignment</w:t>
      </w:r>
    </w:p>
  </w:comment>
  <w:comment w:id="381" w:author="RAN2#129bis" w:date="2025-04-23T18:28:00Z" w:initials="RAN2#129b">
    <w:p w14:paraId="523E1224" w14:textId="27F23EFD" w:rsidR="00D362B8" w:rsidRDefault="00D362B8">
      <w:pPr>
        <w:pStyle w:val="a7"/>
      </w:pPr>
      <w:r>
        <w:rPr>
          <w:rStyle w:val="af2"/>
        </w:rPr>
        <w:annotationRef/>
      </w:r>
      <w:r w:rsidRPr="0094404E">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1FA3E" w15:done="0"/>
  <w15:commentEx w15:paraId="61C00F81" w15:done="0"/>
  <w15:commentEx w15:paraId="5464D637" w15:done="0"/>
  <w15:commentEx w15:paraId="534F3CEA" w15:done="0"/>
  <w15:commentEx w15:paraId="3AA89776" w15:done="0"/>
  <w15:commentEx w15:paraId="5C0DF64D" w15:done="0"/>
  <w15:commentEx w15:paraId="68BF184F" w15:paraIdParent="5C0DF64D" w15:done="0"/>
  <w15:commentEx w15:paraId="64F01C1E" w15:done="0"/>
  <w15:commentEx w15:paraId="072B1540" w15:done="0"/>
  <w15:commentEx w15:paraId="2E94CE36" w15:done="0"/>
  <w15:commentEx w15:paraId="51822E41" w15:done="0"/>
  <w15:commentEx w15:paraId="54BB828E" w15:done="0"/>
  <w15:commentEx w15:paraId="3AA1F960" w15:done="0"/>
  <w15:commentEx w15:paraId="2889D97C" w15:done="0"/>
  <w15:commentEx w15:paraId="1EDBB72B" w15:done="0"/>
  <w15:commentEx w15:paraId="3086C194" w15:done="0"/>
  <w15:commentEx w15:paraId="4A73E044" w15:done="0"/>
  <w15:commentEx w15:paraId="3B87B8A2" w15:done="0"/>
  <w15:commentEx w15:paraId="0E179BBC" w15:done="0"/>
  <w15:commentEx w15:paraId="47998502" w15:done="0"/>
  <w15:commentEx w15:paraId="763E5231" w15:done="0"/>
  <w15:commentEx w15:paraId="6AF6D49A" w15:done="0"/>
  <w15:commentEx w15:paraId="6DF9BA14" w15:done="0"/>
  <w15:commentEx w15:paraId="602BAC8E" w15:done="0"/>
  <w15:commentEx w15:paraId="1F5C114A"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1FD20" w16cex:dateUtc="2025-04-22T03:33:00Z"/>
  <w16cex:commentExtensible w16cex:durableId="2D52D1B0" w16cex:dateUtc="2025-04-16T14:42:00Z"/>
  <w16cex:commentExtensible w16cex:durableId="0AFEFFA8" w16cex:dateUtc="2025-04-16T14:42:00Z"/>
  <w16cex:commentExtensible w16cex:durableId="165E8381" w16cex:dateUtc="2025-04-21T09:44:00Z"/>
  <w16cex:commentExtensible w16cex:durableId="2BB1FE55" w16cex:dateUtc="2025-04-22T03:39:00Z"/>
  <w16cex:commentExtensible w16cex:durableId="4B165730" w16cex:dateUtc="2025-04-21T12:46:00Z"/>
  <w16cex:commentExtensible w16cex:durableId="33B652A0" w16cex:dateUtc="2025-04-21T02:59:00Z"/>
  <w16cex:commentExtensible w16cex:durableId="2BB1FECB" w16cex:dateUtc="2025-04-22T03:40:00Z"/>
  <w16cex:commentExtensible w16cex:durableId="73905832" w16cex:dateUtc="2025-04-21T03:14:00Z"/>
  <w16cex:commentExtensible w16cex:durableId="2BB20040" w16cex:dateUtc="2025-04-22T03:47:00Z"/>
  <w16cex:commentExtensible w16cex:durableId="726DA72E" w16cex:dateUtc="2025-04-21T03:35:00Z"/>
  <w16cex:commentExtensible w16cex:durableId="2CDCE29C" w16cex:dateUtc="2025-04-21T03:27:00Z"/>
  <w16cex:commentExtensible w16cex:durableId="36E23BB4" w16cex:dateUtc="2025-04-16T15:05:00Z"/>
  <w16cex:commentExtensible w16cex:durableId="3B0AE8CB" w16cex:dateUtc="2025-04-16T15:11:00Z"/>
  <w16cex:commentExtensible w16cex:durableId="06A3A4F6" w16cex:dateUtc="2025-04-16T15:23:00Z"/>
  <w16cex:commentExtensible w16cex:durableId="4FC746EA" w16cex:dateUtc="2025-04-16T15:26:00Z"/>
  <w16cex:commentExtensible w16cex:durableId="44137293" w16cex:dateUtc="2025-04-21T03:42:00Z"/>
  <w16cex:commentExtensible w16cex:durableId="51D50626" w16cex:dateUtc="2025-04-16T15:33:00Z"/>
  <w16cex:commentExtensible w16cex:durableId="1E158666" w16cex:dateUtc="2025-04-16T15:34:00Z"/>
  <w16cex:commentExtensible w16cex:durableId="73917DBC" w16cex:dateUtc="2025-04-21T03:50:00Z"/>
  <w16cex:commentExtensible w16cex:durableId="7EB13725" w16cex:dateUtc="2025-04-16T15:35:00Z"/>
  <w16cex:commentExtensible w16cex:durableId="1A282EE9" w16cex:dateUtc="2025-04-16T15:35:00Z"/>
  <w16cex:commentExtensible w16cex:durableId="1E6B8B68" w16cex:dateUtc="2025-04-16T15:36:00Z"/>
  <w16cex:commentExtensible w16cex:durableId="28ED7A2E" w16cex:dateUtc="2025-04-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1FA3E" w16cid:durableId="2BB1FD20"/>
  <w16cid:commentId w16cid:paraId="61C00F81" w16cid:durableId="2D52D1B0"/>
  <w16cid:commentId w16cid:paraId="5464D637" w16cid:durableId="0AFEFFA8"/>
  <w16cid:commentId w16cid:paraId="534F3CEA" w16cid:durableId="165E8381"/>
  <w16cid:commentId w16cid:paraId="3AA89776" w16cid:durableId="2BB1FE55"/>
  <w16cid:commentId w16cid:paraId="5C0DF64D" w16cid:durableId="5C0DF64D"/>
  <w16cid:commentId w16cid:paraId="68BF184F" w16cid:durableId="4B165730"/>
  <w16cid:commentId w16cid:paraId="64F01C1E" w16cid:durableId="33B652A0"/>
  <w16cid:commentId w16cid:paraId="072B1540" w16cid:durableId="072B1540"/>
  <w16cid:commentId w16cid:paraId="2E94CE36" w16cid:durableId="2BB1FECB"/>
  <w16cid:commentId w16cid:paraId="51822E41" w16cid:durableId="73905832"/>
  <w16cid:commentId w16cid:paraId="54BB828E" w16cid:durableId="54BB828E"/>
  <w16cid:commentId w16cid:paraId="3AA1F960" w16cid:durableId="3AA1F960"/>
  <w16cid:commentId w16cid:paraId="2889D97C" w16cid:durableId="2BB20040"/>
  <w16cid:commentId w16cid:paraId="1EDBB72B" w16cid:durableId="726DA72E"/>
  <w16cid:commentId w16cid:paraId="3086C194" w16cid:durableId="2CDCE29C"/>
  <w16cid:commentId w16cid:paraId="4A73E044" w16cid:durableId="0A761337"/>
  <w16cid:commentId w16cid:paraId="3B87B8A2" w16cid:durableId="36E23BB4"/>
  <w16cid:commentId w16cid:paraId="0E179BBC" w16cid:durableId="3B0AE8CB"/>
  <w16cid:commentId w16cid:paraId="47998502" w16cid:durableId="06A3A4F6"/>
  <w16cid:commentId w16cid:paraId="763E5231" w16cid:durableId="4FC746EA"/>
  <w16cid:commentId w16cid:paraId="6AF6D49A" w16cid:durableId="44137293"/>
  <w16cid:commentId w16cid:paraId="6DF9BA14" w16cid:durableId="6DF9BA14"/>
  <w16cid:commentId w16cid:paraId="602BAC8E" w16cid:durableId="602BAC8E"/>
  <w16cid:commentId w16cid:paraId="1F5C114A" w16cid:durableId="51D50626"/>
  <w16cid:commentId w16cid:paraId="70DC5EA0" w16cid:durableId="1E158666"/>
  <w16cid:commentId w16cid:paraId="63783483" w16cid:durableId="73917DBC"/>
  <w16cid:commentId w16cid:paraId="4076A468" w16cid:durableId="7EB13725"/>
  <w16cid:commentId w16cid:paraId="093C9E53" w16cid:durableId="1A282EE9"/>
  <w16cid:commentId w16cid:paraId="7A1FDE31" w16cid:durableId="1E6B8B68"/>
  <w16cid:commentId w16cid:paraId="523E1224" w16cid:durableId="28ED7A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95D85" w14:textId="77777777" w:rsidR="00763E26" w:rsidRDefault="00763E26">
      <w:r>
        <w:separator/>
      </w:r>
    </w:p>
  </w:endnote>
  <w:endnote w:type="continuationSeparator" w:id="0">
    <w:p w14:paraId="026A9406" w14:textId="77777777" w:rsidR="00763E26" w:rsidRDefault="0076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D4C01" w14:textId="77777777" w:rsidR="00763E26" w:rsidRDefault="00763E26">
      <w:r>
        <w:separator/>
      </w:r>
    </w:p>
  </w:footnote>
  <w:footnote w:type="continuationSeparator" w:id="0">
    <w:p w14:paraId="45E39C5E" w14:textId="77777777" w:rsidR="00763E26" w:rsidRDefault="00763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E6E1" w14:textId="77777777" w:rsidR="00D362B8" w:rsidRDefault="00D362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A3C0" w14:textId="77777777" w:rsidR="00D362B8" w:rsidRDefault="00D362B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F4318" w14:textId="77777777" w:rsidR="00D362B8" w:rsidRDefault="00D362B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BE544" w14:textId="77777777" w:rsidR="00D362B8" w:rsidRDefault="00D362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E2B"/>
    <w:multiLevelType w:val="hybridMultilevel"/>
    <w:tmpl w:val="8FE0042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0"/>
  </w:num>
  <w:num w:numId="3">
    <w:abstractNumId w:val="15"/>
  </w:num>
  <w:num w:numId="4">
    <w:abstractNumId w:val="4"/>
  </w:num>
  <w:num w:numId="5">
    <w:abstractNumId w:val="17"/>
  </w:num>
  <w:num w:numId="6">
    <w:abstractNumId w:val="8"/>
  </w:num>
  <w:num w:numId="7">
    <w:abstractNumId w:val="18"/>
  </w:num>
  <w:num w:numId="8">
    <w:abstractNumId w:val="5"/>
  </w:num>
  <w:num w:numId="9">
    <w:abstractNumId w:val="2"/>
  </w:num>
  <w:num w:numId="10">
    <w:abstractNumId w:val="9"/>
  </w:num>
  <w:num w:numId="11">
    <w:abstractNumId w:val="11"/>
  </w:num>
  <w:num w:numId="12">
    <w:abstractNumId w:val="21"/>
  </w:num>
  <w:num w:numId="13">
    <w:abstractNumId w:val="13"/>
  </w:num>
  <w:num w:numId="14">
    <w:abstractNumId w:val="0"/>
  </w:num>
  <w:num w:numId="15">
    <w:abstractNumId w:val="16"/>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
    <w15:presenceInfo w15:providerId="None" w15:userId="RAN2#129"/>
  </w15:person>
  <w15:person w15:author="Yi-xiaomi">
    <w15:presenceInfo w15:providerId="None" w15:userId="Yi-xiaomi"/>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67"/>
    <w:rsid w:val="00005D85"/>
    <w:rsid w:val="00007D05"/>
    <w:rsid w:val="00016793"/>
    <w:rsid w:val="00033A75"/>
    <w:rsid w:val="00040C3F"/>
    <w:rsid w:val="00056897"/>
    <w:rsid w:val="000570EE"/>
    <w:rsid w:val="0008570D"/>
    <w:rsid w:val="000C5D03"/>
    <w:rsid w:val="000E03EE"/>
    <w:rsid w:val="0012038D"/>
    <w:rsid w:val="001214CE"/>
    <w:rsid w:val="00124AEB"/>
    <w:rsid w:val="00151D2F"/>
    <w:rsid w:val="00151FB9"/>
    <w:rsid w:val="001B6E58"/>
    <w:rsid w:val="001C5FBE"/>
    <w:rsid w:val="001D04F5"/>
    <w:rsid w:val="001E1345"/>
    <w:rsid w:val="001F2BBB"/>
    <w:rsid w:val="001F7B7A"/>
    <w:rsid w:val="00211532"/>
    <w:rsid w:val="00236D17"/>
    <w:rsid w:val="00240C43"/>
    <w:rsid w:val="00281E00"/>
    <w:rsid w:val="002A43B6"/>
    <w:rsid w:val="002B7129"/>
    <w:rsid w:val="002D4DB4"/>
    <w:rsid w:val="002E4E05"/>
    <w:rsid w:val="0034022C"/>
    <w:rsid w:val="0037724F"/>
    <w:rsid w:val="003A230D"/>
    <w:rsid w:val="003C6922"/>
    <w:rsid w:val="003D6511"/>
    <w:rsid w:val="00405919"/>
    <w:rsid w:val="004508F1"/>
    <w:rsid w:val="004804F0"/>
    <w:rsid w:val="00482A07"/>
    <w:rsid w:val="004C29BF"/>
    <w:rsid w:val="005072DE"/>
    <w:rsid w:val="00526C92"/>
    <w:rsid w:val="00531957"/>
    <w:rsid w:val="00534887"/>
    <w:rsid w:val="00573FF8"/>
    <w:rsid w:val="005949DC"/>
    <w:rsid w:val="005A3951"/>
    <w:rsid w:val="005A6076"/>
    <w:rsid w:val="005B1E07"/>
    <w:rsid w:val="006040ED"/>
    <w:rsid w:val="00623FD3"/>
    <w:rsid w:val="006279A0"/>
    <w:rsid w:val="006315AB"/>
    <w:rsid w:val="006459AD"/>
    <w:rsid w:val="00654128"/>
    <w:rsid w:val="0067291F"/>
    <w:rsid w:val="00673F34"/>
    <w:rsid w:val="00677D4A"/>
    <w:rsid w:val="00680638"/>
    <w:rsid w:val="00682A86"/>
    <w:rsid w:val="006939C5"/>
    <w:rsid w:val="006D1065"/>
    <w:rsid w:val="0070178F"/>
    <w:rsid w:val="00705492"/>
    <w:rsid w:val="00713CDF"/>
    <w:rsid w:val="00722D11"/>
    <w:rsid w:val="007309C7"/>
    <w:rsid w:val="0074216C"/>
    <w:rsid w:val="00763E26"/>
    <w:rsid w:val="00765400"/>
    <w:rsid w:val="0077575B"/>
    <w:rsid w:val="007B5908"/>
    <w:rsid w:val="007C4081"/>
    <w:rsid w:val="007D631C"/>
    <w:rsid w:val="007D7006"/>
    <w:rsid w:val="0080032A"/>
    <w:rsid w:val="00816619"/>
    <w:rsid w:val="00830A44"/>
    <w:rsid w:val="00846506"/>
    <w:rsid w:val="00871436"/>
    <w:rsid w:val="0087332D"/>
    <w:rsid w:val="008E3757"/>
    <w:rsid w:val="008F4140"/>
    <w:rsid w:val="008F482B"/>
    <w:rsid w:val="00924361"/>
    <w:rsid w:val="0094404E"/>
    <w:rsid w:val="00951B67"/>
    <w:rsid w:val="00986A75"/>
    <w:rsid w:val="009969D0"/>
    <w:rsid w:val="009A4D36"/>
    <w:rsid w:val="009A57F5"/>
    <w:rsid w:val="009B65C1"/>
    <w:rsid w:val="009D3546"/>
    <w:rsid w:val="00A13674"/>
    <w:rsid w:val="00A1454A"/>
    <w:rsid w:val="00A16AAB"/>
    <w:rsid w:val="00A379AA"/>
    <w:rsid w:val="00A53889"/>
    <w:rsid w:val="00A6376C"/>
    <w:rsid w:val="00A957AC"/>
    <w:rsid w:val="00AC6667"/>
    <w:rsid w:val="00AD31B4"/>
    <w:rsid w:val="00AD62FF"/>
    <w:rsid w:val="00AF516E"/>
    <w:rsid w:val="00B157EE"/>
    <w:rsid w:val="00B243A6"/>
    <w:rsid w:val="00B31A58"/>
    <w:rsid w:val="00B35252"/>
    <w:rsid w:val="00B52CD3"/>
    <w:rsid w:val="00B82F17"/>
    <w:rsid w:val="00BE2A53"/>
    <w:rsid w:val="00C240ED"/>
    <w:rsid w:val="00C37012"/>
    <w:rsid w:val="00C510CD"/>
    <w:rsid w:val="00C609AB"/>
    <w:rsid w:val="00C622F8"/>
    <w:rsid w:val="00C77A1E"/>
    <w:rsid w:val="00CA6780"/>
    <w:rsid w:val="00CB2B6F"/>
    <w:rsid w:val="00CB4A80"/>
    <w:rsid w:val="00CC4018"/>
    <w:rsid w:val="00CF2912"/>
    <w:rsid w:val="00CF2E0B"/>
    <w:rsid w:val="00D00DEB"/>
    <w:rsid w:val="00D11D9E"/>
    <w:rsid w:val="00D362B8"/>
    <w:rsid w:val="00D44AB5"/>
    <w:rsid w:val="00D713A0"/>
    <w:rsid w:val="00D774E1"/>
    <w:rsid w:val="00DA1417"/>
    <w:rsid w:val="00DA5AC7"/>
    <w:rsid w:val="00DB0EC2"/>
    <w:rsid w:val="00DB5343"/>
    <w:rsid w:val="00DF38D0"/>
    <w:rsid w:val="00DF3F04"/>
    <w:rsid w:val="00E03219"/>
    <w:rsid w:val="00E81166"/>
    <w:rsid w:val="00EF6681"/>
    <w:rsid w:val="00F5176C"/>
    <w:rsid w:val="00F668C4"/>
    <w:rsid w:val="00F84494"/>
    <w:rsid w:val="00F846A7"/>
    <w:rsid w:val="00F87A87"/>
    <w:rsid w:val="00F96CC5"/>
    <w:rsid w:val="00FA31A9"/>
    <w:rsid w:val="00FA6838"/>
    <w:rsid w:val="00FB6A22"/>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4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0ED"/>
    <w:pPr>
      <w:widowControl w:val="0"/>
      <w:jc w:val="both"/>
    </w:pPr>
    <w:rPr>
      <w:kern w:val="2"/>
      <w:sz w:val="21"/>
      <w:szCs w:val="22"/>
    </w:rPr>
  </w:style>
  <w:style w:type="paragraph" w:styleId="1">
    <w:name w:val="heading 1"/>
    <w:basedOn w:val="a"/>
    <w:next w:val="a"/>
    <w:link w:val="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Char"/>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Char"/>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Char"/>
    <w:unhideWhenUsed/>
    <w:qFormat/>
    <w:pPr>
      <w:keepNext/>
      <w:keepLines/>
      <w:outlineLvl w:val="7"/>
    </w:pPr>
    <w:rPr>
      <w:rFonts w:cstheme="majorBidi"/>
      <w:color w:val="595959" w:themeColor="text1" w:themeTint="A6"/>
    </w:rPr>
  </w:style>
  <w:style w:type="paragraph" w:styleId="9">
    <w:name w:val="heading 9"/>
    <w:basedOn w:val="a"/>
    <w:next w:val="a"/>
    <w:link w:val="9Char"/>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semiHidden/>
    <w:qFormat/>
    <w:pPr>
      <w:ind w:left="1701" w:hanging="1701"/>
    </w:pPr>
  </w:style>
  <w:style w:type="paragraph" w:styleId="40">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7">
    <w:name w:val="annotation text"/>
    <w:basedOn w:val="a"/>
    <w:link w:val="Char0"/>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81">
    <w:name w:val="toc 8"/>
    <w:basedOn w:val="10"/>
    <w:semiHidden/>
    <w:qFormat/>
    <w:pPr>
      <w:spacing w:before="180"/>
      <w:ind w:left="2693" w:hanging="2693"/>
    </w:pPr>
    <w:rPr>
      <w:b/>
    </w:rPr>
  </w:style>
  <w:style w:type="paragraph" w:styleId="a8">
    <w:name w:val="Balloon Text"/>
    <w:basedOn w:val="a"/>
    <w:link w:val="Char1"/>
    <w:semiHidden/>
    <w:qFormat/>
    <w:pPr>
      <w:widowControl/>
      <w:spacing w:after="180"/>
      <w:jc w:val="left"/>
    </w:pPr>
    <w:rPr>
      <w:rFonts w:ascii="Tahoma" w:eastAsia="Times New Roman" w:hAnsi="Tahoma" w:cs="Tahoma"/>
      <w:kern w:val="0"/>
      <w:sz w:val="16"/>
      <w:szCs w:val="16"/>
      <w:lang w:val="en-GB" w:eastAsia="en-US"/>
    </w:rPr>
  </w:style>
  <w:style w:type="paragraph" w:styleId="a9">
    <w:name w:val="footer"/>
    <w:basedOn w:val="aa"/>
    <w:link w:val="Char2"/>
    <w:qFormat/>
    <w:pPr>
      <w:jc w:val="center"/>
    </w:pPr>
    <w:rPr>
      <w:i/>
    </w:rPr>
  </w:style>
  <w:style w:type="paragraph" w:styleId="aa">
    <w:name w:val="header"/>
    <w:link w:val="Char3"/>
    <w:qFormat/>
    <w:pPr>
      <w:widowControl w:val="0"/>
    </w:pPr>
    <w:rPr>
      <w:rFonts w:ascii="Arial" w:eastAsia="Times New Roman" w:hAnsi="Arial" w:cs="Times New Roman"/>
      <w:b/>
      <w:sz w:val="18"/>
      <w:lang w:val="en-GB" w:eastAsia="en-US"/>
    </w:rPr>
  </w:style>
  <w:style w:type="paragraph" w:styleId="ab">
    <w:name w:val="Subtitle"/>
    <w:basedOn w:val="a"/>
    <w:next w:val="a"/>
    <w:link w:val="Char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c">
    <w:name w:val="footnote text"/>
    <w:basedOn w:val="a"/>
    <w:link w:val="Char5"/>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1"/>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d">
    <w:name w:val="Title"/>
    <w:basedOn w:val="a"/>
    <w:next w:val="a"/>
    <w:link w:val="Char6"/>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7"/>
    <w:next w:val="a7"/>
    <w:link w:val="Char7"/>
    <w:semiHidden/>
    <w:qFormat/>
    <w:rPr>
      <w:b/>
      <w:bCs/>
    </w:rPr>
  </w:style>
  <w:style w:type="table" w:styleId="af">
    <w:name w:val="Table Grid"/>
    <w:basedOn w:val="a1"/>
    <w:uiPriority w:val="39"/>
    <w:qFormat/>
    <w:rPr>
      <w:rFonts w:ascii="CG Times (WN)" w:eastAsia="宋体"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Char">
    <w:name w:val="标题 1 Char"/>
    <w:basedOn w:val="a0"/>
    <w:link w:val="1"/>
    <w:qFormat/>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qFormat/>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qFormat/>
    <w:rPr>
      <w:rFonts w:cstheme="majorBidi"/>
      <w:color w:val="2F5496" w:themeColor="accent1" w:themeShade="BF"/>
      <w:sz w:val="28"/>
      <w:szCs w:val="28"/>
    </w:rPr>
  </w:style>
  <w:style w:type="character" w:customStyle="1" w:styleId="5Char">
    <w:name w:val="标题 5 Char"/>
    <w:basedOn w:val="a0"/>
    <w:link w:val="50"/>
    <w:qFormat/>
    <w:rPr>
      <w:rFonts w:cstheme="majorBidi"/>
      <w:color w:val="2F5496" w:themeColor="accent1" w:themeShade="BF"/>
      <w:sz w:val="24"/>
      <w:szCs w:val="24"/>
    </w:rPr>
  </w:style>
  <w:style w:type="character" w:customStyle="1" w:styleId="6Char">
    <w:name w:val="标题 6 Char"/>
    <w:basedOn w:val="a0"/>
    <w:link w:val="6"/>
    <w:qFormat/>
    <w:rPr>
      <w:rFonts w:cstheme="majorBidi"/>
      <w:b/>
      <w:bCs/>
      <w:color w:val="2F5496" w:themeColor="accent1" w:themeShade="BF"/>
    </w:rPr>
  </w:style>
  <w:style w:type="character" w:customStyle="1" w:styleId="7Char">
    <w:name w:val="标题 7 Char"/>
    <w:basedOn w:val="a0"/>
    <w:link w:val="7"/>
    <w:qFormat/>
    <w:rPr>
      <w:rFonts w:cstheme="majorBidi"/>
      <w:b/>
      <w:bCs/>
      <w:color w:val="595959" w:themeColor="text1" w:themeTint="A6"/>
    </w:rPr>
  </w:style>
  <w:style w:type="character" w:customStyle="1" w:styleId="8Char">
    <w:name w:val="标题 8 Char"/>
    <w:basedOn w:val="a0"/>
    <w:link w:val="80"/>
    <w:qFormat/>
    <w:rPr>
      <w:rFonts w:cstheme="majorBidi"/>
      <w:color w:val="595959" w:themeColor="text1" w:themeTint="A6"/>
    </w:rPr>
  </w:style>
  <w:style w:type="character" w:customStyle="1" w:styleId="9Char">
    <w:name w:val="标题 9 Char"/>
    <w:basedOn w:val="a0"/>
    <w:link w:val="9"/>
    <w:qFormat/>
    <w:rPr>
      <w:rFonts w:eastAsiaTheme="majorEastAsia" w:cstheme="majorBidi"/>
      <w:color w:val="595959" w:themeColor="text1" w:themeTint="A6"/>
    </w:rPr>
  </w:style>
  <w:style w:type="character" w:customStyle="1" w:styleId="Char6">
    <w:name w:val="标题 Char"/>
    <w:basedOn w:val="a0"/>
    <w:link w:val="ad"/>
    <w:uiPriority w:val="10"/>
    <w:qFormat/>
    <w:rPr>
      <w:rFonts w:asciiTheme="majorHAnsi" w:eastAsiaTheme="majorEastAsia" w:hAnsiTheme="majorHAnsi" w:cstheme="majorBidi"/>
      <w:spacing w:val="-10"/>
      <w:kern w:val="28"/>
      <w:sz w:val="56"/>
      <w:szCs w:val="56"/>
    </w:rPr>
  </w:style>
  <w:style w:type="character" w:customStyle="1" w:styleId="Char4">
    <w:name w:val="副标题 Char"/>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Char8"/>
    <w:uiPriority w:val="29"/>
    <w:qFormat/>
    <w:pPr>
      <w:spacing w:before="160" w:after="160"/>
      <w:jc w:val="center"/>
    </w:pPr>
    <w:rPr>
      <w:i/>
      <w:iCs/>
      <w:color w:val="404040" w:themeColor="text1" w:themeTint="BF"/>
    </w:rPr>
  </w:style>
  <w:style w:type="character" w:customStyle="1" w:styleId="Char8">
    <w:name w:val="引用 Char"/>
    <w:basedOn w:val="a0"/>
    <w:link w:val="af4"/>
    <w:uiPriority w:val="29"/>
    <w:qFormat/>
    <w:rPr>
      <w:i/>
      <w:iCs/>
      <w:color w:val="404040" w:themeColor="text1" w:themeTint="BF"/>
    </w:rPr>
  </w:style>
  <w:style w:type="paragraph" w:styleId="af5">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6">
    <w:name w:val="Intense Quote"/>
    <w:basedOn w:val="a"/>
    <w:next w:val="a"/>
    <w:link w:val="Char9"/>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9">
    <w:name w:val="明显引用 Char"/>
    <w:basedOn w:val="a0"/>
    <w:link w:val="af6"/>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Char">
    <w:name w:val="文档结构图 Char"/>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Char0">
    <w:name w:val="批注文字 Char"/>
    <w:basedOn w:val="a0"/>
    <w:link w:val="a7"/>
    <w:semiHidden/>
    <w:qFormat/>
    <w:rPr>
      <w:rFonts w:ascii="Times New Roman" w:eastAsia="Times New Roman" w:hAnsi="Times New Roman" w:cs="Times New Roman"/>
      <w:kern w:val="0"/>
      <w:sz w:val="20"/>
      <w:szCs w:val="20"/>
      <w:lang w:val="en-GB" w:eastAsia="en-US"/>
    </w:rPr>
  </w:style>
  <w:style w:type="character" w:customStyle="1" w:styleId="Char1">
    <w:name w:val="批注框文本 Char"/>
    <w:basedOn w:val="a0"/>
    <w:link w:val="a8"/>
    <w:semiHidden/>
    <w:qFormat/>
    <w:rPr>
      <w:rFonts w:ascii="Tahoma" w:eastAsia="Times New Roman" w:hAnsi="Tahoma" w:cs="Tahoma"/>
      <w:kern w:val="0"/>
      <w:sz w:val="16"/>
      <w:szCs w:val="16"/>
      <w:lang w:val="en-GB" w:eastAsia="en-US"/>
    </w:rPr>
  </w:style>
  <w:style w:type="character" w:customStyle="1" w:styleId="Char2">
    <w:name w:val="页脚 Char"/>
    <w:basedOn w:val="a0"/>
    <w:link w:val="a9"/>
    <w:qFormat/>
    <w:rPr>
      <w:rFonts w:ascii="Arial" w:eastAsia="Times New Roman" w:hAnsi="Arial" w:cs="Times New Roman"/>
      <w:b/>
      <w:i/>
      <w:kern w:val="0"/>
      <w:sz w:val="18"/>
      <w:szCs w:val="20"/>
      <w:lang w:val="en-GB" w:eastAsia="en-US"/>
    </w:rPr>
  </w:style>
  <w:style w:type="character" w:customStyle="1" w:styleId="Char3">
    <w:name w:val="页眉 Char"/>
    <w:basedOn w:val="a0"/>
    <w:link w:val="aa"/>
    <w:qFormat/>
    <w:rPr>
      <w:rFonts w:ascii="Arial" w:eastAsia="Times New Roman" w:hAnsi="Arial" w:cs="Times New Roman"/>
      <w:b/>
      <w:kern w:val="0"/>
      <w:sz w:val="18"/>
      <w:szCs w:val="20"/>
      <w:lang w:val="en-GB" w:eastAsia="en-US"/>
    </w:rPr>
  </w:style>
  <w:style w:type="character" w:customStyle="1" w:styleId="Char5">
    <w:name w:val="脚注文本 Char"/>
    <w:basedOn w:val="a0"/>
    <w:link w:val="ac"/>
    <w:semiHidden/>
    <w:qFormat/>
    <w:rPr>
      <w:rFonts w:ascii="Times New Roman" w:eastAsia="Times New Roman" w:hAnsi="Times New Roman" w:cs="Times New Roman"/>
      <w:kern w:val="0"/>
      <w:sz w:val="16"/>
      <w:szCs w:val="20"/>
      <w:lang w:val="en-GB" w:eastAsia="en-US"/>
    </w:rPr>
  </w:style>
  <w:style w:type="character" w:customStyle="1" w:styleId="Char7">
    <w:name w:val="批注主题 Char"/>
    <w:basedOn w:val="Char0"/>
    <w:link w:val="ae"/>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styleId="af7">
    <w:name w:val="Revision"/>
    <w:hidden/>
    <w:uiPriority w:val="99"/>
    <w:unhideWhenUsed/>
    <w:rsid w:val="00830A44"/>
    <w:rPr>
      <w:kern w:val="2"/>
      <w:sz w:val="21"/>
      <w:szCs w:val="22"/>
    </w:rPr>
  </w:style>
  <w:style w:type="character" w:customStyle="1" w:styleId="Doc-text2Char">
    <w:name w:val="Doc-text2 Char"/>
    <w:link w:val="Doc-text2"/>
    <w:qFormat/>
    <w:rsid w:val="000E03EE"/>
    <w:rPr>
      <w:rFonts w:ascii="Times New Roman" w:eastAsia="Times New Roman"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0ED"/>
    <w:pPr>
      <w:widowControl w:val="0"/>
      <w:jc w:val="both"/>
    </w:pPr>
    <w:rPr>
      <w:kern w:val="2"/>
      <w:sz w:val="21"/>
      <w:szCs w:val="22"/>
    </w:rPr>
  </w:style>
  <w:style w:type="paragraph" w:styleId="1">
    <w:name w:val="heading 1"/>
    <w:basedOn w:val="a"/>
    <w:next w:val="a"/>
    <w:link w:val="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Char"/>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Char"/>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Char"/>
    <w:unhideWhenUsed/>
    <w:qFormat/>
    <w:pPr>
      <w:keepNext/>
      <w:keepLines/>
      <w:outlineLvl w:val="7"/>
    </w:pPr>
    <w:rPr>
      <w:rFonts w:cstheme="majorBidi"/>
      <w:color w:val="595959" w:themeColor="text1" w:themeTint="A6"/>
    </w:rPr>
  </w:style>
  <w:style w:type="paragraph" w:styleId="9">
    <w:name w:val="heading 9"/>
    <w:basedOn w:val="a"/>
    <w:next w:val="a"/>
    <w:link w:val="9Char"/>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semiHidden/>
    <w:qFormat/>
    <w:pPr>
      <w:ind w:left="1701" w:hanging="1701"/>
    </w:pPr>
  </w:style>
  <w:style w:type="paragraph" w:styleId="40">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7">
    <w:name w:val="annotation text"/>
    <w:basedOn w:val="a"/>
    <w:link w:val="Char0"/>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81">
    <w:name w:val="toc 8"/>
    <w:basedOn w:val="10"/>
    <w:semiHidden/>
    <w:qFormat/>
    <w:pPr>
      <w:spacing w:before="180"/>
      <w:ind w:left="2693" w:hanging="2693"/>
    </w:pPr>
    <w:rPr>
      <w:b/>
    </w:rPr>
  </w:style>
  <w:style w:type="paragraph" w:styleId="a8">
    <w:name w:val="Balloon Text"/>
    <w:basedOn w:val="a"/>
    <w:link w:val="Char1"/>
    <w:semiHidden/>
    <w:qFormat/>
    <w:pPr>
      <w:widowControl/>
      <w:spacing w:after="180"/>
      <w:jc w:val="left"/>
    </w:pPr>
    <w:rPr>
      <w:rFonts w:ascii="Tahoma" w:eastAsia="Times New Roman" w:hAnsi="Tahoma" w:cs="Tahoma"/>
      <w:kern w:val="0"/>
      <w:sz w:val="16"/>
      <w:szCs w:val="16"/>
      <w:lang w:val="en-GB" w:eastAsia="en-US"/>
    </w:rPr>
  </w:style>
  <w:style w:type="paragraph" w:styleId="a9">
    <w:name w:val="footer"/>
    <w:basedOn w:val="aa"/>
    <w:link w:val="Char2"/>
    <w:qFormat/>
    <w:pPr>
      <w:jc w:val="center"/>
    </w:pPr>
    <w:rPr>
      <w:i/>
    </w:rPr>
  </w:style>
  <w:style w:type="paragraph" w:styleId="aa">
    <w:name w:val="header"/>
    <w:link w:val="Char3"/>
    <w:qFormat/>
    <w:pPr>
      <w:widowControl w:val="0"/>
    </w:pPr>
    <w:rPr>
      <w:rFonts w:ascii="Arial" w:eastAsia="Times New Roman" w:hAnsi="Arial" w:cs="Times New Roman"/>
      <w:b/>
      <w:sz w:val="18"/>
      <w:lang w:val="en-GB" w:eastAsia="en-US"/>
    </w:rPr>
  </w:style>
  <w:style w:type="paragraph" w:styleId="ab">
    <w:name w:val="Subtitle"/>
    <w:basedOn w:val="a"/>
    <w:next w:val="a"/>
    <w:link w:val="Char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c">
    <w:name w:val="footnote text"/>
    <w:basedOn w:val="a"/>
    <w:link w:val="Char5"/>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1"/>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d">
    <w:name w:val="Title"/>
    <w:basedOn w:val="a"/>
    <w:next w:val="a"/>
    <w:link w:val="Char6"/>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7"/>
    <w:next w:val="a7"/>
    <w:link w:val="Char7"/>
    <w:semiHidden/>
    <w:qFormat/>
    <w:rPr>
      <w:b/>
      <w:bCs/>
    </w:rPr>
  </w:style>
  <w:style w:type="table" w:styleId="af">
    <w:name w:val="Table Grid"/>
    <w:basedOn w:val="a1"/>
    <w:uiPriority w:val="39"/>
    <w:qFormat/>
    <w:rPr>
      <w:rFonts w:ascii="CG Times (WN)" w:eastAsia="宋体"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Char">
    <w:name w:val="标题 1 Char"/>
    <w:basedOn w:val="a0"/>
    <w:link w:val="1"/>
    <w:qFormat/>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qFormat/>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qFormat/>
    <w:rPr>
      <w:rFonts w:cstheme="majorBidi"/>
      <w:color w:val="2F5496" w:themeColor="accent1" w:themeShade="BF"/>
      <w:sz w:val="28"/>
      <w:szCs w:val="28"/>
    </w:rPr>
  </w:style>
  <w:style w:type="character" w:customStyle="1" w:styleId="5Char">
    <w:name w:val="标题 5 Char"/>
    <w:basedOn w:val="a0"/>
    <w:link w:val="50"/>
    <w:qFormat/>
    <w:rPr>
      <w:rFonts w:cstheme="majorBidi"/>
      <w:color w:val="2F5496" w:themeColor="accent1" w:themeShade="BF"/>
      <w:sz w:val="24"/>
      <w:szCs w:val="24"/>
    </w:rPr>
  </w:style>
  <w:style w:type="character" w:customStyle="1" w:styleId="6Char">
    <w:name w:val="标题 6 Char"/>
    <w:basedOn w:val="a0"/>
    <w:link w:val="6"/>
    <w:qFormat/>
    <w:rPr>
      <w:rFonts w:cstheme="majorBidi"/>
      <w:b/>
      <w:bCs/>
      <w:color w:val="2F5496" w:themeColor="accent1" w:themeShade="BF"/>
    </w:rPr>
  </w:style>
  <w:style w:type="character" w:customStyle="1" w:styleId="7Char">
    <w:name w:val="标题 7 Char"/>
    <w:basedOn w:val="a0"/>
    <w:link w:val="7"/>
    <w:qFormat/>
    <w:rPr>
      <w:rFonts w:cstheme="majorBidi"/>
      <w:b/>
      <w:bCs/>
      <w:color w:val="595959" w:themeColor="text1" w:themeTint="A6"/>
    </w:rPr>
  </w:style>
  <w:style w:type="character" w:customStyle="1" w:styleId="8Char">
    <w:name w:val="标题 8 Char"/>
    <w:basedOn w:val="a0"/>
    <w:link w:val="80"/>
    <w:qFormat/>
    <w:rPr>
      <w:rFonts w:cstheme="majorBidi"/>
      <w:color w:val="595959" w:themeColor="text1" w:themeTint="A6"/>
    </w:rPr>
  </w:style>
  <w:style w:type="character" w:customStyle="1" w:styleId="9Char">
    <w:name w:val="标题 9 Char"/>
    <w:basedOn w:val="a0"/>
    <w:link w:val="9"/>
    <w:qFormat/>
    <w:rPr>
      <w:rFonts w:eastAsiaTheme="majorEastAsia" w:cstheme="majorBidi"/>
      <w:color w:val="595959" w:themeColor="text1" w:themeTint="A6"/>
    </w:rPr>
  </w:style>
  <w:style w:type="character" w:customStyle="1" w:styleId="Char6">
    <w:name w:val="标题 Char"/>
    <w:basedOn w:val="a0"/>
    <w:link w:val="ad"/>
    <w:uiPriority w:val="10"/>
    <w:qFormat/>
    <w:rPr>
      <w:rFonts w:asciiTheme="majorHAnsi" w:eastAsiaTheme="majorEastAsia" w:hAnsiTheme="majorHAnsi" w:cstheme="majorBidi"/>
      <w:spacing w:val="-10"/>
      <w:kern w:val="28"/>
      <w:sz w:val="56"/>
      <w:szCs w:val="56"/>
    </w:rPr>
  </w:style>
  <w:style w:type="character" w:customStyle="1" w:styleId="Char4">
    <w:name w:val="副标题 Char"/>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Char8"/>
    <w:uiPriority w:val="29"/>
    <w:qFormat/>
    <w:pPr>
      <w:spacing w:before="160" w:after="160"/>
      <w:jc w:val="center"/>
    </w:pPr>
    <w:rPr>
      <w:i/>
      <w:iCs/>
      <w:color w:val="404040" w:themeColor="text1" w:themeTint="BF"/>
    </w:rPr>
  </w:style>
  <w:style w:type="character" w:customStyle="1" w:styleId="Char8">
    <w:name w:val="引用 Char"/>
    <w:basedOn w:val="a0"/>
    <w:link w:val="af4"/>
    <w:uiPriority w:val="29"/>
    <w:qFormat/>
    <w:rPr>
      <w:i/>
      <w:iCs/>
      <w:color w:val="404040" w:themeColor="text1" w:themeTint="BF"/>
    </w:rPr>
  </w:style>
  <w:style w:type="paragraph" w:styleId="af5">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6">
    <w:name w:val="Intense Quote"/>
    <w:basedOn w:val="a"/>
    <w:next w:val="a"/>
    <w:link w:val="Char9"/>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9">
    <w:name w:val="明显引用 Char"/>
    <w:basedOn w:val="a0"/>
    <w:link w:val="af6"/>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Char">
    <w:name w:val="文档结构图 Char"/>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Char0">
    <w:name w:val="批注文字 Char"/>
    <w:basedOn w:val="a0"/>
    <w:link w:val="a7"/>
    <w:semiHidden/>
    <w:qFormat/>
    <w:rPr>
      <w:rFonts w:ascii="Times New Roman" w:eastAsia="Times New Roman" w:hAnsi="Times New Roman" w:cs="Times New Roman"/>
      <w:kern w:val="0"/>
      <w:sz w:val="20"/>
      <w:szCs w:val="20"/>
      <w:lang w:val="en-GB" w:eastAsia="en-US"/>
    </w:rPr>
  </w:style>
  <w:style w:type="character" w:customStyle="1" w:styleId="Char1">
    <w:name w:val="批注框文本 Char"/>
    <w:basedOn w:val="a0"/>
    <w:link w:val="a8"/>
    <w:semiHidden/>
    <w:qFormat/>
    <w:rPr>
      <w:rFonts w:ascii="Tahoma" w:eastAsia="Times New Roman" w:hAnsi="Tahoma" w:cs="Tahoma"/>
      <w:kern w:val="0"/>
      <w:sz w:val="16"/>
      <w:szCs w:val="16"/>
      <w:lang w:val="en-GB" w:eastAsia="en-US"/>
    </w:rPr>
  </w:style>
  <w:style w:type="character" w:customStyle="1" w:styleId="Char2">
    <w:name w:val="页脚 Char"/>
    <w:basedOn w:val="a0"/>
    <w:link w:val="a9"/>
    <w:qFormat/>
    <w:rPr>
      <w:rFonts w:ascii="Arial" w:eastAsia="Times New Roman" w:hAnsi="Arial" w:cs="Times New Roman"/>
      <w:b/>
      <w:i/>
      <w:kern w:val="0"/>
      <w:sz w:val="18"/>
      <w:szCs w:val="20"/>
      <w:lang w:val="en-GB" w:eastAsia="en-US"/>
    </w:rPr>
  </w:style>
  <w:style w:type="character" w:customStyle="1" w:styleId="Char3">
    <w:name w:val="页眉 Char"/>
    <w:basedOn w:val="a0"/>
    <w:link w:val="aa"/>
    <w:qFormat/>
    <w:rPr>
      <w:rFonts w:ascii="Arial" w:eastAsia="Times New Roman" w:hAnsi="Arial" w:cs="Times New Roman"/>
      <w:b/>
      <w:kern w:val="0"/>
      <w:sz w:val="18"/>
      <w:szCs w:val="20"/>
      <w:lang w:val="en-GB" w:eastAsia="en-US"/>
    </w:rPr>
  </w:style>
  <w:style w:type="character" w:customStyle="1" w:styleId="Char5">
    <w:name w:val="脚注文本 Char"/>
    <w:basedOn w:val="a0"/>
    <w:link w:val="ac"/>
    <w:semiHidden/>
    <w:qFormat/>
    <w:rPr>
      <w:rFonts w:ascii="Times New Roman" w:eastAsia="Times New Roman" w:hAnsi="Times New Roman" w:cs="Times New Roman"/>
      <w:kern w:val="0"/>
      <w:sz w:val="16"/>
      <w:szCs w:val="20"/>
      <w:lang w:val="en-GB" w:eastAsia="en-US"/>
    </w:rPr>
  </w:style>
  <w:style w:type="character" w:customStyle="1" w:styleId="Char7">
    <w:name w:val="批注主题 Char"/>
    <w:basedOn w:val="Char0"/>
    <w:link w:val="ae"/>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styleId="af7">
    <w:name w:val="Revision"/>
    <w:hidden/>
    <w:uiPriority w:val="99"/>
    <w:unhideWhenUsed/>
    <w:rsid w:val="00830A44"/>
    <w:rPr>
      <w:kern w:val="2"/>
      <w:sz w:val="21"/>
      <w:szCs w:val="22"/>
    </w:rPr>
  </w:style>
  <w:style w:type="character" w:customStyle="1" w:styleId="Doc-text2Char">
    <w:name w:val="Doc-text2 Char"/>
    <w:link w:val="Doc-text2"/>
    <w:qFormat/>
    <w:rsid w:val="000E03EE"/>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02645">
      <w:bodyDiv w:val="1"/>
      <w:marLeft w:val="0"/>
      <w:marRight w:val="0"/>
      <w:marTop w:val="0"/>
      <w:marBottom w:val="0"/>
      <w:divBdr>
        <w:top w:val="none" w:sz="0" w:space="0" w:color="auto"/>
        <w:left w:val="none" w:sz="0" w:space="0" w:color="auto"/>
        <w:bottom w:val="none" w:sz="0" w:space="0" w:color="auto"/>
        <w:right w:val="none" w:sz="0" w:space="0" w:color="auto"/>
      </w:divBdr>
    </w:div>
    <w:div w:id="1095007637">
      <w:bodyDiv w:val="1"/>
      <w:marLeft w:val="0"/>
      <w:marRight w:val="0"/>
      <w:marTop w:val="0"/>
      <w:marBottom w:val="0"/>
      <w:divBdr>
        <w:top w:val="none" w:sz="0" w:space="0" w:color="auto"/>
        <w:left w:val="none" w:sz="0" w:space="0" w:color="auto"/>
        <w:bottom w:val="none" w:sz="0" w:space="0" w:color="auto"/>
        <w:right w:val="none" w:sz="0" w:space="0" w:color="auto"/>
      </w:divBdr>
    </w:div>
    <w:div w:id="1323006192">
      <w:bodyDiv w:val="1"/>
      <w:marLeft w:val="0"/>
      <w:marRight w:val="0"/>
      <w:marTop w:val="0"/>
      <w:marBottom w:val="0"/>
      <w:divBdr>
        <w:top w:val="none" w:sz="0" w:space="0" w:color="auto"/>
        <w:left w:val="none" w:sz="0" w:space="0" w:color="auto"/>
        <w:bottom w:val="none" w:sz="0" w:space="0" w:color="auto"/>
        <w:right w:val="none" w:sz="0" w:space="0" w:color="auto"/>
      </w:divBdr>
    </w:div>
    <w:div w:id="1331180680">
      <w:bodyDiv w:val="1"/>
      <w:marLeft w:val="0"/>
      <w:marRight w:val="0"/>
      <w:marTop w:val="0"/>
      <w:marBottom w:val="0"/>
      <w:divBdr>
        <w:top w:val="none" w:sz="0" w:space="0" w:color="auto"/>
        <w:left w:val="none" w:sz="0" w:space="0" w:color="auto"/>
        <w:bottom w:val="none" w:sz="0" w:space="0" w:color="auto"/>
        <w:right w:val="none" w:sz="0" w:space="0" w:color="auto"/>
      </w:divBdr>
    </w:div>
    <w:div w:id="197224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344.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22.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package" Target="embeddings/Microsoft_Visio_Drawing11.vsdx"/><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33.vsdx"/><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2.xml"/><Relationship Id="rId27" Type="http://schemas.microsoft.com/office/2011/relationships/commentsExtended" Target="commentsExtended.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C8C78-162F-4941-879B-6A68132B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6624</Words>
  <Characters>37758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CATT (Jianxiang)</cp:lastModifiedBy>
  <cp:revision>10</cp:revision>
  <dcterms:created xsi:type="dcterms:W3CDTF">2025-04-23T09:57:00Z</dcterms:created>
  <dcterms:modified xsi:type="dcterms:W3CDTF">2025-04-23T10:34:00Z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ies>
</file>