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20BA" w14:textId="77777777" w:rsidR="00173FC8" w:rsidRDefault="00173FC8" w:rsidP="005B3639">
      <w:pPr>
        <w:pStyle w:val="3GPPHeader"/>
        <w:spacing w:after="60"/>
      </w:pPr>
    </w:p>
    <w:p w14:paraId="68A0FC07" w14:textId="12CAC187"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0B3A7BE7" w:rsidR="00A46462" w:rsidRDefault="009E4111" w:rsidP="005B3639">
      <w:pPr>
        <w:pStyle w:val="3GPPHeader"/>
      </w:pPr>
      <w:proofErr w:type="spellStart"/>
      <w:proofErr w:type="gramStart"/>
      <w:r w:rsidRPr="009E4111">
        <w:t>St.Julians</w:t>
      </w:r>
      <w:proofErr w:type="spellEnd"/>
      <w:proofErr w:type="gramEnd"/>
      <w:r w:rsidRPr="009E4111">
        <w:t>, Malta,</w:t>
      </w:r>
      <w:r w:rsidR="005B3639" w:rsidRPr="00C96FDB">
        <w:t xml:space="preserve"> </w:t>
      </w:r>
      <w:r w:rsidR="00D7616B">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xml:space="preserve">, </w:t>
      </w:r>
      <w:r w:rsidRPr="00C96FDB">
        <w:t>202</w:t>
      </w:r>
      <w:r>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Huawei, HiSilicon</w:t>
      </w:r>
    </w:p>
    <w:p w14:paraId="58B4A380" w14:textId="43181DE2"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C80364" w:rsidRPr="00467879">
        <w:rPr>
          <w:sz w:val="22"/>
          <w:szCs w:val="22"/>
        </w:rPr>
        <w:t xml:space="preserve">A-IoT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61458AD6" w14:textId="77777777" w:rsidR="00926E91" w:rsidRDefault="00926E91" w:rsidP="00926E91">
      <w:pPr>
        <w:pStyle w:val="EmailDiscussion"/>
        <w:tabs>
          <w:tab w:val="num" w:pos="1619"/>
        </w:tabs>
        <w:spacing w:after="0" w:line="240" w:lineRule="auto"/>
      </w:pPr>
      <w:r>
        <w:t>[POST129bis][</w:t>
      </w:r>
      <w:proofErr w:type="gramStart"/>
      <w:r>
        <w:t>017][</w:t>
      </w:r>
      <w:proofErr w:type="gramEnd"/>
      <w:r>
        <w:t>AIoT] 38.391 Running CR (Huawei)</w:t>
      </w:r>
    </w:p>
    <w:p w14:paraId="43EC1B12" w14:textId="77777777" w:rsidR="00926E91" w:rsidRDefault="00926E91" w:rsidP="00926E91">
      <w:pPr>
        <w:pStyle w:val="EmailDiscussion2"/>
      </w:pPr>
      <w:r>
        <w:tab/>
        <w:t xml:space="preserve">Intended outcome: </w:t>
      </w:r>
    </w:p>
    <w:p w14:paraId="53D74785" w14:textId="77777777" w:rsidR="00926E91" w:rsidRDefault="00926E91" w:rsidP="00926E91">
      <w:pPr>
        <w:pStyle w:val="EmailDiscussion2"/>
      </w:pPr>
      <w:r>
        <w:tab/>
        <w:t xml:space="preserve">1 Update and review running CR </w:t>
      </w:r>
    </w:p>
    <w:p w14:paraId="04DFAC2F" w14:textId="77777777" w:rsidR="00926E91" w:rsidRDefault="00926E91" w:rsidP="00926E91">
      <w:pPr>
        <w:pStyle w:val="EmailDiscussion2"/>
      </w:pPr>
      <w:r>
        <w:tab/>
        <w:t xml:space="preserve">2 Create list of remaining open issues </w:t>
      </w:r>
    </w:p>
    <w:p w14:paraId="13DD4C03" w14:textId="77777777" w:rsidR="00926E91" w:rsidRDefault="00926E91" w:rsidP="00926E91">
      <w:pPr>
        <w:pStyle w:val="EmailDiscussion2"/>
      </w:pPr>
      <w:r>
        <w:tab/>
        <w:t>Deadline:  long</w:t>
      </w:r>
    </w:p>
    <w:p w14:paraId="668D32D1" w14:textId="4BB3EB3A"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EF45CA">
        <w:rPr>
          <w:b/>
          <w:bCs/>
          <w:color w:val="FF0000"/>
        </w:rPr>
        <w:t>2</w:t>
      </w:r>
      <w:r w:rsidR="00EF45CA" w:rsidRPr="00BE53E3">
        <w:rPr>
          <w:b/>
          <w:bCs/>
          <w:color w:val="FF0000"/>
        </w:rPr>
        <w:t xml:space="preserve"> </w:t>
      </w:r>
      <w:r w:rsidR="00BE53E3" w:rsidRPr="00BE53E3">
        <w:rPr>
          <w:b/>
          <w:bCs/>
          <w:color w:val="FF0000"/>
        </w:rPr>
        <w:t>May 2025</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53E556A0" w14:textId="5801050D" w:rsidR="00850E6E" w:rsidRDefault="00850E6E" w:rsidP="00850E6E">
      <w:r>
        <w:t xml:space="preserve">According to the guidance from chair lady, the </w:t>
      </w:r>
      <w:r w:rsidR="00CD6766">
        <w:t>issues are classified to the following types</w:t>
      </w:r>
      <w:r>
        <w:t>:</w:t>
      </w:r>
    </w:p>
    <w:p w14:paraId="1CD5B8F5" w14:textId="3FE22E90" w:rsidR="00850E6E" w:rsidRDefault="00850E6E" w:rsidP="00850E6E">
      <w:pPr>
        <w:pStyle w:val="ListParagraph"/>
        <w:numPr>
          <w:ilvl w:val="0"/>
          <w:numId w:val="9"/>
        </w:numPr>
      </w:pPr>
      <w:r>
        <w:t>For some straightforward/easy issues, the Rapp will mark them as ‘</w:t>
      </w:r>
      <w:r w:rsidR="00494A94">
        <w:rPr>
          <w:b/>
          <w:bCs/>
        </w:rPr>
        <w:t>S</w:t>
      </w:r>
      <w:r w:rsidR="00494A94" w:rsidRPr="00850E6E">
        <w:rPr>
          <w:b/>
          <w:bCs/>
        </w:rPr>
        <w:t>traightforward</w:t>
      </w:r>
      <w:r w:rsidR="00494A94">
        <w:t xml:space="preserve">’ </w:t>
      </w:r>
      <w:r>
        <w:t xml:space="preserve">in the below table, and will provide proposals or questions (to collect company preference if there are multiple options) </w:t>
      </w:r>
      <w:r w:rsidRPr="008B3D38">
        <w:rPr>
          <w:highlight w:val="yellow"/>
        </w:rPr>
        <w:t>in section 2.2, companies are invited to provide comments to the proposal/questions</w:t>
      </w:r>
      <w:r>
        <w:t xml:space="preserve">. </w:t>
      </w:r>
    </w:p>
    <w:p w14:paraId="34DC665F" w14:textId="5E2780E9" w:rsidR="00BC7C93" w:rsidRDefault="00096734" w:rsidP="00850E6E">
      <w:pPr>
        <w:pStyle w:val="ListParagraph"/>
        <w:numPr>
          <w:ilvl w:val="0"/>
          <w:numId w:val="9"/>
        </w:numPr>
      </w:pPr>
      <w:r>
        <w:t>For complex/controversial technical issues, the Rapp will mark them as ‘</w:t>
      </w:r>
      <w:r w:rsidRPr="00850E6E">
        <w:rPr>
          <w:b/>
          <w:bCs/>
        </w:rPr>
        <w:t>To be discussed by company contributions</w:t>
      </w:r>
      <w:r>
        <w:t xml:space="preserve">’, and </w:t>
      </w:r>
      <w:r w:rsidR="00974B34">
        <w:t>the proposal would be</w:t>
      </w:r>
      <w:r w:rsidR="00974B34" w:rsidRPr="00974B34">
        <w:t xml:space="preserve"> that </w:t>
      </w:r>
      <w:r w:rsidR="00974B34" w:rsidRPr="008B3D38">
        <w:rPr>
          <w:highlight w:val="yellow"/>
        </w:rPr>
        <w:t>companies provide contributions to the following meeting to resolve the issue</w:t>
      </w:r>
      <w:r w:rsidR="00974B34">
        <w:t>.</w:t>
      </w:r>
    </w:p>
    <w:p w14:paraId="5638011C" w14:textId="632133F6" w:rsidR="00C509C9" w:rsidRDefault="00C509C9" w:rsidP="00BF172F">
      <w:pPr>
        <w:pStyle w:val="ListParagraph"/>
        <w:numPr>
          <w:ilvl w:val="0"/>
          <w:numId w:val="9"/>
        </w:numPr>
      </w:pPr>
      <w:r>
        <w:t xml:space="preserve">For the issue </w:t>
      </w:r>
      <w:r w:rsidR="00CD6453">
        <w:t xml:space="preserve">for optimization or </w:t>
      </w:r>
      <w:r>
        <w:t xml:space="preserve">without clear spec/RAN2 impact, the Rapp will mark them as </w:t>
      </w:r>
      <w:r w:rsidR="00CD6453">
        <w:t>‘</w:t>
      </w:r>
      <w:r w:rsidR="00CD6453" w:rsidRPr="002001F9">
        <w:rPr>
          <w:b/>
          <w:bCs/>
        </w:rPr>
        <w:t>Not critical</w:t>
      </w:r>
      <w:r w:rsidR="00CD6453">
        <w:t>’</w:t>
      </w:r>
      <w:r>
        <w:t xml:space="preserve">. </w:t>
      </w:r>
    </w:p>
    <w:p w14:paraId="3BB0A3F5" w14:textId="274E4224" w:rsidR="00BC7C93" w:rsidRDefault="00850E6E" w:rsidP="00CD6766">
      <w:r>
        <w:t>Based on company comments, the Rapp will finalize the open issue list and proposed resolutions.</w:t>
      </w:r>
    </w:p>
    <w:p w14:paraId="656D91D4" w14:textId="77777777" w:rsidR="00CD6453" w:rsidRDefault="00CD6453" w:rsidP="00CD6766">
      <w:pPr>
        <w:sectPr w:rsidR="00CD6453">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E31AD2">
        <w:tc>
          <w:tcPr>
            <w:tcW w:w="1533" w:type="dxa"/>
          </w:tcPr>
          <w:p w14:paraId="7CFFC189" w14:textId="1EDB5B0D" w:rsidR="009E4111" w:rsidRDefault="009E4111" w:rsidP="00E31AD2">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E31AD2">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Default="00C74CF4" w:rsidP="00F32220">
            <w:r>
              <w:t>Issue 1-1</w:t>
            </w:r>
            <w:r w:rsidR="007400B8">
              <w:t>: multi-reader paging</w:t>
            </w:r>
          </w:p>
        </w:tc>
        <w:tc>
          <w:tcPr>
            <w:tcW w:w="10936" w:type="dxa"/>
          </w:tcPr>
          <w:p w14:paraId="158B6068" w14:textId="4D147768" w:rsidR="00C74CF4" w:rsidRDefault="003D66FC" w:rsidP="008B3D38">
            <w:r>
              <w:t>I</w:t>
            </w:r>
            <w:r w:rsidRPr="009F351C">
              <w:t xml:space="preserve">f </w:t>
            </w:r>
            <w:r>
              <w:t>a device</w:t>
            </w:r>
            <w:r w:rsidRPr="009F351C">
              <w:t xml:space="preserve"> gets a new service request while one procedure is still ongoing</w:t>
            </w:r>
            <w:r>
              <w:t>, whether/how to specify</w:t>
            </w:r>
            <w:r w:rsidRPr="009F351C">
              <w:t xml:space="preserve"> </w:t>
            </w:r>
            <w:r>
              <w:t xml:space="preserve">device </w:t>
            </w:r>
            <w:proofErr w:type="spellStart"/>
            <w:r>
              <w:t>behaviour</w:t>
            </w:r>
            <w:proofErr w:type="spellEnd"/>
            <w:r>
              <w:t xml:space="preserve"> or</w:t>
            </w:r>
            <w:r w:rsidR="00C74CF4" w:rsidRPr="009F351C">
              <w:t xml:space="preserve"> leave it to implementation</w:t>
            </w:r>
            <w:r w:rsidR="00CD6453">
              <w:t>, and the</w:t>
            </w:r>
            <w:r w:rsidR="00B84DD0">
              <w:t xml:space="preserve"> </w:t>
            </w:r>
            <w:r w:rsidR="00CD6453">
              <w:t>e</w:t>
            </w:r>
            <w:r w:rsidR="00B84DD0">
              <w:t>nd of procedure if needed.</w:t>
            </w:r>
          </w:p>
          <w:p w14:paraId="0B0A2621" w14:textId="154CF98B" w:rsidR="00B84DD0" w:rsidRDefault="00CD6453" w:rsidP="00B84DD0">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00B84DD0"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D3BB8F3" w14:textId="77777777" w:rsidR="003F4E3F" w:rsidRDefault="003F4E3F" w:rsidP="00CD6453">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 xml:space="preserve">RAN2 acknowledges that multi-reader scenario may exist but we will not specify something specific for this purpose.  We can rely on transaction ID and implementation to handle it.    </w:t>
            </w:r>
          </w:p>
          <w:p w14:paraId="7ED38221" w14:textId="6C817393" w:rsidR="00CD6453" w:rsidRDefault="00CD6453" w:rsidP="002001F9">
            <w:pPr>
              <w:pStyle w:val="ListParagraph"/>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FFS which solution if any for device behavior if it gets a new service request while one procedure is still ongoing or leave it to implementation.</w:t>
            </w:r>
            <w:r>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ab/>
            </w:r>
          </w:p>
          <w:p w14:paraId="3A83C6F8" w14:textId="54C69794" w:rsidR="00CD6453" w:rsidRDefault="00CD6453" w:rsidP="002001F9">
            <w:pPr>
              <w:pStyle w:val="ListParagraph"/>
              <w:numPr>
                <w:ilvl w:val="0"/>
                <w:numId w:val="10"/>
              </w:numPr>
              <w:tabs>
                <w:tab w:val="left" w:pos="992"/>
              </w:tabs>
              <w:rPr>
                <w:rFonts w:ascii="Arial" w:hAnsi="Arial" w:cs="Arial"/>
                <w:i/>
                <w:iCs/>
                <w:color w:val="4472C4" w:themeColor="accent1"/>
                <w:sz w:val="20"/>
                <w:szCs w:val="20"/>
                <w:lang w:eastAsia="sv-SE"/>
              </w:rPr>
            </w:pPr>
            <w:r w:rsidRPr="00CD6453">
              <w:rPr>
                <w:rFonts w:ascii="Arial" w:hAnsi="Arial" w:cs="Arial"/>
                <w:i/>
                <w:iCs/>
                <w:color w:val="4472C4" w:themeColor="accent1"/>
                <w:sz w:val="20"/>
                <w:szCs w:val="20"/>
                <w:lang w:eastAsia="sv-SE"/>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55850D4D" w14:textId="03815152" w:rsidR="008F14CA" w:rsidRPr="00690762" w:rsidRDefault="008F14CA" w:rsidP="008F14CA">
            <w:pPr>
              <w:pStyle w:val="ListParagraph"/>
              <w:numPr>
                <w:ilvl w:val="0"/>
                <w:numId w:val="10"/>
              </w:numPr>
              <w:tabs>
                <w:tab w:val="left" w:pos="992"/>
              </w:tabs>
              <w:rPr>
                <w:rFonts w:ascii="Arial" w:hAnsi="Arial" w:cs="Arial"/>
                <w:i/>
                <w:iCs/>
                <w:color w:val="4472C4" w:themeColor="accent1"/>
                <w:sz w:val="20"/>
                <w:szCs w:val="20"/>
                <w:lang w:eastAsia="sv-SE"/>
              </w:rPr>
            </w:pPr>
            <w:r w:rsidRPr="008F14CA">
              <w:rPr>
                <w:rFonts w:ascii="Arial" w:hAnsi="Arial" w:cs="Arial"/>
                <w:i/>
                <w:iCs/>
                <w:color w:val="4472C4" w:themeColor="accent1"/>
                <w:sz w:val="20"/>
                <w:szCs w:val="20"/>
                <w:lang w:eastAsia="sv-SE"/>
              </w:rPr>
              <w:t>FFS on end of procedure</w:t>
            </w:r>
          </w:p>
          <w:p w14:paraId="6D501331" w14:textId="787D174D" w:rsidR="00B84DD0" w:rsidRPr="00B84DD0"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sidR="00CD6453">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sidR="00CD6453">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sidR="00CD6453">
              <w:rPr>
                <w:rFonts w:ascii="Arial" w:hAnsi="Arial" w:cs="Arial"/>
                <w:i/>
                <w:iCs/>
                <w:color w:val="4472C4" w:themeColor="accent1"/>
                <w:sz w:val="20"/>
                <w:szCs w:val="20"/>
                <w:lang w:eastAsia="sv-SE"/>
              </w:rPr>
              <w:t xml:space="preserve"> in </w:t>
            </w:r>
            <w:r w:rsidR="00D347E3" w:rsidRPr="00D347E3">
              <w:rPr>
                <w:rFonts w:ascii="Arial" w:hAnsi="Arial" w:cs="Arial"/>
                <w:i/>
                <w:iCs/>
                <w:color w:val="4472C4" w:themeColor="accent1"/>
                <w:sz w:val="20"/>
                <w:szCs w:val="20"/>
                <w:lang w:eastAsia="sv-SE"/>
              </w:rPr>
              <w:t>5.2</w:t>
            </w:r>
            <w:r w:rsidR="00D347E3">
              <w:rPr>
                <w:rFonts w:ascii="Arial" w:hAnsi="Arial" w:cs="Arial"/>
                <w:i/>
                <w:iCs/>
                <w:color w:val="4472C4" w:themeColor="accent1"/>
                <w:sz w:val="20"/>
                <w:szCs w:val="20"/>
                <w:lang w:eastAsia="sv-SE"/>
              </w:rPr>
              <w:t>.</w:t>
            </w:r>
          </w:p>
        </w:tc>
        <w:tc>
          <w:tcPr>
            <w:tcW w:w="2268" w:type="dxa"/>
          </w:tcPr>
          <w:p w14:paraId="1564123F" w14:textId="5E8DC788" w:rsidR="00C74CF4" w:rsidRPr="00926FD3" w:rsidRDefault="00926FD3" w:rsidP="00926FD3">
            <w:r w:rsidRPr="00926FD3">
              <w:t>To be discussed by company contributions</w:t>
            </w:r>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0"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08635EDE" w:rsidR="00C74CF4" w:rsidRDefault="00926FD3" w:rsidP="00926FD3">
            <w:r w:rsidRPr="00926FD3">
              <w:t>To be discussed by company contributions</w:t>
            </w:r>
          </w:p>
        </w:tc>
      </w:tr>
      <w:bookmarkEnd w:id="0"/>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77777777" w:rsidR="00C74CF4" w:rsidRDefault="00926FD3" w:rsidP="008B3D38">
            <w:r>
              <w:t>The f</w:t>
            </w:r>
            <w:r w:rsidR="00C74CF4">
              <w:t>ield to indicate the paging ID length</w:t>
            </w:r>
            <w:r>
              <w:t xml:space="preserve">, </w:t>
            </w:r>
            <w:proofErr w:type="gramStart"/>
            <w:r>
              <w:t>e.g.</w:t>
            </w:r>
            <w:proofErr w:type="gramEnd"/>
            <w:r>
              <w:t xml:space="preserve"> value range, how many bits, format design</w:t>
            </w:r>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E5AF5B6"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274E0A70" w:rsidR="00926FD3" w:rsidRDefault="00926FD3" w:rsidP="00926FD3">
            <w:r w:rsidRPr="00926FD3">
              <w:lastRenderedPageBreak/>
              <w:t>To be discussed by company contribution</w:t>
            </w:r>
            <w:r>
              <w:t>s</w:t>
            </w:r>
          </w:p>
        </w:tc>
      </w:tr>
      <w:tr w:rsidR="00926FD3" w14:paraId="7AAAF609" w14:textId="77777777" w:rsidTr="002001F9">
        <w:tc>
          <w:tcPr>
            <w:tcW w:w="1533" w:type="dxa"/>
          </w:tcPr>
          <w:p w14:paraId="70D6F97D" w14:textId="63C420DB" w:rsidR="007400B8" w:rsidRDefault="00926FD3" w:rsidP="002001F9">
            <w:r w:rsidRPr="00834C27">
              <w:t>Issue 1-</w:t>
            </w:r>
            <w:r w:rsidR="00154BD2">
              <w:t>4</w:t>
            </w:r>
            <w:r w:rsidR="007400B8">
              <w:t>: AO number field</w:t>
            </w:r>
          </w:p>
        </w:tc>
        <w:tc>
          <w:tcPr>
            <w:tcW w:w="10936" w:type="dxa"/>
          </w:tcPr>
          <w:p w14:paraId="4C1EC482" w14:textId="7DB0F973" w:rsidR="00926FD3" w:rsidRDefault="00926FD3" w:rsidP="008B3D38">
            <w:r>
              <w:t xml:space="preserve">How to indicate the number of access occasions, </w:t>
            </w:r>
            <w:proofErr w:type="gramStart"/>
            <w:r>
              <w:t>e.g.</w:t>
            </w:r>
            <w:proofErr w:type="gramEnd"/>
            <w:r>
              <w:t xml:space="preserve">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0753D8C2" w:rsidR="00D347E3"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the A-IoT paging message can include a number of msg1 resources</w:t>
            </w:r>
          </w:p>
          <w:p w14:paraId="022E1AAA" w14:textId="33BE8A24"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58E2EEC" w14:textId="496AEE4B" w:rsidR="00926FD3" w:rsidRPr="00926FD3" w:rsidRDefault="00926FD3" w:rsidP="00926FD3">
            <w:pPr>
              <w:rPr>
                <w:b/>
                <w:bCs/>
              </w:rPr>
            </w:pPr>
            <w:r w:rsidRPr="00926FD3">
              <w:t>To be discussed by company contributions</w:t>
            </w:r>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6040B605" w:rsidR="00926FD3" w:rsidRDefault="00186324" w:rsidP="008B3D38">
            <w:r>
              <w:t>W</w:t>
            </w:r>
            <w:r w:rsidR="002721F6">
              <w:t xml:space="preserve">hether </w:t>
            </w:r>
            <w:r w:rsidR="00015234">
              <w:t xml:space="preserve">paging in </w:t>
            </w:r>
            <w:r w:rsidRPr="00186324">
              <w:t xml:space="preserve">CFRA can omit the </w:t>
            </w:r>
            <w:r w:rsidR="00015234">
              <w:t xml:space="preserve">CBRA related </w:t>
            </w:r>
            <w:r w:rsidRPr="00186324">
              <w:t>fields</w:t>
            </w:r>
            <w:r w:rsidR="00015234">
              <w:t>, such as</w:t>
            </w:r>
            <w:r w:rsidRPr="00186324">
              <w:t xml:space="preserve"> transaction ID, Indication of Paging ID present/absence, Number of access occasions</w:t>
            </w:r>
            <w:r>
              <w:t xml:space="preserve"> in Paging message.</w:t>
            </w:r>
          </w:p>
          <w:p w14:paraId="1D1E357C" w14:textId="5CE50662"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t>
            </w:r>
            <w:r w:rsidR="009E4111">
              <w:rPr>
                <w:rFonts w:ascii="Arial" w:hAnsi="Arial" w:cs="Arial"/>
                <w:i/>
                <w:iCs/>
                <w:color w:val="4472C4" w:themeColor="accent1"/>
                <w:sz w:val="20"/>
                <w:szCs w:val="20"/>
                <w:lang w:eastAsia="sv-SE"/>
              </w:rPr>
              <w:t xml:space="preserve">in the paging message </w:t>
            </w:r>
            <w:r>
              <w:rPr>
                <w:rFonts w:ascii="Arial" w:hAnsi="Arial" w:cs="Arial"/>
                <w:i/>
                <w:iCs/>
                <w:color w:val="4472C4" w:themeColor="accent1"/>
                <w:sz w:val="20"/>
                <w:szCs w:val="20"/>
                <w:lang w:eastAsia="sv-SE"/>
              </w:rPr>
              <w:t>for CFRA and CBRA. Thus, this can be discussed further.</w:t>
            </w:r>
          </w:p>
          <w:p w14:paraId="2262B44F" w14:textId="57E1CA01"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186324" w:rsidRPr="00186324">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454F7E51" w14:textId="4F11F29A" w:rsidR="00926FD3" w:rsidRDefault="00C509C9" w:rsidP="00926FD3">
            <w:r w:rsidRPr="00926FD3">
              <w:t>To be discussed by company contributions</w:t>
            </w:r>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452B7B" w:rsidRDefault="00A47959" w:rsidP="00A47959">
            <w:pPr>
              <w:pStyle w:val="ListParagraph"/>
              <w:numPr>
                <w:ilvl w:val="0"/>
                <w:numId w:val="4"/>
              </w:numPr>
              <w:tabs>
                <w:tab w:val="left" w:pos="992"/>
              </w:tabs>
              <w:rPr>
                <w:ins w:id="1" w:author="Rapp_v03" w:date="2025-04-30T12:00:00Z"/>
              </w:rPr>
            </w:pPr>
            <w:ins w:id="2" w:author="Rapp_v03" w:date="2025-04-30T12:00:00Z">
              <w:r>
                <w:rPr>
                  <w:rFonts w:ascii="Arial" w:hAnsi="Arial" w:cs="Arial"/>
                  <w:i/>
                  <w:iCs/>
                  <w:color w:val="4472C4" w:themeColor="accent1"/>
                  <w:sz w:val="20"/>
                  <w:szCs w:val="20"/>
                  <w:lang w:eastAsia="sv-SE"/>
                </w:rPr>
                <w:t>From the previous discussion, there are some motivations to make paging ID visible to MAC:</w:t>
              </w:r>
            </w:ins>
          </w:p>
          <w:p w14:paraId="1F6EA806" w14:textId="77777777" w:rsidR="00D347E3" w:rsidRPr="00A47959" w:rsidRDefault="00A47959" w:rsidP="00A47959">
            <w:pPr>
              <w:pStyle w:val="ListParagraph"/>
              <w:numPr>
                <w:ilvl w:val="1"/>
                <w:numId w:val="4"/>
              </w:numPr>
              <w:tabs>
                <w:tab w:val="left" w:pos="992"/>
              </w:tabs>
              <w:rPr>
                <w:ins w:id="3" w:author="Rapp_v03" w:date="2025-04-30T12:01:00Z"/>
              </w:rPr>
            </w:pPr>
            <w:ins w:id="4" w:author="Rapp_v03" w:date="2025-04-30T12:00:00Z">
              <w:r>
                <w:rPr>
                  <w:rFonts w:ascii="Arial" w:hAnsi="Arial" w:cs="Arial"/>
                  <w:i/>
                  <w:iCs/>
                  <w:color w:val="4472C4" w:themeColor="accent1"/>
                  <w:sz w:val="20"/>
                  <w:szCs w:val="20"/>
                  <w:lang w:eastAsia="sv-SE"/>
                </w:rPr>
                <w:t xml:space="preserve">1. Reader can operate on the paging ID for further sub-grouping. </w:t>
              </w:r>
            </w:ins>
            <w:r w:rsidR="00154BD2">
              <w:rPr>
                <w:rFonts w:ascii="Arial" w:hAnsi="Arial" w:cs="Arial"/>
                <w:i/>
                <w:iCs/>
                <w:color w:val="4472C4" w:themeColor="accent1"/>
                <w:sz w:val="20"/>
                <w:szCs w:val="20"/>
                <w:lang w:eastAsia="sv-SE"/>
              </w:rPr>
              <w:t>The Rapp understands th</w:t>
            </w:r>
            <w:ins w:id="5" w:author="Rapp_v03" w:date="2025-04-30T12:00:00Z">
              <w:r>
                <w:rPr>
                  <w:rFonts w:ascii="Arial" w:hAnsi="Arial" w:cs="Arial"/>
                  <w:i/>
                  <w:iCs/>
                  <w:color w:val="4472C4" w:themeColor="accent1"/>
                  <w:sz w:val="20"/>
                  <w:szCs w:val="20"/>
                  <w:lang w:eastAsia="sv-SE"/>
                </w:rPr>
                <w:t>is can be considered as an</w:t>
              </w:r>
            </w:ins>
            <w:del w:id="6" w:author="Rapp_v03" w:date="2025-04-30T12:00:00Z">
              <w:r w:rsidR="00154BD2" w:rsidDel="00A47959">
                <w:rPr>
                  <w:rFonts w:ascii="Arial" w:hAnsi="Arial" w:cs="Arial"/>
                  <w:i/>
                  <w:iCs/>
                  <w:color w:val="4472C4" w:themeColor="accent1"/>
                  <w:sz w:val="20"/>
                  <w:szCs w:val="20"/>
                  <w:lang w:eastAsia="sv-SE"/>
                </w:rPr>
                <w:delText>e motivation to make paging ID visible to MAC is for some</w:delText>
              </w:r>
            </w:del>
            <w:r w:rsidR="00154BD2">
              <w:rPr>
                <w:rFonts w:ascii="Arial" w:hAnsi="Arial" w:cs="Arial"/>
                <w:i/>
                <w:iCs/>
                <w:color w:val="4472C4" w:themeColor="accent1"/>
                <w:sz w:val="20"/>
                <w:szCs w:val="20"/>
                <w:lang w:eastAsia="sv-SE"/>
              </w:rPr>
              <w:t xml:space="preserve"> enhancement</w:t>
            </w:r>
            <w:del w:id="7" w:author="Rapp_v03" w:date="2025-04-30T12:00:00Z">
              <w:r w:rsidR="00B96686" w:rsidDel="00A47959">
                <w:rPr>
                  <w:rFonts w:ascii="Arial" w:hAnsi="Arial" w:cs="Arial"/>
                  <w:i/>
                  <w:iCs/>
                  <w:color w:val="4472C4" w:themeColor="accent1"/>
                  <w:sz w:val="20"/>
                  <w:szCs w:val="20"/>
                  <w:lang w:eastAsia="sv-SE"/>
                </w:rPr>
                <w:delText>s</w:delText>
              </w:r>
            </w:del>
            <w:r w:rsidR="00154BD2">
              <w:rPr>
                <w:rFonts w:ascii="Arial" w:hAnsi="Arial" w:cs="Arial"/>
                <w:i/>
                <w:iCs/>
                <w:color w:val="4472C4" w:themeColor="accent1"/>
                <w:sz w:val="20"/>
                <w:szCs w:val="20"/>
                <w:lang w:eastAsia="sv-SE"/>
              </w:rPr>
              <w:t xml:space="preserve"> from reader side</w:t>
            </w:r>
            <w:ins w:id="8" w:author="Rapp_v03" w:date="2025-04-30T12:00:00Z">
              <w:r>
                <w:rPr>
                  <w:rFonts w:ascii="Arial" w:hAnsi="Arial" w:cs="Arial"/>
                  <w:i/>
                  <w:iCs/>
                  <w:color w:val="4472C4" w:themeColor="accent1"/>
                  <w:sz w:val="20"/>
                  <w:szCs w:val="20"/>
                  <w:lang w:eastAsia="sv-SE"/>
                </w:rPr>
                <w:t xml:space="preserve"> for better system efficiency</w:t>
              </w:r>
            </w:ins>
            <w:r w:rsidR="009D641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Pr>
                <w:rFonts w:ascii="Arial" w:hAnsi="Arial" w:cs="Arial"/>
                <w:i/>
                <w:iCs/>
                <w:color w:val="4472C4" w:themeColor="accent1"/>
                <w:sz w:val="20"/>
                <w:szCs w:val="20"/>
                <w:lang w:eastAsia="sv-SE"/>
              </w:rPr>
              <w:t xml:space="preserve"> is not an essential function</w:t>
            </w:r>
            <w:r w:rsidR="00B96686">
              <w:rPr>
                <w:rFonts w:ascii="Arial" w:hAnsi="Arial" w:cs="Arial"/>
                <w:i/>
                <w:iCs/>
                <w:color w:val="4472C4" w:themeColor="accent1"/>
                <w:sz w:val="20"/>
                <w:szCs w:val="20"/>
                <w:lang w:eastAsia="sv-SE"/>
              </w:rPr>
              <w:t>. And according to guidance from chair lady, such enhancement can be considered with lower priority.</w:t>
            </w:r>
          </w:p>
          <w:p w14:paraId="7330ADF1" w14:textId="77777777" w:rsidR="00A47959" w:rsidRPr="00452B7B" w:rsidRDefault="00A47959" w:rsidP="00A47959">
            <w:pPr>
              <w:pStyle w:val="ListParagraph"/>
              <w:numPr>
                <w:ilvl w:val="1"/>
                <w:numId w:val="4"/>
              </w:numPr>
              <w:tabs>
                <w:tab w:val="left" w:pos="992"/>
              </w:tabs>
              <w:rPr>
                <w:ins w:id="9" w:author="Rapp_v03" w:date="2025-04-30T12:01:00Z"/>
              </w:rPr>
            </w:pPr>
            <w:ins w:id="10" w:author="Rapp_v03" w:date="2025-04-30T12:01:00Z">
              <w:r>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t xml:space="preserve"> </w:t>
              </w:r>
              <w:r w:rsidRPr="002A45FD">
                <w:rPr>
                  <w:rFonts w:ascii="Arial" w:hAnsi="Arial" w:cs="Arial"/>
                  <w:i/>
                  <w:iCs/>
                  <w:color w:val="4472C4" w:themeColor="accent1"/>
                  <w:sz w:val="20"/>
                  <w:szCs w:val="20"/>
                  <w:lang w:eastAsia="sv-SE"/>
                </w:rPr>
                <w:t>R3-252481</w:t>
              </w:r>
              <w:r>
                <w:rPr>
                  <w:rFonts w:ascii="Arial" w:hAnsi="Arial" w:cs="Arial"/>
                  <w:i/>
                  <w:iCs/>
                  <w:color w:val="4472C4" w:themeColor="accent1"/>
                  <w:sz w:val="20"/>
                  <w:szCs w:val="20"/>
                  <w:lang w:eastAsia="sv-SE"/>
                </w:rPr>
                <w:t xml:space="preserve">, reader will allocate NGAP device ID for each device and maintain the per-session per-device context, via which the reader can associate the command receiving from the NG interface with the AS ID assigned for a device, </w:t>
              </w:r>
              <w:proofErr w:type="gramStart"/>
              <w:r>
                <w:rPr>
                  <w:rFonts w:ascii="Arial" w:hAnsi="Arial" w:cs="Arial"/>
                  <w:i/>
                  <w:iCs/>
                  <w:color w:val="4472C4" w:themeColor="accent1"/>
                  <w:sz w:val="20"/>
                  <w:szCs w:val="20"/>
                  <w:lang w:eastAsia="sv-SE"/>
                </w:rPr>
                <w:t>i.e.</w:t>
              </w:r>
              <w:proofErr w:type="gramEnd"/>
              <w:r>
                <w:rPr>
                  <w:rFonts w:ascii="Arial" w:hAnsi="Arial" w:cs="Arial"/>
                  <w:i/>
                  <w:iCs/>
                  <w:color w:val="4472C4" w:themeColor="accent1"/>
                  <w:sz w:val="20"/>
                  <w:szCs w:val="20"/>
                  <w:lang w:eastAsia="sv-SE"/>
                </w:rPr>
                <w:t xml:space="preserve"> such device management/association does not rely on the paging ID/device ID.</w:t>
              </w:r>
            </w:ins>
          </w:p>
          <w:p w14:paraId="266F65CA" w14:textId="2D8DE67F" w:rsidR="00A47959" w:rsidRPr="00E25808" w:rsidRDefault="00A47959" w:rsidP="00A47959">
            <w:pPr>
              <w:pStyle w:val="ListParagraph"/>
              <w:numPr>
                <w:ilvl w:val="1"/>
                <w:numId w:val="4"/>
              </w:numPr>
              <w:tabs>
                <w:tab w:val="left" w:pos="992"/>
              </w:tabs>
            </w:pPr>
            <w:ins w:id="11" w:author="Rapp_v03" w:date="2025-04-30T12:01:00Z">
              <w:r>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ins>
          </w:p>
        </w:tc>
        <w:tc>
          <w:tcPr>
            <w:tcW w:w="2268" w:type="dxa"/>
          </w:tcPr>
          <w:p w14:paraId="23810D7D" w14:textId="33EB4CC6" w:rsidR="00C509C9" w:rsidRDefault="00E25808" w:rsidP="00926FD3">
            <w:r>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lastRenderedPageBreak/>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78B9DE" w14:textId="53614BF6" w:rsidR="00D347E3" w:rsidRPr="00690762"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Assumption: The R2D message does not include slot number/count down number.</w:t>
            </w:r>
          </w:p>
          <w:p w14:paraId="33A131B9" w14:textId="17E65452"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77785CD7" w:rsidR="00C509C9" w:rsidRDefault="00C509C9" w:rsidP="00C509C9">
            <w:r w:rsidRPr="00FF10C3">
              <w:t>To be discussed by company contributions</w:t>
            </w:r>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77E59C9E" w:rsidR="00D347E3" w:rsidRPr="002001F9" w:rsidRDefault="00B96686" w:rsidP="002001F9">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Rapp understands the discussion of the R2D trigger message focused on CBRA, and it’s not </w:t>
            </w:r>
            <w:r w:rsidR="00C3227B">
              <w:rPr>
                <w:rFonts w:ascii="Arial" w:hAnsi="Arial" w:cs="Arial"/>
                <w:i/>
                <w:iCs/>
                <w:color w:val="4472C4" w:themeColor="accent1"/>
                <w:sz w:val="20"/>
                <w:szCs w:val="20"/>
                <w:lang w:eastAsia="sv-SE"/>
              </w:rPr>
              <w:t>crystal</w:t>
            </w:r>
            <w:r>
              <w:rPr>
                <w:rFonts w:ascii="Arial" w:hAnsi="Arial" w:cs="Arial"/>
                <w:i/>
                <w:iCs/>
                <w:color w:val="4472C4" w:themeColor="accent1"/>
                <w:sz w:val="20"/>
                <w:szCs w:val="20"/>
                <w:lang w:eastAsia="sv-SE"/>
              </w:rPr>
              <w:t xml:space="preserve"> clear whether the R2D trigger message is also needed in CFRA, and whether it can be merged to paging message if it’s the first R2D trigger message</w:t>
            </w:r>
            <w:r w:rsidR="00A31852">
              <w:rPr>
                <w:rFonts w:ascii="Arial" w:hAnsi="Arial" w:cs="Arial"/>
                <w:i/>
                <w:iCs/>
                <w:color w:val="4472C4" w:themeColor="accent1"/>
                <w:sz w:val="20"/>
                <w:szCs w:val="20"/>
                <w:lang w:eastAsia="sv-SE"/>
              </w:rPr>
              <w:t xml:space="preserve"> in CBRA</w:t>
            </w:r>
            <w:r>
              <w:rPr>
                <w:rFonts w:ascii="Arial" w:hAnsi="Arial" w:cs="Arial"/>
                <w:i/>
                <w:iCs/>
                <w:color w:val="4472C4" w:themeColor="accent1"/>
                <w:sz w:val="20"/>
                <w:szCs w:val="20"/>
                <w:lang w:eastAsia="sv-SE"/>
              </w:rPr>
              <w:t>.</w:t>
            </w:r>
          </w:p>
          <w:p w14:paraId="7B9F845C" w14:textId="0D529356"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31A5AF9D" w14:textId="290C736B" w:rsidR="00C509C9" w:rsidRDefault="00C509C9" w:rsidP="00C509C9">
            <w:r w:rsidRPr="00FF10C3">
              <w:t>To be discussed by company contributions</w:t>
            </w:r>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E69FA76" w14:textId="14912D56" w:rsidR="00D347E3" w:rsidRPr="00690762" w:rsidRDefault="00B9668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CD6453">
              <w:rPr>
                <w:rFonts w:ascii="Arial" w:hAnsi="Arial" w:cs="Arial"/>
                <w:i/>
                <w:iCs/>
                <w:color w:val="4472C4" w:themeColor="accent1"/>
                <w:sz w:val="20"/>
                <w:szCs w:val="20"/>
                <w:lang w:eastAsia="sv-SE"/>
              </w:rPr>
              <w:t>.</w:t>
            </w:r>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DBB2272" w:rsidR="00C509C9" w:rsidRDefault="00C509C9" w:rsidP="00C509C9">
            <w:r w:rsidRPr="00FF10C3">
              <w:t>To be discussed by company contributions</w:t>
            </w:r>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r>
              <w:t>Issue 2-</w:t>
            </w:r>
            <w:r w:rsidR="00035FA7">
              <w:t>4</w:t>
            </w:r>
            <w:r w:rsidR="007400B8">
              <w:t>: CBRA failure detection</w:t>
            </w:r>
          </w:p>
        </w:tc>
        <w:tc>
          <w:tcPr>
            <w:tcW w:w="10936" w:type="dxa"/>
          </w:tcPr>
          <w:p w14:paraId="30E44B19" w14:textId="36184E23" w:rsidR="00C509C9" w:rsidRDefault="00C509C9" w:rsidP="008B3D38">
            <w:r>
              <w:t>How to determine CBRA failure</w:t>
            </w:r>
            <w:r w:rsidR="0066361A">
              <w:t>/contention resolution failure</w:t>
            </w:r>
            <w:r w:rsidR="00B96686">
              <w:t>.</w:t>
            </w:r>
          </w:p>
          <w:p w14:paraId="114E84AD" w14:textId="6F8663C9" w:rsidR="00D347E3" w:rsidRDefault="001A5D4C"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SI, RAN2 agreed to support re-access in case of </w:t>
            </w:r>
            <w:r w:rsidRPr="001A5D4C">
              <w:rPr>
                <w:rFonts w:ascii="Arial" w:hAnsi="Arial" w:cs="Arial"/>
                <w:i/>
                <w:iCs/>
                <w:color w:val="4472C4" w:themeColor="accent1"/>
                <w:sz w:val="20"/>
                <w:szCs w:val="20"/>
                <w:lang w:eastAsia="sv-SE"/>
              </w:rPr>
              <w:t xml:space="preserve">contention resolution failure </w:t>
            </w:r>
            <w:r>
              <w:rPr>
                <w:rFonts w:ascii="Arial" w:hAnsi="Arial" w:cs="Arial"/>
                <w:i/>
                <w:iCs/>
                <w:color w:val="4472C4" w:themeColor="accent1"/>
                <w:sz w:val="20"/>
                <w:szCs w:val="20"/>
                <w:lang w:eastAsia="sv-SE"/>
              </w:rPr>
              <w:t>as capture in TR 38.796. In WI phase, RAN2 has agreed to r</w:t>
            </w:r>
            <w:r w:rsidRPr="001A5D4C">
              <w:rPr>
                <w:rFonts w:ascii="Arial" w:hAnsi="Arial" w:cs="Arial"/>
                <w:i/>
                <w:iCs/>
                <w:color w:val="4472C4" w:themeColor="accent1"/>
                <w:sz w:val="20"/>
                <w:szCs w:val="20"/>
                <w:lang w:eastAsia="sv-SE"/>
              </w:rPr>
              <w:t>e-use the subsequent paging message to trigger re-access</w:t>
            </w:r>
            <w:r>
              <w:rPr>
                <w:rFonts w:ascii="Arial" w:hAnsi="Arial" w:cs="Arial"/>
                <w:i/>
                <w:iCs/>
                <w:color w:val="4472C4" w:themeColor="accent1"/>
                <w:sz w:val="20"/>
                <w:szCs w:val="20"/>
                <w:lang w:eastAsia="sv-SE"/>
              </w:rPr>
              <w:t>, but has not discussed how to determine CBRA failure/</w:t>
            </w:r>
            <w:r>
              <w:t xml:space="preserve"> </w:t>
            </w:r>
            <w:r w:rsidRPr="001A5D4C">
              <w:rPr>
                <w:rFonts w:ascii="Arial" w:hAnsi="Arial" w:cs="Arial"/>
                <w:i/>
                <w:iCs/>
                <w:color w:val="4472C4" w:themeColor="accent1"/>
                <w:sz w:val="20"/>
                <w:szCs w:val="20"/>
                <w:lang w:eastAsia="sv-SE"/>
              </w:rPr>
              <w:t>contention resolution failure</w:t>
            </w:r>
            <w:r>
              <w:rPr>
                <w:rFonts w:ascii="Arial" w:hAnsi="Arial" w:cs="Arial"/>
                <w:i/>
                <w:iCs/>
                <w:color w:val="4472C4" w:themeColor="accent1"/>
                <w:sz w:val="20"/>
                <w:szCs w:val="20"/>
                <w:lang w:eastAsia="sv-SE"/>
              </w:rPr>
              <w:t>.</w:t>
            </w:r>
          </w:p>
          <w:p w14:paraId="03F89E96" w14:textId="7A744B4B"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captured as Editor’s Note in 5.</w:t>
            </w:r>
            <w:r w:rsidR="001A5D4C" w:rsidRPr="002001F9">
              <w:rPr>
                <w:rFonts w:ascii="Arial" w:hAnsi="Arial" w:cs="Arial"/>
                <w:i/>
                <w:iCs/>
                <w:color w:val="4472C4" w:themeColor="accent1"/>
                <w:sz w:val="20"/>
                <w:szCs w:val="20"/>
                <w:lang w:eastAsia="sv-SE"/>
              </w:rPr>
              <w:t>5</w:t>
            </w:r>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tr w:rsidR="00035FA7" w14:paraId="1DCAD5BC" w14:textId="77777777" w:rsidTr="00413834">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E6684FB" w:rsidR="00035FA7" w:rsidRDefault="00035FA7" w:rsidP="00035FA7">
            <w:r>
              <w:t xml:space="preserve">Whether/how to address random ID collision in Msg2, </w:t>
            </w:r>
            <w:proofErr w:type="gramStart"/>
            <w:r>
              <w:t>i.e.</w:t>
            </w:r>
            <w:proofErr w:type="gramEnd"/>
            <w:r>
              <w:t xml:space="preserve"> </w:t>
            </w:r>
            <w:r w:rsidR="00C3227B">
              <w:t xml:space="preserve">multiples </w:t>
            </w:r>
            <w:r>
              <w:t>devices generate same random ID using different Msg1 resource</w:t>
            </w:r>
            <w:r w:rsidR="00C3227B">
              <w:t>s</w:t>
            </w:r>
            <w:r>
              <w:t>.</w:t>
            </w:r>
          </w:p>
          <w:p w14:paraId="6AF97771" w14:textId="5E9D4948"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lastRenderedPageBreak/>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1A431EBB" w:rsidR="00035FA7" w:rsidRPr="00035FA7" w:rsidRDefault="00035FA7" w:rsidP="00035FA7">
            <w:r>
              <w:t>W</w:t>
            </w:r>
            <w:r w:rsidRPr="00035FA7">
              <w:t xml:space="preserve">hether/how to indicate the number of echoed random IDs </w:t>
            </w:r>
            <w:r w:rsidR="00C7786D">
              <w:t xml:space="preserve">included </w:t>
            </w:r>
            <w:r w:rsidRPr="00035FA7">
              <w:t>in Msg2.</w:t>
            </w:r>
          </w:p>
          <w:p w14:paraId="7E8E9A67" w14:textId="16E2DFF9" w:rsidR="00035FA7" w:rsidRPr="00035FA7" w:rsidRDefault="00035FA7" w:rsidP="002001F9">
            <w:pPr>
              <w:pStyle w:val="ListParagraph"/>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sidR="00A31852">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16085F14" w14:textId="69FAD7A5"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5577475A" w14:textId="77777777" w:rsidR="00110077" w:rsidRPr="002001F9" w:rsidRDefault="00110077" w:rsidP="00110077">
            <w:pPr>
              <w:rPr>
                <w:highlight w:val="yellow"/>
              </w:rPr>
            </w:pPr>
            <w:ins w:id="12" w:author="Rapp_v12" w:date="2025-05-06T18:13:00Z">
              <w:r w:rsidRPr="00815F76">
                <w:t>To be discussed by company contributions</w:t>
              </w:r>
            </w:ins>
            <w:del w:id="13" w:author="Rapp_v12" w:date="2025-05-06T18:13:00Z">
              <w:r w:rsidDel="003464E0">
                <w:rPr>
                  <w:highlight w:val="yellow"/>
                </w:rPr>
                <w:delText>S</w:delText>
              </w:r>
              <w:r w:rsidRPr="002001F9" w:rsidDel="003464E0">
                <w:rPr>
                  <w:highlight w:val="yellow"/>
                </w:rPr>
                <w:delText>traightforward</w:delText>
              </w:r>
            </w:del>
          </w:p>
          <w:p w14:paraId="0C30091E" w14:textId="209E22C9" w:rsidR="00035FA7" w:rsidRPr="002001F9" w:rsidRDefault="00494A94" w:rsidP="00035FA7">
            <w:pPr>
              <w:rPr>
                <w:highlight w:val="yellow"/>
              </w:rPr>
            </w:pPr>
            <w:r>
              <w:rPr>
                <w:highlight w:val="yellow"/>
              </w:rPr>
              <w:t>S</w:t>
            </w:r>
            <w:r w:rsidRPr="002001F9">
              <w:rPr>
                <w:highlight w:val="yellow"/>
              </w:rPr>
              <w:t>traightforward</w:t>
            </w:r>
          </w:p>
          <w:p w14:paraId="5A342FBF" w14:textId="6DA93170" w:rsidR="00035FA7" w:rsidRPr="002001F9" w:rsidRDefault="00035FA7" w:rsidP="00035FA7">
            <w:pPr>
              <w:rPr>
                <w:highlight w:val="yellow"/>
              </w:rPr>
            </w:pPr>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36A11B61"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sidR="00A31852">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0A1A70E5" w14:textId="77777777" w:rsidR="00035FA7"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it is up to Reader to decide whether to reuse the random ID as the AS ID or to assign a new AS ID.   FFS how this is </w:t>
            </w:r>
            <w:proofErr w:type="spellStart"/>
            <w:r w:rsidRPr="00035FA7">
              <w:rPr>
                <w:rFonts w:ascii="Arial" w:hAnsi="Arial" w:cs="Arial"/>
                <w:i/>
                <w:iCs/>
                <w:color w:val="4472C4" w:themeColor="accent1"/>
                <w:sz w:val="20"/>
                <w:szCs w:val="20"/>
                <w:lang w:eastAsia="sv-SE"/>
              </w:rPr>
              <w:t>signalled</w:t>
            </w:r>
            <w:proofErr w:type="spellEnd"/>
            <w:r w:rsidRPr="00035FA7">
              <w:rPr>
                <w:rFonts w:ascii="Arial" w:hAnsi="Arial" w:cs="Arial"/>
                <w:i/>
                <w:iCs/>
                <w:color w:val="4472C4" w:themeColor="accent1"/>
                <w:sz w:val="20"/>
                <w:szCs w:val="20"/>
                <w:lang w:eastAsia="sv-SE"/>
              </w:rPr>
              <w:t>, which message is used and size of AS ID.</w:t>
            </w:r>
          </w:p>
          <w:p w14:paraId="0AF9FF1A" w14:textId="713EDFFC"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proofErr w:type="gramStart"/>
            <w:r w:rsidRPr="00035FA7">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w:t>
            </w:r>
            <w:proofErr w:type="gramEnd"/>
          </w:p>
          <w:p w14:paraId="7D7C17D1" w14:textId="1B0E99FC"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0256F61D" w14:textId="77777777" w:rsidR="00110077" w:rsidRPr="002001F9" w:rsidRDefault="00110077" w:rsidP="00110077">
            <w:pPr>
              <w:rPr>
                <w:highlight w:val="yellow"/>
              </w:rPr>
            </w:pPr>
            <w:r>
              <w:rPr>
                <w:highlight w:val="yellow"/>
              </w:rPr>
              <w:t>S</w:t>
            </w:r>
            <w:r w:rsidRPr="002001F9">
              <w:rPr>
                <w:highlight w:val="yellow"/>
              </w:rPr>
              <w:t>traightforward</w:t>
            </w:r>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58B83734"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7746202C" w14:textId="2E2AA71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4F8D3FD9" w:rsidR="00035FA7" w:rsidRDefault="00035FA7" w:rsidP="00035FA7">
            <w:r w:rsidRPr="00815F76">
              <w:t>To be discussed by company contributions</w:t>
            </w:r>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468C5CF" w14:textId="12B5576D"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78D7512E" w:rsidR="00035FA7" w:rsidRDefault="00035FA7" w:rsidP="00035FA7">
            <w:r w:rsidRPr="00815F76">
              <w:t>To be discussed by company contributions</w:t>
            </w:r>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4" w:name="_Hlk196325364"/>
            <w:r w:rsidRPr="00BC7C93">
              <w:rPr>
                <w:b/>
                <w:bCs/>
              </w:rPr>
              <w:t xml:space="preserve">Subgroup: </w:t>
            </w:r>
            <w:bookmarkEnd w:id="14"/>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462A343A"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4396A5BA" w14:textId="7FF87782"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0560A89D" w14:textId="77523A62" w:rsidR="00035FA7" w:rsidRDefault="00035FA7" w:rsidP="00035FA7">
            <w:r w:rsidRPr="00926FD3">
              <w:t>To be discussed by company contributions</w:t>
            </w:r>
          </w:p>
        </w:tc>
      </w:tr>
      <w:tr w:rsidR="00035FA7" w14:paraId="13292948" w14:textId="77777777" w:rsidTr="002001F9">
        <w:tc>
          <w:tcPr>
            <w:tcW w:w="1533" w:type="dxa"/>
          </w:tcPr>
          <w:p w14:paraId="3D6481FA" w14:textId="51FE496C" w:rsidR="00035FA7" w:rsidRDefault="00035FA7" w:rsidP="00035FA7">
            <w:r>
              <w:lastRenderedPageBreak/>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5A506B6"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There is a</w:t>
            </w:r>
            <w:r w:rsidR="009F52BF">
              <w:rPr>
                <w:rFonts w:ascii="Arial" w:hAnsi="Arial" w:cs="Arial"/>
                <w:i/>
                <w:iCs/>
                <w:color w:val="4472C4" w:themeColor="accent1"/>
                <w:sz w:val="20"/>
                <w:szCs w:val="20"/>
                <w:lang w:eastAsia="sv-SE"/>
              </w:rPr>
              <w:t>n</w:t>
            </w:r>
            <w:r>
              <w:rPr>
                <w:rFonts w:ascii="Arial" w:hAnsi="Arial" w:cs="Arial"/>
                <w:i/>
                <w:iCs/>
                <w:color w:val="4472C4" w:themeColor="accent1"/>
                <w:sz w:val="20"/>
                <w:szCs w:val="20"/>
                <w:lang w:eastAsia="sv-SE"/>
              </w:rPr>
              <w:t xml:space="preserve"> FFS in the following agreement, but according to the online discussion in last meeting, the Rapp feels companies already consider this NACK message </w:t>
            </w:r>
            <w:r w:rsidR="00A31852">
              <w:rPr>
                <w:rFonts w:ascii="Arial" w:hAnsi="Arial" w:cs="Arial"/>
                <w:i/>
                <w:iCs/>
                <w:color w:val="4472C4" w:themeColor="accent1"/>
                <w:sz w:val="20"/>
                <w:szCs w:val="20"/>
                <w:lang w:eastAsia="sv-SE"/>
              </w:rPr>
              <w:t>is</w:t>
            </w:r>
            <w:r>
              <w:rPr>
                <w:rFonts w:ascii="Arial" w:hAnsi="Arial" w:cs="Arial"/>
                <w:i/>
                <w:iCs/>
                <w:color w:val="4472C4" w:themeColor="accent1"/>
                <w:sz w:val="20"/>
                <w:szCs w:val="20"/>
                <w:lang w:eastAsia="sv-SE"/>
              </w:rPr>
              <w:t xml:space="preserve"> a separate message, thus marks this as straightforward issue, and companies can check the proposal in 2.2. </w:t>
            </w:r>
          </w:p>
          <w:p w14:paraId="1BFCD0D9" w14:textId="32610E16" w:rsidR="00035FA7" w:rsidRPr="00035FA7" w:rsidRDefault="00035FA7">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53DB2185" w14:textId="56E64CFD"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42DC7336" w14:textId="33EA1FAD" w:rsidR="00035FA7" w:rsidRPr="002C788A" w:rsidRDefault="002001F9" w:rsidP="00035FA7">
            <w:r w:rsidRPr="002001F9">
              <w:rPr>
                <w:highlight w:val="yellow"/>
              </w:rPr>
              <w:t>Straightforward</w:t>
            </w:r>
          </w:p>
          <w:p w14:paraId="18A1D305" w14:textId="09856F53" w:rsidR="00035FA7" w:rsidRPr="002001F9" w:rsidRDefault="00035FA7" w:rsidP="00035FA7">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4A51E18"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6BBB898A" w:rsidR="00035FA7" w:rsidRPr="002001F9" w:rsidRDefault="00035FA7" w:rsidP="00035FA7">
            <w:pPr>
              <w:rPr>
                <w:highlight w:val="yellow"/>
              </w:rPr>
            </w:pPr>
            <w:r w:rsidRPr="00926FD3">
              <w:t>To be discussed by company contributions</w:t>
            </w:r>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696729F3"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640FEABC" w14:textId="12D7840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captured as E</w:t>
            </w:r>
            <w:r w:rsidR="009F52BF" w:rsidRPr="00690762">
              <w:rPr>
                <w:rFonts w:ascii="Arial" w:hAnsi="Arial" w:cs="Arial"/>
                <w:i/>
                <w:iCs/>
                <w:color w:val="4472C4" w:themeColor="accent1"/>
                <w:sz w:val="20"/>
                <w:szCs w:val="20"/>
                <w:lang w:eastAsia="sv-SE"/>
              </w:rPr>
              <w:t xml:space="preserve">ditor’s </w:t>
            </w:r>
            <w:r w:rsidR="009F52BF">
              <w:rPr>
                <w:rFonts w:ascii="Arial" w:hAnsi="Arial" w:cs="Arial"/>
                <w:i/>
                <w:iCs/>
                <w:color w:val="4472C4" w:themeColor="accent1"/>
                <w:sz w:val="20"/>
                <w:szCs w:val="20"/>
                <w:lang w:eastAsia="sv-SE"/>
              </w:rPr>
              <w:t>N</w:t>
            </w:r>
            <w:r w:rsidR="009F52BF" w:rsidRPr="00690762">
              <w:rPr>
                <w:rFonts w:ascii="Arial" w:hAnsi="Arial" w:cs="Arial"/>
                <w:i/>
                <w:iCs/>
                <w:color w:val="4472C4" w:themeColor="accent1"/>
                <w:sz w:val="20"/>
                <w:szCs w:val="20"/>
                <w:lang w:eastAsia="sv-SE"/>
              </w:rPr>
              <w:t>ote</w:t>
            </w:r>
            <w:r w:rsidR="009F52BF">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7ED70BB" w:rsidR="00035FA7" w:rsidRDefault="00035FA7" w:rsidP="00035FA7">
            <w:r w:rsidRPr="00531C08">
              <w:t>To be discussed by company contributions</w:t>
            </w:r>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46638774"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1255754" w14:textId="02B7B6F1"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6B0AC0C6" w:rsidR="00035FA7" w:rsidRDefault="00035FA7" w:rsidP="00035FA7">
            <w:r w:rsidRPr="00531C08">
              <w:t>To be discussed by company contributions</w:t>
            </w:r>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77777777" w:rsidR="00035FA7" w:rsidRDefault="00035FA7" w:rsidP="00035FA7">
            <w:r>
              <w:t>Whether to specify any additional AS ID release method</w:t>
            </w:r>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17C325EB"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E401C7" w:rsidR="00035FA7" w:rsidRDefault="00035FA7" w:rsidP="00035FA7">
            <w:r w:rsidRPr="00926FD3">
              <w:t>To be discussed by company contributions</w:t>
            </w:r>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54C8025D" w:rsidR="00035FA7" w:rsidRDefault="00035FA7" w:rsidP="00035FA7">
            <w:r>
              <w:t>How to indicate padding and the Length fi</w:t>
            </w:r>
            <w:ins w:id="15" w:author="Rapp_v12" w:date="2025-05-06T18:10:00Z">
              <w:r w:rsidR="00B676BE">
                <w:t>e</w:t>
              </w:r>
            </w:ins>
            <w:r>
              <w:t>l</w:t>
            </w:r>
            <w:del w:id="16" w:author="Rapp_v12" w:date="2025-05-06T18:58:00Z">
              <w:r w:rsidDel="00110077">
                <w:delText>e</w:delText>
              </w:r>
            </w:del>
            <w:r>
              <w:t>d for SDU</w:t>
            </w:r>
            <w:r w:rsidR="003E0D7B">
              <w:t xml:space="preserve"> </w:t>
            </w:r>
            <w:ins w:id="17" w:author="Rapp_v12" w:date="2025-05-06T16:57:00Z">
              <w:r w:rsidR="003E0D7B">
                <w:t xml:space="preserve">(segmentation or non-segmentation) </w:t>
              </w:r>
            </w:ins>
            <w:r>
              <w:t>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215B8DD1" w:rsidR="00035FA7" w:rsidRPr="00690762" w:rsidRDefault="009F52BF" w:rsidP="00035FA7">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lastRenderedPageBreak/>
              <w:t>In case where MAC PDU includes both MAC SDU and padding, for D2R a field to indicate how many SDU bits are present is required.  FFS how this is provided (</w:t>
            </w:r>
            <w:proofErr w:type="gramStart"/>
            <w:r w:rsidRPr="009F52BF">
              <w:rPr>
                <w:rFonts w:ascii="Arial" w:hAnsi="Arial" w:cs="Arial"/>
                <w:i/>
                <w:iCs/>
                <w:color w:val="4472C4" w:themeColor="accent1"/>
                <w:sz w:val="20"/>
                <w:szCs w:val="20"/>
                <w:lang w:eastAsia="sv-SE"/>
              </w:rPr>
              <w:t>i.e.</w:t>
            </w:r>
            <w:proofErr w:type="gramEnd"/>
            <w:r w:rsidRPr="009F52BF">
              <w:rPr>
                <w:rFonts w:ascii="Arial" w:hAnsi="Arial" w:cs="Arial"/>
                <w:i/>
                <w:iCs/>
                <w:color w:val="4472C4" w:themeColor="accent1"/>
                <w:sz w:val="20"/>
                <w:szCs w:val="20"/>
                <w:lang w:eastAsia="sv-SE"/>
              </w:rPr>
              <w:t xml:space="preserve"> SDU length field or padding length field).  The size of length field is FFS</w:t>
            </w:r>
            <w:r w:rsidR="00035FA7" w:rsidRPr="00CD6453">
              <w:rPr>
                <w:rFonts w:ascii="Arial" w:hAnsi="Arial" w:cs="Arial"/>
                <w:i/>
                <w:iCs/>
                <w:color w:val="4472C4" w:themeColor="accent1"/>
                <w:sz w:val="20"/>
                <w:szCs w:val="20"/>
                <w:lang w:eastAsia="sv-SE"/>
              </w:rPr>
              <w:t>.</w:t>
            </w:r>
          </w:p>
          <w:p w14:paraId="270A9FC9" w14:textId="13874304"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7FF2A92A" w:rsidR="00035FA7" w:rsidRDefault="00035FA7" w:rsidP="00035FA7">
            <w:r w:rsidRPr="00926FD3">
              <w:lastRenderedPageBreak/>
              <w:t>To be discussed by company contributions</w:t>
            </w:r>
          </w:p>
        </w:tc>
      </w:tr>
      <w:tr w:rsidR="00035FA7" w14:paraId="34BB45CC" w14:textId="77777777" w:rsidTr="002001F9">
        <w:tc>
          <w:tcPr>
            <w:tcW w:w="1533" w:type="dxa"/>
          </w:tcPr>
          <w:p w14:paraId="26604862" w14:textId="17E5E443" w:rsidR="00035FA7" w:rsidRDefault="00035FA7" w:rsidP="00035FA7">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77777777" w:rsidR="009F52BF" w:rsidRPr="009F52BF" w:rsidRDefault="009F52BF" w:rsidP="009F52BF">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5124E8D6" w:rsidR="00035FA7" w:rsidRDefault="00035FA7" w:rsidP="00035FA7">
            <w:r w:rsidRPr="00926FD3">
              <w:t>To be discussed by company contributions</w:t>
            </w:r>
          </w:p>
        </w:tc>
      </w:tr>
      <w:tr w:rsidR="00A47959" w:rsidRPr="00926FD3" w14:paraId="79B4BA55" w14:textId="77777777" w:rsidTr="00E31AD2">
        <w:trPr>
          <w:ins w:id="18" w:author="Rapp_v03" w:date="2025-04-30T12:01:00Z"/>
        </w:trPr>
        <w:tc>
          <w:tcPr>
            <w:tcW w:w="1533" w:type="dxa"/>
          </w:tcPr>
          <w:p w14:paraId="7DA88B4B" w14:textId="77777777" w:rsidR="00A47959" w:rsidRPr="00565AA0" w:rsidRDefault="00A47959" w:rsidP="00E31AD2">
            <w:pPr>
              <w:rPr>
                <w:ins w:id="19" w:author="Rapp_v03" w:date="2025-04-30T12:01:00Z"/>
              </w:rPr>
            </w:pPr>
            <w:ins w:id="20" w:author="Rapp_v03" w:date="2025-04-30T12:01:00Z">
              <w:r w:rsidRPr="00565AA0">
                <w:t>Issue 3-</w:t>
              </w:r>
              <w:r>
                <w:t>6: Write operation response</w:t>
              </w:r>
            </w:ins>
          </w:p>
        </w:tc>
        <w:tc>
          <w:tcPr>
            <w:tcW w:w="10936" w:type="dxa"/>
          </w:tcPr>
          <w:p w14:paraId="45F4C1D8" w14:textId="5B457B6C" w:rsidR="00A47959" w:rsidRDefault="00A47959" w:rsidP="00E31AD2">
            <w:pPr>
              <w:rPr>
                <w:ins w:id="21" w:author="Rapp_v03" w:date="2025-04-30T12:01:00Z"/>
              </w:rPr>
            </w:pPr>
            <w:ins w:id="22" w:author="Rapp_v03" w:date="2025-04-30T12:01:00Z">
              <w:r>
                <w:t>W</w:t>
              </w:r>
              <w:r w:rsidRPr="00976291">
                <w:t xml:space="preserve">hether the write command </w:t>
              </w:r>
            </w:ins>
            <w:ins w:id="23" w:author="Rapp_v12" w:date="2025-05-06T16:59:00Z">
              <w:r w:rsidR="003E0D7B">
                <w:t>type</w:t>
              </w:r>
            </w:ins>
            <w:ins w:id="24" w:author="Rapp_v03" w:date="2025-04-30T12:01:00Z">
              <w:del w:id="25" w:author="Rapp_v12" w:date="2025-05-06T16:59:00Z">
                <w:r w:rsidRPr="00976291" w:rsidDel="003E0D7B">
                  <w:delText>response</w:delText>
                </w:r>
              </w:del>
              <w:r w:rsidRPr="00976291">
                <w:t xml:space="preserve"> </w:t>
              </w:r>
              <w:del w:id="26" w:author="Rapp_v12" w:date="2025-05-06T16:58:00Z">
                <w:r w:rsidRPr="00976291" w:rsidDel="003E0D7B">
                  <w:delText xml:space="preserve">means ‘successfully completing the write operation’, and whether this </w:delText>
                </w:r>
              </w:del>
              <w:r w:rsidRPr="00976291">
                <w:t xml:space="preserve">may cause a case of ‘no upper layer data is available for a D2R scheduling’ due to long writing </w:t>
              </w:r>
              <w:commentRangeStart w:id="27"/>
              <w:r w:rsidRPr="00976291">
                <w:t>time</w:t>
              </w:r>
            </w:ins>
            <w:commentRangeEnd w:id="27"/>
            <w:r w:rsidR="00336846">
              <w:rPr>
                <w:rStyle w:val="CommentReference"/>
                <w:rFonts w:ascii="Arial" w:hAnsi="Arial"/>
                <w:lang w:val="en-GB"/>
              </w:rPr>
              <w:commentReference w:id="27"/>
            </w:r>
            <w:ins w:id="28" w:author="Rapp_v03" w:date="2025-04-30T12:01:00Z">
              <w:r w:rsidRPr="00976291">
                <w:t>.</w:t>
              </w:r>
            </w:ins>
          </w:p>
          <w:p w14:paraId="59BD5036" w14:textId="2F920CA6" w:rsidR="00A47959" w:rsidRDefault="00A47959" w:rsidP="00E31AD2">
            <w:pPr>
              <w:pStyle w:val="ListParagraph"/>
              <w:numPr>
                <w:ilvl w:val="0"/>
                <w:numId w:val="4"/>
              </w:numPr>
              <w:tabs>
                <w:tab w:val="left" w:pos="992"/>
              </w:tabs>
              <w:rPr>
                <w:ins w:id="29" w:author="Rapp_v03" w:date="2025-04-30T12:01:00Z"/>
              </w:rPr>
            </w:pPr>
            <w:ins w:id="30" w:author="Rapp_v03" w:date="2025-04-30T12:01:00Z">
              <w:r>
                <w:rPr>
                  <w:rFonts w:ascii="Arial" w:hAnsi="Arial" w:cs="Arial"/>
                  <w:i/>
                  <w:iCs/>
                  <w:color w:val="4472C4" w:themeColor="accent1"/>
                  <w:sz w:val="20"/>
                  <w:szCs w:val="20"/>
                  <w:lang w:eastAsia="sv-SE"/>
                </w:rPr>
                <w:t xml:space="preserve">During the running CR review, companies identified that in SA2 LS </w:t>
              </w:r>
              <w:r w:rsidRPr="006F78DF">
                <w:rPr>
                  <w:rFonts w:ascii="Arial" w:hAnsi="Arial" w:cs="Arial"/>
                  <w:i/>
                  <w:iCs/>
                  <w:color w:val="4472C4" w:themeColor="accent1"/>
                  <w:sz w:val="20"/>
                  <w:szCs w:val="20"/>
                  <w:lang w:eastAsia="sv-SE"/>
                </w:rPr>
                <w:t>S2-2501241</w:t>
              </w:r>
              <w:r>
                <w:rPr>
                  <w:rFonts w:ascii="Arial" w:hAnsi="Arial" w:cs="Arial"/>
                  <w:i/>
                  <w:iCs/>
                  <w:color w:val="4472C4" w:themeColor="accent1"/>
                  <w:sz w:val="20"/>
                  <w:szCs w:val="20"/>
                  <w:lang w:eastAsia="sv-SE"/>
                </w:rPr>
                <w:t>, the service data response for write command is “</w:t>
              </w:r>
              <w:r w:rsidRPr="006F78DF">
                <w:rPr>
                  <w:rFonts w:ascii="Arial" w:hAnsi="Arial" w:cs="Arial"/>
                  <w:i/>
                  <w:iCs/>
                  <w:color w:val="4472C4" w:themeColor="accent1"/>
                  <w:sz w:val="20"/>
                  <w:szCs w:val="20"/>
                  <w:lang w:eastAsia="sv-SE"/>
                </w:rPr>
                <w:t>operation result indication response for 'Write'</w:t>
              </w:r>
              <w:r>
                <w:rPr>
                  <w:rFonts w:ascii="Arial" w:hAnsi="Arial" w:cs="Arial"/>
                  <w:i/>
                  <w:iCs/>
                  <w:color w:val="4472C4" w:themeColor="accent1"/>
                  <w:sz w:val="20"/>
                  <w:szCs w:val="20"/>
                  <w:lang w:eastAsia="sv-SE"/>
                </w:rPr>
                <w:t xml:space="preserve">”. </w:t>
              </w:r>
              <w:del w:id="31" w:author="Rapp_v12" w:date="2025-05-06T17:00:00Z">
                <w:r w:rsidDel="00336846">
                  <w:rPr>
                    <w:rFonts w:ascii="Arial" w:hAnsi="Arial" w:cs="Arial"/>
                    <w:i/>
                    <w:iCs/>
                    <w:color w:val="4472C4" w:themeColor="accent1"/>
                    <w:sz w:val="20"/>
                    <w:szCs w:val="20"/>
                    <w:lang w:eastAsia="sv-SE"/>
                  </w:rPr>
                  <w:delText xml:space="preserve">But, it’s not clear whether the operation result means successfully completing the write command or successfully receiving the command message or both. </w:delText>
                </w:r>
              </w:del>
              <w:r>
                <w:rPr>
                  <w:rFonts w:ascii="Arial" w:hAnsi="Arial" w:cs="Arial"/>
                  <w:i/>
                  <w:iCs/>
                  <w:color w:val="4472C4" w:themeColor="accent1"/>
                  <w:sz w:val="20"/>
                  <w:szCs w:val="20"/>
                  <w:lang w:eastAsia="sv-SE"/>
                </w:rPr>
                <w:t>And if the command response means successfully completing the writing operation, there may be an uncertain writing time in different device implementation. Then we need to accommodate this in the data transmission procedure.</w:t>
              </w:r>
            </w:ins>
          </w:p>
        </w:tc>
        <w:tc>
          <w:tcPr>
            <w:tcW w:w="2268" w:type="dxa"/>
          </w:tcPr>
          <w:p w14:paraId="4EBB122A" w14:textId="77777777" w:rsidR="00A47959" w:rsidRPr="00926FD3" w:rsidRDefault="00A47959" w:rsidP="00E31AD2">
            <w:pPr>
              <w:rPr>
                <w:ins w:id="32" w:author="Rapp_v03" w:date="2025-04-30T12:01:00Z"/>
              </w:rPr>
            </w:pPr>
            <w:ins w:id="33" w:author="Rapp_v03" w:date="2025-04-30T12:01:00Z">
              <w:r w:rsidRPr="00926FD3">
                <w:t>To be discussed by company contributions</w:t>
              </w:r>
            </w:ins>
          </w:p>
        </w:tc>
      </w:tr>
      <w:tr w:rsidR="00A47959" w14:paraId="0AAF2EF1" w14:textId="77777777" w:rsidTr="002001F9">
        <w:trPr>
          <w:ins w:id="34" w:author="Rapp_v03" w:date="2025-04-30T12:01:00Z"/>
        </w:trPr>
        <w:tc>
          <w:tcPr>
            <w:tcW w:w="1533" w:type="dxa"/>
          </w:tcPr>
          <w:p w14:paraId="27B59F14" w14:textId="77777777" w:rsidR="00A47959" w:rsidRPr="00565AA0" w:rsidRDefault="00A47959" w:rsidP="00035FA7">
            <w:pPr>
              <w:rPr>
                <w:ins w:id="35" w:author="Rapp_v03" w:date="2025-04-30T12:01:00Z"/>
              </w:rPr>
            </w:pPr>
          </w:p>
        </w:tc>
        <w:tc>
          <w:tcPr>
            <w:tcW w:w="10936" w:type="dxa"/>
          </w:tcPr>
          <w:p w14:paraId="7DA48E8A" w14:textId="77777777" w:rsidR="00A47959" w:rsidRDefault="00A47959" w:rsidP="00035FA7">
            <w:pPr>
              <w:rPr>
                <w:ins w:id="36" w:author="Rapp_v03" w:date="2025-04-30T12:01:00Z"/>
              </w:rPr>
            </w:pPr>
          </w:p>
        </w:tc>
        <w:tc>
          <w:tcPr>
            <w:tcW w:w="2268" w:type="dxa"/>
          </w:tcPr>
          <w:p w14:paraId="2CFD40E4" w14:textId="77777777" w:rsidR="00A47959" w:rsidRPr="00926FD3" w:rsidRDefault="00A47959" w:rsidP="00035FA7">
            <w:pPr>
              <w:rPr>
                <w:ins w:id="37" w:author="Rapp_v03" w:date="2025-04-30T12:01:00Z"/>
              </w:rPr>
            </w:pPr>
          </w:p>
        </w:tc>
      </w:tr>
      <w:tr w:rsidR="00035FA7" w14:paraId="36C68DEC" w14:textId="77777777" w:rsidTr="0047203F">
        <w:tc>
          <w:tcPr>
            <w:tcW w:w="14737" w:type="dxa"/>
            <w:gridSpan w:val="3"/>
            <w:shd w:val="clear" w:color="auto" w:fill="C5E0B3" w:themeFill="accent6" w:themeFillTint="66"/>
          </w:tcPr>
          <w:p w14:paraId="259A9804" w14:textId="722E0D99" w:rsidR="00035FA7" w:rsidRDefault="00035FA7" w:rsidP="00035FA7">
            <w:r w:rsidRPr="00F60A77">
              <w:rPr>
                <w:b/>
                <w:bCs/>
              </w:rPr>
              <w:t xml:space="preserve">Group 4: </w:t>
            </w:r>
            <w:r>
              <w:rPr>
                <w:b/>
                <w:bCs/>
              </w:rPr>
              <w:t>Others</w:t>
            </w:r>
          </w:p>
        </w:tc>
      </w:tr>
      <w:tr w:rsidR="00035FA7" w14:paraId="1B85D019" w14:textId="77777777" w:rsidTr="006A3F81">
        <w:tc>
          <w:tcPr>
            <w:tcW w:w="14737" w:type="dxa"/>
            <w:gridSpan w:val="3"/>
          </w:tcPr>
          <w:p w14:paraId="5CB15E91" w14:textId="0E085410" w:rsidR="00035FA7" w:rsidRPr="00F60A77" w:rsidRDefault="00035FA7" w:rsidP="00035FA7">
            <w:pPr>
              <w:rPr>
                <w:b/>
                <w:bCs/>
              </w:rPr>
            </w:pPr>
            <w:r w:rsidRPr="00BC7C93">
              <w:rPr>
                <w:b/>
                <w:bCs/>
              </w:rPr>
              <w:t>Subgroup</w:t>
            </w:r>
            <w:r w:rsidRPr="00096734">
              <w:rPr>
                <w:b/>
                <w:bCs/>
              </w:rPr>
              <w:t xml:space="preserve">: </w:t>
            </w:r>
            <w:r>
              <w:rPr>
                <w:b/>
                <w:bCs/>
              </w:rPr>
              <w:t>RAN1 parameter</w:t>
            </w:r>
            <w:r w:rsidR="00A14A8B">
              <w:rPr>
                <w:b/>
                <w:bCs/>
              </w:rPr>
              <w:t>s</w:t>
            </w:r>
          </w:p>
        </w:tc>
      </w:tr>
      <w:tr w:rsidR="00035FA7" w14:paraId="6984BD46" w14:textId="77777777" w:rsidTr="00D347E3">
        <w:tc>
          <w:tcPr>
            <w:tcW w:w="1533" w:type="dxa"/>
          </w:tcPr>
          <w:p w14:paraId="2BEEE193" w14:textId="2E1140C2" w:rsidR="00035FA7" w:rsidRDefault="00035FA7" w:rsidP="00035FA7">
            <w:r w:rsidRPr="00834C27">
              <w:t xml:space="preserve">Issue </w:t>
            </w:r>
            <w:r>
              <w:t>4-1:</w:t>
            </w:r>
          </w:p>
          <w:p w14:paraId="380A6B3A" w14:textId="1E145B89" w:rsidR="00035FA7" w:rsidRPr="00BC7C93" w:rsidRDefault="00035FA7" w:rsidP="00035FA7">
            <w:pPr>
              <w:rPr>
                <w:b/>
                <w:bCs/>
              </w:rPr>
            </w:pPr>
            <w:r>
              <w:t>RAN1 parameter</w:t>
            </w:r>
            <w:r w:rsidR="00A14A8B">
              <w:t>s</w:t>
            </w:r>
          </w:p>
        </w:tc>
        <w:tc>
          <w:tcPr>
            <w:tcW w:w="10936" w:type="dxa"/>
          </w:tcPr>
          <w:p w14:paraId="5CCB0E18" w14:textId="3807CB70" w:rsidR="00035FA7" w:rsidRDefault="00035FA7" w:rsidP="00035FA7">
            <w:r>
              <w:t xml:space="preserve">How to handle RAN1 parameters if any, </w:t>
            </w:r>
            <w:proofErr w:type="gramStart"/>
            <w:r>
              <w:t>e.g.</w:t>
            </w:r>
            <w:proofErr w:type="gramEnd"/>
            <w:r>
              <w:t xml:space="preserve"> scheduling info</w:t>
            </w:r>
            <w:r w:rsidR="00A14A8B">
              <w:t xml:space="preserve"> in paging, Msg2, R2D command messages</w:t>
            </w:r>
            <w:r>
              <w:t>.</w:t>
            </w:r>
          </w:p>
          <w:p w14:paraId="74E8839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According to the below agreements, the Rapp understand there are some </w:t>
            </w:r>
            <w:r w:rsidRPr="00681A4A">
              <w:rPr>
                <w:rFonts w:ascii="Arial" w:hAnsi="Arial" w:cs="Arial"/>
                <w:i/>
                <w:iCs/>
                <w:color w:val="4472C4" w:themeColor="accent1"/>
                <w:sz w:val="20"/>
                <w:szCs w:val="20"/>
                <w:lang w:eastAsia="sv-SE"/>
              </w:rPr>
              <w:t>RAN1 parameters to be carried in MAC,</w:t>
            </w:r>
            <w:r>
              <w:rPr>
                <w:rFonts w:ascii="Arial" w:hAnsi="Arial" w:cs="Arial"/>
                <w:i/>
                <w:iCs/>
                <w:color w:val="4472C4" w:themeColor="accent1"/>
                <w:sz w:val="20"/>
                <w:szCs w:val="20"/>
                <w:lang w:eastAsia="sv-SE"/>
              </w:rPr>
              <w:t xml:space="preserve"> and</w:t>
            </w:r>
            <w:r w:rsidRPr="00681A4A">
              <w:rPr>
                <w:rFonts w:ascii="Arial" w:hAnsi="Arial" w:cs="Arial"/>
                <w:i/>
                <w:iCs/>
                <w:color w:val="4472C4" w:themeColor="accent1"/>
                <w:sz w:val="20"/>
                <w:szCs w:val="20"/>
                <w:lang w:eastAsia="sv-SE"/>
              </w:rPr>
              <w:t xml:space="preserve"> RAN1 is expected to send the conclude</w:t>
            </w:r>
            <w:r>
              <w:rPr>
                <w:rFonts w:ascii="Arial" w:hAnsi="Arial" w:cs="Arial"/>
                <w:i/>
                <w:iCs/>
                <w:color w:val="4472C4" w:themeColor="accent1"/>
                <w:sz w:val="20"/>
                <w:szCs w:val="20"/>
                <w:lang w:eastAsia="sv-SE"/>
              </w:rPr>
              <w:t>d</w:t>
            </w:r>
            <w:r w:rsidRPr="00681A4A">
              <w:rPr>
                <w:rFonts w:ascii="Arial" w:hAnsi="Arial" w:cs="Arial"/>
                <w:i/>
                <w:iCs/>
                <w:color w:val="4472C4" w:themeColor="accent1"/>
                <w:sz w:val="20"/>
                <w:szCs w:val="20"/>
                <w:lang w:eastAsia="sv-SE"/>
              </w:rPr>
              <w:t xml:space="preserve"> parameters to RAN2 after May meeting, and RAN2 can capture the parameters in MAC via a post email discussion after May meeting.</w:t>
            </w:r>
            <w:r>
              <w:rPr>
                <w:rFonts w:ascii="Arial" w:hAnsi="Arial" w:cs="Arial"/>
                <w:i/>
                <w:iCs/>
                <w:color w:val="4472C4" w:themeColor="accent1"/>
                <w:sz w:val="20"/>
                <w:szCs w:val="20"/>
                <w:lang w:eastAsia="sv-SE"/>
              </w:rPr>
              <w:t xml:space="preserve"> For now, RAN2 can just wait for RAN1 inputs.</w:t>
            </w:r>
          </w:p>
          <w:p w14:paraId="170DF029" w14:textId="77777777"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RAN2 agreed that the MSG1 resources are configured in Paging message, and RAN1 agreed that f</w:t>
            </w:r>
            <w:r w:rsidRPr="00681A4A">
              <w:rPr>
                <w:rFonts w:ascii="Arial" w:hAnsi="Arial" w:cs="Arial"/>
                <w:i/>
                <w:iCs/>
                <w:color w:val="4472C4" w:themeColor="accent1"/>
                <w:sz w:val="20"/>
                <w:szCs w:val="20"/>
                <w:lang w:eastAsia="sv-SE"/>
              </w:rPr>
              <w:t>or scheduling D2R transmission, any scheduling information related to resource allocation that needs to be signaled is indicated by higher-layer signaling</w:t>
            </w:r>
            <w:r w:rsidRPr="00CD6453">
              <w:rPr>
                <w:rFonts w:ascii="Arial" w:hAnsi="Arial" w:cs="Arial"/>
                <w:i/>
                <w:iCs/>
                <w:color w:val="4472C4" w:themeColor="accent1"/>
                <w:sz w:val="20"/>
                <w:szCs w:val="20"/>
                <w:lang w:eastAsia="sv-SE"/>
              </w:rPr>
              <w:t>.</w:t>
            </w:r>
          </w:p>
          <w:p w14:paraId="02C073E1" w14:textId="0CC30B5F" w:rsidR="00035FA7" w:rsidRDefault="00035FA7" w:rsidP="0047203F">
            <w:pPr>
              <w:pStyle w:val="ListParagraph"/>
              <w:numPr>
                <w:ilvl w:val="0"/>
                <w:numId w:val="4"/>
              </w:numPr>
              <w:tabs>
                <w:tab w:val="left" w:pos="992"/>
              </w:tabs>
            </w:pPr>
            <w:r w:rsidRPr="0047203F">
              <w:rPr>
                <w:rFonts w:ascii="Arial" w:hAnsi="Arial" w:cs="Arial"/>
                <w:i/>
                <w:iCs/>
                <w:color w:val="4472C4" w:themeColor="accent1"/>
                <w:sz w:val="20"/>
                <w:szCs w:val="20"/>
                <w:lang w:eastAsia="sv-SE"/>
              </w:rPr>
              <w:t>Status in running CR: a field named as Scheduling Info is included in Paging message, Msg2 and R2D command message as a placeholder, and the details are pending to RAN1 inputs.</w:t>
            </w:r>
          </w:p>
        </w:tc>
        <w:tc>
          <w:tcPr>
            <w:tcW w:w="2268" w:type="dxa"/>
          </w:tcPr>
          <w:p w14:paraId="2C2A301E" w14:textId="3197F103" w:rsidR="00035FA7" w:rsidRDefault="00035FA7" w:rsidP="00035FA7">
            <w:r>
              <w:t xml:space="preserve">Wait for RAN1 </w:t>
            </w:r>
          </w:p>
        </w:tc>
      </w:tr>
      <w:tr w:rsidR="00035FA7" w14:paraId="6273E295" w14:textId="77777777" w:rsidTr="002001F9">
        <w:tc>
          <w:tcPr>
            <w:tcW w:w="14737" w:type="dxa"/>
            <w:gridSpan w:val="3"/>
          </w:tcPr>
          <w:p w14:paraId="585F7E0F" w14:textId="0AF330C3" w:rsidR="00035FA7" w:rsidRDefault="00035FA7" w:rsidP="00A14A8B">
            <w:r w:rsidRPr="00BC7C93">
              <w:rPr>
                <w:b/>
                <w:bCs/>
              </w:rPr>
              <w:t>Subgroup</w:t>
            </w:r>
            <w:r w:rsidRPr="00096734">
              <w:rPr>
                <w:b/>
                <w:bCs/>
              </w:rPr>
              <w:t xml:space="preserve">: </w:t>
            </w:r>
            <w:r w:rsidR="00A14A8B">
              <w:rPr>
                <w:b/>
                <w:bCs/>
              </w:rPr>
              <w:t>MAC m</w:t>
            </w:r>
            <w:r w:rsidRPr="00096734">
              <w:rPr>
                <w:b/>
                <w:bCs/>
              </w:rPr>
              <w:t>odelling issue</w:t>
            </w:r>
          </w:p>
        </w:tc>
      </w:tr>
      <w:tr w:rsidR="00035FA7" w14:paraId="39DBAA94" w14:textId="77777777" w:rsidTr="002001F9">
        <w:tc>
          <w:tcPr>
            <w:tcW w:w="1533" w:type="dxa"/>
          </w:tcPr>
          <w:p w14:paraId="7A7B0FAF" w14:textId="3F320C26" w:rsidR="00035FA7" w:rsidRDefault="00035FA7" w:rsidP="00035FA7">
            <w:r w:rsidRPr="00565AA0">
              <w:t xml:space="preserve">Issue </w:t>
            </w:r>
            <w:r>
              <w:t>4</w:t>
            </w:r>
            <w:r w:rsidRPr="00565AA0">
              <w:t>-</w:t>
            </w:r>
            <w:r>
              <w:t>2</w:t>
            </w:r>
            <w:r w:rsidR="009F52BF">
              <w:t>: transport channel</w:t>
            </w:r>
          </w:p>
        </w:tc>
        <w:tc>
          <w:tcPr>
            <w:tcW w:w="10936" w:type="dxa"/>
          </w:tcPr>
          <w:p w14:paraId="676B1DE9" w14:textId="709B446C" w:rsidR="00035FA7" w:rsidRDefault="00035FA7" w:rsidP="00035FA7">
            <w:r>
              <w:t xml:space="preserve">Whether </w:t>
            </w:r>
            <w:r w:rsidRPr="00ED053E">
              <w:t xml:space="preserve">transport channel </w:t>
            </w:r>
            <w:r>
              <w:t>concept is</w:t>
            </w:r>
            <w:r w:rsidRPr="00ED053E">
              <w:t xml:space="preserve"> used for A-IoT</w:t>
            </w:r>
            <w:r w:rsidR="00A14A8B">
              <w:t xml:space="preserve"> MAC</w:t>
            </w:r>
            <w:ins w:id="38" w:author="Rapp_v03" w:date="2025-04-30T12:01:00Z">
              <w:r w:rsidR="00A47959">
                <w:t>, i.e., between MAC and PHY, and whether logical channel concept or “SAP” is used on the interface between MAC and upper layer.</w:t>
              </w:r>
            </w:ins>
          </w:p>
          <w:p w14:paraId="7DAF98BB" w14:textId="01BB5A63" w:rsidR="00035FA7" w:rsidRPr="009F52BF" w:rsidRDefault="009F52BF" w:rsidP="002001F9">
            <w:pPr>
              <w:pStyle w:val="ListParagraph"/>
              <w:numPr>
                <w:ilvl w:val="0"/>
                <w:numId w:val="4"/>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5E15B1F2" w14:textId="4722B71C" w:rsidR="00035FA7" w:rsidRPr="002001F9"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Pr>
                <w:rFonts w:ascii="Arial" w:hAnsi="Arial" w:cs="Arial"/>
                <w:i/>
                <w:iCs/>
                <w:color w:val="4472C4" w:themeColor="accent1"/>
                <w:sz w:val="20"/>
                <w:szCs w:val="20"/>
                <w:lang w:eastAsia="sv-SE"/>
              </w:rPr>
              <w:t>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7E08F0A2" w:rsidR="00035FA7" w:rsidRPr="002001F9" w:rsidRDefault="00494A94" w:rsidP="00035FA7">
            <w:pPr>
              <w:rPr>
                <w:highlight w:val="yellow"/>
              </w:rPr>
            </w:pPr>
            <w:r>
              <w:rPr>
                <w:highlight w:val="yellow"/>
              </w:rPr>
              <w:lastRenderedPageBreak/>
              <w:t>S</w:t>
            </w:r>
            <w:r w:rsidRPr="002001F9">
              <w:rPr>
                <w:highlight w:val="yellow"/>
              </w:rPr>
              <w:t>traightforward</w:t>
            </w:r>
          </w:p>
          <w:p w14:paraId="0158770C" w14:textId="559CC8F3" w:rsidR="00035FA7" w:rsidRDefault="00035FA7" w:rsidP="00035FA7"/>
        </w:tc>
      </w:tr>
      <w:tr w:rsidR="00035FA7" w14:paraId="167537C2" w14:textId="77777777" w:rsidTr="002001F9">
        <w:tc>
          <w:tcPr>
            <w:tcW w:w="1533" w:type="dxa"/>
          </w:tcPr>
          <w:p w14:paraId="438F3721" w14:textId="761D01E5" w:rsidR="00035FA7" w:rsidRPr="00565AA0" w:rsidRDefault="00035FA7" w:rsidP="00035FA7">
            <w:r w:rsidRPr="00565AA0">
              <w:t xml:space="preserve">Issue </w:t>
            </w:r>
            <w:r>
              <w:t>4</w:t>
            </w:r>
            <w:r w:rsidRPr="00565AA0">
              <w:t>-</w:t>
            </w:r>
            <w:r>
              <w:t>3</w:t>
            </w:r>
          </w:p>
        </w:tc>
        <w:tc>
          <w:tcPr>
            <w:tcW w:w="10936" w:type="dxa"/>
          </w:tcPr>
          <w:p w14:paraId="7B47C2BA" w14:textId="77777777" w:rsidR="00035FA7" w:rsidRDefault="00035FA7" w:rsidP="00035FA7">
            <w:r>
              <w:t>Terminology, message names, field names, definitions used in MAC running CR</w:t>
            </w:r>
          </w:p>
          <w:p w14:paraId="6842D43D" w14:textId="19D79207" w:rsidR="00035FA7" w:rsidRPr="002001F9" w:rsidRDefault="009F52BF" w:rsidP="001B3751">
            <w:pPr>
              <w:pStyle w:val="ListParagraph"/>
              <w:numPr>
                <w:ilvl w:val="0"/>
                <w:numId w:val="4"/>
              </w:numPr>
              <w:tabs>
                <w:tab w:val="left" w:pos="992"/>
              </w:tabs>
            </w:pPr>
            <w:r w:rsidRPr="009F52BF">
              <w:rPr>
                <w:rFonts w:ascii="Arial" w:hAnsi="Arial" w:cs="Arial"/>
                <w:i/>
                <w:iCs/>
                <w:color w:val="4472C4" w:themeColor="accent1"/>
                <w:sz w:val="20"/>
                <w:szCs w:val="20"/>
                <w:lang w:eastAsia="sv-SE"/>
              </w:rPr>
              <w:t>As discussed in running CR, companies are welcome to provide comments to the names used in the running CR, and the Rapp will make a summary and proposal according to the comments in running CR discussion.</w:t>
            </w:r>
            <w:r>
              <w:rPr>
                <w:rFonts w:ascii="Arial" w:hAnsi="Arial" w:cs="Arial"/>
                <w:i/>
                <w:iCs/>
                <w:color w:val="4472C4" w:themeColor="accent1"/>
                <w:sz w:val="20"/>
                <w:szCs w:val="20"/>
                <w:lang w:eastAsia="sv-SE"/>
              </w:rPr>
              <w:t xml:space="preserve"> So, no need to duplicate the discussion here.</w:t>
            </w:r>
          </w:p>
        </w:tc>
        <w:tc>
          <w:tcPr>
            <w:tcW w:w="2268" w:type="dxa"/>
          </w:tcPr>
          <w:p w14:paraId="66D50D89" w14:textId="51DE9777" w:rsidR="00035FA7" w:rsidRDefault="00494A94" w:rsidP="00035FA7">
            <w:r>
              <w:rPr>
                <w:highlight w:val="yellow"/>
              </w:rPr>
              <w:t>S</w:t>
            </w:r>
            <w:r w:rsidRPr="002001F9">
              <w:rPr>
                <w:highlight w:val="yellow"/>
              </w:rPr>
              <w:t>traightforward</w:t>
            </w:r>
          </w:p>
        </w:tc>
      </w:tr>
    </w:tbl>
    <w:p w14:paraId="6A037746" w14:textId="3D6B0B1C" w:rsidR="00E77AFF" w:rsidRDefault="00E77AFF" w:rsidP="00E77AFF"/>
    <w:p w14:paraId="33026733" w14:textId="78A00F69" w:rsidR="008B3D38" w:rsidRPr="0047203F" w:rsidRDefault="0047203F" w:rsidP="0047203F">
      <w:pPr>
        <w:outlineLvl w:val="2"/>
        <w:rPr>
          <w:b/>
          <w:bCs/>
        </w:rPr>
      </w:pPr>
      <w:r>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E31AD2">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E31AD2">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E31AD2">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77777777" w:rsidR="008B3D38" w:rsidRDefault="008B3D38" w:rsidP="00E31AD2">
            <w:pPr>
              <w:jc w:val="center"/>
              <w:rPr>
                <w:lang w:eastAsia="sv-SE"/>
              </w:rPr>
            </w:pPr>
          </w:p>
        </w:tc>
        <w:tc>
          <w:tcPr>
            <w:tcW w:w="2491" w:type="dxa"/>
            <w:vAlign w:val="center"/>
          </w:tcPr>
          <w:p w14:paraId="014CE80F" w14:textId="77777777" w:rsidR="008B3D38" w:rsidRDefault="008B3D38" w:rsidP="00E31AD2">
            <w:pPr>
              <w:jc w:val="center"/>
              <w:rPr>
                <w:lang w:eastAsia="sv-SE"/>
              </w:rPr>
            </w:pPr>
          </w:p>
        </w:tc>
        <w:tc>
          <w:tcPr>
            <w:tcW w:w="10631" w:type="dxa"/>
            <w:vAlign w:val="center"/>
          </w:tcPr>
          <w:p w14:paraId="7E6F39B9" w14:textId="77777777" w:rsidR="008B3D38" w:rsidRDefault="008B3D38" w:rsidP="00E31AD2">
            <w:pPr>
              <w:jc w:val="center"/>
              <w:rPr>
                <w:lang w:eastAsia="sv-SE"/>
              </w:rPr>
            </w:pPr>
          </w:p>
        </w:tc>
      </w:tr>
      <w:tr w:rsidR="008B3D38" w14:paraId="493B5EE1" w14:textId="77777777" w:rsidTr="00CB129E">
        <w:tc>
          <w:tcPr>
            <w:tcW w:w="1615" w:type="dxa"/>
            <w:vAlign w:val="center"/>
          </w:tcPr>
          <w:p w14:paraId="6D17373E" w14:textId="77777777" w:rsidR="008B3D38" w:rsidRDefault="008B3D38" w:rsidP="00E31AD2">
            <w:pPr>
              <w:jc w:val="center"/>
              <w:rPr>
                <w:lang w:eastAsia="sv-SE"/>
              </w:rPr>
            </w:pPr>
          </w:p>
        </w:tc>
        <w:tc>
          <w:tcPr>
            <w:tcW w:w="2491" w:type="dxa"/>
            <w:vAlign w:val="center"/>
          </w:tcPr>
          <w:p w14:paraId="2EAF3312" w14:textId="77777777" w:rsidR="008B3D38" w:rsidRDefault="008B3D38" w:rsidP="00E31AD2">
            <w:pPr>
              <w:jc w:val="center"/>
              <w:rPr>
                <w:lang w:eastAsia="sv-SE"/>
              </w:rPr>
            </w:pPr>
          </w:p>
        </w:tc>
        <w:tc>
          <w:tcPr>
            <w:tcW w:w="10631" w:type="dxa"/>
            <w:vAlign w:val="center"/>
          </w:tcPr>
          <w:p w14:paraId="12470299" w14:textId="77777777" w:rsidR="008B3D38" w:rsidRDefault="008B3D38" w:rsidP="00E31AD2">
            <w:pPr>
              <w:jc w:val="center"/>
              <w:rPr>
                <w:lang w:eastAsia="sv-SE"/>
              </w:rPr>
            </w:pPr>
          </w:p>
        </w:tc>
      </w:tr>
      <w:tr w:rsidR="008B3D38" w14:paraId="6ED796C3" w14:textId="77777777" w:rsidTr="00CB129E">
        <w:tc>
          <w:tcPr>
            <w:tcW w:w="1615" w:type="dxa"/>
            <w:vAlign w:val="center"/>
          </w:tcPr>
          <w:p w14:paraId="05B3B988" w14:textId="77777777" w:rsidR="008B3D38" w:rsidRDefault="008B3D38" w:rsidP="00E31AD2">
            <w:pPr>
              <w:jc w:val="center"/>
              <w:rPr>
                <w:lang w:eastAsia="sv-SE"/>
              </w:rPr>
            </w:pPr>
          </w:p>
        </w:tc>
        <w:tc>
          <w:tcPr>
            <w:tcW w:w="2491" w:type="dxa"/>
            <w:vAlign w:val="center"/>
          </w:tcPr>
          <w:p w14:paraId="5AE13713" w14:textId="77777777" w:rsidR="008B3D38" w:rsidRDefault="008B3D38" w:rsidP="00E31AD2">
            <w:pPr>
              <w:jc w:val="center"/>
              <w:rPr>
                <w:lang w:eastAsia="sv-SE"/>
              </w:rPr>
            </w:pPr>
          </w:p>
        </w:tc>
        <w:tc>
          <w:tcPr>
            <w:tcW w:w="10631" w:type="dxa"/>
            <w:vAlign w:val="center"/>
          </w:tcPr>
          <w:p w14:paraId="0D0AB53D" w14:textId="77777777" w:rsidR="008B3D38" w:rsidRDefault="008B3D38" w:rsidP="00E31AD2">
            <w:pPr>
              <w:jc w:val="center"/>
              <w:rPr>
                <w:lang w:eastAsia="sv-SE"/>
              </w:rPr>
            </w:pPr>
          </w:p>
        </w:tc>
      </w:tr>
      <w:tr w:rsidR="008B3D38" w14:paraId="5332E270" w14:textId="77777777" w:rsidTr="00CB129E">
        <w:tc>
          <w:tcPr>
            <w:tcW w:w="1615" w:type="dxa"/>
            <w:vAlign w:val="center"/>
          </w:tcPr>
          <w:p w14:paraId="5FBF9A1E" w14:textId="77777777" w:rsidR="008B3D38" w:rsidRDefault="008B3D38" w:rsidP="00E31AD2">
            <w:pPr>
              <w:jc w:val="center"/>
              <w:rPr>
                <w:lang w:eastAsia="sv-SE"/>
              </w:rPr>
            </w:pPr>
          </w:p>
        </w:tc>
        <w:tc>
          <w:tcPr>
            <w:tcW w:w="2491" w:type="dxa"/>
            <w:vAlign w:val="center"/>
          </w:tcPr>
          <w:p w14:paraId="548864A9" w14:textId="77777777" w:rsidR="008B3D38" w:rsidRDefault="008B3D38" w:rsidP="00E31AD2">
            <w:pPr>
              <w:jc w:val="center"/>
              <w:rPr>
                <w:lang w:eastAsia="sv-SE"/>
              </w:rPr>
            </w:pPr>
          </w:p>
        </w:tc>
        <w:tc>
          <w:tcPr>
            <w:tcW w:w="10631" w:type="dxa"/>
            <w:vAlign w:val="center"/>
          </w:tcPr>
          <w:p w14:paraId="0F8A9997" w14:textId="77777777" w:rsidR="008B3D38" w:rsidRDefault="008B3D38" w:rsidP="00E31AD2">
            <w:pPr>
              <w:jc w:val="center"/>
              <w:rPr>
                <w:lang w:eastAsia="sv-SE"/>
              </w:rPr>
            </w:pPr>
          </w:p>
        </w:tc>
      </w:tr>
      <w:tr w:rsidR="008B3D38" w14:paraId="74189A24" w14:textId="77777777" w:rsidTr="00CB129E">
        <w:tc>
          <w:tcPr>
            <w:tcW w:w="1615" w:type="dxa"/>
            <w:vAlign w:val="center"/>
          </w:tcPr>
          <w:p w14:paraId="6225BF72" w14:textId="77777777" w:rsidR="008B3D38" w:rsidRDefault="008B3D38" w:rsidP="00E31AD2">
            <w:pPr>
              <w:jc w:val="center"/>
              <w:rPr>
                <w:lang w:eastAsia="sv-SE"/>
              </w:rPr>
            </w:pPr>
          </w:p>
        </w:tc>
        <w:tc>
          <w:tcPr>
            <w:tcW w:w="2491" w:type="dxa"/>
            <w:vAlign w:val="center"/>
          </w:tcPr>
          <w:p w14:paraId="5D2E73AB" w14:textId="77777777" w:rsidR="008B3D38" w:rsidRDefault="008B3D38" w:rsidP="00E31AD2">
            <w:pPr>
              <w:jc w:val="center"/>
              <w:rPr>
                <w:lang w:eastAsia="sv-SE"/>
              </w:rPr>
            </w:pPr>
          </w:p>
        </w:tc>
        <w:tc>
          <w:tcPr>
            <w:tcW w:w="10631" w:type="dxa"/>
            <w:vAlign w:val="center"/>
          </w:tcPr>
          <w:p w14:paraId="5A185F9B" w14:textId="77777777" w:rsidR="008B3D38" w:rsidRDefault="008B3D38" w:rsidP="00E31AD2">
            <w:pPr>
              <w:jc w:val="center"/>
              <w:rPr>
                <w:lang w:eastAsia="sv-SE"/>
              </w:rPr>
            </w:pPr>
          </w:p>
        </w:tc>
      </w:tr>
      <w:tr w:rsidR="008B3D38" w14:paraId="3AA95922" w14:textId="77777777" w:rsidTr="00CB129E">
        <w:tc>
          <w:tcPr>
            <w:tcW w:w="1615" w:type="dxa"/>
            <w:vAlign w:val="center"/>
          </w:tcPr>
          <w:p w14:paraId="6EDE594D" w14:textId="77777777" w:rsidR="008B3D38" w:rsidRDefault="008B3D38" w:rsidP="00E31AD2">
            <w:pPr>
              <w:jc w:val="center"/>
              <w:rPr>
                <w:lang w:eastAsia="sv-SE"/>
              </w:rPr>
            </w:pPr>
          </w:p>
        </w:tc>
        <w:tc>
          <w:tcPr>
            <w:tcW w:w="2491" w:type="dxa"/>
            <w:vAlign w:val="center"/>
          </w:tcPr>
          <w:p w14:paraId="6314D37C" w14:textId="77777777" w:rsidR="008B3D38" w:rsidRDefault="008B3D38" w:rsidP="00E31AD2">
            <w:pPr>
              <w:jc w:val="center"/>
              <w:rPr>
                <w:lang w:eastAsia="sv-SE"/>
              </w:rPr>
            </w:pPr>
          </w:p>
        </w:tc>
        <w:tc>
          <w:tcPr>
            <w:tcW w:w="10631" w:type="dxa"/>
            <w:vAlign w:val="center"/>
          </w:tcPr>
          <w:p w14:paraId="31022745" w14:textId="77777777" w:rsidR="008B3D38" w:rsidRDefault="008B3D38" w:rsidP="00E31AD2">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63659203" w:rsidR="00E77AFF" w:rsidRPr="00E77AFF" w:rsidRDefault="00494A94" w:rsidP="00CD6766">
      <w:pPr>
        <w:pStyle w:val="Heading2"/>
      </w:pPr>
      <w:r>
        <w:t>Collection of company comments to the straightforward issues</w:t>
      </w:r>
    </w:p>
    <w:p w14:paraId="2604948F" w14:textId="5E74A135" w:rsidR="004E0CDF" w:rsidRPr="002001F9" w:rsidRDefault="004E0CDF"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2-6</w:t>
      </w:r>
      <w:r w:rsidRPr="008B3D38">
        <w:rPr>
          <w:b/>
          <w:bCs/>
          <w:highlight w:val="cyan"/>
          <w:u w:val="single"/>
          <w:lang w:eastAsia="sv-SE"/>
        </w:rPr>
        <w:t>:</w:t>
      </w:r>
      <w:r w:rsidRPr="002001F9">
        <w:rPr>
          <w:b/>
          <w:bCs/>
          <w:highlight w:val="cyan"/>
          <w:u w:val="single"/>
          <w:lang w:eastAsia="sv-SE"/>
        </w:rPr>
        <w:t xml:space="preserve"> number indication of echoed random IDs</w:t>
      </w:r>
    </w:p>
    <w:p w14:paraId="6DDB38D9" w14:textId="1D763373" w:rsidR="004E0CDF" w:rsidRDefault="004E0CDF" w:rsidP="004E0CDF"/>
    <w:tbl>
      <w:tblPr>
        <w:tblStyle w:val="TableGrid"/>
        <w:tblW w:w="14737" w:type="dxa"/>
        <w:tblLayout w:type="fixed"/>
        <w:tblLook w:val="04A0" w:firstRow="1" w:lastRow="0" w:firstColumn="1" w:lastColumn="0" w:noHBand="0" w:noVBand="1"/>
      </w:tblPr>
      <w:tblGrid>
        <w:gridCol w:w="1533"/>
        <w:gridCol w:w="10936"/>
        <w:gridCol w:w="2268"/>
      </w:tblGrid>
      <w:tr w:rsidR="0047203F" w:rsidRPr="00E31AD2" w14:paraId="0EF47BCC" w14:textId="77777777" w:rsidTr="00E31AD2">
        <w:tc>
          <w:tcPr>
            <w:tcW w:w="1533" w:type="dxa"/>
          </w:tcPr>
          <w:p w14:paraId="60073A20" w14:textId="77777777" w:rsidR="0047203F" w:rsidRDefault="0047203F" w:rsidP="0047203F">
            <w:r>
              <w:t>Issue 2-6:</w:t>
            </w:r>
          </w:p>
          <w:p w14:paraId="3683B519" w14:textId="104DB6A5" w:rsidR="0047203F" w:rsidRDefault="0047203F" w:rsidP="0047203F">
            <w:r>
              <w:t>number indication of echoed random IDs in Msg2</w:t>
            </w:r>
          </w:p>
        </w:tc>
        <w:tc>
          <w:tcPr>
            <w:tcW w:w="10936" w:type="dxa"/>
          </w:tcPr>
          <w:p w14:paraId="7B0EE782" w14:textId="77777777" w:rsidR="0047203F" w:rsidRPr="00035FA7" w:rsidRDefault="0047203F" w:rsidP="0047203F">
            <w:r>
              <w:t>W</w:t>
            </w:r>
            <w:r w:rsidRPr="00035FA7">
              <w:t xml:space="preserve">hether/how to indicate the number of echoed random IDs </w:t>
            </w:r>
            <w:r>
              <w:t xml:space="preserve">included </w:t>
            </w:r>
            <w:r w:rsidRPr="00035FA7">
              <w:t>in Msg2.</w:t>
            </w:r>
          </w:p>
          <w:p w14:paraId="05D456B3" w14:textId="77777777" w:rsidR="0047203F" w:rsidRPr="00035FA7" w:rsidRDefault="0047203F" w:rsidP="0047203F">
            <w:pPr>
              <w:pStyle w:val="ListParagraph"/>
              <w:numPr>
                <w:ilvl w:val="0"/>
                <w:numId w:val="4"/>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w:t>
            </w:r>
            <w:r>
              <w:rPr>
                <w:rFonts w:ascii="Arial" w:hAnsi="Arial" w:cs="Arial"/>
                <w:i/>
                <w:iCs/>
                <w:color w:val="4472C4" w:themeColor="accent1"/>
                <w:sz w:val="20"/>
                <w:szCs w:val="20"/>
                <w:lang w:eastAsia="sv-SE"/>
              </w:rPr>
              <w:t xml:space="preserve"> as</w:t>
            </w:r>
            <w:r w:rsidRPr="00035FA7">
              <w:rPr>
                <w:rFonts w:ascii="Arial" w:hAnsi="Arial" w:cs="Arial"/>
                <w:i/>
                <w:iCs/>
                <w:color w:val="4472C4" w:themeColor="accent1"/>
                <w:sz w:val="20"/>
                <w:szCs w:val="20"/>
                <w:lang w:eastAsia="sv-SE"/>
              </w:rPr>
              <w:t xml:space="preserve"> signaling design</w:t>
            </w:r>
            <w:r>
              <w:rPr>
                <w:rFonts w:ascii="Arial" w:hAnsi="Arial" w:cs="Arial"/>
                <w:i/>
                <w:iCs/>
                <w:color w:val="4472C4" w:themeColor="accent1"/>
                <w:sz w:val="20"/>
                <w:szCs w:val="20"/>
                <w:lang w:eastAsia="sv-SE"/>
              </w:rPr>
              <w:t>/stage3</w:t>
            </w:r>
            <w:r w:rsidRPr="00035FA7">
              <w:rPr>
                <w:rFonts w:ascii="Arial" w:hAnsi="Arial" w:cs="Arial"/>
                <w:i/>
                <w:iCs/>
                <w:color w:val="4472C4" w:themeColor="accent1"/>
                <w:sz w:val="20"/>
                <w:szCs w:val="20"/>
                <w:lang w:eastAsia="sv-SE"/>
              </w:rPr>
              <w:t xml:space="preserve"> issue which should be quite straightforward. Companies can check the proposal in 2.2.</w:t>
            </w:r>
          </w:p>
          <w:p w14:paraId="4D70C62A" w14:textId="3E0EB6DE" w:rsidR="0047203F" w:rsidRPr="00E31AD2" w:rsidRDefault="0047203F" w:rsidP="0047203F">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558A3212" w14:textId="77777777" w:rsidR="0047203F" w:rsidRPr="002001F9" w:rsidRDefault="0047203F" w:rsidP="0047203F">
            <w:pPr>
              <w:rPr>
                <w:highlight w:val="yellow"/>
              </w:rPr>
            </w:pPr>
            <w:r>
              <w:rPr>
                <w:highlight w:val="yellow"/>
              </w:rPr>
              <w:t>S</w:t>
            </w:r>
            <w:r w:rsidRPr="002001F9">
              <w:rPr>
                <w:highlight w:val="yellow"/>
              </w:rPr>
              <w:t>traightforward</w:t>
            </w:r>
          </w:p>
          <w:p w14:paraId="14C61A87" w14:textId="3B5949E4" w:rsidR="0047203F" w:rsidRPr="00E31AD2" w:rsidRDefault="0047203F" w:rsidP="0047203F">
            <w:pPr>
              <w:rPr>
                <w:highlight w:val="yellow"/>
              </w:rPr>
            </w:pPr>
          </w:p>
        </w:tc>
      </w:tr>
    </w:tbl>
    <w:p w14:paraId="1965BDA5" w14:textId="6F291118" w:rsidR="004E0CDF" w:rsidRDefault="004E0CDF" w:rsidP="004E0CDF"/>
    <w:p w14:paraId="1581C1BA" w14:textId="32DACAB0" w:rsidR="004E0CDF" w:rsidRDefault="004E0CDF" w:rsidP="004E0CDF">
      <w:r>
        <w:t xml:space="preserve">Upon a Msg2 is received by the device, the device needs to understand how many random IDs are included in that Msg2. </w:t>
      </w:r>
      <w:r w:rsidR="000057D8">
        <w:t>According to the previous discussion on D2R padding, there is no need to have explicit indication of the size if all other parts have the fixed length. Therefore, assuming all the other parts in Msg2 (</w:t>
      </w:r>
      <w:proofErr w:type="gramStart"/>
      <w:r w:rsidR="000057D8">
        <w:t>i.e.</w:t>
      </w:r>
      <w:proofErr w:type="gramEnd"/>
      <w:r w:rsidR="000057D8">
        <w:t xml:space="preserve"> message type, scheduling info if any) have fixed length and are put in the beginning of the MAC PDU, the device can </w:t>
      </w:r>
      <w:r w:rsidR="000057D8">
        <w:lastRenderedPageBreak/>
        <w:t>consider the left part is random ID/random ID list, and then decode random ID one by one.</w:t>
      </w:r>
      <w:r w:rsidR="00AF31A8" w:rsidRPr="00AF31A8">
        <w:t xml:space="preserve"> </w:t>
      </w:r>
      <w:proofErr w:type="gramStart"/>
      <w:r w:rsidR="00AF31A8" w:rsidRPr="00AF31A8">
        <w:t>A</w:t>
      </w:r>
      <w:proofErr w:type="gramEnd"/>
      <w:r w:rsidR="00AF31A8" w:rsidRPr="00AF31A8">
        <w:t xml:space="preserve"> example is shown as below:</w:t>
      </w:r>
      <w:r w:rsidR="00AF31A8" w:rsidRPr="00AF31A8">
        <w:rPr>
          <w:noProof/>
        </w:rPr>
        <w:drawing>
          <wp:inline distT="0" distB="0" distL="0" distR="0" wp14:anchorId="1768C80C" wp14:editId="27F6A92B">
            <wp:extent cx="6055018" cy="1028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6215" cy="1037514"/>
                    </a:xfrm>
                    <a:prstGeom prst="rect">
                      <a:avLst/>
                    </a:prstGeom>
                    <a:noFill/>
                    <a:ln>
                      <a:noFill/>
                    </a:ln>
                  </pic:spPr>
                </pic:pic>
              </a:graphicData>
            </a:graphic>
          </wp:inline>
        </w:drawing>
      </w:r>
    </w:p>
    <w:p w14:paraId="0E9E999B" w14:textId="77777777" w:rsidR="00AF31A8" w:rsidRDefault="00AF31A8" w:rsidP="004E0CDF"/>
    <w:p w14:paraId="5DFCC49D" w14:textId="388CC62C" w:rsidR="00AF31A8" w:rsidRDefault="000057D8" w:rsidP="0047203F">
      <w:pPr>
        <w:outlineLvl w:val="2"/>
        <w:rPr>
          <w:b/>
          <w:bCs/>
        </w:rPr>
      </w:pPr>
      <w:r w:rsidRPr="002001F9">
        <w:rPr>
          <w:b/>
          <w:bCs/>
        </w:rPr>
        <w:t>Proposal</w:t>
      </w:r>
      <w:r w:rsidR="00C65F10">
        <w:rPr>
          <w:b/>
          <w:bCs/>
        </w:rPr>
        <w:t xml:space="preserve"> for </w:t>
      </w:r>
      <w:r w:rsidR="00C65F10" w:rsidRPr="00C65F10">
        <w:rPr>
          <w:b/>
          <w:bCs/>
        </w:rPr>
        <w:t>Issue 2-6</w:t>
      </w:r>
      <w:r w:rsidRPr="002001F9">
        <w:rPr>
          <w:b/>
          <w:bCs/>
        </w:rPr>
        <w:t>: There is no need to indicate the number of random ID(s) assuming all the other parts in Msg2 (</w:t>
      </w:r>
      <w:proofErr w:type="gramStart"/>
      <w:r w:rsidRPr="002001F9">
        <w:rPr>
          <w:b/>
          <w:bCs/>
        </w:rPr>
        <w:t>i.e.</w:t>
      </w:r>
      <w:proofErr w:type="gramEnd"/>
      <w:r w:rsidRPr="002001F9">
        <w:rPr>
          <w:b/>
          <w:bCs/>
        </w:rPr>
        <w:t xml:space="preserve"> message type, scheduling info if any) have fixed length and are put in the beginning of the MAC PDU, and the device can decode the random ID one by one.</w:t>
      </w:r>
    </w:p>
    <w:p w14:paraId="400DD537" w14:textId="77777777" w:rsidR="0047203F" w:rsidRPr="002001F9" w:rsidRDefault="0047203F" w:rsidP="004E0CDF">
      <w:pPr>
        <w:rPr>
          <w:b/>
          <w:bCs/>
        </w:rPr>
      </w:pPr>
    </w:p>
    <w:tbl>
      <w:tblPr>
        <w:tblStyle w:val="TableGrid"/>
        <w:tblW w:w="14737" w:type="dxa"/>
        <w:tblLook w:val="04A0" w:firstRow="1" w:lastRow="0" w:firstColumn="1" w:lastColumn="0" w:noHBand="0" w:noVBand="1"/>
      </w:tblPr>
      <w:tblGrid>
        <w:gridCol w:w="1838"/>
        <w:gridCol w:w="2126"/>
        <w:gridCol w:w="10773"/>
      </w:tblGrid>
      <w:tr w:rsidR="000057D8" w14:paraId="09DA50E3" w14:textId="77777777" w:rsidTr="00CB129E">
        <w:tc>
          <w:tcPr>
            <w:tcW w:w="1838" w:type="dxa"/>
            <w:shd w:val="clear" w:color="auto" w:fill="E7E6E6" w:themeFill="background2"/>
            <w:vAlign w:val="center"/>
          </w:tcPr>
          <w:p w14:paraId="0B672679" w14:textId="77777777" w:rsidR="000057D8" w:rsidRPr="00723BCA" w:rsidRDefault="000057D8" w:rsidP="00E31AD2">
            <w:pPr>
              <w:jc w:val="center"/>
              <w:rPr>
                <w:b/>
                <w:bCs/>
                <w:lang w:eastAsia="sv-SE"/>
              </w:rPr>
            </w:pPr>
            <w:r w:rsidRPr="00723BCA">
              <w:rPr>
                <w:b/>
                <w:bCs/>
                <w:lang w:eastAsia="sv-SE"/>
              </w:rPr>
              <w:t>Company</w:t>
            </w:r>
          </w:p>
        </w:tc>
        <w:tc>
          <w:tcPr>
            <w:tcW w:w="2126" w:type="dxa"/>
            <w:shd w:val="clear" w:color="auto" w:fill="E7E6E6" w:themeFill="background2"/>
            <w:vAlign w:val="center"/>
          </w:tcPr>
          <w:p w14:paraId="0F3B9D5E" w14:textId="52A94F6B" w:rsidR="000057D8" w:rsidRPr="00723BCA" w:rsidRDefault="000057D8" w:rsidP="002001F9">
            <w:pPr>
              <w:rPr>
                <w:b/>
                <w:bCs/>
                <w:lang w:eastAsia="sv-SE"/>
              </w:rPr>
            </w:pPr>
            <w:r>
              <w:rPr>
                <w:b/>
                <w:bCs/>
                <w:lang w:eastAsia="sv-SE"/>
              </w:rPr>
              <w:t>Agree or not</w:t>
            </w:r>
          </w:p>
        </w:tc>
        <w:tc>
          <w:tcPr>
            <w:tcW w:w="10773" w:type="dxa"/>
            <w:shd w:val="clear" w:color="auto" w:fill="E7E6E6" w:themeFill="background2"/>
            <w:vAlign w:val="center"/>
          </w:tcPr>
          <w:p w14:paraId="7D10D578" w14:textId="77777777" w:rsidR="000057D8" w:rsidRPr="00723BCA" w:rsidRDefault="000057D8" w:rsidP="00E31AD2">
            <w:pPr>
              <w:jc w:val="center"/>
              <w:rPr>
                <w:b/>
                <w:bCs/>
                <w:lang w:eastAsia="sv-SE"/>
              </w:rPr>
            </w:pPr>
            <w:r>
              <w:rPr>
                <w:b/>
                <w:bCs/>
                <w:lang w:eastAsia="sv-SE"/>
              </w:rPr>
              <w:t>C</w:t>
            </w:r>
            <w:r w:rsidRPr="00723BCA">
              <w:rPr>
                <w:b/>
                <w:bCs/>
                <w:lang w:eastAsia="sv-SE"/>
              </w:rPr>
              <w:t>omments</w:t>
            </w:r>
          </w:p>
        </w:tc>
      </w:tr>
      <w:tr w:rsidR="000057D8" w14:paraId="088A6195" w14:textId="77777777" w:rsidTr="00CB129E">
        <w:tc>
          <w:tcPr>
            <w:tcW w:w="1838" w:type="dxa"/>
            <w:vAlign w:val="center"/>
          </w:tcPr>
          <w:p w14:paraId="175DC459" w14:textId="1768608C" w:rsidR="000057D8"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2126" w:type="dxa"/>
            <w:vAlign w:val="center"/>
          </w:tcPr>
          <w:p w14:paraId="0342406F" w14:textId="3E62E191" w:rsidR="000057D8" w:rsidRPr="00071CD0" w:rsidRDefault="00071CD0" w:rsidP="00E31AD2">
            <w:pPr>
              <w:jc w:val="center"/>
              <w:rPr>
                <w:rFonts w:eastAsia="Malgun Gothic"/>
                <w:lang w:eastAsia="ko-KR"/>
              </w:rPr>
            </w:pPr>
            <w:r>
              <w:rPr>
                <w:rFonts w:eastAsia="Malgun Gothic" w:hint="eastAsia"/>
                <w:lang w:eastAsia="ko-KR"/>
              </w:rPr>
              <w:t>Disagree</w:t>
            </w:r>
          </w:p>
        </w:tc>
        <w:tc>
          <w:tcPr>
            <w:tcW w:w="10773" w:type="dxa"/>
            <w:vAlign w:val="center"/>
          </w:tcPr>
          <w:p w14:paraId="29CB766B" w14:textId="2E4710C7" w:rsidR="0087677A" w:rsidRDefault="0087677A" w:rsidP="0087677A">
            <w:pPr>
              <w:rPr>
                <w:rFonts w:eastAsia="Malgun Gothic"/>
                <w:lang w:eastAsia="ko-KR"/>
              </w:rPr>
            </w:pPr>
            <w:r>
              <w:rPr>
                <w:rFonts w:eastAsia="Malgun Gothic"/>
                <w:lang w:eastAsia="ko-KR"/>
              </w:rPr>
              <w:t>W</w:t>
            </w:r>
            <w:r>
              <w:rPr>
                <w:rFonts w:eastAsia="Malgun Gothic" w:hint="eastAsia"/>
                <w:lang w:eastAsia="ko-KR"/>
              </w:rPr>
              <w:t>e think that only multiple RNs are contained in Msg2, it make</w:t>
            </w:r>
            <w:r w:rsidR="000E74B5">
              <w:rPr>
                <w:rFonts w:eastAsia="Malgun Gothic" w:hint="eastAsia"/>
                <w:lang w:eastAsia="ko-KR"/>
              </w:rPr>
              <w:t>s</w:t>
            </w:r>
            <w:r>
              <w:rPr>
                <w:rFonts w:eastAsia="Malgun Gothic" w:hint="eastAsia"/>
                <w:lang w:eastAsia="ko-KR"/>
              </w:rPr>
              <w:t xml:space="preserve"> a problem as </w:t>
            </w:r>
            <w:r>
              <w:rPr>
                <w:rFonts w:eastAsia="Malgun Gothic"/>
                <w:lang w:eastAsia="ko-KR"/>
              </w:rPr>
              <w:t>explained</w:t>
            </w:r>
            <w:r>
              <w:rPr>
                <w:rFonts w:eastAsia="Malgun Gothic" w:hint="eastAsia"/>
                <w:lang w:eastAsia="ko-KR"/>
              </w:rPr>
              <w:t xml:space="preserve"> below.</w:t>
            </w:r>
          </w:p>
          <w:p w14:paraId="05E650CE" w14:textId="77777777" w:rsidR="0087677A" w:rsidRDefault="0087677A" w:rsidP="0087677A">
            <w:pPr>
              <w:rPr>
                <w:rFonts w:eastAsia="Malgun Gothic"/>
                <w:lang w:eastAsia="ko-KR"/>
              </w:rPr>
            </w:pPr>
            <w:r>
              <w:rPr>
                <w:rFonts w:eastAsia="Malgun Gothic" w:hint="eastAsia"/>
                <w:lang w:eastAsia="ko-KR"/>
              </w:rPr>
              <w:t>AT T1: the device#1 transmits the RN=10 in frequency#1 and the device#2 transmits the RN=10 in frequency#2.</w:t>
            </w:r>
          </w:p>
          <w:p w14:paraId="62A3EEF9" w14:textId="77777777" w:rsidR="0087677A" w:rsidRDefault="0087677A" w:rsidP="0087677A">
            <w:pPr>
              <w:rPr>
                <w:rFonts w:eastAsia="Malgun Gothic"/>
                <w:lang w:eastAsia="ko-KR"/>
              </w:rPr>
            </w:pPr>
            <w:r>
              <w:rPr>
                <w:rFonts w:eastAsia="Malgun Gothic" w:hint="eastAsia"/>
                <w:lang w:eastAsia="ko-KR"/>
              </w:rPr>
              <w:t xml:space="preserve">AT T2: the reader </w:t>
            </w:r>
            <w:r>
              <w:rPr>
                <w:rFonts w:eastAsia="Malgun Gothic"/>
                <w:lang w:eastAsia="ko-KR"/>
              </w:rPr>
              <w:t>receive</w:t>
            </w:r>
            <w:r>
              <w:rPr>
                <w:rFonts w:eastAsia="Malgun Gothic" w:hint="eastAsia"/>
                <w:lang w:eastAsia="ko-KR"/>
              </w:rPr>
              <w:t>s the RN=10 on the frequency#1 but the does not receive the RN=10 on the frequency#2.</w:t>
            </w:r>
          </w:p>
          <w:p w14:paraId="041E44A6" w14:textId="2976D5B9" w:rsidR="0087677A" w:rsidRDefault="0087677A" w:rsidP="0087677A">
            <w:pPr>
              <w:rPr>
                <w:rFonts w:eastAsia="Malgun Gothic"/>
                <w:lang w:eastAsia="ko-KR"/>
              </w:rPr>
            </w:pPr>
            <w:r>
              <w:rPr>
                <w:rFonts w:eastAsia="Malgun Gothic" w:hint="eastAsia"/>
                <w:lang w:eastAsia="ko-KR"/>
              </w:rPr>
              <w:t xml:space="preserve">AT T3: the device#1 and device#2 </w:t>
            </w:r>
            <w:r>
              <w:rPr>
                <w:rFonts w:eastAsia="Malgun Gothic"/>
                <w:lang w:eastAsia="ko-KR"/>
              </w:rPr>
              <w:t>receive</w:t>
            </w:r>
            <w:r>
              <w:rPr>
                <w:rFonts w:eastAsia="Malgun Gothic" w:hint="eastAsia"/>
                <w:lang w:eastAsia="ko-KR"/>
              </w:rPr>
              <w:t xml:space="preserve"> the Msg2 containing RN=10. In this case, both devices </w:t>
            </w:r>
            <w:r>
              <w:rPr>
                <w:rFonts w:eastAsia="Malgun Gothic"/>
                <w:lang w:eastAsia="ko-KR"/>
              </w:rPr>
              <w:t>consider</w:t>
            </w:r>
            <w:r>
              <w:rPr>
                <w:rFonts w:eastAsia="Malgun Gothic" w:hint="eastAsia"/>
                <w:lang w:eastAsia="ko-KR"/>
              </w:rPr>
              <w:t xml:space="preserve"> the contention resolution successfully completed. </w:t>
            </w:r>
          </w:p>
          <w:p w14:paraId="21C4FFE7" w14:textId="101A80F7" w:rsidR="0087677A" w:rsidRDefault="0087677A" w:rsidP="0087677A">
            <w:pPr>
              <w:rPr>
                <w:rFonts w:eastAsia="Malgun Gothic"/>
                <w:lang w:eastAsia="ko-KR"/>
              </w:rPr>
            </w:pPr>
            <w:r>
              <w:rPr>
                <w:rFonts w:eastAsia="Malgun Gothic" w:hint="eastAsia"/>
                <w:lang w:eastAsia="ko-KR"/>
              </w:rPr>
              <w:t xml:space="preserve">AT T4: the reader </w:t>
            </w:r>
            <w:r>
              <w:rPr>
                <w:rFonts w:eastAsia="Malgun Gothic"/>
                <w:lang w:eastAsia="ko-KR"/>
              </w:rPr>
              <w:t>schedule</w:t>
            </w:r>
            <w:r>
              <w:rPr>
                <w:rFonts w:eastAsia="Malgun Gothic" w:hint="eastAsia"/>
                <w:lang w:eastAsia="ko-KR"/>
              </w:rPr>
              <w:t xml:space="preserve">s the </w:t>
            </w:r>
            <w:r>
              <w:rPr>
                <w:rFonts w:eastAsia="Malgun Gothic"/>
                <w:lang w:eastAsia="ko-KR"/>
              </w:rPr>
              <w:t>uplink</w:t>
            </w:r>
            <w:r>
              <w:rPr>
                <w:rFonts w:eastAsia="Malgun Gothic" w:hint="eastAsia"/>
                <w:lang w:eastAsia="ko-KR"/>
              </w:rPr>
              <w:t xml:space="preserve"> grant for Msg3 only for the device#1.</w:t>
            </w:r>
          </w:p>
          <w:p w14:paraId="14EFC329" w14:textId="77777777" w:rsidR="0087677A" w:rsidRDefault="0087677A" w:rsidP="0087677A">
            <w:pPr>
              <w:rPr>
                <w:rFonts w:eastAsia="Malgun Gothic"/>
                <w:lang w:eastAsia="ko-KR"/>
              </w:rPr>
            </w:pPr>
          </w:p>
          <w:p w14:paraId="2BCD919C" w14:textId="1DBF6852" w:rsidR="0087677A" w:rsidRDefault="0087677A" w:rsidP="0087677A">
            <w:pPr>
              <w:rPr>
                <w:ins w:id="39" w:author="Rapp_v03" w:date="2025-04-30T12:02:00Z"/>
                <w:rFonts w:eastAsia="Malgun Gothic"/>
                <w:lang w:eastAsia="ko-KR"/>
              </w:rPr>
            </w:pPr>
            <w:r>
              <w:rPr>
                <w:rFonts w:eastAsia="Malgun Gothic" w:hint="eastAsia"/>
                <w:lang w:eastAsia="ko-KR"/>
              </w:rPr>
              <w:t xml:space="preserve">In the above case, the reader cannot schedule uplink schedule for the device#2. Thus, we think that additional information, e.g., frequency information, should be </w:t>
            </w:r>
            <w:r>
              <w:rPr>
                <w:rFonts w:eastAsia="Malgun Gothic"/>
                <w:lang w:eastAsia="ko-KR"/>
              </w:rPr>
              <w:t>contained</w:t>
            </w:r>
            <w:r>
              <w:rPr>
                <w:rFonts w:eastAsia="Malgun Gothic" w:hint="eastAsia"/>
                <w:lang w:eastAsia="ko-KR"/>
              </w:rPr>
              <w:t xml:space="preserve"> in the Msg2.</w:t>
            </w:r>
          </w:p>
          <w:p w14:paraId="5311C437" w14:textId="74978E35" w:rsidR="00A47959" w:rsidRPr="0087677A" w:rsidDel="00A47959" w:rsidRDefault="00A47959" w:rsidP="0087677A">
            <w:pPr>
              <w:rPr>
                <w:del w:id="40" w:author="Rapp_v03" w:date="2025-04-30T12:02:00Z"/>
                <w:rFonts w:eastAsia="Malgun Gothic"/>
                <w:lang w:eastAsia="ko-KR"/>
              </w:rPr>
            </w:pPr>
            <w:ins w:id="41" w:author="Rapp_v03" w:date="2025-04-30T12:02:00Z">
              <w:r>
                <w:rPr>
                  <w:rFonts w:eastAsia="Malgun Gothic"/>
                  <w:lang w:eastAsia="ko-KR"/>
                </w:rPr>
                <w:t xml:space="preserve">Rapp: For clarification, this issue is only for echoed random IDs, and the additional information like frequency information you mentioned is covered by issue </w:t>
              </w:r>
              <w:r>
                <w:t>2-5.</w:t>
              </w:r>
            </w:ins>
          </w:p>
          <w:p w14:paraId="1FAE9B59" w14:textId="266CF366" w:rsidR="0087677A" w:rsidRPr="0087677A" w:rsidRDefault="0087677A" w:rsidP="0087677A">
            <w:pPr>
              <w:rPr>
                <w:rFonts w:eastAsia="Malgun Gothic"/>
                <w:lang w:eastAsia="ko-KR"/>
              </w:rPr>
            </w:pPr>
          </w:p>
        </w:tc>
      </w:tr>
      <w:tr w:rsidR="000057D8" w14:paraId="2868B51E" w14:textId="77777777" w:rsidTr="00CB129E">
        <w:tc>
          <w:tcPr>
            <w:tcW w:w="1838" w:type="dxa"/>
            <w:vAlign w:val="center"/>
          </w:tcPr>
          <w:p w14:paraId="3FCE36BE" w14:textId="44A9252A" w:rsidR="000057D8" w:rsidRPr="00BC1D66" w:rsidRDefault="00BC1D66" w:rsidP="00E31AD2">
            <w:pPr>
              <w:jc w:val="center"/>
              <w:rPr>
                <w:rFonts w:eastAsiaTheme="minorEastAsia"/>
              </w:rPr>
            </w:pPr>
            <w:r>
              <w:rPr>
                <w:rFonts w:eastAsiaTheme="minorEastAsia" w:hint="eastAsia"/>
              </w:rPr>
              <w:t>Lenovo</w:t>
            </w:r>
          </w:p>
        </w:tc>
        <w:tc>
          <w:tcPr>
            <w:tcW w:w="2126" w:type="dxa"/>
            <w:vAlign w:val="center"/>
          </w:tcPr>
          <w:p w14:paraId="6516F7E7" w14:textId="27BCBEFC" w:rsidR="000057D8" w:rsidRPr="00BC1D66" w:rsidRDefault="00BC1D66" w:rsidP="00E31AD2">
            <w:pPr>
              <w:jc w:val="center"/>
              <w:rPr>
                <w:rFonts w:eastAsiaTheme="minorEastAsia"/>
              </w:rPr>
            </w:pPr>
            <w:r>
              <w:rPr>
                <w:rFonts w:eastAsiaTheme="minorEastAsia" w:hint="eastAsia"/>
              </w:rPr>
              <w:t>Agree</w:t>
            </w:r>
          </w:p>
        </w:tc>
        <w:tc>
          <w:tcPr>
            <w:tcW w:w="10773" w:type="dxa"/>
            <w:vAlign w:val="center"/>
          </w:tcPr>
          <w:p w14:paraId="2F191949" w14:textId="77777777" w:rsidR="00BF2816" w:rsidRPr="00BF2816" w:rsidRDefault="00251B8A" w:rsidP="00BF2816">
            <w:pPr>
              <w:rPr>
                <w:rFonts w:eastAsiaTheme="minorEastAsia"/>
                <w:i/>
                <w:iCs/>
              </w:rPr>
            </w:pPr>
            <w:r>
              <w:rPr>
                <w:rFonts w:eastAsiaTheme="minorEastAsia" w:hint="eastAsia"/>
              </w:rPr>
              <w:t>For LG</w:t>
            </w:r>
            <w:r>
              <w:rPr>
                <w:rFonts w:eastAsiaTheme="minorEastAsia"/>
              </w:rPr>
              <w:t>’</w:t>
            </w:r>
            <w:r>
              <w:rPr>
                <w:rFonts w:eastAsiaTheme="minorEastAsia" w:hint="eastAsia"/>
              </w:rPr>
              <w:t xml:space="preserve">s comments, </w:t>
            </w:r>
            <w:r w:rsidR="00BF2816">
              <w:rPr>
                <w:rFonts w:eastAsiaTheme="minorEastAsia" w:hint="eastAsia"/>
              </w:rPr>
              <w:t>although we have sympathy, it</w:t>
            </w:r>
            <w:r w:rsidR="00BF2816">
              <w:rPr>
                <w:rFonts w:eastAsiaTheme="minorEastAsia"/>
              </w:rPr>
              <w:t>’</w:t>
            </w:r>
            <w:r w:rsidR="00BF2816">
              <w:rPr>
                <w:rFonts w:eastAsiaTheme="minorEastAsia" w:hint="eastAsia"/>
              </w:rPr>
              <w:t xml:space="preserve">s </w:t>
            </w:r>
            <w:proofErr w:type="gramStart"/>
            <w:r w:rsidR="00BF2816">
              <w:rPr>
                <w:rFonts w:eastAsiaTheme="minorEastAsia" w:hint="eastAsia"/>
              </w:rPr>
              <w:t>relates</w:t>
            </w:r>
            <w:proofErr w:type="gramEnd"/>
            <w:r w:rsidR="00BF2816">
              <w:rPr>
                <w:rFonts w:eastAsiaTheme="minorEastAsia" w:hint="eastAsia"/>
              </w:rPr>
              <w:t xml:space="preserve"> to </w:t>
            </w:r>
            <w:r w:rsidR="00BF2816" w:rsidRPr="00BF2816">
              <w:rPr>
                <w:rFonts w:eastAsiaTheme="minorEastAsia"/>
                <w:i/>
                <w:iCs/>
              </w:rPr>
              <w:t>Issue 2-5:</w:t>
            </w:r>
          </w:p>
          <w:p w14:paraId="3D3153CD" w14:textId="7772ECBA" w:rsidR="000057D8" w:rsidRPr="00251B8A" w:rsidRDefault="00BF2816" w:rsidP="00BF2816">
            <w:pPr>
              <w:rPr>
                <w:rFonts w:eastAsiaTheme="minorEastAsia"/>
              </w:rPr>
            </w:pPr>
            <w:r w:rsidRPr="00BF2816">
              <w:rPr>
                <w:rFonts w:eastAsiaTheme="minorEastAsia"/>
                <w:i/>
                <w:iCs/>
              </w:rPr>
              <w:t>random ID differentiation in Msg2</w:t>
            </w:r>
            <w:r>
              <w:rPr>
                <w:rFonts w:eastAsiaTheme="minorEastAsia" w:hint="eastAsia"/>
              </w:rPr>
              <w:t xml:space="preserve">. And here </w:t>
            </w:r>
            <w:r w:rsidR="00185D2B">
              <w:rPr>
                <w:rFonts w:eastAsiaTheme="minorEastAsia" w:hint="eastAsia"/>
              </w:rPr>
              <w:t>we think for whether there needs to indicate the number of random ID(s), we tend to agree with Rapp here.</w:t>
            </w:r>
          </w:p>
        </w:tc>
      </w:tr>
      <w:tr w:rsidR="0089014F" w14:paraId="1F33AC59" w14:textId="77777777" w:rsidTr="00CB129E">
        <w:tc>
          <w:tcPr>
            <w:tcW w:w="1838" w:type="dxa"/>
            <w:vAlign w:val="center"/>
          </w:tcPr>
          <w:p w14:paraId="53F90AFA" w14:textId="2B5956D0" w:rsidR="0089014F" w:rsidRDefault="0089014F" w:rsidP="0089014F">
            <w:pPr>
              <w:jc w:val="center"/>
              <w:rPr>
                <w:lang w:eastAsia="sv-SE"/>
              </w:rPr>
            </w:pPr>
            <w:r>
              <w:rPr>
                <w:rFonts w:eastAsiaTheme="minorEastAsia" w:hint="eastAsia"/>
              </w:rPr>
              <w:t>v</w:t>
            </w:r>
            <w:r>
              <w:rPr>
                <w:rFonts w:eastAsiaTheme="minorEastAsia"/>
              </w:rPr>
              <w:t>ivo</w:t>
            </w:r>
          </w:p>
        </w:tc>
        <w:tc>
          <w:tcPr>
            <w:tcW w:w="2126" w:type="dxa"/>
            <w:vAlign w:val="center"/>
          </w:tcPr>
          <w:p w14:paraId="1426F2D0" w14:textId="1D642CC7" w:rsidR="0089014F" w:rsidRDefault="0089014F" w:rsidP="0089014F">
            <w:pPr>
              <w:jc w:val="center"/>
              <w:rPr>
                <w:lang w:eastAsia="sv-SE"/>
              </w:rPr>
            </w:pPr>
            <w:r>
              <w:rPr>
                <w:rFonts w:eastAsiaTheme="minorEastAsia" w:hint="eastAsia"/>
              </w:rPr>
              <w:t>D</w:t>
            </w:r>
            <w:r>
              <w:rPr>
                <w:rFonts w:eastAsiaTheme="minorEastAsia"/>
              </w:rPr>
              <w:t>isagree</w:t>
            </w:r>
          </w:p>
        </w:tc>
        <w:tc>
          <w:tcPr>
            <w:tcW w:w="10773" w:type="dxa"/>
            <w:vAlign w:val="center"/>
          </w:tcPr>
          <w:p w14:paraId="27167F26" w14:textId="77777777" w:rsidR="0089014F" w:rsidRDefault="0089014F" w:rsidP="0089014F">
            <w:pPr>
              <w:rPr>
                <w:rFonts w:eastAsiaTheme="minorEastAsia"/>
              </w:rPr>
            </w:pPr>
            <w:r>
              <w:rPr>
                <w:rFonts w:eastAsiaTheme="minorEastAsia" w:hint="eastAsia"/>
              </w:rPr>
              <w:t>W</w:t>
            </w:r>
            <w:r>
              <w:rPr>
                <w:rFonts w:eastAsiaTheme="minorEastAsia"/>
              </w:rPr>
              <w:t xml:space="preserve">e think that the mapping between echoed random </w:t>
            </w:r>
            <w:r>
              <w:rPr>
                <w:rFonts w:eastAsiaTheme="minorEastAsia" w:hint="eastAsia"/>
              </w:rPr>
              <w:t>IDs</w:t>
            </w:r>
            <w:r>
              <w:rPr>
                <w:rFonts w:eastAsiaTheme="minorEastAsia"/>
              </w:rPr>
              <w:t xml:space="preserve"> </w:t>
            </w:r>
            <w:r>
              <w:rPr>
                <w:rFonts w:eastAsiaTheme="minorEastAsia" w:hint="eastAsia"/>
              </w:rPr>
              <w:t>(</w:t>
            </w:r>
            <w:r>
              <w:rPr>
                <w:rFonts w:eastAsiaTheme="minorEastAsia"/>
              </w:rPr>
              <w:t>&amp;</w:t>
            </w:r>
            <w:r>
              <w:rPr>
                <w:rFonts w:eastAsiaTheme="minorEastAsia" w:hint="eastAsia"/>
              </w:rPr>
              <w:t>potential</w:t>
            </w:r>
            <w:r>
              <w:rPr>
                <w:rFonts w:eastAsiaTheme="minorEastAsia"/>
              </w:rPr>
              <w:t xml:space="preserve"> </w:t>
            </w:r>
            <w:r>
              <w:rPr>
                <w:rFonts w:eastAsiaTheme="minorEastAsia" w:hint="eastAsia"/>
              </w:rPr>
              <w:t>AS</w:t>
            </w:r>
            <w:r>
              <w:rPr>
                <w:rFonts w:eastAsiaTheme="minorEastAsia"/>
              </w:rPr>
              <w:t xml:space="preserve"> </w:t>
            </w:r>
            <w:r>
              <w:rPr>
                <w:rFonts w:eastAsiaTheme="minorEastAsia" w:hint="eastAsia"/>
              </w:rPr>
              <w:t>ID</w:t>
            </w:r>
            <w:r>
              <w:rPr>
                <w:rFonts w:eastAsiaTheme="minorEastAsia"/>
              </w:rPr>
              <w:t xml:space="preserve">) </w:t>
            </w:r>
            <w:r>
              <w:rPr>
                <w:rFonts w:eastAsiaTheme="minorEastAsia" w:hint="eastAsia"/>
              </w:rPr>
              <w:t>and</w:t>
            </w:r>
            <w:r>
              <w:rPr>
                <w:rFonts w:eastAsiaTheme="minorEastAsia"/>
              </w:rPr>
              <w:t xml:space="preserve"> Msg1 resources are more important and should be explicitly indicated in Msg2. There is an example of typical RN16 collision case:</w:t>
            </w:r>
          </w:p>
          <w:p w14:paraId="251898C4" w14:textId="77777777" w:rsidR="0089014F" w:rsidRDefault="0089014F" w:rsidP="0089014F">
            <w:pPr>
              <w:rPr>
                <w:rFonts w:eastAsiaTheme="minorEastAsia"/>
              </w:rPr>
            </w:pPr>
            <w:r>
              <w:rPr>
                <w:rFonts w:eastAsiaTheme="minorEastAsia" w:hint="eastAsia"/>
              </w:rPr>
              <w:t>I</w:t>
            </w:r>
            <w:r>
              <w:rPr>
                <w:rFonts w:eastAsiaTheme="minorEastAsia"/>
              </w:rPr>
              <w:t>n 1</w:t>
            </w:r>
            <w:r>
              <w:rPr>
                <w:rFonts w:eastAsiaTheme="minorEastAsia"/>
                <w:vertAlign w:val="superscript"/>
              </w:rPr>
              <w:t xml:space="preserve">st </w:t>
            </w:r>
            <w:r w:rsidRPr="00F60892">
              <w:rPr>
                <w:rFonts w:eastAsiaTheme="minorEastAsia"/>
              </w:rPr>
              <w:t>RO</w:t>
            </w:r>
            <w:r>
              <w:rPr>
                <w:rFonts w:eastAsiaTheme="minorEastAsia"/>
              </w:rPr>
              <w:t>, no device sends Msg1;</w:t>
            </w:r>
          </w:p>
          <w:p w14:paraId="3BA96761" w14:textId="77777777" w:rsidR="0089014F" w:rsidRDefault="0089014F" w:rsidP="0089014F">
            <w:pPr>
              <w:rPr>
                <w:rFonts w:eastAsiaTheme="minorEastAsia"/>
              </w:rPr>
            </w:pPr>
            <w:r>
              <w:rPr>
                <w:rFonts w:eastAsiaTheme="minorEastAsia" w:hint="eastAsia"/>
              </w:rPr>
              <w:t>I</w:t>
            </w:r>
            <w:r>
              <w:rPr>
                <w:rFonts w:eastAsiaTheme="minorEastAsia"/>
              </w:rPr>
              <w:t>n 2</w:t>
            </w:r>
            <w:r>
              <w:rPr>
                <w:rFonts w:eastAsiaTheme="minorEastAsia"/>
                <w:vertAlign w:val="superscript"/>
              </w:rPr>
              <w:t>nd</w:t>
            </w:r>
            <w:r w:rsidRPr="00F60892">
              <w:rPr>
                <w:rFonts w:eastAsiaTheme="minorEastAsia"/>
              </w:rPr>
              <w:t xml:space="preserve"> RO</w:t>
            </w:r>
            <w:r>
              <w:rPr>
                <w:rFonts w:eastAsiaTheme="minorEastAsia"/>
              </w:rPr>
              <w:t>, device#1 sends its Msg1 with RN16 value n;</w:t>
            </w:r>
          </w:p>
          <w:p w14:paraId="6CEFB559" w14:textId="77777777" w:rsidR="0089014F" w:rsidRDefault="0089014F" w:rsidP="0089014F">
            <w:pPr>
              <w:rPr>
                <w:rFonts w:eastAsiaTheme="minorEastAsia"/>
              </w:rPr>
            </w:pPr>
            <w:r>
              <w:rPr>
                <w:rFonts w:eastAsiaTheme="minorEastAsia" w:hint="eastAsia"/>
              </w:rPr>
              <w:lastRenderedPageBreak/>
              <w:t>I</w:t>
            </w:r>
            <w:r>
              <w:rPr>
                <w:rFonts w:eastAsiaTheme="minorEastAsia"/>
              </w:rPr>
              <w:t>n 3</w:t>
            </w:r>
            <w:r>
              <w:rPr>
                <w:rFonts w:eastAsiaTheme="minorEastAsia"/>
                <w:vertAlign w:val="superscript"/>
              </w:rPr>
              <w:t>rd</w:t>
            </w:r>
            <w:r w:rsidRPr="00F60892">
              <w:rPr>
                <w:rFonts w:eastAsiaTheme="minorEastAsia"/>
              </w:rPr>
              <w:t xml:space="preserve"> RO</w:t>
            </w:r>
            <w:r>
              <w:rPr>
                <w:rFonts w:eastAsiaTheme="minorEastAsia"/>
              </w:rPr>
              <w:t>, device#2 sends its Msg1 with RN16 value n; (RN16 collision)</w:t>
            </w:r>
          </w:p>
          <w:p w14:paraId="430D119D" w14:textId="77777777" w:rsidR="0089014F" w:rsidRDefault="0089014F" w:rsidP="0089014F">
            <w:pPr>
              <w:rPr>
                <w:rFonts w:eastAsiaTheme="minorEastAsia"/>
              </w:rPr>
            </w:pPr>
            <w:r>
              <w:rPr>
                <w:rFonts w:eastAsiaTheme="minorEastAsia" w:hint="eastAsia"/>
              </w:rPr>
              <w:t>I</w:t>
            </w:r>
            <w:r>
              <w:rPr>
                <w:rFonts w:eastAsiaTheme="minorEastAsia"/>
              </w:rPr>
              <w:t>n 4</w:t>
            </w:r>
            <w:r>
              <w:rPr>
                <w:rFonts w:eastAsiaTheme="minorEastAsia"/>
                <w:vertAlign w:val="superscript"/>
              </w:rPr>
              <w:t>th</w:t>
            </w:r>
            <w:r w:rsidRPr="00F60892">
              <w:rPr>
                <w:rFonts w:eastAsiaTheme="minorEastAsia"/>
              </w:rPr>
              <w:t xml:space="preserve"> RO</w:t>
            </w:r>
            <w:r>
              <w:rPr>
                <w:rFonts w:eastAsiaTheme="minorEastAsia"/>
              </w:rPr>
              <w:t>, no device sends Msg1;</w:t>
            </w:r>
          </w:p>
          <w:p w14:paraId="67699EA8" w14:textId="77777777" w:rsidR="0089014F" w:rsidRPr="00D562FF" w:rsidRDefault="0089014F" w:rsidP="0089014F">
            <w:pPr>
              <w:rPr>
                <w:rFonts w:eastAsiaTheme="minorEastAsia"/>
              </w:rPr>
            </w:pPr>
          </w:p>
          <w:p w14:paraId="353DCECF" w14:textId="2D2FF942" w:rsidR="0089014F" w:rsidRDefault="0089014F" w:rsidP="0089014F">
            <w:pPr>
              <w:rPr>
                <w:lang w:eastAsia="sv-SE"/>
              </w:rPr>
            </w:pPr>
            <w:r w:rsidRPr="00D562FF">
              <w:rPr>
                <w:rFonts w:eastAsiaTheme="minorEastAsia" w:hint="eastAsia"/>
              </w:rPr>
              <w:t>W</w:t>
            </w:r>
            <w:r w:rsidRPr="00D562FF">
              <w:rPr>
                <w:rFonts w:eastAsiaTheme="minorEastAsia"/>
              </w:rPr>
              <w:t>hen</w:t>
            </w:r>
            <w:r>
              <w:rPr>
                <w:rFonts w:eastAsiaTheme="minorEastAsia"/>
              </w:rPr>
              <w:t xml:space="preserve"> reader sends Msg2 without any Msg1 resource index or mapping, e.g., the first RN16 value n and assigned AS ID value x to device#1, the second RN16 value n and assigned AS ID value y to device#2, it is difficult for both device#1 and device#2 to understand this Msg2 correctly.</w:t>
            </w:r>
          </w:p>
        </w:tc>
      </w:tr>
      <w:tr w:rsidR="0089014F" w14:paraId="7CC08B0E" w14:textId="77777777" w:rsidTr="00CB129E">
        <w:tc>
          <w:tcPr>
            <w:tcW w:w="1838" w:type="dxa"/>
            <w:vAlign w:val="center"/>
          </w:tcPr>
          <w:p w14:paraId="1C67A14F" w14:textId="61A4B11F" w:rsidR="0089014F" w:rsidRPr="005A4A7F" w:rsidRDefault="005A4A7F" w:rsidP="0089014F">
            <w:pPr>
              <w:jc w:val="center"/>
              <w:rPr>
                <w:rFonts w:eastAsiaTheme="minorEastAsia"/>
              </w:rPr>
            </w:pPr>
            <w:r>
              <w:rPr>
                <w:rFonts w:eastAsiaTheme="minorEastAsia" w:hint="eastAsia"/>
              </w:rPr>
              <w:lastRenderedPageBreak/>
              <w:t>CMCC</w:t>
            </w:r>
          </w:p>
        </w:tc>
        <w:tc>
          <w:tcPr>
            <w:tcW w:w="2126" w:type="dxa"/>
            <w:vAlign w:val="center"/>
          </w:tcPr>
          <w:p w14:paraId="4EA41868" w14:textId="00B5D032" w:rsidR="0089014F" w:rsidRPr="005A4A7F" w:rsidRDefault="005A4A7F" w:rsidP="0089014F">
            <w:pPr>
              <w:jc w:val="center"/>
              <w:rPr>
                <w:rFonts w:eastAsiaTheme="minorEastAsia"/>
              </w:rPr>
            </w:pPr>
            <w:r>
              <w:rPr>
                <w:rFonts w:eastAsiaTheme="minorEastAsia" w:hint="eastAsia"/>
              </w:rPr>
              <w:t>Agree</w:t>
            </w:r>
          </w:p>
        </w:tc>
        <w:tc>
          <w:tcPr>
            <w:tcW w:w="10773" w:type="dxa"/>
            <w:vAlign w:val="center"/>
          </w:tcPr>
          <w:p w14:paraId="3BE1DB42" w14:textId="77777777" w:rsidR="0089014F" w:rsidRDefault="005A4A7F" w:rsidP="005A4A7F">
            <w:pPr>
              <w:rPr>
                <w:rFonts w:eastAsiaTheme="minorEastAsia"/>
              </w:rPr>
            </w:pPr>
            <w:r w:rsidRPr="00F802AD">
              <w:rPr>
                <w:rFonts w:eastAsiaTheme="minorEastAsia"/>
              </w:rPr>
              <w:t>We agree that the indicator of the number of random IDs is not needed. The details of the Msg2 format are not restricted; all other parts are placed at the beginning of the MAC PDU</w:t>
            </w:r>
            <w:r w:rsidRPr="005A4A7F">
              <w:rPr>
                <w:rFonts w:eastAsiaTheme="minorEastAsia"/>
              </w:rPr>
              <w:t>. We prefer that each echoed random ID be placed together with its</w:t>
            </w:r>
            <w:r>
              <w:rPr>
                <w:rFonts w:eastAsiaTheme="minorEastAsia" w:hint="eastAsia"/>
              </w:rPr>
              <w:t xml:space="preserve"> D2R </w:t>
            </w:r>
            <w:r w:rsidRPr="005A4A7F">
              <w:rPr>
                <w:rFonts w:eastAsiaTheme="minorEastAsia"/>
              </w:rPr>
              <w:t xml:space="preserve">scheduling information. </w:t>
            </w:r>
            <w:r w:rsidRPr="00F802AD">
              <w:rPr>
                <w:rFonts w:eastAsiaTheme="minorEastAsia"/>
              </w:rPr>
              <w:t>This way, the device can avoid decoding all the information before it starts to search the random ID list.</w:t>
            </w:r>
          </w:p>
          <w:p w14:paraId="08493D47" w14:textId="60C3612C" w:rsidR="004D6774" w:rsidRPr="004D6774" w:rsidRDefault="00996495" w:rsidP="005A4A7F">
            <w:pPr>
              <w:rPr>
                <w:rFonts w:eastAsiaTheme="minorEastAsia"/>
              </w:rPr>
            </w:pPr>
            <w:r>
              <w:rPr>
                <w:rFonts w:eastAsiaTheme="minorEastAsia"/>
              </w:rPr>
              <w:t>F</w:t>
            </w:r>
            <w:r>
              <w:rPr>
                <w:rFonts w:eastAsiaTheme="minorEastAsia" w:hint="eastAsia"/>
              </w:rPr>
              <w:t>or LGE</w:t>
            </w:r>
            <w:r>
              <w:rPr>
                <w:rFonts w:eastAsiaTheme="minorEastAsia"/>
              </w:rPr>
              <w:t>’</w:t>
            </w:r>
            <w:r>
              <w:rPr>
                <w:rFonts w:eastAsiaTheme="minorEastAsia" w:hint="eastAsia"/>
              </w:rPr>
              <w:t>s comments, we share same understanding as Rapp.</w:t>
            </w:r>
          </w:p>
        </w:tc>
      </w:tr>
      <w:tr w:rsidR="00204029" w14:paraId="273ECE7D" w14:textId="77777777" w:rsidTr="00CB129E">
        <w:tc>
          <w:tcPr>
            <w:tcW w:w="1838" w:type="dxa"/>
            <w:vAlign w:val="center"/>
          </w:tcPr>
          <w:p w14:paraId="01A3961F" w14:textId="4A5F5D35" w:rsidR="00204029" w:rsidRDefault="00204029" w:rsidP="00204029">
            <w:pPr>
              <w:jc w:val="center"/>
              <w:rPr>
                <w:lang w:eastAsia="sv-SE"/>
              </w:rPr>
            </w:pPr>
            <w:r>
              <w:rPr>
                <w:lang w:eastAsia="sv-SE"/>
              </w:rPr>
              <w:t>Qualcomm</w:t>
            </w:r>
          </w:p>
        </w:tc>
        <w:tc>
          <w:tcPr>
            <w:tcW w:w="2126" w:type="dxa"/>
            <w:vAlign w:val="center"/>
          </w:tcPr>
          <w:p w14:paraId="7BC2C474" w14:textId="37427384" w:rsidR="00204029" w:rsidRDefault="00204029" w:rsidP="00204029">
            <w:pPr>
              <w:jc w:val="center"/>
              <w:rPr>
                <w:lang w:eastAsia="sv-SE"/>
              </w:rPr>
            </w:pPr>
            <w:r>
              <w:rPr>
                <w:rFonts w:eastAsia="Malgun Gothic" w:hint="eastAsia"/>
                <w:lang w:eastAsia="ko-KR"/>
              </w:rPr>
              <w:t>Disagree</w:t>
            </w:r>
          </w:p>
        </w:tc>
        <w:tc>
          <w:tcPr>
            <w:tcW w:w="10773" w:type="dxa"/>
            <w:vAlign w:val="center"/>
          </w:tcPr>
          <w:p w14:paraId="37464E85" w14:textId="77777777" w:rsidR="00204029" w:rsidRPr="00204029" w:rsidRDefault="00204029" w:rsidP="00204029">
            <w:r w:rsidRPr="00204029">
              <w:t>There are several issues that need further discussion.</w:t>
            </w:r>
          </w:p>
          <w:p w14:paraId="1F3F21D4" w14:textId="77777777" w:rsidR="00204029" w:rsidRPr="00204029" w:rsidRDefault="00204029" w:rsidP="00204029">
            <w:r w:rsidRPr="00204029">
              <w:t xml:space="preserve">1. How to know the end of A-IoT Msg2 without indication for number of random ID </w:t>
            </w:r>
          </w:p>
          <w:p w14:paraId="54018FDD" w14:textId="77777777" w:rsidR="00204029" w:rsidRPr="00204029" w:rsidRDefault="00204029" w:rsidP="00204029">
            <w:r w:rsidRPr="00204029">
              <w:t>2. Whether/how the scheduling info is fixed length field</w:t>
            </w:r>
          </w:p>
          <w:p w14:paraId="5AF906EC" w14:textId="77777777" w:rsidR="00204029" w:rsidRPr="00204029" w:rsidRDefault="00204029" w:rsidP="00204029">
            <w:r w:rsidRPr="00204029">
              <w:t>3. In the example figure above, it is unclear how to assign AS ID. The number of assigned AS ID and random ID may be different.</w:t>
            </w:r>
          </w:p>
          <w:p w14:paraId="79F781E3" w14:textId="1E8B6C52" w:rsidR="00204029" w:rsidRDefault="00204029" w:rsidP="00204029">
            <w:pPr>
              <w:rPr>
                <w:lang w:eastAsia="sv-SE"/>
              </w:rPr>
            </w:pPr>
            <w:r w:rsidRPr="00204029">
              <w:t>3. Since the question is related to issue 2-5 and may have impacts on A-IoT Msg2 format. These issues have to be jointly considered.</w:t>
            </w:r>
          </w:p>
        </w:tc>
      </w:tr>
      <w:tr w:rsidR="004D509B" w14:paraId="5B337C62" w14:textId="77777777" w:rsidTr="00CB129E">
        <w:tc>
          <w:tcPr>
            <w:tcW w:w="1838" w:type="dxa"/>
            <w:vAlign w:val="center"/>
          </w:tcPr>
          <w:p w14:paraId="7BD12B65" w14:textId="4D0C9E2E" w:rsidR="004D509B" w:rsidRDefault="004D509B" w:rsidP="00204029">
            <w:pPr>
              <w:jc w:val="center"/>
              <w:rPr>
                <w:lang w:eastAsia="sv-SE"/>
              </w:rPr>
            </w:pPr>
            <w:r>
              <w:rPr>
                <w:rFonts w:eastAsiaTheme="minorEastAsia" w:hint="eastAsia"/>
              </w:rPr>
              <w:t>CATT</w:t>
            </w:r>
          </w:p>
        </w:tc>
        <w:tc>
          <w:tcPr>
            <w:tcW w:w="2126" w:type="dxa"/>
            <w:vAlign w:val="center"/>
          </w:tcPr>
          <w:p w14:paraId="227ACD0F" w14:textId="781D18A2" w:rsidR="004D509B" w:rsidRDefault="004D509B" w:rsidP="00204029">
            <w:pPr>
              <w:jc w:val="center"/>
              <w:rPr>
                <w:rFonts w:eastAsia="Malgun Gothic"/>
                <w:lang w:eastAsia="ko-KR"/>
              </w:rPr>
            </w:pPr>
            <w:r>
              <w:rPr>
                <w:rFonts w:eastAsiaTheme="minorEastAsia" w:hint="eastAsia"/>
              </w:rPr>
              <w:t>Disagree</w:t>
            </w:r>
          </w:p>
        </w:tc>
        <w:tc>
          <w:tcPr>
            <w:tcW w:w="10773" w:type="dxa"/>
            <w:vAlign w:val="center"/>
          </w:tcPr>
          <w:p w14:paraId="3129940B" w14:textId="25CBD2FD" w:rsidR="004D509B" w:rsidRDefault="004D509B" w:rsidP="004D509B">
            <w:pPr>
              <w:rPr>
                <w:rFonts w:eastAsiaTheme="minorEastAsia"/>
              </w:rPr>
            </w:pPr>
            <w:r>
              <w:rPr>
                <w:rFonts w:eastAsiaTheme="minorEastAsia" w:hint="eastAsia"/>
              </w:rPr>
              <w:t xml:space="preserve">Not only RN16 is </w:t>
            </w:r>
            <w:r>
              <w:rPr>
                <w:rFonts w:eastAsiaTheme="minorEastAsia"/>
              </w:rPr>
              <w:t>multiplexed</w:t>
            </w:r>
            <w:r>
              <w:rPr>
                <w:rFonts w:eastAsiaTheme="minorEastAsia" w:hint="eastAsia"/>
              </w:rPr>
              <w:t xml:space="preserve"> in MSG2, but also the AS ID and scheduling resources for MSG3 can be multiplexed in MSG2. </w:t>
            </w:r>
            <w:proofErr w:type="gramStart"/>
            <w:r>
              <w:rPr>
                <w:rFonts w:eastAsiaTheme="minorEastAsia" w:hint="eastAsia"/>
              </w:rPr>
              <w:t>So</w:t>
            </w:r>
            <w:proofErr w:type="gramEnd"/>
            <w:r>
              <w:rPr>
                <w:rFonts w:eastAsiaTheme="minorEastAsia" w:hint="eastAsia"/>
              </w:rPr>
              <w:t xml:space="preserve"> t</w:t>
            </w:r>
            <w:r w:rsidRPr="00AF78C1">
              <w:rPr>
                <w:rFonts w:eastAsiaTheme="minorEastAsia"/>
              </w:rPr>
              <w:t xml:space="preserve">he number of multiplexing devices </w:t>
            </w:r>
            <w:r>
              <w:rPr>
                <w:rFonts w:eastAsiaTheme="minorEastAsia" w:hint="eastAsia"/>
              </w:rPr>
              <w:t xml:space="preserve">are required </w:t>
            </w:r>
            <w:r>
              <w:rPr>
                <w:rFonts w:eastAsiaTheme="minorEastAsia"/>
              </w:rPr>
              <w:t>(fixed size, e.g. 5bits)</w:t>
            </w:r>
            <w:r>
              <w:rPr>
                <w:rFonts w:eastAsiaTheme="minorEastAsia" w:hint="eastAsia"/>
              </w:rPr>
              <w:t xml:space="preserve">. Here is the example of </w:t>
            </w:r>
            <w:r w:rsidRPr="00907B68">
              <w:rPr>
                <w:rFonts w:eastAsiaTheme="minorEastAsia"/>
              </w:rPr>
              <w:t>Number of Multiplexing of devices</w:t>
            </w:r>
            <w:r>
              <w:rPr>
                <w:rFonts w:eastAsiaTheme="minorEastAsia" w:hint="eastAsia"/>
              </w:rPr>
              <w:t>.</w:t>
            </w:r>
          </w:p>
          <w:p w14:paraId="28C6410A" w14:textId="77777777" w:rsidR="00DF5DCC" w:rsidRDefault="00DF5DCC" w:rsidP="004D509B">
            <w:pPr>
              <w:rPr>
                <w:rFonts w:eastAsiaTheme="minorEastAsia"/>
              </w:rPr>
            </w:pPr>
          </w:p>
          <w:tbl>
            <w:tblPr>
              <w:tblStyle w:val="ColorfulList-Accent6"/>
              <w:tblW w:w="5000" w:type="pct"/>
              <w:tblLook w:val="04A0" w:firstRow="1" w:lastRow="0" w:firstColumn="1" w:lastColumn="0" w:noHBand="0" w:noVBand="1"/>
            </w:tblPr>
            <w:tblGrid>
              <w:gridCol w:w="1097"/>
              <w:gridCol w:w="795"/>
              <w:gridCol w:w="795"/>
              <w:gridCol w:w="795"/>
              <w:gridCol w:w="797"/>
              <w:gridCol w:w="267"/>
              <w:gridCol w:w="1097"/>
              <w:gridCol w:w="795"/>
              <w:gridCol w:w="795"/>
              <w:gridCol w:w="831"/>
              <w:gridCol w:w="831"/>
              <w:gridCol w:w="831"/>
              <w:gridCol w:w="831"/>
            </w:tblGrid>
            <w:tr w:rsidR="004D509B" w:rsidRPr="00B61321" w14:paraId="54EB2CD6" w14:textId="77777777" w:rsidTr="00E47B25">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16" w:type="pct"/>
                </w:tcPr>
                <w:p w14:paraId="20A1A60D" w14:textId="77777777" w:rsidR="004D509B" w:rsidRPr="00B61321" w:rsidRDefault="004D509B" w:rsidP="00E47B25">
                  <w:pPr>
                    <w:rPr>
                      <w:rFonts w:eastAsiaTheme="minorEastAsia"/>
                      <w:sz w:val="16"/>
                    </w:rPr>
                  </w:pPr>
                  <w:bookmarkStart w:id="42" w:name="OLE_LINK54"/>
                  <w:bookmarkStart w:id="43" w:name="OLE_LINK55"/>
                  <w:r w:rsidRPr="00B61321">
                    <w:rPr>
                      <w:rFonts w:eastAsiaTheme="minorEastAsia"/>
                      <w:sz w:val="16"/>
                    </w:rPr>
                    <w:t>Number of Multiplexing of devices</w:t>
                  </w:r>
                  <w:bookmarkEnd w:id="42"/>
                  <w:bookmarkEnd w:id="43"/>
                </w:p>
              </w:tc>
              <w:tc>
                <w:tcPr>
                  <w:tcW w:w="1513" w:type="pct"/>
                  <w:gridSpan w:val="4"/>
                </w:tcPr>
                <w:p w14:paraId="746C0966" w14:textId="77777777" w:rsidR="004D509B" w:rsidRPr="00B61321" w:rsidRDefault="004D509B" w:rsidP="00E47B25">
                  <w:pPr>
                    <w:jc w:val="center"/>
                    <w:cnfStyle w:val="100000000000" w:firstRow="1" w:lastRow="0" w:firstColumn="0" w:lastColumn="0" w:oddVBand="0" w:evenVBand="0" w:oddHBand="0" w:evenHBand="0" w:firstRowFirstColumn="0" w:firstRowLastColumn="0" w:lastRowFirstColumn="0" w:lastRowLastColumn="0"/>
                    <w:rPr>
                      <w:rFonts w:eastAsiaTheme="minorEastAsia"/>
                      <w:sz w:val="16"/>
                    </w:rPr>
                  </w:pPr>
                  <w:r w:rsidRPr="00B61321">
                    <w:rPr>
                      <w:rFonts w:eastAsiaTheme="minorEastAsia"/>
                      <w:sz w:val="16"/>
                    </w:rPr>
                    <w:t>Multiplexing of RN16</w:t>
                  </w:r>
                </w:p>
              </w:tc>
              <w:tc>
                <w:tcPr>
                  <w:tcW w:w="128" w:type="pct"/>
                </w:tcPr>
                <w:p w14:paraId="6FB19599" w14:textId="77777777" w:rsidR="004D509B" w:rsidRPr="00B61321" w:rsidRDefault="004D509B" w:rsidP="00E47B25">
                  <w:pPr>
                    <w:cnfStyle w:val="100000000000" w:firstRow="1" w:lastRow="0" w:firstColumn="0" w:lastColumn="0" w:oddVBand="0" w:evenVBand="0" w:oddHBand="0" w:evenHBand="0" w:firstRowFirstColumn="0" w:firstRowLastColumn="0" w:lastRowFirstColumn="0" w:lastRowLastColumn="0"/>
                    <w:rPr>
                      <w:rFonts w:eastAsiaTheme="minorEastAsia"/>
                      <w:sz w:val="16"/>
                    </w:rPr>
                  </w:pPr>
                </w:p>
              </w:tc>
              <w:tc>
                <w:tcPr>
                  <w:tcW w:w="507" w:type="pct"/>
                </w:tcPr>
                <w:p w14:paraId="0AC4FF0E" w14:textId="77777777" w:rsidR="004D509B" w:rsidRPr="00B61321" w:rsidRDefault="004D509B" w:rsidP="00E47B25">
                  <w:pPr>
                    <w:cnfStyle w:val="100000000000" w:firstRow="1" w:lastRow="0" w:firstColumn="0" w:lastColumn="0" w:oddVBand="0" w:evenVBand="0" w:oddHBand="0" w:evenHBand="0" w:firstRowFirstColumn="0" w:firstRowLastColumn="0" w:lastRowFirstColumn="0" w:lastRowLastColumn="0"/>
                    <w:rPr>
                      <w:rFonts w:eastAsiaTheme="minorEastAsia"/>
                      <w:sz w:val="16"/>
                    </w:rPr>
                  </w:pPr>
                  <w:bookmarkStart w:id="44" w:name="OLE_LINK50"/>
                  <w:r w:rsidRPr="00B61321">
                    <w:rPr>
                      <w:rFonts w:eastAsiaTheme="minorEastAsia"/>
                      <w:sz w:val="16"/>
                    </w:rPr>
                    <w:t>Multiplexing of AS ID assignment</w:t>
                  </w:r>
                  <w:bookmarkEnd w:id="44"/>
                </w:p>
              </w:tc>
              <w:tc>
                <w:tcPr>
                  <w:tcW w:w="756" w:type="pct"/>
                  <w:gridSpan w:val="2"/>
                </w:tcPr>
                <w:p w14:paraId="427961ED" w14:textId="77777777" w:rsidR="004D509B" w:rsidRPr="00B61321" w:rsidRDefault="004D509B" w:rsidP="00E47B25">
                  <w:pPr>
                    <w:jc w:val="center"/>
                    <w:cnfStyle w:val="100000000000" w:firstRow="1" w:lastRow="0" w:firstColumn="0" w:lastColumn="0" w:oddVBand="0" w:evenVBand="0" w:oddHBand="0" w:evenHBand="0" w:firstRowFirstColumn="0" w:firstRowLastColumn="0" w:lastRowFirstColumn="0" w:lastRowLastColumn="0"/>
                    <w:rPr>
                      <w:rFonts w:eastAsiaTheme="minorEastAsia"/>
                      <w:sz w:val="16"/>
                    </w:rPr>
                  </w:pPr>
                  <w:r w:rsidRPr="00B61321">
                    <w:rPr>
                      <w:rFonts w:eastAsiaTheme="minorEastAsia"/>
                      <w:sz w:val="16"/>
                    </w:rPr>
                    <w:t>Multiplexing of AS ID</w:t>
                  </w:r>
                </w:p>
              </w:tc>
              <w:tc>
                <w:tcPr>
                  <w:tcW w:w="1580" w:type="pct"/>
                  <w:gridSpan w:val="4"/>
                </w:tcPr>
                <w:p w14:paraId="45AE9086" w14:textId="77777777" w:rsidR="004D509B" w:rsidRPr="00B61321" w:rsidRDefault="004D509B" w:rsidP="00E47B25">
                  <w:pPr>
                    <w:jc w:val="center"/>
                    <w:cnfStyle w:val="100000000000" w:firstRow="1" w:lastRow="0" w:firstColumn="0" w:lastColumn="0" w:oddVBand="0" w:evenVBand="0" w:oddHBand="0" w:evenHBand="0" w:firstRowFirstColumn="0" w:firstRowLastColumn="0" w:lastRowFirstColumn="0" w:lastRowLastColumn="0"/>
                    <w:rPr>
                      <w:rFonts w:eastAsiaTheme="minorEastAsia"/>
                      <w:sz w:val="16"/>
                    </w:rPr>
                  </w:pPr>
                  <w:bookmarkStart w:id="45" w:name="OLE_LINK53"/>
                  <w:r w:rsidRPr="00B61321">
                    <w:rPr>
                      <w:rFonts w:eastAsiaTheme="minorEastAsia"/>
                      <w:sz w:val="16"/>
                    </w:rPr>
                    <w:t>Multiplexing of UL grants</w:t>
                  </w:r>
                  <w:bookmarkEnd w:id="45"/>
                </w:p>
              </w:tc>
            </w:tr>
            <w:tr w:rsidR="004D509B" w:rsidRPr="004379F3" w14:paraId="789B2D71" w14:textId="77777777" w:rsidTr="00E47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tcPr>
                <w:p w14:paraId="5D23E482" w14:textId="77777777" w:rsidR="004D509B" w:rsidRPr="00D66AD8" w:rsidRDefault="004D509B" w:rsidP="00E47B25">
                  <w:pPr>
                    <w:rPr>
                      <w:rFonts w:eastAsiaTheme="minorEastAsia"/>
                      <w:sz w:val="16"/>
                    </w:rPr>
                  </w:pPr>
                  <w:r>
                    <w:rPr>
                      <w:rFonts w:eastAsiaTheme="minorEastAsia" w:hint="eastAsia"/>
                      <w:sz w:val="16"/>
                    </w:rPr>
                    <w:t>00</w:t>
                  </w:r>
                  <w:r w:rsidRPr="00D66AD8">
                    <w:rPr>
                      <w:rFonts w:eastAsiaTheme="minorEastAsia"/>
                      <w:sz w:val="16"/>
                    </w:rPr>
                    <w:t>100(</w:t>
                  </w:r>
                  <w:r w:rsidRPr="00B61321">
                    <w:rPr>
                      <w:rFonts w:eastAsiaTheme="minorEastAsia"/>
                      <w:sz w:val="16"/>
                    </w:rPr>
                    <w:t>Up to 32</w:t>
                  </w:r>
                  <w:r w:rsidRPr="00D66AD8">
                    <w:rPr>
                      <w:rFonts w:eastAsiaTheme="minorEastAsia"/>
                      <w:sz w:val="16"/>
                    </w:rPr>
                    <w:t>)</w:t>
                  </w:r>
                </w:p>
              </w:tc>
              <w:tc>
                <w:tcPr>
                  <w:tcW w:w="378" w:type="pct"/>
                </w:tcPr>
                <w:p w14:paraId="4502361A"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16bits for device</w:t>
                  </w:r>
                  <w:r>
                    <w:rPr>
                      <w:rFonts w:eastAsiaTheme="minorEastAsia" w:hint="eastAsia"/>
                      <w:sz w:val="16"/>
                    </w:rPr>
                    <w:t>#1</w:t>
                  </w:r>
                </w:p>
              </w:tc>
              <w:tc>
                <w:tcPr>
                  <w:tcW w:w="378" w:type="pct"/>
                </w:tcPr>
                <w:p w14:paraId="00E26C59"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16bits for device</w:t>
                  </w:r>
                  <w:r>
                    <w:rPr>
                      <w:rFonts w:eastAsiaTheme="minorEastAsia" w:hint="eastAsia"/>
                      <w:sz w:val="16"/>
                    </w:rPr>
                    <w:t>#2</w:t>
                  </w:r>
                </w:p>
              </w:tc>
              <w:tc>
                <w:tcPr>
                  <w:tcW w:w="378" w:type="pct"/>
                </w:tcPr>
                <w:p w14:paraId="09635133"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16bits for device</w:t>
                  </w:r>
                  <w:r>
                    <w:rPr>
                      <w:rFonts w:eastAsiaTheme="minorEastAsia" w:hint="eastAsia"/>
                      <w:sz w:val="16"/>
                    </w:rPr>
                    <w:t>#3</w:t>
                  </w:r>
                </w:p>
              </w:tc>
              <w:tc>
                <w:tcPr>
                  <w:tcW w:w="378" w:type="pct"/>
                </w:tcPr>
                <w:p w14:paraId="422ED437"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16bits for device</w:t>
                  </w:r>
                  <w:r>
                    <w:rPr>
                      <w:rFonts w:eastAsiaTheme="minorEastAsia" w:hint="eastAsia"/>
                      <w:sz w:val="16"/>
                    </w:rPr>
                    <w:t>#4</w:t>
                  </w:r>
                </w:p>
              </w:tc>
              <w:tc>
                <w:tcPr>
                  <w:tcW w:w="128" w:type="pct"/>
                </w:tcPr>
                <w:p w14:paraId="19901A49"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p>
              </w:tc>
              <w:tc>
                <w:tcPr>
                  <w:tcW w:w="507" w:type="pct"/>
                </w:tcPr>
                <w:p w14:paraId="484D2BA6" w14:textId="176A0536"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Pr>
                      <w:rFonts w:eastAsiaTheme="minorEastAsia" w:hint="eastAsia"/>
                      <w:sz w:val="16"/>
                    </w:rPr>
                    <w:t>0</w:t>
                  </w:r>
                  <w:r w:rsidRPr="00D66AD8">
                    <w:rPr>
                      <w:rFonts w:eastAsiaTheme="minorEastAsia"/>
                      <w:sz w:val="16"/>
                    </w:rPr>
                    <w:t>0110</w:t>
                  </w:r>
                </w:p>
                <w:p w14:paraId="539063EF"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p>
              </w:tc>
              <w:tc>
                <w:tcPr>
                  <w:tcW w:w="378" w:type="pct"/>
                  <w:vAlign w:val="bottom"/>
                </w:tcPr>
                <w:p w14:paraId="65569F7D"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8bits for device</w:t>
                  </w:r>
                  <w:r>
                    <w:rPr>
                      <w:rFonts w:eastAsiaTheme="minorEastAsia" w:hint="eastAsia"/>
                      <w:sz w:val="16"/>
                    </w:rPr>
                    <w:t>#</w:t>
                  </w:r>
                  <w:r w:rsidRPr="00D66AD8">
                    <w:rPr>
                      <w:rFonts w:eastAsiaTheme="minorEastAsia"/>
                      <w:sz w:val="16"/>
                    </w:rPr>
                    <w:t>2</w:t>
                  </w:r>
                </w:p>
              </w:tc>
              <w:tc>
                <w:tcPr>
                  <w:tcW w:w="378" w:type="pct"/>
                  <w:vAlign w:val="bottom"/>
                </w:tcPr>
                <w:p w14:paraId="47316C2E"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8bits for device</w:t>
                  </w:r>
                  <w:r>
                    <w:rPr>
                      <w:rFonts w:eastAsiaTheme="minorEastAsia" w:hint="eastAsia"/>
                      <w:sz w:val="16"/>
                    </w:rPr>
                    <w:t>#</w:t>
                  </w:r>
                  <w:r w:rsidRPr="00D66AD8">
                    <w:rPr>
                      <w:rFonts w:eastAsiaTheme="minorEastAsia"/>
                      <w:sz w:val="16"/>
                    </w:rPr>
                    <w:t>3</w:t>
                  </w:r>
                </w:p>
              </w:tc>
              <w:tc>
                <w:tcPr>
                  <w:tcW w:w="395" w:type="pct"/>
                  <w:vAlign w:val="bottom"/>
                </w:tcPr>
                <w:p w14:paraId="4E0FFE85"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1</w:t>
                  </w:r>
                </w:p>
              </w:tc>
              <w:tc>
                <w:tcPr>
                  <w:tcW w:w="395" w:type="pct"/>
                  <w:vAlign w:val="bottom"/>
                </w:tcPr>
                <w:p w14:paraId="56A41E0A"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2</w:t>
                  </w:r>
                </w:p>
              </w:tc>
              <w:tc>
                <w:tcPr>
                  <w:tcW w:w="395" w:type="pct"/>
                  <w:vAlign w:val="bottom"/>
                </w:tcPr>
                <w:p w14:paraId="71214AC9"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3</w:t>
                  </w:r>
                </w:p>
              </w:tc>
              <w:tc>
                <w:tcPr>
                  <w:tcW w:w="395" w:type="pct"/>
                  <w:vAlign w:val="bottom"/>
                </w:tcPr>
                <w:p w14:paraId="253EE31A" w14:textId="77777777" w:rsidR="004D509B" w:rsidRPr="00D66AD8" w:rsidRDefault="004D509B" w:rsidP="00E47B25">
                  <w:pPr>
                    <w:cnfStyle w:val="000000100000" w:firstRow="0" w:lastRow="0" w:firstColumn="0" w:lastColumn="0" w:oddVBand="0" w:evenVBand="0" w:oddHBand="1" w:evenHBand="0" w:firstRowFirstColumn="0" w:firstRowLastColumn="0" w:lastRowFirstColumn="0" w:lastRowLastColumn="0"/>
                    <w:rPr>
                      <w:rFonts w:eastAsiaTheme="minorEastAsia"/>
                      <w:sz w:val="16"/>
                    </w:rPr>
                  </w:pPr>
                  <w:r w:rsidRPr="00D66AD8">
                    <w:rPr>
                      <w:rFonts w:eastAsiaTheme="minorEastAsia"/>
                      <w:sz w:val="16"/>
                    </w:rPr>
                    <w:t>Device</w:t>
                  </w:r>
                  <w:r>
                    <w:rPr>
                      <w:rFonts w:eastAsiaTheme="minorEastAsia" w:hint="eastAsia"/>
                      <w:sz w:val="16"/>
                    </w:rPr>
                    <w:t>#</w:t>
                  </w:r>
                  <w:r w:rsidRPr="00D66AD8">
                    <w:rPr>
                      <w:rFonts w:eastAsiaTheme="minorEastAsia"/>
                      <w:sz w:val="16"/>
                    </w:rPr>
                    <w:t>4</w:t>
                  </w:r>
                </w:p>
              </w:tc>
            </w:tr>
          </w:tbl>
          <w:p w14:paraId="5C198C98" w14:textId="77777777" w:rsidR="004D509B" w:rsidRPr="00204029" w:rsidRDefault="004D509B" w:rsidP="00204029"/>
        </w:tc>
      </w:tr>
      <w:tr w:rsidR="00204029" w14:paraId="6CCB4A0B" w14:textId="77777777" w:rsidTr="00CB129E">
        <w:tc>
          <w:tcPr>
            <w:tcW w:w="1838" w:type="dxa"/>
            <w:vAlign w:val="center"/>
          </w:tcPr>
          <w:p w14:paraId="2F844FFA" w14:textId="6E242D5B" w:rsidR="00204029" w:rsidRDefault="003F1C2B" w:rsidP="00204029">
            <w:pPr>
              <w:jc w:val="center"/>
              <w:rPr>
                <w:lang w:eastAsia="sv-SE"/>
              </w:rPr>
            </w:pPr>
            <w:proofErr w:type="spellStart"/>
            <w:r>
              <w:rPr>
                <w:lang w:eastAsia="sv-SE"/>
              </w:rPr>
              <w:t>Ofinno</w:t>
            </w:r>
            <w:proofErr w:type="spellEnd"/>
          </w:p>
        </w:tc>
        <w:tc>
          <w:tcPr>
            <w:tcW w:w="2126" w:type="dxa"/>
            <w:vAlign w:val="center"/>
          </w:tcPr>
          <w:p w14:paraId="01FCF700" w14:textId="6F87D641" w:rsidR="00204029" w:rsidRDefault="003F1C2B" w:rsidP="00204029">
            <w:pPr>
              <w:jc w:val="center"/>
              <w:rPr>
                <w:lang w:eastAsia="sv-SE"/>
              </w:rPr>
            </w:pPr>
            <w:r>
              <w:rPr>
                <w:lang w:eastAsia="sv-SE"/>
              </w:rPr>
              <w:t>Disagree</w:t>
            </w:r>
          </w:p>
        </w:tc>
        <w:tc>
          <w:tcPr>
            <w:tcW w:w="10773" w:type="dxa"/>
            <w:vAlign w:val="center"/>
          </w:tcPr>
          <w:p w14:paraId="609C71EC" w14:textId="67BD4F8E" w:rsidR="00204029" w:rsidRDefault="003F1C2B" w:rsidP="003F1C2B">
            <w:pPr>
              <w:rPr>
                <w:lang w:eastAsia="sv-SE"/>
              </w:rPr>
            </w:pPr>
            <w:r>
              <w:rPr>
                <w:lang w:eastAsia="sv-SE"/>
              </w:rPr>
              <w:t>In general, we share the concerns raised by other companies. T</w:t>
            </w:r>
            <w:r w:rsidRPr="003A20C8">
              <w:rPr>
                <w:lang w:eastAsia="sv-SE"/>
              </w:rPr>
              <w:t>he association or mapping between an access occasion for A-IoT Msg1 and the corresponding A-IoT Msg2</w:t>
            </w:r>
            <w:r>
              <w:rPr>
                <w:lang w:eastAsia="sv-SE"/>
              </w:rPr>
              <w:t xml:space="preserve"> needs to be clearly defined. </w:t>
            </w:r>
            <w:r w:rsidRPr="003A20C8">
              <w:rPr>
                <w:lang w:eastAsia="sv-SE"/>
              </w:rPr>
              <w:t xml:space="preserve">For this, </w:t>
            </w:r>
            <w:r>
              <w:rPr>
                <w:lang w:eastAsia="sv-SE"/>
              </w:rPr>
              <w:t xml:space="preserve">our suggestion is </w:t>
            </w:r>
            <w:r w:rsidRPr="003A20C8">
              <w:rPr>
                <w:lang w:eastAsia="sv-SE"/>
              </w:rPr>
              <w:t>to discuss if A-IoT Msg2 includes option (1) bitmap indication, or option (2) an indication (or index) time-frequency resource of an access occasion for the A-IoT Msg1</w:t>
            </w:r>
            <w:r>
              <w:rPr>
                <w:lang w:eastAsia="sv-SE"/>
              </w:rPr>
              <w:t xml:space="preserve"> (for further details, please refer to our RAN2#129bis </w:t>
            </w:r>
            <w:proofErr w:type="spellStart"/>
            <w:r>
              <w:rPr>
                <w:lang w:eastAsia="sv-SE"/>
              </w:rPr>
              <w:t>TDoc</w:t>
            </w:r>
            <w:proofErr w:type="spellEnd"/>
            <w:r>
              <w:rPr>
                <w:lang w:eastAsia="sv-SE"/>
              </w:rPr>
              <w:t xml:space="preserve">, </w:t>
            </w:r>
            <w:r w:rsidRPr="00AA220A">
              <w:rPr>
                <w:lang w:eastAsia="sv-SE"/>
              </w:rPr>
              <w:t>R2-2501987</w:t>
            </w:r>
            <w:r>
              <w:rPr>
                <w:lang w:eastAsia="sv-SE"/>
              </w:rPr>
              <w:t>).</w:t>
            </w:r>
          </w:p>
        </w:tc>
      </w:tr>
      <w:tr w:rsidR="003F1C2B" w14:paraId="39673B71" w14:textId="77777777" w:rsidTr="00CB129E">
        <w:tc>
          <w:tcPr>
            <w:tcW w:w="1838" w:type="dxa"/>
            <w:vAlign w:val="center"/>
          </w:tcPr>
          <w:p w14:paraId="1A652710" w14:textId="51A98AAD" w:rsidR="003F1C2B" w:rsidRDefault="0077076D" w:rsidP="00204029">
            <w:pPr>
              <w:jc w:val="center"/>
              <w:rPr>
                <w:lang w:eastAsia="sv-SE"/>
              </w:rPr>
            </w:pPr>
            <w:r>
              <w:rPr>
                <w:lang w:eastAsia="sv-SE"/>
              </w:rPr>
              <w:t>Ericsson</w:t>
            </w:r>
          </w:p>
        </w:tc>
        <w:tc>
          <w:tcPr>
            <w:tcW w:w="2126" w:type="dxa"/>
            <w:vAlign w:val="center"/>
          </w:tcPr>
          <w:p w14:paraId="35985CA4" w14:textId="0A53BC73" w:rsidR="003F1C2B" w:rsidRDefault="0077076D" w:rsidP="00204029">
            <w:pPr>
              <w:jc w:val="center"/>
              <w:rPr>
                <w:lang w:eastAsia="sv-SE"/>
              </w:rPr>
            </w:pPr>
            <w:r>
              <w:rPr>
                <w:lang w:eastAsia="sv-SE"/>
              </w:rPr>
              <w:t>Disagree</w:t>
            </w:r>
          </w:p>
        </w:tc>
        <w:tc>
          <w:tcPr>
            <w:tcW w:w="10773" w:type="dxa"/>
            <w:vAlign w:val="center"/>
          </w:tcPr>
          <w:p w14:paraId="3126D286" w14:textId="0CA007B1" w:rsidR="003F1C2B" w:rsidRDefault="0077076D" w:rsidP="003F1C2B">
            <w:pPr>
              <w:rPr>
                <w:lang w:eastAsia="sv-SE"/>
              </w:rPr>
            </w:pPr>
            <w:r>
              <w:rPr>
                <w:lang w:eastAsia="sv-SE"/>
              </w:rPr>
              <w:t xml:space="preserve">We also agree with companies conveying concerns on the issue assumptions. In doing that, we agree the discussion in 2-5 and this issue needs to be considered together. Points made by </w:t>
            </w:r>
            <w:proofErr w:type="gramStart"/>
            <w:r>
              <w:rPr>
                <w:lang w:eastAsia="sv-SE"/>
              </w:rPr>
              <w:t>e.g.</w:t>
            </w:r>
            <w:proofErr w:type="gramEnd"/>
            <w:r>
              <w:rPr>
                <w:lang w:eastAsia="sv-SE"/>
              </w:rPr>
              <w:t xml:space="preserve"> QC and LG are a good starting point.</w:t>
            </w:r>
          </w:p>
        </w:tc>
      </w:tr>
      <w:tr w:rsidR="00D04A74" w14:paraId="2F8D09E6" w14:textId="77777777" w:rsidTr="00CB129E">
        <w:tc>
          <w:tcPr>
            <w:tcW w:w="1838" w:type="dxa"/>
            <w:vAlign w:val="center"/>
          </w:tcPr>
          <w:p w14:paraId="4E4F4477" w14:textId="3CC1288B" w:rsidR="00D04A74" w:rsidRDefault="00D04A74" w:rsidP="00D04A74">
            <w:pPr>
              <w:jc w:val="center"/>
              <w:rPr>
                <w:lang w:eastAsia="sv-SE"/>
              </w:rPr>
            </w:pPr>
            <w:r>
              <w:rPr>
                <w:lang w:eastAsia="sv-SE"/>
              </w:rPr>
              <w:lastRenderedPageBreak/>
              <w:t>Apple</w:t>
            </w:r>
          </w:p>
        </w:tc>
        <w:tc>
          <w:tcPr>
            <w:tcW w:w="2126" w:type="dxa"/>
            <w:vAlign w:val="center"/>
          </w:tcPr>
          <w:p w14:paraId="52026325" w14:textId="593D30F0" w:rsidR="00D04A74" w:rsidRDefault="00D04A74" w:rsidP="00D04A74">
            <w:pPr>
              <w:jc w:val="center"/>
              <w:rPr>
                <w:lang w:eastAsia="sv-SE"/>
              </w:rPr>
            </w:pPr>
            <w:r>
              <w:rPr>
                <w:lang w:eastAsia="sv-SE"/>
              </w:rPr>
              <w:t>Disagree</w:t>
            </w:r>
          </w:p>
        </w:tc>
        <w:tc>
          <w:tcPr>
            <w:tcW w:w="10773" w:type="dxa"/>
            <w:vAlign w:val="center"/>
          </w:tcPr>
          <w:p w14:paraId="1B8B5C3A" w14:textId="77777777" w:rsidR="00D04A74" w:rsidRPr="002618D0" w:rsidRDefault="00D04A74" w:rsidP="00D04A74">
            <w:r w:rsidRPr="002618D0">
              <w:t xml:space="preserve">For inventory only case </w:t>
            </w:r>
          </w:p>
          <w:p w14:paraId="4C5DEC45" w14:textId="3FA56A70" w:rsidR="00D04A74" w:rsidRDefault="007434AB" w:rsidP="00D04A74">
            <w:pPr>
              <w:pStyle w:val="ListParagraph"/>
              <w:numPr>
                <w:ilvl w:val="0"/>
                <w:numId w:val="4"/>
              </w:numPr>
            </w:pPr>
            <w:r w:rsidRPr="002618D0">
              <w:t>The number of “RN16-only” are to be included (This is for inventory only case).</w:t>
            </w:r>
          </w:p>
          <w:p w14:paraId="4A3DECAE" w14:textId="77777777" w:rsidR="00D04A74" w:rsidRDefault="00D04A74" w:rsidP="00D04A74">
            <w:r>
              <w:t>For inventory + command case:</w:t>
            </w:r>
          </w:p>
          <w:p w14:paraId="44ADB257" w14:textId="4BB928A9" w:rsidR="00D04A74" w:rsidRPr="002618D0" w:rsidRDefault="00D04A74" w:rsidP="00D04A74">
            <w:pPr>
              <w:pStyle w:val="ListParagraph"/>
              <w:numPr>
                <w:ilvl w:val="0"/>
                <w:numId w:val="4"/>
              </w:numPr>
            </w:pPr>
            <w:r>
              <w:t>T</w:t>
            </w:r>
            <w:r w:rsidRPr="002618D0">
              <w:t>he number of “RN16+ASID” are to be included</w:t>
            </w:r>
            <w:r>
              <w:t xml:space="preserve">, plus a separate # </w:t>
            </w:r>
            <w:r w:rsidRPr="002618D0">
              <w:t xml:space="preserve">of “RN16” prompted as </w:t>
            </w:r>
            <w:proofErr w:type="spellStart"/>
            <w:r w:rsidRPr="002618D0">
              <w:t>AS</w:t>
            </w:r>
            <w:proofErr w:type="spellEnd"/>
            <w:r w:rsidRPr="002618D0">
              <w:t xml:space="preserve"> ID are to be included.</w:t>
            </w:r>
          </w:p>
          <w:p w14:paraId="569F995B" w14:textId="77777777" w:rsidR="00D04A74" w:rsidRPr="00204029" w:rsidRDefault="00D04A74" w:rsidP="00D04A74">
            <w:r>
              <w:t xml:space="preserve">Logically, all those formats </w:t>
            </w:r>
            <w:proofErr w:type="gramStart"/>
            <w:r>
              <w:t>has</w:t>
            </w:r>
            <w:proofErr w:type="gramEnd"/>
            <w:r>
              <w:t xml:space="preserve"> to be supported, so we need indication of three different group of echo RN16 together with each associated with a numerical counter.</w:t>
            </w:r>
          </w:p>
          <w:p w14:paraId="40A25B15" w14:textId="43CB2B86" w:rsidR="00D04A74" w:rsidRDefault="00D04A74" w:rsidP="00D04A74">
            <w:pPr>
              <w:rPr>
                <w:lang w:eastAsia="sv-SE"/>
              </w:rPr>
            </w:pPr>
            <w:r w:rsidRPr="00204029">
              <w:t>.</w:t>
            </w:r>
          </w:p>
        </w:tc>
      </w:tr>
    </w:tbl>
    <w:p w14:paraId="2F87E52A" w14:textId="690E1126" w:rsidR="004E0CDF" w:rsidRPr="00336846" w:rsidRDefault="00336846" w:rsidP="00336846">
      <w:pPr>
        <w:outlineLvl w:val="2"/>
        <w:rPr>
          <w:ins w:id="46" w:author="Rapp_v12" w:date="2025-05-06T17:07:00Z"/>
          <w:b/>
          <w:bCs/>
        </w:rPr>
      </w:pPr>
      <w:ins w:id="47" w:author="Rapp_v12" w:date="2025-05-06T17:06:00Z">
        <w:r w:rsidRPr="00336846">
          <w:rPr>
            <w:b/>
            <w:bCs/>
          </w:rPr>
          <w:t>Summa</w:t>
        </w:r>
      </w:ins>
      <w:ins w:id="48" w:author="Rapp_v12" w:date="2025-05-06T17:07:00Z">
        <w:r w:rsidRPr="00336846">
          <w:rPr>
            <w:b/>
            <w:bCs/>
          </w:rPr>
          <w:t>ry</w:t>
        </w:r>
      </w:ins>
      <w:ins w:id="49" w:author="Rapp_v12" w:date="2025-05-06T17:09:00Z">
        <w:r>
          <w:rPr>
            <w:b/>
            <w:bCs/>
          </w:rPr>
          <w:t xml:space="preserve"> for </w:t>
        </w:r>
        <w:r w:rsidRPr="00C65F10">
          <w:rPr>
            <w:b/>
            <w:bCs/>
          </w:rPr>
          <w:t>Issue 2-6</w:t>
        </w:r>
      </w:ins>
      <w:ins w:id="50" w:author="Rapp_v12" w:date="2025-05-06T17:07:00Z">
        <w:r w:rsidRPr="00336846">
          <w:rPr>
            <w:b/>
            <w:bCs/>
          </w:rPr>
          <w:t>:</w:t>
        </w:r>
      </w:ins>
    </w:p>
    <w:p w14:paraId="3839D3F3" w14:textId="0DC76B17" w:rsidR="00336846" w:rsidRDefault="00336846" w:rsidP="004E0CDF">
      <w:pPr>
        <w:rPr>
          <w:ins w:id="51" w:author="Rapp_v12" w:date="2025-05-06T17:06:00Z"/>
        </w:rPr>
      </w:pPr>
      <w:ins w:id="52" w:author="Rapp_v12" w:date="2025-05-06T17:07:00Z">
        <w:r>
          <w:t>Seems companies have different ideas for the format design of the echoed random ID list in Msg2</w:t>
        </w:r>
      </w:ins>
      <w:ins w:id="53" w:author="Rapp_v12" w:date="2025-05-06T17:08:00Z">
        <w:r>
          <w:t>, and I do not see a clear majority for a given solution, so I will change the classification from “straightforward” to “</w:t>
        </w:r>
        <w:r w:rsidRPr="00926FD3">
          <w:t>To be discussed by company contributions</w:t>
        </w:r>
        <w:r>
          <w:t>”. Please companies pay attention to this change, a</w:t>
        </w:r>
      </w:ins>
      <w:ins w:id="54" w:author="Rapp_v12" w:date="2025-05-06T17:09:00Z">
        <w:r>
          <w:t>nd include the discussion for this issue in the company contributions if interested.</w:t>
        </w:r>
      </w:ins>
    </w:p>
    <w:p w14:paraId="48613A6F" w14:textId="77777777" w:rsidR="00336846" w:rsidRDefault="00336846" w:rsidP="004E0CDF"/>
    <w:p w14:paraId="633371F3" w14:textId="7E4CB53D" w:rsidR="000057D8" w:rsidRPr="002001F9" w:rsidRDefault="000057D8" w:rsidP="004E0CDF">
      <w:pPr>
        <w:rPr>
          <w:b/>
          <w:bCs/>
          <w:highlight w:val="cyan"/>
          <w:u w:val="single"/>
          <w:lang w:eastAsia="sv-SE"/>
        </w:rPr>
      </w:pPr>
      <w:r w:rsidRPr="008B3D38">
        <w:rPr>
          <w:b/>
          <w:bCs/>
          <w:highlight w:val="cyan"/>
          <w:u w:val="single"/>
          <w:lang w:eastAsia="sv-SE"/>
        </w:rPr>
        <w:t xml:space="preserve">Issue </w:t>
      </w:r>
      <w:r>
        <w:rPr>
          <w:b/>
          <w:bCs/>
          <w:highlight w:val="cyan"/>
          <w:u w:val="single"/>
          <w:lang w:eastAsia="sv-SE"/>
        </w:rPr>
        <w:t>2-7</w:t>
      </w:r>
      <w:r w:rsidRPr="008B3D38">
        <w:rPr>
          <w:b/>
          <w:bCs/>
          <w:highlight w:val="cyan"/>
          <w:u w:val="single"/>
          <w:lang w:eastAsia="sv-SE"/>
        </w:rPr>
        <w:t>:</w:t>
      </w:r>
      <w:r w:rsidRPr="002001F9">
        <w:rPr>
          <w:b/>
          <w:bCs/>
          <w:highlight w:val="cyan"/>
          <w:u w:val="single"/>
          <w:lang w:eastAsia="sv-SE"/>
        </w:rPr>
        <w:t xml:space="preserve"> present/absent indication of assigned AS ID</w:t>
      </w:r>
    </w:p>
    <w:tbl>
      <w:tblPr>
        <w:tblStyle w:val="TableGrid"/>
        <w:tblW w:w="14737" w:type="dxa"/>
        <w:tblLayout w:type="fixed"/>
        <w:tblLook w:val="04A0" w:firstRow="1" w:lastRow="0" w:firstColumn="1" w:lastColumn="0" w:noHBand="0" w:noVBand="1"/>
      </w:tblPr>
      <w:tblGrid>
        <w:gridCol w:w="1533"/>
        <w:gridCol w:w="10936"/>
        <w:gridCol w:w="2268"/>
      </w:tblGrid>
      <w:tr w:rsidR="0047203F" w:rsidRPr="00E31AD2" w14:paraId="40B9D26B" w14:textId="77777777" w:rsidTr="00E31AD2">
        <w:tc>
          <w:tcPr>
            <w:tcW w:w="1533" w:type="dxa"/>
          </w:tcPr>
          <w:p w14:paraId="5738EC57" w14:textId="650DB5DF" w:rsidR="0047203F" w:rsidRDefault="0047203F" w:rsidP="0047203F">
            <w:r>
              <w:t>Issue 2-7: present/absent indication of assigned AS ID in Msg2</w:t>
            </w:r>
          </w:p>
        </w:tc>
        <w:tc>
          <w:tcPr>
            <w:tcW w:w="10936" w:type="dxa"/>
          </w:tcPr>
          <w:p w14:paraId="5C7516FA" w14:textId="77777777" w:rsidR="0047203F" w:rsidRDefault="0047203F" w:rsidP="0047203F">
            <w:r>
              <w:t>How to indicate the AS ID presence in Msg2.</w:t>
            </w:r>
          </w:p>
          <w:p w14:paraId="12FF4DB0" w14:textId="77777777" w:rsidR="0047203F" w:rsidRDefault="0047203F" w:rsidP="0047203F">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the following agreement, the Rapp understands the assigned AS ID is an optional field in Msg2, but how to indicate the presence/absence has not been discussed yet. This can be </w:t>
            </w:r>
            <w:r w:rsidRPr="00E31AD2">
              <w:rPr>
                <w:rFonts w:ascii="Arial" w:hAnsi="Arial" w:cs="Arial"/>
                <w:i/>
                <w:iCs/>
                <w:color w:val="4472C4" w:themeColor="accent1"/>
                <w:sz w:val="20"/>
                <w:szCs w:val="20"/>
                <w:lang w:eastAsia="sv-SE"/>
              </w:rPr>
              <w:t xml:space="preserve">considered </w:t>
            </w:r>
            <w:r>
              <w:rPr>
                <w:rFonts w:ascii="Arial" w:hAnsi="Arial" w:cs="Arial"/>
                <w:i/>
                <w:iCs/>
                <w:color w:val="4472C4" w:themeColor="accent1"/>
                <w:sz w:val="20"/>
                <w:szCs w:val="20"/>
                <w:lang w:eastAsia="sv-SE"/>
              </w:rPr>
              <w:t xml:space="preserve">as </w:t>
            </w:r>
            <w:r w:rsidRPr="00E31AD2">
              <w:rPr>
                <w:rFonts w:ascii="Arial" w:hAnsi="Arial" w:cs="Arial"/>
                <w:i/>
                <w:iCs/>
                <w:color w:val="4472C4" w:themeColor="accent1"/>
                <w:sz w:val="20"/>
                <w:szCs w:val="20"/>
                <w:lang w:eastAsia="sv-SE"/>
              </w:rPr>
              <w:t>signaling design</w:t>
            </w:r>
            <w:r>
              <w:rPr>
                <w:rFonts w:ascii="Arial" w:hAnsi="Arial" w:cs="Arial"/>
                <w:i/>
                <w:iCs/>
                <w:color w:val="4472C4" w:themeColor="accent1"/>
                <w:sz w:val="20"/>
                <w:szCs w:val="20"/>
                <w:lang w:eastAsia="sv-SE"/>
              </w:rPr>
              <w:t>/stage3</w:t>
            </w:r>
            <w:r w:rsidRPr="00E31AD2">
              <w:rPr>
                <w:rFonts w:ascii="Arial" w:hAnsi="Arial" w:cs="Arial"/>
                <w:i/>
                <w:iCs/>
                <w:color w:val="4472C4" w:themeColor="accent1"/>
                <w:sz w:val="20"/>
                <w:szCs w:val="20"/>
                <w:lang w:eastAsia="sv-SE"/>
              </w:rPr>
              <w:t xml:space="preserve"> issue which should be quite straightforward. Companies can check the proposal in 2.2.</w:t>
            </w:r>
            <w:r>
              <w:rPr>
                <w:rFonts w:ascii="Arial" w:hAnsi="Arial" w:cs="Arial"/>
                <w:i/>
                <w:iCs/>
                <w:color w:val="4472C4" w:themeColor="accent1"/>
                <w:sz w:val="20"/>
                <w:szCs w:val="20"/>
                <w:lang w:eastAsia="sv-SE"/>
              </w:rPr>
              <w:t xml:space="preserve"> </w:t>
            </w:r>
          </w:p>
          <w:p w14:paraId="67541CBF" w14:textId="77777777" w:rsidR="0047203F" w:rsidRDefault="0047203F" w:rsidP="0047203F">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it is up to Reader to decide whether to reuse the random ID as the AS ID or to assign a new AS ID.   FFS how this is </w:t>
            </w:r>
            <w:proofErr w:type="spellStart"/>
            <w:r w:rsidRPr="00035FA7">
              <w:rPr>
                <w:rFonts w:ascii="Arial" w:hAnsi="Arial" w:cs="Arial"/>
                <w:i/>
                <w:iCs/>
                <w:color w:val="4472C4" w:themeColor="accent1"/>
                <w:sz w:val="20"/>
                <w:szCs w:val="20"/>
                <w:lang w:eastAsia="sv-SE"/>
              </w:rPr>
              <w:t>signalled</w:t>
            </w:r>
            <w:proofErr w:type="spellEnd"/>
            <w:r w:rsidRPr="00035FA7">
              <w:rPr>
                <w:rFonts w:ascii="Arial" w:hAnsi="Arial" w:cs="Arial"/>
                <w:i/>
                <w:iCs/>
                <w:color w:val="4472C4" w:themeColor="accent1"/>
                <w:sz w:val="20"/>
                <w:szCs w:val="20"/>
                <w:lang w:eastAsia="sv-SE"/>
              </w:rPr>
              <w:t>, which message is used and size of AS ID.</w:t>
            </w:r>
          </w:p>
          <w:p w14:paraId="20DFB3FD" w14:textId="77777777" w:rsidR="0047203F" w:rsidRPr="00690762" w:rsidRDefault="0047203F" w:rsidP="0047203F">
            <w:pPr>
              <w:pStyle w:val="ListParagraph"/>
              <w:numPr>
                <w:ilvl w:val="0"/>
                <w:numId w:val="10"/>
              </w:numPr>
              <w:tabs>
                <w:tab w:val="left" w:pos="992"/>
              </w:tabs>
              <w:rPr>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CBRA, Msg 2 is used for AS ID assignment </w:t>
            </w:r>
            <w:proofErr w:type="gramStart"/>
            <w:r w:rsidRPr="00035FA7">
              <w:rPr>
                <w:rFonts w:ascii="Arial" w:hAnsi="Arial" w:cs="Arial"/>
                <w:i/>
                <w:iCs/>
                <w:color w:val="4472C4" w:themeColor="accent1"/>
                <w:sz w:val="20"/>
                <w:szCs w:val="20"/>
                <w:lang w:eastAsia="sv-SE"/>
              </w:rPr>
              <w:t xml:space="preserve">  </w:t>
            </w:r>
            <w:r w:rsidRPr="00CD6453">
              <w:rPr>
                <w:rFonts w:ascii="Arial" w:hAnsi="Arial" w:cs="Arial"/>
                <w:i/>
                <w:iCs/>
                <w:color w:val="4472C4" w:themeColor="accent1"/>
                <w:sz w:val="20"/>
                <w:szCs w:val="20"/>
                <w:lang w:eastAsia="sv-SE"/>
              </w:rPr>
              <w:t>.</w:t>
            </w:r>
            <w:proofErr w:type="gramEnd"/>
          </w:p>
          <w:p w14:paraId="069CDFC8" w14:textId="4108BA44" w:rsidR="0047203F" w:rsidRPr="00E31AD2" w:rsidRDefault="0047203F"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3F4E3F">
              <w:rPr>
                <w:rFonts w:ascii="Arial" w:hAnsi="Arial" w:cs="Arial"/>
                <w:i/>
                <w:iCs/>
                <w:color w:val="4472C4" w:themeColor="accent1"/>
                <w:sz w:val="20"/>
                <w:szCs w:val="20"/>
                <w:lang w:eastAsia="sv-SE"/>
              </w:rPr>
              <w:t>6.2.1.3</w:t>
            </w:r>
            <w:r>
              <w:rPr>
                <w:rFonts w:ascii="Arial" w:hAnsi="Arial" w:cs="Arial"/>
                <w:i/>
                <w:iCs/>
                <w:color w:val="4472C4" w:themeColor="accent1"/>
                <w:sz w:val="20"/>
                <w:szCs w:val="20"/>
                <w:lang w:eastAsia="sv-SE"/>
              </w:rPr>
              <w:t>.</w:t>
            </w:r>
          </w:p>
        </w:tc>
        <w:tc>
          <w:tcPr>
            <w:tcW w:w="2268" w:type="dxa"/>
          </w:tcPr>
          <w:p w14:paraId="24287DAE" w14:textId="77777777" w:rsidR="0047203F" w:rsidRPr="002001F9" w:rsidRDefault="0047203F" w:rsidP="0047203F">
            <w:pPr>
              <w:rPr>
                <w:highlight w:val="yellow"/>
              </w:rPr>
            </w:pPr>
            <w:r>
              <w:rPr>
                <w:highlight w:val="yellow"/>
              </w:rPr>
              <w:t>S</w:t>
            </w:r>
            <w:r w:rsidRPr="002001F9">
              <w:rPr>
                <w:highlight w:val="yellow"/>
              </w:rPr>
              <w:t>traightforward</w:t>
            </w:r>
          </w:p>
          <w:p w14:paraId="33C5A78E" w14:textId="06DE95E1" w:rsidR="0047203F" w:rsidRPr="00E31AD2" w:rsidRDefault="0047203F" w:rsidP="0047203F">
            <w:pPr>
              <w:rPr>
                <w:highlight w:val="yellow"/>
              </w:rPr>
            </w:pPr>
          </w:p>
        </w:tc>
      </w:tr>
    </w:tbl>
    <w:p w14:paraId="16EFA7B9" w14:textId="03021058" w:rsidR="000057D8" w:rsidRDefault="000057D8" w:rsidP="004E0CDF"/>
    <w:p w14:paraId="0139B2ED" w14:textId="599E9BC5" w:rsidR="000057D8" w:rsidRDefault="000057D8" w:rsidP="004E0CDF">
      <w:r>
        <w:t>The Rapp understands the most straightforward method is to have a bit to indicate whether AS ID is assigned for each entry of the random ID list.</w:t>
      </w:r>
    </w:p>
    <w:p w14:paraId="4BADC074" w14:textId="36F386DD" w:rsidR="000057D8" w:rsidRPr="00E31AD2" w:rsidRDefault="000057D8" w:rsidP="0047203F">
      <w:pPr>
        <w:outlineLvl w:val="2"/>
        <w:rPr>
          <w:b/>
          <w:bCs/>
        </w:rPr>
      </w:pPr>
      <w:r w:rsidRPr="00E31AD2">
        <w:rPr>
          <w:b/>
          <w:bCs/>
        </w:rPr>
        <w:t>Proposal</w:t>
      </w:r>
      <w:r w:rsidR="00C65F10">
        <w:rPr>
          <w:b/>
          <w:bCs/>
        </w:rPr>
        <w:t xml:space="preserve"> for</w:t>
      </w:r>
      <w:r w:rsidR="00C65F10" w:rsidRPr="00C65F10">
        <w:t xml:space="preserve"> </w:t>
      </w:r>
      <w:r w:rsidR="00C65F10" w:rsidRPr="00C65F10">
        <w:rPr>
          <w:b/>
          <w:bCs/>
        </w:rPr>
        <w:t>Issue 2-7</w:t>
      </w:r>
      <w:r w:rsidRPr="00E31AD2">
        <w:rPr>
          <w:b/>
          <w:bCs/>
        </w:rPr>
        <w:t>: T</w:t>
      </w:r>
      <w:r w:rsidR="00494A94">
        <w:rPr>
          <w:b/>
          <w:bCs/>
        </w:rPr>
        <w:t xml:space="preserve">o have a bit to indicate AS ID presence/absence for each entry of the </w:t>
      </w:r>
      <w:r w:rsidR="00494A94" w:rsidRPr="00494A94">
        <w:rPr>
          <w:b/>
          <w:bCs/>
        </w:rPr>
        <w:t xml:space="preserve">random ID </w:t>
      </w:r>
      <w:r w:rsidR="00544F3B" w:rsidRPr="0047203F">
        <w:rPr>
          <w:rFonts w:ascii="Arial" w:hAnsi="Arial"/>
          <w:b/>
          <w:bCs/>
        </w:rPr>
        <w:t>included</w:t>
      </w:r>
      <w:r w:rsidR="00544F3B">
        <w:rPr>
          <w:b/>
          <w:bCs/>
        </w:rPr>
        <w:t xml:space="preserve"> </w:t>
      </w:r>
      <w:r w:rsidR="00494A94">
        <w:rPr>
          <w:b/>
          <w:bCs/>
        </w:rPr>
        <w:t>in Msg2</w:t>
      </w:r>
      <w:r w:rsidRPr="00E31AD2">
        <w:rPr>
          <w:b/>
          <w:bCs/>
        </w:rPr>
        <w:t>.</w:t>
      </w:r>
    </w:p>
    <w:tbl>
      <w:tblPr>
        <w:tblStyle w:val="TableGrid"/>
        <w:tblW w:w="14737" w:type="dxa"/>
        <w:tblLook w:val="04A0" w:firstRow="1" w:lastRow="0" w:firstColumn="1" w:lastColumn="0" w:noHBand="0" w:noVBand="1"/>
      </w:tblPr>
      <w:tblGrid>
        <w:gridCol w:w="1615"/>
        <w:gridCol w:w="1924"/>
        <w:gridCol w:w="11198"/>
      </w:tblGrid>
      <w:tr w:rsidR="00494A94" w14:paraId="3712C1BC" w14:textId="77777777" w:rsidTr="00CB129E">
        <w:tc>
          <w:tcPr>
            <w:tcW w:w="1615" w:type="dxa"/>
            <w:shd w:val="clear" w:color="auto" w:fill="E7E6E6" w:themeFill="background2"/>
            <w:vAlign w:val="center"/>
          </w:tcPr>
          <w:p w14:paraId="0B1108B1"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27872DB1"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07F0AC68"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65BD5D3C" w14:textId="77777777" w:rsidTr="00CB129E">
        <w:tc>
          <w:tcPr>
            <w:tcW w:w="1615" w:type="dxa"/>
            <w:vAlign w:val="center"/>
          </w:tcPr>
          <w:p w14:paraId="659F2CBA" w14:textId="1CAF9809"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2683B6D6" w14:textId="0A4EF965" w:rsidR="00494A94" w:rsidRPr="00071CD0" w:rsidRDefault="00071CD0" w:rsidP="00E31AD2">
            <w:pPr>
              <w:jc w:val="center"/>
              <w:rPr>
                <w:rFonts w:eastAsia="Malgun Gothic"/>
                <w:lang w:eastAsia="ko-KR"/>
              </w:rPr>
            </w:pPr>
            <w:r>
              <w:rPr>
                <w:rFonts w:eastAsia="Malgun Gothic" w:hint="eastAsia"/>
                <w:lang w:eastAsia="ko-KR"/>
              </w:rPr>
              <w:t>Agree</w:t>
            </w:r>
          </w:p>
        </w:tc>
        <w:tc>
          <w:tcPr>
            <w:tcW w:w="11198" w:type="dxa"/>
            <w:vAlign w:val="center"/>
          </w:tcPr>
          <w:p w14:paraId="2609EC5C" w14:textId="726DC792" w:rsidR="00494A94" w:rsidRPr="00071CD0" w:rsidRDefault="00071CD0" w:rsidP="00A47959">
            <w:pPr>
              <w:rPr>
                <w:rFonts w:eastAsia="Malgun Gothic"/>
                <w:lang w:eastAsia="ko-KR"/>
              </w:rPr>
            </w:pPr>
            <w:r>
              <w:rPr>
                <w:rFonts w:eastAsia="Malgun Gothic" w:hint="eastAsia"/>
                <w:lang w:eastAsia="ko-KR"/>
              </w:rPr>
              <w:t xml:space="preserve">Considering that the RN can be used for AS ID, the AS ID </w:t>
            </w:r>
            <w:r w:rsidRPr="00071CD0">
              <w:rPr>
                <w:rFonts w:eastAsia="Malgun Gothic"/>
                <w:lang w:eastAsia="ko-KR"/>
              </w:rPr>
              <w:t xml:space="preserve">presence/absence </w:t>
            </w:r>
            <w:r>
              <w:rPr>
                <w:rFonts w:eastAsia="Malgun Gothic" w:hint="eastAsia"/>
                <w:lang w:eastAsia="ko-KR"/>
              </w:rPr>
              <w:t xml:space="preserve">indication is needed. </w:t>
            </w:r>
          </w:p>
        </w:tc>
      </w:tr>
      <w:tr w:rsidR="00780EF5" w14:paraId="45D411B3" w14:textId="77777777" w:rsidTr="00792DAD">
        <w:tc>
          <w:tcPr>
            <w:tcW w:w="1615" w:type="dxa"/>
            <w:vAlign w:val="center"/>
          </w:tcPr>
          <w:p w14:paraId="7CFD1E27" w14:textId="77777777" w:rsidR="00780EF5" w:rsidRPr="004F2395" w:rsidRDefault="00780EF5" w:rsidP="00792DAD">
            <w:pPr>
              <w:jc w:val="center"/>
              <w:rPr>
                <w:rFonts w:eastAsiaTheme="minorEastAsia"/>
              </w:rPr>
            </w:pPr>
            <w:r>
              <w:rPr>
                <w:rFonts w:eastAsiaTheme="minorEastAsia" w:hint="eastAsia"/>
              </w:rPr>
              <w:t>Lenovo</w:t>
            </w:r>
          </w:p>
        </w:tc>
        <w:tc>
          <w:tcPr>
            <w:tcW w:w="1924" w:type="dxa"/>
            <w:vAlign w:val="center"/>
          </w:tcPr>
          <w:p w14:paraId="157AACFD" w14:textId="77777777" w:rsidR="00780EF5" w:rsidRPr="004F2395" w:rsidRDefault="00780EF5" w:rsidP="00792DAD">
            <w:pPr>
              <w:jc w:val="center"/>
              <w:rPr>
                <w:rFonts w:eastAsiaTheme="minorEastAsia"/>
              </w:rPr>
            </w:pPr>
            <w:r>
              <w:rPr>
                <w:rFonts w:eastAsiaTheme="minorEastAsia" w:hint="eastAsia"/>
              </w:rPr>
              <w:t>Agree</w:t>
            </w:r>
          </w:p>
        </w:tc>
        <w:tc>
          <w:tcPr>
            <w:tcW w:w="11198" w:type="dxa"/>
            <w:vAlign w:val="center"/>
          </w:tcPr>
          <w:p w14:paraId="1E4B3244" w14:textId="77777777" w:rsidR="00780EF5" w:rsidRPr="004F2395" w:rsidRDefault="00780EF5" w:rsidP="00A47959">
            <w:pPr>
              <w:rPr>
                <w:rFonts w:eastAsiaTheme="minorEastAsia"/>
              </w:rPr>
            </w:pPr>
            <w:r>
              <w:rPr>
                <w:rFonts w:eastAsiaTheme="minorEastAsia" w:hint="eastAsia"/>
              </w:rPr>
              <w:t>This bit should be always presence for each entry of the random ID list</w:t>
            </w:r>
          </w:p>
        </w:tc>
      </w:tr>
      <w:tr w:rsidR="0089014F" w14:paraId="002C5270" w14:textId="77777777" w:rsidTr="00CB129E">
        <w:tc>
          <w:tcPr>
            <w:tcW w:w="1615" w:type="dxa"/>
            <w:vAlign w:val="center"/>
          </w:tcPr>
          <w:p w14:paraId="2CAEC281" w14:textId="49A73E47" w:rsidR="0089014F" w:rsidRPr="00780EF5" w:rsidRDefault="0089014F" w:rsidP="0089014F">
            <w:pPr>
              <w:jc w:val="center"/>
              <w:rPr>
                <w:lang w:eastAsia="sv-SE"/>
              </w:rPr>
            </w:pPr>
            <w:r>
              <w:rPr>
                <w:rFonts w:eastAsiaTheme="minorEastAsia" w:hint="eastAsia"/>
              </w:rPr>
              <w:t>v</w:t>
            </w:r>
            <w:r>
              <w:rPr>
                <w:rFonts w:eastAsiaTheme="minorEastAsia"/>
              </w:rPr>
              <w:t>ivo</w:t>
            </w:r>
          </w:p>
        </w:tc>
        <w:tc>
          <w:tcPr>
            <w:tcW w:w="1924" w:type="dxa"/>
            <w:vAlign w:val="center"/>
          </w:tcPr>
          <w:p w14:paraId="4768A46E" w14:textId="300D1757" w:rsidR="0089014F" w:rsidRDefault="0089014F" w:rsidP="0089014F">
            <w:pPr>
              <w:jc w:val="center"/>
              <w:rPr>
                <w:lang w:eastAsia="sv-SE"/>
              </w:rPr>
            </w:pPr>
            <w:r>
              <w:rPr>
                <w:rFonts w:eastAsiaTheme="minorEastAsia" w:hint="eastAsia"/>
              </w:rPr>
              <w:t>A</w:t>
            </w:r>
            <w:r>
              <w:rPr>
                <w:rFonts w:eastAsiaTheme="minorEastAsia"/>
              </w:rPr>
              <w:t>gree</w:t>
            </w:r>
          </w:p>
        </w:tc>
        <w:tc>
          <w:tcPr>
            <w:tcW w:w="11198" w:type="dxa"/>
            <w:vAlign w:val="center"/>
          </w:tcPr>
          <w:p w14:paraId="1478FA70" w14:textId="01452D84" w:rsidR="0089014F" w:rsidRDefault="0089014F" w:rsidP="0089014F">
            <w:pPr>
              <w:rPr>
                <w:lang w:eastAsia="sv-SE"/>
              </w:rPr>
            </w:pPr>
            <w:r>
              <w:rPr>
                <w:rFonts w:eastAsiaTheme="minorEastAsia" w:hint="eastAsia"/>
              </w:rPr>
              <w:t>A</w:t>
            </w:r>
            <w:r>
              <w:rPr>
                <w:rFonts w:eastAsiaTheme="minorEastAsia"/>
              </w:rPr>
              <w:t>S ID is optional and 1-bit indicator is needed for its presence/absence for each entry of the echoed random ID included in Msg2.</w:t>
            </w:r>
          </w:p>
        </w:tc>
      </w:tr>
      <w:tr w:rsidR="0089014F" w14:paraId="5E2AE030" w14:textId="77777777" w:rsidTr="00CB129E">
        <w:tc>
          <w:tcPr>
            <w:tcW w:w="1615" w:type="dxa"/>
            <w:vAlign w:val="center"/>
          </w:tcPr>
          <w:p w14:paraId="3F634B8F" w14:textId="1CE4C4A0" w:rsidR="0089014F" w:rsidRPr="005A4A7F" w:rsidRDefault="005A4A7F" w:rsidP="0089014F">
            <w:pPr>
              <w:jc w:val="center"/>
              <w:rPr>
                <w:rFonts w:eastAsiaTheme="minorEastAsia"/>
              </w:rPr>
            </w:pPr>
            <w:r>
              <w:rPr>
                <w:rFonts w:eastAsiaTheme="minorEastAsia" w:hint="eastAsia"/>
              </w:rPr>
              <w:t>CMCC</w:t>
            </w:r>
          </w:p>
        </w:tc>
        <w:tc>
          <w:tcPr>
            <w:tcW w:w="1924" w:type="dxa"/>
            <w:vAlign w:val="center"/>
          </w:tcPr>
          <w:p w14:paraId="5F56819E" w14:textId="4D629F96" w:rsidR="0089014F" w:rsidRPr="005A4A7F" w:rsidRDefault="005A4A7F" w:rsidP="0089014F">
            <w:pPr>
              <w:jc w:val="center"/>
              <w:rPr>
                <w:rFonts w:eastAsiaTheme="minorEastAsia"/>
              </w:rPr>
            </w:pPr>
            <w:r>
              <w:rPr>
                <w:rFonts w:eastAsiaTheme="minorEastAsia" w:hint="eastAsia"/>
              </w:rPr>
              <w:t>Agree</w:t>
            </w:r>
          </w:p>
        </w:tc>
        <w:tc>
          <w:tcPr>
            <w:tcW w:w="11198" w:type="dxa"/>
            <w:vAlign w:val="center"/>
          </w:tcPr>
          <w:p w14:paraId="77C7E525" w14:textId="77777777" w:rsidR="005177C8" w:rsidRDefault="00B660B2" w:rsidP="0089014F">
            <w:pPr>
              <w:rPr>
                <w:rFonts w:eastAsiaTheme="minorEastAsia"/>
              </w:rPr>
            </w:pPr>
            <w:r>
              <w:rPr>
                <w:rFonts w:eastAsiaTheme="minorEastAsia"/>
              </w:rPr>
              <w:t>W</w:t>
            </w:r>
            <w:r>
              <w:rPr>
                <w:rFonts w:eastAsiaTheme="minorEastAsia" w:hint="eastAsia"/>
              </w:rPr>
              <w:t>e agree with Rapp</w:t>
            </w:r>
            <w:r>
              <w:rPr>
                <w:rFonts w:eastAsiaTheme="minorEastAsia"/>
              </w:rPr>
              <w:t>’</w:t>
            </w:r>
            <w:r>
              <w:rPr>
                <w:rFonts w:eastAsiaTheme="minorEastAsia" w:hint="eastAsia"/>
              </w:rPr>
              <w:t xml:space="preserve">s proposal. </w:t>
            </w:r>
            <w:r>
              <w:rPr>
                <w:rFonts w:eastAsiaTheme="minorEastAsia"/>
              </w:rPr>
              <w:t>O</w:t>
            </w:r>
            <w:r>
              <w:rPr>
                <w:rFonts w:eastAsiaTheme="minorEastAsia" w:hint="eastAsia"/>
              </w:rPr>
              <w:t>ne bit indicator for the present of AS ID assignment in Msg2</w:t>
            </w:r>
            <w:r w:rsidR="005177C8">
              <w:rPr>
                <w:rFonts w:eastAsiaTheme="minorEastAsia" w:hint="eastAsia"/>
              </w:rPr>
              <w:t>.</w:t>
            </w:r>
          </w:p>
          <w:p w14:paraId="14B77C5E" w14:textId="5E0A2A3B" w:rsidR="0089014F" w:rsidRDefault="005177C8" w:rsidP="0089014F">
            <w:pPr>
              <w:rPr>
                <w:lang w:eastAsia="sv-SE"/>
              </w:rPr>
            </w:pPr>
            <w:r>
              <w:rPr>
                <w:rFonts w:eastAsiaTheme="minorEastAsia"/>
              </w:rPr>
              <w:t>W</w:t>
            </w:r>
            <w:r>
              <w:rPr>
                <w:rFonts w:eastAsiaTheme="minorEastAsia" w:hint="eastAsia"/>
              </w:rPr>
              <w:t xml:space="preserve">e </w:t>
            </w:r>
            <w:r>
              <w:rPr>
                <w:rFonts w:eastAsiaTheme="minorEastAsia"/>
              </w:rPr>
              <w:t>also</w:t>
            </w:r>
            <w:r>
              <w:rPr>
                <w:rFonts w:eastAsiaTheme="minorEastAsia" w:hint="eastAsia"/>
              </w:rPr>
              <w:t xml:space="preserve"> recommend </w:t>
            </w:r>
            <w:r w:rsidR="00925B83">
              <w:rPr>
                <w:rFonts w:eastAsiaTheme="minorEastAsia"/>
              </w:rPr>
              <w:t>considering</w:t>
            </w:r>
            <w:r>
              <w:rPr>
                <w:rFonts w:eastAsiaTheme="minorEastAsia" w:hint="eastAsia"/>
              </w:rPr>
              <w:t xml:space="preserve"> </w:t>
            </w:r>
            <w:r w:rsidRPr="005177C8">
              <w:rPr>
                <w:rFonts w:eastAsiaTheme="minorEastAsia"/>
              </w:rPr>
              <w:t>bit manipulation</w:t>
            </w:r>
            <w:r>
              <w:rPr>
                <w:rFonts w:eastAsiaTheme="minorEastAsia" w:hint="eastAsia"/>
              </w:rPr>
              <w:t xml:space="preserve"> when design</w:t>
            </w:r>
            <w:r w:rsidR="00925B83">
              <w:rPr>
                <w:rFonts w:eastAsiaTheme="minorEastAsia" w:hint="eastAsia"/>
              </w:rPr>
              <w:t>ing</w:t>
            </w:r>
            <w:r>
              <w:rPr>
                <w:rFonts w:eastAsiaTheme="minorEastAsia" w:hint="eastAsia"/>
              </w:rPr>
              <w:t xml:space="preserve"> Msg2 format. </w:t>
            </w:r>
            <w:r>
              <w:rPr>
                <w:rFonts w:eastAsiaTheme="minorEastAsia"/>
              </w:rPr>
              <w:t>B</w:t>
            </w:r>
            <w:r>
              <w:rPr>
                <w:rFonts w:eastAsiaTheme="minorEastAsia" w:hint="eastAsia"/>
              </w:rPr>
              <w:t xml:space="preserve">ecause the </w:t>
            </w:r>
            <w:r>
              <w:rPr>
                <w:rFonts w:eastAsiaTheme="minorEastAsia"/>
              </w:rPr>
              <w:t>different</w:t>
            </w:r>
            <w:r>
              <w:rPr>
                <w:rFonts w:eastAsiaTheme="minorEastAsia" w:hint="eastAsia"/>
              </w:rPr>
              <w:t xml:space="preserve"> assignment </w:t>
            </w:r>
            <w:r w:rsidR="00925B83">
              <w:rPr>
                <w:rFonts w:eastAsiaTheme="minorEastAsia" w:hint="eastAsia"/>
              </w:rPr>
              <w:t>solution and length of response for Msg1 in Msg2.</w:t>
            </w:r>
          </w:p>
        </w:tc>
      </w:tr>
      <w:tr w:rsidR="00EB6171" w14:paraId="67D6B559" w14:textId="77777777" w:rsidTr="00CB129E">
        <w:tc>
          <w:tcPr>
            <w:tcW w:w="1615" w:type="dxa"/>
            <w:vAlign w:val="center"/>
          </w:tcPr>
          <w:p w14:paraId="2DE77A90" w14:textId="03C8D3D9" w:rsidR="00EB6171" w:rsidRDefault="00EB6171" w:rsidP="00EB6171">
            <w:pPr>
              <w:jc w:val="center"/>
              <w:rPr>
                <w:lang w:eastAsia="sv-SE"/>
              </w:rPr>
            </w:pPr>
            <w:r>
              <w:rPr>
                <w:lang w:eastAsia="sv-SE"/>
              </w:rPr>
              <w:lastRenderedPageBreak/>
              <w:t>Qualcomm</w:t>
            </w:r>
          </w:p>
        </w:tc>
        <w:tc>
          <w:tcPr>
            <w:tcW w:w="1924" w:type="dxa"/>
            <w:vAlign w:val="center"/>
          </w:tcPr>
          <w:p w14:paraId="2455BA16" w14:textId="4A73CB87" w:rsidR="00EB6171" w:rsidRDefault="00EB6171" w:rsidP="00EB6171">
            <w:pPr>
              <w:jc w:val="center"/>
              <w:rPr>
                <w:lang w:eastAsia="sv-SE"/>
              </w:rPr>
            </w:pPr>
            <w:r>
              <w:rPr>
                <w:lang w:eastAsia="sv-SE"/>
              </w:rPr>
              <w:t xml:space="preserve">Agree </w:t>
            </w:r>
          </w:p>
        </w:tc>
        <w:tc>
          <w:tcPr>
            <w:tcW w:w="11198" w:type="dxa"/>
            <w:vAlign w:val="center"/>
          </w:tcPr>
          <w:p w14:paraId="07D09452" w14:textId="5753CD83" w:rsidR="00EB6171" w:rsidRDefault="00EB6171" w:rsidP="00EB6171">
            <w:pPr>
              <w:rPr>
                <w:lang w:eastAsia="sv-SE"/>
              </w:rPr>
            </w:pPr>
            <w:r>
              <w:rPr>
                <w:lang w:eastAsia="sv-SE"/>
              </w:rPr>
              <w:t>It should be one bit indication for each entry of the random ID.</w:t>
            </w:r>
          </w:p>
        </w:tc>
      </w:tr>
      <w:tr w:rsidR="00DB7BDD" w14:paraId="5B04AF9E" w14:textId="77777777" w:rsidTr="00CB129E">
        <w:tc>
          <w:tcPr>
            <w:tcW w:w="1615" w:type="dxa"/>
            <w:vAlign w:val="center"/>
          </w:tcPr>
          <w:p w14:paraId="32F813F0" w14:textId="79C8F349" w:rsidR="00DB7BDD" w:rsidRDefault="00DB7BDD" w:rsidP="00EB6171">
            <w:pPr>
              <w:jc w:val="center"/>
              <w:rPr>
                <w:lang w:eastAsia="sv-SE"/>
              </w:rPr>
            </w:pPr>
            <w:r>
              <w:rPr>
                <w:rFonts w:eastAsiaTheme="minorEastAsia" w:hint="eastAsia"/>
              </w:rPr>
              <w:t>CATT</w:t>
            </w:r>
          </w:p>
        </w:tc>
        <w:tc>
          <w:tcPr>
            <w:tcW w:w="1924" w:type="dxa"/>
            <w:vAlign w:val="center"/>
          </w:tcPr>
          <w:p w14:paraId="7221BAA5" w14:textId="2D2A2E35" w:rsidR="00DB7BDD" w:rsidRDefault="00DB7BDD" w:rsidP="00EB6171">
            <w:pPr>
              <w:jc w:val="center"/>
              <w:rPr>
                <w:lang w:eastAsia="sv-SE"/>
              </w:rPr>
            </w:pPr>
            <w:r>
              <w:rPr>
                <w:rFonts w:eastAsiaTheme="minorEastAsia" w:hint="eastAsia"/>
              </w:rPr>
              <w:t>Agree</w:t>
            </w:r>
          </w:p>
        </w:tc>
        <w:tc>
          <w:tcPr>
            <w:tcW w:w="11198" w:type="dxa"/>
            <w:vAlign w:val="center"/>
          </w:tcPr>
          <w:p w14:paraId="130251B1" w14:textId="463B764E" w:rsidR="00DB7BDD" w:rsidRDefault="00DB7BDD" w:rsidP="00EB6171">
            <w:pPr>
              <w:rPr>
                <w:lang w:eastAsia="sv-SE"/>
              </w:rPr>
            </w:pPr>
            <w:r>
              <w:rPr>
                <w:rFonts w:eastAsiaTheme="minorEastAsia" w:hint="eastAsia"/>
              </w:rPr>
              <w:t xml:space="preserve">1 bit for each device in the list of </w:t>
            </w:r>
            <w:r w:rsidRPr="00C1730A">
              <w:rPr>
                <w:rFonts w:eastAsiaTheme="minorEastAsia"/>
              </w:rPr>
              <w:t>Multiplexing of devices</w:t>
            </w:r>
          </w:p>
        </w:tc>
      </w:tr>
      <w:tr w:rsidR="003F1C2B" w14:paraId="40BDCDB4" w14:textId="77777777" w:rsidTr="00CB129E">
        <w:tc>
          <w:tcPr>
            <w:tcW w:w="1615" w:type="dxa"/>
            <w:vAlign w:val="center"/>
          </w:tcPr>
          <w:p w14:paraId="5DD222B4" w14:textId="22D14865" w:rsidR="003F1C2B" w:rsidRDefault="003F1C2B" w:rsidP="003F1C2B">
            <w:pPr>
              <w:jc w:val="center"/>
              <w:rPr>
                <w:lang w:eastAsia="sv-SE"/>
              </w:rPr>
            </w:pPr>
            <w:proofErr w:type="spellStart"/>
            <w:r>
              <w:rPr>
                <w:lang w:eastAsia="sv-SE"/>
              </w:rPr>
              <w:t>Ofinno</w:t>
            </w:r>
            <w:proofErr w:type="spellEnd"/>
          </w:p>
        </w:tc>
        <w:tc>
          <w:tcPr>
            <w:tcW w:w="1924" w:type="dxa"/>
            <w:vAlign w:val="center"/>
          </w:tcPr>
          <w:p w14:paraId="618A3937" w14:textId="51D304D6" w:rsidR="003F1C2B" w:rsidRDefault="003F1C2B" w:rsidP="003F1C2B">
            <w:pPr>
              <w:jc w:val="center"/>
              <w:rPr>
                <w:lang w:eastAsia="sv-SE"/>
              </w:rPr>
            </w:pPr>
            <w:r>
              <w:rPr>
                <w:lang w:eastAsia="sv-SE"/>
              </w:rPr>
              <w:t>Agree</w:t>
            </w:r>
          </w:p>
        </w:tc>
        <w:tc>
          <w:tcPr>
            <w:tcW w:w="11198" w:type="dxa"/>
            <w:vAlign w:val="center"/>
          </w:tcPr>
          <w:p w14:paraId="0EC1ED6B" w14:textId="276D5DC9" w:rsidR="003F1C2B" w:rsidRDefault="003F1C2B" w:rsidP="003F1C2B">
            <w:pPr>
              <w:rPr>
                <w:lang w:eastAsia="sv-SE"/>
              </w:rPr>
            </w:pPr>
            <w:r w:rsidRPr="2819CAC1">
              <w:rPr>
                <w:lang w:eastAsia="sv-SE"/>
              </w:rPr>
              <w:t xml:space="preserve">In addition, RAN2 needs to also discuss what absence means. </w:t>
            </w:r>
          </w:p>
        </w:tc>
      </w:tr>
      <w:tr w:rsidR="003F1C2B" w14:paraId="100A4499" w14:textId="77777777" w:rsidTr="00CB129E">
        <w:tc>
          <w:tcPr>
            <w:tcW w:w="1615" w:type="dxa"/>
            <w:vAlign w:val="center"/>
          </w:tcPr>
          <w:p w14:paraId="537B4772" w14:textId="6F3AC5A2" w:rsidR="003F1C2B" w:rsidRDefault="0077076D" w:rsidP="003F1C2B">
            <w:pPr>
              <w:jc w:val="center"/>
              <w:rPr>
                <w:lang w:eastAsia="sv-SE"/>
              </w:rPr>
            </w:pPr>
            <w:r>
              <w:rPr>
                <w:lang w:eastAsia="sv-SE"/>
              </w:rPr>
              <w:t>Ericsson</w:t>
            </w:r>
          </w:p>
        </w:tc>
        <w:tc>
          <w:tcPr>
            <w:tcW w:w="1924" w:type="dxa"/>
            <w:vAlign w:val="center"/>
          </w:tcPr>
          <w:p w14:paraId="3B70B65B" w14:textId="6A466B92" w:rsidR="003F1C2B" w:rsidRDefault="0077076D" w:rsidP="003F1C2B">
            <w:pPr>
              <w:jc w:val="center"/>
              <w:rPr>
                <w:lang w:eastAsia="sv-SE"/>
              </w:rPr>
            </w:pPr>
            <w:r>
              <w:rPr>
                <w:lang w:eastAsia="sv-SE"/>
              </w:rPr>
              <w:t>Agree</w:t>
            </w:r>
          </w:p>
        </w:tc>
        <w:tc>
          <w:tcPr>
            <w:tcW w:w="11198" w:type="dxa"/>
            <w:vAlign w:val="center"/>
          </w:tcPr>
          <w:p w14:paraId="6E10A802" w14:textId="77777777" w:rsidR="003F1C2B" w:rsidRPr="2819CAC1" w:rsidRDefault="003F1C2B" w:rsidP="003F1C2B">
            <w:pPr>
              <w:rPr>
                <w:lang w:eastAsia="sv-SE"/>
              </w:rPr>
            </w:pPr>
          </w:p>
        </w:tc>
      </w:tr>
      <w:tr w:rsidR="00D04A74" w14:paraId="2DFC9B54" w14:textId="77777777" w:rsidTr="00CB129E">
        <w:tc>
          <w:tcPr>
            <w:tcW w:w="1615" w:type="dxa"/>
            <w:vAlign w:val="center"/>
          </w:tcPr>
          <w:p w14:paraId="1C1E306F" w14:textId="2B5DD9AC" w:rsidR="00D04A74" w:rsidRDefault="00D04A74" w:rsidP="00D04A74">
            <w:pPr>
              <w:jc w:val="center"/>
              <w:rPr>
                <w:lang w:eastAsia="sv-SE"/>
              </w:rPr>
            </w:pPr>
            <w:r>
              <w:rPr>
                <w:lang w:eastAsia="sv-SE"/>
              </w:rPr>
              <w:t>Apple</w:t>
            </w:r>
          </w:p>
        </w:tc>
        <w:tc>
          <w:tcPr>
            <w:tcW w:w="1924" w:type="dxa"/>
            <w:vAlign w:val="center"/>
          </w:tcPr>
          <w:p w14:paraId="4D34DAB4" w14:textId="718C51AF" w:rsidR="00D04A74" w:rsidRDefault="00D04A74" w:rsidP="00D04A74">
            <w:pPr>
              <w:jc w:val="center"/>
              <w:rPr>
                <w:lang w:eastAsia="sv-SE"/>
              </w:rPr>
            </w:pPr>
            <w:r>
              <w:rPr>
                <w:lang w:eastAsia="sv-SE"/>
              </w:rPr>
              <w:t>See comment</w:t>
            </w:r>
          </w:p>
        </w:tc>
        <w:tc>
          <w:tcPr>
            <w:tcW w:w="11198" w:type="dxa"/>
            <w:vAlign w:val="center"/>
          </w:tcPr>
          <w:p w14:paraId="5A85E3C3" w14:textId="77777777" w:rsidR="00D04A74" w:rsidRDefault="00D04A74" w:rsidP="00D04A74">
            <w:pPr>
              <w:rPr>
                <w:ins w:id="55" w:author="Rapp_v12" w:date="2025-05-06T17:11:00Z"/>
                <w:lang w:eastAsia="sv-SE"/>
              </w:rPr>
            </w:pPr>
            <w:r>
              <w:rPr>
                <w:lang w:eastAsia="sv-SE"/>
              </w:rPr>
              <w:t>There are two cases: 1) RN16 has been prompted to AS ID, in this case, we only need 1-bit to indicate the promotion, when compared with inventory-only case whether the RN16 is not prompted; 2) Reader assigned AS ID different from RN16, in this case, we need “16+16” bit. We do not understand how the proposed 1-bit is going to solve the problem.</w:t>
            </w:r>
          </w:p>
          <w:p w14:paraId="7FB7170F" w14:textId="451FDF7A" w:rsidR="00A263FC" w:rsidRPr="2819CAC1" w:rsidRDefault="00A263FC" w:rsidP="00D04A74">
            <w:pPr>
              <w:rPr>
                <w:lang w:eastAsia="sv-SE"/>
              </w:rPr>
            </w:pPr>
            <w:ins w:id="56" w:author="Rapp_v12" w:date="2025-05-06T17:11:00Z">
              <w:r>
                <w:rPr>
                  <w:lang w:eastAsia="sv-SE"/>
                </w:rPr>
                <w:t xml:space="preserve">Rapp: one bit is only </w:t>
              </w:r>
            </w:ins>
            <w:ins w:id="57" w:author="Rapp_v12" w:date="2025-05-06T17:12:00Z">
              <w:r>
                <w:rPr>
                  <w:lang w:eastAsia="sv-SE"/>
                </w:rPr>
                <w:t>indicating</w:t>
              </w:r>
            </w:ins>
            <w:ins w:id="58" w:author="Rapp_v12" w:date="2025-05-06T17:11:00Z">
              <w:r>
                <w:rPr>
                  <w:lang w:eastAsia="sv-SE"/>
                </w:rPr>
                <w:t xml:space="preserve"> the presen</w:t>
              </w:r>
            </w:ins>
            <w:ins w:id="59" w:author="Rapp_v12" w:date="2025-05-06T17:12:00Z">
              <w:r>
                <w:rPr>
                  <w:lang w:eastAsia="sv-SE"/>
                </w:rPr>
                <w:t>t</w:t>
              </w:r>
            </w:ins>
            <w:ins w:id="60" w:author="Rapp_v12" w:date="2025-05-06T17:11:00Z">
              <w:r>
                <w:rPr>
                  <w:lang w:eastAsia="sv-SE"/>
                </w:rPr>
                <w:t>/absent. In c</w:t>
              </w:r>
            </w:ins>
            <w:ins w:id="61" w:author="Rapp_v12" w:date="2025-05-06T17:12:00Z">
              <w:r>
                <w:rPr>
                  <w:lang w:eastAsia="sv-SE"/>
                </w:rPr>
                <w:t>ase of presence, additional 16 bit AS ID is to be included.</w:t>
              </w:r>
            </w:ins>
          </w:p>
        </w:tc>
      </w:tr>
    </w:tbl>
    <w:p w14:paraId="7B1654E7" w14:textId="17B5C65B" w:rsidR="00A263FC" w:rsidRDefault="00A263FC" w:rsidP="00A263FC">
      <w:pPr>
        <w:outlineLvl w:val="2"/>
        <w:rPr>
          <w:ins w:id="62" w:author="Rapp_v12" w:date="2025-05-06T17:13:00Z"/>
          <w:b/>
          <w:bCs/>
        </w:rPr>
      </w:pPr>
      <w:ins w:id="63" w:author="Rapp_v12" w:date="2025-05-06T17:11:00Z">
        <w:r w:rsidRPr="00336846">
          <w:rPr>
            <w:b/>
            <w:bCs/>
          </w:rPr>
          <w:t>Summary</w:t>
        </w:r>
        <w:r>
          <w:rPr>
            <w:b/>
            <w:bCs/>
          </w:rPr>
          <w:t xml:space="preserve"> for </w:t>
        </w:r>
        <w:r w:rsidRPr="00C65F10">
          <w:rPr>
            <w:b/>
            <w:bCs/>
          </w:rPr>
          <w:t>Issue 2-</w:t>
        </w:r>
      </w:ins>
      <w:ins w:id="64" w:author="Rapp_v12" w:date="2025-05-06T17:13:00Z">
        <w:r>
          <w:rPr>
            <w:b/>
            <w:bCs/>
          </w:rPr>
          <w:t>7</w:t>
        </w:r>
      </w:ins>
      <w:ins w:id="65" w:author="Rapp_v12" w:date="2025-05-06T17:11:00Z">
        <w:r w:rsidRPr="00336846">
          <w:rPr>
            <w:b/>
            <w:bCs/>
          </w:rPr>
          <w:t>:</w:t>
        </w:r>
      </w:ins>
      <w:ins w:id="66" w:author="Rapp_v12" w:date="2025-05-06T17:13:00Z">
        <w:r>
          <w:rPr>
            <w:b/>
            <w:bCs/>
          </w:rPr>
          <w:t xml:space="preserve"> </w:t>
        </w:r>
      </w:ins>
    </w:p>
    <w:p w14:paraId="742B3947" w14:textId="1032C48A" w:rsidR="00A263FC" w:rsidRDefault="00A263FC" w:rsidP="00A263FC">
      <w:pPr>
        <w:rPr>
          <w:ins w:id="67" w:author="Rapp_v12" w:date="2025-05-06T17:15:00Z"/>
        </w:rPr>
      </w:pPr>
      <w:ins w:id="68" w:author="Rapp_v12" w:date="2025-05-06T17:13:00Z">
        <w:r>
          <w:t xml:space="preserve">It seems all companies </w:t>
        </w:r>
      </w:ins>
      <w:ins w:id="69" w:author="Rapp_v12" w:date="2025-05-06T17:14:00Z">
        <w:r>
          <w:t xml:space="preserve">agree that AS ID can be assigned or promoted from the random ID in which case the </w:t>
        </w:r>
      </w:ins>
      <w:ins w:id="70" w:author="Rapp_v12" w:date="2025-05-06T17:15:00Z">
        <w:r>
          <w:t>AS ID is not present, so one bit indication is needed for each random ID.</w:t>
        </w:r>
      </w:ins>
    </w:p>
    <w:p w14:paraId="06AAAEDD" w14:textId="0C5813B5" w:rsidR="00A263FC" w:rsidRPr="00A263FC" w:rsidRDefault="00A263FC" w:rsidP="00A263FC">
      <w:pPr>
        <w:rPr>
          <w:ins w:id="71" w:author="Rapp_v12" w:date="2025-05-06T17:11:00Z"/>
          <w:rFonts w:eastAsia="等线"/>
          <w:b/>
          <w:lang w:val="en-GB" w:eastAsia="en-GB"/>
        </w:rPr>
      </w:pPr>
      <w:ins w:id="72" w:author="Rapp_v12" w:date="2025-05-06T17:15:00Z">
        <w:r w:rsidRPr="00A263FC">
          <w:rPr>
            <w:rFonts w:eastAsia="等线"/>
            <w:b/>
            <w:lang w:val="en-GB" w:eastAsia="en-GB"/>
          </w:rPr>
          <w:t xml:space="preserve">[Easy] </w:t>
        </w:r>
      </w:ins>
      <w:ins w:id="73" w:author="Rapp_v12" w:date="2025-05-06T19:04:00Z">
        <w:r w:rsidR="0020690B">
          <w:rPr>
            <w:rFonts w:eastAsia="等线"/>
            <w:b/>
            <w:lang w:val="en-GB" w:eastAsia="en-GB"/>
          </w:rPr>
          <w:t>[</w:t>
        </w:r>
      </w:ins>
      <w:ins w:id="74" w:author="Rapp_v12" w:date="2025-05-06T19:05:00Z">
        <w:r w:rsidR="0020690B">
          <w:rPr>
            <w:rFonts w:eastAsia="等线"/>
            <w:b/>
            <w:lang w:val="en-GB" w:eastAsia="en-GB"/>
          </w:rPr>
          <w:t>8/</w:t>
        </w:r>
        <w:proofErr w:type="gramStart"/>
        <w:r w:rsidR="0020690B">
          <w:rPr>
            <w:rFonts w:eastAsia="等线"/>
            <w:b/>
            <w:lang w:val="en-GB" w:eastAsia="en-GB"/>
          </w:rPr>
          <w:t>9</w:t>
        </w:r>
      </w:ins>
      <w:ins w:id="75" w:author="Rapp_v12" w:date="2025-05-06T19:04:00Z">
        <w:r w:rsidR="0020690B">
          <w:rPr>
            <w:rFonts w:eastAsia="等线"/>
            <w:b/>
            <w:lang w:val="en-GB" w:eastAsia="en-GB"/>
          </w:rPr>
          <w:t>]</w:t>
        </w:r>
      </w:ins>
      <w:ins w:id="76" w:author="Rapp_v12" w:date="2025-05-06T17:15:00Z">
        <w:r w:rsidRPr="00A263FC">
          <w:rPr>
            <w:rFonts w:eastAsia="等线"/>
            <w:b/>
            <w:lang w:val="en-GB" w:eastAsia="en-GB"/>
          </w:rPr>
          <w:t>Proposal</w:t>
        </w:r>
        <w:proofErr w:type="gramEnd"/>
        <w:r w:rsidRPr="00A263FC">
          <w:rPr>
            <w:rFonts w:eastAsia="等线"/>
            <w:b/>
            <w:lang w:val="en-GB" w:eastAsia="en-GB"/>
          </w:rPr>
          <w:t xml:space="preserve"> for Issue 2-7:</w:t>
        </w:r>
      </w:ins>
      <w:ins w:id="77" w:author="Rapp_v12" w:date="2025-05-06T17:19:00Z">
        <w:r>
          <w:rPr>
            <w:rFonts w:eastAsia="等线"/>
            <w:b/>
            <w:lang w:val="en-GB" w:eastAsia="en-GB"/>
          </w:rPr>
          <w:tab/>
        </w:r>
      </w:ins>
      <w:ins w:id="78" w:author="Rapp_v12" w:date="2025-05-06T17:16:00Z">
        <w:r w:rsidRPr="00A263FC">
          <w:rPr>
            <w:rFonts w:eastAsia="等线"/>
            <w:b/>
            <w:lang w:val="en-GB" w:eastAsia="en-GB"/>
          </w:rPr>
          <w:t xml:space="preserve">One bit indication is needed for each </w:t>
        </w:r>
      </w:ins>
      <w:ins w:id="79" w:author="Rapp_v12" w:date="2025-05-06T17:17:00Z">
        <w:r w:rsidRPr="00A263FC">
          <w:rPr>
            <w:rFonts w:eastAsia="等线"/>
            <w:b/>
            <w:lang w:val="en-GB" w:eastAsia="en-GB"/>
          </w:rPr>
          <w:t xml:space="preserve">echoed </w:t>
        </w:r>
      </w:ins>
      <w:ins w:id="80" w:author="Rapp_v12" w:date="2025-05-06T17:16:00Z">
        <w:r w:rsidRPr="00A263FC">
          <w:rPr>
            <w:rFonts w:eastAsia="等线"/>
            <w:b/>
            <w:lang w:val="en-GB" w:eastAsia="en-GB"/>
          </w:rPr>
          <w:t xml:space="preserve">random ID in Msg2 to indicate whether AS ID is </w:t>
        </w:r>
      </w:ins>
      <w:ins w:id="81" w:author="Rapp_v12" w:date="2025-05-06T17:20:00Z">
        <w:r>
          <w:rPr>
            <w:rFonts w:eastAsia="等线"/>
            <w:b/>
            <w:lang w:val="en-GB" w:eastAsia="en-GB"/>
          </w:rPr>
          <w:t xml:space="preserve">present (i.e., </w:t>
        </w:r>
      </w:ins>
      <w:ins w:id="82" w:author="Rapp_v12" w:date="2025-05-06T17:16:00Z">
        <w:r w:rsidRPr="00A263FC">
          <w:rPr>
            <w:rFonts w:eastAsia="等线"/>
            <w:b/>
            <w:lang w:val="en-GB" w:eastAsia="en-GB"/>
          </w:rPr>
          <w:t>assigned by reader</w:t>
        </w:r>
      </w:ins>
      <w:ins w:id="83" w:author="Rapp_v12" w:date="2025-05-06T17:20:00Z">
        <w:r>
          <w:rPr>
            <w:rFonts w:eastAsia="等线"/>
            <w:b/>
            <w:lang w:val="en-GB" w:eastAsia="en-GB"/>
          </w:rPr>
          <w:t>)</w:t>
        </w:r>
      </w:ins>
      <w:ins w:id="84" w:author="Rapp_v12" w:date="2025-05-06T17:17:00Z">
        <w:r w:rsidRPr="00A263FC">
          <w:rPr>
            <w:rFonts w:eastAsia="等线"/>
            <w:b/>
            <w:lang w:val="en-GB" w:eastAsia="en-GB"/>
          </w:rPr>
          <w:t xml:space="preserve"> for this random ID</w:t>
        </w:r>
      </w:ins>
      <w:ins w:id="85" w:author="Rapp_v12" w:date="2025-05-06T17:16:00Z">
        <w:r w:rsidRPr="00A263FC">
          <w:rPr>
            <w:rFonts w:eastAsia="等线"/>
            <w:b/>
            <w:lang w:val="en-GB" w:eastAsia="en-GB"/>
          </w:rPr>
          <w:t>.</w:t>
        </w:r>
      </w:ins>
    </w:p>
    <w:p w14:paraId="58145F4A" w14:textId="77777777" w:rsidR="00494A94" w:rsidRDefault="00494A94" w:rsidP="004E0CDF">
      <w:pPr>
        <w:rPr>
          <w:b/>
          <w:bCs/>
          <w:highlight w:val="cyan"/>
          <w:u w:val="single"/>
          <w:lang w:eastAsia="sv-SE"/>
        </w:rPr>
      </w:pPr>
    </w:p>
    <w:p w14:paraId="09738935" w14:textId="156829B2" w:rsidR="000057D8" w:rsidRPr="002001F9" w:rsidRDefault="00494A94" w:rsidP="004E0CDF">
      <w:pPr>
        <w:rPr>
          <w:b/>
          <w:bCs/>
          <w:highlight w:val="cyan"/>
          <w:u w:val="single"/>
          <w:lang w:eastAsia="sv-SE"/>
        </w:rPr>
      </w:pPr>
      <w:r w:rsidRPr="002001F9">
        <w:rPr>
          <w:b/>
          <w:bCs/>
          <w:highlight w:val="cyan"/>
          <w:u w:val="single"/>
          <w:lang w:eastAsia="sv-SE"/>
        </w:rPr>
        <w:t>Issue 2-11: explicit message for NACK</w:t>
      </w:r>
    </w:p>
    <w:tbl>
      <w:tblPr>
        <w:tblStyle w:val="TableGrid"/>
        <w:tblW w:w="14737" w:type="dxa"/>
        <w:tblLayout w:type="fixed"/>
        <w:tblLook w:val="04A0" w:firstRow="1" w:lastRow="0" w:firstColumn="1" w:lastColumn="0" w:noHBand="0" w:noVBand="1"/>
      </w:tblPr>
      <w:tblGrid>
        <w:gridCol w:w="1533"/>
        <w:gridCol w:w="10936"/>
        <w:gridCol w:w="2268"/>
      </w:tblGrid>
      <w:tr w:rsidR="00494A94" w:rsidRPr="00E31AD2" w14:paraId="00C066C3" w14:textId="77777777" w:rsidTr="00E31AD2">
        <w:tc>
          <w:tcPr>
            <w:tcW w:w="1533" w:type="dxa"/>
          </w:tcPr>
          <w:p w14:paraId="2081B8C1" w14:textId="77777777" w:rsidR="00494A94" w:rsidRDefault="00494A94" w:rsidP="00E31AD2">
            <w:r>
              <w:t xml:space="preserve">Issue 2-11: </w:t>
            </w:r>
            <w:r w:rsidRPr="00E31AD2">
              <w:t>explicit message for NACK</w:t>
            </w:r>
            <w:r>
              <w:rPr>
                <w:rFonts w:cs="Arial"/>
                <w:i/>
                <w:iCs/>
                <w:color w:val="4472C4" w:themeColor="accent1"/>
                <w:lang w:eastAsia="sv-SE"/>
              </w:rPr>
              <w:t xml:space="preserve"> </w:t>
            </w:r>
          </w:p>
        </w:tc>
        <w:tc>
          <w:tcPr>
            <w:tcW w:w="10936" w:type="dxa"/>
          </w:tcPr>
          <w:p w14:paraId="2B9977E4" w14:textId="77777777" w:rsidR="00494A94" w:rsidRDefault="00494A94" w:rsidP="00E31AD2">
            <w:r>
              <w:t>W</w:t>
            </w:r>
            <w:r w:rsidRPr="00DE37FA">
              <w:t>hether to use a new</w:t>
            </w:r>
            <w:r>
              <w:t>/explicit</w:t>
            </w:r>
            <w:r w:rsidRPr="00DE37FA">
              <w:t xml:space="preserve"> R2D message</w:t>
            </w:r>
          </w:p>
          <w:p w14:paraId="39992D03" w14:textId="77777777" w:rsidR="00494A94"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There is an FFS in the following agreement, but according to the online discussion in last meeting, the Rapp feels companies already consider this NACK message as a separate message, thus marks this as straightforward issue, and companies can check the proposal in 2.2. </w:t>
            </w:r>
          </w:p>
          <w:p w14:paraId="446094FF" w14:textId="77777777" w:rsidR="00494A94" w:rsidRPr="00E31AD2" w:rsidRDefault="00494A94" w:rsidP="00E31AD2">
            <w:pPr>
              <w:pStyle w:val="ListParagraph"/>
              <w:numPr>
                <w:ilvl w:val="0"/>
                <w:numId w:val="10"/>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4840CA5C" w14:textId="77777777" w:rsidR="00494A94" w:rsidRPr="00E31AD2" w:rsidRDefault="00494A94" w:rsidP="00E31AD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w:t>
            </w:r>
            <w:r>
              <w:rPr>
                <w:rFonts w:ascii="Arial" w:hAnsi="Arial" w:cs="Arial"/>
                <w:i/>
                <w:iCs/>
                <w:color w:val="4472C4" w:themeColor="accent1"/>
                <w:sz w:val="20"/>
                <w:szCs w:val="20"/>
                <w:lang w:eastAsia="sv-SE"/>
              </w:rPr>
              <w:t>5.</w:t>
            </w:r>
          </w:p>
        </w:tc>
        <w:tc>
          <w:tcPr>
            <w:tcW w:w="2268" w:type="dxa"/>
          </w:tcPr>
          <w:p w14:paraId="78A00F73" w14:textId="044E1A80" w:rsidR="00494A94" w:rsidRPr="002C788A" w:rsidRDefault="00494A94" w:rsidP="00E31AD2">
            <w:r w:rsidRPr="002001F9">
              <w:rPr>
                <w:highlight w:val="yellow"/>
              </w:rPr>
              <w:t>Straightforward</w:t>
            </w:r>
          </w:p>
          <w:p w14:paraId="2F7D9B6D" w14:textId="77777777" w:rsidR="00494A94" w:rsidRPr="00E31AD2" w:rsidRDefault="00494A94" w:rsidP="00E31AD2">
            <w:pPr>
              <w:rPr>
                <w:highlight w:val="yellow"/>
              </w:rPr>
            </w:pPr>
          </w:p>
        </w:tc>
      </w:tr>
    </w:tbl>
    <w:p w14:paraId="7DBECD24" w14:textId="20C79DAF" w:rsidR="000057D8" w:rsidRDefault="000057D8" w:rsidP="004E0CDF"/>
    <w:p w14:paraId="24F8FEAB" w14:textId="40957CCB" w:rsidR="00494A94" w:rsidRDefault="00494A94" w:rsidP="0047203F">
      <w:pPr>
        <w:outlineLvl w:val="2"/>
        <w:rPr>
          <w:b/>
          <w:bCs/>
        </w:rPr>
      </w:pPr>
      <w:r w:rsidRPr="00E31AD2">
        <w:rPr>
          <w:b/>
          <w:bCs/>
        </w:rPr>
        <w:t>Proposal</w:t>
      </w:r>
      <w:r w:rsidR="00C65F10">
        <w:rPr>
          <w:b/>
          <w:bCs/>
        </w:rPr>
        <w:t xml:space="preserve"> for </w:t>
      </w:r>
      <w:r w:rsidR="00C65F10" w:rsidRPr="00C65F10">
        <w:rPr>
          <w:b/>
          <w:bCs/>
        </w:rPr>
        <w:t>Issue 2-11</w:t>
      </w:r>
      <w:r w:rsidRPr="00E31AD2">
        <w:rPr>
          <w:b/>
          <w:bCs/>
        </w:rPr>
        <w:t>: T</w:t>
      </w:r>
      <w:r>
        <w:rPr>
          <w:b/>
          <w:bCs/>
        </w:rPr>
        <w:t>o define an explicit R2D NACK feedback message</w:t>
      </w:r>
      <w:r w:rsidR="00325EE4">
        <w:rPr>
          <w:b/>
          <w:bCs/>
        </w:rPr>
        <w:t>, where the AS ID is included to indicate the failure for a given device</w:t>
      </w:r>
      <w:r>
        <w:rPr>
          <w:b/>
          <w:bCs/>
        </w:rPr>
        <w:t>.</w:t>
      </w:r>
    </w:p>
    <w:tbl>
      <w:tblPr>
        <w:tblStyle w:val="TableGrid"/>
        <w:tblW w:w="14737" w:type="dxa"/>
        <w:tblLook w:val="04A0" w:firstRow="1" w:lastRow="0" w:firstColumn="1" w:lastColumn="0" w:noHBand="0" w:noVBand="1"/>
      </w:tblPr>
      <w:tblGrid>
        <w:gridCol w:w="1615"/>
        <w:gridCol w:w="1924"/>
        <w:gridCol w:w="11198"/>
      </w:tblGrid>
      <w:tr w:rsidR="00494A94" w14:paraId="7EDA33E5" w14:textId="77777777" w:rsidTr="00CB129E">
        <w:tc>
          <w:tcPr>
            <w:tcW w:w="1615" w:type="dxa"/>
            <w:shd w:val="clear" w:color="auto" w:fill="E7E6E6" w:themeFill="background2"/>
            <w:vAlign w:val="center"/>
          </w:tcPr>
          <w:p w14:paraId="607A745C"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54CEE262" w14:textId="77777777" w:rsidR="00494A94" w:rsidRPr="00723BCA" w:rsidRDefault="00494A94" w:rsidP="00E31AD2">
            <w:pPr>
              <w:rPr>
                <w:b/>
                <w:bCs/>
                <w:lang w:eastAsia="sv-SE"/>
              </w:rPr>
            </w:pPr>
            <w:r>
              <w:rPr>
                <w:b/>
                <w:bCs/>
                <w:lang w:eastAsia="sv-SE"/>
              </w:rPr>
              <w:t>Agree or not</w:t>
            </w:r>
          </w:p>
        </w:tc>
        <w:tc>
          <w:tcPr>
            <w:tcW w:w="11198" w:type="dxa"/>
            <w:shd w:val="clear" w:color="auto" w:fill="E7E6E6" w:themeFill="background2"/>
            <w:vAlign w:val="center"/>
          </w:tcPr>
          <w:p w14:paraId="1FCFB833"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479E797C" w14:textId="77777777" w:rsidTr="00CB129E">
        <w:tc>
          <w:tcPr>
            <w:tcW w:w="1615" w:type="dxa"/>
            <w:vAlign w:val="center"/>
          </w:tcPr>
          <w:p w14:paraId="1405E150" w14:textId="5E592364"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40A17D20" w14:textId="67947733" w:rsidR="00494A94" w:rsidRPr="00071CD0" w:rsidRDefault="00071CD0" w:rsidP="00E31AD2">
            <w:pPr>
              <w:jc w:val="center"/>
              <w:rPr>
                <w:rFonts w:eastAsia="Malgun Gothic"/>
                <w:lang w:eastAsia="ko-KR"/>
              </w:rPr>
            </w:pPr>
            <w:r>
              <w:rPr>
                <w:rFonts w:eastAsia="Malgun Gothic" w:hint="eastAsia"/>
                <w:lang w:eastAsia="ko-KR"/>
              </w:rPr>
              <w:t>Disagree</w:t>
            </w:r>
          </w:p>
        </w:tc>
        <w:tc>
          <w:tcPr>
            <w:tcW w:w="11198" w:type="dxa"/>
            <w:vAlign w:val="center"/>
          </w:tcPr>
          <w:p w14:paraId="6AD5EED2" w14:textId="107C9E5B" w:rsidR="00757033" w:rsidRDefault="00071CD0" w:rsidP="00AA61C8">
            <w:pPr>
              <w:rPr>
                <w:ins w:id="86" w:author="Rapp_v03" w:date="2025-05-06T10:24:00Z"/>
                <w:rFonts w:eastAsia="Malgun Gothic"/>
                <w:lang w:eastAsia="ko-KR"/>
              </w:rPr>
            </w:pPr>
            <w:r>
              <w:rPr>
                <w:rFonts w:eastAsia="Malgun Gothic" w:hint="eastAsia"/>
                <w:lang w:eastAsia="ko-KR"/>
              </w:rPr>
              <w:t xml:space="preserve">As agreed before, the NACK feedback is used only for Msg3. </w:t>
            </w:r>
            <w:r w:rsidR="003A7F38">
              <w:rPr>
                <w:rFonts w:eastAsia="Malgun Gothic" w:hint="eastAsia"/>
                <w:lang w:eastAsia="ko-KR"/>
              </w:rPr>
              <w:t xml:space="preserve">It means that the reader should indicate the NACK feedback to the device before transmitting the next access occasion trigger message. This is because the reader does not know whether the Msg2 is </w:t>
            </w:r>
            <w:r w:rsidR="003A7F38">
              <w:rPr>
                <w:rFonts w:eastAsia="Malgun Gothic"/>
                <w:lang w:eastAsia="ko-KR"/>
              </w:rPr>
              <w:t>successful</w:t>
            </w:r>
            <w:r w:rsidR="003A7F38">
              <w:rPr>
                <w:rFonts w:eastAsia="Malgun Gothic" w:hint="eastAsia"/>
                <w:lang w:eastAsia="ko-KR"/>
              </w:rPr>
              <w:t xml:space="preserve">ly transmitted to the device or not. If </w:t>
            </w:r>
            <w:r>
              <w:rPr>
                <w:rFonts w:eastAsia="Malgun Gothic" w:hint="eastAsia"/>
                <w:lang w:eastAsia="ko-KR"/>
              </w:rPr>
              <w:t xml:space="preserve">the device </w:t>
            </w:r>
            <w:r w:rsidR="003A7F38">
              <w:rPr>
                <w:rFonts w:eastAsia="Malgun Gothic" w:hint="eastAsia"/>
                <w:lang w:eastAsia="ko-KR"/>
              </w:rPr>
              <w:t>does not receive the Msg2, the device can</w:t>
            </w:r>
            <w:r>
              <w:rPr>
                <w:rFonts w:eastAsia="Malgun Gothic" w:hint="eastAsia"/>
                <w:lang w:eastAsia="ko-KR"/>
              </w:rPr>
              <w:t xml:space="preserve">not know the AS ID. </w:t>
            </w:r>
            <w:r w:rsidR="003A7F38">
              <w:rPr>
                <w:rFonts w:eastAsia="Malgun Gothic" w:hint="eastAsia"/>
                <w:lang w:eastAsia="ko-KR"/>
              </w:rPr>
              <w:t xml:space="preserve">In this case, from the device perspective, the NACK feedback containing the AS ID is useless. </w:t>
            </w:r>
          </w:p>
          <w:p w14:paraId="705020C2" w14:textId="77777777" w:rsidR="003505C2" w:rsidRDefault="003505C2" w:rsidP="003A7F38">
            <w:pPr>
              <w:rPr>
                <w:ins w:id="87" w:author="Rapp_v12" w:date="2025-05-06T17:21:00Z"/>
                <w:rFonts w:eastAsia="Malgun Gothic"/>
                <w:lang w:eastAsia="ko-KR"/>
              </w:rPr>
            </w:pPr>
          </w:p>
          <w:p w14:paraId="4D05B587" w14:textId="77777777" w:rsidR="003505C2" w:rsidRDefault="003505C2" w:rsidP="003505C2">
            <w:pPr>
              <w:rPr>
                <w:ins w:id="88" w:author="Rapp_v12" w:date="2025-05-06T17:21:00Z"/>
                <w:rFonts w:eastAsia="Malgun Gothic"/>
                <w:lang w:eastAsia="ko-KR"/>
              </w:rPr>
            </w:pPr>
            <w:ins w:id="89" w:author="Rapp_v12" w:date="2025-05-06T17:21:00Z">
              <w:r>
                <w:rPr>
                  <w:rFonts w:eastAsia="Malgun Gothic"/>
                  <w:lang w:eastAsia="ko-KR"/>
                </w:rPr>
                <w:lastRenderedPageBreak/>
                <w:t xml:space="preserve">Rapp: If the device has not received Msg2, it’s not able to transmit Msg3 and process the following NACK. </w:t>
              </w:r>
              <w:proofErr w:type="gramStart"/>
              <w:r>
                <w:rPr>
                  <w:rFonts w:eastAsia="Malgun Gothic"/>
                  <w:lang w:eastAsia="ko-KR"/>
                </w:rPr>
                <w:t>So</w:t>
              </w:r>
              <w:proofErr w:type="gramEnd"/>
              <w:r>
                <w:rPr>
                  <w:rFonts w:eastAsia="Malgun Gothic"/>
                  <w:lang w:eastAsia="ko-KR"/>
                </w:rPr>
                <w:t xml:space="preserve"> there should be no issue.</w:t>
              </w:r>
            </w:ins>
          </w:p>
          <w:p w14:paraId="1880E536" w14:textId="77777777" w:rsidR="00757033" w:rsidRDefault="00071CD0" w:rsidP="003A7F38">
            <w:pPr>
              <w:rPr>
                <w:ins w:id="90" w:author="Rapp_v12" w:date="2025-05-06T17:21:00Z"/>
                <w:rFonts w:eastAsia="Malgun Gothic"/>
                <w:lang w:eastAsia="ko-KR"/>
              </w:rPr>
            </w:pPr>
            <w:r>
              <w:rPr>
                <w:rFonts w:eastAsia="Malgun Gothic" w:hint="eastAsia"/>
                <w:lang w:eastAsia="ko-KR"/>
              </w:rPr>
              <w:t xml:space="preserve">Thus, we do not think that the AS ID is needed. Instead of AS ID, </w:t>
            </w:r>
            <w:r w:rsidR="003A7F38">
              <w:rPr>
                <w:rFonts w:eastAsia="Malgun Gothic" w:hint="eastAsia"/>
                <w:lang w:eastAsia="ko-KR"/>
              </w:rPr>
              <w:t xml:space="preserve">we think that the RN or </w:t>
            </w:r>
            <w:r w:rsidR="003A7F38">
              <w:rPr>
                <w:rFonts w:eastAsia="Malgun Gothic"/>
                <w:lang w:eastAsia="ko-KR"/>
              </w:rPr>
              <w:t>frequency</w:t>
            </w:r>
            <w:r w:rsidR="003A7F38">
              <w:rPr>
                <w:rFonts w:eastAsia="Malgun Gothic" w:hint="eastAsia"/>
                <w:lang w:eastAsia="ko-KR"/>
              </w:rPr>
              <w:t xml:space="preserve"> </w:t>
            </w:r>
            <w:r w:rsidR="003A7F38">
              <w:rPr>
                <w:rFonts w:eastAsia="Malgun Gothic"/>
                <w:lang w:eastAsia="ko-KR"/>
              </w:rPr>
              <w:t>information</w:t>
            </w:r>
            <w:r w:rsidR="003A7F38">
              <w:rPr>
                <w:rFonts w:eastAsia="Malgun Gothic" w:hint="eastAsia"/>
                <w:lang w:eastAsia="ko-KR"/>
              </w:rPr>
              <w:t xml:space="preserve"> used in Msg1 transmission is needed in the NACK feedback. However, considering that the </w:t>
            </w:r>
            <w:r w:rsidR="003A7F38">
              <w:rPr>
                <w:rFonts w:eastAsia="Malgun Gothic"/>
                <w:lang w:eastAsia="ko-KR"/>
              </w:rPr>
              <w:t>signaling</w:t>
            </w:r>
            <w:r w:rsidR="003A7F38">
              <w:rPr>
                <w:rFonts w:eastAsia="Malgun Gothic" w:hint="eastAsia"/>
                <w:lang w:eastAsia="ko-KR"/>
              </w:rPr>
              <w:t xml:space="preserve"> overhead, we think that the </w:t>
            </w:r>
            <w:r w:rsidR="003A7F38">
              <w:rPr>
                <w:rFonts w:eastAsia="Malgun Gothic"/>
                <w:lang w:eastAsia="ko-KR"/>
              </w:rPr>
              <w:t>frequency</w:t>
            </w:r>
            <w:r w:rsidR="003A7F38">
              <w:rPr>
                <w:rFonts w:eastAsia="Malgun Gothic" w:hint="eastAsia"/>
                <w:lang w:eastAsia="ko-KR"/>
              </w:rPr>
              <w:t xml:space="preserve"> </w:t>
            </w:r>
            <w:r w:rsidR="003A7F38">
              <w:rPr>
                <w:rFonts w:eastAsia="Malgun Gothic"/>
                <w:lang w:eastAsia="ko-KR"/>
              </w:rPr>
              <w:t>information</w:t>
            </w:r>
            <w:r w:rsidR="003A7F38">
              <w:rPr>
                <w:rFonts w:eastAsia="Malgun Gothic" w:hint="eastAsia"/>
                <w:lang w:eastAsia="ko-KR"/>
              </w:rPr>
              <w:t xml:space="preserve"> used in Msg1 transmission is sufficient.</w:t>
            </w:r>
          </w:p>
          <w:p w14:paraId="0E49FDE9" w14:textId="712EB19A" w:rsidR="003505C2" w:rsidRPr="00071CD0" w:rsidRDefault="003505C2" w:rsidP="003A7F38">
            <w:pPr>
              <w:rPr>
                <w:rFonts w:eastAsia="Malgun Gothic"/>
                <w:lang w:eastAsia="ko-KR"/>
              </w:rPr>
            </w:pPr>
            <w:ins w:id="91" w:author="Rapp_v12" w:date="2025-05-06T17:22:00Z">
              <w:r>
                <w:rPr>
                  <w:rFonts w:eastAsia="Malgun Gothic"/>
                  <w:lang w:eastAsia="ko-KR"/>
                </w:rPr>
                <w:t>Rapp: W</w:t>
              </w:r>
            </w:ins>
            <w:ins w:id="92" w:author="Rapp_v12" w:date="2025-05-06T17:21:00Z">
              <w:r>
                <w:rPr>
                  <w:rFonts w:eastAsia="Malgun Gothic"/>
                  <w:lang w:eastAsia="ko-KR"/>
                </w:rPr>
                <w:t xml:space="preserve">hether </w:t>
              </w:r>
            </w:ins>
            <w:ins w:id="93" w:author="Rapp_v12" w:date="2025-05-06T17:22:00Z">
              <w:r>
                <w:rPr>
                  <w:rFonts w:eastAsia="Malgun Gothic"/>
                  <w:lang w:eastAsia="ko-KR"/>
                </w:rPr>
                <w:t xml:space="preserve">frequency information is used to differentiate devices is </w:t>
              </w:r>
            </w:ins>
            <w:ins w:id="94" w:author="Rapp_v12" w:date="2025-05-06T17:23:00Z">
              <w:r>
                <w:rPr>
                  <w:rFonts w:eastAsia="Malgun Gothic"/>
                  <w:lang w:eastAsia="ko-KR"/>
                </w:rPr>
                <w:t xml:space="preserve">covered by another issue 2-5. After </w:t>
              </w:r>
            </w:ins>
            <w:ins w:id="95" w:author="Rapp_v12" w:date="2025-05-06T17:24:00Z">
              <w:r>
                <w:rPr>
                  <w:rFonts w:eastAsia="Malgun Gothic"/>
                  <w:lang w:eastAsia="ko-KR"/>
                </w:rPr>
                <w:t>contention resolution and optional AS ID assignment, the AS ID should be able to uniquely identify one certain device.</w:t>
              </w:r>
            </w:ins>
          </w:p>
        </w:tc>
      </w:tr>
      <w:tr w:rsidR="004B77BA" w14:paraId="396D29C6" w14:textId="77777777" w:rsidTr="00792DAD">
        <w:tc>
          <w:tcPr>
            <w:tcW w:w="1615" w:type="dxa"/>
            <w:vAlign w:val="center"/>
          </w:tcPr>
          <w:p w14:paraId="16FF5FAC" w14:textId="77777777" w:rsidR="004B77BA" w:rsidRPr="00E73B6D" w:rsidRDefault="004B77BA" w:rsidP="00792DAD">
            <w:pPr>
              <w:jc w:val="center"/>
              <w:rPr>
                <w:rFonts w:eastAsiaTheme="minorEastAsia"/>
              </w:rPr>
            </w:pPr>
            <w:r>
              <w:rPr>
                <w:rFonts w:eastAsiaTheme="minorEastAsia" w:hint="eastAsia"/>
              </w:rPr>
              <w:lastRenderedPageBreak/>
              <w:t>Lenovo</w:t>
            </w:r>
          </w:p>
        </w:tc>
        <w:tc>
          <w:tcPr>
            <w:tcW w:w="1924" w:type="dxa"/>
            <w:vAlign w:val="center"/>
          </w:tcPr>
          <w:p w14:paraId="5E05FBC2" w14:textId="03FBB00D" w:rsidR="004B77BA" w:rsidRPr="00E73B6D" w:rsidRDefault="006E6D6E" w:rsidP="00792DAD">
            <w:pPr>
              <w:jc w:val="center"/>
              <w:rPr>
                <w:rFonts w:eastAsiaTheme="minorEastAsia"/>
              </w:rPr>
            </w:pPr>
            <w:r>
              <w:rPr>
                <w:rFonts w:eastAsiaTheme="minorEastAsia" w:hint="eastAsia"/>
              </w:rPr>
              <w:t>See comments</w:t>
            </w:r>
          </w:p>
        </w:tc>
        <w:tc>
          <w:tcPr>
            <w:tcW w:w="11198" w:type="dxa"/>
            <w:vAlign w:val="center"/>
          </w:tcPr>
          <w:p w14:paraId="04B4ED2D" w14:textId="77777777" w:rsidR="004B77BA" w:rsidRDefault="006E6D6E" w:rsidP="00E10506">
            <w:pPr>
              <w:rPr>
                <w:ins w:id="96" w:author="Rapp_v12" w:date="2025-05-06T17:26:00Z"/>
                <w:rFonts w:eastAsiaTheme="minorEastAsia"/>
              </w:rPr>
            </w:pPr>
            <w:r>
              <w:rPr>
                <w:rFonts w:eastAsiaTheme="minorEastAsia" w:hint="eastAsia"/>
              </w:rPr>
              <w:t xml:space="preserve">The reader is possible to send NACK to the device when Msg3 is not correctly received and not </w:t>
            </w:r>
            <w:r w:rsidR="00E10506">
              <w:rPr>
                <w:rFonts w:eastAsiaTheme="minorEastAsia" w:hint="eastAsia"/>
              </w:rPr>
              <w:t>retransmit Msg2, since this is up to the reader implementation. In this case, either AS ID or random ID is used for NACK, in case Msg2 is not received by the device.</w:t>
            </w:r>
          </w:p>
          <w:p w14:paraId="26983D1C" w14:textId="076C96FB" w:rsidR="003505C2" w:rsidRPr="0009526B" w:rsidRDefault="009669E0" w:rsidP="00E10506">
            <w:pPr>
              <w:rPr>
                <w:rFonts w:eastAsiaTheme="minorEastAsia"/>
              </w:rPr>
            </w:pPr>
            <w:ins w:id="97" w:author="Rapp_v12" w:date="2025-05-06T17:32:00Z">
              <w:r>
                <w:rPr>
                  <w:lang w:eastAsia="sv-SE"/>
                </w:rPr>
                <w:t>Rapp: for clarification, here “AS ID” intends to cover both cases: assigned AS ID in msg2, or the AS ID promoted from random ID (</w:t>
              </w:r>
              <w:proofErr w:type="gramStart"/>
              <w:r>
                <w:rPr>
                  <w:lang w:eastAsia="sv-SE"/>
                </w:rPr>
                <w:t>i.e.</w:t>
              </w:r>
              <w:proofErr w:type="gramEnd"/>
              <w:r>
                <w:rPr>
                  <w:lang w:eastAsia="sv-SE"/>
                </w:rPr>
                <w:t xml:space="preserve"> the device received Msg2 which does not include assigned AS ID).</w:t>
              </w:r>
            </w:ins>
            <w:ins w:id="98" w:author="Rapp_v12" w:date="2025-05-06T17:26:00Z">
              <w:r w:rsidR="003505C2">
                <w:rPr>
                  <w:rFonts w:eastAsia="Malgun Gothic"/>
                  <w:lang w:eastAsia="ko-KR"/>
                </w:rPr>
                <w:t xml:space="preserve"> </w:t>
              </w:r>
            </w:ins>
          </w:p>
        </w:tc>
      </w:tr>
      <w:tr w:rsidR="0089014F" w14:paraId="0624FADA" w14:textId="77777777" w:rsidTr="00CB129E">
        <w:tc>
          <w:tcPr>
            <w:tcW w:w="1615" w:type="dxa"/>
            <w:vAlign w:val="center"/>
          </w:tcPr>
          <w:p w14:paraId="25A75979" w14:textId="2D8D2C1F" w:rsidR="0089014F" w:rsidRPr="004B77BA" w:rsidRDefault="0089014F" w:rsidP="0089014F">
            <w:pPr>
              <w:jc w:val="center"/>
              <w:rPr>
                <w:lang w:eastAsia="sv-SE"/>
              </w:rPr>
            </w:pPr>
            <w:r>
              <w:t>vivo</w:t>
            </w:r>
          </w:p>
        </w:tc>
        <w:tc>
          <w:tcPr>
            <w:tcW w:w="1924" w:type="dxa"/>
            <w:vAlign w:val="center"/>
          </w:tcPr>
          <w:p w14:paraId="20203F1E" w14:textId="1BE27AE1" w:rsidR="0089014F" w:rsidRDefault="0089014F" w:rsidP="0089014F">
            <w:pPr>
              <w:jc w:val="center"/>
              <w:rPr>
                <w:lang w:eastAsia="sv-SE"/>
              </w:rPr>
            </w:pPr>
            <w:r>
              <w:rPr>
                <w:rFonts w:eastAsiaTheme="minorEastAsia" w:hint="eastAsia"/>
              </w:rPr>
              <w:t>A</w:t>
            </w:r>
            <w:r>
              <w:rPr>
                <w:rFonts w:eastAsiaTheme="minorEastAsia"/>
              </w:rPr>
              <w:t>gree</w:t>
            </w:r>
          </w:p>
        </w:tc>
        <w:tc>
          <w:tcPr>
            <w:tcW w:w="11198" w:type="dxa"/>
            <w:vAlign w:val="center"/>
          </w:tcPr>
          <w:p w14:paraId="5A90C681" w14:textId="77777777" w:rsidR="0089014F" w:rsidRDefault="0089014F" w:rsidP="0089014F">
            <w:pPr>
              <w:rPr>
                <w:rFonts w:eastAsiaTheme="minorEastAsia"/>
              </w:rPr>
            </w:pPr>
            <w:r>
              <w:rPr>
                <w:rFonts w:eastAsiaTheme="minorEastAsia" w:hint="eastAsia"/>
              </w:rPr>
              <w:t>A</w:t>
            </w:r>
            <w:r>
              <w:rPr>
                <w:rFonts w:eastAsiaTheme="minorEastAsia"/>
              </w:rPr>
              <w:t xml:space="preserve">S ID in NACK indication is enough. </w:t>
            </w:r>
          </w:p>
          <w:p w14:paraId="7F1C289D" w14:textId="5247A53C" w:rsidR="0089014F" w:rsidRDefault="0089014F" w:rsidP="0089014F">
            <w:pPr>
              <w:rPr>
                <w:rFonts w:eastAsiaTheme="minorEastAsia"/>
              </w:rPr>
            </w:pPr>
            <w:r>
              <w:rPr>
                <w:rFonts w:eastAsiaTheme="minorEastAsia"/>
              </w:rPr>
              <w:t>If Msg2 is received successfully by the device, AS ID is stored in device, e.g., confirmation via RN16 or AS ID re-assignment. Then device can detect NACK indication with correct AS ID and perform re-access as expected.</w:t>
            </w:r>
          </w:p>
          <w:p w14:paraId="1022124E" w14:textId="764F027F" w:rsidR="0089014F" w:rsidRDefault="0089014F" w:rsidP="0089014F">
            <w:pPr>
              <w:rPr>
                <w:lang w:eastAsia="sv-SE"/>
              </w:rPr>
            </w:pPr>
            <w:r>
              <w:rPr>
                <w:rFonts w:eastAsiaTheme="minorEastAsia" w:hint="eastAsia"/>
              </w:rPr>
              <w:t>E</w:t>
            </w:r>
            <w:r>
              <w:rPr>
                <w:rFonts w:eastAsiaTheme="minorEastAsia"/>
              </w:rPr>
              <w:t>lse if Msg2 is not received successfully by device, the device will ignore any NACK indication since it has not any valid AS ID. Msg2 failure or contention resolution failure will be declared till the next R2D trigger, which will also trigger to re-access.</w:t>
            </w:r>
          </w:p>
        </w:tc>
      </w:tr>
      <w:tr w:rsidR="0089014F" w14:paraId="237B87B8" w14:textId="77777777" w:rsidTr="00CB129E">
        <w:tc>
          <w:tcPr>
            <w:tcW w:w="1615" w:type="dxa"/>
            <w:vAlign w:val="center"/>
          </w:tcPr>
          <w:p w14:paraId="53B83FBB" w14:textId="4244CBDA" w:rsidR="0089014F" w:rsidRPr="00925B83" w:rsidRDefault="00925B83" w:rsidP="0089014F">
            <w:pPr>
              <w:jc w:val="center"/>
              <w:rPr>
                <w:rFonts w:eastAsiaTheme="minorEastAsia"/>
              </w:rPr>
            </w:pPr>
            <w:r>
              <w:rPr>
                <w:rFonts w:eastAsiaTheme="minorEastAsia" w:hint="eastAsia"/>
              </w:rPr>
              <w:t>CMCC</w:t>
            </w:r>
          </w:p>
        </w:tc>
        <w:tc>
          <w:tcPr>
            <w:tcW w:w="1924" w:type="dxa"/>
            <w:vAlign w:val="center"/>
          </w:tcPr>
          <w:p w14:paraId="5E71CE29" w14:textId="74795BA9" w:rsidR="0089014F" w:rsidRPr="00925B83" w:rsidRDefault="00925B83" w:rsidP="0089014F">
            <w:pPr>
              <w:jc w:val="center"/>
              <w:rPr>
                <w:rFonts w:eastAsiaTheme="minorEastAsia"/>
              </w:rPr>
            </w:pPr>
            <w:r>
              <w:rPr>
                <w:rFonts w:eastAsiaTheme="minorEastAsia" w:hint="eastAsia"/>
              </w:rPr>
              <w:t>Agree</w:t>
            </w:r>
          </w:p>
        </w:tc>
        <w:tc>
          <w:tcPr>
            <w:tcW w:w="11198" w:type="dxa"/>
            <w:vAlign w:val="center"/>
          </w:tcPr>
          <w:p w14:paraId="4EFEE3F2" w14:textId="501D4D31" w:rsidR="0089014F" w:rsidRDefault="00925B83" w:rsidP="00925B83">
            <w:pPr>
              <w:rPr>
                <w:lang w:eastAsia="sv-SE"/>
              </w:rPr>
            </w:pPr>
            <w:r w:rsidRPr="00D363FD">
              <w:rPr>
                <w:rFonts w:eastAsiaTheme="minorEastAsia"/>
              </w:rPr>
              <w:t>We support defining an explicit R2D NACK feedback message and including the AS ID in that message.</w:t>
            </w:r>
            <w:r>
              <w:rPr>
                <w:rFonts w:eastAsiaTheme="minorEastAsia" w:hint="eastAsia"/>
              </w:rPr>
              <w:t xml:space="preserve"> And considering the multiple devices</w:t>
            </w:r>
            <w:r>
              <w:rPr>
                <w:rFonts w:eastAsiaTheme="minorEastAsia"/>
              </w:rPr>
              <w:t>’</w:t>
            </w:r>
            <w:r>
              <w:rPr>
                <w:rFonts w:eastAsiaTheme="minorEastAsia" w:hint="eastAsia"/>
              </w:rPr>
              <w:t xml:space="preserve"> MSG3 can be transmitted in FDM, the NACK feedback should also support multiplexing and containing multiple AS IDs.</w:t>
            </w:r>
          </w:p>
        </w:tc>
      </w:tr>
      <w:tr w:rsidR="00EB6171" w14:paraId="6060050F" w14:textId="77777777" w:rsidTr="00CB129E">
        <w:tc>
          <w:tcPr>
            <w:tcW w:w="1615" w:type="dxa"/>
            <w:vAlign w:val="center"/>
          </w:tcPr>
          <w:p w14:paraId="55125849" w14:textId="6ED5AFAB" w:rsidR="00EB6171" w:rsidRDefault="00EB6171" w:rsidP="00EB6171">
            <w:pPr>
              <w:jc w:val="center"/>
              <w:rPr>
                <w:lang w:eastAsia="sv-SE"/>
              </w:rPr>
            </w:pPr>
            <w:r>
              <w:rPr>
                <w:lang w:eastAsia="sv-SE"/>
              </w:rPr>
              <w:t>Qualcomm</w:t>
            </w:r>
          </w:p>
        </w:tc>
        <w:tc>
          <w:tcPr>
            <w:tcW w:w="1924" w:type="dxa"/>
            <w:vAlign w:val="center"/>
          </w:tcPr>
          <w:p w14:paraId="3BD1DC6F" w14:textId="16C112CF" w:rsidR="00EB6171" w:rsidRDefault="00EB6171" w:rsidP="00EB6171">
            <w:pPr>
              <w:jc w:val="center"/>
              <w:rPr>
                <w:lang w:eastAsia="sv-SE"/>
              </w:rPr>
            </w:pPr>
            <w:r>
              <w:rPr>
                <w:lang w:eastAsia="sv-SE"/>
              </w:rPr>
              <w:t>Agree</w:t>
            </w:r>
          </w:p>
        </w:tc>
        <w:tc>
          <w:tcPr>
            <w:tcW w:w="11198" w:type="dxa"/>
            <w:vAlign w:val="center"/>
          </w:tcPr>
          <w:p w14:paraId="7D026816" w14:textId="07FB4108" w:rsidR="00EB6171" w:rsidRDefault="00EB6171" w:rsidP="00EB6171">
            <w:pPr>
              <w:rPr>
                <w:lang w:eastAsia="sv-SE"/>
              </w:rPr>
            </w:pPr>
            <w:r w:rsidRPr="007D0D66">
              <w:rPr>
                <w:lang w:eastAsia="sv-SE"/>
              </w:rPr>
              <w:t>AS ID included in the explicit R2D NACK feedback message is sufficient. The concern raised by LGE is a corner case as vivo explained.</w:t>
            </w:r>
          </w:p>
        </w:tc>
      </w:tr>
      <w:tr w:rsidR="00DB7BDD" w14:paraId="0E874943" w14:textId="77777777" w:rsidTr="00CB129E">
        <w:tc>
          <w:tcPr>
            <w:tcW w:w="1615" w:type="dxa"/>
            <w:vAlign w:val="center"/>
          </w:tcPr>
          <w:p w14:paraId="5EAEEE08" w14:textId="1621EC5F" w:rsidR="00DB7BDD" w:rsidRDefault="00DB7BDD" w:rsidP="00EB6171">
            <w:pPr>
              <w:jc w:val="center"/>
              <w:rPr>
                <w:lang w:eastAsia="sv-SE"/>
              </w:rPr>
            </w:pPr>
            <w:r>
              <w:rPr>
                <w:rFonts w:eastAsiaTheme="minorEastAsia" w:hint="eastAsia"/>
              </w:rPr>
              <w:t>CATT</w:t>
            </w:r>
          </w:p>
        </w:tc>
        <w:tc>
          <w:tcPr>
            <w:tcW w:w="1924" w:type="dxa"/>
            <w:vAlign w:val="center"/>
          </w:tcPr>
          <w:p w14:paraId="77EEA416" w14:textId="2E75A2FF" w:rsidR="00DB7BDD" w:rsidRDefault="00DB7BDD" w:rsidP="00EB6171">
            <w:pPr>
              <w:jc w:val="center"/>
              <w:rPr>
                <w:lang w:eastAsia="sv-SE"/>
              </w:rPr>
            </w:pPr>
            <w:r>
              <w:rPr>
                <w:rFonts w:eastAsiaTheme="minorEastAsia" w:hint="eastAsia"/>
              </w:rPr>
              <w:t>Agree</w:t>
            </w:r>
          </w:p>
        </w:tc>
        <w:tc>
          <w:tcPr>
            <w:tcW w:w="11198" w:type="dxa"/>
            <w:vAlign w:val="center"/>
          </w:tcPr>
          <w:p w14:paraId="71FAEA19" w14:textId="77777777" w:rsidR="00DB7BDD" w:rsidRDefault="00DB7BDD" w:rsidP="00E47B25">
            <w:pPr>
              <w:rPr>
                <w:rFonts w:eastAsiaTheme="minorEastAsia"/>
              </w:rPr>
            </w:pPr>
            <w:r>
              <w:rPr>
                <w:rFonts w:eastAsiaTheme="minorEastAsia"/>
              </w:rPr>
              <w:t>T</w:t>
            </w:r>
            <w:r>
              <w:rPr>
                <w:rFonts w:eastAsiaTheme="minorEastAsia" w:hint="eastAsia"/>
              </w:rPr>
              <w:t xml:space="preserve">he AS ID included in the </w:t>
            </w:r>
            <w:r w:rsidRPr="00303AD3">
              <w:rPr>
                <w:rFonts w:eastAsiaTheme="minorEastAsia"/>
              </w:rPr>
              <w:t>R2D NACK feedback message</w:t>
            </w:r>
            <w:r>
              <w:rPr>
                <w:rFonts w:eastAsiaTheme="minorEastAsia" w:hint="eastAsia"/>
              </w:rPr>
              <w:t xml:space="preserve"> is enough. </w:t>
            </w:r>
          </w:p>
          <w:p w14:paraId="7D463004" w14:textId="77777777" w:rsidR="00DB7BDD" w:rsidRDefault="00DB7BDD" w:rsidP="00DB7BDD">
            <w:pPr>
              <w:pStyle w:val="ListParagraph"/>
              <w:numPr>
                <w:ilvl w:val="0"/>
                <w:numId w:val="4"/>
              </w:numPr>
              <w:rPr>
                <w:rFonts w:eastAsiaTheme="minorEastAsia"/>
                <w:lang w:eastAsia="zh-CN"/>
              </w:rPr>
            </w:pPr>
            <w:r>
              <w:rPr>
                <w:rFonts w:eastAsiaTheme="minorEastAsia" w:hint="eastAsia"/>
                <w:lang w:eastAsia="zh-CN"/>
              </w:rPr>
              <w:t>T</w:t>
            </w:r>
            <w:r w:rsidRPr="00303AD3">
              <w:rPr>
                <w:rFonts w:eastAsiaTheme="minorEastAsia" w:hint="eastAsia"/>
              </w:rPr>
              <w:t>he device receives MSG2</w:t>
            </w:r>
            <w:r>
              <w:rPr>
                <w:rFonts w:eastAsiaTheme="minorEastAsia" w:hint="eastAsia"/>
                <w:lang w:eastAsia="zh-CN"/>
              </w:rPr>
              <w:t xml:space="preserve"> (with AS ID) </w:t>
            </w:r>
            <w:r>
              <w:rPr>
                <w:rFonts w:eastAsiaTheme="minorEastAsia"/>
                <w:lang w:eastAsia="zh-CN"/>
              </w:rPr>
              <w:t>successfully</w:t>
            </w:r>
            <w:r>
              <w:rPr>
                <w:rFonts w:eastAsiaTheme="minorEastAsia" w:hint="eastAsia"/>
                <w:lang w:eastAsia="zh-CN"/>
              </w:rPr>
              <w:t xml:space="preserve"> and sends the MSG3, but reader failed to receive MSG3. </w:t>
            </w:r>
            <w:r>
              <w:rPr>
                <w:rFonts w:eastAsiaTheme="minorEastAsia"/>
                <w:lang w:eastAsia="zh-CN"/>
              </w:rPr>
              <w:t>The</w:t>
            </w:r>
            <w:r>
              <w:rPr>
                <w:rFonts w:eastAsiaTheme="minorEastAsia" w:hint="eastAsia"/>
                <w:lang w:eastAsia="zh-CN"/>
              </w:rPr>
              <w:t xml:space="preserve"> NACK message </w:t>
            </w:r>
            <w:r>
              <w:rPr>
                <w:rFonts w:eastAsiaTheme="minorEastAsia"/>
                <w:lang w:eastAsia="zh-CN"/>
              </w:rPr>
              <w:t>with</w:t>
            </w:r>
            <w:r>
              <w:rPr>
                <w:rFonts w:eastAsiaTheme="minorEastAsia" w:hint="eastAsia"/>
                <w:lang w:eastAsia="zh-CN"/>
              </w:rPr>
              <w:t xml:space="preserve"> AS ID will indicate the target device to re-access.</w:t>
            </w:r>
          </w:p>
          <w:p w14:paraId="1919D183" w14:textId="08ACFC79" w:rsidR="00DB7BDD" w:rsidRPr="00DB7BDD" w:rsidRDefault="00DB7BDD" w:rsidP="00DB7BDD">
            <w:pPr>
              <w:pStyle w:val="ListParagraph"/>
              <w:numPr>
                <w:ilvl w:val="0"/>
                <w:numId w:val="4"/>
              </w:numPr>
              <w:rPr>
                <w:rFonts w:eastAsiaTheme="minorEastAsia"/>
                <w:lang w:eastAsia="zh-CN"/>
              </w:rPr>
            </w:pPr>
            <w:r w:rsidRPr="00DB7BDD">
              <w:rPr>
                <w:rFonts w:eastAsiaTheme="minorEastAsia" w:hint="eastAsia"/>
                <w:lang w:eastAsia="zh-CN"/>
              </w:rPr>
              <w:t xml:space="preserve">The </w:t>
            </w:r>
            <w:r w:rsidRPr="00DB7BDD">
              <w:rPr>
                <w:rFonts w:eastAsiaTheme="minorEastAsia" w:hint="eastAsia"/>
              </w:rPr>
              <w:t xml:space="preserve">device </w:t>
            </w:r>
            <w:r w:rsidRPr="00DB7BDD">
              <w:rPr>
                <w:rFonts w:eastAsiaTheme="minorEastAsia"/>
                <w:lang w:eastAsia="zh-CN"/>
              </w:rPr>
              <w:t>fails</w:t>
            </w:r>
            <w:r w:rsidRPr="00DB7BDD">
              <w:rPr>
                <w:rFonts w:eastAsiaTheme="minorEastAsia" w:hint="eastAsia"/>
                <w:lang w:eastAsia="zh-CN"/>
              </w:rPr>
              <w:t xml:space="preserve"> to </w:t>
            </w:r>
            <w:r w:rsidRPr="00DB7BDD">
              <w:rPr>
                <w:rFonts w:eastAsiaTheme="minorEastAsia" w:hint="eastAsia"/>
              </w:rPr>
              <w:t>receive MSG2</w:t>
            </w:r>
            <w:r w:rsidRPr="00DB7BDD">
              <w:rPr>
                <w:rFonts w:eastAsiaTheme="minorEastAsia" w:hint="eastAsia"/>
                <w:lang w:eastAsia="zh-CN"/>
              </w:rPr>
              <w:t xml:space="preserve"> </w:t>
            </w:r>
            <w:r w:rsidRPr="00DB7BDD">
              <w:rPr>
                <w:rFonts w:eastAsiaTheme="minorEastAsia"/>
                <w:lang w:eastAsia="zh-CN"/>
              </w:rPr>
              <w:t>successfully (no</w:t>
            </w:r>
            <w:r w:rsidRPr="00DB7BDD">
              <w:rPr>
                <w:rFonts w:eastAsiaTheme="minorEastAsia" w:hint="eastAsia"/>
                <w:lang w:eastAsia="zh-CN"/>
              </w:rPr>
              <w:t xml:space="preserve"> AS ID associated with the target device), the device will take as contention failure and respond subsequent paging message again.</w:t>
            </w:r>
          </w:p>
        </w:tc>
      </w:tr>
      <w:tr w:rsidR="00EB6171" w14:paraId="4749B8DF" w14:textId="77777777" w:rsidTr="00CB129E">
        <w:tc>
          <w:tcPr>
            <w:tcW w:w="1615" w:type="dxa"/>
            <w:vAlign w:val="center"/>
          </w:tcPr>
          <w:p w14:paraId="77124B6E" w14:textId="03D7319B" w:rsidR="00EB6171" w:rsidRDefault="003F1C2B" w:rsidP="00EB6171">
            <w:pPr>
              <w:jc w:val="center"/>
              <w:rPr>
                <w:lang w:eastAsia="sv-SE"/>
              </w:rPr>
            </w:pPr>
            <w:proofErr w:type="spellStart"/>
            <w:r>
              <w:rPr>
                <w:lang w:eastAsia="sv-SE"/>
              </w:rPr>
              <w:t>Ofinno</w:t>
            </w:r>
            <w:proofErr w:type="spellEnd"/>
          </w:p>
        </w:tc>
        <w:tc>
          <w:tcPr>
            <w:tcW w:w="1924" w:type="dxa"/>
            <w:vAlign w:val="center"/>
          </w:tcPr>
          <w:p w14:paraId="13E4AEBA" w14:textId="2CF1AA03" w:rsidR="00EB6171" w:rsidRDefault="003F1C2B" w:rsidP="00EB6171">
            <w:pPr>
              <w:jc w:val="center"/>
              <w:rPr>
                <w:lang w:eastAsia="sv-SE"/>
              </w:rPr>
            </w:pPr>
            <w:r>
              <w:rPr>
                <w:lang w:eastAsia="sv-SE"/>
              </w:rPr>
              <w:t>Agree with comment</w:t>
            </w:r>
          </w:p>
        </w:tc>
        <w:tc>
          <w:tcPr>
            <w:tcW w:w="11198" w:type="dxa"/>
            <w:vAlign w:val="center"/>
          </w:tcPr>
          <w:p w14:paraId="26944747" w14:textId="77777777" w:rsidR="00EB6171" w:rsidRDefault="003F1C2B" w:rsidP="003F1C2B">
            <w:pPr>
              <w:rPr>
                <w:ins w:id="99" w:author="Rapp_v03" w:date="2025-05-06T10:26:00Z"/>
                <w:lang w:eastAsia="sv-SE"/>
              </w:rPr>
            </w:pPr>
            <w:r>
              <w:rPr>
                <w:lang w:eastAsia="sv-SE"/>
              </w:rPr>
              <w:t xml:space="preserve">We are ok with the proposal for this issue 2-11. One thing to note is that </w:t>
            </w:r>
            <w:r w:rsidR="003613E8">
              <w:rPr>
                <w:lang w:eastAsia="sv-SE"/>
              </w:rPr>
              <w:t>the retransmitted Msg2 may also be considered as the R</w:t>
            </w:r>
            <w:r w:rsidR="007D6591">
              <w:rPr>
                <w:lang w:eastAsia="sv-SE"/>
              </w:rPr>
              <w:t>2D</w:t>
            </w:r>
            <w:r w:rsidR="003613E8">
              <w:rPr>
                <w:lang w:eastAsia="sv-SE"/>
              </w:rPr>
              <w:t xml:space="preserve"> NAC</w:t>
            </w:r>
            <w:r w:rsidR="007D6591">
              <w:rPr>
                <w:lang w:eastAsia="sv-SE"/>
              </w:rPr>
              <w:t>K</w:t>
            </w:r>
            <w:r w:rsidR="003613E8">
              <w:rPr>
                <w:lang w:eastAsia="sv-SE"/>
              </w:rPr>
              <w:t xml:space="preserve"> feedback message.</w:t>
            </w:r>
          </w:p>
          <w:p w14:paraId="470FE179" w14:textId="33DC70A8" w:rsidR="00757033" w:rsidRPr="00757033" w:rsidRDefault="003505C2" w:rsidP="003F1C2B">
            <w:pPr>
              <w:rPr>
                <w:rFonts w:eastAsia="Malgun Gothic"/>
                <w:lang w:eastAsia="ko-KR"/>
              </w:rPr>
            </w:pPr>
            <w:ins w:id="100" w:author="Rapp_v12" w:date="2025-05-06T17:28:00Z">
              <w:r>
                <w:rPr>
                  <w:rFonts w:eastAsia="Malgun Gothic"/>
                  <w:lang w:eastAsia="ko-KR"/>
                </w:rPr>
                <w:t xml:space="preserve">Rapp: Just to clarify, as vivo explained above about how this NACK indication works, the device will trigger re-access after receiving the NACK feedback, but retransmitted Msg2 is supposed to trigger retransmission of Msg3, </w:t>
              </w:r>
              <w:r>
                <w:rPr>
                  <w:rFonts w:eastAsia="Malgun Gothic"/>
                  <w:lang w:eastAsia="ko-KR"/>
                </w:rPr>
                <w:lastRenderedPageBreak/>
                <w:t>in this case the device does not need to start from Msg1, which should be the difference between re-access and retransmission.</w:t>
              </w:r>
            </w:ins>
          </w:p>
        </w:tc>
      </w:tr>
      <w:tr w:rsidR="003F1C2B" w14:paraId="767C0C93" w14:textId="77777777" w:rsidTr="00CB129E">
        <w:tc>
          <w:tcPr>
            <w:tcW w:w="1615" w:type="dxa"/>
            <w:vAlign w:val="center"/>
          </w:tcPr>
          <w:p w14:paraId="74DD48B6" w14:textId="260F1B13" w:rsidR="003F1C2B" w:rsidRDefault="00B027C8" w:rsidP="00EB6171">
            <w:pPr>
              <w:jc w:val="center"/>
              <w:rPr>
                <w:lang w:eastAsia="sv-SE"/>
              </w:rPr>
            </w:pPr>
            <w:r>
              <w:rPr>
                <w:lang w:eastAsia="sv-SE"/>
              </w:rPr>
              <w:lastRenderedPageBreak/>
              <w:t>Ericsson</w:t>
            </w:r>
          </w:p>
        </w:tc>
        <w:tc>
          <w:tcPr>
            <w:tcW w:w="1924" w:type="dxa"/>
            <w:vAlign w:val="center"/>
          </w:tcPr>
          <w:p w14:paraId="683B5FB5" w14:textId="73740B9D" w:rsidR="003F1C2B" w:rsidRDefault="00B027C8" w:rsidP="00EB6171">
            <w:pPr>
              <w:jc w:val="center"/>
              <w:rPr>
                <w:lang w:eastAsia="sv-SE"/>
              </w:rPr>
            </w:pPr>
            <w:r>
              <w:rPr>
                <w:lang w:eastAsia="sv-SE"/>
              </w:rPr>
              <w:t>Agree, comment</w:t>
            </w:r>
          </w:p>
        </w:tc>
        <w:tc>
          <w:tcPr>
            <w:tcW w:w="11198" w:type="dxa"/>
            <w:vAlign w:val="center"/>
          </w:tcPr>
          <w:p w14:paraId="30376545" w14:textId="19860884" w:rsidR="00CF5FBE" w:rsidRDefault="00B027C8" w:rsidP="003F1C2B">
            <w:pPr>
              <w:rPr>
                <w:lang w:eastAsia="sv-SE"/>
              </w:rPr>
            </w:pPr>
            <w:r>
              <w:rPr>
                <w:lang w:eastAsia="sv-SE"/>
              </w:rPr>
              <w:t xml:space="preserve">Separate feedback message can work </w:t>
            </w:r>
            <w:r w:rsidR="00870297">
              <w:rPr>
                <w:lang w:eastAsia="sv-SE"/>
              </w:rPr>
              <w:t xml:space="preserve">and is simple, </w:t>
            </w:r>
            <w:r>
              <w:rPr>
                <w:lang w:eastAsia="sv-SE"/>
              </w:rPr>
              <w:t xml:space="preserve">but </w:t>
            </w:r>
            <w:r w:rsidR="00870297">
              <w:rPr>
                <w:lang w:eastAsia="sv-SE"/>
              </w:rPr>
              <w:t xml:space="preserve">we think </w:t>
            </w:r>
            <w:r>
              <w:rPr>
                <w:lang w:eastAsia="sv-SE"/>
              </w:rPr>
              <w:t xml:space="preserve">also a Msg2 </w:t>
            </w:r>
            <w:r w:rsidR="00870297">
              <w:rPr>
                <w:lang w:eastAsia="sv-SE"/>
              </w:rPr>
              <w:t xml:space="preserve">with new resources for triggering retransmission </w:t>
            </w:r>
            <w:r w:rsidR="00CF5FBE">
              <w:rPr>
                <w:lang w:eastAsia="sv-SE"/>
              </w:rPr>
              <w:t xml:space="preserve">(implicit NACK) </w:t>
            </w:r>
            <w:r>
              <w:rPr>
                <w:lang w:eastAsia="sv-SE"/>
              </w:rPr>
              <w:t>as an alternative should be discussed as this could in some cases be the natural next step in the procedure.</w:t>
            </w:r>
            <w:r w:rsidR="00870297">
              <w:rPr>
                <w:lang w:eastAsia="sv-SE"/>
              </w:rPr>
              <w:t xml:space="preserve"> The Msg2 is anyway up to reader implementation.</w:t>
            </w:r>
            <w:r w:rsidR="00CA205C">
              <w:rPr>
                <w:lang w:eastAsia="sv-SE"/>
              </w:rPr>
              <w:t xml:space="preserve"> </w:t>
            </w:r>
          </w:p>
          <w:p w14:paraId="43F3C224" w14:textId="77777777" w:rsidR="003F1C2B" w:rsidRDefault="00CA205C" w:rsidP="003F1C2B">
            <w:pPr>
              <w:rPr>
                <w:lang w:eastAsia="sv-SE"/>
              </w:rPr>
            </w:pPr>
            <w:r>
              <w:rPr>
                <w:lang w:eastAsia="sv-SE"/>
              </w:rPr>
              <w:t>We think the details put by Vivo is not really agreed as a common assumption (ignore NACK vs. AS Id</w:t>
            </w:r>
            <w:r w:rsidR="00CF5FBE">
              <w:rPr>
                <w:lang w:eastAsia="sv-SE"/>
              </w:rPr>
              <w:t xml:space="preserve"> (optional)</w:t>
            </w:r>
            <w:r>
              <w:rPr>
                <w:lang w:eastAsia="sv-SE"/>
              </w:rPr>
              <w:t xml:space="preserve">), </w:t>
            </w:r>
            <w:proofErr w:type="spellStart"/>
            <w:r>
              <w:rPr>
                <w:lang w:eastAsia="sv-SE"/>
              </w:rPr>
              <w:t>i.e</w:t>
            </w:r>
            <w:proofErr w:type="spellEnd"/>
            <w:r>
              <w:rPr>
                <w:lang w:eastAsia="sv-SE"/>
              </w:rPr>
              <w:t xml:space="preserve"> we </w:t>
            </w:r>
            <w:r w:rsidR="00CF5FBE">
              <w:rPr>
                <w:lang w:eastAsia="sv-SE"/>
              </w:rPr>
              <w:t xml:space="preserve">think RAN2 </w:t>
            </w:r>
            <w:r>
              <w:rPr>
                <w:lang w:eastAsia="sv-SE"/>
              </w:rPr>
              <w:t>still need to consider the comment from LG</w:t>
            </w:r>
            <w:r w:rsidR="00CF5FBE">
              <w:rPr>
                <w:lang w:eastAsia="sv-SE"/>
              </w:rPr>
              <w:t xml:space="preserve"> etc</w:t>
            </w:r>
            <w:r>
              <w:rPr>
                <w:lang w:eastAsia="sv-SE"/>
              </w:rPr>
              <w:t>.</w:t>
            </w:r>
          </w:p>
          <w:p w14:paraId="3E0440C2" w14:textId="650E5965" w:rsidR="00547C81" w:rsidDel="009669E0" w:rsidRDefault="009669E0" w:rsidP="009669E0">
            <w:pPr>
              <w:rPr>
                <w:del w:id="101" w:author="Rapp_v12" w:date="2025-05-06T17:33:00Z"/>
                <w:lang w:eastAsia="sv-SE"/>
              </w:rPr>
            </w:pPr>
            <w:ins w:id="102" w:author="Rapp_v12" w:date="2025-05-06T17:33:00Z">
              <w:r>
                <w:rPr>
                  <w:lang w:eastAsia="sv-SE"/>
                </w:rPr>
                <w:t>Rapp: please see the response to LG for the latter point.</w:t>
              </w:r>
            </w:ins>
          </w:p>
          <w:p w14:paraId="48D38AAE" w14:textId="47EF2FA9" w:rsidR="00547C81" w:rsidRDefault="00547C81" w:rsidP="003F1C2B">
            <w:pPr>
              <w:rPr>
                <w:lang w:eastAsia="sv-SE"/>
              </w:rPr>
            </w:pPr>
          </w:p>
        </w:tc>
      </w:tr>
      <w:tr w:rsidR="00D04A74" w14:paraId="46DC253A" w14:textId="77777777" w:rsidTr="00CB129E">
        <w:tc>
          <w:tcPr>
            <w:tcW w:w="1615" w:type="dxa"/>
            <w:vAlign w:val="center"/>
          </w:tcPr>
          <w:p w14:paraId="701397A0" w14:textId="63316248" w:rsidR="00D04A74" w:rsidRDefault="00D04A74" w:rsidP="00D04A74">
            <w:pPr>
              <w:jc w:val="center"/>
              <w:rPr>
                <w:lang w:eastAsia="sv-SE"/>
              </w:rPr>
            </w:pPr>
            <w:r>
              <w:rPr>
                <w:lang w:eastAsia="sv-SE"/>
              </w:rPr>
              <w:t>Apple</w:t>
            </w:r>
          </w:p>
        </w:tc>
        <w:tc>
          <w:tcPr>
            <w:tcW w:w="1924" w:type="dxa"/>
            <w:vAlign w:val="center"/>
          </w:tcPr>
          <w:p w14:paraId="3AACD447" w14:textId="78944D47" w:rsidR="00D04A74" w:rsidRDefault="00D04A74" w:rsidP="00D04A74">
            <w:pPr>
              <w:jc w:val="center"/>
              <w:rPr>
                <w:lang w:eastAsia="sv-SE"/>
              </w:rPr>
            </w:pPr>
            <w:r>
              <w:rPr>
                <w:lang w:eastAsia="sv-SE"/>
              </w:rPr>
              <w:t>Disagree</w:t>
            </w:r>
          </w:p>
        </w:tc>
        <w:tc>
          <w:tcPr>
            <w:tcW w:w="11198" w:type="dxa"/>
            <w:vAlign w:val="center"/>
          </w:tcPr>
          <w:p w14:paraId="3D92BED0" w14:textId="77777777" w:rsidR="00D04A74" w:rsidRDefault="00D04A74" w:rsidP="00D04A74">
            <w:pPr>
              <w:rPr>
                <w:lang w:eastAsia="sv-SE"/>
              </w:rPr>
            </w:pPr>
            <w:r>
              <w:rPr>
                <w:lang w:eastAsia="sv-SE"/>
              </w:rPr>
              <w:t>Given that this NACK does not really trigger any device action, and the device receiving this NACK can only re-access after being paged again. There is no need to design this as a separate MAC message. Instead, this NACK should be combined as part of subsequent paging message. So, we propose to add “NACK of AS IDs” as an optional list in paging message itself. This also matches the agreement to release of (old) AS ID based on the paging message reception.</w:t>
            </w:r>
          </w:p>
          <w:p w14:paraId="13588B13" w14:textId="618FAABA" w:rsidR="00EE2446" w:rsidRDefault="003505C2" w:rsidP="00D04A74">
            <w:pPr>
              <w:rPr>
                <w:lang w:eastAsia="sv-SE"/>
              </w:rPr>
            </w:pPr>
            <w:ins w:id="103" w:author="Rapp_v12" w:date="2025-05-06T17:30:00Z">
              <w:r>
                <w:rPr>
                  <w:lang w:eastAsia="sv-SE"/>
                </w:rPr>
                <w:t xml:space="preserve">Rapp: </w:t>
              </w:r>
            </w:ins>
            <w:ins w:id="104" w:author="Rapp_v12" w:date="2025-05-06T17:32:00Z">
              <w:r w:rsidR="009669E0">
                <w:rPr>
                  <w:lang w:eastAsia="sv-SE"/>
                </w:rPr>
                <w:t>for clarification</w:t>
              </w:r>
            </w:ins>
            <w:ins w:id="105" w:author="Rapp_v12" w:date="2025-05-06T17:30:00Z">
              <w:r>
                <w:rPr>
                  <w:lang w:eastAsia="sv-SE"/>
                </w:rPr>
                <w:t>, whether this NACK indication should be before paging message or R2D trigger message is an FFS point which is supposed to be covered by issue 2-11. And by reading the agreement, it implies to be a separate message, that is why I understood this issue 2-11 is straightforward.</w:t>
              </w:r>
            </w:ins>
            <w:ins w:id="106" w:author="Rapp_v12" w:date="2025-05-06T17:31:00Z">
              <w:r w:rsidR="009669E0">
                <w:rPr>
                  <w:lang w:eastAsia="sv-SE"/>
                </w:rPr>
                <w:t xml:space="preserve"> The benefit of having a separate message is that reader can decide when to send the message with full flexibility.</w:t>
              </w:r>
            </w:ins>
          </w:p>
        </w:tc>
      </w:tr>
      <w:tr w:rsidR="005C2F0D" w14:paraId="661440A2" w14:textId="77777777" w:rsidTr="00CB129E">
        <w:tc>
          <w:tcPr>
            <w:tcW w:w="1615" w:type="dxa"/>
            <w:vAlign w:val="center"/>
          </w:tcPr>
          <w:p w14:paraId="6A34B69A" w14:textId="42AFAF86" w:rsidR="005C2F0D" w:rsidRDefault="005C2F0D" w:rsidP="00D04A74">
            <w:pPr>
              <w:jc w:val="center"/>
              <w:rPr>
                <w:lang w:eastAsia="sv-SE"/>
              </w:rPr>
            </w:pPr>
            <w:r>
              <w:rPr>
                <w:lang w:eastAsia="sv-SE"/>
              </w:rPr>
              <w:t>Futurewei</w:t>
            </w:r>
          </w:p>
        </w:tc>
        <w:tc>
          <w:tcPr>
            <w:tcW w:w="1924" w:type="dxa"/>
            <w:vAlign w:val="center"/>
          </w:tcPr>
          <w:p w14:paraId="034E12AF" w14:textId="74A8AF41" w:rsidR="005C2F0D" w:rsidRDefault="00AA6B73" w:rsidP="00D04A74">
            <w:pPr>
              <w:jc w:val="center"/>
              <w:rPr>
                <w:lang w:eastAsia="sv-SE"/>
              </w:rPr>
            </w:pPr>
            <w:r>
              <w:rPr>
                <w:lang w:eastAsia="sv-SE"/>
              </w:rPr>
              <w:t>AS ID alone is insufficient.</w:t>
            </w:r>
          </w:p>
        </w:tc>
        <w:tc>
          <w:tcPr>
            <w:tcW w:w="11198" w:type="dxa"/>
            <w:vAlign w:val="center"/>
          </w:tcPr>
          <w:p w14:paraId="7E262652" w14:textId="77777777" w:rsidR="005C2F0D" w:rsidRDefault="0079019F" w:rsidP="00D04A74">
            <w:pPr>
              <w:rPr>
                <w:ins w:id="107" w:author="Rapp_v03" w:date="2025-05-06T11:05:00Z"/>
                <w:lang w:eastAsia="sv-SE"/>
              </w:rPr>
            </w:pPr>
            <w:r>
              <w:rPr>
                <w:lang w:eastAsia="sv-SE"/>
              </w:rPr>
              <w:t>When RAN2 agreed on using Msg2 to assign AS ID for CBRA</w:t>
            </w:r>
            <w:r w:rsidR="00265543">
              <w:rPr>
                <w:lang w:eastAsia="sv-SE"/>
              </w:rPr>
              <w:t xml:space="preserve"> case</w:t>
            </w:r>
            <w:r>
              <w:rPr>
                <w:lang w:eastAsia="sv-SE"/>
              </w:rPr>
              <w:t xml:space="preserve">, we </w:t>
            </w:r>
            <w:r w:rsidR="00FA7772">
              <w:rPr>
                <w:lang w:eastAsia="sv-SE"/>
              </w:rPr>
              <w:t xml:space="preserve">had cautioned the group that the implication of the agreement </w:t>
            </w:r>
            <w:r w:rsidR="00A054B7">
              <w:rPr>
                <w:lang w:eastAsia="sv-SE"/>
              </w:rPr>
              <w:t>was</w:t>
            </w:r>
            <w:r w:rsidR="00FA7772">
              <w:rPr>
                <w:lang w:eastAsia="sv-SE"/>
              </w:rPr>
              <w:t xml:space="preserve"> that </w:t>
            </w:r>
            <w:r w:rsidR="00386440">
              <w:rPr>
                <w:lang w:eastAsia="sv-SE"/>
              </w:rPr>
              <w:t xml:space="preserve">both the RN16 and the assigned AS ID of </w:t>
            </w:r>
            <w:r w:rsidR="00A054B7">
              <w:rPr>
                <w:lang w:eastAsia="sv-SE"/>
              </w:rPr>
              <w:t>the</w:t>
            </w:r>
            <w:r w:rsidR="00386440">
              <w:rPr>
                <w:lang w:eastAsia="sv-SE"/>
              </w:rPr>
              <w:t xml:space="preserve"> device need to </w:t>
            </w:r>
            <w:r w:rsidR="00A054B7">
              <w:rPr>
                <w:lang w:eastAsia="sv-SE"/>
              </w:rPr>
              <w:t xml:space="preserve">be </w:t>
            </w:r>
            <w:r w:rsidR="00386440">
              <w:rPr>
                <w:lang w:eastAsia="sv-SE"/>
              </w:rPr>
              <w:t>include</w:t>
            </w:r>
            <w:r w:rsidR="00A054B7">
              <w:rPr>
                <w:lang w:eastAsia="sv-SE"/>
              </w:rPr>
              <w:t>d</w:t>
            </w:r>
            <w:r w:rsidR="00386440">
              <w:rPr>
                <w:lang w:eastAsia="sv-SE"/>
              </w:rPr>
              <w:t xml:space="preserve"> </w:t>
            </w:r>
            <w:r w:rsidR="00FA7772">
              <w:rPr>
                <w:lang w:eastAsia="sv-SE"/>
              </w:rPr>
              <w:t xml:space="preserve">not only </w:t>
            </w:r>
            <w:r w:rsidR="00557593">
              <w:rPr>
                <w:lang w:eastAsia="sv-SE"/>
              </w:rPr>
              <w:t xml:space="preserve">in </w:t>
            </w:r>
            <w:r w:rsidR="00386440">
              <w:rPr>
                <w:lang w:eastAsia="sv-SE"/>
              </w:rPr>
              <w:t>a retransmitted</w:t>
            </w:r>
            <w:r w:rsidR="00FA7772">
              <w:rPr>
                <w:lang w:eastAsia="sv-SE"/>
              </w:rPr>
              <w:t xml:space="preserve"> Msg2 </w:t>
            </w:r>
            <w:r w:rsidR="00386440">
              <w:rPr>
                <w:lang w:eastAsia="sv-SE"/>
              </w:rPr>
              <w:t>sent for</w:t>
            </w:r>
            <w:r w:rsidR="00FA7772">
              <w:rPr>
                <w:lang w:eastAsia="sv-SE"/>
              </w:rPr>
              <w:t xml:space="preserve"> trigger</w:t>
            </w:r>
            <w:r w:rsidR="00386440">
              <w:rPr>
                <w:lang w:eastAsia="sv-SE"/>
              </w:rPr>
              <w:t>ing</w:t>
            </w:r>
            <w:r w:rsidR="00FA7772">
              <w:rPr>
                <w:lang w:eastAsia="sv-SE"/>
              </w:rPr>
              <w:t xml:space="preserve"> a retransmission of </w:t>
            </w:r>
            <w:r w:rsidR="00386440">
              <w:rPr>
                <w:lang w:eastAsia="sv-SE"/>
              </w:rPr>
              <w:t>Msg3</w:t>
            </w:r>
            <w:r w:rsidR="00EF55F9">
              <w:rPr>
                <w:lang w:eastAsia="sv-SE"/>
              </w:rPr>
              <w:t xml:space="preserve"> from the device</w:t>
            </w:r>
            <w:r w:rsidR="00386440">
              <w:rPr>
                <w:lang w:eastAsia="sv-SE"/>
              </w:rPr>
              <w:t xml:space="preserve">, but also in </w:t>
            </w:r>
            <w:r w:rsidR="00EF55F9">
              <w:rPr>
                <w:lang w:eastAsia="sv-SE"/>
              </w:rPr>
              <w:t xml:space="preserve">a </w:t>
            </w:r>
            <w:r w:rsidR="00386440">
              <w:rPr>
                <w:lang w:eastAsia="sv-SE"/>
              </w:rPr>
              <w:t xml:space="preserve">NACK feedback Indication </w:t>
            </w:r>
            <w:r w:rsidR="00EF55F9">
              <w:rPr>
                <w:lang w:eastAsia="sv-SE"/>
              </w:rPr>
              <w:t xml:space="preserve">intended </w:t>
            </w:r>
            <w:r w:rsidR="00AA6B73">
              <w:rPr>
                <w:lang w:eastAsia="sv-SE"/>
              </w:rPr>
              <w:t>for the device</w:t>
            </w:r>
            <w:r w:rsidR="00EF55F9">
              <w:rPr>
                <w:lang w:eastAsia="sv-SE"/>
              </w:rPr>
              <w:t>, because</w:t>
            </w:r>
            <w:r w:rsidR="0002542E">
              <w:rPr>
                <w:lang w:eastAsia="sv-SE"/>
              </w:rPr>
              <w:t xml:space="preserve"> the reader does not know </w:t>
            </w:r>
            <w:r w:rsidR="00557593">
              <w:rPr>
                <w:lang w:eastAsia="sv-SE"/>
              </w:rPr>
              <w:t xml:space="preserve">for sure </w:t>
            </w:r>
            <w:r w:rsidR="0002542E">
              <w:rPr>
                <w:lang w:eastAsia="sv-SE"/>
              </w:rPr>
              <w:t xml:space="preserve">which one of the RN16 and the assigned AS ID that the device is </w:t>
            </w:r>
            <w:r w:rsidR="00557593">
              <w:rPr>
                <w:lang w:eastAsia="sv-SE"/>
              </w:rPr>
              <w:t xml:space="preserve">currently </w:t>
            </w:r>
            <w:r w:rsidR="00E944C0">
              <w:rPr>
                <w:lang w:eastAsia="sv-SE"/>
              </w:rPr>
              <w:t>holding now.</w:t>
            </w:r>
          </w:p>
          <w:p w14:paraId="652F63CB" w14:textId="7560B277" w:rsidR="00EE2446" w:rsidRDefault="009669E0" w:rsidP="00D04A74">
            <w:pPr>
              <w:rPr>
                <w:lang w:eastAsia="sv-SE"/>
              </w:rPr>
            </w:pPr>
            <w:ins w:id="108" w:author="Rapp_v12" w:date="2025-05-06T17:32:00Z">
              <w:r>
                <w:rPr>
                  <w:lang w:eastAsia="sv-SE"/>
                </w:rPr>
                <w:t>Rapp: for clarification, here “AS ID” intends to cover both cases: assigned AS ID in msg2, or the AS ID promoted from random ID (</w:t>
              </w:r>
              <w:proofErr w:type="gramStart"/>
              <w:r>
                <w:rPr>
                  <w:lang w:eastAsia="sv-SE"/>
                </w:rPr>
                <w:t>i.e.</w:t>
              </w:r>
              <w:proofErr w:type="gramEnd"/>
              <w:r>
                <w:rPr>
                  <w:lang w:eastAsia="sv-SE"/>
                </w:rPr>
                <w:t xml:space="preserve"> the device received Msg2 which does not include assigned AS ID).</w:t>
              </w:r>
            </w:ins>
          </w:p>
        </w:tc>
      </w:tr>
    </w:tbl>
    <w:p w14:paraId="5E0938FD" w14:textId="2FBB241A" w:rsidR="00494A94" w:rsidRDefault="00494A94" w:rsidP="004E0CDF">
      <w:pPr>
        <w:rPr>
          <w:ins w:id="109" w:author="Rapp_v12" w:date="2025-05-06T17:20:00Z"/>
        </w:rPr>
      </w:pPr>
    </w:p>
    <w:p w14:paraId="697546EF" w14:textId="0E9F56DA" w:rsidR="00A263FC" w:rsidRDefault="00A263FC" w:rsidP="00A263FC">
      <w:pPr>
        <w:outlineLvl w:val="2"/>
        <w:rPr>
          <w:ins w:id="110" w:author="Rapp_v12" w:date="2025-05-06T17:20:00Z"/>
          <w:b/>
          <w:bCs/>
        </w:rPr>
      </w:pPr>
      <w:ins w:id="111" w:author="Rapp_v12" w:date="2025-05-06T17:20:00Z">
        <w:r w:rsidRPr="00336846">
          <w:rPr>
            <w:b/>
            <w:bCs/>
          </w:rPr>
          <w:t>Summary</w:t>
        </w:r>
        <w:r>
          <w:rPr>
            <w:b/>
            <w:bCs/>
          </w:rPr>
          <w:t xml:space="preserve"> for </w:t>
        </w:r>
        <w:r w:rsidRPr="00C65F10">
          <w:rPr>
            <w:b/>
            <w:bCs/>
          </w:rPr>
          <w:t>Issue 2-</w:t>
        </w:r>
        <w:r>
          <w:rPr>
            <w:b/>
            <w:bCs/>
          </w:rPr>
          <w:t>11</w:t>
        </w:r>
        <w:r w:rsidRPr="00336846">
          <w:rPr>
            <w:b/>
            <w:bCs/>
          </w:rPr>
          <w:t>:</w:t>
        </w:r>
        <w:r>
          <w:rPr>
            <w:b/>
            <w:bCs/>
          </w:rPr>
          <w:t xml:space="preserve"> </w:t>
        </w:r>
      </w:ins>
    </w:p>
    <w:p w14:paraId="532F3356" w14:textId="1AF8BE06" w:rsidR="00A263FC" w:rsidRDefault="009669E0" w:rsidP="00A263FC">
      <w:pPr>
        <w:rPr>
          <w:ins w:id="112" w:author="Rapp_v12" w:date="2025-05-06T17:20:00Z"/>
        </w:rPr>
      </w:pPr>
      <w:ins w:id="113" w:author="Rapp_v12" w:date="2025-05-06T17:35:00Z">
        <w:r>
          <w:t xml:space="preserve">Based on the comments, I understand only one company disagreed to have a separate message, but proposed to use paging message to </w:t>
        </w:r>
      </w:ins>
      <w:ins w:id="114" w:author="Rapp_v12" w:date="2025-05-06T17:36:00Z">
        <w:r>
          <w:t xml:space="preserve">carry NACK feedback indication. </w:t>
        </w:r>
      </w:ins>
      <w:ins w:id="115" w:author="Rapp_v12" w:date="2025-05-06T19:09:00Z">
        <w:r w:rsidR="0020690B">
          <w:t>One</w:t>
        </w:r>
      </w:ins>
      <w:ins w:id="116" w:author="Rapp_v12" w:date="2025-05-06T19:08:00Z">
        <w:r w:rsidR="0020690B">
          <w:t xml:space="preserve"> compan</w:t>
        </w:r>
      </w:ins>
      <w:ins w:id="117" w:author="Rapp_v12" w:date="2025-05-06T19:09:00Z">
        <w:r w:rsidR="0020690B">
          <w:t>y</w:t>
        </w:r>
      </w:ins>
      <w:ins w:id="118" w:author="Rapp_v12" w:date="2025-05-06T19:08:00Z">
        <w:r w:rsidR="0020690B">
          <w:t xml:space="preserve"> disagreed to include AS ID. </w:t>
        </w:r>
      </w:ins>
      <w:ins w:id="119" w:author="Rapp_v12" w:date="2025-05-06T17:36:00Z">
        <w:r>
          <w:t>Other c</w:t>
        </w:r>
      </w:ins>
      <w:ins w:id="120" w:author="Rapp_v12" w:date="2025-05-06T17:34:00Z">
        <w:r>
          <w:t xml:space="preserve">ompanies </w:t>
        </w:r>
      </w:ins>
      <w:ins w:id="121" w:author="Rapp_v12" w:date="2025-05-06T17:36:00Z">
        <w:r>
          <w:t xml:space="preserve">who said disagree </w:t>
        </w:r>
      </w:ins>
      <w:ins w:id="122" w:author="Rapp_v12" w:date="2025-05-06T17:34:00Z">
        <w:r>
          <w:t>may have misunderstanding on the proposal</w:t>
        </w:r>
      </w:ins>
      <w:ins w:id="123" w:author="Rapp_v12" w:date="2025-05-06T17:37:00Z">
        <w:r>
          <w:t>, and some clarifications are provided to address the comments.</w:t>
        </w:r>
      </w:ins>
      <w:ins w:id="124" w:author="Rapp_v12" w:date="2025-05-06T17:38:00Z">
        <w:r>
          <w:t xml:space="preserve"> In this case, we would like to try if companies can follow the majority view, </w:t>
        </w:r>
        <w:proofErr w:type="gramStart"/>
        <w:r>
          <w:t>i.e.</w:t>
        </w:r>
        <w:proofErr w:type="gramEnd"/>
        <w:r>
          <w:t xml:space="preserve"> NACK feedback</w:t>
        </w:r>
      </w:ins>
      <w:ins w:id="125" w:author="Rapp_v12" w:date="2025-05-06T17:39:00Z">
        <w:r>
          <w:t xml:space="preserve"> is defined as an explicit message</w:t>
        </w:r>
      </w:ins>
      <w:ins w:id="126" w:author="Rapp_v12" w:date="2025-05-06T17:38:00Z">
        <w:r>
          <w:t>.</w:t>
        </w:r>
      </w:ins>
      <w:ins w:id="127" w:author="Rapp_v12" w:date="2025-05-06T17:37:00Z">
        <w:r>
          <w:t xml:space="preserve"> </w:t>
        </w:r>
      </w:ins>
      <w:ins w:id="128" w:author="Rapp_v12" w:date="2025-05-06T17:34:00Z">
        <w:r>
          <w:t xml:space="preserve"> </w:t>
        </w:r>
      </w:ins>
    </w:p>
    <w:p w14:paraId="3964C20D" w14:textId="539EAEB7" w:rsidR="00A263FC" w:rsidRDefault="00A263FC" w:rsidP="00A263FC">
      <w:pPr>
        <w:rPr>
          <w:ins w:id="129" w:author="Rapp_v12" w:date="2025-05-06T17:20:00Z"/>
        </w:rPr>
      </w:pPr>
      <w:ins w:id="130" w:author="Rapp_v12" w:date="2025-05-06T17:20:00Z">
        <w:r w:rsidRPr="00A263FC">
          <w:rPr>
            <w:rFonts w:eastAsia="等线"/>
            <w:b/>
            <w:lang w:val="en-GB" w:eastAsia="en-GB"/>
          </w:rPr>
          <w:t xml:space="preserve">[Easy] </w:t>
        </w:r>
      </w:ins>
      <w:ins w:id="131" w:author="Rapp_v12" w:date="2025-05-06T19:05:00Z">
        <w:r w:rsidR="0020690B">
          <w:rPr>
            <w:rFonts w:eastAsia="等线"/>
            <w:b/>
            <w:lang w:val="en-GB" w:eastAsia="en-GB"/>
          </w:rPr>
          <w:t>[</w:t>
        </w:r>
      </w:ins>
      <w:ins w:id="132" w:author="Rapp_v12" w:date="2025-05-06T19:08:00Z">
        <w:r w:rsidR="0020690B">
          <w:rPr>
            <w:rFonts w:eastAsia="等线"/>
            <w:b/>
            <w:lang w:val="en-GB" w:eastAsia="en-GB"/>
          </w:rPr>
          <w:t>8</w:t>
        </w:r>
      </w:ins>
      <w:ins w:id="133" w:author="Rapp_v12" w:date="2025-05-06T19:06:00Z">
        <w:r w:rsidR="0020690B">
          <w:rPr>
            <w:rFonts w:eastAsia="等线"/>
            <w:b/>
            <w:lang w:val="en-GB" w:eastAsia="en-GB"/>
          </w:rPr>
          <w:t>/</w:t>
        </w:r>
      </w:ins>
      <w:ins w:id="134" w:author="Rapp_v12" w:date="2025-05-06T19:05:00Z">
        <w:r w:rsidR="0020690B">
          <w:rPr>
            <w:rFonts w:eastAsia="等线"/>
            <w:b/>
            <w:lang w:val="en-GB" w:eastAsia="en-GB"/>
          </w:rPr>
          <w:t>10]</w:t>
        </w:r>
      </w:ins>
      <w:ins w:id="135" w:author="Rapp_v12" w:date="2025-05-06T19:09:00Z">
        <w:r w:rsidR="0020690B">
          <w:rPr>
            <w:rFonts w:eastAsia="等线"/>
            <w:b/>
            <w:lang w:val="en-GB" w:eastAsia="en-GB"/>
          </w:rPr>
          <w:t xml:space="preserve"> </w:t>
        </w:r>
      </w:ins>
      <w:ins w:id="136" w:author="Rapp_v12" w:date="2025-05-06T17:20:00Z">
        <w:r w:rsidRPr="00A263FC">
          <w:rPr>
            <w:rFonts w:eastAsia="等线"/>
            <w:b/>
            <w:lang w:val="en-GB" w:eastAsia="en-GB"/>
          </w:rPr>
          <w:t>Proposal for Issue 2-</w:t>
        </w:r>
      </w:ins>
      <w:ins w:id="137" w:author="Rapp_v12" w:date="2025-05-06T17:39:00Z">
        <w:r w:rsidR="009669E0">
          <w:rPr>
            <w:rFonts w:eastAsia="等线"/>
            <w:b/>
            <w:lang w:val="en-GB" w:eastAsia="en-GB"/>
          </w:rPr>
          <w:t>11</w:t>
        </w:r>
      </w:ins>
      <w:ins w:id="138" w:author="Rapp_v12" w:date="2025-05-06T17:20:00Z">
        <w:r w:rsidRPr="00A263FC">
          <w:rPr>
            <w:rFonts w:eastAsia="等线"/>
            <w:b/>
            <w:lang w:val="en-GB" w:eastAsia="en-GB"/>
          </w:rPr>
          <w:t>:</w:t>
        </w:r>
        <w:r>
          <w:rPr>
            <w:rFonts w:eastAsia="等线"/>
            <w:b/>
            <w:lang w:val="en-GB" w:eastAsia="en-GB"/>
          </w:rPr>
          <w:tab/>
        </w:r>
      </w:ins>
      <w:ins w:id="139" w:author="Rapp_v12" w:date="2025-05-06T17:39:00Z">
        <w:r w:rsidR="009669E0" w:rsidRPr="009669E0">
          <w:rPr>
            <w:rFonts w:eastAsia="等线"/>
            <w:b/>
            <w:lang w:val="en-GB" w:eastAsia="en-GB"/>
          </w:rPr>
          <w:t>NACK feedback is defined as an explicit message</w:t>
        </w:r>
      </w:ins>
      <w:ins w:id="140" w:author="Rapp_v12" w:date="2025-05-06T19:06:00Z">
        <w:r w:rsidR="0020690B">
          <w:rPr>
            <w:rFonts w:eastAsia="等线"/>
            <w:b/>
            <w:lang w:val="en-GB" w:eastAsia="en-GB"/>
          </w:rPr>
          <w:t xml:space="preserve">, </w:t>
        </w:r>
      </w:ins>
      <w:ins w:id="141" w:author="Rapp_v12" w:date="2025-05-06T19:07:00Z">
        <w:r w:rsidR="0020690B">
          <w:rPr>
            <w:rFonts w:eastAsia="等线"/>
            <w:b/>
            <w:lang w:val="en-GB" w:eastAsia="en-GB"/>
          </w:rPr>
          <w:t>where AS ID is included</w:t>
        </w:r>
        <w:r w:rsidR="0020690B" w:rsidRPr="0020690B">
          <w:rPr>
            <w:b/>
            <w:bCs/>
          </w:rPr>
          <w:t xml:space="preserve"> </w:t>
        </w:r>
        <w:r w:rsidR="0020690B">
          <w:rPr>
            <w:b/>
            <w:bCs/>
          </w:rPr>
          <w:t>to indicate the failure for a given device</w:t>
        </w:r>
      </w:ins>
      <w:ins w:id="142" w:author="Rapp_v12" w:date="2025-05-06T17:39:00Z">
        <w:r w:rsidR="009669E0" w:rsidRPr="009669E0">
          <w:rPr>
            <w:rFonts w:eastAsia="等线"/>
            <w:b/>
            <w:lang w:val="en-GB" w:eastAsia="en-GB"/>
          </w:rPr>
          <w:t>.</w:t>
        </w:r>
      </w:ins>
    </w:p>
    <w:p w14:paraId="379456CC" w14:textId="77777777" w:rsidR="00A263FC" w:rsidRDefault="00A263FC" w:rsidP="004E0CDF"/>
    <w:p w14:paraId="06DBC772" w14:textId="387F050E" w:rsidR="00494A94" w:rsidRPr="002001F9" w:rsidRDefault="00494A94" w:rsidP="004E0CDF">
      <w:pPr>
        <w:rPr>
          <w:b/>
          <w:bCs/>
          <w:highlight w:val="cyan"/>
          <w:u w:val="single"/>
          <w:lang w:eastAsia="sv-SE"/>
        </w:rPr>
      </w:pPr>
      <w:r w:rsidRPr="002001F9">
        <w:rPr>
          <w:b/>
          <w:bCs/>
          <w:highlight w:val="cyan"/>
          <w:u w:val="single"/>
          <w:lang w:eastAsia="sv-SE"/>
        </w:rPr>
        <w:lastRenderedPageBreak/>
        <w:t>Issue 4-2: transport channel</w:t>
      </w:r>
    </w:p>
    <w:tbl>
      <w:tblPr>
        <w:tblStyle w:val="TableGrid"/>
        <w:tblW w:w="14737" w:type="dxa"/>
        <w:tblLayout w:type="fixed"/>
        <w:tblLook w:val="04A0" w:firstRow="1" w:lastRow="0" w:firstColumn="1" w:lastColumn="0" w:noHBand="0" w:noVBand="1"/>
      </w:tblPr>
      <w:tblGrid>
        <w:gridCol w:w="1533"/>
        <w:gridCol w:w="10936"/>
        <w:gridCol w:w="2268"/>
      </w:tblGrid>
      <w:tr w:rsidR="00494A94" w14:paraId="79204E52" w14:textId="77777777" w:rsidTr="00E31AD2">
        <w:tc>
          <w:tcPr>
            <w:tcW w:w="1533" w:type="dxa"/>
          </w:tcPr>
          <w:p w14:paraId="39F90A5C" w14:textId="77777777" w:rsidR="00494A94" w:rsidRDefault="00494A94" w:rsidP="00E31AD2">
            <w:r w:rsidRPr="00565AA0">
              <w:t xml:space="preserve">Issue </w:t>
            </w:r>
            <w:r>
              <w:t>4</w:t>
            </w:r>
            <w:r w:rsidRPr="00565AA0">
              <w:t>-</w:t>
            </w:r>
            <w:r>
              <w:t>2: transport channel</w:t>
            </w:r>
          </w:p>
        </w:tc>
        <w:tc>
          <w:tcPr>
            <w:tcW w:w="10936" w:type="dxa"/>
          </w:tcPr>
          <w:p w14:paraId="220F4E41" w14:textId="77777777" w:rsidR="00494A94" w:rsidRDefault="00494A94" w:rsidP="00E31AD2">
            <w:r>
              <w:t xml:space="preserve">Whether </w:t>
            </w:r>
            <w:r w:rsidRPr="00ED053E">
              <w:t xml:space="preserve">transport channel </w:t>
            </w:r>
            <w:r>
              <w:t>concept is</w:t>
            </w:r>
            <w:r w:rsidRPr="00ED053E">
              <w:t xml:space="preserve"> used for A-IoT</w:t>
            </w:r>
          </w:p>
          <w:p w14:paraId="4039DD7E" w14:textId="77777777" w:rsidR="00494A94" w:rsidRPr="00E31AD2"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sidRPr="00E31AD2">
              <w:rPr>
                <w:rFonts w:ascii="Arial" w:hAnsi="Arial" w:cs="Arial"/>
                <w:i/>
                <w:iCs/>
                <w:color w:val="4472C4" w:themeColor="accent1"/>
                <w:sz w:val="20"/>
                <w:szCs w:val="20"/>
                <w:lang w:eastAsia="sv-SE"/>
              </w:rPr>
              <w:t>There is no discussion on whether transport channel concept is needed for A-IoT. The Rapp understands this is not a technical issue but just a modelling issue, which should be straightforward. Companies are welcome to provide preference in the discussion in 2.2.</w:t>
            </w:r>
          </w:p>
          <w:p w14:paraId="06F3085D" w14:textId="77777777" w:rsidR="00494A94" w:rsidRDefault="00494A94" w:rsidP="00E31AD2">
            <w:pPr>
              <w:pStyle w:val="ListParagraph"/>
              <w:numPr>
                <w:ilvl w:val="0"/>
                <w:numId w:val="4"/>
              </w:numPr>
              <w:tabs>
                <w:tab w:val="left" w:pos="992"/>
              </w:tabs>
              <w:rPr>
                <w:rFonts w:ascii="Arial" w:hAnsi="Arial" w:cs="Arial"/>
                <w:i/>
                <w:iCs/>
                <w:color w:val="4472C4" w:themeColor="accent1"/>
                <w:sz w:val="20"/>
                <w:szCs w:val="20"/>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p w14:paraId="3494863E" w14:textId="77777777" w:rsidR="00494A94" w:rsidRPr="00E31AD2" w:rsidRDefault="00494A94" w:rsidP="00E31AD2"/>
        </w:tc>
        <w:tc>
          <w:tcPr>
            <w:tcW w:w="2268" w:type="dxa"/>
          </w:tcPr>
          <w:p w14:paraId="40EEC3AD" w14:textId="7651ADD4" w:rsidR="00494A94" w:rsidRPr="00E31AD2" w:rsidRDefault="00494A94" w:rsidP="00E31AD2">
            <w:pPr>
              <w:rPr>
                <w:highlight w:val="yellow"/>
              </w:rPr>
            </w:pPr>
            <w:r>
              <w:rPr>
                <w:highlight w:val="yellow"/>
              </w:rPr>
              <w:t>S</w:t>
            </w:r>
            <w:r w:rsidRPr="00E31AD2">
              <w:rPr>
                <w:highlight w:val="yellow"/>
              </w:rPr>
              <w:t>traightforward</w:t>
            </w:r>
          </w:p>
          <w:p w14:paraId="22D5A4CF" w14:textId="77777777" w:rsidR="00494A94" w:rsidRDefault="00494A94" w:rsidP="00E31AD2"/>
        </w:tc>
      </w:tr>
    </w:tbl>
    <w:p w14:paraId="3B6610BC" w14:textId="4018B6FB" w:rsidR="00494A94" w:rsidRDefault="00494A94" w:rsidP="004E0CDF"/>
    <w:p w14:paraId="0F3094A7" w14:textId="1A08B784" w:rsidR="00494A94" w:rsidRPr="0047203F" w:rsidRDefault="00494A94" w:rsidP="0047203F">
      <w:pPr>
        <w:outlineLvl w:val="2"/>
        <w:rPr>
          <w:b/>
          <w:bCs/>
        </w:rPr>
      </w:pPr>
      <w:proofErr w:type="spellStart"/>
      <w:r w:rsidRPr="0047203F">
        <w:rPr>
          <w:b/>
          <w:bCs/>
        </w:rPr>
        <w:t>Question</w:t>
      </w:r>
      <w:ins w:id="143" w:author="Rapp_v03" w:date="2025-04-30T12:03:00Z">
        <w:r w:rsidR="00A47959">
          <w:rPr>
            <w:b/>
            <w:bCs/>
          </w:rPr>
          <w:t>.A</w:t>
        </w:r>
      </w:ins>
      <w:proofErr w:type="spellEnd"/>
      <w:r w:rsidR="00C65F10">
        <w:rPr>
          <w:b/>
          <w:bCs/>
        </w:rPr>
        <w:t xml:space="preserve"> for </w:t>
      </w:r>
      <w:r w:rsidR="00C65F10" w:rsidRPr="00C65F10">
        <w:rPr>
          <w:b/>
          <w:bCs/>
        </w:rPr>
        <w:t>Issue 4-2</w:t>
      </w:r>
      <w:r w:rsidRPr="0047203F">
        <w:rPr>
          <w:b/>
          <w:bCs/>
        </w:rPr>
        <w:t xml:space="preserve">: </w:t>
      </w:r>
      <w:r w:rsidR="0047203F">
        <w:rPr>
          <w:b/>
          <w:bCs/>
        </w:rPr>
        <w:t>D</w:t>
      </w:r>
      <w:r w:rsidRPr="0047203F">
        <w:rPr>
          <w:b/>
          <w:bCs/>
        </w:rPr>
        <w:t>o companies think the concept of transport channel is needed for A-IoT to define the interface between MAC layer and Physical layer, and to describe the R2D/D2R block?</w:t>
      </w:r>
    </w:p>
    <w:tbl>
      <w:tblPr>
        <w:tblStyle w:val="TableGrid"/>
        <w:tblW w:w="14737" w:type="dxa"/>
        <w:tblLook w:val="04A0" w:firstRow="1" w:lastRow="0" w:firstColumn="1" w:lastColumn="0" w:noHBand="0" w:noVBand="1"/>
      </w:tblPr>
      <w:tblGrid>
        <w:gridCol w:w="1615"/>
        <w:gridCol w:w="1924"/>
        <w:gridCol w:w="11198"/>
      </w:tblGrid>
      <w:tr w:rsidR="00494A94" w14:paraId="05BA1C1B" w14:textId="77777777" w:rsidTr="00CB129E">
        <w:tc>
          <w:tcPr>
            <w:tcW w:w="1615" w:type="dxa"/>
            <w:shd w:val="clear" w:color="auto" w:fill="E7E6E6" w:themeFill="background2"/>
            <w:vAlign w:val="center"/>
          </w:tcPr>
          <w:p w14:paraId="5179BCEF" w14:textId="77777777" w:rsidR="00494A94" w:rsidRPr="00723BCA" w:rsidRDefault="00494A94" w:rsidP="00E31AD2">
            <w:pPr>
              <w:jc w:val="center"/>
              <w:rPr>
                <w:b/>
                <w:bCs/>
                <w:lang w:eastAsia="sv-SE"/>
              </w:rPr>
            </w:pPr>
            <w:r w:rsidRPr="00723BCA">
              <w:rPr>
                <w:b/>
                <w:bCs/>
                <w:lang w:eastAsia="sv-SE"/>
              </w:rPr>
              <w:t>Company</w:t>
            </w:r>
          </w:p>
        </w:tc>
        <w:tc>
          <w:tcPr>
            <w:tcW w:w="1924" w:type="dxa"/>
            <w:shd w:val="clear" w:color="auto" w:fill="E7E6E6" w:themeFill="background2"/>
            <w:vAlign w:val="center"/>
          </w:tcPr>
          <w:p w14:paraId="4651F577" w14:textId="0F19C691" w:rsidR="00494A94" w:rsidRPr="00723BCA" w:rsidRDefault="00494A94" w:rsidP="00E31AD2">
            <w:pPr>
              <w:rPr>
                <w:b/>
                <w:bCs/>
                <w:lang w:eastAsia="sv-SE"/>
              </w:rPr>
            </w:pPr>
            <w:r>
              <w:rPr>
                <w:b/>
                <w:bCs/>
                <w:lang w:eastAsia="sv-SE"/>
              </w:rPr>
              <w:t xml:space="preserve">Yes or </w:t>
            </w:r>
            <w:proofErr w:type="gramStart"/>
            <w:r>
              <w:rPr>
                <w:b/>
                <w:bCs/>
                <w:lang w:eastAsia="sv-SE"/>
              </w:rPr>
              <w:t>No</w:t>
            </w:r>
            <w:proofErr w:type="gramEnd"/>
          </w:p>
        </w:tc>
        <w:tc>
          <w:tcPr>
            <w:tcW w:w="11198" w:type="dxa"/>
            <w:shd w:val="clear" w:color="auto" w:fill="E7E6E6" w:themeFill="background2"/>
            <w:vAlign w:val="center"/>
          </w:tcPr>
          <w:p w14:paraId="5142AB80" w14:textId="77777777" w:rsidR="00494A94" w:rsidRPr="00723BCA" w:rsidRDefault="00494A94" w:rsidP="00E31AD2">
            <w:pPr>
              <w:jc w:val="center"/>
              <w:rPr>
                <w:b/>
                <w:bCs/>
                <w:lang w:eastAsia="sv-SE"/>
              </w:rPr>
            </w:pPr>
            <w:r>
              <w:rPr>
                <w:b/>
                <w:bCs/>
                <w:lang w:eastAsia="sv-SE"/>
              </w:rPr>
              <w:t>C</w:t>
            </w:r>
            <w:r w:rsidRPr="00723BCA">
              <w:rPr>
                <w:b/>
                <w:bCs/>
                <w:lang w:eastAsia="sv-SE"/>
              </w:rPr>
              <w:t>omments</w:t>
            </w:r>
          </w:p>
        </w:tc>
      </w:tr>
      <w:tr w:rsidR="00494A94" w14:paraId="0F443C61" w14:textId="77777777" w:rsidTr="00CB129E">
        <w:tc>
          <w:tcPr>
            <w:tcW w:w="1615" w:type="dxa"/>
            <w:vAlign w:val="center"/>
          </w:tcPr>
          <w:p w14:paraId="4FD4D9AD" w14:textId="030B2A0F" w:rsidR="00494A94" w:rsidRPr="00071CD0" w:rsidRDefault="00071CD0" w:rsidP="00E31AD2">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1924" w:type="dxa"/>
            <w:vAlign w:val="center"/>
          </w:tcPr>
          <w:p w14:paraId="33AF9F96" w14:textId="15D87D13" w:rsidR="00494A94" w:rsidRPr="00071CD0" w:rsidRDefault="001417AB" w:rsidP="00E31AD2">
            <w:pPr>
              <w:jc w:val="center"/>
              <w:rPr>
                <w:rFonts w:eastAsia="Malgun Gothic"/>
                <w:lang w:eastAsia="ko-KR"/>
              </w:rPr>
            </w:pPr>
            <w:r>
              <w:rPr>
                <w:rFonts w:eastAsia="Malgun Gothic" w:hint="eastAsia"/>
                <w:lang w:eastAsia="ko-KR"/>
              </w:rPr>
              <w:t>Yes</w:t>
            </w:r>
          </w:p>
        </w:tc>
        <w:tc>
          <w:tcPr>
            <w:tcW w:w="11198" w:type="dxa"/>
            <w:vAlign w:val="center"/>
          </w:tcPr>
          <w:p w14:paraId="7389F9E2" w14:textId="2C9B379F" w:rsidR="00494A94" w:rsidRPr="001417AB" w:rsidRDefault="008F2534" w:rsidP="008F2534">
            <w:pPr>
              <w:rPr>
                <w:rFonts w:eastAsia="Malgun Gothic"/>
                <w:lang w:eastAsia="ko-KR"/>
              </w:rPr>
            </w:pPr>
            <w:r>
              <w:rPr>
                <w:rFonts w:eastAsia="Malgun Gothic" w:hint="eastAsia"/>
                <w:lang w:eastAsia="ko-KR"/>
              </w:rPr>
              <w:t xml:space="preserve">We think that </w:t>
            </w:r>
            <w:r>
              <w:rPr>
                <w:rFonts w:eastAsia="Malgun Gothic"/>
                <w:lang w:eastAsia="ko-KR"/>
              </w:rPr>
              <w:t>the transport</w:t>
            </w:r>
            <w:r w:rsidR="001417AB">
              <w:rPr>
                <w:rFonts w:eastAsia="Malgun Gothic" w:hint="eastAsia"/>
                <w:lang w:eastAsia="ko-KR"/>
              </w:rPr>
              <w:t xml:space="preserve"> channel concept </w:t>
            </w:r>
            <w:r>
              <w:rPr>
                <w:rFonts w:eastAsia="Malgun Gothic" w:hint="eastAsia"/>
                <w:lang w:eastAsia="ko-KR"/>
              </w:rPr>
              <w:t>is needed</w:t>
            </w:r>
            <w:r w:rsidR="001417AB">
              <w:rPr>
                <w:rFonts w:eastAsia="Malgun Gothic" w:hint="eastAsia"/>
                <w:lang w:eastAsia="ko-KR"/>
              </w:rPr>
              <w:t>.</w:t>
            </w:r>
            <w:r>
              <w:rPr>
                <w:rFonts w:eastAsia="Malgun Gothic" w:hint="eastAsia"/>
                <w:lang w:eastAsia="ko-KR"/>
              </w:rPr>
              <w:t xml:space="preserve"> A</w:t>
            </w:r>
            <w:r w:rsidR="001417AB">
              <w:rPr>
                <w:rFonts w:eastAsia="Malgun Gothic" w:hint="eastAsia"/>
                <w:lang w:eastAsia="ko-KR"/>
              </w:rPr>
              <w:t xml:space="preserve"> MAC PDU or a data </w:t>
            </w:r>
            <w:r w:rsidR="00E6784E">
              <w:rPr>
                <w:rFonts w:eastAsia="Malgun Gothic" w:hint="eastAsia"/>
                <w:lang w:eastAsia="ko-KR"/>
              </w:rPr>
              <w:t>block</w:t>
            </w:r>
            <w:r w:rsidR="001417AB">
              <w:rPr>
                <w:rFonts w:eastAsia="Malgun Gothic" w:hint="eastAsia"/>
                <w:lang w:eastAsia="ko-KR"/>
              </w:rPr>
              <w:t xml:space="preserve"> which is to be </w:t>
            </w:r>
            <w:r>
              <w:rPr>
                <w:rFonts w:eastAsia="Malgun Gothic" w:hint="eastAsia"/>
                <w:lang w:eastAsia="ko-KR"/>
              </w:rPr>
              <w:t>interpreted as a</w:t>
            </w:r>
            <w:r w:rsidR="001417AB">
              <w:rPr>
                <w:rFonts w:eastAsia="Malgun Gothic" w:hint="eastAsia"/>
                <w:lang w:eastAsia="ko-KR"/>
              </w:rPr>
              <w:t xml:space="preserve"> MAC PDU is delivered via </w:t>
            </w:r>
            <w:r>
              <w:rPr>
                <w:rFonts w:eastAsia="Malgun Gothic" w:hint="eastAsia"/>
                <w:lang w:eastAsia="ko-KR"/>
              </w:rPr>
              <w:t>transport channel between MAC and PHY. Unlike NR, there is no need to decode TB to obtain a MAC PDU in A-IoT because A-IoT doesn</w:t>
            </w:r>
            <w:r>
              <w:rPr>
                <w:rFonts w:eastAsia="Malgun Gothic"/>
                <w:lang w:eastAsia="ko-KR"/>
              </w:rPr>
              <w:t>’</w:t>
            </w:r>
            <w:r>
              <w:rPr>
                <w:rFonts w:eastAsia="Malgun Gothic" w:hint="eastAsia"/>
                <w:lang w:eastAsia="ko-KR"/>
              </w:rPr>
              <w:t>t have HARQ.</w:t>
            </w:r>
            <w:r w:rsidR="00E6784E">
              <w:rPr>
                <w:rFonts w:eastAsia="Malgun Gothic" w:hint="eastAsia"/>
                <w:lang w:eastAsia="ko-KR"/>
              </w:rPr>
              <w:t xml:space="preserve"> The data which is identical to a MAC PDU may be delivered via the transport channel.</w:t>
            </w:r>
          </w:p>
        </w:tc>
      </w:tr>
      <w:tr w:rsidR="00C31B16" w14:paraId="60398BF4" w14:textId="77777777" w:rsidTr="00792DAD">
        <w:tc>
          <w:tcPr>
            <w:tcW w:w="1615" w:type="dxa"/>
            <w:vAlign w:val="center"/>
          </w:tcPr>
          <w:p w14:paraId="54530049" w14:textId="77777777" w:rsidR="00C31B16" w:rsidRPr="005A09E7" w:rsidRDefault="00C31B16" w:rsidP="00792DAD">
            <w:pPr>
              <w:jc w:val="center"/>
              <w:rPr>
                <w:rFonts w:eastAsiaTheme="minorEastAsia"/>
              </w:rPr>
            </w:pPr>
            <w:r>
              <w:rPr>
                <w:rFonts w:eastAsiaTheme="minorEastAsia" w:hint="eastAsia"/>
              </w:rPr>
              <w:t>Lenovo</w:t>
            </w:r>
          </w:p>
        </w:tc>
        <w:tc>
          <w:tcPr>
            <w:tcW w:w="1924" w:type="dxa"/>
            <w:vAlign w:val="center"/>
          </w:tcPr>
          <w:p w14:paraId="0F3ED201" w14:textId="77777777" w:rsidR="00C31B16" w:rsidRPr="005A09E7" w:rsidRDefault="00C31B16" w:rsidP="00792DAD">
            <w:pPr>
              <w:jc w:val="center"/>
              <w:rPr>
                <w:rFonts w:eastAsiaTheme="minorEastAsia"/>
              </w:rPr>
            </w:pPr>
            <w:r>
              <w:rPr>
                <w:rFonts w:eastAsiaTheme="minorEastAsia" w:hint="eastAsia"/>
              </w:rPr>
              <w:t>No strong view</w:t>
            </w:r>
          </w:p>
        </w:tc>
        <w:tc>
          <w:tcPr>
            <w:tcW w:w="11198" w:type="dxa"/>
            <w:vAlign w:val="center"/>
          </w:tcPr>
          <w:p w14:paraId="780B2FE6" w14:textId="77777777" w:rsidR="00C31B16" w:rsidRDefault="00C31B16" w:rsidP="00792DAD">
            <w:pPr>
              <w:jc w:val="center"/>
              <w:rPr>
                <w:lang w:eastAsia="sv-SE"/>
              </w:rPr>
            </w:pPr>
          </w:p>
        </w:tc>
      </w:tr>
      <w:tr w:rsidR="009D17FE" w14:paraId="0C6B94AC" w14:textId="77777777" w:rsidTr="00CB129E">
        <w:tc>
          <w:tcPr>
            <w:tcW w:w="1615" w:type="dxa"/>
            <w:vAlign w:val="center"/>
          </w:tcPr>
          <w:p w14:paraId="47CD10A8" w14:textId="6CFBDFDD" w:rsidR="009D17FE" w:rsidRDefault="009D17FE" w:rsidP="009D17FE">
            <w:pPr>
              <w:jc w:val="center"/>
              <w:rPr>
                <w:lang w:eastAsia="sv-SE"/>
              </w:rPr>
            </w:pPr>
            <w:r w:rsidRPr="003E6AAB">
              <w:rPr>
                <w:rFonts w:eastAsia="Malgun Gothic" w:hint="eastAsia"/>
                <w:lang w:eastAsia="ko-KR"/>
              </w:rPr>
              <w:t>v</w:t>
            </w:r>
            <w:r w:rsidRPr="003E6AAB">
              <w:rPr>
                <w:rFonts w:eastAsia="Malgun Gothic"/>
                <w:lang w:eastAsia="ko-KR"/>
              </w:rPr>
              <w:t>ivo</w:t>
            </w:r>
          </w:p>
        </w:tc>
        <w:tc>
          <w:tcPr>
            <w:tcW w:w="1924" w:type="dxa"/>
            <w:vAlign w:val="center"/>
          </w:tcPr>
          <w:p w14:paraId="2104D872" w14:textId="622D1EC4" w:rsidR="009D17FE" w:rsidRDefault="009D17FE" w:rsidP="009D17FE">
            <w:pPr>
              <w:jc w:val="center"/>
              <w:rPr>
                <w:lang w:eastAsia="sv-SE"/>
              </w:rPr>
            </w:pPr>
            <w:r>
              <w:rPr>
                <w:rFonts w:eastAsiaTheme="minorEastAsia"/>
              </w:rPr>
              <w:t>Comments.</w:t>
            </w:r>
          </w:p>
        </w:tc>
        <w:tc>
          <w:tcPr>
            <w:tcW w:w="11198" w:type="dxa"/>
            <w:vAlign w:val="center"/>
          </w:tcPr>
          <w:p w14:paraId="7BF7FDBF" w14:textId="77777777" w:rsidR="009D17FE" w:rsidRDefault="009D17FE" w:rsidP="009D17FE">
            <w:pPr>
              <w:rPr>
                <w:rFonts w:eastAsia="Malgun Gothic"/>
                <w:lang w:eastAsia="ko-KR"/>
              </w:rPr>
            </w:pPr>
            <w:r>
              <w:rPr>
                <w:rFonts w:eastAsia="Malgun Gothic"/>
                <w:lang w:eastAsia="ko-KR"/>
              </w:rPr>
              <w:t>In NR, t</w:t>
            </w:r>
            <w:r w:rsidRPr="003E6AAB">
              <w:rPr>
                <w:rFonts w:eastAsia="Malgun Gothic" w:hint="eastAsia"/>
                <w:lang w:eastAsia="ko-KR"/>
              </w:rPr>
              <w:t>rans</w:t>
            </w:r>
            <w:r>
              <w:rPr>
                <w:rFonts w:eastAsia="Malgun Gothic"/>
                <w:lang w:eastAsia="ko-KR"/>
              </w:rPr>
              <w:t>port channel is used between MAC and PHY so that the MAC</w:t>
            </w:r>
            <w:r>
              <w:rPr>
                <w:rFonts w:asciiTheme="minorEastAsia" w:eastAsiaTheme="minorEastAsia" w:hAnsiTheme="minorEastAsia" w:hint="eastAsia"/>
              </w:rPr>
              <w:t>/</w:t>
            </w:r>
            <w:r>
              <w:rPr>
                <w:rFonts w:eastAsia="Malgun Gothic"/>
                <w:lang w:eastAsia="ko-KR"/>
              </w:rPr>
              <w:t xml:space="preserve">PHY can differentiate signal processing and resource mapping for MAC PDUs of different transport channels. As there is only PRDCH in R2D direction and only PDRCH in D2R direction, there is no differentiation handing/resource mapping for different MAC PDUs in PHY. It is not required to introduce transport channel for AIoT. </w:t>
            </w:r>
          </w:p>
          <w:p w14:paraId="53C592BB" w14:textId="77777777" w:rsidR="00EE2446" w:rsidRDefault="004D2331" w:rsidP="009D17FE">
            <w:pPr>
              <w:rPr>
                <w:ins w:id="144" w:author="Rapp_v12" w:date="2025-05-06T17:40:00Z"/>
                <w:rFonts w:eastAsia="Malgun Gothic"/>
                <w:lang w:eastAsia="ko-KR"/>
              </w:rPr>
            </w:pPr>
            <w:r>
              <w:rPr>
                <w:rFonts w:hint="eastAsia"/>
                <w:lang w:eastAsia="sv-SE"/>
              </w:rPr>
              <w:t>H</w:t>
            </w:r>
            <w:r>
              <w:rPr>
                <w:lang w:eastAsia="sv-SE"/>
              </w:rPr>
              <w:t xml:space="preserve">owever, </w:t>
            </w:r>
            <w:r>
              <w:rPr>
                <w:rFonts w:eastAsia="Malgun Gothic"/>
                <w:lang w:eastAsia="ko-KR"/>
              </w:rPr>
              <w:t xml:space="preserve">it can be considered if </w:t>
            </w:r>
            <w:r w:rsidRPr="004D2331">
              <w:rPr>
                <w:rFonts w:eastAsia="Malgun Gothic"/>
                <w:lang w:eastAsia="ko-KR"/>
              </w:rPr>
              <w:t xml:space="preserve">using </w:t>
            </w:r>
            <w:r>
              <w:rPr>
                <w:rFonts w:eastAsia="Malgun Gothic"/>
                <w:lang w:eastAsia="ko-KR"/>
              </w:rPr>
              <w:t>transport channel modeling is proven to be beneficial.</w:t>
            </w:r>
          </w:p>
          <w:p w14:paraId="51F057F8" w14:textId="5D9AE56D" w:rsidR="009669E0" w:rsidRDefault="009669E0" w:rsidP="009D17FE">
            <w:pPr>
              <w:rPr>
                <w:lang w:eastAsia="sv-SE"/>
              </w:rPr>
            </w:pPr>
            <w:ins w:id="145" w:author="Rapp_v12" w:date="2025-05-06T17:40:00Z">
              <w:r>
                <w:rPr>
                  <w:rFonts w:eastAsia="Malgun Gothic"/>
                  <w:lang w:eastAsia="ko-KR"/>
                </w:rPr>
                <w:t>Rapp: Agree that this is not technical essential. But for the TS drafting, we already assume “TBS” will be signaled, which is the transport block size, so we need to have a corresponding term of transport channel.</w:t>
              </w:r>
            </w:ins>
          </w:p>
        </w:tc>
      </w:tr>
      <w:tr w:rsidR="009D17FE" w14:paraId="426FF744" w14:textId="77777777" w:rsidTr="00CB129E">
        <w:tc>
          <w:tcPr>
            <w:tcW w:w="1615" w:type="dxa"/>
            <w:vAlign w:val="center"/>
          </w:tcPr>
          <w:p w14:paraId="16333A37" w14:textId="582C125B" w:rsidR="009D17FE" w:rsidRPr="00C40F05" w:rsidRDefault="00C40F05" w:rsidP="009D17FE">
            <w:pPr>
              <w:jc w:val="center"/>
              <w:rPr>
                <w:rFonts w:eastAsiaTheme="minorEastAsia"/>
              </w:rPr>
            </w:pPr>
            <w:r>
              <w:rPr>
                <w:rFonts w:eastAsiaTheme="minorEastAsia" w:hint="eastAsia"/>
              </w:rPr>
              <w:t>CMCC</w:t>
            </w:r>
          </w:p>
        </w:tc>
        <w:tc>
          <w:tcPr>
            <w:tcW w:w="1924" w:type="dxa"/>
            <w:vAlign w:val="center"/>
          </w:tcPr>
          <w:p w14:paraId="464D1E81" w14:textId="47AE42DF" w:rsidR="009D17FE" w:rsidRPr="00C40F05" w:rsidRDefault="00C40F05" w:rsidP="009D17FE">
            <w:pPr>
              <w:jc w:val="center"/>
              <w:rPr>
                <w:rFonts w:eastAsiaTheme="minorEastAsia"/>
              </w:rPr>
            </w:pPr>
            <w:r>
              <w:rPr>
                <w:rFonts w:eastAsiaTheme="minorEastAsia" w:hint="eastAsia"/>
              </w:rPr>
              <w:t>Yes</w:t>
            </w:r>
          </w:p>
        </w:tc>
        <w:tc>
          <w:tcPr>
            <w:tcW w:w="11198" w:type="dxa"/>
            <w:vAlign w:val="center"/>
          </w:tcPr>
          <w:p w14:paraId="1798227E" w14:textId="6647FA6B" w:rsidR="009D17FE" w:rsidRDefault="00C40F05" w:rsidP="00C40F05">
            <w:pPr>
              <w:rPr>
                <w:lang w:eastAsia="sv-SE"/>
              </w:rPr>
            </w:pPr>
            <w:r>
              <w:rPr>
                <w:rFonts w:eastAsiaTheme="minorEastAsia" w:hint="eastAsia"/>
              </w:rPr>
              <w:t>No strong view, as long as the complexity and cost of device is not impacted.</w:t>
            </w:r>
          </w:p>
        </w:tc>
      </w:tr>
      <w:tr w:rsidR="004064E7" w14:paraId="34336682" w14:textId="77777777" w:rsidTr="00CB129E">
        <w:tc>
          <w:tcPr>
            <w:tcW w:w="1615" w:type="dxa"/>
            <w:vAlign w:val="center"/>
          </w:tcPr>
          <w:p w14:paraId="5C6DCE15" w14:textId="0EFA5F35" w:rsidR="004064E7" w:rsidRDefault="004064E7" w:rsidP="004064E7">
            <w:pPr>
              <w:jc w:val="center"/>
              <w:rPr>
                <w:lang w:eastAsia="sv-SE"/>
              </w:rPr>
            </w:pPr>
            <w:r>
              <w:rPr>
                <w:lang w:eastAsia="sv-SE"/>
              </w:rPr>
              <w:t>Qualcomm</w:t>
            </w:r>
          </w:p>
        </w:tc>
        <w:tc>
          <w:tcPr>
            <w:tcW w:w="1924" w:type="dxa"/>
            <w:vAlign w:val="center"/>
          </w:tcPr>
          <w:p w14:paraId="7B87E86C" w14:textId="36231C1E" w:rsidR="004064E7" w:rsidRDefault="004064E7" w:rsidP="004064E7">
            <w:pPr>
              <w:jc w:val="center"/>
              <w:rPr>
                <w:lang w:eastAsia="sv-SE"/>
              </w:rPr>
            </w:pPr>
            <w:proofErr w:type="gramStart"/>
            <w:r>
              <w:rPr>
                <w:lang w:eastAsia="sv-SE"/>
              </w:rPr>
              <w:t>Yes</w:t>
            </w:r>
            <w:proofErr w:type="gramEnd"/>
            <w:r>
              <w:rPr>
                <w:lang w:eastAsia="sv-SE"/>
              </w:rPr>
              <w:t xml:space="preserve"> with comments</w:t>
            </w:r>
          </w:p>
        </w:tc>
        <w:tc>
          <w:tcPr>
            <w:tcW w:w="11198" w:type="dxa"/>
            <w:vAlign w:val="center"/>
          </w:tcPr>
          <w:p w14:paraId="1E166944" w14:textId="77777777" w:rsidR="00EE2446" w:rsidRDefault="004064E7" w:rsidP="004064E7">
            <w:pPr>
              <w:rPr>
                <w:ins w:id="146" w:author="Rapp_v12" w:date="2025-05-06T17:40:00Z"/>
                <w:lang w:eastAsia="sv-SE"/>
              </w:rPr>
            </w:pPr>
            <w:r>
              <w:rPr>
                <w:lang w:eastAsia="sv-SE"/>
              </w:rPr>
              <w:t>The concept of transport channel is fine. But for R2D/D2R block, it is better to use R2D/D2R transport block (TB) in all specifications including RAN2 and RAN1.</w:t>
            </w:r>
          </w:p>
          <w:p w14:paraId="27EC6D8C" w14:textId="5CD121C1" w:rsidR="009669E0" w:rsidRDefault="009669E0" w:rsidP="004064E7">
            <w:pPr>
              <w:rPr>
                <w:lang w:eastAsia="sv-SE"/>
              </w:rPr>
            </w:pPr>
            <w:ins w:id="147" w:author="Rapp_v12" w:date="2025-05-06T17:40:00Z">
              <w:r>
                <w:rPr>
                  <w:rFonts w:eastAsia="Malgun Gothic"/>
                  <w:lang w:eastAsia="ko-KR"/>
                </w:rPr>
                <w:t>Rapp: good point.</w:t>
              </w:r>
            </w:ins>
          </w:p>
        </w:tc>
      </w:tr>
      <w:tr w:rsidR="004064E7" w14:paraId="4B031F69" w14:textId="77777777" w:rsidTr="00CB129E">
        <w:tc>
          <w:tcPr>
            <w:tcW w:w="1615" w:type="dxa"/>
            <w:vAlign w:val="center"/>
          </w:tcPr>
          <w:p w14:paraId="32F04A1E" w14:textId="5A2A90E5" w:rsidR="004064E7" w:rsidRDefault="003613E8" w:rsidP="004064E7">
            <w:pPr>
              <w:jc w:val="center"/>
              <w:rPr>
                <w:lang w:eastAsia="sv-SE"/>
              </w:rPr>
            </w:pPr>
            <w:proofErr w:type="spellStart"/>
            <w:r>
              <w:rPr>
                <w:lang w:eastAsia="sv-SE"/>
              </w:rPr>
              <w:t>Ofinno</w:t>
            </w:r>
            <w:proofErr w:type="spellEnd"/>
          </w:p>
        </w:tc>
        <w:tc>
          <w:tcPr>
            <w:tcW w:w="1924" w:type="dxa"/>
            <w:vAlign w:val="center"/>
          </w:tcPr>
          <w:p w14:paraId="47581FEA" w14:textId="386BE420" w:rsidR="004064E7" w:rsidRDefault="003613E8" w:rsidP="004064E7">
            <w:pPr>
              <w:jc w:val="center"/>
              <w:rPr>
                <w:lang w:eastAsia="sv-SE"/>
              </w:rPr>
            </w:pPr>
            <w:r>
              <w:rPr>
                <w:lang w:eastAsia="sv-SE"/>
              </w:rPr>
              <w:t>Yes</w:t>
            </w:r>
          </w:p>
        </w:tc>
        <w:tc>
          <w:tcPr>
            <w:tcW w:w="11198" w:type="dxa"/>
            <w:vAlign w:val="center"/>
          </w:tcPr>
          <w:p w14:paraId="1ACD24A2" w14:textId="3281E625" w:rsidR="004064E7" w:rsidRDefault="003613E8" w:rsidP="003613E8">
            <w:pPr>
              <w:rPr>
                <w:lang w:eastAsia="sv-SE"/>
              </w:rPr>
            </w:pPr>
            <w:r>
              <w:rPr>
                <w:lang w:eastAsia="sv-SE"/>
              </w:rPr>
              <w:t xml:space="preserve">We share the view that the concept of transport/logical channels is needed as explained and also for forward compatibility. </w:t>
            </w:r>
          </w:p>
        </w:tc>
      </w:tr>
      <w:tr w:rsidR="004064E7" w14:paraId="54569D68" w14:textId="77777777" w:rsidTr="00CB129E">
        <w:tc>
          <w:tcPr>
            <w:tcW w:w="1615" w:type="dxa"/>
            <w:vAlign w:val="center"/>
          </w:tcPr>
          <w:p w14:paraId="51D8E0B3" w14:textId="0CCFF725" w:rsidR="004064E7" w:rsidRDefault="00FE18A4" w:rsidP="004064E7">
            <w:pPr>
              <w:jc w:val="center"/>
              <w:rPr>
                <w:lang w:eastAsia="sv-SE"/>
              </w:rPr>
            </w:pPr>
            <w:r>
              <w:rPr>
                <w:lang w:eastAsia="sv-SE"/>
              </w:rPr>
              <w:t>Ericsson</w:t>
            </w:r>
          </w:p>
        </w:tc>
        <w:tc>
          <w:tcPr>
            <w:tcW w:w="1924" w:type="dxa"/>
            <w:vAlign w:val="center"/>
          </w:tcPr>
          <w:p w14:paraId="08311FE7" w14:textId="4EA92031" w:rsidR="004064E7" w:rsidRDefault="00FE18A4" w:rsidP="004064E7">
            <w:pPr>
              <w:jc w:val="center"/>
              <w:rPr>
                <w:lang w:eastAsia="sv-SE"/>
              </w:rPr>
            </w:pPr>
            <w:r>
              <w:rPr>
                <w:lang w:eastAsia="sv-SE"/>
              </w:rPr>
              <w:t>Yes</w:t>
            </w:r>
          </w:p>
        </w:tc>
        <w:tc>
          <w:tcPr>
            <w:tcW w:w="11198" w:type="dxa"/>
            <w:vAlign w:val="center"/>
          </w:tcPr>
          <w:p w14:paraId="5FA19178" w14:textId="18319A63" w:rsidR="004064E7" w:rsidRDefault="00FE18A4" w:rsidP="00FE18A4">
            <w:pPr>
              <w:rPr>
                <w:lang w:eastAsia="sv-SE"/>
              </w:rPr>
            </w:pPr>
            <w:r>
              <w:rPr>
                <w:lang w:eastAsia="sv-SE"/>
              </w:rPr>
              <w:t xml:space="preserve">As </w:t>
            </w:r>
            <w:proofErr w:type="spellStart"/>
            <w:r>
              <w:rPr>
                <w:lang w:eastAsia="sv-SE"/>
              </w:rPr>
              <w:t>Ofinno</w:t>
            </w:r>
            <w:proofErr w:type="spellEnd"/>
            <w:r>
              <w:rPr>
                <w:lang w:eastAsia="sv-SE"/>
              </w:rPr>
              <w:t xml:space="preserve"> mentions, this modeling also allows for future extensibility. This model has also no real down side for the current specification.</w:t>
            </w:r>
          </w:p>
        </w:tc>
      </w:tr>
      <w:tr w:rsidR="00D04A74" w14:paraId="78A94B75" w14:textId="77777777" w:rsidTr="00CB129E">
        <w:tc>
          <w:tcPr>
            <w:tcW w:w="1615" w:type="dxa"/>
            <w:vAlign w:val="center"/>
          </w:tcPr>
          <w:p w14:paraId="5E3658E2" w14:textId="7098A860" w:rsidR="00D04A74" w:rsidRDefault="00D04A74" w:rsidP="004064E7">
            <w:pPr>
              <w:jc w:val="center"/>
              <w:rPr>
                <w:lang w:eastAsia="sv-SE"/>
              </w:rPr>
            </w:pPr>
            <w:r>
              <w:rPr>
                <w:lang w:eastAsia="sv-SE"/>
              </w:rPr>
              <w:t>Apple</w:t>
            </w:r>
          </w:p>
        </w:tc>
        <w:tc>
          <w:tcPr>
            <w:tcW w:w="1924" w:type="dxa"/>
            <w:vAlign w:val="center"/>
          </w:tcPr>
          <w:p w14:paraId="65FCB5DC" w14:textId="64864D81" w:rsidR="00D04A74" w:rsidRDefault="00D04A74" w:rsidP="004064E7">
            <w:pPr>
              <w:jc w:val="center"/>
              <w:rPr>
                <w:lang w:eastAsia="sv-SE"/>
              </w:rPr>
            </w:pPr>
            <w:r>
              <w:rPr>
                <w:lang w:eastAsia="sv-SE"/>
              </w:rPr>
              <w:t>No strong view</w:t>
            </w:r>
          </w:p>
        </w:tc>
        <w:tc>
          <w:tcPr>
            <w:tcW w:w="11198" w:type="dxa"/>
            <w:vAlign w:val="center"/>
          </w:tcPr>
          <w:p w14:paraId="2AD99802" w14:textId="77777777" w:rsidR="00D04A74" w:rsidRDefault="00D04A74" w:rsidP="00FE18A4">
            <w:pPr>
              <w:rPr>
                <w:lang w:eastAsia="sv-SE"/>
              </w:rPr>
            </w:pPr>
          </w:p>
        </w:tc>
      </w:tr>
      <w:tr w:rsidR="00CA44FA" w14:paraId="31C78F06" w14:textId="77777777" w:rsidTr="00CB129E">
        <w:tc>
          <w:tcPr>
            <w:tcW w:w="1615" w:type="dxa"/>
            <w:vAlign w:val="center"/>
          </w:tcPr>
          <w:p w14:paraId="790A89A8" w14:textId="745E60BB" w:rsidR="00CA44FA" w:rsidRDefault="00CA44FA" w:rsidP="004064E7">
            <w:pPr>
              <w:jc w:val="center"/>
              <w:rPr>
                <w:lang w:eastAsia="sv-SE"/>
              </w:rPr>
            </w:pPr>
            <w:r>
              <w:rPr>
                <w:lang w:eastAsia="sv-SE"/>
              </w:rPr>
              <w:lastRenderedPageBreak/>
              <w:t>Futurewei</w:t>
            </w:r>
          </w:p>
        </w:tc>
        <w:tc>
          <w:tcPr>
            <w:tcW w:w="1924" w:type="dxa"/>
            <w:vAlign w:val="center"/>
          </w:tcPr>
          <w:p w14:paraId="244FDE4E" w14:textId="373BE80D" w:rsidR="00CA44FA" w:rsidRDefault="00CA44FA" w:rsidP="004064E7">
            <w:pPr>
              <w:jc w:val="center"/>
              <w:rPr>
                <w:lang w:eastAsia="sv-SE"/>
              </w:rPr>
            </w:pPr>
            <w:r>
              <w:rPr>
                <w:lang w:eastAsia="sv-SE"/>
              </w:rPr>
              <w:t>No</w:t>
            </w:r>
          </w:p>
        </w:tc>
        <w:tc>
          <w:tcPr>
            <w:tcW w:w="11198" w:type="dxa"/>
            <w:vAlign w:val="center"/>
          </w:tcPr>
          <w:p w14:paraId="04474CE2" w14:textId="30C48245" w:rsidR="0075440E" w:rsidRDefault="00AA6449" w:rsidP="00FE18A4">
            <w:pPr>
              <w:rPr>
                <w:lang w:eastAsia="sv-SE"/>
              </w:rPr>
            </w:pPr>
            <w:r>
              <w:rPr>
                <w:lang w:eastAsia="sv-SE"/>
              </w:rPr>
              <w:t xml:space="preserve">For A-IoT, </w:t>
            </w:r>
            <w:bookmarkStart w:id="148" w:name="OLE_LINK1"/>
            <w:r>
              <w:rPr>
                <w:lang w:eastAsia="sv-SE"/>
              </w:rPr>
              <w:t>d</w:t>
            </w:r>
            <w:r w:rsidR="00EA71F4">
              <w:rPr>
                <w:lang w:eastAsia="sv-SE"/>
              </w:rPr>
              <w:t xml:space="preserve">elivery of SDUs/PDUs between MAC and PHY </w:t>
            </w:r>
            <w:bookmarkEnd w:id="148"/>
            <w:r w:rsidR="00982375">
              <w:rPr>
                <w:lang w:eastAsia="sv-SE"/>
              </w:rPr>
              <w:t>does</w:t>
            </w:r>
            <w:r>
              <w:rPr>
                <w:lang w:eastAsia="sv-SE"/>
              </w:rPr>
              <w:t xml:space="preserve"> not </w:t>
            </w:r>
            <w:r w:rsidR="00982375">
              <w:rPr>
                <w:lang w:eastAsia="sv-SE"/>
              </w:rPr>
              <w:t xml:space="preserve">have to go </w:t>
            </w:r>
            <w:r>
              <w:rPr>
                <w:lang w:eastAsia="sv-SE"/>
              </w:rPr>
              <w:t>through transport channel</w:t>
            </w:r>
            <w:r w:rsidR="00666063">
              <w:rPr>
                <w:lang w:eastAsia="sv-SE"/>
              </w:rPr>
              <w:t>(s)</w:t>
            </w:r>
            <w:r w:rsidR="00AD3AC5">
              <w:rPr>
                <w:lang w:eastAsia="sv-SE"/>
              </w:rPr>
              <w:t xml:space="preserve">, e.g., </w:t>
            </w:r>
            <w:r w:rsidR="00B751C2">
              <w:rPr>
                <w:lang w:eastAsia="sv-SE"/>
              </w:rPr>
              <w:t>through</w:t>
            </w:r>
            <w:r w:rsidR="00AD3AC5">
              <w:rPr>
                <w:lang w:eastAsia="sv-SE"/>
              </w:rPr>
              <w:t xml:space="preserve"> SAP </w:t>
            </w:r>
            <w:r w:rsidR="00E73BAB">
              <w:rPr>
                <w:lang w:eastAsia="sv-SE"/>
              </w:rPr>
              <w:t>may be</w:t>
            </w:r>
            <w:r w:rsidR="00AD3AC5">
              <w:rPr>
                <w:lang w:eastAsia="sv-SE"/>
              </w:rPr>
              <w:t xml:space="preserve"> sufficient</w:t>
            </w:r>
            <w:r w:rsidR="009B4F8A">
              <w:rPr>
                <w:lang w:eastAsia="sv-SE"/>
              </w:rPr>
              <w:t>.</w:t>
            </w:r>
            <w:r>
              <w:rPr>
                <w:lang w:eastAsia="sv-SE"/>
              </w:rPr>
              <w:t xml:space="preserve"> </w:t>
            </w:r>
            <w:r w:rsidR="0075440E">
              <w:rPr>
                <w:lang w:eastAsia="sv-SE"/>
              </w:rPr>
              <w:t>How to model the delivery of SDUs/PDUs between MAC and PHY should be up to implementation.</w:t>
            </w:r>
          </w:p>
          <w:p w14:paraId="0B603EBA" w14:textId="77777777" w:rsidR="00EE2446" w:rsidRDefault="00AA6449" w:rsidP="00FE18A4">
            <w:pPr>
              <w:rPr>
                <w:ins w:id="149" w:author="Rapp_v03" w:date="2025-05-06T11:11:00Z"/>
                <w:lang w:eastAsia="sv-SE"/>
              </w:rPr>
            </w:pPr>
            <w:r>
              <w:rPr>
                <w:lang w:eastAsia="sv-SE"/>
              </w:rPr>
              <w:t>A</w:t>
            </w:r>
            <w:r w:rsidR="00666063">
              <w:rPr>
                <w:lang w:eastAsia="sv-SE"/>
              </w:rPr>
              <w:t>s</w:t>
            </w:r>
            <w:r>
              <w:rPr>
                <w:lang w:eastAsia="sv-SE"/>
              </w:rPr>
              <w:t xml:space="preserve"> there is no </w:t>
            </w:r>
            <w:r w:rsidR="00F01303">
              <w:rPr>
                <w:lang w:eastAsia="sv-SE"/>
              </w:rPr>
              <w:t>multiplexing</w:t>
            </w:r>
            <w:r w:rsidR="00666063">
              <w:rPr>
                <w:lang w:eastAsia="sv-SE"/>
              </w:rPr>
              <w:t xml:space="preserve"> in A-IoT, there is no other function that requires the introduction of </w:t>
            </w:r>
            <w:r w:rsidR="00F01303">
              <w:rPr>
                <w:lang w:eastAsia="sv-SE"/>
              </w:rPr>
              <w:t>transport channel.</w:t>
            </w:r>
          </w:p>
          <w:p w14:paraId="2710277C" w14:textId="70ADC972" w:rsidR="00CA44FA" w:rsidRDefault="009669E0" w:rsidP="00FE18A4">
            <w:pPr>
              <w:rPr>
                <w:lang w:eastAsia="sv-SE"/>
              </w:rPr>
            </w:pPr>
            <w:ins w:id="150" w:author="Rapp_v12" w:date="2025-05-06T17:40:00Z">
              <w:r>
                <w:rPr>
                  <w:lang w:eastAsia="sv-SE"/>
                </w:rPr>
                <w:t>Rapp: to clarify, there is no intention to introduce more than two transport channels (one for R2D, the other for D2R). This concept is just to accommodate the term of “TBS”.</w:t>
              </w:r>
            </w:ins>
          </w:p>
        </w:tc>
      </w:tr>
    </w:tbl>
    <w:p w14:paraId="371320B9" w14:textId="0EA53E3D" w:rsidR="009669E0" w:rsidRDefault="009669E0" w:rsidP="009669E0">
      <w:pPr>
        <w:outlineLvl w:val="2"/>
        <w:rPr>
          <w:ins w:id="151" w:author="Rapp_v12" w:date="2025-05-06T17:40:00Z"/>
          <w:b/>
          <w:bCs/>
        </w:rPr>
      </w:pPr>
      <w:ins w:id="152" w:author="Rapp_v12" w:date="2025-05-06T17:40:00Z">
        <w:r w:rsidRPr="00336846">
          <w:rPr>
            <w:b/>
            <w:bCs/>
          </w:rPr>
          <w:t>Summary</w:t>
        </w:r>
        <w:r>
          <w:rPr>
            <w:b/>
            <w:bCs/>
          </w:rPr>
          <w:t xml:space="preserve"> for </w:t>
        </w:r>
        <w:r w:rsidRPr="00C65F10">
          <w:rPr>
            <w:b/>
            <w:bCs/>
          </w:rPr>
          <w:t xml:space="preserve">Issue </w:t>
        </w:r>
      </w:ins>
      <w:ins w:id="153" w:author="Rapp_v12" w:date="2025-05-06T17:41:00Z">
        <w:r w:rsidR="00483EBE">
          <w:rPr>
            <w:b/>
            <w:bCs/>
          </w:rPr>
          <w:t>4-2 part I</w:t>
        </w:r>
      </w:ins>
      <w:ins w:id="154" w:author="Rapp_v12" w:date="2025-05-06T17:40:00Z">
        <w:r w:rsidRPr="00336846">
          <w:rPr>
            <w:b/>
            <w:bCs/>
          </w:rPr>
          <w:t>:</w:t>
        </w:r>
        <w:r>
          <w:rPr>
            <w:b/>
            <w:bCs/>
          </w:rPr>
          <w:t xml:space="preserve"> </w:t>
        </w:r>
      </w:ins>
    </w:p>
    <w:p w14:paraId="73DB2362" w14:textId="42C844AF" w:rsidR="009669E0" w:rsidRDefault="009669E0" w:rsidP="009669E0">
      <w:pPr>
        <w:rPr>
          <w:ins w:id="155" w:author="Rapp_v12" w:date="2025-05-06T17:40:00Z"/>
        </w:rPr>
      </w:pPr>
      <w:ins w:id="156" w:author="Rapp_v12" w:date="2025-05-06T17:40:00Z">
        <w:r>
          <w:t xml:space="preserve">Based on the comments, I understand </w:t>
        </w:r>
      </w:ins>
      <w:ins w:id="157" w:author="Rapp_v12" w:date="2025-05-06T17:41:00Z">
        <w:r w:rsidR="00483EBE">
          <w:t>there is no strong disagreement for reusing transport channel concept (considering TBS</w:t>
        </w:r>
      </w:ins>
      <w:ins w:id="158" w:author="Rapp_v12" w:date="2025-05-06T17:42:00Z">
        <w:r w:rsidR="00483EBE">
          <w:t xml:space="preserve"> is to be used in specification</w:t>
        </w:r>
      </w:ins>
      <w:ins w:id="159" w:author="Rapp_v12" w:date="2025-05-06T17:41:00Z">
        <w:r w:rsidR="00483EBE">
          <w:t>)</w:t>
        </w:r>
      </w:ins>
      <w:ins w:id="160" w:author="Rapp_v12" w:date="2025-05-06T17:40:00Z">
        <w:r>
          <w:t xml:space="preserve">.  </w:t>
        </w:r>
      </w:ins>
    </w:p>
    <w:p w14:paraId="3A6506B4" w14:textId="4421C456" w:rsidR="00494A94" w:rsidRDefault="009669E0" w:rsidP="009669E0">
      <w:pPr>
        <w:rPr>
          <w:ins w:id="161" w:author="Rapp_v12" w:date="2025-05-06T17:40:00Z"/>
        </w:rPr>
      </w:pPr>
      <w:ins w:id="162" w:author="Rapp_v12" w:date="2025-05-06T17:40:00Z">
        <w:r w:rsidRPr="00A263FC">
          <w:rPr>
            <w:rFonts w:eastAsia="等线"/>
            <w:b/>
            <w:lang w:val="en-GB" w:eastAsia="en-GB"/>
          </w:rPr>
          <w:t xml:space="preserve">[Easy] </w:t>
        </w:r>
      </w:ins>
      <w:ins w:id="163" w:author="Rapp_v12" w:date="2025-05-06T19:10:00Z">
        <w:r w:rsidR="0020690B">
          <w:rPr>
            <w:rFonts w:eastAsia="等线"/>
            <w:b/>
            <w:lang w:val="en-GB" w:eastAsia="en-GB"/>
          </w:rPr>
          <w:t xml:space="preserve">[8/9] </w:t>
        </w:r>
      </w:ins>
      <w:ins w:id="164" w:author="Rapp_v12" w:date="2025-05-06T17:40:00Z">
        <w:r w:rsidRPr="00A263FC">
          <w:rPr>
            <w:rFonts w:eastAsia="等线"/>
            <w:b/>
            <w:lang w:val="en-GB" w:eastAsia="en-GB"/>
          </w:rPr>
          <w:t>Proposal</w:t>
        </w:r>
      </w:ins>
      <w:ins w:id="165" w:author="Rapp_v12" w:date="2025-05-06T17:43:00Z">
        <w:r w:rsidR="00483EBE">
          <w:rPr>
            <w:rFonts w:eastAsia="等线"/>
            <w:b/>
            <w:lang w:val="en-GB" w:eastAsia="en-GB"/>
          </w:rPr>
          <w:t xml:space="preserve"> for </w:t>
        </w:r>
        <w:r w:rsidR="00483EBE" w:rsidRPr="00C65F10">
          <w:rPr>
            <w:b/>
            <w:bCs/>
          </w:rPr>
          <w:t xml:space="preserve">Issue </w:t>
        </w:r>
        <w:r w:rsidR="00483EBE">
          <w:rPr>
            <w:b/>
            <w:bCs/>
          </w:rPr>
          <w:t>4-2 part I:</w:t>
        </w:r>
      </w:ins>
      <w:ins w:id="166" w:author="Rapp_v12" w:date="2025-05-06T17:47:00Z">
        <w:r w:rsidR="00483EBE">
          <w:rPr>
            <w:b/>
            <w:bCs/>
          </w:rPr>
          <w:tab/>
        </w:r>
      </w:ins>
      <w:ins w:id="167" w:author="Rapp_v12" w:date="2025-05-06T17:43:00Z">
        <w:r w:rsidR="00483EBE">
          <w:rPr>
            <w:b/>
            <w:bCs/>
          </w:rPr>
          <w:t>Two transport channels are introduced between A-IoT MAC and PHY. One is for R2D, and the other is for D2R.</w:t>
        </w:r>
      </w:ins>
    </w:p>
    <w:p w14:paraId="28053CC9" w14:textId="77777777" w:rsidR="009669E0" w:rsidRDefault="009669E0" w:rsidP="004E0CDF">
      <w:pPr>
        <w:rPr>
          <w:ins w:id="168" w:author="Rapp_v03" w:date="2025-04-30T12:03:00Z"/>
        </w:rPr>
      </w:pPr>
    </w:p>
    <w:p w14:paraId="41401D43" w14:textId="77777777" w:rsidR="00A47959" w:rsidRDefault="00A47959" w:rsidP="009955A3">
      <w:pPr>
        <w:outlineLvl w:val="2"/>
        <w:rPr>
          <w:ins w:id="169" w:author="Rapp_v03" w:date="2025-04-30T12:03:00Z"/>
          <w:b/>
          <w:bCs/>
        </w:rPr>
      </w:pPr>
      <w:proofErr w:type="spellStart"/>
      <w:ins w:id="170" w:author="Rapp_v03" w:date="2025-04-30T12:03:00Z">
        <w:r w:rsidRPr="0047203F">
          <w:rPr>
            <w:b/>
            <w:bCs/>
          </w:rPr>
          <w:t>Question</w:t>
        </w:r>
        <w:r>
          <w:rPr>
            <w:b/>
            <w:bCs/>
          </w:rPr>
          <w:t>.B</w:t>
        </w:r>
        <w:proofErr w:type="spellEnd"/>
        <w:r>
          <w:rPr>
            <w:b/>
            <w:bCs/>
          </w:rPr>
          <w:t xml:space="preserve"> for </w:t>
        </w:r>
        <w:r w:rsidRPr="00C65F10">
          <w:rPr>
            <w:b/>
            <w:bCs/>
          </w:rPr>
          <w:t>Issue 4-2</w:t>
        </w:r>
        <w:r w:rsidRPr="0047203F">
          <w:rPr>
            <w:b/>
            <w:bCs/>
          </w:rPr>
          <w:t xml:space="preserve">: </w:t>
        </w:r>
        <w:r>
          <w:rPr>
            <w:b/>
            <w:bCs/>
          </w:rPr>
          <w:t>D</w:t>
        </w:r>
        <w:r w:rsidRPr="0047203F">
          <w:rPr>
            <w:b/>
            <w:bCs/>
          </w:rPr>
          <w:t xml:space="preserve">o companies think the concept of </w:t>
        </w:r>
        <w:r w:rsidRPr="00A351A0">
          <w:rPr>
            <w:b/>
            <w:bCs/>
          </w:rPr>
          <w:t xml:space="preserve">logical channel </w:t>
        </w:r>
        <w:r>
          <w:rPr>
            <w:b/>
            <w:bCs/>
          </w:rPr>
          <w:t xml:space="preserve">is </w:t>
        </w:r>
        <w:r w:rsidRPr="00A351A0">
          <w:rPr>
            <w:b/>
            <w:bCs/>
          </w:rPr>
          <w:t>used on the interface between MAC and upper layer</w:t>
        </w:r>
        <w:r>
          <w:rPr>
            <w:b/>
            <w:bCs/>
          </w:rPr>
          <w:t xml:space="preserve">, or we can use a more general concept of </w:t>
        </w:r>
        <w:r w:rsidRPr="00A351A0">
          <w:rPr>
            <w:rFonts w:hint="eastAsia"/>
            <w:b/>
            <w:bCs/>
          </w:rPr>
          <w:t>‘‘SA</w:t>
        </w:r>
        <w:r w:rsidRPr="00A351A0">
          <w:rPr>
            <w:b/>
            <w:bCs/>
          </w:rPr>
          <w:t>P</w:t>
        </w:r>
        <w:r w:rsidRPr="00A351A0">
          <w:rPr>
            <w:rFonts w:hint="eastAsia"/>
            <w:b/>
            <w:bCs/>
          </w:rPr>
          <w:t>’’</w:t>
        </w:r>
        <w:r>
          <w:rPr>
            <w:b/>
            <w:bCs/>
          </w:rPr>
          <w:t xml:space="preserve"> between MAC and upper layer as current running MAC CR</w:t>
        </w:r>
        <w:r w:rsidRPr="00A351A0">
          <w:rPr>
            <w:rFonts w:hint="eastAsia"/>
            <w:b/>
            <w:bCs/>
          </w:rPr>
          <w:t>?</w:t>
        </w:r>
        <w:r w:rsidRPr="0047203F">
          <w:rPr>
            <w:b/>
            <w:bCs/>
          </w:rPr>
          <w:t xml:space="preserve"> </w:t>
        </w:r>
      </w:ins>
    </w:p>
    <w:tbl>
      <w:tblPr>
        <w:tblStyle w:val="TableGrid"/>
        <w:tblW w:w="14737" w:type="dxa"/>
        <w:tblLook w:val="04A0" w:firstRow="1" w:lastRow="0" w:firstColumn="1" w:lastColumn="0" w:noHBand="0" w:noVBand="1"/>
      </w:tblPr>
      <w:tblGrid>
        <w:gridCol w:w="1615"/>
        <w:gridCol w:w="2916"/>
        <w:gridCol w:w="10206"/>
      </w:tblGrid>
      <w:tr w:rsidR="00A47959" w14:paraId="320925D0" w14:textId="77777777" w:rsidTr="00E31AD2">
        <w:trPr>
          <w:ins w:id="171" w:author="Rapp_v03" w:date="2025-04-30T12:03:00Z"/>
        </w:trPr>
        <w:tc>
          <w:tcPr>
            <w:tcW w:w="1615" w:type="dxa"/>
            <w:shd w:val="clear" w:color="auto" w:fill="E7E6E6" w:themeFill="background2"/>
            <w:vAlign w:val="center"/>
          </w:tcPr>
          <w:p w14:paraId="53AF7040" w14:textId="77777777" w:rsidR="00A47959" w:rsidRPr="00723BCA" w:rsidRDefault="00A47959" w:rsidP="00E31AD2">
            <w:pPr>
              <w:rPr>
                <w:ins w:id="172" w:author="Rapp_v03" w:date="2025-04-30T12:03:00Z"/>
                <w:b/>
                <w:bCs/>
                <w:lang w:eastAsia="sv-SE"/>
              </w:rPr>
            </w:pPr>
            <w:ins w:id="173" w:author="Rapp_v03" w:date="2025-04-30T12:03:00Z">
              <w:r w:rsidRPr="00723BCA">
                <w:rPr>
                  <w:b/>
                  <w:bCs/>
                  <w:lang w:eastAsia="sv-SE"/>
                </w:rPr>
                <w:t>Company</w:t>
              </w:r>
            </w:ins>
          </w:p>
        </w:tc>
        <w:tc>
          <w:tcPr>
            <w:tcW w:w="2916" w:type="dxa"/>
            <w:shd w:val="clear" w:color="auto" w:fill="E7E6E6" w:themeFill="background2"/>
            <w:vAlign w:val="center"/>
          </w:tcPr>
          <w:p w14:paraId="0C722A15" w14:textId="77777777" w:rsidR="00A47959" w:rsidRPr="00723BCA" w:rsidRDefault="00A47959" w:rsidP="00E31AD2">
            <w:pPr>
              <w:rPr>
                <w:ins w:id="174" w:author="Rapp_v03" w:date="2025-04-30T12:03:00Z"/>
                <w:b/>
                <w:bCs/>
                <w:lang w:eastAsia="sv-SE"/>
              </w:rPr>
            </w:pPr>
            <w:ins w:id="175" w:author="Rapp_v03" w:date="2025-04-30T12:03:00Z">
              <w:r>
                <w:rPr>
                  <w:b/>
                  <w:bCs/>
                  <w:lang w:eastAsia="sv-SE"/>
                </w:rPr>
                <w:t>Logical channel or SAP</w:t>
              </w:r>
            </w:ins>
          </w:p>
        </w:tc>
        <w:tc>
          <w:tcPr>
            <w:tcW w:w="10206" w:type="dxa"/>
            <w:shd w:val="clear" w:color="auto" w:fill="E7E6E6" w:themeFill="background2"/>
            <w:vAlign w:val="center"/>
          </w:tcPr>
          <w:p w14:paraId="12C53183" w14:textId="77777777" w:rsidR="00A47959" w:rsidRPr="00723BCA" w:rsidRDefault="00A47959" w:rsidP="00E31AD2">
            <w:pPr>
              <w:rPr>
                <w:ins w:id="176" w:author="Rapp_v03" w:date="2025-04-30T12:03:00Z"/>
                <w:b/>
                <w:bCs/>
                <w:lang w:eastAsia="sv-SE"/>
              </w:rPr>
            </w:pPr>
            <w:ins w:id="177" w:author="Rapp_v03" w:date="2025-04-30T12:03:00Z">
              <w:r>
                <w:rPr>
                  <w:b/>
                  <w:bCs/>
                  <w:lang w:eastAsia="sv-SE"/>
                </w:rPr>
                <w:t>C</w:t>
              </w:r>
              <w:r w:rsidRPr="00723BCA">
                <w:rPr>
                  <w:b/>
                  <w:bCs/>
                  <w:lang w:eastAsia="sv-SE"/>
                </w:rPr>
                <w:t>omments</w:t>
              </w:r>
            </w:ins>
          </w:p>
        </w:tc>
      </w:tr>
      <w:tr w:rsidR="008A3F26" w14:paraId="54880607" w14:textId="77777777" w:rsidTr="00E31AD2">
        <w:trPr>
          <w:ins w:id="178" w:author="Rapp_v03" w:date="2025-04-30T12:03:00Z"/>
        </w:trPr>
        <w:tc>
          <w:tcPr>
            <w:tcW w:w="1615" w:type="dxa"/>
            <w:vAlign w:val="center"/>
          </w:tcPr>
          <w:p w14:paraId="23FC7162" w14:textId="06C2DA29" w:rsidR="008A3F26" w:rsidRPr="00071CD0" w:rsidRDefault="008A3F26" w:rsidP="008A3F26">
            <w:pPr>
              <w:jc w:val="center"/>
              <w:rPr>
                <w:ins w:id="179" w:author="Rapp_v03" w:date="2025-04-30T12:03:00Z"/>
                <w:rFonts w:eastAsia="Malgun Gothic"/>
                <w:lang w:eastAsia="ko-KR"/>
              </w:rPr>
            </w:pPr>
            <w:r>
              <w:rPr>
                <w:rFonts w:eastAsia="Malgun Gothic"/>
                <w:lang w:eastAsia="ko-KR"/>
              </w:rPr>
              <w:t>Qualcomm</w:t>
            </w:r>
          </w:p>
        </w:tc>
        <w:tc>
          <w:tcPr>
            <w:tcW w:w="2916" w:type="dxa"/>
            <w:vAlign w:val="center"/>
          </w:tcPr>
          <w:p w14:paraId="269687C2" w14:textId="77777777" w:rsidR="008A3F26" w:rsidRPr="00071CD0" w:rsidRDefault="008A3F26" w:rsidP="008A3F26">
            <w:pPr>
              <w:jc w:val="center"/>
              <w:rPr>
                <w:ins w:id="180" w:author="Rapp_v03" w:date="2025-04-30T12:03:00Z"/>
                <w:rFonts w:eastAsia="Malgun Gothic"/>
                <w:lang w:eastAsia="ko-KR"/>
              </w:rPr>
            </w:pPr>
          </w:p>
        </w:tc>
        <w:tc>
          <w:tcPr>
            <w:tcW w:w="10206" w:type="dxa"/>
            <w:vAlign w:val="center"/>
          </w:tcPr>
          <w:p w14:paraId="77E2D811" w14:textId="039CC6D5" w:rsidR="008A3F26" w:rsidRPr="001417AB" w:rsidRDefault="008A3F26" w:rsidP="008A3F26">
            <w:pPr>
              <w:rPr>
                <w:ins w:id="181" w:author="Rapp_v03" w:date="2025-04-30T12:03:00Z"/>
                <w:rFonts w:eastAsia="Malgun Gothic"/>
                <w:lang w:eastAsia="ko-KR"/>
              </w:rPr>
            </w:pPr>
            <w:r w:rsidRPr="00E8432C">
              <w:rPr>
                <w:rFonts w:eastAsia="Malgun Gothic"/>
                <w:lang w:eastAsia="ko-KR"/>
              </w:rPr>
              <w:t>We do not see a need to capture anything about “SAP” in the figure in MAC Spec.</w:t>
            </w:r>
            <w:r>
              <w:rPr>
                <w:rFonts w:eastAsia="Malgun Gothic"/>
                <w:lang w:eastAsia="ko-KR"/>
              </w:rPr>
              <w:t xml:space="preserve"> W</w:t>
            </w:r>
            <w:r w:rsidRPr="002A1074">
              <w:rPr>
                <w:rFonts w:eastAsia="Malgun Gothic"/>
                <w:lang w:eastAsia="ko-KR"/>
              </w:rPr>
              <w:t xml:space="preserve">hether </w:t>
            </w:r>
            <w:r w:rsidR="006A7C32">
              <w:rPr>
                <w:rFonts w:eastAsia="Malgun Gothic"/>
                <w:lang w:eastAsia="ko-KR"/>
              </w:rPr>
              <w:t>the Logical</w:t>
            </w:r>
            <w:r w:rsidR="004D78AE">
              <w:rPr>
                <w:rFonts w:eastAsia="Malgun Gothic"/>
                <w:lang w:eastAsia="ko-KR"/>
              </w:rPr>
              <w:t xml:space="preserve"> channel</w:t>
            </w:r>
            <w:r w:rsidRPr="002A1074">
              <w:rPr>
                <w:rFonts w:eastAsia="Malgun Gothic"/>
                <w:lang w:eastAsia="ko-KR"/>
              </w:rPr>
              <w:t xml:space="preserve"> needed </w:t>
            </w:r>
            <w:r w:rsidR="00040F3C">
              <w:rPr>
                <w:rFonts w:eastAsia="Malgun Gothic"/>
                <w:lang w:eastAsia="ko-KR"/>
              </w:rPr>
              <w:t xml:space="preserve">or not </w:t>
            </w:r>
            <w:r w:rsidRPr="002A1074">
              <w:rPr>
                <w:rFonts w:eastAsia="Malgun Gothic"/>
                <w:lang w:eastAsia="ko-KR"/>
              </w:rPr>
              <w:t>can be further discussed</w:t>
            </w:r>
          </w:p>
        </w:tc>
      </w:tr>
      <w:tr w:rsidR="008A3F26" w14:paraId="46E1C6AC" w14:textId="77777777" w:rsidTr="00E31AD2">
        <w:trPr>
          <w:ins w:id="182" w:author="Rapp_v03" w:date="2025-04-30T12:03:00Z"/>
        </w:trPr>
        <w:tc>
          <w:tcPr>
            <w:tcW w:w="1615" w:type="dxa"/>
            <w:vAlign w:val="center"/>
          </w:tcPr>
          <w:p w14:paraId="015C0C25" w14:textId="1E906B35" w:rsidR="008A3F26" w:rsidRDefault="003F3760" w:rsidP="008A3F26">
            <w:pPr>
              <w:jc w:val="center"/>
              <w:rPr>
                <w:ins w:id="183" w:author="Rapp_v03" w:date="2025-04-30T12:03:00Z"/>
                <w:lang w:eastAsia="sv-SE"/>
              </w:rPr>
            </w:pPr>
            <w:r>
              <w:rPr>
                <w:lang w:eastAsia="sv-SE"/>
              </w:rPr>
              <w:t>Futurewei</w:t>
            </w:r>
          </w:p>
        </w:tc>
        <w:tc>
          <w:tcPr>
            <w:tcW w:w="2916" w:type="dxa"/>
            <w:vAlign w:val="center"/>
          </w:tcPr>
          <w:p w14:paraId="434A9380" w14:textId="27435376" w:rsidR="008A3F26" w:rsidRDefault="00F849BB" w:rsidP="008A3F26">
            <w:pPr>
              <w:jc w:val="center"/>
              <w:rPr>
                <w:ins w:id="184" w:author="Rapp_v03" w:date="2025-04-30T12:03:00Z"/>
                <w:lang w:eastAsia="sv-SE"/>
              </w:rPr>
            </w:pPr>
            <w:r>
              <w:rPr>
                <w:lang w:eastAsia="sv-SE"/>
              </w:rPr>
              <w:t xml:space="preserve">No need </w:t>
            </w:r>
            <w:r w:rsidR="00A76EDD">
              <w:rPr>
                <w:lang w:eastAsia="sv-SE"/>
              </w:rPr>
              <w:t>for</w:t>
            </w:r>
            <w:r>
              <w:rPr>
                <w:lang w:eastAsia="sv-SE"/>
              </w:rPr>
              <w:t xml:space="preserve"> logical channel</w:t>
            </w:r>
            <w:r w:rsidR="00514A59">
              <w:rPr>
                <w:lang w:eastAsia="sv-SE"/>
              </w:rPr>
              <w:t>. For SAP, see comments.</w:t>
            </w:r>
          </w:p>
        </w:tc>
        <w:tc>
          <w:tcPr>
            <w:tcW w:w="10206" w:type="dxa"/>
            <w:vAlign w:val="center"/>
          </w:tcPr>
          <w:p w14:paraId="43BCFDDA" w14:textId="77777777" w:rsidR="00B040B6" w:rsidRDefault="00C674AC" w:rsidP="00F73054">
            <w:pPr>
              <w:rPr>
                <w:ins w:id="185" w:author="Rapp_v12" w:date="2025-05-06T17:44:00Z"/>
                <w:lang w:eastAsia="sv-SE"/>
              </w:rPr>
            </w:pPr>
            <w:r>
              <w:rPr>
                <w:lang w:eastAsia="sv-SE"/>
              </w:rPr>
              <w:t xml:space="preserve">According </w:t>
            </w:r>
            <w:r w:rsidR="002C682F">
              <w:rPr>
                <w:lang w:eastAsia="sv-SE"/>
              </w:rPr>
              <w:t xml:space="preserve">to </w:t>
            </w:r>
            <w:r w:rsidR="003D4A11">
              <w:rPr>
                <w:lang w:eastAsia="sv-SE"/>
              </w:rPr>
              <w:t>Wikipedia</w:t>
            </w:r>
            <w:r w:rsidR="00F73054">
              <w:rPr>
                <w:lang w:eastAsia="sv-SE"/>
              </w:rPr>
              <w:t>, “</w:t>
            </w:r>
            <w:r w:rsidR="00F73054" w:rsidRPr="00F73054">
              <w:rPr>
                <w:lang w:eastAsia="sv-SE"/>
              </w:rPr>
              <w:t>The SAP is a conceptual location at which one OSI layer can request the services of another OSI layer.</w:t>
            </w:r>
            <w:r w:rsidR="00F73054">
              <w:rPr>
                <w:lang w:eastAsia="sv-SE"/>
              </w:rPr>
              <w:t>”</w:t>
            </w:r>
            <w:r w:rsidR="00AC7FBE">
              <w:rPr>
                <w:lang w:eastAsia="sv-SE"/>
              </w:rPr>
              <w:t xml:space="preserve"> </w:t>
            </w:r>
            <w:r w:rsidR="00573CA3">
              <w:rPr>
                <w:lang w:eastAsia="sv-SE"/>
              </w:rPr>
              <w:t xml:space="preserve">So, SAP seems to be very generic and </w:t>
            </w:r>
            <w:r w:rsidR="00EC1A59">
              <w:rPr>
                <w:lang w:eastAsia="sv-SE"/>
              </w:rPr>
              <w:t xml:space="preserve">suitable here. On the other hand, we also agree with Qualcomm that we do not need to </w:t>
            </w:r>
            <w:r w:rsidR="00E313BE">
              <w:rPr>
                <w:lang w:eastAsia="sv-SE"/>
              </w:rPr>
              <w:t xml:space="preserve">explicitly </w:t>
            </w:r>
            <w:r w:rsidR="00EC1A59">
              <w:rPr>
                <w:lang w:eastAsia="sv-SE"/>
              </w:rPr>
              <w:t>have the words “</w:t>
            </w:r>
            <w:r w:rsidR="00E313BE">
              <w:rPr>
                <w:lang w:eastAsia="sv-SE"/>
              </w:rPr>
              <w:t xml:space="preserve">A-IoT MAC-SAP” in </w:t>
            </w:r>
            <w:r w:rsidR="00E313BE" w:rsidRPr="00E313BE">
              <w:rPr>
                <w:lang w:eastAsia="sv-SE"/>
              </w:rPr>
              <w:t>Figure 4.2-1: A-IoT MAC structure overview</w:t>
            </w:r>
            <w:r w:rsidR="00E313BE">
              <w:rPr>
                <w:lang w:eastAsia="sv-SE"/>
              </w:rPr>
              <w:t xml:space="preserve">, since we do not </w:t>
            </w:r>
            <w:r w:rsidR="00153CBF">
              <w:rPr>
                <w:lang w:eastAsia="sv-SE"/>
              </w:rPr>
              <w:t>have the word “SAP”</w:t>
            </w:r>
            <w:r w:rsidR="00E313BE" w:rsidRPr="00E313BE">
              <w:rPr>
                <w:lang w:eastAsia="sv-SE"/>
              </w:rPr>
              <w:t xml:space="preserve"> </w:t>
            </w:r>
            <w:r w:rsidR="00153CBF">
              <w:rPr>
                <w:lang w:eastAsia="sv-SE"/>
              </w:rPr>
              <w:t xml:space="preserve">in </w:t>
            </w:r>
            <w:r w:rsidR="003D3CBE" w:rsidRPr="003D3CBE">
              <w:rPr>
                <w:lang w:eastAsia="sv-SE"/>
              </w:rPr>
              <w:t xml:space="preserve">Figure 4.2.2-1: MAC structure overview </w:t>
            </w:r>
            <w:r w:rsidR="003D3CBE">
              <w:rPr>
                <w:lang w:eastAsia="sv-SE"/>
              </w:rPr>
              <w:t>in TS 38.321</w:t>
            </w:r>
            <w:r w:rsidR="00F52EB7">
              <w:rPr>
                <w:lang w:eastAsia="sv-SE"/>
              </w:rPr>
              <w:t xml:space="preserve"> today</w:t>
            </w:r>
            <w:r w:rsidR="003D3CBE">
              <w:rPr>
                <w:lang w:eastAsia="sv-SE"/>
              </w:rPr>
              <w:t xml:space="preserve">. </w:t>
            </w:r>
            <w:r w:rsidR="00F52EB7">
              <w:rPr>
                <w:lang w:eastAsia="sv-SE"/>
              </w:rPr>
              <w:t>Just</w:t>
            </w:r>
            <w:r w:rsidR="00BF2801">
              <w:rPr>
                <w:lang w:eastAsia="sv-SE"/>
              </w:rPr>
              <w:t xml:space="preserve"> have</w:t>
            </w:r>
            <w:r w:rsidR="00F52EB7">
              <w:rPr>
                <w:lang w:eastAsia="sv-SE"/>
              </w:rPr>
              <w:t xml:space="preserve"> the ovals </w:t>
            </w:r>
            <w:r w:rsidR="00BF2801">
              <w:rPr>
                <w:lang w:eastAsia="sv-SE"/>
              </w:rPr>
              <w:t xml:space="preserve">to represent the SAPs </w:t>
            </w:r>
            <w:r w:rsidR="00F52EB7">
              <w:rPr>
                <w:lang w:eastAsia="sv-SE"/>
              </w:rPr>
              <w:t>in the figure is sufficient.</w:t>
            </w:r>
          </w:p>
          <w:p w14:paraId="1F0967DA" w14:textId="44636066" w:rsidR="00483EBE" w:rsidRPr="00E313BE" w:rsidRDefault="00483EBE" w:rsidP="00F73054">
            <w:pPr>
              <w:rPr>
                <w:ins w:id="186" w:author="Rapp_v03" w:date="2025-04-30T12:03:00Z"/>
                <w:lang w:val="en-GB" w:eastAsia="sv-SE"/>
              </w:rPr>
            </w:pPr>
            <w:ins w:id="187" w:author="Rapp_v12" w:date="2025-05-06T17:44:00Z">
              <w:r>
                <w:rPr>
                  <w:lang w:val="en-GB" w:eastAsia="sv-SE"/>
                </w:rPr>
                <w:t>Rapp: Ok, the easier way is not to define the interface, and just to remove “SAP” from CR.</w:t>
              </w:r>
            </w:ins>
          </w:p>
        </w:tc>
      </w:tr>
      <w:tr w:rsidR="008A3F26" w14:paraId="792C815B" w14:textId="77777777" w:rsidTr="00E31AD2">
        <w:trPr>
          <w:ins w:id="188" w:author="Rapp_v03" w:date="2025-04-30T12:03:00Z"/>
        </w:trPr>
        <w:tc>
          <w:tcPr>
            <w:tcW w:w="1615" w:type="dxa"/>
            <w:vAlign w:val="center"/>
          </w:tcPr>
          <w:p w14:paraId="5E8FA254" w14:textId="77777777" w:rsidR="008A3F26" w:rsidRDefault="008A3F26" w:rsidP="008A3F26">
            <w:pPr>
              <w:jc w:val="center"/>
              <w:rPr>
                <w:ins w:id="189" w:author="Rapp_v03" w:date="2025-04-30T12:03:00Z"/>
                <w:lang w:eastAsia="sv-SE"/>
              </w:rPr>
            </w:pPr>
          </w:p>
        </w:tc>
        <w:tc>
          <w:tcPr>
            <w:tcW w:w="2916" w:type="dxa"/>
            <w:vAlign w:val="center"/>
          </w:tcPr>
          <w:p w14:paraId="4753554B" w14:textId="77777777" w:rsidR="008A3F26" w:rsidRDefault="008A3F26" w:rsidP="008A3F26">
            <w:pPr>
              <w:jc w:val="center"/>
              <w:rPr>
                <w:ins w:id="190" w:author="Rapp_v03" w:date="2025-04-30T12:03:00Z"/>
                <w:lang w:eastAsia="sv-SE"/>
              </w:rPr>
            </w:pPr>
          </w:p>
        </w:tc>
        <w:tc>
          <w:tcPr>
            <w:tcW w:w="10206" w:type="dxa"/>
            <w:vAlign w:val="center"/>
          </w:tcPr>
          <w:p w14:paraId="62FC03D9" w14:textId="77777777" w:rsidR="008A3F26" w:rsidRDefault="008A3F26" w:rsidP="008A3F26">
            <w:pPr>
              <w:jc w:val="center"/>
              <w:rPr>
                <w:ins w:id="191" w:author="Rapp_v03" w:date="2025-04-30T12:03:00Z"/>
                <w:lang w:eastAsia="sv-SE"/>
              </w:rPr>
            </w:pPr>
          </w:p>
        </w:tc>
      </w:tr>
      <w:tr w:rsidR="008A3F26" w14:paraId="0308A578" w14:textId="77777777" w:rsidTr="00E31AD2">
        <w:trPr>
          <w:ins w:id="192" w:author="Rapp_v03" w:date="2025-04-30T12:03:00Z"/>
        </w:trPr>
        <w:tc>
          <w:tcPr>
            <w:tcW w:w="1615" w:type="dxa"/>
            <w:vAlign w:val="center"/>
          </w:tcPr>
          <w:p w14:paraId="3B6B84FB" w14:textId="77777777" w:rsidR="008A3F26" w:rsidRDefault="008A3F26" w:rsidP="008A3F26">
            <w:pPr>
              <w:jc w:val="center"/>
              <w:rPr>
                <w:ins w:id="193" w:author="Rapp_v03" w:date="2025-04-30T12:03:00Z"/>
                <w:lang w:eastAsia="sv-SE"/>
              </w:rPr>
            </w:pPr>
          </w:p>
        </w:tc>
        <w:tc>
          <w:tcPr>
            <w:tcW w:w="2916" w:type="dxa"/>
            <w:vAlign w:val="center"/>
          </w:tcPr>
          <w:p w14:paraId="26D97404" w14:textId="77777777" w:rsidR="008A3F26" w:rsidRDefault="008A3F26" w:rsidP="008A3F26">
            <w:pPr>
              <w:jc w:val="center"/>
              <w:rPr>
                <w:ins w:id="194" w:author="Rapp_v03" w:date="2025-04-30T12:03:00Z"/>
                <w:lang w:eastAsia="sv-SE"/>
              </w:rPr>
            </w:pPr>
          </w:p>
        </w:tc>
        <w:tc>
          <w:tcPr>
            <w:tcW w:w="10206" w:type="dxa"/>
            <w:vAlign w:val="center"/>
          </w:tcPr>
          <w:p w14:paraId="7F448754" w14:textId="77777777" w:rsidR="008A3F26" w:rsidRDefault="008A3F26" w:rsidP="008A3F26">
            <w:pPr>
              <w:jc w:val="center"/>
              <w:rPr>
                <w:ins w:id="195" w:author="Rapp_v03" w:date="2025-04-30T12:03:00Z"/>
                <w:lang w:eastAsia="sv-SE"/>
              </w:rPr>
            </w:pPr>
          </w:p>
        </w:tc>
      </w:tr>
      <w:tr w:rsidR="008A3F26" w14:paraId="389D16BD" w14:textId="77777777" w:rsidTr="00E31AD2">
        <w:trPr>
          <w:ins w:id="196" w:author="Rapp_v03" w:date="2025-04-30T12:03:00Z"/>
        </w:trPr>
        <w:tc>
          <w:tcPr>
            <w:tcW w:w="1615" w:type="dxa"/>
            <w:vAlign w:val="center"/>
          </w:tcPr>
          <w:p w14:paraId="7DC09B1F" w14:textId="77777777" w:rsidR="008A3F26" w:rsidRDefault="008A3F26" w:rsidP="008A3F26">
            <w:pPr>
              <w:jc w:val="center"/>
              <w:rPr>
                <w:ins w:id="197" w:author="Rapp_v03" w:date="2025-04-30T12:03:00Z"/>
                <w:lang w:eastAsia="sv-SE"/>
              </w:rPr>
            </w:pPr>
          </w:p>
        </w:tc>
        <w:tc>
          <w:tcPr>
            <w:tcW w:w="2916" w:type="dxa"/>
            <w:vAlign w:val="center"/>
          </w:tcPr>
          <w:p w14:paraId="610BECBF" w14:textId="77777777" w:rsidR="008A3F26" w:rsidRDefault="008A3F26" w:rsidP="008A3F26">
            <w:pPr>
              <w:jc w:val="center"/>
              <w:rPr>
                <w:ins w:id="198" w:author="Rapp_v03" w:date="2025-04-30T12:03:00Z"/>
                <w:lang w:eastAsia="sv-SE"/>
              </w:rPr>
            </w:pPr>
          </w:p>
        </w:tc>
        <w:tc>
          <w:tcPr>
            <w:tcW w:w="10206" w:type="dxa"/>
            <w:vAlign w:val="center"/>
          </w:tcPr>
          <w:p w14:paraId="21864F4E" w14:textId="77777777" w:rsidR="008A3F26" w:rsidRDefault="008A3F26" w:rsidP="008A3F26">
            <w:pPr>
              <w:jc w:val="center"/>
              <w:rPr>
                <w:ins w:id="199" w:author="Rapp_v03" w:date="2025-04-30T12:03:00Z"/>
                <w:lang w:eastAsia="sv-SE"/>
              </w:rPr>
            </w:pPr>
          </w:p>
        </w:tc>
      </w:tr>
      <w:tr w:rsidR="008A3F26" w14:paraId="4820C724" w14:textId="77777777" w:rsidTr="00E31AD2">
        <w:trPr>
          <w:ins w:id="200" w:author="Rapp_v03" w:date="2025-04-30T12:03:00Z"/>
        </w:trPr>
        <w:tc>
          <w:tcPr>
            <w:tcW w:w="1615" w:type="dxa"/>
            <w:vAlign w:val="center"/>
          </w:tcPr>
          <w:p w14:paraId="7D7E1B5C" w14:textId="77777777" w:rsidR="008A3F26" w:rsidRDefault="008A3F26" w:rsidP="008A3F26">
            <w:pPr>
              <w:jc w:val="center"/>
              <w:rPr>
                <w:ins w:id="201" w:author="Rapp_v03" w:date="2025-04-30T12:03:00Z"/>
                <w:lang w:eastAsia="sv-SE"/>
              </w:rPr>
            </w:pPr>
          </w:p>
        </w:tc>
        <w:tc>
          <w:tcPr>
            <w:tcW w:w="2916" w:type="dxa"/>
            <w:vAlign w:val="center"/>
          </w:tcPr>
          <w:p w14:paraId="69EC9C4B" w14:textId="77777777" w:rsidR="008A3F26" w:rsidRDefault="008A3F26" w:rsidP="008A3F26">
            <w:pPr>
              <w:jc w:val="center"/>
              <w:rPr>
                <w:ins w:id="202" w:author="Rapp_v03" w:date="2025-04-30T12:03:00Z"/>
                <w:lang w:eastAsia="sv-SE"/>
              </w:rPr>
            </w:pPr>
          </w:p>
        </w:tc>
        <w:tc>
          <w:tcPr>
            <w:tcW w:w="10206" w:type="dxa"/>
            <w:vAlign w:val="center"/>
          </w:tcPr>
          <w:p w14:paraId="3534DD76" w14:textId="77777777" w:rsidR="008A3F26" w:rsidRDefault="008A3F26" w:rsidP="008A3F26">
            <w:pPr>
              <w:jc w:val="center"/>
              <w:rPr>
                <w:ins w:id="203" w:author="Rapp_v03" w:date="2025-04-30T12:03:00Z"/>
                <w:lang w:eastAsia="sv-SE"/>
              </w:rPr>
            </w:pPr>
          </w:p>
        </w:tc>
      </w:tr>
    </w:tbl>
    <w:p w14:paraId="30C2EE63" w14:textId="3375F87B" w:rsidR="00A47959" w:rsidRDefault="00A47959" w:rsidP="004E0CDF">
      <w:pPr>
        <w:rPr>
          <w:ins w:id="204" w:author="Rapp_v12" w:date="2025-05-06T17:44:00Z"/>
        </w:rPr>
      </w:pPr>
    </w:p>
    <w:p w14:paraId="5B803107" w14:textId="77777777" w:rsidR="00483EBE" w:rsidRDefault="00483EBE" w:rsidP="00483EBE">
      <w:pPr>
        <w:outlineLvl w:val="2"/>
        <w:rPr>
          <w:ins w:id="205" w:author="Rapp_v12" w:date="2025-05-06T17:44:00Z"/>
          <w:b/>
          <w:bCs/>
        </w:rPr>
      </w:pPr>
      <w:ins w:id="206" w:author="Rapp_v12" w:date="2025-05-06T17:44:00Z">
        <w:r w:rsidRPr="00336846">
          <w:rPr>
            <w:b/>
            <w:bCs/>
          </w:rPr>
          <w:t>Summary</w:t>
        </w:r>
        <w:r>
          <w:rPr>
            <w:b/>
            <w:bCs/>
          </w:rPr>
          <w:t xml:space="preserve"> for </w:t>
        </w:r>
        <w:r w:rsidRPr="00C65F10">
          <w:rPr>
            <w:b/>
            <w:bCs/>
          </w:rPr>
          <w:t xml:space="preserve">Issue </w:t>
        </w:r>
        <w:r>
          <w:rPr>
            <w:b/>
            <w:bCs/>
          </w:rPr>
          <w:t>4-2 part II</w:t>
        </w:r>
        <w:r w:rsidRPr="00336846">
          <w:rPr>
            <w:b/>
            <w:bCs/>
          </w:rPr>
          <w:t>:</w:t>
        </w:r>
      </w:ins>
    </w:p>
    <w:p w14:paraId="4CA1DE5D" w14:textId="1C741D9B" w:rsidR="00483EBE" w:rsidRDefault="00483EBE" w:rsidP="00483EBE">
      <w:pPr>
        <w:rPr>
          <w:ins w:id="207" w:author="Rapp_v12" w:date="2025-05-06T17:47:00Z"/>
        </w:rPr>
      </w:pPr>
      <w:ins w:id="208" w:author="Rapp_v12" w:date="2025-05-06T17:44:00Z">
        <w:r>
          <w:t xml:space="preserve">It looks </w:t>
        </w:r>
      </w:ins>
      <w:ins w:id="209" w:author="Rapp_v12" w:date="2025-05-06T17:46:00Z">
        <w:r>
          <w:t xml:space="preserve">most </w:t>
        </w:r>
      </w:ins>
      <w:ins w:id="210" w:author="Rapp_v12" w:date="2025-05-06T17:44:00Z">
        <w:r>
          <w:t xml:space="preserve">companies are not </w:t>
        </w:r>
      </w:ins>
      <w:ins w:id="211" w:author="Rapp_v12" w:date="2025-05-06T17:45:00Z">
        <w:r>
          <w:t>interested on this question</w:t>
        </w:r>
      </w:ins>
      <w:ins w:id="212" w:author="Rapp_v12" w:date="2025-05-06T17:46:00Z">
        <w:r>
          <w:t>, which implies neither logical channel concept or SAP is essent</w:t>
        </w:r>
      </w:ins>
      <w:ins w:id="213" w:author="Rapp_v12" w:date="2025-05-06T17:47:00Z">
        <w:r>
          <w:t>ial.</w:t>
        </w:r>
      </w:ins>
    </w:p>
    <w:p w14:paraId="2DA07716" w14:textId="01466ACA" w:rsidR="00483EBE" w:rsidRDefault="00483EBE" w:rsidP="009955A3">
      <w:pPr>
        <w:rPr>
          <w:ins w:id="214" w:author="Rapp_v12" w:date="2025-05-06T17:44:00Z"/>
        </w:rPr>
      </w:pPr>
      <w:ins w:id="215" w:author="Rapp_v12" w:date="2025-05-06T17:47:00Z">
        <w:r w:rsidRPr="00A263FC">
          <w:rPr>
            <w:rFonts w:eastAsia="等线"/>
            <w:b/>
            <w:lang w:val="en-GB" w:eastAsia="en-GB"/>
          </w:rPr>
          <w:t xml:space="preserve">[Easy] </w:t>
        </w:r>
      </w:ins>
      <w:ins w:id="216" w:author="Rapp_v12" w:date="2025-05-06T19:10:00Z">
        <w:r w:rsidR="0020690B">
          <w:rPr>
            <w:rFonts w:eastAsia="等线"/>
            <w:b/>
            <w:lang w:val="en-GB" w:eastAsia="en-GB"/>
          </w:rPr>
          <w:t xml:space="preserve">[1/2] </w:t>
        </w:r>
      </w:ins>
      <w:ins w:id="217" w:author="Rapp_v12" w:date="2025-05-06T17:47:00Z">
        <w:r w:rsidRPr="00A263FC">
          <w:rPr>
            <w:rFonts w:eastAsia="等线"/>
            <w:b/>
            <w:lang w:val="en-GB" w:eastAsia="en-GB"/>
          </w:rPr>
          <w:t>Proposal</w:t>
        </w:r>
        <w:r>
          <w:rPr>
            <w:rFonts w:eastAsia="等线"/>
            <w:b/>
            <w:lang w:val="en-GB" w:eastAsia="en-GB"/>
          </w:rPr>
          <w:t xml:space="preserve"> for </w:t>
        </w:r>
        <w:r w:rsidRPr="00C65F10">
          <w:rPr>
            <w:b/>
            <w:bCs/>
          </w:rPr>
          <w:t xml:space="preserve">Issue </w:t>
        </w:r>
        <w:r>
          <w:rPr>
            <w:b/>
            <w:bCs/>
          </w:rPr>
          <w:t>4-2 part I</w:t>
        </w:r>
      </w:ins>
      <w:ins w:id="218" w:author="Rapp_v12" w:date="2025-05-06T17:50:00Z">
        <w:r>
          <w:rPr>
            <w:b/>
            <w:bCs/>
          </w:rPr>
          <w:t>I</w:t>
        </w:r>
      </w:ins>
      <w:ins w:id="219" w:author="Rapp_v12" w:date="2025-05-06T17:47:00Z">
        <w:r>
          <w:rPr>
            <w:b/>
            <w:bCs/>
          </w:rPr>
          <w:t>:</w:t>
        </w:r>
        <w:r>
          <w:rPr>
            <w:b/>
            <w:bCs/>
          </w:rPr>
          <w:tab/>
          <w:t>N</w:t>
        </w:r>
        <w:r w:rsidRPr="00483EBE">
          <w:rPr>
            <w:b/>
            <w:bCs/>
          </w:rPr>
          <w:t>either logical channel concept or SAP</w:t>
        </w:r>
        <w:r>
          <w:rPr>
            <w:b/>
            <w:bCs/>
          </w:rPr>
          <w:t xml:space="preserve"> is defined for the interface between A-IoT MAC and upper layers.</w:t>
        </w:r>
      </w:ins>
    </w:p>
    <w:p w14:paraId="4FCA4ED7" w14:textId="77777777" w:rsidR="00483EBE" w:rsidRDefault="00483EBE" w:rsidP="004E0CDF"/>
    <w:p w14:paraId="4B3A3F1F" w14:textId="2DF975D3" w:rsidR="00494A94" w:rsidRPr="00467879" w:rsidRDefault="00494A94" w:rsidP="00467879">
      <w:pPr>
        <w:outlineLvl w:val="2"/>
        <w:rPr>
          <w:b/>
          <w:bCs/>
        </w:rPr>
      </w:pPr>
      <w:del w:id="220" w:author="Rapp_v12" w:date="2025-05-06T17:49:00Z">
        <w:r w:rsidRPr="00467879" w:rsidDel="00483EBE">
          <w:rPr>
            <w:b/>
            <w:bCs/>
          </w:rPr>
          <w:lastRenderedPageBreak/>
          <w:delText xml:space="preserve">[Placeholder] </w:delText>
        </w:r>
      </w:del>
      <w:r w:rsidRPr="00467879">
        <w:rPr>
          <w:b/>
          <w:bCs/>
        </w:rPr>
        <w:t>Summary of the discussion in running CR for Issue 4-3</w:t>
      </w:r>
      <w:r w:rsidR="009F300E" w:rsidRPr="00467879">
        <w:rPr>
          <w:b/>
          <w:bCs/>
        </w:rPr>
        <w:t>.</w:t>
      </w:r>
    </w:p>
    <w:p w14:paraId="21F3C7AB" w14:textId="77777777" w:rsidR="002001F9" w:rsidRDefault="002001F9" w:rsidP="004E0CDF">
      <w:pPr>
        <w:rPr>
          <w:ins w:id="221" w:author="Rapp_v12" w:date="2025-05-06T17:47:00Z"/>
        </w:rPr>
      </w:pPr>
    </w:p>
    <w:p w14:paraId="798BDA35" w14:textId="547E76D6" w:rsidR="00483EBE" w:rsidRDefault="00483EBE" w:rsidP="00483EBE">
      <w:pPr>
        <w:rPr>
          <w:ins w:id="222" w:author="Rapp_v12" w:date="2025-05-06T17:48:00Z"/>
        </w:rPr>
      </w:pPr>
      <w:ins w:id="223" w:author="Rapp_v12" w:date="2025-05-06T17:48:00Z">
        <w:r>
          <w:t xml:space="preserve">There </w:t>
        </w:r>
        <w:proofErr w:type="gramStart"/>
        <w:r>
          <w:t>seems</w:t>
        </w:r>
        <w:proofErr w:type="gramEnd"/>
        <w:r>
          <w:t xml:space="preserve"> no further comments after the clarifications from Rapp. So, I will provide an easy proposal like below in the open issue discussion summary to confirm the terms used in this version of the CR. </w:t>
        </w:r>
      </w:ins>
      <w:ins w:id="224" w:author="Rapp_v12" w:date="2025-05-06T17:49:00Z">
        <w:r>
          <w:t>For clarification, this is to get an initial common understanding among companies</w:t>
        </w:r>
        <w:r w:rsidRPr="00B643C3">
          <w:t xml:space="preserve"> </w:t>
        </w:r>
        <w:r>
          <w:t xml:space="preserve">on the names/terms/definitions, and avoid unnecessary online discussion. If later RAN2 make further agreements or find the current term is not suitable anymore, this will not prevent any further essential updates on the names/terms/definitions. </w:t>
        </w:r>
      </w:ins>
    </w:p>
    <w:p w14:paraId="053F1E84" w14:textId="42D2C319" w:rsidR="00483EBE" w:rsidRPr="00483EBE" w:rsidRDefault="00483EBE" w:rsidP="00483EBE">
      <w:pPr>
        <w:rPr>
          <w:ins w:id="225" w:author="Rapp_v12" w:date="2025-05-06T17:48:00Z"/>
          <w:rFonts w:eastAsia="等线"/>
          <w:b/>
          <w:lang w:val="en-GB" w:eastAsia="en-GB"/>
        </w:rPr>
      </w:pPr>
      <w:ins w:id="226" w:author="Rapp_v12" w:date="2025-05-06T17:50:00Z">
        <w:r w:rsidRPr="00A263FC">
          <w:rPr>
            <w:rFonts w:eastAsia="等线"/>
            <w:b/>
            <w:lang w:val="en-GB" w:eastAsia="en-GB"/>
          </w:rPr>
          <w:t xml:space="preserve">[Easy] </w:t>
        </w:r>
      </w:ins>
      <w:ins w:id="227" w:author="Rapp_v12" w:date="2025-05-06T17:48:00Z">
        <w:r w:rsidRPr="00483EBE">
          <w:rPr>
            <w:rFonts w:eastAsia="等线"/>
            <w:b/>
            <w:lang w:val="en-GB" w:eastAsia="en-GB"/>
          </w:rPr>
          <w:t>Proposal</w:t>
        </w:r>
      </w:ins>
      <w:ins w:id="228" w:author="Rapp_v12" w:date="2025-05-06T17:50:00Z">
        <w:r>
          <w:rPr>
            <w:rFonts w:eastAsia="等线"/>
            <w:b/>
            <w:lang w:val="en-GB" w:eastAsia="en-GB"/>
          </w:rPr>
          <w:t xml:space="preserve"> for Issue 4-3</w:t>
        </w:r>
      </w:ins>
      <w:ins w:id="229" w:author="Rapp_v12" w:date="2025-05-06T17:48:00Z">
        <w:r w:rsidRPr="00483EBE">
          <w:rPr>
            <w:rFonts w:eastAsia="等线"/>
            <w:b/>
            <w:lang w:val="en-GB" w:eastAsia="en-GB"/>
          </w:rPr>
          <w:t>: RAN2 confirms the following message names, field names and definitions are to be used in A-IoT MAC:</w:t>
        </w:r>
      </w:ins>
    </w:p>
    <w:p w14:paraId="618259C9" w14:textId="77777777" w:rsidR="00483EBE" w:rsidRDefault="00483EBE" w:rsidP="00483EBE">
      <w:pPr>
        <w:pStyle w:val="ListParagraph"/>
        <w:numPr>
          <w:ilvl w:val="0"/>
          <w:numId w:val="19"/>
        </w:numPr>
        <w:spacing w:beforeLines="50" w:before="120" w:after="180" w:line="240" w:lineRule="auto"/>
        <w:jc w:val="both"/>
        <w:rPr>
          <w:ins w:id="230" w:author="Rapp_v12" w:date="2025-05-06T17:48:00Z"/>
        </w:rPr>
      </w:pPr>
      <w:ins w:id="231" w:author="Rapp_v12" w:date="2025-05-06T17:48:00Z">
        <w:r w:rsidRPr="00E7752D">
          <w:rPr>
            <w:b/>
            <w:bCs/>
          </w:rPr>
          <w:t>Message name:</w:t>
        </w:r>
        <w:r>
          <w:t xml:space="preserve"> A-IoT Paging message, Access Occasion Trigger message, Random ID message, Random ID Response message, R2D Upper Layer Data Transfer message, D2R Upper Layer Data Transfer</w:t>
        </w:r>
        <w:r w:rsidRPr="00806F8C">
          <w:t xml:space="preserve"> </w:t>
        </w:r>
        <w:r>
          <w:t>message.</w:t>
        </w:r>
      </w:ins>
    </w:p>
    <w:p w14:paraId="60BB57D3" w14:textId="77777777" w:rsidR="00483EBE" w:rsidRDefault="00483EBE" w:rsidP="00483EBE">
      <w:pPr>
        <w:pStyle w:val="ListParagraph"/>
        <w:numPr>
          <w:ilvl w:val="0"/>
          <w:numId w:val="19"/>
        </w:numPr>
        <w:spacing w:beforeLines="50" w:before="120" w:after="180" w:line="240" w:lineRule="auto"/>
        <w:jc w:val="both"/>
        <w:rPr>
          <w:ins w:id="232" w:author="Rapp_v12" w:date="2025-05-06T17:48:00Z"/>
        </w:rPr>
      </w:pPr>
      <w:ins w:id="233" w:author="Rapp_v12" w:date="2025-05-06T17:48:00Z">
        <w:r w:rsidRPr="00E7752D">
          <w:rPr>
            <w:b/>
            <w:bCs/>
          </w:rPr>
          <w:t>Field name:</w:t>
        </w:r>
        <w:r>
          <w:t xml:space="preserve"> R2D Message Type, RA Type, </w:t>
        </w:r>
        <w:r>
          <w:rPr>
            <w:lang w:eastAsia="ko-KR"/>
          </w:rPr>
          <w:t xml:space="preserve">Indication of Paging ID presence, </w:t>
        </w:r>
        <w:r>
          <w:t xml:space="preserve">Length of Paging ID, Paging ID, Transaction ID, Number of Access Occasions, </w:t>
        </w:r>
        <w:r>
          <w:rPr>
            <w:rFonts w:hint="eastAsia"/>
            <w:lang w:eastAsia="zh-CN"/>
          </w:rPr>
          <w:t>D2R</w:t>
        </w:r>
        <w:r>
          <w:t xml:space="preserve"> Scheduling Info, </w:t>
        </w:r>
        <w:r>
          <w:rPr>
            <w:lang w:eastAsia="zh-CN"/>
          </w:rPr>
          <w:t xml:space="preserve">Random ID, </w:t>
        </w:r>
        <w:r>
          <w:rPr>
            <w:lang w:eastAsia="ko-KR"/>
          </w:rPr>
          <w:t xml:space="preserve">Echoed Random ID, </w:t>
        </w:r>
        <w:r>
          <w:rPr>
            <w:lang w:eastAsia="zh-CN"/>
          </w:rPr>
          <w:t>AS ID</w:t>
        </w:r>
        <w:r>
          <w:rPr>
            <w:lang w:eastAsia="ko-KR"/>
          </w:rPr>
          <w:t xml:space="preserve">, Assigned AS ID, </w:t>
        </w:r>
        <w:r>
          <w:rPr>
            <w:lang w:eastAsia="zh-CN"/>
          </w:rPr>
          <w:t xml:space="preserve">More Data Indication, </w:t>
        </w:r>
        <w:r>
          <w:rPr>
            <w:rFonts w:hint="eastAsia"/>
            <w:lang w:eastAsia="zh-CN"/>
          </w:rPr>
          <w:t>Le</w:t>
        </w:r>
        <w:r>
          <w:rPr>
            <w:lang w:eastAsia="zh-CN"/>
          </w:rPr>
          <w:t xml:space="preserve">ngth, </w:t>
        </w:r>
        <w:r>
          <w:rPr>
            <w:lang w:eastAsia="ko-KR"/>
          </w:rPr>
          <w:t>MAC Padding, Received Data Size.</w:t>
        </w:r>
      </w:ins>
    </w:p>
    <w:p w14:paraId="0E251166" w14:textId="77777777" w:rsidR="00483EBE" w:rsidRDefault="00483EBE" w:rsidP="00483EBE">
      <w:pPr>
        <w:pStyle w:val="ListParagraph"/>
        <w:numPr>
          <w:ilvl w:val="0"/>
          <w:numId w:val="19"/>
        </w:numPr>
        <w:spacing w:beforeLines="50" w:before="120" w:after="180" w:line="240" w:lineRule="auto"/>
        <w:jc w:val="both"/>
        <w:rPr>
          <w:ins w:id="234" w:author="Rapp_v12" w:date="2025-05-06T17:48:00Z"/>
        </w:rPr>
      </w:pPr>
      <w:ins w:id="235" w:author="Rapp_v12" w:date="2025-05-06T17:48:00Z">
        <w:r>
          <w:rPr>
            <w:b/>
            <w:bCs/>
          </w:rPr>
          <w:t>Definitions:</w:t>
        </w:r>
        <w:r>
          <w:t xml:space="preserve"> </w:t>
        </w:r>
      </w:ins>
    </w:p>
    <w:p w14:paraId="3F191E11" w14:textId="77777777" w:rsidR="00483EBE" w:rsidRPr="00495A5F" w:rsidRDefault="00483EBE" w:rsidP="00483EBE">
      <w:pPr>
        <w:pStyle w:val="ListParagraph"/>
        <w:numPr>
          <w:ilvl w:val="1"/>
          <w:numId w:val="19"/>
        </w:numPr>
        <w:spacing w:after="180" w:line="240" w:lineRule="auto"/>
        <w:rPr>
          <w:ins w:id="236" w:author="Rapp_v12" w:date="2025-05-06T17:48:00Z"/>
          <w:rFonts w:eastAsia="等线"/>
          <w:bCs/>
          <w:lang w:eastAsia="zh-CN"/>
        </w:rPr>
      </w:pPr>
      <w:ins w:id="237" w:author="Rapp_v12" w:date="2025-05-06T17:48:00Z">
        <w:r w:rsidRPr="00495A5F">
          <w:rPr>
            <w:b/>
            <w:lang w:eastAsia="ko-KR"/>
          </w:rPr>
          <w:t>Access occasion:</w:t>
        </w:r>
        <w:r w:rsidRPr="00495A5F">
          <w:rPr>
            <w:bCs/>
            <w:lang w:eastAsia="ko-KR"/>
          </w:rPr>
          <w:t xml:space="preserve"> </w:t>
        </w:r>
        <w:r>
          <w:rPr>
            <w:lang w:eastAsia="zh-CN"/>
          </w:rPr>
          <w:t xml:space="preserve">A time-frequency resource for device(s) to </w:t>
        </w:r>
        <w:r w:rsidRPr="00495A5F">
          <w:rPr>
            <w:lang w:eastAsia="zh-CN"/>
          </w:rPr>
          <w:t xml:space="preserve">transmit Msg1 </w:t>
        </w:r>
        <w:r w:rsidRPr="00167EC7">
          <w:rPr>
            <w:lang w:eastAsia="zh-CN"/>
          </w:rPr>
          <w:t xml:space="preserve">(i.e., the </w:t>
        </w:r>
        <w:r w:rsidRPr="00167EC7">
          <w:rPr>
            <w:i/>
            <w:iCs/>
            <w:lang w:eastAsia="zh-CN"/>
          </w:rPr>
          <w:t>Random ID</w:t>
        </w:r>
        <w:r w:rsidRPr="00167EC7">
          <w:rPr>
            <w:lang w:eastAsia="zh-CN"/>
          </w:rPr>
          <w:t xml:space="preserve"> message) during</w:t>
        </w:r>
        <w:r w:rsidRPr="00495A5F">
          <w:rPr>
            <w:lang w:eastAsia="zh-CN"/>
          </w:rPr>
          <w:t xml:space="preserve"> </w:t>
        </w:r>
        <w:r>
          <w:rPr>
            <w:lang w:eastAsia="zh-CN"/>
          </w:rPr>
          <w:t>a</w:t>
        </w:r>
        <w:r w:rsidRPr="00495A5F">
          <w:rPr>
            <w:lang w:eastAsia="zh-CN"/>
          </w:rPr>
          <w:t xml:space="preserve"> CBRA procedure</w:t>
        </w:r>
        <w:r w:rsidRPr="00495A5F">
          <w:rPr>
            <w:rFonts w:eastAsia="等线"/>
            <w:bCs/>
            <w:lang w:eastAsia="zh-CN"/>
          </w:rPr>
          <w:t>.</w:t>
        </w:r>
      </w:ins>
    </w:p>
    <w:p w14:paraId="41A34BDD" w14:textId="77777777" w:rsidR="00483EBE" w:rsidRDefault="00483EBE" w:rsidP="00483EBE">
      <w:pPr>
        <w:pStyle w:val="ListParagraph"/>
        <w:numPr>
          <w:ilvl w:val="1"/>
          <w:numId w:val="19"/>
        </w:numPr>
        <w:spacing w:beforeLines="50" w:before="120" w:after="180" w:line="240" w:lineRule="auto"/>
        <w:jc w:val="both"/>
        <w:rPr>
          <w:ins w:id="238" w:author="Rapp_v12" w:date="2025-05-06T17:48:00Z"/>
        </w:rPr>
      </w:pPr>
      <w:ins w:id="239" w:author="Rapp_v12" w:date="2025-05-06T17:48:00Z">
        <w:r>
          <w:rPr>
            <w:b/>
            <w:bCs/>
            <w:lang w:eastAsia="ko-KR"/>
          </w:rPr>
          <w:t>AS</w:t>
        </w:r>
        <w:r w:rsidRPr="002203F1">
          <w:rPr>
            <w:b/>
            <w:bCs/>
            <w:lang w:eastAsia="ko-KR"/>
          </w:rPr>
          <w:t xml:space="preserve"> ID: </w:t>
        </w:r>
        <w:r w:rsidRPr="002203F1">
          <w:rPr>
            <w:lang w:eastAsia="ko-KR"/>
          </w:rPr>
          <w:t>T</w:t>
        </w:r>
        <w:r>
          <w:rPr>
            <w:lang w:eastAsia="ko-KR"/>
          </w:rPr>
          <w:t>he AS layer identifier to address the specific device for R2D reception and D2R scheduling</w:t>
        </w:r>
      </w:ins>
    </w:p>
    <w:p w14:paraId="075A280E" w14:textId="24A262CB" w:rsidR="00483EBE" w:rsidDel="00483EBE" w:rsidRDefault="00483EBE" w:rsidP="00483EBE">
      <w:pPr>
        <w:rPr>
          <w:del w:id="240" w:author="Rapp_v12" w:date="2025-05-06T17:49:00Z"/>
        </w:rPr>
        <w:sectPr w:rsidR="00483EBE" w:rsidDel="00483EBE" w:rsidSect="002001F9">
          <w:footnotePr>
            <w:numRestart w:val="eachSect"/>
          </w:footnotePr>
          <w:pgSz w:w="16840" w:h="11907" w:orient="landscape" w:code="9"/>
          <w:pgMar w:top="1134" w:right="1418" w:bottom="1134" w:left="1134" w:header="680" w:footer="567" w:gutter="0"/>
          <w:cols w:space="720"/>
          <w:docGrid w:linePitch="272"/>
        </w:sectPr>
      </w:pPr>
    </w:p>
    <w:p w14:paraId="1A053B15" w14:textId="0F85494F" w:rsidR="00494A94" w:rsidRDefault="00494A94" w:rsidP="004E0CDF"/>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w:t>
            </w:r>
            <w:proofErr w:type="gramStart"/>
            <w:r>
              <w:rPr>
                <w:b/>
                <w:bCs/>
                <w:lang w:eastAsia="sv-SE"/>
              </w:rPr>
              <w:t>please</w:t>
            </w:r>
            <w:proofErr w:type="gramEnd"/>
            <w:r>
              <w:rPr>
                <w:b/>
                <w:bCs/>
                <w:lang w:eastAsia="sv-SE"/>
              </w:rPr>
              <w:t xml:space="preserve"> describe)</w:t>
            </w:r>
          </w:p>
        </w:tc>
      </w:tr>
      <w:tr w:rsidR="0077227D" w14:paraId="520BD417" w14:textId="77777777" w:rsidTr="0077227D">
        <w:tc>
          <w:tcPr>
            <w:tcW w:w="1614" w:type="dxa"/>
            <w:vAlign w:val="center"/>
          </w:tcPr>
          <w:p w14:paraId="2892518B" w14:textId="3B7E9AF3" w:rsidR="0077227D" w:rsidRPr="005B4C8C" w:rsidRDefault="005B4C8C" w:rsidP="00E77AFF">
            <w:pPr>
              <w:jc w:val="center"/>
              <w:rPr>
                <w:rFonts w:eastAsia="Malgun Gothic"/>
                <w:lang w:eastAsia="ko-KR"/>
              </w:rPr>
            </w:pPr>
            <w:r>
              <w:rPr>
                <w:rFonts w:eastAsia="Malgun Gothic" w:hint="eastAsia"/>
                <w:lang w:eastAsia="ko-KR"/>
              </w:rPr>
              <w:t>LG</w:t>
            </w:r>
            <w:r w:rsidR="00F169A9">
              <w:rPr>
                <w:rFonts w:eastAsia="Malgun Gothic" w:hint="eastAsia"/>
                <w:lang w:eastAsia="ko-KR"/>
              </w:rPr>
              <w:t>E</w:t>
            </w:r>
          </w:p>
        </w:tc>
        <w:tc>
          <w:tcPr>
            <w:tcW w:w="8011" w:type="dxa"/>
            <w:vAlign w:val="center"/>
          </w:tcPr>
          <w:p w14:paraId="28FCA46D" w14:textId="77777777" w:rsidR="00982D10" w:rsidRPr="00982D10" w:rsidRDefault="00982D10" w:rsidP="00982D10">
            <w:pPr>
              <w:rPr>
                <w:rFonts w:eastAsia="Malgun Gothic"/>
                <w:lang w:eastAsia="ko-KR"/>
              </w:rPr>
            </w:pPr>
            <w:r w:rsidRPr="00982D10">
              <w:rPr>
                <w:rFonts w:eastAsia="Malgun Gothic"/>
                <w:lang w:eastAsia="ko-KR"/>
              </w:rPr>
              <w:t>According to the current running CR, it is ambiguous when the device determines the contention resolution failure, i.e., CBRA procedure failure. This ambiguity arises because there are no defined conditions for determining contention resolution failure in the running CR. Therefore, we need to discuss the failure conditions. In our view, the following conditions warrant further discussion:</w:t>
            </w:r>
          </w:p>
          <w:p w14:paraId="7F3CADB4" w14:textId="77777777" w:rsidR="00982D10" w:rsidRPr="00982D10" w:rsidRDefault="00982D10" w:rsidP="00982D10">
            <w:pPr>
              <w:pStyle w:val="ListParagraph"/>
              <w:numPr>
                <w:ilvl w:val="0"/>
                <w:numId w:val="12"/>
              </w:numPr>
              <w:rPr>
                <w:rFonts w:eastAsia="Malgun Gothic"/>
                <w:lang w:eastAsia="ko-KR"/>
              </w:rPr>
            </w:pPr>
            <w:r w:rsidRPr="00982D10">
              <w:rPr>
                <w:rFonts w:eastAsia="Malgun Gothic"/>
                <w:lang w:eastAsia="ko-KR"/>
              </w:rPr>
              <w:t>If the device does not receive the same random number transmitted in Msg1, it should consider this a contention resolution failure.</w:t>
            </w:r>
          </w:p>
          <w:p w14:paraId="5DD31CA2" w14:textId="77777777" w:rsidR="00982D10" w:rsidRDefault="00982D10" w:rsidP="00982D10">
            <w:pPr>
              <w:pStyle w:val="ListParagraph"/>
              <w:numPr>
                <w:ilvl w:val="0"/>
                <w:numId w:val="12"/>
              </w:numPr>
              <w:rPr>
                <w:rFonts w:eastAsia="Malgun Gothic"/>
                <w:lang w:eastAsia="ko-KR"/>
              </w:rPr>
            </w:pPr>
            <w:r w:rsidRPr="00982D10">
              <w:rPr>
                <w:rFonts w:eastAsia="Malgun Gothic"/>
                <w:lang w:eastAsia="ko-KR"/>
              </w:rPr>
              <w:t>If the device receives the access occasion trigger message before receiving the same random number transmitted in Msg1, this should also be considered a contention resolution failure.</w:t>
            </w:r>
          </w:p>
          <w:p w14:paraId="427D0A95" w14:textId="06FE4880" w:rsidR="00A47959" w:rsidRPr="00A47959" w:rsidRDefault="00A47959" w:rsidP="00A47959">
            <w:pPr>
              <w:rPr>
                <w:rFonts w:eastAsia="Malgun Gothic"/>
                <w:lang w:eastAsia="ko-KR"/>
              </w:rPr>
            </w:pPr>
            <w:ins w:id="241" w:author="Rapp_v03" w:date="2025-04-30T12:05:00Z">
              <w:r w:rsidRPr="00A47959">
                <w:rPr>
                  <w:rFonts w:eastAsia="Malgun Gothic"/>
                  <w:lang w:eastAsia="ko-KR"/>
                </w:rPr>
                <w:t xml:space="preserve">Rapp: this is covered by issue </w:t>
              </w:r>
              <w:r>
                <w:t>2-4.</w:t>
              </w:r>
            </w:ins>
          </w:p>
        </w:tc>
      </w:tr>
      <w:tr w:rsidR="0077227D" w14:paraId="04342577" w14:textId="77777777" w:rsidTr="0077227D">
        <w:tc>
          <w:tcPr>
            <w:tcW w:w="1614" w:type="dxa"/>
            <w:vAlign w:val="center"/>
          </w:tcPr>
          <w:p w14:paraId="2AD447A7" w14:textId="5C0EEDC0" w:rsidR="0077227D" w:rsidRPr="00283C24" w:rsidRDefault="00283C24" w:rsidP="00E77AFF">
            <w:pPr>
              <w:jc w:val="center"/>
              <w:rPr>
                <w:rFonts w:eastAsiaTheme="minorEastAsia"/>
              </w:rPr>
            </w:pPr>
            <w:r>
              <w:rPr>
                <w:rFonts w:eastAsiaTheme="minorEastAsia" w:hint="eastAsia"/>
              </w:rPr>
              <w:t>Lenovo</w:t>
            </w:r>
          </w:p>
        </w:tc>
        <w:tc>
          <w:tcPr>
            <w:tcW w:w="8011" w:type="dxa"/>
            <w:vAlign w:val="center"/>
          </w:tcPr>
          <w:p w14:paraId="43C3BDE9" w14:textId="77777777" w:rsidR="00283C24" w:rsidRPr="0054416B" w:rsidRDefault="00283C24" w:rsidP="00283C24">
            <w:pPr>
              <w:rPr>
                <w:rFonts w:eastAsiaTheme="minorEastAsia"/>
                <w:b/>
                <w:bCs/>
              </w:rPr>
            </w:pPr>
            <w:r w:rsidRPr="0054416B">
              <w:rPr>
                <w:rFonts w:eastAsiaTheme="minorEastAsia" w:hint="eastAsia"/>
                <w:b/>
                <w:bCs/>
              </w:rPr>
              <w:t>Paging</w:t>
            </w:r>
          </w:p>
          <w:p w14:paraId="47596158" w14:textId="77777777" w:rsidR="00283C24" w:rsidRDefault="00283C24" w:rsidP="00283C24">
            <w:pPr>
              <w:pStyle w:val="ListParagraph"/>
              <w:numPr>
                <w:ilvl w:val="0"/>
                <w:numId w:val="15"/>
              </w:numPr>
              <w:rPr>
                <w:rFonts w:eastAsiaTheme="minorEastAsia"/>
              </w:rPr>
            </w:pPr>
            <w:r>
              <w:rPr>
                <w:rFonts w:eastAsiaTheme="minorEastAsia" w:hint="eastAsia"/>
                <w:lang w:eastAsia="zh-CN"/>
              </w:rPr>
              <w:t xml:space="preserve">Parallel service </w:t>
            </w:r>
            <w:r>
              <w:rPr>
                <w:rFonts w:eastAsiaTheme="minorEastAsia"/>
                <w:lang w:eastAsia="zh-CN"/>
              </w:rPr>
              <w:t>request</w:t>
            </w:r>
            <w:r>
              <w:rPr>
                <w:rFonts w:eastAsiaTheme="minorEastAsia" w:hint="eastAsia"/>
                <w:lang w:eastAsia="zh-CN"/>
              </w:rPr>
              <w:t xml:space="preserve"> from multi-reader with same service request</w:t>
            </w:r>
          </w:p>
          <w:p w14:paraId="4AF854AB" w14:textId="77777777" w:rsidR="00283C24" w:rsidRPr="00B3541A" w:rsidRDefault="00283C24" w:rsidP="00283C24">
            <w:pPr>
              <w:pStyle w:val="ListParagraph"/>
              <w:numPr>
                <w:ilvl w:val="0"/>
                <w:numId w:val="15"/>
              </w:numPr>
              <w:rPr>
                <w:rFonts w:eastAsiaTheme="minorEastAsia"/>
              </w:rPr>
            </w:pPr>
            <w:r w:rsidRPr="0054416B">
              <w:rPr>
                <w:rFonts w:eastAsiaTheme="minorEastAsia"/>
              </w:rPr>
              <w:t>store/release/maintenance of transaction ID from device side</w:t>
            </w:r>
          </w:p>
          <w:p w14:paraId="6CFF773E" w14:textId="2C31B552" w:rsidR="00A47959" w:rsidRDefault="00A47959" w:rsidP="00283C24">
            <w:pPr>
              <w:rPr>
                <w:ins w:id="242" w:author="Rapp_v03" w:date="2025-04-30T12:07:00Z"/>
                <w:rFonts w:eastAsia="Malgun Gothic"/>
                <w:lang w:eastAsia="ko-KR"/>
              </w:rPr>
            </w:pPr>
            <w:ins w:id="243" w:author="Rapp_v03" w:date="2025-04-30T12:06:00Z">
              <w:r w:rsidRPr="00A47959">
                <w:rPr>
                  <w:rFonts w:eastAsia="Malgun Gothic"/>
                  <w:lang w:eastAsia="ko-KR"/>
                </w:rPr>
                <w:t xml:space="preserve">Rapp: </w:t>
              </w:r>
              <w:r>
                <w:rPr>
                  <w:rFonts w:eastAsia="Malgun Gothic"/>
                  <w:lang w:eastAsia="ko-KR"/>
                </w:rPr>
                <w:t xml:space="preserve">the intention of issue 1-1 is to </w:t>
              </w:r>
            </w:ins>
            <w:ins w:id="244" w:author="Rapp_v03" w:date="2025-04-30T12:07:00Z">
              <w:r>
                <w:rPr>
                  <w:rFonts w:eastAsia="Malgun Gothic"/>
                  <w:lang w:eastAsia="ko-KR"/>
                </w:rPr>
                <w:t>cover all above discussion points for multi-reader scenario.</w:t>
              </w:r>
            </w:ins>
          </w:p>
          <w:p w14:paraId="0A05D426" w14:textId="77777777" w:rsidR="00A47959" w:rsidRDefault="00A47959" w:rsidP="00283C24">
            <w:pPr>
              <w:rPr>
                <w:ins w:id="245" w:author="Rapp_v03" w:date="2025-04-30T12:06:00Z"/>
                <w:rFonts w:eastAsiaTheme="minorEastAsia"/>
                <w:b/>
                <w:bCs/>
              </w:rPr>
            </w:pPr>
          </w:p>
          <w:p w14:paraId="33D50CF2" w14:textId="3330AA3B" w:rsidR="00283C24" w:rsidRPr="0054416B" w:rsidRDefault="00283C24" w:rsidP="00283C24">
            <w:pPr>
              <w:rPr>
                <w:rFonts w:eastAsiaTheme="minorEastAsia"/>
                <w:b/>
                <w:bCs/>
              </w:rPr>
            </w:pPr>
            <w:r w:rsidRPr="0054416B">
              <w:rPr>
                <w:rFonts w:eastAsiaTheme="minorEastAsia" w:hint="eastAsia"/>
                <w:b/>
                <w:bCs/>
              </w:rPr>
              <w:t>Random access</w:t>
            </w:r>
          </w:p>
          <w:p w14:paraId="0F5E7E2D" w14:textId="77777777" w:rsidR="00283C24" w:rsidRDefault="00283C24" w:rsidP="00283C24">
            <w:pPr>
              <w:pStyle w:val="ListParagraph"/>
              <w:numPr>
                <w:ilvl w:val="0"/>
                <w:numId w:val="13"/>
              </w:numPr>
              <w:rPr>
                <w:rFonts w:eastAsiaTheme="minorEastAsia"/>
              </w:rPr>
            </w:pPr>
            <w:r>
              <w:rPr>
                <w:rFonts w:eastAsiaTheme="minorEastAsia"/>
                <w:lang w:eastAsia="zh-CN"/>
              </w:rPr>
              <w:t>W</w:t>
            </w:r>
            <w:r>
              <w:rPr>
                <w:rFonts w:eastAsiaTheme="minorEastAsia" w:hint="eastAsia"/>
                <w:lang w:eastAsia="zh-CN"/>
              </w:rPr>
              <w:t>hether interleaved R2D trigger message transmission is supported</w:t>
            </w:r>
          </w:p>
          <w:p w14:paraId="371B4B28" w14:textId="77777777" w:rsidR="00283C24" w:rsidRDefault="00283C24" w:rsidP="00283C24">
            <w:pPr>
              <w:pStyle w:val="ListParagraph"/>
              <w:numPr>
                <w:ilvl w:val="0"/>
                <w:numId w:val="13"/>
              </w:numPr>
              <w:rPr>
                <w:rFonts w:eastAsiaTheme="minorEastAsia"/>
              </w:rPr>
            </w:pPr>
            <w:r>
              <w:rPr>
                <w:rFonts w:eastAsiaTheme="minorEastAsia" w:hint="eastAsia"/>
                <w:lang w:eastAsia="zh-CN"/>
              </w:rPr>
              <w:t>The content of R2D trigger message</w:t>
            </w:r>
          </w:p>
          <w:p w14:paraId="2D1F09F6" w14:textId="77777777" w:rsidR="00283C24" w:rsidRDefault="00283C24" w:rsidP="00283C24">
            <w:pPr>
              <w:pStyle w:val="ListParagraph"/>
              <w:numPr>
                <w:ilvl w:val="0"/>
                <w:numId w:val="13"/>
              </w:numPr>
              <w:rPr>
                <w:rFonts w:eastAsiaTheme="minorEastAsia"/>
              </w:rPr>
            </w:pPr>
            <w:r>
              <w:rPr>
                <w:rFonts w:eastAsiaTheme="minorEastAsia"/>
                <w:lang w:eastAsia="zh-CN"/>
              </w:rPr>
              <w:t>W</w:t>
            </w:r>
            <w:r>
              <w:rPr>
                <w:rFonts w:eastAsiaTheme="minorEastAsia" w:hint="eastAsia"/>
                <w:lang w:eastAsia="zh-CN"/>
              </w:rPr>
              <w:t xml:space="preserve">hether to support different Msg2 response types, </w:t>
            </w:r>
            <w:proofErr w:type="gramStart"/>
            <w:r>
              <w:rPr>
                <w:rFonts w:eastAsiaTheme="minorEastAsia" w:hint="eastAsia"/>
                <w:lang w:eastAsia="zh-CN"/>
              </w:rPr>
              <w:t>e.g.</w:t>
            </w:r>
            <w:proofErr w:type="gramEnd"/>
            <w:r>
              <w:rPr>
                <w:rFonts w:eastAsiaTheme="minorEastAsia" w:hint="eastAsia"/>
                <w:lang w:eastAsia="zh-CN"/>
              </w:rPr>
              <w:t xml:space="preserve"> separate Msg2, partial Msg2, common Msg2 etc.</w:t>
            </w:r>
          </w:p>
          <w:p w14:paraId="5C973049" w14:textId="3E8F911B" w:rsidR="00A47959" w:rsidRDefault="00A47959" w:rsidP="00283C24">
            <w:pPr>
              <w:rPr>
                <w:ins w:id="246" w:author="Rapp_v03" w:date="2025-04-30T12:08:00Z"/>
                <w:rFonts w:eastAsiaTheme="minorEastAsia"/>
                <w:b/>
                <w:bCs/>
              </w:rPr>
            </w:pPr>
            <w:ins w:id="247" w:author="Rapp_v03" w:date="2025-04-30T12:08:00Z">
              <w:r w:rsidRPr="00A47959">
                <w:rPr>
                  <w:rFonts w:eastAsia="Malgun Gothic"/>
                  <w:lang w:eastAsia="ko-KR"/>
                </w:rPr>
                <w:t xml:space="preserve">Rapp: </w:t>
              </w:r>
              <w:r>
                <w:rPr>
                  <w:rFonts w:eastAsia="Malgun Gothic"/>
                  <w:lang w:eastAsia="ko-KR"/>
                </w:rPr>
                <w:t xml:space="preserve">(1) is also covered in issue 1-1. (2) </w:t>
              </w:r>
            </w:ins>
            <w:ins w:id="248" w:author="Rapp_v03" w:date="2025-04-30T12:09:00Z">
              <w:r>
                <w:rPr>
                  <w:rFonts w:eastAsia="Malgun Gothic"/>
                  <w:lang w:eastAsia="ko-KR"/>
                </w:rPr>
                <w:t xml:space="preserve">do you mean transaction ID? I think it’s also depending the discussion of issue 1-1. (3) </w:t>
              </w:r>
              <w:r w:rsidR="003F16D5">
                <w:rPr>
                  <w:rFonts w:eastAsia="Malgun Gothic"/>
                  <w:lang w:eastAsia="ko-KR"/>
                </w:rPr>
                <w:t>I do no</w:t>
              </w:r>
            </w:ins>
            <w:ins w:id="249" w:author="Rapp_v03" w:date="2025-04-30T12:10:00Z">
              <w:r w:rsidR="003F16D5">
                <w:rPr>
                  <w:rFonts w:eastAsia="Malgun Gothic"/>
                  <w:lang w:eastAsia="ko-KR"/>
                </w:rPr>
                <w:t>t see the need to have separate message type, but co</w:t>
              </w:r>
            </w:ins>
            <w:ins w:id="250" w:author="Rapp_v03" w:date="2025-04-30T12:11:00Z">
              <w:r w:rsidR="003F16D5">
                <w:rPr>
                  <w:rFonts w:eastAsia="Malgun Gothic"/>
                  <w:lang w:eastAsia="ko-KR"/>
                </w:rPr>
                <w:t>mpanies can discuss this together with</w:t>
              </w:r>
            </w:ins>
            <w:ins w:id="251" w:author="Rapp_v03" w:date="2025-04-30T12:10:00Z">
              <w:r w:rsidR="003F16D5">
                <w:rPr>
                  <w:rFonts w:eastAsia="Malgun Gothic"/>
                  <w:lang w:eastAsia="ko-KR"/>
                </w:rPr>
                <w:t xml:space="preserve"> issue 2-5 if needed.</w:t>
              </w:r>
            </w:ins>
          </w:p>
          <w:p w14:paraId="1ACDE056" w14:textId="4F85D708" w:rsidR="00283C24" w:rsidRPr="0054416B" w:rsidRDefault="00283C24" w:rsidP="00283C24">
            <w:pPr>
              <w:rPr>
                <w:rFonts w:eastAsiaTheme="minorEastAsia"/>
                <w:b/>
                <w:bCs/>
              </w:rPr>
            </w:pPr>
            <w:r w:rsidRPr="0054416B">
              <w:rPr>
                <w:rFonts w:eastAsiaTheme="minorEastAsia" w:hint="eastAsia"/>
                <w:b/>
                <w:bCs/>
              </w:rPr>
              <w:t>AS ID Assignment</w:t>
            </w:r>
          </w:p>
          <w:p w14:paraId="6723FF08" w14:textId="77777777" w:rsidR="00283C24" w:rsidRDefault="00283C24" w:rsidP="00283C24">
            <w:pPr>
              <w:pStyle w:val="ListParagraph"/>
              <w:numPr>
                <w:ilvl w:val="0"/>
                <w:numId w:val="14"/>
              </w:numPr>
              <w:rPr>
                <w:rFonts w:eastAsiaTheme="minorEastAsia"/>
              </w:rPr>
            </w:pPr>
            <w:r>
              <w:rPr>
                <w:rFonts w:eastAsiaTheme="minorEastAsia" w:hint="eastAsia"/>
                <w:lang w:eastAsia="zh-CN"/>
              </w:rPr>
              <w:t>Revisit Msg0 Assign AS ID for CFRA, consider both single device and multi-devices case.</w:t>
            </w:r>
          </w:p>
          <w:p w14:paraId="29660FE3" w14:textId="417E6693" w:rsidR="003F16D5" w:rsidRDefault="003F16D5" w:rsidP="00283C24">
            <w:pPr>
              <w:rPr>
                <w:ins w:id="252" w:author="Rapp_v03" w:date="2025-04-30T12:11:00Z"/>
                <w:rFonts w:eastAsiaTheme="minorEastAsia"/>
                <w:b/>
                <w:bCs/>
              </w:rPr>
            </w:pPr>
            <w:ins w:id="253" w:author="Rapp_v03" w:date="2025-04-30T12:11:00Z">
              <w:r w:rsidRPr="00A47959">
                <w:rPr>
                  <w:rFonts w:eastAsia="Malgun Gothic"/>
                  <w:lang w:eastAsia="ko-KR"/>
                </w:rPr>
                <w:t xml:space="preserve">Rapp: this is covered by issue </w:t>
              </w:r>
              <w:r>
                <w:t>2-</w:t>
              </w:r>
            </w:ins>
            <w:ins w:id="254" w:author="Rapp_v03" w:date="2025-04-30T12:12:00Z">
              <w:r>
                <w:t>9</w:t>
              </w:r>
            </w:ins>
            <w:ins w:id="255" w:author="Rapp_v03" w:date="2025-04-30T12:11:00Z">
              <w:r>
                <w:t>.</w:t>
              </w:r>
            </w:ins>
          </w:p>
          <w:p w14:paraId="6AFBD428" w14:textId="7124BCA6" w:rsidR="00283C24" w:rsidRPr="005F68B5" w:rsidRDefault="00283C24" w:rsidP="00283C24">
            <w:pPr>
              <w:rPr>
                <w:rFonts w:eastAsiaTheme="minorEastAsia"/>
                <w:b/>
                <w:bCs/>
              </w:rPr>
            </w:pPr>
            <w:r w:rsidRPr="005F68B5">
              <w:rPr>
                <w:rFonts w:eastAsiaTheme="minorEastAsia" w:hint="eastAsia"/>
                <w:b/>
                <w:bCs/>
              </w:rPr>
              <w:t>MAC PDU format</w:t>
            </w:r>
          </w:p>
          <w:p w14:paraId="5A070534" w14:textId="77777777" w:rsidR="00283C24" w:rsidRPr="005F68B5" w:rsidRDefault="00283C24" w:rsidP="00283C24">
            <w:pPr>
              <w:pStyle w:val="ListParagraph"/>
              <w:numPr>
                <w:ilvl w:val="0"/>
                <w:numId w:val="16"/>
              </w:numPr>
              <w:rPr>
                <w:rFonts w:eastAsiaTheme="minorEastAsia"/>
                <w:lang w:eastAsia="zh-CN"/>
              </w:rPr>
            </w:pPr>
            <w:r w:rsidRPr="005F68B5">
              <w:rPr>
                <w:rFonts w:eastAsiaTheme="minorEastAsia"/>
                <w:lang w:eastAsia="zh-CN"/>
              </w:rPr>
              <w:t xml:space="preserve">Whether </w:t>
            </w:r>
            <w:bookmarkStart w:id="256" w:name="OLE_LINK10"/>
            <w:r w:rsidRPr="005F68B5">
              <w:rPr>
                <w:rFonts w:eastAsiaTheme="minorEastAsia"/>
                <w:lang w:eastAsia="zh-CN"/>
              </w:rPr>
              <w:t>control part of MAC PDU is bye-aligned or not</w:t>
            </w:r>
            <w:bookmarkEnd w:id="256"/>
            <w:r w:rsidRPr="005F68B5">
              <w:rPr>
                <w:rFonts w:eastAsiaTheme="minorEastAsia"/>
                <w:lang w:eastAsia="zh-CN"/>
              </w:rPr>
              <w:t>.</w:t>
            </w:r>
          </w:p>
          <w:p w14:paraId="043CA594" w14:textId="77777777" w:rsidR="0077227D" w:rsidRDefault="00283C24" w:rsidP="00283C24">
            <w:pPr>
              <w:pStyle w:val="ListParagraph"/>
              <w:numPr>
                <w:ilvl w:val="0"/>
                <w:numId w:val="16"/>
              </w:numPr>
              <w:rPr>
                <w:ins w:id="257" w:author="Rapp_v03" w:date="2025-04-30T12:12:00Z"/>
                <w:rFonts w:eastAsiaTheme="minorEastAsia"/>
                <w:lang w:eastAsia="zh-CN"/>
              </w:rPr>
            </w:pPr>
            <w:r w:rsidRPr="005F68B5">
              <w:rPr>
                <w:rFonts w:eastAsiaTheme="minorEastAsia"/>
                <w:lang w:eastAsia="zh-CN"/>
              </w:rPr>
              <w:t>Whether padding is needed for R2D message or not.</w:t>
            </w:r>
          </w:p>
          <w:p w14:paraId="11B64C99" w14:textId="278848B9" w:rsidR="003F16D5" w:rsidRDefault="003F16D5" w:rsidP="003F16D5">
            <w:pPr>
              <w:rPr>
                <w:ins w:id="258" w:author="Rapp_v03" w:date="2025-04-30T12:16:00Z"/>
                <w:rFonts w:eastAsia="Malgun Gothic"/>
                <w:lang w:eastAsia="ko-KR"/>
              </w:rPr>
            </w:pPr>
            <w:ins w:id="259" w:author="Rapp_v03" w:date="2025-04-30T12:13:00Z">
              <w:r w:rsidRPr="00A47959">
                <w:rPr>
                  <w:rFonts w:eastAsia="Malgun Gothic"/>
                  <w:lang w:eastAsia="ko-KR"/>
                </w:rPr>
                <w:t>Rapp:</w:t>
              </w:r>
            </w:ins>
            <w:ins w:id="260" w:author="Rapp_v03" w:date="2025-04-30T12:14:00Z">
              <w:r>
                <w:rPr>
                  <w:rFonts w:eastAsia="Malgun Gothic"/>
                  <w:lang w:eastAsia="ko-KR"/>
                </w:rPr>
                <w:t xml:space="preserve"> (1) is already clear assuming by control part you mean the AS info</w:t>
              </w:r>
            </w:ins>
            <w:ins w:id="261" w:author="Rapp_v03" w:date="2025-04-30T12:16:00Z">
              <w:r>
                <w:rPr>
                  <w:rFonts w:eastAsia="Malgun Gothic"/>
                  <w:lang w:eastAsia="ko-KR"/>
                </w:rPr>
                <w:t xml:space="preserve"> part</w:t>
              </w:r>
            </w:ins>
            <w:ins w:id="262" w:author="Rapp_v03" w:date="2025-04-30T12:14:00Z">
              <w:r>
                <w:rPr>
                  <w:rFonts w:eastAsia="Malgun Gothic"/>
                  <w:lang w:eastAsia="ko-KR"/>
                </w:rPr>
                <w:t xml:space="preserve"> </w:t>
              </w:r>
            </w:ins>
            <w:ins w:id="263" w:author="Rapp_v03" w:date="2025-04-30T12:15:00Z">
              <w:r>
                <w:rPr>
                  <w:rFonts w:eastAsia="Malgun Gothic"/>
                  <w:lang w:eastAsia="ko-KR"/>
                </w:rPr>
                <w:t>(other than data SDU)</w:t>
              </w:r>
            </w:ins>
            <w:ins w:id="264" w:author="Rapp_v03" w:date="2025-04-30T12:16:00Z">
              <w:r>
                <w:rPr>
                  <w:rFonts w:eastAsia="Malgun Gothic"/>
                  <w:lang w:eastAsia="ko-KR"/>
                </w:rPr>
                <w:t>, as we agreed that the PDU is byte-aligned and SDU also byte-aligned.</w:t>
              </w:r>
            </w:ins>
          </w:p>
          <w:p w14:paraId="325AAA1D" w14:textId="2498939D" w:rsidR="003F16D5" w:rsidRDefault="003F16D5" w:rsidP="003F16D5">
            <w:pPr>
              <w:rPr>
                <w:ins w:id="265" w:author="Rapp_v03" w:date="2025-04-30T12:16:00Z"/>
                <w:rFonts w:eastAsia="Malgun Gothic"/>
                <w:lang w:eastAsia="ko-KR"/>
              </w:rPr>
            </w:pPr>
            <w:ins w:id="266" w:author="Rapp_v03" w:date="2025-04-30T12:16:00Z">
              <w:r>
                <w:rPr>
                  <w:rFonts w:eastAsia="Malgun Gothic"/>
                  <w:lang w:eastAsia="ko-KR"/>
                </w:rPr>
                <w:t xml:space="preserve">(2) </w:t>
              </w:r>
            </w:ins>
            <w:ins w:id="267" w:author="Rapp_v03" w:date="2025-04-30T12:19:00Z">
              <w:r>
                <w:rPr>
                  <w:rFonts w:eastAsia="Malgun Gothic"/>
                  <w:lang w:eastAsia="ko-KR"/>
                </w:rPr>
                <w:t xml:space="preserve">For my clarification, </w:t>
              </w:r>
            </w:ins>
            <w:ins w:id="268" w:author="Rapp_v03" w:date="2025-04-30T12:18:00Z">
              <w:r>
                <w:rPr>
                  <w:rFonts w:eastAsia="Malgun Gothic"/>
                  <w:lang w:eastAsia="ko-KR"/>
                </w:rPr>
                <w:t xml:space="preserve">the R2D padding is because the scheduling from reader may be larger than the required size of D2R transmission. Then what’s the </w:t>
              </w:r>
              <w:r>
                <w:rPr>
                  <w:rFonts w:eastAsia="Malgun Gothic"/>
                  <w:lang w:eastAsia="ko-KR"/>
                </w:rPr>
                <w:lastRenderedPageBreak/>
                <w:t>motivation of R2D</w:t>
              </w:r>
            </w:ins>
            <w:ins w:id="269" w:author="Rapp_v03" w:date="2025-04-30T12:19:00Z">
              <w:r>
                <w:rPr>
                  <w:rFonts w:eastAsia="Malgun Gothic"/>
                  <w:lang w:eastAsia="ko-KR"/>
                </w:rPr>
                <w:t xml:space="preserve"> padding (if there are spare bits, we can define them as reserved bits)?</w:t>
              </w:r>
            </w:ins>
          </w:p>
          <w:p w14:paraId="69AF4698" w14:textId="0EBA074A" w:rsidR="003F16D5" w:rsidRPr="003F16D5" w:rsidRDefault="003F16D5" w:rsidP="003F16D5">
            <w:pPr>
              <w:rPr>
                <w:rFonts w:eastAsiaTheme="minorEastAsia"/>
              </w:rPr>
            </w:pPr>
          </w:p>
        </w:tc>
      </w:tr>
      <w:tr w:rsidR="00C94525" w14:paraId="101F2E47" w14:textId="77777777" w:rsidTr="0077227D">
        <w:tc>
          <w:tcPr>
            <w:tcW w:w="1614" w:type="dxa"/>
            <w:vAlign w:val="center"/>
          </w:tcPr>
          <w:p w14:paraId="5F8DFD73" w14:textId="58EC7868" w:rsidR="00C94525" w:rsidRDefault="00C94525" w:rsidP="00C94525">
            <w:pPr>
              <w:jc w:val="center"/>
              <w:rPr>
                <w:lang w:eastAsia="sv-SE"/>
              </w:rPr>
            </w:pPr>
            <w:r>
              <w:rPr>
                <w:lang w:eastAsia="sv-SE"/>
              </w:rPr>
              <w:lastRenderedPageBreak/>
              <w:t>Qualcomm</w:t>
            </w:r>
          </w:p>
        </w:tc>
        <w:tc>
          <w:tcPr>
            <w:tcW w:w="8011" w:type="dxa"/>
            <w:vAlign w:val="center"/>
          </w:tcPr>
          <w:p w14:paraId="02D40C0C" w14:textId="77777777" w:rsidR="00C94525" w:rsidRPr="00C94525" w:rsidRDefault="00C94525" w:rsidP="00C94525">
            <w:r w:rsidRPr="00C94525">
              <w:t>So that everyone is on the same page, we want RAN2 to explicitly confirm that</w:t>
            </w:r>
          </w:p>
          <w:p w14:paraId="0071FB98" w14:textId="77777777" w:rsidR="00C94525" w:rsidRPr="00C94525" w:rsidRDefault="00C94525" w:rsidP="00040F3C">
            <w:pPr>
              <w:pStyle w:val="ListParagraph"/>
              <w:numPr>
                <w:ilvl w:val="0"/>
                <w:numId w:val="18"/>
              </w:numPr>
              <w:spacing w:after="0"/>
              <w:rPr>
                <w:rFonts w:ascii="Times New Roman" w:hAnsi="Times New Roman" w:cs="Times New Roman"/>
                <w:sz w:val="24"/>
                <w:szCs w:val="24"/>
              </w:rPr>
            </w:pPr>
            <w:r w:rsidRPr="00C94525">
              <w:rPr>
                <w:rFonts w:ascii="Times New Roman" w:hAnsi="Times New Roman" w:cs="Times New Roman"/>
                <w:sz w:val="24"/>
                <w:szCs w:val="24"/>
                <w:lang w:eastAsia="sv-SE"/>
              </w:rPr>
              <w:t>“re-access” means the device re-starts the whole procedure from MSG1.</w:t>
            </w:r>
          </w:p>
          <w:p w14:paraId="179AE765" w14:textId="77777777" w:rsidR="00C94525" w:rsidRPr="00016471" w:rsidRDefault="00C94525" w:rsidP="00040F3C">
            <w:pPr>
              <w:pStyle w:val="ListParagraph"/>
              <w:numPr>
                <w:ilvl w:val="0"/>
                <w:numId w:val="18"/>
              </w:numPr>
              <w:spacing w:after="0"/>
              <w:rPr>
                <w:lang w:eastAsia="sv-SE"/>
              </w:rPr>
            </w:pPr>
            <w:r w:rsidRPr="00C94525">
              <w:rPr>
                <w:rFonts w:ascii="Times New Roman" w:hAnsi="Times New Roman" w:cs="Times New Roman"/>
                <w:sz w:val="24"/>
                <w:szCs w:val="24"/>
              </w:rPr>
              <w:t>“re-transmit” means the device transmit the last-transmitted-message again.</w:t>
            </w:r>
          </w:p>
          <w:p w14:paraId="4FA9E1CD" w14:textId="77777777" w:rsidR="00B676BE" w:rsidRDefault="00483EBE" w:rsidP="003505C2">
            <w:pPr>
              <w:rPr>
                <w:ins w:id="270" w:author="Rapp_v12" w:date="2025-05-06T18:07:00Z"/>
                <w:rFonts w:eastAsia="等线"/>
              </w:rPr>
            </w:pPr>
            <w:ins w:id="271" w:author="Rapp_v12" w:date="2025-05-06T17:51:00Z">
              <w:r>
                <w:rPr>
                  <w:rFonts w:eastAsia="等线"/>
                </w:rPr>
                <w:t xml:space="preserve">Rapp: </w:t>
              </w:r>
            </w:ins>
            <w:ins w:id="272" w:author="Rapp_v12" w:date="2025-05-06T18:04:00Z">
              <w:r w:rsidR="00B676BE">
                <w:rPr>
                  <w:rFonts w:eastAsia="等线"/>
                </w:rPr>
                <w:t>Than</w:t>
              </w:r>
            </w:ins>
            <w:ins w:id="273" w:author="Rapp_v12" w:date="2025-05-06T18:05:00Z">
              <w:r w:rsidR="00B676BE">
                <w:rPr>
                  <w:rFonts w:eastAsia="等线"/>
                </w:rPr>
                <w:t>ks for the suggestion, I do see there is mix-up use of re-access and retransmission. But I feel they are not “open issues”, because</w:t>
              </w:r>
            </w:ins>
            <w:ins w:id="274" w:author="Rapp_v12" w:date="2025-05-06T17:58:00Z">
              <w:r w:rsidR="00BF489D">
                <w:rPr>
                  <w:rFonts w:eastAsia="等线"/>
                </w:rPr>
                <w:t xml:space="preserve"> t</w:t>
              </w:r>
            </w:ins>
            <w:ins w:id="275" w:author="Rapp_v12" w:date="2025-05-06T17:57:00Z">
              <w:r w:rsidR="00BF489D">
                <w:rPr>
                  <w:rFonts w:eastAsia="等线"/>
                </w:rPr>
                <w:t>hose</w:t>
              </w:r>
            </w:ins>
            <w:ins w:id="276" w:author="Rapp_v12" w:date="2025-05-06T18:05:00Z">
              <w:r w:rsidR="00B676BE">
                <w:rPr>
                  <w:rFonts w:eastAsia="等线"/>
                </w:rPr>
                <w:t xml:space="preserve"> terms</w:t>
              </w:r>
            </w:ins>
            <w:ins w:id="277" w:author="Rapp_v12" w:date="2025-05-06T17:57:00Z">
              <w:r w:rsidR="00BF489D">
                <w:rPr>
                  <w:rFonts w:eastAsia="等线"/>
                </w:rPr>
                <w:t xml:space="preserve"> </w:t>
              </w:r>
            </w:ins>
            <w:ins w:id="278" w:author="Rapp_v12" w:date="2025-05-06T17:58:00Z">
              <w:r w:rsidR="00BF489D">
                <w:rPr>
                  <w:rFonts w:eastAsia="等线"/>
                </w:rPr>
                <w:t xml:space="preserve">have been </w:t>
              </w:r>
            </w:ins>
            <w:ins w:id="279" w:author="Rapp_v12" w:date="2025-05-06T18:06:00Z">
              <w:r w:rsidR="00B676BE">
                <w:rPr>
                  <w:rFonts w:eastAsia="等线"/>
                </w:rPr>
                <w:t xml:space="preserve">captured in </w:t>
              </w:r>
            </w:ins>
            <w:ins w:id="280" w:author="Rapp_v12" w:date="2025-05-06T17:58:00Z">
              <w:r w:rsidR="00BF489D">
                <w:rPr>
                  <w:rFonts w:eastAsia="等线"/>
                </w:rPr>
                <w:t>the TR 38.769</w:t>
              </w:r>
            </w:ins>
            <w:ins w:id="281" w:author="Rapp_v12" w:date="2025-05-06T18:06:00Z">
              <w:r w:rsidR="00B676BE">
                <w:rPr>
                  <w:rFonts w:eastAsia="等线"/>
                </w:rPr>
                <w:t xml:space="preserve">. </w:t>
              </w:r>
            </w:ins>
          </w:p>
          <w:p w14:paraId="79C02232" w14:textId="29A5909F" w:rsidR="00B676BE" w:rsidRDefault="00B676BE" w:rsidP="003505C2">
            <w:pPr>
              <w:rPr>
                <w:ins w:id="282" w:author="Rapp_v12" w:date="2025-05-06T18:03:00Z"/>
                <w:lang w:eastAsia="ja-JP"/>
              </w:rPr>
            </w:pPr>
            <w:ins w:id="283" w:author="Rapp_v12" w:date="2025-05-06T18:06:00Z">
              <w:r>
                <w:rPr>
                  <w:rFonts w:eastAsia="等线"/>
                </w:rPr>
                <w:t>For instance</w:t>
              </w:r>
            </w:ins>
            <w:ins w:id="284" w:author="Rapp_v12" w:date="2025-05-06T17:58:00Z">
              <w:r w:rsidR="00BF489D">
                <w:rPr>
                  <w:rFonts w:eastAsia="等线"/>
                </w:rPr>
                <w:t xml:space="preserve">, </w:t>
              </w:r>
            </w:ins>
            <w:ins w:id="285" w:author="Rapp_v12" w:date="2025-05-06T18:06:00Z">
              <w:r>
                <w:rPr>
                  <w:rFonts w:eastAsia="等线"/>
                </w:rPr>
                <w:t>the TR</w:t>
              </w:r>
            </w:ins>
            <w:ins w:id="286" w:author="Rapp_v12" w:date="2025-05-06T17:58:00Z">
              <w:r w:rsidR="00BF489D">
                <w:rPr>
                  <w:rFonts w:eastAsia="等线"/>
                </w:rPr>
                <w:t xml:space="preserve"> says”</w:t>
              </w:r>
            </w:ins>
            <w:ins w:id="287" w:author="Rapp_v12" w:date="2025-05-06T17:59:00Z">
              <w:r w:rsidR="00BF489D" w:rsidRPr="00867ABE">
                <w:rPr>
                  <w:rFonts w:eastAsia="等线" w:hint="eastAsia"/>
                </w:rPr>
                <w:t xml:space="preserve"> I</w:t>
              </w:r>
              <w:r w:rsidR="00BF489D" w:rsidRPr="00867ABE">
                <w:rPr>
                  <w:rFonts w:eastAsia="等线"/>
                </w:rPr>
                <w:t xml:space="preserve">t is supported for the A-IoT device </w:t>
              </w:r>
              <w:r w:rsidR="00BF489D" w:rsidRPr="00B676BE">
                <w:rPr>
                  <w:rFonts w:eastAsia="等线"/>
                  <w:highlight w:val="yellow"/>
                </w:rPr>
                <w:t xml:space="preserve">to </w:t>
              </w:r>
              <w:r w:rsidR="00BF489D" w:rsidRPr="00B676BE">
                <w:rPr>
                  <w:highlight w:val="yellow"/>
                  <w:lang w:eastAsia="ja-JP"/>
                </w:rPr>
                <w:t>re-access</w:t>
              </w:r>
              <w:r w:rsidR="00BF489D" w:rsidRPr="00867ABE">
                <w:rPr>
                  <w:lang w:eastAsia="ja-JP"/>
                </w:rPr>
                <w:t xml:space="preserve"> in another opportunity controlled/provided by the reader (i.e., </w:t>
              </w:r>
              <w:r w:rsidR="00BF489D" w:rsidRPr="00B676BE">
                <w:rPr>
                  <w:highlight w:val="yellow"/>
                  <w:lang w:eastAsia="ja-JP"/>
                </w:rPr>
                <w:t>to retry the random access above</w:t>
              </w:r>
              <w:r w:rsidR="00BF489D" w:rsidRPr="00867ABE">
                <w:rPr>
                  <w:lang w:eastAsia="ja-JP"/>
                </w:rPr>
                <w:t>),</w:t>
              </w:r>
            </w:ins>
            <w:ins w:id="288" w:author="Rapp_v12" w:date="2025-05-06T17:58:00Z">
              <w:r w:rsidR="00BF489D">
                <w:rPr>
                  <w:rFonts w:eastAsia="等线"/>
                </w:rPr>
                <w:t>”</w:t>
              </w:r>
            </w:ins>
            <w:ins w:id="289" w:author="Rapp_v12" w:date="2025-05-06T17:30:00Z">
              <w:r w:rsidR="003505C2" w:rsidRPr="00867ABE">
                <w:rPr>
                  <w:lang w:eastAsia="ja-JP"/>
                </w:rPr>
                <w:t>.</w:t>
              </w:r>
            </w:ins>
            <w:ins w:id="290" w:author="Rapp_v12" w:date="2025-05-06T18:03:00Z">
              <w:r>
                <w:rPr>
                  <w:lang w:eastAsia="ja-JP"/>
                </w:rPr>
                <w:t xml:space="preserve"> And how the reader to trigger device to </w:t>
              </w:r>
              <w:r w:rsidRPr="00B676BE">
                <w:rPr>
                  <w:highlight w:val="yellow"/>
                  <w:lang w:eastAsia="ja-JP"/>
                </w:rPr>
                <w:t xml:space="preserve">re-send the </w:t>
              </w:r>
            </w:ins>
            <w:ins w:id="291" w:author="Rapp_v12" w:date="2025-05-06T18:04:00Z">
              <w:r w:rsidRPr="00B676BE">
                <w:rPr>
                  <w:highlight w:val="yellow"/>
                  <w:lang w:eastAsia="ja-JP"/>
                </w:rPr>
                <w:t>D2R data</w:t>
              </w:r>
              <w:r>
                <w:rPr>
                  <w:lang w:eastAsia="ja-JP"/>
                </w:rPr>
                <w:t xml:space="preserve"> has been also explained in clause </w:t>
              </w:r>
              <w:r w:rsidRPr="00867ABE">
                <w:rPr>
                  <w:rFonts w:eastAsia="等线"/>
                </w:rPr>
                <w:t>6.3.5</w:t>
              </w:r>
              <w:r>
                <w:rPr>
                  <w:rFonts w:eastAsia="等线"/>
                </w:rPr>
                <w:t>.</w:t>
              </w:r>
            </w:ins>
            <w:ins w:id="292" w:author="Rapp_v12" w:date="2025-05-06T17:59:00Z">
              <w:r w:rsidR="00BF489D">
                <w:rPr>
                  <w:lang w:eastAsia="ja-JP"/>
                </w:rPr>
                <w:t xml:space="preserve"> </w:t>
              </w:r>
            </w:ins>
          </w:p>
          <w:p w14:paraId="0E73EB86" w14:textId="77D636C8" w:rsidR="00016471" w:rsidRPr="00B676BE" w:rsidRDefault="00BF489D" w:rsidP="00B676BE">
            <w:pPr>
              <w:rPr>
                <w:lang w:eastAsia="ja-JP"/>
              </w:rPr>
            </w:pPr>
            <w:ins w:id="293" w:author="Rapp_v12" w:date="2025-05-06T17:59:00Z">
              <w:r>
                <w:rPr>
                  <w:lang w:eastAsia="ja-JP"/>
                </w:rPr>
                <w:t>So</w:t>
              </w:r>
            </w:ins>
            <w:ins w:id="294" w:author="Rapp_v12" w:date="2025-05-06T18:04:00Z">
              <w:r w:rsidR="00B676BE">
                <w:rPr>
                  <w:lang w:eastAsia="ja-JP"/>
                </w:rPr>
                <w:t>,</w:t>
              </w:r>
            </w:ins>
            <w:ins w:id="295" w:author="Rapp_v12" w:date="2025-05-06T17:59:00Z">
              <w:r>
                <w:rPr>
                  <w:lang w:eastAsia="ja-JP"/>
                </w:rPr>
                <w:t xml:space="preserve"> in WI phase, when we discuss re-access, </w:t>
              </w:r>
            </w:ins>
            <w:ins w:id="296" w:author="Rapp_v12" w:date="2025-05-06T18:00:00Z">
              <w:r>
                <w:rPr>
                  <w:lang w:eastAsia="ja-JP"/>
                </w:rPr>
                <w:t xml:space="preserve">it </w:t>
              </w:r>
            </w:ins>
            <w:ins w:id="297" w:author="Rapp_v12" w:date="2025-05-06T18:07:00Z">
              <w:r w:rsidR="00B676BE">
                <w:rPr>
                  <w:lang w:eastAsia="ja-JP"/>
                </w:rPr>
                <w:t xml:space="preserve">should </w:t>
              </w:r>
            </w:ins>
            <w:ins w:id="298" w:author="Rapp_v12" w:date="2025-05-06T18:00:00Z">
              <w:r>
                <w:rPr>
                  <w:lang w:eastAsia="ja-JP"/>
                </w:rPr>
                <w:t>mean the same thing.</w:t>
              </w:r>
            </w:ins>
          </w:p>
        </w:tc>
      </w:tr>
      <w:tr w:rsidR="003613E8" w14:paraId="01344A6A" w14:textId="77777777" w:rsidTr="0077227D">
        <w:tc>
          <w:tcPr>
            <w:tcW w:w="1614" w:type="dxa"/>
            <w:vAlign w:val="center"/>
          </w:tcPr>
          <w:p w14:paraId="173F0EEC" w14:textId="3D38D359" w:rsidR="003613E8" w:rsidRDefault="003613E8" w:rsidP="003613E8">
            <w:pPr>
              <w:jc w:val="center"/>
              <w:rPr>
                <w:lang w:eastAsia="sv-SE"/>
              </w:rPr>
            </w:pPr>
            <w:proofErr w:type="spellStart"/>
            <w:r>
              <w:rPr>
                <w:lang w:eastAsia="sv-SE"/>
              </w:rPr>
              <w:t>Ofinno</w:t>
            </w:r>
            <w:proofErr w:type="spellEnd"/>
          </w:p>
        </w:tc>
        <w:tc>
          <w:tcPr>
            <w:tcW w:w="8011" w:type="dxa"/>
            <w:vAlign w:val="center"/>
          </w:tcPr>
          <w:p w14:paraId="794D2DAF" w14:textId="77777777" w:rsidR="00400E83" w:rsidRDefault="003613E8" w:rsidP="002028FE">
            <w:pPr>
              <w:rPr>
                <w:ins w:id="299" w:author="Rapp_v12" w:date="2025-05-06T18:07:00Z"/>
                <w:lang w:eastAsia="sv-SE"/>
              </w:rPr>
            </w:pPr>
            <w:r>
              <w:rPr>
                <w:lang w:eastAsia="sv-SE"/>
              </w:rPr>
              <w:t xml:space="preserve">We suggest discussing further the success and failure scenarios one by one with their corresponding handling for any D2R message sent after Msg3 until the A-IoT procedure is concluded. </w:t>
            </w:r>
          </w:p>
          <w:p w14:paraId="20DE88F7" w14:textId="77777777" w:rsidR="00B676BE" w:rsidRDefault="00B676BE" w:rsidP="00B676BE">
            <w:pPr>
              <w:rPr>
                <w:ins w:id="300" w:author="Rapp_v12" w:date="2025-05-06T18:07:00Z"/>
                <w:lang w:eastAsia="sv-SE"/>
              </w:rPr>
            </w:pPr>
            <w:ins w:id="301" w:author="Rapp_v12" w:date="2025-05-06T18:07:00Z">
              <w:r>
                <w:rPr>
                  <w:lang w:eastAsia="sv-SE"/>
                </w:rPr>
                <w:t xml:space="preserve">Rapp: “the success and failure” may mean differently from device side and reader side. For instance, from reader perspective, it needs to determine whether all the expected devices have finished the D2R transmission, otherwise the reader needs to decide to provide more access resource or trigger the retransmission. But those are up to reader implementation. Then from device perspective, the device just needs to perform corresponding behavior following reader’s instruction, </w:t>
              </w:r>
              <w:proofErr w:type="gramStart"/>
              <w:r>
                <w:rPr>
                  <w:lang w:eastAsia="sv-SE"/>
                </w:rPr>
                <w:t>e.g.</w:t>
              </w:r>
              <w:proofErr w:type="gramEnd"/>
              <w:r>
                <w:rPr>
                  <w:lang w:eastAsia="sv-SE"/>
                </w:rPr>
                <w:t xml:space="preserve"> initiate access/re-access, or transmit the corresponding the D2R message. </w:t>
              </w:r>
            </w:ins>
          </w:p>
          <w:p w14:paraId="14391EE9" w14:textId="77777777" w:rsidR="00B676BE" w:rsidRDefault="00B676BE" w:rsidP="00B676BE">
            <w:pPr>
              <w:rPr>
                <w:ins w:id="302" w:author="Rapp_v12" w:date="2025-05-06T18:07:00Z"/>
                <w:lang w:eastAsia="sv-SE"/>
              </w:rPr>
            </w:pPr>
          </w:p>
          <w:p w14:paraId="5CAA02A5" w14:textId="6E638671" w:rsidR="00B676BE" w:rsidRDefault="00B676BE" w:rsidP="00B676BE">
            <w:pPr>
              <w:rPr>
                <w:lang w:eastAsia="sv-SE"/>
              </w:rPr>
            </w:pPr>
            <w:ins w:id="303" w:author="Rapp_v12" w:date="2025-05-06T18:07:00Z">
              <w:r>
                <w:rPr>
                  <w:lang w:eastAsia="sv-SE"/>
                </w:rPr>
                <w:t>For now, my estimation is that all the aspects from device side have been covered, but if any new point is identified, we can add it into this open issue list.</w:t>
              </w:r>
            </w:ins>
          </w:p>
        </w:tc>
      </w:tr>
      <w:tr w:rsidR="003613E8" w14:paraId="5BC53796" w14:textId="77777777" w:rsidTr="0077227D">
        <w:tc>
          <w:tcPr>
            <w:tcW w:w="1614" w:type="dxa"/>
            <w:vAlign w:val="center"/>
          </w:tcPr>
          <w:p w14:paraId="4E176926" w14:textId="5456F808" w:rsidR="003613E8" w:rsidRDefault="00D04A74" w:rsidP="003613E8">
            <w:pPr>
              <w:jc w:val="center"/>
              <w:rPr>
                <w:lang w:eastAsia="sv-SE"/>
              </w:rPr>
            </w:pPr>
            <w:r>
              <w:rPr>
                <w:lang w:eastAsia="sv-SE"/>
              </w:rPr>
              <w:t>Apple</w:t>
            </w:r>
          </w:p>
        </w:tc>
        <w:tc>
          <w:tcPr>
            <w:tcW w:w="8011" w:type="dxa"/>
            <w:vAlign w:val="center"/>
          </w:tcPr>
          <w:p w14:paraId="19E03624" w14:textId="77777777" w:rsidR="003613E8" w:rsidRDefault="00D04A74" w:rsidP="00D04A74">
            <w:pPr>
              <w:rPr>
                <w:ins w:id="304" w:author="Rapp_v03" w:date="2025-05-06T11:41:00Z"/>
                <w:lang w:eastAsia="sv-SE"/>
              </w:rPr>
            </w:pPr>
            <w:r>
              <w:rPr>
                <w:lang w:eastAsia="sv-SE"/>
              </w:rPr>
              <w:t>We need to confirm re-access only happens with subsequent paging message. A device re-access by the new R2D trigger message should not be allowed because this will increase contention and create unfairness issue (</w:t>
            </w:r>
            <w:proofErr w:type="spellStart"/>
            <w:r>
              <w:rPr>
                <w:lang w:eastAsia="sv-SE"/>
              </w:rPr>
              <w:t>e.g</w:t>
            </w:r>
            <w:proofErr w:type="spellEnd"/>
            <w:r>
              <w:rPr>
                <w:lang w:eastAsia="sv-SE"/>
              </w:rPr>
              <w:t>, the device choose an earlier slot in Aloha gets much higher chance to re-access again and again).</w:t>
            </w:r>
          </w:p>
          <w:p w14:paraId="2064F2D9" w14:textId="5E438B9F" w:rsidR="002028FE" w:rsidRDefault="00B676BE" w:rsidP="00D04A74">
            <w:pPr>
              <w:rPr>
                <w:lang w:eastAsia="sv-SE"/>
              </w:rPr>
            </w:pPr>
            <w:ins w:id="305" w:author="Rapp_v12" w:date="2025-05-06T18:07:00Z">
              <w:r>
                <w:rPr>
                  <w:lang w:eastAsia="sv-SE"/>
                </w:rPr>
                <w:t>Rapp: this is the intention of this agreement “</w:t>
              </w:r>
              <w:r w:rsidRPr="008D379E">
                <w:rPr>
                  <w:lang w:eastAsia="sv-SE"/>
                </w:rPr>
                <w:t>Re-use the subsequent paging message to trigger re-access. There is no need to differentiate msg1 resource for initial access vs re-access.</w:t>
              </w:r>
              <w:r>
                <w:rPr>
                  <w:lang w:eastAsia="sv-SE"/>
                </w:rPr>
                <w:t>”, so, should be already clear.</w:t>
              </w:r>
            </w:ins>
          </w:p>
        </w:tc>
      </w:tr>
      <w:tr w:rsidR="003613E8" w14:paraId="10E206FE" w14:textId="77777777" w:rsidTr="0077227D">
        <w:tc>
          <w:tcPr>
            <w:tcW w:w="1614" w:type="dxa"/>
            <w:vAlign w:val="center"/>
          </w:tcPr>
          <w:p w14:paraId="37F25DA5" w14:textId="6FAC8BDB" w:rsidR="003613E8" w:rsidRDefault="00292BBA" w:rsidP="003613E8">
            <w:pPr>
              <w:jc w:val="center"/>
              <w:rPr>
                <w:lang w:eastAsia="sv-SE"/>
              </w:rPr>
            </w:pPr>
            <w:r>
              <w:rPr>
                <w:lang w:eastAsia="sv-SE"/>
              </w:rPr>
              <w:t>Futurewei</w:t>
            </w:r>
          </w:p>
        </w:tc>
        <w:tc>
          <w:tcPr>
            <w:tcW w:w="8011" w:type="dxa"/>
            <w:vAlign w:val="center"/>
          </w:tcPr>
          <w:p w14:paraId="6BB2C895" w14:textId="57CB026C" w:rsidR="003613E8" w:rsidRDefault="00A35218" w:rsidP="00A35218">
            <w:pPr>
              <w:rPr>
                <w:lang w:eastAsia="sv-SE"/>
              </w:rPr>
            </w:pPr>
            <w:r>
              <w:rPr>
                <w:lang w:eastAsia="sv-SE"/>
              </w:rPr>
              <w:t xml:space="preserve">On MAC PDU format, we have the same question as Lenovo as to whether the </w:t>
            </w:r>
            <w:r w:rsidRPr="00A35218">
              <w:rPr>
                <w:lang w:eastAsia="sv-SE"/>
              </w:rPr>
              <w:t xml:space="preserve">control part of MAC PDU </w:t>
            </w:r>
            <w:r w:rsidR="00611E2B">
              <w:rPr>
                <w:lang w:eastAsia="sv-SE"/>
              </w:rPr>
              <w:t>has to be</w:t>
            </w:r>
            <w:r w:rsidRPr="00A35218">
              <w:rPr>
                <w:lang w:eastAsia="sv-SE"/>
              </w:rPr>
              <w:t xml:space="preserve"> bye-aligned or not</w:t>
            </w:r>
            <w:r w:rsidR="00611E2B">
              <w:rPr>
                <w:lang w:eastAsia="sv-SE"/>
              </w:rPr>
              <w:t xml:space="preserve">. Given the potential variety of control information </w:t>
            </w:r>
            <w:r w:rsidR="003D469A">
              <w:rPr>
                <w:lang w:eastAsia="sv-SE"/>
              </w:rPr>
              <w:t xml:space="preserve">fields </w:t>
            </w:r>
            <w:r w:rsidR="00611E2B">
              <w:rPr>
                <w:lang w:eastAsia="sv-SE"/>
              </w:rPr>
              <w:t>we may have for Rel-19</w:t>
            </w:r>
            <w:r w:rsidR="003D469A">
              <w:rPr>
                <w:lang w:eastAsia="sv-SE"/>
              </w:rPr>
              <w:t xml:space="preserve"> and we may add in future releases, </w:t>
            </w:r>
            <w:r w:rsidR="00E60AB4">
              <w:rPr>
                <w:lang w:eastAsia="sv-SE"/>
              </w:rPr>
              <w:t xml:space="preserve">best efforts should be made to make each of these control information fields as short as possible. </w:t>
            </w:r>
            <w:r w:rsidR="001F6538">
              <w:rPr>
                <w:lang w:eastAsia="sv-SE"/>
              </w:rPr>
              <w:t xml:space="preserve">When </w:t>
            </w:r>
            <w:r w:rsidR="00086239">
              <w:rPr>
                <w:lang w:eastAsia="sv-SE"/>
              </w:rPr>
              <w:t xml:space="preserve">all the control information fields (including </w:t>
            </w:r>
            <w:r w:rsidR="00BC65D8">
              <w:rPr>
                <w:lang w:eastAsia="sv-SE"/>
              </w:rPr>
              <w:t>M</w:t>
            </w:r>
            <w:r w:rsidR="00086239">
              <w:rPr>
                <w:lang w:eastAsia="sv-SE"/>
              </w:rPr>
              <w:t xml:space="preserve">essage </w:t>
            </w:r>
            <w:r w:rsidR="00BC65D8">
              <w:rPr>
                <w:lang w:eastAsia="sv-SE"/>
              </w:rPr>
              <w:t>T</w:t>
            </w:r>
            <w:r w:rsidR="00086239">
              <w:rPr>
                <w:lang w:eastAsia="sv-SE"/>
              </w:rPr>
              <w:t>ype</w:t>
            </w:r>
            <w:r w:rsidR="00BC65D8">
              <w:rPr>
                <w:lang w:eastAsia="sv-SE"/>
              </w:rPr>
              <w:t xml:space="preserve"> field</w:t>
            </w:r>
            <w:r w:rsidR="00086239">
              <w:rPr>
                <w:lang w:eastAsia="sv-SE"/>
              </w:rPr>
              <w:t>)</w:t>
            </w:r>
            <w:r w:rsidR="001F6538">
              <w:rPr>
                <w:lang w:eastAsia="sv-SE"/>
              </w:rPr>
              <w:t xml:space="preserve"> </w:t>
            </w:r>
            <w:r w:rsidR="00982816">
              <w:rPr>
                <w:lang w:eastAsia="sv-SE"/>
              </w:rPr>
              <w:t xml:space="preserve">are not byte-aligned after </w:t>
            </w:r>
            <w:r w:rsidR="000536F1">
              <w:rPr>
                <w:lang w:eastAsia="sv-SE"/>
              </w:rPr>
              <w:t xml:space="preserve">being </w:t>
            </w:r>
            <w:r w:rsidR="001F6538">
              <w:rPr>
                <w:lang w:eastAsia="sv-SE"/>
              </w:rPr>
              <w:t>summed up</w:t>
            </w:r>
            <w:r w:rsidR="00982816">
              <w:rPr>
                <w:lang w:eastAsia="sv-SE"/>
              </w:rPr>
              <w:t xml:space="preserve">, MAC padding bits </w:t>
            </w:r>
            <w:r w:rsidR="00056B15">
              <w:rPr>
                <w:lang w:eastAsia="sv-SE"/>
              </w:rPr>
              <w:t xml:space="preserve">can be used </w:t>
            </w:r>
            <w:r w:rsidR="00982816">
              <w:rPr>
                <w:lang w:eastAsia="sv-SE"/>
              </w:rPr>
              <w:t xml:space="preserve">to keep the </w:t>
            </w:r>
            <w:r w:rsidR="00960FF7">
              <w:rPr>
                <w:lang w:eastAsia="sv-SE"/>
              </w:rPr>
              <w:t xml:space="preserve">entire </w:t>
            </w:r>
            <w:r w:rsidR="00982816">
              <w:rPr>
                <w:lang w:eastAsia="sv-SE"/>
              </w:rPr>
              <w:t>MAC PDU byte-aligned</w:t>
            </w:r>
            <w:r w:rsidR="00960FF7">
              <w:rPr>
                <w:lang w:eastAsia="sv-SE"/>
              </w:rPr>
              <w:t xml:space="preserve">. </w:t>
            </w:r>
          </w:p>
          <w:p w14:paraId="25473A09" w14:textId="77777777" w:rsidR="003E3F8D" w:rsidRDefault="003E3F8D" w:rsidP="00A35218">
            <w:pPr>
              <w:rPr>
                <w:lang w:eastAsia="sv-SE"/>
              </w:rPr>
            </w:pPr>
          </w:p>
          <w:p w14:paraId="1D34B368" w14:textId="04B7839D" w:rsidR="00611E2B" w:rsidRDefault="003E3F8D" w:rsidP="00A35218">
            <w:pPr>
              <w:rPr>
                <w:ins w:id="306" w:author="Rapp_v12" w:date="2025-05-06T18:08:00Z"/>
                <w:lang w:eastAsia="sv-SE"/>
              </w:rPr>
            </w:pPr>
            <w:r>
              <w:rPr>
                <w:lang w:eastAsia="sv-SE"/>
              </w:rPr>
              <w:t>Another question</w:t>
            </w:r>
            <w:r w:rsidR="00F25B57">
              <w:rPr>
                <w:lang w:eastAsia="sv-SE"/>
              </w:rPr>
              <w:t>, which</w:t>
            </w:r>
            <w:r>
              <w:rPr>
                <w:lang w:eastAsia="sv-SE"/>
              </w:rPr>
              <w:t xml:space="preserve"> we </w:t>
            </w:r>
            <w:r w:rsidR="00F25B57">
              <w:rPr>
                <w:lang w:eastAsia="sv-SE"/>
              </w:rPr>
              <w:t xml:space="preserve">have </w:t>
            </w:r>
            <w:r>
              <w:rPr>
                <w:lang w:eastAsia="sv-SE"/>
              </w:rPr>
              <w:t xml:space="preserve">raised in </w:t>
            </w:r>
            <w:r w:rsidR="00BC1083">
              <w:rPr>
                <w:lang w:eastAsia="sv-SE"/>
              </w:rPr>
              <w:t>an</w:t>
            </w:r>
            <w:r>
              <w:rPr>
                <w:lang w:eastAsia="sv-SE"/>
              </w:rPr>
              <w:t>other e-mail thread</w:t>
            </w:r>
            <w:r w:rsidR="00F25B57">
              <w:rPr>
                <w:lang w:eastAsia="sv-SE"/>
              </w:rPr>
              <w:t>,</w:t>
            </w:r>
            <w:r>
              <w:rPr>
                <w:lang w:eastAsia="sv-SE"/>
              </w:rPr>
              <w:t xml:space="preserve"> is whether</w:t>
            </w:r>
            <w:r w:rsidR="00F25B57">
              <w:rPr>
                <w:lang w:eastAsia="sv-SE"/>
              </w:rPr>
              <w:t xml:space="preserve"> segmentation must be </w:t>
            </w:r>
            <w:r w:rsidR="00193C1F">
              <w:rPr>
                <w:lang w:eastAsia="sv-SE"/>
              </w:rPr>
              <w:t>done byte-aligned</w:t>
            </w:r>
            <w:r w:rsidR="005A1812">
              <w:rPr>
                <w:lang w:eastAsia="sv-SE"/>
              </w:rPr>
              <w:t xml:space="preserve"> (note that </w:t>
            </w:r>
            <w:r w:rsidR="001C0B21">
              <w:rPr>
                <w:lang w:eastAsia="sv-SE"/>
              </w:rPr>
              <w:t xml:space="preserve">the </w:t>
            </w:r>
            <w:r w:rsidR="005A1812">
              <w:rPr>
                <w:lang w:eastAsia="sv-SE"/>
              </w:rPr>
              <w:t xml:space="preserve">earlier discussion on </w:t>
            </w:r>
            <w:r w:rsidR="001C0B21">
              <w:rPr>
                <w:lang w:eastAsia="sv-SE"/>
              </w:rPr>
              <w:t>segmentation retransmission used the words “offset bit”, not “offset byte”</w:t>
            </w:r>
            <w:r w:rsidR="001650F9">
              <w:rPr>
                <w:lang w:eastAsia="sv-SE"/>
              </w:rPr>
              <w:t>)</w:t>
            </w:r>
            <w:r w:rsidR="00193C1F">
              <w:rPr>
                <w:lang w:eastAsia="sv-SE"/>
              </w:rPr>
              <w:t>.</w:t>
            </w:r>
            <w:r w:rsidR="001650F9">
              <w:rPr>
                <w:lang w:eastAsia="sv-SE"/>
              </w:rPr>
              <w:t xml:space="preserve"> </w:t>
            </w:r>
            <w:r w:rsidR="00237959">
              <w:rPr>
                <w:lang w:eastAsia="sv-SE"/>
              </w:rPr>
              <w:t xml:space="preserve">If the control part is not </w:t>
            </w:r>
            <w:r w:rsidR="006B1591">
              <w:rPr>
                <w:lang w:eastAsia="sv-SE"/>
              </w:rPr>
              <w:t xml:space="preserve">guaranteed to be byte-aligned, </w:t>
            </w:r>
            <w:r w:rsidR="00965648">
              <w:rPr>
                <w:lang w:eastAsia="sv-SE"/>
              </w:rPr>
              <w:t>it appears more efficient to segment in bits</w:t>
            </w:r>
            <w:r w:rsidR="00D6071B">
              <w:rPr>
                <w:lang w:eastAsia="sv-SE"/>
              </w:rPr>
              <w:t xml:space="preserve">, not in bytes, to avoid using MAC padding bits </w:t>
            </w:r>
            <w:r w:rsidR="00385164">
              <w:rPr>
                <w:lang w:eastAsia="sv-SE"/>
              </w:rPr>
              <w:t>for</w:t>
            </w:r>
            <w:r w:rsidR="00D6071B">
              <w:rPr>
                <w:lang w:eastAsia="sv-SE"/>
              </w:rPr>
              <w:t xml:space="preserve"> </w:t>
            </w:r>
            <w:r w:rsidR="00385164">
              <w:rPr>
                <w:lang w:eastAsia="sv-SE"/>
              </w:rPr>
              <w:t>all</w:t>
            </w:r>
            <w:r w:rsidR="00D6071B">
              <w:rPr>
                <w:lang w:eastAsia="sv-SE"/>
              </w:rPr>
              <w:t xml:space="preserve"> </w:t>
            </w:r>
            <w:r w:rsidR="00385164">
              <w:rPr>
                <w:lang w:eastAsia="sv-SE"/>
              </w:rPr>
              <w:t>non-last segments</w:t>
            </w:r>
            <w:r w:rsidR="00154D4A">
              <w:rPr>
                <w:lang w:eastAsia="sv-SE"/>
              </w:rPr>
              <w:t xml:space="preserve">. However, the price to pay is that, on the R2D direction, </w:t>
            </w:r>
            <w:r w:rsidR="00E35D9C">
              <w:rPr>
                <w:lang w:eastAsia="sv-SE"/>
              </w:rPr>
              <w:t>three</w:t>
            </w:r>
            <w:r w:rsidR="00EF68AB">
              <w:rPr>
                <w:lang w:eastAsia="sv-SE"/>
              </w:rPr>
              <w:t xml:space="preserve"> more bits are needed to indicate the offset</w:t>
            </w:r>
            <w:r w:rsidR="00FB32A3">
              <w:rPr>
                <w:lang w:eastAsia="sv-SE"/>
              </w:rPr>
              <w:t xml:space="preserve"> due to the finer granularity.</w:t>
            </w:r>
            <w:r w:rsidR="00154D4A">
              <w:rPr>
                <w:lang w:eastAsia="sv-SE"/>
              </w:rPr>
              <w:t xml:space="preserve"> </w:t>
            </w:r>
            <w:r w:rsidR="006B1591">
              <w:rPr>
                <w:lang w:eastAsia="sv-SE"/>
              </w:rPr>
              <w:t xml:space="preserve"> </w:t>
            </w:r>
          </w:p>
          <w:p w14:paraId="0F40D423" w14:textId="0E208A44" w:rsidR="00B676BE" w:rsidDel="00B676BE" w:rsidRDefault="00B676BE" w:rsidP="00B676BE">
            <w:pPr>
              <w:rPr>
                <w:ins w:id="307" w:author="Rapp_v03" w:date="2025-05-06T11:44:00Z"/>
                <w:del w:id="308" w:author="Rapp_v12" w:date="2025-05-06T18:08:00Z"/>
                <w:lang w:eastAsia="sv-SE"/>
              </w:rPr>
            </w:pPr>
            <w:ins w:id="309" w:author="Rapp_v12" w:date="2025-05-06T18:08:00Z">
              <w:r>
                <w:rPr>
                  <w:lang w:eastAsia="sv-SE"/>
                </w:rPr>
                <w:lastRenderedPageBreak/>
                <w:t xml:space="preserve">Rapp: </w:t>
              </w:r>
            </w:ins>
            <w:ins w:id="310" w:author="Rapp_v12" w:date="2025-05-06T18:10:00Z">
              <w:r>
                <w:rPr>
                  <w:lang w:eastAsia="sv-SE"/>
                </w:rPr>
                <w:t>My understanding the last meeting RAN2 agreement on byte-aligned data SDU applies to both segment and whole data</w:t>
              </w:r>
            </w:ins>
            <w:ins w:id="311" w:author="Rapp_v12" w:date="2025-05-06T18:11:00Z">
              <w:r>
                <w:rPr>
                  <w:lang w:eastAsia="sv-SE"/>
                </w:rPr>
                <w:t xml:space="preserve">, but I do see your point, </w:t>
              </w:r>
            </w:ins>
            <w:ins w:id="312" w:author="Rapp_v12" w:date="2025-05-06T18:08:00Z">
              <w:r>
                <w:rPr>
                  <w:lang w:eastAsia="sv-SE"/>
                </w:rPr>
                <w:t xml:space="preserve">whether segment is byte alignment or bit alignment can impact the discussion </w:t>
              </w:r>
            </w:ins>
            <w:ins w:id="313" w:author="Rapp_v12" w:date="2025-05-06T18:09:00Z">
              <w:r>
                <w:rPr>
                  <w:lang w:eastAsia="sv-SE"/>
                </w:rPr>
                <w:t xml:space="preserve">for Issue 3-4, </w:t>
              </w:r>
              <w:proofErr w:type="gramStart"/>
              <w:r>
                <w:rPr>
                  <w:lang w:eastAsia="sv-SE"/>
                </w:rPr>
                <w:t>i.e.</w:t>
              </w:r>
              <w:proofErr w:type="gramEnd"/>
              <w:r>
                <w:rPr>
                  <w:lang w:eastAsia="sv-SE"/>
                </w:rPr>
                <w:t xml:space="preserve"> how to </w:t>
              </w:r>
            </w:ins>
            <w:ins w:id="314" w:author="Rapp_v12" w:date="2025-05-06T18:10:00Z">
              <w:r>
                <w:rPr>
                  <w:lang w:eastAsia="sv-SE"/>
                </w:rPr>
                <w:t>design</w:t>
              </w:r>
            </w:ins>
            <w:ins w:id="315" w:author="Rapp_v12" w:date="2025-05-06T18:09:00Z">
              <w:r>
                <w:rPr>
                  <w:lang w:eastAsia="sv-SE"/>
                </w:rPr>
                <w:t xml:space="preserve"> the length field for SDU or padding.</w:t>
              </w:r>
            </w:ins>
            <w:ins w:id="316" w:author="Rapp_v12" w:date="2025-05-06T18:08:00Z">
              <w:r>
                <w:rPr>
                  <w:lang w:eastAsia="sv-SE"/>
                </w:rPr>
                <w:t xml:space="preserve"> </w:t>
              </w:r>
            </w:ins>
            <w:ins w:id="317" w:author="Rapp_v12" w:date="2025-05-06T18:11:00Z">
              <w:r>
                <w:rPr>
                  <w:lang w:eastAsia="sv-SE"/>
                </w:rPr>
                <w:t xml:space="preserve">And then whether the other parts than data SDU is byte-aligned is </w:t>
              </w:r>
              <w:r w:rsidR="003464E0">
                <w:rPr>
                  <w:lang w:eastAsia="sv-SE"/>
                </w:rPr>
                <w:t>clear at t</w:t>
              </w:r>
            </w:ins>
            <w:ins w:id="318" w:author="Rapp_v12" w:date="2025-05-06T18:12:00Z">
              <w:r w:rsidR="003464E0">
                <w:rPr>
                  <w:lang w:eastAsia="sv-SE"/>
                </w:rPr>
                <w:t>he same time. (If some spare bits are left, it should be taken as reserved bits, instead of padding bits, since padding bits are not useful.)</w:t>
              </w:r>
            </w:ins>
          </w:p>
          <w:p w14:paraId="479A98BB" w14:textId="51A010F6" w:rsidR="008D379E" w:rsidRDefault="008D379E" w:rsidP="00A35218">
            <w:pP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243C216A" w14:textId="19BD3017" w:rsidR="0020690B" w:rsidRPr="0020690B" w:rsidRDefault="0020690B" w:rsidP="0020690B">
      <w:pPr>
        <w:pStyle w:val="Proposal-HW"/>
        <w:ind w:left="1395" w:hanging="1395"/>
        <w:rPr>
          <w:ins w:id="319" w:author="Rapp_v12" w:date="2025-05-06T19:12:00Z"/>
          <w:rFonts w:eastAsia="等线"/>
          <w:sz w:val="22"/>
          <w:szCs w:val="22"/>
        </w:rPr>
      </w:pPr>
      <w:ins w:id="320" w:author="Rapp_v12" w:date="2025-05-06T19:12:00Z">
        <w:r w:rsidRPr="0020690B">
          <w:rPr>
            <w:rFonts w:eastAsia="等线"/>
            <w:sz w:val="22"/>
            <w:szCs w:val="22"/>
          </w:rPr>
          <w:t>Proposal for Issue 4-3:</w:t>
        </w:r>
        <w:r>
          <w:rPr>
            <w:rFonts w:eastAsia="等线"/>
            <w:sz w:val="22"/>
            <w:szCs w:val="22"/>
          </w:rPr>
          <w:tab/>
        </w:r>
        <w:r>
          <w:rPr>
            <w:rFonts w:eastAsia="等线"/>
            <w:sz w:val="22"/>
            <w:szCs w:val="22"/>
          </w:rPr>
          <w:tab/>
        </w:r>
        <w:r w:rsidRPr="0020690B">
          <w:rPr>
            <w:rFonts w:eastAsia="等线"/>
            <w:sz w:val="22"/>
            <w:szCs w:val="22"/>
          </w:rPr>
          <w:t>RAN2 confirms the following message names, field names and definitions are to be used in A-IoT MAC:</w:t>
        </w:r>
      </w:ins>
    </w:p>
    <w:p w14:paraId="31DAA86A" w14:textId="77777777" w:rsidR="0020690B" w:rsidRDefault="0020690B" w:rsidP="0020690B">
      <w:pPr>
        <w:pStyle w:val="ListParagraph"/>
        <w:numPr>
          <w:ilvl w:val="0"/>
          <w:numId w:val="19"/>
        </w:numPr>
        <w:spacing w:beforeLines="50" w:before="120" w:after="180" w:line="240" w:lineRule="auto"/>
        <w:jc w:val="both"/>
        <w:rPr>
          <w:ins w:id="321" w:author="Rapp_v12" w:date="2025-05-06T19:12:00Z"/>
        </w:rPr>
      </w:pPr>
      <w:ins w:id="322" w:author="Rapp_v12" w:date="2025-05-06T19:12:00Z">
        <w:r w:rsidRPr="00E7752D">
          <w:rPr>
            <w:b/>
            <w:bCs/>
          </w:rPr>
          <w:t>Message name:</w:t>
        </w:r>
        <w:r>
          <w:t xml:space="preserve"> A-IoT Paging message, Access Occasion Trigger message, Random ID message, Random ID Response message, R2D Upper Layer Data Transfer message, D2R Upper Layer Data Transfer</w:t>
        </w:r>
        <w:r w:rsidRPr="00806F8C">
          <w:t xml:space="preserve"> </w:t>
        </w:r>
        <w:r>
          <w:t>message.</w:t>
        </w:r>
      </w:ins>
    </w:p>
    <w:p w14:paraId="2C7BBA3C" w14:textId="77777777" w:rsidR="0020690B" w:rsidRDefault="0020690B" w:rsidP="0020690B">
      <w:pPr>
        <w:pStyle w:val="ListParagraph"/>
        <w:numPr>
          <w:ilvl w:val="0"/>
          <w:numId w:val="19"/>
        </w:numPr>
        <w:spacing w:beforeLines="50" w:before="120" w:after="180" w:line="240" w:lineRule="auto"/>
        <w:jc w:val="both"/>
        <w:rPr>
          <w:ins w:id="323" w:author="Rapp_v12" w:date="2025-05-06T19:12:00Z"/>
        </w:rPr>
      </w:pPr>
      <w:ins w:id="324" w:author="Rapp_v12" w:date="2025-05-06T19:12:00Z">
        <w:r w:rsidRPr="00E7752D">
          <w:rPr>
            <w:b/>
            <w:bCs/>
          </w:rPr>
          <w:t>Field name:</w:t>
        </w:r>
        <w:r>
          <w:t xml:space="preserve"> R2D Message Type, RA Type, </w:t>
        </w:r>
        <w:r>
          <w:rPr>
            <w:lang w:eastAsia="ko-KR"/>
          </w:rPr>
          <w:t xml:space="preserve">Indication of Paging ID presence, </w:t>
        </w:r>
        <w:r>
          <w:t xml:space="preserve">Length of Paging ID, Paging ID, Transaction ID, Number of Access Occasions, </w:t>
        </w:r>
        <w:r>
          <w:rPr>
            <w:rFonts w:hint="eastAsia"/>
            <w:lang w:eastAsia="zh-CN"/>
          </w:rPr>
          <w:t>D2R</w:t>
        </w:r>
        <w:r>
          <w:t xml:space="preserve"> Scheduling Info, </w:t>
        </w:r>
        <w:r>
          <w:rPr>
            <w:lang w:eastAsia="zh-CN"/>
          </w:rPr>
          <w:t xml:space="preserve">Random ID, </w:t>
        </w:r>
        <w:r>
          <w:rPr>
            <w:lang w:eastAsia="ko-KR"/>
          </w:rPr>
          <w:t xml:space="preserve">Echoed Random ID, </w:t>
        </w:r>
        <w:r>
          <w:rPr>
            <w:lang w:eastAsia="zh-CN"/>
          </w:rPr>
          <w:t>AS ID</w:t>
        </w:r>
        <w:r>
          <w:rPr>
            <w:lang w:eastAsia="ko-KR"/>
          </w:rPr>
          <w:t xml:space="preserve">, Assigned AS ID, </w:t>
        </w:r>
        <w:r>
          <w:rPr>
            <w:lang w:eastAsia="zh-CN"/>
          </w:rPr>
          <w:t xml:space="preserve">More Data Indication, </w:t>
        </w:r>
        <w:r>
          <w:rPr>
            <w:rFonts w:hint="eastAsia"/>
            <w:lang w:eastAsia="zh-CN"/>
          </w:rPr>
          <w:t>Le</w:t>
        </w:r>
        <w:r>
          <w:rPr>
            <w:lang w:eastAsia="zh-CN"/>
          </w:rPr>
          <w:t xml:space="preserve">ngth, </w:t>
        </w:r>
        <w:r>
          <w:rPr>
            <w:lang w:eastAsia="ko-KR"/>
          </w:rPr>
          <w:t>MAC Padding, Received Data Size.</w:t>
        </w:r>
      </w:ins>
    </w:p>
    <w:p w14:paraId="21A44D77" w14:textId="77777777" w:rsidR="0020690B" w:rsidRDefault="0020690B" w:rsidP="0020690B">
      <w:pPr>
        <w:pStyle w:val="ListParagraph"/>
        <w:numPr>
          <w:ilvl w:val="0"/>
          <w:numId w:val="19"/>
        </w:numPr>
        <w:spacing w:beforeLines="50" w:before="120" w:after="180" w:line="240" w:lineRule="auto"/>
        <w:jc w:val="both"/>
        <w:rPr>
          <w:ins w:id="325" w:author="Rapp_v12" w:date="2025-05-06T19:12:00Z"/>
        </w:rPr>
      </w:pPr>
      <w:ins w:id="326" w:author="Rapp_v12" w:date="2025-05-06T19:12:00Z">
        <w:r>
          <w:rPr>
            <w:b/>
            <w:bCs/>
          </w:rPr>
          <w:t>Definitions:</w:t>
        </w:r>
        <w:r>
          <w:t xml:space="preserve"> </w:t>
        </w:r>
      </w:ins>
    </w:p>
    <w:p w14:paraId="373C9484" w14:textId="77777777" w:rsidR="0020690B" w:rsidRPr="00495A5F" w:rsidRDefault="0020690B" w:rsidP="0020690B">
      <w:pPr>
        <w:pStyle w:val="ListParagraph"/>
        <w:numPr>
          <w:ilvl w:val="1"/>
          <w:numId w:val="19"/>
        </w:numPr>
        <w:spacing w:after="180" w:line="240" w:lineRule="auto"/>
        <w:rPr>
          <w:ins w:id="327" w:author="Rapp_v12" w:date="2025-05-06T19:12:00Z"/>
          <w:rFonts w:eastAsia="等线"/>
          <w:bCs/>
          <w:lang w:eastAsia="zh-CN"/>
        </w:rPr>
      </w:pPr>
      <w:ins w:id="328" w:author="Rapp_v12" w:date="2025-05-06T19:12:00Z">
        <w:r w:rsidRPr="00495A5F">
          <w:rPr>
            <w:b/>
            <w:lang w:eastAsia="ko-KR"/>
          </w:rPr>
          <w:t>Access occasion:</w:t>
        </w:r>
        <w:r w:rsidRPr="00495A5F">
          <w:rPr>
            <w:bCs/>
            <w:lang w:eastAsia="ko-KR"/>
          </w:rPr>
          <w:t xml:space="preserve"> </w:t>
        </w:r>
        <w:r>
          <w:rPr>
            <w:lang w:eastAsia="zh-CN"/>
          </w:rPr>
          <w:t xml:space="preserve">A time-frequency resource for device(s) to </w:t>
        </w:r>
        <w:r w:rsidRPr="00495A5F">
          <w:rPr>
            <w:lang w:eastAsia="zh-CN"/>
          </w:rPr>
          <w:t xml:space="preserve">transmit Msg1 </w:t>
        </w:r>
        <w:r w:rsidRPr="00167EC7">
          <w:rPr>
            <w:lang w:eastAsia="zh-CN"/>
          </w:rPr>
          <w:t xml:space="preserve">(i.e., the </w:t>
        </w:r>
        <w:r w:rsidRPr="00167EC7">
          <w:rPr>
            <w:i/>
            <w:iCs/>
            <w:lang w:eastAsia="zh-CN"/>
          </w:rPr>
          <w:t>Random ID</w:t>
        </w:r>
        <w:r w:rsidRPr="00167EC7">
          <w:rPr>
            <w:lang w:eastAsia="zh-CN"/>
          </w:rPr>
          <w:t xml:space="preserve"> message) during</w:t>
        </w:r>
        <w:r w:rsidRPr="00495A5F">
          <w:rPr>
            <w:lang w:eastAsia="zh-CN"/>
          </w:rPr>
          <w:t xml:space="preserve"> </w:t>
        </w:r>
        <w:r>
          <w:rPr>
            <w:lang w:eastAsia="zh-CN"/>
          </w:rPr>
          <w:t>a</w:t>
        </w:r>
        <w:r w:rsidRPr="00495A5F">
          <w:rPr>
            <w:lang w:eastAsia="zh-CN"/>
          </w:rPr>
          <w:t xml:space="preserve"> CBRA procedure</w:t>
        </w:r>
        <w:r w:rsidRPr="00495A5F">
          <w:rPr>
            <w:rFonts w:eastAsia="等线"/>
            <w:bCs/>
            <w:lang w:eastAsia="zh-CN"/>
          </w:rPr>
          <w:t>.</w:t>
        </w:r>
      </w:ins>
    </w:p>
    <w:p w14:paraId="2A1A4DF7" w14:textId="77777777" w:rsidR="0020690B" w:rsidRDefault="0020690B" w:rsidP="0020690B">
      <w:pPr>
        <w:pStyle w:val="ListParagraph"/>
        <w:numPr>
          <w:ilvl w:val="1"/>
          <w:numId w:val="19"/>
        </w:numPr>
        <w:spacing w:beforeLines="50" w:before="120" w:after="180" w:line="240" w:lineRule="auto"/>
        <w:jc w:val="both"/>
        <w:rPr>
          <w:ins w:id="329" w:author="Rapp_v12" w:date="2025-05-06T19:12:00Z"/>
        </w:rPr>
      </w:pPr>
      <w:ins w:id="330" w:author="Rapp_v12" w:date="2025-05-06T19:12:00Z">
        <w:r>
          <w:rPr>
            <w:b/>
            <w:bCs/>
            <w:lang w:eastAsia="ko-KR"/>
          </w:rPr>
          <w:t>AS</w:t>
        </w:r>
        <w:r w:rsidRPr="002203F1">
          <w:rPr>
            <w:b/>
            <w:bCs/>
            <w:lang w:eastAsia="ko-KR"/>
          </w:rPr>
          <w:t xml:space="preserve"> ID: </w:t>
        </w:r>
        <w:r w:rsidRPr="002203F1">
          <w:rPr>
            <w:lang w:eastAsia="ko-KR"/>
          </w:rPr>
          <w:t>T</w:t>
        </w:r>
        <w:r>
          <w:rPr>
            <w:lang w:eastAsia="ko-KR"/>
          </w:rPr>
          <w:t>he AS layer identifier to address the specific device for R2D reception and D2R scheduling</w:t>
        </w:r>
      </w:ins>
    </w:p>
    <w:p w14:paraId="184EE43B" w14:textId="1E5B4E65" w:rsidR="003464E0" w:rsidRPr="003464E0" w:rsidRDefault="0020690B" w:rsidP="003464E0">
      <w:pPr>
        <w:pStyle w:val="Proposal-HW"/>
        <w:ind w:left="1395" w:hanging="1395"/>
        <w:rPr>
          <w:ins w:id="331" w:author="Rapp_v12" w:date="2025-05-06T18:14:00Z"/>
          <w:rFonts w:eastAsia="等线"/>
          <w:sz w:val="22"/>
          <w:szCs w:val="22"/>
        </w:rPr>
      </w:pPr>
      <w:ins w:id="332" w:author="Rapp_v12" w:date="2025-05-06T19:11:00Z">
        <w:r>
          <w:rPr>
            <w:rFonts w:eastAsia="等线"/>
            <w:sz w:val="22"/>
            <w:szCs w:val="22"/>
          </w:rPr>
          <w:t xml:space="preserve">[8/9] </w:t>
        </w:r>
      </w:ins>
      <w:ins w:id="333" w:author="Rapp_v12" w:date="2025-05-06T18:14:00Z">
        <w:r w:rsidR="003464E0" w:rsidRPr="003464E0">
          <w:rPr>
            <w:rFonts w:eastAsia="等线"/>
            <w:sz w:val="22"/>
            <w:szCs w:val="22"/>
          </w:rPr>
          <w:t>Proposal for Issue 2-7:</w:t>
        </w:r>
      </w:ins>
      <w:ins w:id="334" w:author="Rapp_v12" w:date="2025-05-06T18:17:00Z">
        <w:r w:rsidR="003464E0">
          <w:rPr>
            <w:rFonts w:eastAsia="等线"/>
            <w:sz w:val="22"/>
            <w:szCs w:val="22"/>
          </w:rPr>
          <w:tab/>
        </w:r>
      </w:ins>
      <w:ins w:id="335" w:author="Rapp_v12" w:date="2025-05-06T19:11:00Z">
        <w:r>
          <w:rPr>
            <w:rFonts w:eastAsia="等线"/>
            <w:sz w:val="22"/>
            <w:szCs w:val="22"/>
          </w:rPr>
          <w:tab/>
        </w:r>
      </w:ins>
      <w:ins w:id="336" w:author="Rapp_v12" w:date="2025-05-06T18:14:00Z">
        <w:r w:rsidR="003464E0" w:rsidRPr="003464E0">
          <w:rPr>
            <w:rFonts w:eastAsia="等线"/>
            <w:sz w:val="22"/>
            <w:szCs w:val="22"/>
          </w:rPr>
          <w:t>One bit indication is needed for each echoed random ID in Msg2 to indicate whether AS ID is present (i.e., assigned by reader) for this random ID.</w:t>
        </w:r>
      </w:ins>
    </w:p>
    <w:p w14:paraId="73120322" w14:textId="6B14F72C" w:rsidR="0020690B" w:rsidRDefault="0020690B" w:rsidP="003464E0">
      <w:pPr>
        <w:pStyle w:val="Proposal-HW"/>
        <w:ind w:left="1395" w:hanging="1395"/>
        <w:rPr>
          <w:ins w:id="337" w:author="Rapp_v12" w:date="2025-05-06T19:11:00Z"/>
          <w:rFonts w:eastAsia="等线"/>
          <w:sz w:val="22"/>
          <w:szCs w:val="22"/>
        </w:rPr>
      </w:pPr>
      <w:ins w:id="338" w:author="Rapp_v12" w:date="2025-05-06T19:10:00Z">
        <w:r w:rsidRPr="0020690B">
          <w:rPr>
            <w:rFonts w:eastAsia="等线"/>
            <w:sz w:val="22"/>
            <w:szCs w:val="22"/>
          </w:rPr>
          <w:t>[8/10] Proposal for Issue 2-11:</w:t>
        </w:r>
        <w:r w:rsidRPr="0020690B">
          <w:rPr>
            <w:rFonts w:eastAsia="等线"/>
            <w:sz w:val="22"/>
            <w:szCs w:val="22"/>
          </w:rPr>
          <w:tab/>
        </w:r>
      </w:ins>
      <w:ins w:id="339" w:author="Rapp_v12" w:date="2025-05-06T19:11:00Z">
        <w:r>
          <w:rPr>
            <w:rFonts w:eastAsia="等线"/>
            <w:sz w:val="22"/>
            <w:szCs w:val="22"/>
          </w:rPr>
          <w:tab/>
        </w:r>
      </w:ins>
      <w:ins w:id="340" w:author="Rapp_v12" w:date="2025-05-06T19:10:00Z">
        <w:r w:rsidRPr="0020690B">
          <w:rPr>
            <w:rFonts w:eastAsia="等线"/>
            <w:sz w:val="22"/>
            <w:szCs w:val="22"/>
          </w:rPr>
          <w:t>NACK feedback is defined as an explicit message, where AS ID is included to indicate the failure for a given device.</w:t>
        </w:r>
      </w:ins>
    </w:p>
    <w:p w14:paraId="1C5E20F9" w14:textId="09EA8F17" w:rsidR="003464E0" w:rsidRPr="003464E0" w:rsidRDefault="0020690B" w:rsidP="003464E0">
      <w:pPr>
        <w:pStyle w:val="Proposal-HW"/>
        <w:ind w:left="1395" w:hanging="1395"/>
        <w:rPr>
          <w:ins w:id="341" w:author="Rapp_v12" w:date="2025-05-06T18:14:00Z"/>
          <w:rFonts w:eastAsia="等线"/>
          <w:sz w:val="22"/>
          <w:szCs w:val="22"/>
        </w:rPr>
      </w:pPr>
      <w:ins w:id="342" w:author="Rapp_v12" w:date="2025-05-06T19:11:00Z">
        <w:r>
          <w:rPr>
            <w:rFonts w:eastAsia="等线"/>
            <w:sz w:val="22"/>
            <w:szCs w:val="22"/>
          </w:rPr>
          <w:t>[8/9, 1/2]</w:t>
        </w:r>
      </w:ins>
      <w:ins w:id="343" w:author="Rapp_v12" w:date="2025-05-06T19:13:00Z">
        <w:r>
          <w:rPr>
            <w:rFonts w:eastAsia="等线"/>
            <w:sz w:val="22"/>
            <w:szCs w:val="22"/>
          </w:rPr>
          <w:t xml:space="preserve"> </w:t>
        </w:r>
      </w:ins>
      <w:ins w:id="344" w:author="Rapp_v12" w:date="2025-05-06T18:14:00Z">
        <w:r w:rsidR="003464E0" w:rsidRPr="003464E0">
          <w:rPr>
            <w:rFonts w:eastAsia="等线"/>
            <w:sz w:val="22"/>
            <w:szCs w:val="22"/>
          </w:rPr>
          <w:t>Proposal for Issue 4-2:</w:t>
        </w:r>
      </w:ins>
      <w:ins w:id="345" w:author="Rapp_v12" w:date="2025-05-06T19:11:00Z">
        <w:r>
          <w:rPr>
            <w:rFonts w:eastAsia="等线"/>
            <w:sz w:val="22"/>
            <w:szCs w:val="22"/>
          </w:rPr>
          <w:tab/>
        </w:r>
      </w:ins>
      <w:ins w:id="346" w:author="Rapp_v12" w:date="2025-05-06T18:14:00Z">
        <w:r w:rsidR="003464E0" w:rsidRPr="003464E0">
          <w:rPr>
            <w:rFonts w:eastAsia="等线"/>
            <w:sz w:val="22"/>
            <w:szCs w:val="22"/>
          </w:rPr>
          <w:t>Two transport channels are introduced between A-IoT MAC and PHY. One is for R2D, and the other is for D2R. Neither logical channel concept or SAP is defined for the interface between A-IoT MAC and upper layers.</w:t>
        </w:r>
      </w:ins>
    </w:p>
    <w:p w14:paraId="77024897" w14:textId="16C66B2B" w:rsidR="00D2046B" w:rsidRPr="003464E0" w:rsidDel="003464E0" w:rsidRDefault="00D2046B" w:rsidP="00E328BA">
      <w:pPr>
        <w:rPr>
          <w:del w:id="347" w:author="Rapp_v12" w:date="2025-05-06T18:14:00Z"/>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Heading1"/>
      </w:pPr>
      <w:r w:rsidRPr="00543375">
        <w:t>References</w:t>
      </w:r>
    </w:p>
    <w:p w14:paraId="5DD147E3" w14:textId="20237C7D" w:rsidR="004A06EC" w:rsidRPr="0055117A" w:rsidRDefault="00F0785C" w:rsidP="00200939">
      <w:pPr>
        <w:pStyle w:val="Reference"/>
        <w:tabs>
          <w:tab w:val="left" w:pos="567"/>
        </w:tabs>
      </w:pPr>
      <w:r w:rsidRPr="00B203F4">
        <w:rPr>
          <w:rFonts w:cs="Arial"/>
          <w:szCs w:val="18"/>
          <w:highlight w:val="yellow"/>
          <w:lang w:val="en-US"/>
        </w:rPr>
        <w:t>XX</w:t>
      </w:r>
    </w:p>
    <w:p w14:paraId="4B0373F5" w14:textId="59F0EF41" w:rsidR="0055117A" w:rsidRDefault="0055117A" w:rsidP="0055117A">
      <w:pPr>
        <w:pStyle w:val="Heading1"/>
      </w:pPr>
      <w:r>
        <w:t>Appendix</w:t>
      </w:r>
      <w:r w:rsidR="00B203F4">
        <w:t xml:space="preserve"> (Optional)</w:t>
      </w:r>
    </w:p>
    <w:p w14:paraId="139A3286" w14:textId="762D6924" w:rsidR="0055117A" w:rsidRDefault="00B203F4" w:rsidP="0055117A">
      <w:pPr>
        <w:rPr>
          <w:i/>
          <w:iCs/>
          <w:color w:val="4472C4" w:themeColor="accent1"/>
        </w:rPr>
      </w:pPr>
      <w:r w:rsidRPr="00690762">
        <w:rPr>
          <w:i/>
          <w:iCs/>
          <w:color w:val="4472C4" w:themeColor="accent1"/>
        </w:rPr>
        <w:t>&lt;Can include</w:t>
      </w:r>
      <w:r w:rsidR="00690762" w:rsidRPr="00690762">
        <w:rPr>
          <w:i/>
          <w:iCs/>
          <w:color w:val="4472C4" w:themeColor="accent1"/>
        </w:rPr>
        <w:t xml:space="preserve"> past</w:t>
      </w:r>
      <w:r w:rsidRPr="00690762">
        <w:rPr>
          <w:i/>
          <w:iCs/>
          <w:color w:val="4472C4" w:themeColor="accent1"/>
        </w:rPr>
        <w:t xml:space="preserve"> meeting agreements etc.&gt;</w:t>
      </w:r>
    </w:p>
    <w:p w14:paraId="7F3C6985" w14:textId="77777777" w:rsidR="002001F9" w:rsidRDefault="002001F9" w:rsidP="002001F9">
      <w:r>
        <w:lastRenderedPageBreak/>
        <w:t>Agreements:</w:t>
      </w:r>
    </w:p>
    <w:p w14:paraId="4BA91B9C" w14:textId="77777777" w:rsidR="002001F9" w:rsidRPr="002001F9" w:rsidRDefault="002001F9" w:rsidP="002001F9">
      <w:r w:rsidRPr="002001F9">
        <w:t></w:t>
      </w:r>
      <w:r w:rsidRPr="002001F9">
        <w:tab/>
        <w:t>RAN2 understands that the service type of A-IoT (</w:t>
      </w:r>
      <w:proofErr w:type="gramStart"/>
      <w:r w:rsidRPr="002001F9">
        <w:t>e.g.</w:t>
      </w:r>
      <w:proofErr w:type="gramEnd"/>
      <w:r w:rsidRPr="002001F9">
        <w:t xml:space="preserve">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w:t>
      </w:r>
      <w:proofErr w:type="gramStart"/>
      <w:r w:rsidRPr="002001F9">
        <w:t>is</w:t>
      </w:r>
      <w:proofErr w:type="gramEnd"/>
      <w:r w:rsidRPr="002001F9">
        <w:t xml:space="preserve">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348"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348"/>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349" w:name="_Hlk195549724"/>
      <w:r w:rsidRPr="002001F9">
        <w:t>The “one identifier” in the paging message includes both the case of “one single device identifier” and “one group identifier”</w:t>
      </w:r>
      <w:proofErr w:type="gramStart"/>
      <w:r w:rsidRPr="002001F9">
        <w:t>/”filtering</w:t>
      </w:r>
      <w:proofErr w:type="gramEnd"/>
      <w:r w:rsidRPr="002001F9">
        <w:t xml:space="preserve"> criteria”, while the exact format of latter is supposed to be designed by SA2.</w:t>
      </w:r>
      <w:bookmarkEnd w:id="349"/>
    </w:p>
    <w:p w14:paraId="2255E229" w14:textId="797336F1" w:rsidR="002001F9" w:rsidRPr="002001F9" w:rsidRDefault="002001F9" w:rsidP="002001F9">
      <w:r w:rsidRPr="002001F9">
        <w:t></w:t>
      </w:r>
      <w:r w:rsidRPr="002001F9">
        <w:tab/>
      </w:r>
      <w:bookmarkStart w:id="350" w:name="_Hlk195549795"/>
      <w:r w:rsidRPr="002001F9">
        <w:t xml:space="preserve">The current assumption is that the paging identifier is transparent to the A-IoT MAC Layer and carried by upper layer.   </w:t>
      </w:r>
      <w:bookmarkEnd w:id="350"/>
      <w:r w:rsidRPr="002001F9">
        <w:t>FFS if there is really a need for visibility in the MAC layer</w:t>
      </w:r>
    </w:p>
    <w:p w14:paraId="53D1FDC2" w14:textId="77777777" w:rsidR="002001F9" w:rsidRPr="002001F9" w:rsidRDefault="002001F9" w:rsidP="002001F9">
      <w:r w:rsidRPr="002001F9">
        <w:t></w:t>
      </w:r>
      <w:r w:rsidRPr="002001F9">
        <w:tab/>
      </w:r>
      <w:bookmarkStart w:id="351" w:name="_Hlk195550032"/>
      <w:r w:rsidRPr="002001F9">
        <w:t>the A-IoT paging message can include a number of msg1 resources</w:t>
      </w:r>
      <w:bookmarkEnd w:id="351"/>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message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352" w:name="_Hlk195550154"/>
      <w:r w:rsidRPr="002001F9">
        <w:t></w:t>
      </w:r>
      <w:r w:rsidRPr="002001F9">
        <w:tab/>
        <w:t xml:space="preserve">FFS which solution if any for device behavior if it gets a new service request while one procedure is still ongoing or leave it to implementation.  </w:t>
      </w:r>
    </w:p>
    <w:bookmarkEnd w:id="352"/>
    <w:p w14:paraId="23EDFB01" w14:textId="77777777" w:rsidR="002001F9" w:rsidRPr="002001F9" w:rsidRDefault="002001F9" w:rsidP="002001F9">
      <w:r w:rsidRPr="002001F9">
        <w:t></w:t>
      </w:r>
      <w:r w:rsidRPr="002001F9">
        <w:tab/>
        <w:t>RAN2 aims to design Rel-19 AIoT R2D messages extensible to accommodate devices and features of future release.</w:t>
      </w:r>
    </w:p>
    <w:p w14:paraId="7BC30C95" w14:textId="77777777" w:rsidR="002001F9" w:rsidRPr="002001F9" w:rsidRDefault="002001F9" w:rsidP="002001F9">
      <w:bookmarkStart w:id="353" w:name="_Hlk195550313"/>
      <w:r w:rsidRPr="002001F9">
        <w:t></w:t>
      </w:r>
      <w:r w:rsidRPr="002001F9">
        <w:tab/>
        <w:t xml:space="preserve">Introduce an explicit </w:t>
      </w:r>
      <w:proofErr w:type="gramStart"/>
      <w:r w:rsidRPr="002001F9">
        <w:t>1 bit</w:t>
      </w:r>
      <w:proofErr w:type="gramEnd"/>
      <w:r w:rsidRPr="002001F9">
        <w:t xml:space="preserve"> indication to indicate whether it is CFRA or CBRA per paging message</w:t>
      </w:r>
    </w:p>
    <w:bookmarkEnd w:id="353"/>
    <w:p w14:paraId="04C6AB51" w14:textId="7A43D133" w:rsidR="002001F9" w:rsidRPr="002001F9" w:rsidRDefault="002001F9" w:rsidP="002001F9">
      <w:r w:rsidRPr="002001F9">
        <w:t></w:t>
      </w:r>
      <w:r w:rsidRPr="002001F9">
        <w:tab/>
      </w:r>
      <w:bookmarkStart w:id="354" w:name="_Hlk195550373"/>
      <w:r w:rsidRPr="002001F9">
        <w:t xml:space="preserve">A field indicating Paging ID length information is always included together with the paging ID field in the A-IoT paging message, except the case where no ID is included in the A-IoT paging message.   </w:t>
      </w:r>
      <w:bookmarkEnd w:id="354"/>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355" w:name="_Hlk195550460"/>
      <w:r w:rsidRPr="002001F9">
        <w:t>FFS details including whether we need a timer or explicit message and when reader sends feedback</w:t>
      </w:r>
      <w:bookmarkEnd w:id="355"/>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lastRenderedPageBreak/>
        <w:t></w:t>
      </w:r>
      <w:r w:rsidRPr="002001F9">
        <w:tab/>
        <w:t>In case of CBRA, only 16 bits random ID is included in Msg1</w:t>
      </w:r>
      <w:bookmarkStart w:id="356" w:name="_Hlk195550547"/>
      <w:r w:rsidRPr="002001F9">
        <w:t>.  FFS can be revisited if message type will be needed for other D2R messages purposes</w:t>
      </w:r>
      <w:bookmarkEnd w:id="356"/>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357" w:name="_Hlk195554115"/>
      <w:r w:rsidRPr="002001F9">
        <w:tab/>
        <w:t>A-IoT Msg2 contains one or multiple echoed random ID(s) from A-IoT Msg1 of different A-IoT devices.</w:t>
      </w:r>
      <w:bookmarkEnd w:id="357"/>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358" w:name="_Hlk195550965"/>
      <w:r w:rsidRPr="002001F9">
        <w:t xml:space="preserve">For msg3, we rely on whether the device receives NACK indication </w:t>
      </w:r>
      <w:bookmarkStart w:id="359" w:name="_Hlk195551018"/>
      <w:r w:rsidRPr="002001F9">
        <w:t>before subsequent R2D message to determine re-access</w:t>
      </w:r>
      <w:bookmarkEnd w:id="359"/>
      <w:r w:rsidRPr="002001F9">
        <w:t>.    No need for a timer</w:t>
      </w:r>
      <w:bookmarkStart w:id="360" w:name="_Hlk195551101"/>
      <w:r w:rsidRPr="002001F9">
        <w:t>.   FFS whether subsequent R2D message is trigger message or paging</w:t>
      </w:r>
      <w:bookmarkEnd w:id="360"/>
    </w:p>
    <w:bookmarkEnd w:id="358"/>
    <w:p w14:paraId="05837FAF" w14:textId="02DE4868" w:rsidR="002001F9" w:rsidRPr="002001F9" w:rsidRDefault="002001F9" w:rsidP="002001F9">
      <w:r w:rsidRPr="002001F9">
        <w:t></w:t>
      </w:r>
      <w:r w:rsidRPr="002001F9">
        <w:tab/>
      </w:r>
      <w:bookmarkStart w:id="361" w:name="_Hlk195551132"/>
      <w:r w:rsidRPr="002001F9">
        <w:t>For CFRA, NACK feedback and re-access is not supported.  FFS how to achieve</w:t>
      </w:r>
      <w:bookmarkEnd w:id="361"/>
    </w:p>
    <w:p w14:paraId="20C600FE" w14:textId="248C68A4" w:rsidR="002001F9" w:rsidRPr="002001F9" w:rsidRDefault="002001F9" w:rsidP="002001F9">
      <w:r w:rsidRPr="002001F9">
        <w:t></w:t>
      </w:r>
      <w:r w:rsidRPr="002001F9">
        <w:tab/>
      </w:r>
      <w:bookmarkStart w:id="362" w:name="_Hlk195556004"/>
      <w:r w:rsidRPr="002001F9">
        <w:t>FFS on end of procedure</w:t>
      </w:r>
      <w:bookmarkEnd w:id="362"/>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363" w:name="_Hlk195552143"/>
      <w:r w:rsidRPr="002001F9">
        <w:t xml:space="preserve">For CBRA, it is up to Reader to decide whether to reuse the random ID as the AS ID or to assign a new AS ID.   </w:t>
      </w:r>
      <w:bookmarkEnd w:id="363"/>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364" w:name="_Hlk195554768"/>
      <w:r w:rsidRPr="002001F9">
        <w:tab/>
      </w:r>
      <w:bookmarkStart w:id="365" w:name="_Hlk195554812"/>
      <w:r w:rsidRPr="002001F9">
        <w:t xml:space="preserve">To support segmentation, a </w:t>
      </w:r>
      <w:proofErr w:type="gramStart"/>
      <w:r w:rsidRPr="002001F9">
        <w:t>1 bit</w:t>
      </w:r>
      <w:proofErr w:type="gramEnd"/>
      <w:r w:rsidRPr="002001F9">
        <w:t xml:space="preserve"> indication is introduced to indicate whether there is more data or not, if SA2 indicates that CN can provide an estimated expected D2R message size.   If not possible</w:t>
      </w:r>
      <w:bookmarkEnd w:id="365"/>
      <w:r w:rsidRPr="002001F9">
        <w:t xml:space="preserve">, FFS if the 1 bit is sufficient.   </w:t>
      </w:r>
    </w:p>
    <w:bookmarkEnd w:id="364"/>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366" w:name="_Hlk195554887"/>
      <w:r w:rsidRPr="002001F9">
        <w:t xml:space="preserve">For segment retransmission, reader explicitly indicates an offset in the MAC layer– </w:t>
      </w:r>
      <w:proofErr w:type="gramStart"/>
      <w:r w:rsidRPr="002001F9">
        <w:t>e.g.</w:t>
      </w:r>
      <w:proofErr w:type="gramEnd"/>
      <w:r w:rsidRPr="002001F9">
        <w:t xml:space="preserve"> number of bits successfully received so far (from the start).  </w:t>
      </w:r>
      <w:bookmarkEnd w:id="366"/>
      <w:r w:rsidRPr="002001F9">
        <w:t>FFS This implies that unsegmented packet can also be retransmitted.   FFS if this applies to msg3</w:t>
      </w:r>
    </w:p>
    <w:p w14:paraId="5FBA2761" w14:textId="2DAE6155" w:rsidR="002001F9" w:rsidRPr="002001F9" w:rsidRDefault="002001F9" w:rsidP="002001F9">
      <w:r w:rsidRPr="002001F9">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 xml:space="preserve">For both CFRA and CBRA, the AS ID size is same as RN 16, </w:t>
      </w:r>
      <w:proofErr w:type="gramStart"/>
      <w:r w:rsidRPr="002001F9">
        <w:t>i.e.</w:t>
      </w:r>
      <w:proofErr w:type="gramEnd"/>
      <w:r w:rsidRPr="002001F9">
        <w:t xml:space="preserve"> 16 bits.</w:t>
      </w:r>
    </w:p>
    <w:p w14:paraId="60567DAB" w14:textId="45A77327" w:rsidR="002001F9" w:rsidRPr="002001F9" w:rsidRDefault="002001F9" w:rsidP="002001F9">
      <w:r w:rsidRPr="002001F9">
        <w:tab/>
        <w:t xml:space="preserve">Do not specify the reader </w:t>
      </w:r>
      <w:proofErr w:type="spellStart"/>
      <w:r w:rsidRPr="002001F9">
        <w:t>behaviour</w:t>
      </w:r>
      <w:proofErr w:type="spellEnd"/>
      <w:r w:rsidRPr="002001F9">
        <w:t xml:space="preserve">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lastRenderedPageBreak/>
        <w:tab/>
        <w:t>The device only keeps one AS ID at a time.</w:t>
      </w:r>
    </w:p>
    <w:p w14:paraId="5FD729BC" w14:textId="01E5D3DD" w:rsidR="002001F9" w:rsidRPr="002001F9" w:rsidRDefault="002001F9" w:rsidP="002001F9">
      <w:bookmarkStart w:id="367" w:name="_Hlk195555353"/>
      <w:r w:rsidRPr="002001F9">
        <w:tab/>
        <w:t>For CFRA, command message is used for AS ID assignment</w:t>
      </w:r>
    </w:p>
    <w:p w14:paraId="5C69074F" w14:textId="68FD7816" w:rsidR="002001F9" w:rsidRPr="002001F9" w:rsidRDefault="002001F9" w:rsidP="002001F9">
      <w:bookmarkStart w:id="368" w:name="_Hlk195552262"/>
      <w:bookmarkEnd w:id="367"/>
      <w:r w:rsidRPr="002001F9">
        <w:tab/>
        <w:t>For CBRA, Msg 2 is used for AS ID assignment</w:t>
      </w:r>
    </w:p>
    <w:bookmarkEnd w:id="368"/>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xml:space="preserve">- upon receiving Paging with new transaction id for that device, </w:t>
      </w:r>
      <w:proofErr w:type="gramStart"/>
      <w:r w:rsidRPr="002001F9">
        <w:t>i.e.</w:t>
      </w:r>
      <w:proofErr w:type="gramEnd"/>
      <w:r w:rsidRPr="002001F9">
        <w:t xml:space="preserve"> different session/service</w:t>
      </w:r>
    </w:p>
    <w:p w14:paraId="65DBF786" w14:textId="77777777" w:rsidR="002001F9" w:rsidRPr="002001F9" w:rsidRDefault="002001F9" w:rsidP="002001F9">
      <w:r w:rsidRPr="002001F9">
        <w:tab/>
        <w:t>- when it triggers new msg1 transmission as a result of receiving Paging message (</w:t>
      </w:r>
      <w:proofErr w:type="gramStart"/>
      <w:r w:rsidRPr="002001F9">
        <w:t>i.e.</w:t>
      </w:r>
      <w:proofErr w:type="gramEnd"/>
      <w:r w:rsidRPr="002001F9">
        <w:t xml:space="preserve"> it has to generate a random ID for CBRA)</w:t>
      </w:r>
    </w:p>
    <w:p w14:paraId="42B3AE04" w14:textId="0F9C0812" w:rsidR="002001F9" w:rsidRPr="002001F9" w:rsidRDefault="002001F9" w:rsidP="002001F9">
      <w:r w:rsidRPr="002001F9">
        <w:tab/>
      </w:r>
      <w:bookmarkStart w:id="369" w:name="_Hlk195555293"/>
      <w:r w:rsidRPr="002001F9">
        <w:t xml:space="preserve">- FFS other cases for release ASID to avoid keeping it indefinitely.  </w:t>
      </w:r>
      <w:bookmarkEnd w:id="369"/>
    </w:p>
    <w:p w14:paraId="02279D3C" w14:textId="6F03B2F7" w:rsidR="002001F9" w:rsidRPr="002001F9" w:rsidRDefault="002001F9" w:rsidP="002001F9">
      <w:r w:rsidRPr="002001F9">
        <w:tab/>
      </w:r>
      <w:bookmarkStart w:id="370" w:name="_Hlk195555081"/>
      <w:r w:rsidRPr="002001F9">
        <w:t>For the retransmission of the first segment/unsegmented D2R message</w:t>
      </w:r>
      <w:bookmarkEnd w:id="370"/>
      <w:r w:rsidRPr="002001F9">
        <w:t xml:space="preserve">, the reader sends the R2D message by including the upper layer command again.  </w:t>
      </w:r>
      <w:bookmarkStart w:id="371" w:name="_Hlk195555053"/>
      <w:r w:rsidRPr="002001F9">
        <w:t>FFS whether offset zero is always included.</w:t>
      </w:r>
      <w:bookmarkEnd w:id="371"/>
    </w:p>
    <w:p w14:paraId="44C7A8BD" w14:textId="7BF595E1" w:rsidR="002001F9" w:rsidRPr="002001F9" w:rsidRDefault="002001F9" w:rsidP="002001F9">
      <w:bookmarkStart w:id="372"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373" w:name="_Hlk195554972"/>
      <w:bookmarkEnd w:id="372"/>
      <w:r w:rsidRPr="002001F9">
        <w:tab/>
        <w:t>1-bit indication is sufficient to indicate whether more D2R data will be sent</w:t>
      </w:r>
    </w:p>
    <w:bookmarkEnd w:id="373"/>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374"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375" w:name="_Hlk195556177"/>
      <w:bookmarkEnd w:id="374"/>
      <w:r w:rsidRPr="002001F9">
        <w:tab/>
        <w:t xml:space="preserve">At least the following field are required for at least for R2D in the MAC header– message type, length for SDU and variable part(s).   </w:t>
      </w:r>
    </w:p>
    <w:bookmarkEnd w:id="375"/>
    <w:p w14:paraId="46205D2D" w14:textId="0F227CEB" w:rsidR="002001F9" w:rsidRPr="002001F9" w:rsidRDefault="002001F9" w:rsidP="002001F9">
      <w:r w:rsidRPr="002001F9">
        <w:tab/>
      </w:r>
      <w:bookmarkStart w:id="376" w:name="_Hlk195556517"/>
      <w:r w:rsidRPr="002001F9">
        <w:t>FFS whether for D2R we need message type field</w:t>
      </w:r>
      <w:bookmarkEnd w:id="376"/>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377" w:name="_Hlk195556490"/>
      <w:r w:rsidRPr="002001F9">
        <w:t xml:space="preserve">Other message types are FFS.  The message types may evolve based on functionality agreements.  </w:t>
      </w:r>
      <w:bookmarkEnd w:id="377"/>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378" w:name="_Hlk195556484"/>
      <w:r w:rsidRPr="002001F9">
        <w:tab/>
      </w:r>
      <w:bookmarkStart w:id="379" w:name="_Hlk195556550"/>
      <w:r w:rsidRPr="002001F9">
        <w:t xml:space="preserve">The D2R MAC PDU size will correspond to the TBS size indicated in the R2D message </w:t>
      </w:r>
    </w:p>
    <w:bookmarkEnd w:id="378"/>
    <w:bookmarkEnd w:id="379"/>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6C2982A1" w:rsidR="002001F9" w:rsidRPr="00690762" w:rsidRDefault="002001F9" w:rsidP="0055117A">
      <w:pPr>
        <w:rPr>
          <w:i/>
          <w:iCs/>
          <w:color w:val="4472C4" w:themeColor="accent1"/>
        </w:rPr>
      </w:pPr>
      <w:bookmarkStart w:id="380" w:name="_Hlk195556317"/>
      <w:r w:rsidRPr="002001F9">
        <w:tab/>
        <w:t xml:space="preserve">In case where MAC PDU includes both MAC SDU and padding, for D2R a field to indicate how many SDU bits are present is required.  </w:t>
      </w:r>
      <w:bookmarkStart w:id="381" w:name="_Hlk195556384"/>
      <w:bookmarkEnd w:id="380"/>
      <w:r w:rsidRPr="002001F9">
        <w:t>FFS how this is provided (</w:t>
      </w:r>
      <w:proofErr w:type="gramStart"/>
      <w:r w:rsidRPr="002001F9">
        <w:t>i.e.</w:t>
      </w:r>
      <w:proofErr w:type="gramEnd"/>
      <w:r w:rsidRPr="002001F9">
        <w:t xml:space="preserve"> SDU length field or padding length field).  The size of length field is FFS.</w:t>
      </w:r>
      <w:bookmarkEnd w:id="381"/>
    </w:p>
    <w:sectPr w:rsidR="002001F9" w:rsidRPr="00690762" w:rsidSect="002001F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Rapp_v12" w:date="2025-05-06T17:01:00Z" w:initials="HW">
    <w:p w14:paraId="10FC0417" w14:textId="31039828" w:rsidR="00336846" w:rsidRDefault="00336846">
      <w:pPr>
        <w:pStyle w:val="CommentText"/>
      </w:pPr>
      <w:r>
        <w:rPr>
          <w:rStyle w:val="CommentReference"/>
        </w:rPr>
        <w:annotationRef/>
      </w:r>
      <w:r>
        <w:t>The wording has been updated, considering the first sentence is not RAN2 issue, but just a background. And for the same reason, also remove a sentence from the following bullet.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FC04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4BEDC" w16cex:dateUtc="2025-05-06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FC0417" w16cid:durableId="2BC4BE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DFD2C" w14:textId="77777777" w:rsidR="00686862" w:rsidRDefault="00686862">
      <w:r>
        <w:separator/>
      </w:r>
    </w:p>
  </w:endnote>
  <w:endnote w:type="continuationSeparator" w:id="0">
    <w:p w14:paraId="758DB437" w14:textId="77777777" w:rsidR="00686862" w:rsidRDefault="0068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71E73">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71E73">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0835" w14:textId="77777777" w:rsidR="00686862" w:rsidRDefault="00686862">
      <w:r>
        <w:separator/>
      </w:r>
    </w:p>
  </w:footnote>
  <w:footnote w:type="continuationSeparator" w:id="0">
    <w:p w14:paraId="010D98B6" w14:textId="77777777" w:rsidR="00686862" w:rsidRDefault="00686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abstractNumId w:val="1"/>
  </w:num>
  <w:num w:numId="2">
    <w:abstractNumId w:val="14"/>
  </w:num>
  <w:num w:numId="3">
    <w:abstractNumId w:val="15"/>
  </w:num>
  <w:num w:numId="4">
    <w:abstractNumId w:val="7"/>
  </w:num>
  <w:num w:numId="5">
    <w:abstractNumId w:val="5"/>
  </w:num>
  <w:num w:numId="6">
    <w:abstractNumId w:val="12"/>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4"/>
  </w:num>
  <w:num w:numId="12">
    <w:abstractNumId w:val="2"/>
  </w:num>
  <w:num w:numId="13">
    <w:abstractNumId w:val="6"/>
  </w:num>
  <w:num w:numId="14">
    <w:abstractNumId w:val="0"/>
  </w:num>
  <w:num w:numId="15">
    <w:abstractNumId w:val="13"/>
  </w:num>
  <w:num w:numId="16">
    <w:abstractNumId w:val="17"/>
  </w:num>
  <w:num w:numId="17">
    <w:abstractNumId w:val="8"/>
  </w:num>
  <w:num w:numId="18">
    <w:abstractNumId w:val="11"/>
  </w:num>
  <w:num w:numId="19">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v03">
    <w15:presenceInfo w15:providerId="None" w15:userId="Rapp_v03"/>
  </w15:person>
  <w15:person w15:author="Rapp_v12">
    <w15:presenceInfo w15:providerId="None" w15:userId="Rapp_v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3356"/>
    <w:rsid w:val="00023D18"/>
    <w:rsid w:val="00023D2B"/>
    <w:rsid w:val="00023F5B"/>
    <w:rsid w:val="0002542E"/>
    <w:rsid w:val="000302A4"/>
    <w:rsid w:val="00030FD2"/>
    <w:rsid w:val="00032F1C"/>
    <w:rsid w:val="00032FB8"/>
    <w:rsid w:val="000340E6"/>
    <w:rsid w:val="00035F44"/>
    <w:rsid w:val="00035F71"/>
    <w:rsid w:val="00035FA7"/>
    <w:rsid w:val="0003692D"/>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44"/>
    <w:rsid w:val="00056B15"/>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E7"/>
    <w:rsid w:val="00071CD0"/>
    <w:rsid w:val="00071DA6"/>
    <w:rsid w:val="00072EB3"/>
    <w:rsid w:val="000730CF"/>
    <w:rsid w:val="000764E1"/>
    <w:rsid w:val="00076A12"/>
    <w:rsid w:val="00080C7D"/>
    <w:rsid w:val="0008162A"/>
    <w:rsid w:val="00081ECD"/>
    <w:rsid w:val="00082A10"/>
    <w:rsid w:val="00084C21"/>
    <w:rsid w:val="000858EB"/>
    <w:rsid w:val="00086239"/>
    <w:rsid w:val="00087327"/>
    <w:rsid w:val="0008793C"/>
    <w:rsid w:val="00087B7C"/>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FE8"/>
    <w:rsid w:val="000B31C4"/>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138D"/>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077"/>
    <w:rsid w:val="00110AA3"/>
    <w:rsid w:val="0011292B"/>
    <w:rsid w:val="001132C4"/>
    <w:rsid w:val="00113E4A"/>
    <w:rsid w:val="001148BC"/>
    <w:rsid w:val="001154A6"/>
    <w:rsid w:val="00116799"/>
    <w:rsid w:val="001176FA"/>
    <w:rsid w:val="001217FB"/>
    <w:rsid w:val="00123280"/>
    <w:rsid w:val="00123CFF"/>
    <w:rsid w:val="00124AEB"/>
    <w:rsid w:val="00126ADC"/>
    <w:rsid w:val="00131FE2"/>
    <w:rsid w:val="0013326F"/>
    <w:rsid w:val="0013328F"/>
    <w:rsid w:val="00134085"/>
    <w:rsid w:val="00134905"/>
    <w:rsid w:val="00136B4E"/>
    <w:rsid w:val="00137BC4"/>
    <w:rsid w:val="001400E8"/>
    <w:rsid w:val="001415EA"/>
    <w:rsid w:val="001417AB"/>
    <w:rsid w:val="00141952"/>
    <w:rsid w:val="00143787"/>
    <w:rsid w:val="00143EF1"/>
    <w:rsid w:val="0014491F"/>
    <w:rsid w:val="00145102"/>
    <w:rsid w:val="00146F34"/>
    <w:rsid w:val="00150446"/>
    <w:rsid w:val="00151090"/>
    <w:rsid w:val="001524D5"/>
    <w:rsid w:val="00153CBF"/>
    <w:rsid w:val="00154799"/>
    <w:rsid w:val="00154BD2"/>
    <w:rsid w:val="00154D4A"/>
    <w:rsid w:val="00155464"/>
    <w:rsid w:val="001559CE"/>
    <w:rsid w:val="00156370"/>
    <w:rsid w:val="00156AE4"/>
    <w:rsid w:val="001631FC"/>
    <w:rsid w:val="00163319"/>
    <w:rsid w:val="001637C7"/>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5D2B"/>
    <w:rsid w:val="00186265"/>
    <w:rsid w:val="00186324"/>
    <w:rsid w:val="00186AE3"/>
    <w:rsid w:val="001876D4"/>
    <w:rsid w:val="00187A1B"/>
    <w:rsid w:val="001904EE"/>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20F4"/>
    <w:rsid w:val="001B233C"/>
    <w:rsid w:val="001B3751"/>
    <w:rsid w:val="001B3965"/>
    <w:rsid w:val="001B3D9F"/>
    <w:rsid w:val="001B40F4"/>
    <w:rsid w:val="001B7F01"/>
    <w:rsid w:val="001C0B2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E77E4"/>
    <w:rsid w:val="001F01C9"/>
    <w:rsid w:val="001F03BF"/>
    <w:rsid w:val="001F19E9"/>
    <w:rsid w:val="001F2DD3"/>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37959"/>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543"/>
    <w:rsid w:val="00265AA2"/>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281D"/>
    <w:rsid w:val="002833BB"/>
    <w:rsid w:val="00283B1C"/>
    <w:rsid w:val="00283C24"/>
    <w:rsid w:val="0028535F"/>
    <w:rsid w:val="00286506"/>
    <w:rsid w:val="002868B0"/>
    <w:rsid w:val="0028778C"/>
    <w:rsid w:val="00287E97"/>
    <w:rsid w:val="002902C2"/>
    <w:rsid w:val="00291CA8"/>
    <w:rsid w:val="00292A49"/>
    <w:rsid w:val="00292BBA"/>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82F"/>
    <w:rsid w:val="002C6E1A"/>
    <w:rsid w:val="002C6FC7"/>
    <w:rsid w:val="002C7497"/>
    <w:rsid w:val="002C788A"/>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3FF"/>
    <w:rsid w:val="003505C2"/>
    <w:rsid w:val="00353B35"/>
    <w:rsid w:val="00353FC2"/>
    <w:rsid w:val="0035420F"/>
    <w:rsid w:val="003542F2"/>
    <w:rsid w:val="00354810"/>
    <w:rsid w:val="00355A06"/>
    <w:rsid w:val="00355A1B"/>
    <w:rsid w:val="0035654F"/>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C038E"/>
    <w:rsid w:val="003C0A21"/>
    <w:rsid w:val="003C157F"/>
    <w:rsid w:val="003C30B2"/>
    <w:rsid w:val="003C4E90"/>
    <w:rsid w:val="003C55DA"/>
    <w:rsid w:val="003C5EC2"/>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5696"/>
    <w:rsid w:val="003E72B4"/>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11172"/>
    <w:rsid w:val="00411641"/>
    <w:rsid w:val="00411A8E"/>
    <w:rsid w:val="004124E9"/>
    <w:rsid w:val="00412592"/>
    <w:rsid w:val="0041284A"/>
    <w:rsid w:val="00413DC7"/>
    <w:rsid w:val="00414026"/>
    <w:rsid w:val="004140AD"/>
    <w:rsid w:val="0041454B"/>
    <w:rsid w:val="00414C2E"/>
    <w:rsid w:val="004151F7"/>
    <w:rsid w:val="00417C65"/>
    <w:rsid w:val="00420657"/>
    <w:rsid w:val="00420B40"/>
    <w:rsid w:val="00420F6A"/>
    <w:rsid w:val="0042455A"/>
    <w:rsid w:val="004248FA"/>
    <w:rsid w:val="00427C31"/>
    <w:rsid w:val="0043005D"/>
    <w:rsid w:val="0043125F"/>
    <w:rsid w:val="00433A63"/>
    <w:rsid w:val="00433AF8"/>
    <w:rsid w:val="00435633"/>
    <w:rsid w:val="00435F58"/>
    <w:rsid w:val="00436031"/>
    <w:rsid w:val="00437A3C"/>
    <w:rsid w:val="0044049B"/>
    <w:rsid w:val="00440C2E"/>
    <w:rsid w:val="004414BF"/>
    <w:rsid w:val="00442888"/>
    <w:rsid w:val="004432D3"/>
    <w:rsid w:val="0044372F"/>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6632"/>
    <w:rsid w:val="004A06EC"/>
    <w:rsid w:val="004A0EA1"/>
    <w:rsid w:val="004A4000"/>
    <w:rsid w:val="004A47EA"/>
    <w:rsid w:val="004A5DF4"/>
    <w:rsid w:val="004A6776"/>
    <w:rsid w:val="004A6A30"/>
    <w:rsid w:val="004A6F17"/>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774"/>
    <w:rsid w:val="004D724F"/>
    <w:rsid w:val="004D78AE"/>
    <w:rsid w:val="004E00F9"/>
    <w:rsid w:val="004E08DF"/>
    <w:rsid w:val="004E0C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4A59"/>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1E73"/>
    <w:rsid w:val="00572179"/>
    <w:rsid w:val="005736FD"/>
    <w:rsid w:val="005738CA"/>
    <w:rsid w:val="00573CA3"/>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402"/>
    <w:rsid w:val="005A1812"/>
    <w:rsid w:val="005A1F0C"/>
    <w:rsid w:val="005A26C3"/>
    <w:rsid w:val="005A4853"/>
    <w:rsid w:val="005A4A7F"/>
    <w:rsid w:val="005A5637"/>
    <w:rsid w:val="005A734D"/>
    <w:rsid w:val="005A7D03"/>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27CA"/>
    <w:rsid w:val="00662A70"/>
    <w:rsid w:val="00662C16"/>
    <w:rsid w:val="00662E75"/>
    <w:rsid w:val="0066361A"/>
    <w:rsid w:val="00665B0E"/>
    <w:rsid w:val="00665EFC"/>
    <w:rsid w:val="00666063"/>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591"/>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564"/>
    <w:rsid w:val="00710688"/>
    <w:rsid w:val="00711852"/>
    <w:rsid w:val="00711F10"/>
    <w:rsid w:val="00712198"/>
    <w:rsid w:val="007142B9"/>
    <w:rsid w:val="007144B3"/>
    <w:rsid w:val="007157CE"/>
    <w:rsid w:val="007157DE"/>
    <w:rsid w:val="00716B00"/>
    <w:rsid w:val="00716DF8"/>
    <w:rsid w:val="007172BF"/>
    <w:rsid w:val="00720F1B"/>
    <w:rsid w:val="00720FD1"/>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4AB"/>
    <w:rsid w:val="00743880"/>
    <w:rsid w:val="00745CDD"/>
    <w:rsid w:val="00745DBD"/>
    <w:rsid w:val="00745E52"/>
    <w:rsid w:val="00746ED9"/>
    <w:rsid w:val="00747236"/>
    <w:rsid w:val="007505C6"/>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798"/>
    <w:rsid w:val="0078079B"/>
    <w:rsid w:val="00780EF5"/>
    <w:rsid w:val="007818F5"/>
    <w:rsid w:val="00781FB3"/>
    <w:rsid w:val="0078247B"/>
    <w:rsid w:val="00782864"/>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BC6"/>
    <w:rsid w:val="007A10D0"/>
    <w:rsid w:val="007A13DC"/>
    <w:rsid w:val="007A175B"/>
    <w:rsid w:val="007A1834"/>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15"/>
    <w:rsid w:val="007D62CB"/>
    <w:rsid w:val="007D6591"/>
    <w:rsid w:val="007D6850"/>
    <w:rsid w:val="007D6FF6"/>
    <w:rsid w:val="007D7C7D"/>
    <w:rsid w:val="007E180F"/>
    <w:rsid w:val="007E5E05"/>
    <w:rsid w:val="007E6B51"/>
    <w:rsid w:val="007E6D49"/>
    <w:rsid w:val="007E777A"/>
    <w:rsid w:val="007F118F"/>
    <w:rsid w:val="007F154C"/>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1669"/>
    <w:rsid w:val="00853B46"/>
    <w:rsid w:val="00853D90"/>
    <w:rsid w:val="00853ED3"/>
    <w:rsid w:val="0085541A"/>
    <w:rsid w:val="0085703E"/>
    <w:rsid w:val="00861639"/>
    <w:rsid w:val="00862199"/>
    <w:rsid w:val="00867538"/>
    <w:rsid w:val="0086757E"/>
    <w:rsid w:val="00867F4D"/>
    <w:rsid w:val="00870297"/>
    <w:rsid w:val="00870AC0"/>
    <w:rsid w:val="00871F1A"/>
    <w:rsid w:val="00872243"/>
    <w:rsid w:val="00873478"/>
    <w:rsid w:val="00873E1E"/>
    <w:rsid w:val="00874A14"/>
    <w:rsid w:val="00875166"/>
    <w:rsid w:val="00876468"/>
    <w:rsid w:val="008764DF"/>
    <w:rsid w:val="0087677A"/>
    <w:rsid w:val="00876AAB"/>
    <w:rsid w:val="00877DFD"/>
    <w:rsid w:val="00882635"/>
    <w:rsid w:val="00883E3C"/>
    <w:rsid w:val="008859D6"/>
    <w:rsid w:val="008860B5"/>
    <w:rsid w:val="00886A08"/>
    <w:rsid w:val="00887576"/>
    <w:rsid w:val="00887658"/>
    <w:rsid w:val="00887AF5"/>
    <w:rsid w:val="0089014F"/>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3F26"/>
    <w:rsid w:val="008A5309"/>
    <w:rsid w:val="008A5794"/>
    <w:rsid w:val="008A75A2"/>
    <w:rsid w:val="008A7CB1"/>
    <w:rsid w:val="008B0376"/>
    <w:rsid w:val="008B05BD"/>
    <w:rsid w:val="008B2633"/>
    <w:rsid w:val="008B2E67"/>
    <w:rsid w:val="008B30E6"/>
    <w:rsid w:val="008B3545"/>
    <w:rsid w:val="008B3D38"/>
    <w:rsid w:val="008B5C24"/>
    <w:rsid w:val="008B7186"/>
    <w:rsid w:val="008B7377"/>
    <w:rsid w:val="008C0084"/>
    <w:rsid w:val="008C05AD"/>
    <w:rsid w:val="008C19F6"/>
    <w:rsid w:val="008C3013"/>
    <w:rsid w:val="008C34A1"/>
    <w:rsid w:val="008C37C1"/>
    <w:rsid w:val="008C5F96"/>
    <w:rsid w:val="008C628E"/>
    <w:rsid w:val="008C743B"/>
    <w:rsid w:val="008C791A"/>
    <w:rsid w:val="008D01D0"/>
    <w:rsid w:val="008D0584"/>
    <w:rsid w:val="008D179E"/>
    <w:rsid w:val="008D1925"/>
    <w:rsid w:val="008D1A53"/>
    <w:rsid w:val="008D1C9B"/>
    <w:rsid w:val="008D379E"/>
    <w:rsid w:val="008D4275"/>
    <w:rsid w:val="008D600C"/>
    <w:rsid w:val="008D6B6E"/>
    <w:rsid w:val="008D7850"/>
    <w:rsid w:val="008E0384"/>
    <w:rsid w:val="008E148C"/>
    <w:rsid w:val="008E3B0A"/>
    <w:rsid w:val="008E3E63"/>
    <w:rsid w:val="008E42A1"/>
    <w:rsid w:val="008E5C27"/>
    <w:rsid w:val="008E7A20"/>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EB8"/>
    <w:rsid w:val="00900F8E"/>
    <w:rsid w:val="0090273E"/>
    <w:rsid w:val="009033C0"/>
    <w:rsid w:val="009043BF"/>
    <w:rsid w:val="0090542B"/>
    <w:rsid w:val="00906147"/>
    <w:rsid w:val="00906401"/>
    <w:rsid w:val="00906B1D"/>
    <w:rsid w:val="00906BC8"/>
    <w:rsid w:val="00906E66"/>
    <w:rsid w:val="00910CEF"/>
    <w:rsid w:val="0091124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A7D"/>
    <w:rsid w:val="00983CFC"/>
    <w:rsid w:val="00984B69"/>
    <w:rsid w:val="00985A06"/>
    <w:rsid w:val="00987531"/>
    <w:rsid w:val="00990565"/>
    <w:rsid w:val="009906B0"/>
    <w:rsid w:val="00990775"/>
    <w:rsid w:val="0099095E"/>
    <w:rsid w:val="00991388"/>
    <w:rsid w:val="009924EE"/>
    <w:rsid w:val="00993793"/>
    <w:rsid w:val="009955A3"/>
    <w:rsid w:val="009958DC"/>
    <w:rsid w:val="00996495"/>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4F8A"/>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A15"/>
    <w:rsid w:val="009D1FEE"/>
    <w:rsid w:val="009D27EA"/>
    <w:rsid w:val="009D3B1F"/>
    <w:rsid w:val="009D5957"/>
    <w:rsid w:val="009D5CF3"/>
    <w:rsid w:val="009D63D8"/>
    <w:rsid w:val="009D641D"/>
    <w:rsid w:val="009D6DCA"/>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2179"/>
    <w:rsid w:val="009F300E"/>
    <w:rsid w:val="009F3AAF"/>
    <w:rsid w:val="009F52A1"/>
    <w:rsid w:val="009F52BF"/>
    <w:rsid w:val="009F5FC3"/>
    <w:rsid w:val="00A004A0"/>
    <w:rsid w:val="00A01BA0"/>
    <w:rsid w:val="00A02EA6"/>
    <w:rsid w:val="00A04087"/>
    <w:rsid w:val="00A04B9B"/>
    <w:rsid w:val="00A04DA9"/>
    <w:rsid w:val="00A054B7"/>
    <w:rsid w:val="00A05FA7"/>
    <w:rsid w:val="00A05FF0"/>
    <w:rsid w:val="00A06238"/>
    <w:rsid w:val="00A1023C"/>
    <w:rsid w:val="00A1350D"/>
    <w:rsid w:val="00A14868"/>
    <w:rsid w:val="00A14A8B"/>
    <w:rsid w:val="00A15594"/>
    <w:rsid w:val="00A175FC"/>
    <w:rsid w:val="00A17CDD"/>
    <w:rsid w:val="00A20121"/>
    <w:rsid w:val="00A20E43"/>
    <w:rsid w:val="00A22BCF"/>
    <w:rsid w:val="00A231AB"/>
    <w:rsid w:val="00A239D3"/>
    <w:rsid w:val="00A23CE1"/>
    <w:rsid w:val="00A23D9B"/>
    <w:rsid w:val="00A245ED"/>
    <w:rsid w:val="00A25D4E"/>
    <w:rsid w:val="00A263FC"/>
    <w:rsid w:val="00A2688C"/>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47959"/>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EDD"/>
    <w:rsid w:val="00A80127"/>
    <w:rsid w:val="00A807A3"/>
    <w:rsid w:val="00A8082B"/>
    <w:rsid w:val="00A83CD7"/>
    <w:rsid w:val="00A84928"/>
    <w:rsid w:val="00A86755"/>
    <w:rsid w:val="00A86F95"/>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9B1"/>
    <w:rsid w:val="00AA61C8"/>
    <w:rsid w:val="00AA6449"/>
    <w:rsid w:val="00AA669F"/>
    <w:rsid w:val="00AA6786"/>
    <w:rsid w:val="00AA6B73"/>
    <w:rsid w:val="00AA7C18"/>
    <w:rsid w:val="00AB03AA"/>
    <w:rsid w:val="00AB1221"/>
    <w:rsid w:val="00AB1ACC"/>
    <w:rsid w:val="00AB1CDD"/>
    <w:rsid w:val="00AB1E3F"/>
    <w:rsid w:val="00AB24C0"/>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42"/>
    <w:rsid w:val="00B642AA"/>
    <w:rsid w:val="00B65900"/>
    <w:rsid w:val="00B65BDC"/>
    <w:rsid w:val="00B660B2"/>
    <w:rsid w:val="00B676BE"/>
    <w:rsid w:val="00B70415"/>
    <w:rsid w:val="00B719A6"/>
    <w:rsid w:val="00B72430"/>
    <w:rsid w:val="00B72978"/>
    <w:rsid w:val="00B72E3A"/>
    <w:rsid w:val="00B731B3"/>
    <w:rsid w:val="00B74C55"/>
    <w:rsid w:val="00B751C2"/>
    <w:rsid w:val="00B75DFB"/>
    <w:rsid w:val="00B773BD"/>
    <w:rsid w:val="00B818E9"/>
    <w:rsid w:val="00B82E2D"/>
    <w:rsid w:val="00B83144"/>
    <w:rsid w:val="00B8456D"/>
    <w:rsid w:val="00B84794"/>
    <w:rsid w:val="00B84DD0"/>
    <w:rsid w:val="00B8552E"/>
    <w:rsid w:val="00B8556B"/>
    <w:rsid w:val="00B863B8"/>
    <w:rsid w:val="00B90509"/>
    <w:rsid w:val="00B912A1"/>
    <w:rsid w:val="00B91393"/>
    <w:rsid w:val="00B913C2"/>
    <w:rsid w:val="00B9224D"/>
    <w:rsid w:val="00B92EB8"/>
    <w:rsid w:val="00B931BD"/>
    <w:rsid w:val="00B93B13"/>
    <w:rsid w:val="00B93C91"/>
    <w:rsid w:val="00B93D48"/>
    <w:rsid w:val="00B9587C"/>
    <w:rsid w:val="00B95C89"/>
    <w:rsid w:val="00B95C93"/>
    <w:rsid w:val="00B95CD9"/>
    <w:rsid w:val="00B96686"/>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0B1"/>
    <w:rsid w:val="00BB6C68"/>
    <w:rsid w:val="00BB6D16"/>
    <w:rsid w:val="00BB7225"/>
    <w:rsid w:val="00BB7705"/>
    <w:rsid w:val="00BB7E59"/>
    <w:rsid w:val="00BB7E95"/>
    <w:rsid w:val="00BC07C3"/>
    <w:rsid w:val="00BC1083"/>
    <w:rsid w:val="00BC1D66"/>
    <w:rsid w:val="00BC2799"/>
    <w:rsid w:val="00BC2ACC"/>
    <w:rsid w:val="00BC2F3C"/>
    <w:rsid w:val="00BC41FE"/>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34EF"/>
    <w:rsid w:val="00BF489D"/>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C1"/>
    <w:rsid w:val="00C23288"/>
    <w:rsid w:val="00C243C0"/>
    <w:rsid w:val="00C24AAE"/>
    <w:rsid w:val="00C300B9"/>
    <w:rsid w:val="00C3072C"/>
    <w:rsid w:val="00C308C2"/>
    <w:rsid w:val="00C31B16"/>
    <w:rsid w:val="00C3227B"/>
    <w:rsid w:val="00C323DE"/>
    <w:rsid w:val="00C355AC"/>
    <w:rsid w:val="00C356C7"/>
    <w:rsid w:val="00C40F05"/>
    <w:rsid w:val="00C413EB"/>
    <w:rsid w:val="00C421E4"/>
    <w:rsid w:val="00C439D9"/>
    <w:rsid w:val="00C4496F"/>
    <w:rsid w:val="00C452E9"/>
    <w:rsid w:val="00C457DE"/>
    <w:rsid w:val="00C45831"/>
    <w:rsid w:val="00C47C0C"/>
    <w:rsid w:val="00C5021B"/>
    <w:rsid w:val="00C509C9"/>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1604"/>
    <w:rsid w:val="00C71812"/>
    <w:rsid w:val="00C71ACC"/>
    <w:rsid w:val="00C72BD1"/>
    <w:rsid w:val="00C72C0D"/>
    <w:rsid w:val="00C732C8"/>
    <w:rsid w:val="00C7422A"/>
    <w:rsid w:val="00C74CF4"/>
    <w:rsid w:val="00C75DC0"/>
    <w:rsid w:val="00C76971"/>
    <w:rsid w:val="00C76B4B"/>
    <w:rsid w:val="00C770DE"/>
    <w:rsid w:val="00C7786D"/>
    <w:rsid w:val="00C778E5"/>
    <w:rsid w:val="00C80364"/>
    <w:rsid w:val="00C80452"/>
    <w:rsid w:val="00C80B7A"/>
    <w:rsid w:val="00C8238F"/>
    <w:rsid w:val="00C83B7E"/>
    <w:rsid w:val="00C83BFC"/>
    <w:rsid w:val="00C85FD2"/>
    <w:rsid w:val="00C863BF"/>
    <w:rsid w:val="00C87867"/>
    <w:rsid w:val="00C91582"/>
    <w:rsid w:val="00C915C4"/>
    <w:rsid w:val="00C93B84"/>
    <w:rsid w:val="00C94525"/>
    <w:rsid w:val="00C95A4D"/>
    <w:rsid w:val="00C9614A"/>
    <w:rsid w:val="00C96179"/>
    <w:rsid w:val="00C96905"/>
    <w:rsid w:val="00CA0E97"/>
    <w:rsid w:val="00CA1641"/>
    <w:rsid w:val="00CA1C0B"/>
    <w:rsid w:val="00CA205C"/>
    <w:rsid w:val="00CA29BE"/>
    <w:rsid w:val="00CA2A43"/>
    <w:rsid w:val="00CA335E"/>
    <w:rsid w:val="00CA3669"/>
    <w:rsid w:val="00CA44FA"/>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2C47"/>
    <w:rsid w:val="00CE42A4"/>
    <w:rsid w:val="00CE4630"/>
    <w:rsid w:val="00CE5881"/>
    <w:rsid w:val="00CE6194"/>
    <w:rsid w:val="00CE6FEA"/>
    <w:rsid w:val="00CE714B"/>
    <w:rsid w:val="00CE72FE"/>
    <w:rsid w:val="00CE73CF"/>
    <w:rsid w:val="00CE7E1A"/>
    <w:rsid w:val="00CF13C8"/>
    <w:rsid w:val="00CF2EE6"/>
    <w:rsid w:val="00CF5FBE"/>
    <w:rsid w:val="00CF63F2"/>
    <w:rsid w:val="00CF7339"/>
    <w:rsid w:val="00CF74F6"/>
    <w:rsid w:val="00CF7562"/>
    <w:rsid w:val="00D00843"/>
    <w:rsid w:val="00D00906"/>
    <w:rsid w:val="00D00F73"/>
    <w:rsid w:val="00D0209F"/>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E6"/>
    <w:rsid w:val="00D1740E"/>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1924"/>
    <w:rsid w:val="00D429BD"/>
    <w:rsid w:val="00D43256"/>
    <w:rsid w:val="00D441A1"/>
    <w:rsid w:val="00D4517B"/>
    <w:rsid w:val="00D463D4"/>
    <w:rsid w:val="00D46414"/>
    <w:rsid w:val="00D47BD9"/>
    <w:rsid w:val="00D47DAF"/>
    <w:rsid w:val="00D5008B"/>
    <w:rsid w:val="00D51C53"/>
    <w:rsid w:val="00D52628"/>
    <w:rsid w:val="00D52B63"/>
    <w:rsid w:val="00D55453"/>
    <w:rsid w:val="00D5578C"/>
    <w:rsid w:val="00D558D2"/>
    <w:rsid w:val="00D56F5E"/>
    <w:rsid w:val="00D575A6"/>
    <w:rsid w:val="00D57E7D"/>
    <w:rsid w:val="00D606FE"/>
    <w:rsid w:val="00D6071B"/>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F62"/>
    <w:rsid w:val="00D96A33"/>
    <w:rsid w:val="00DA15B2"/>
    <w:rsid w:val="00DA1B95"/>
    <w:rsid w:val="00DA33D5"/>
    <w:rsid w:val="00DA4ACE"/>
    <w:rsid w:val="00DA528A"/>
    <w:rsid w:val="00DA6D34"/>
    <w:rsid w:val="00DA7097"/>
    <w:rsid w:val="00DB0A4C"/>
    <w:rsid w:val="00DB2DA4"/>
    <w:rsid w:val="00DB3671"/>
    <w:rsid w:val="00DB3D4E"/>
    <w:rsid w:val="00DB5942"/>
    <w:rsid w:val="00DB7BDD"/>
    <w:rsid w:val="00DC0ADF"/>
    <w:rsid w:val="00DC19B8"/>
    <w:rsid w:val="00DC267A"/>
    <w:rsid w:val="00DC2C71"/>
    <w:rsid w:val="00DC2CAC"/>
    <w:rsid w:val="00DC5257"/>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10506"/>
    <w:rsid w:val="00E10AC8"/>
    <w:rsid w:val="00E1140A"/>
    <w:rsid w:val="00E119A6"/>
    <w:rsid w:val="00E12AE1"/>
    <w:rsid w:val="00E13069"/>
    <w:rsid w:val="00E14CDB"/>
    <w:rsid w:val="00E14D4A"/>
    <w:rsid w:val="00E157C9"/>
    <w:rsid w:val="00E157F1"/>
    <w:rsid w:val="00E17DC2"/>
    <w:rsid w:val="00E20EF5"/>
    <w:rsid w:val="00E20F93"/>
    <w:rsid w:val="00E21656"/>
    <w:rsid w:val="00E225AC"/>
    <w:rsid w:val="00E230EE"/>
    <w:rsid w:val="00E243EC"/>
    <w:rsid w:val="00E247A8"/>
    <w:rsid w:val="00E25224"/>
    <w:rsid w:val="00E25808"/>
    <w:rsid w:val="00E26BC9"/>
    <w:rsid w:val="00E27A5E"/>
    <w:rsid w:val="00E31088"/>
    <w:rsid w:val="00E313BE"/>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0AB4"/>
    <w:rsid w:val="00E61333"/>
    <w:rsid w:val="00E63B4E"/>
    <w:rsid w:val="00E642D9"/>
    <w:rsid w:val="00E6726D"/>
    <w:rsid w:val="00E6784E"/>
    <w:rsid w:val="00E679A2"/>
    <w:rsid w:val="00E711EA"/>
    <w:rsid w:val="00E71224"/>
    <w:rsid w:val="00E739F6"/>
    <w:rsid w:val="00E73B8F"/>
    <w:rsid w:val="00E73BAB"/>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B5F"/>
    <w:rsid w:val="00E91D7B"/>
    <w:rsid w:val="00E928DB"/>
    <w:rsid w:val="00E944C0"/>
    <w:rsid w:val="00E95C4F"/>
    <w:rsid w:val="00EA1207"/>
    <w:rsid w:val="00EA15B7"/>
    <w:rsid w:val="00EA2C49"/>
    <w:rsid w:val="00EA71F4"/>
    <w:rsid w:val="00EA794D"/>
    <w:rsid w:val="00EB10E9"/>
    <w:rsid w:val="00EB1F25"/>
    <w:rsid w:val="00EB2D0F"/>
    <w:rsid w:val="00EB3234"/>
    <w:rsid w:val="00EB362D"/>
    <w:rsid w:val="00EB3A60"/>
    <w:rsid w:val="00EB3DF2"/>
    <w:rsid w:val="00EB40A2"/>
    <w:rsid w:val="00EB4653"/>
    <w:rsid w:val="00EB5786"/>
    <w:rsid w:val="00EB6102"/>
    <w:rsid w:val="00EB6171"/>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446"/>
    <w:rsid w:val="00EE2587"/>
    <w:rsid w:val="00EE2BB1"/>
    <w:rsid w:val="00EE5275"/>
    <w:rsid w:val="00EE5316"/>
    <w:rsid w:val="00EE5944"/>
    <w:rsid w:val="00EE6832"/>
    <w:rsid w:val="00EE6911"/>
    <w:rsid w:val="00EF0014"/>
    <w:rsid w:val="00EF0184"/>
    <w:rsid w:val="00EF0572"/>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57"/>
    <w:rsid w:val="00F25BF3"/>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EB7"/>
    <w:rsid w:val="00F52F74"/>
    <w:rsid w:val="00F5448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B05"/>
    <w:rsid w:val="00F718DB"/>
    <w:rsid w:val="00F72A75"/>
    <w:rsid w:val="00F72BC9"/>
    <w:rsid w:val="00F72C67"/>
    <w:rsid w:val="00F73054"/>
    <w:rsid w:val="00F735C0"/>
    <w:rsid w:val="00F73614"/>
    <w:rsid w:val="00F73B67"/>
    <w:rsid w:val="00F778C6"/>
    <w:rsid w:val="00F77ADC"/>
    <w:rsid w:val="00F81A75"/>
    <w:rsid w:val="00F827C2"/>
    <w:rsid w:val="00F84854"/>
    <w:rsid w:val="00F84918"/>
    <w:rsid w:val="00F849BB"/>
    <w:rsid w:val="00F86446"/>
    <w:rsid w:val="00F86721"/>
    <w:rsid w:val="00F86CA8"/>
    <w:rsid w:val="00F8744A"/>
    <w:rsid w:val="00F90562"/>
    <w:rsid w:val="00F9380E"/>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8A4"/>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15:docId w15:val="{0CA87C9E-4A44-4897-97A3-0D9C8FB7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unhideWhenUsed/>
    <w:qFormat/>
    <w:rsid w:val="006923A8"/>
    <w:rPr>
      <w:sz w:val="16"/>
      <w:szCs w:val="16"/>
    </w:rPr>
  </w:style>
  <w:style w:type="paragraph" w:styleId="CommentText">
    <w:name w:val="annotation text"/>
    <w:basedOn w:val="Normal"/>
    <w:link w:val="CommentTextChar"/>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宋体" w:eastAsia="宋体" w:hAnsi="宋体" w:cs="宋体"/>
    </w:rPr>
  </w:style>
  <w:style w:type="table" w:styleId="ColorfulList-Accent6">
    <w:name w:val="Colorful List Accent 6"/>
    <w:basedOn w:val="TableNormal"/>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Normal"/>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rsid w:val="003464E0"/>
    <w:rPr>
      <w:rFonts w:ascii="Times New Roman" w:eastAsia="Times New Roman" w:hAnsi="Times New Roman" w:cs="Times New Roman"/>
      <w:b/>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7830D2B3-4B03-4F15-800B-1C8F71771879}">
  <ds:schemaRefs>
    <ds:schemaRef ds:uri="http://schemas.openxmlformats.org/officeDocument/2006/bibliography"/>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310</TotalTime>
  <Pages>23</Pages>
  <Words>8716</Words>
  <Characters>49684</Characters>
  <Application>Microsoft Office Word</Application>
  <DocSecurity>0</DocSecurity>
  <Lines>414</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58284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Rapp_v12</cp:lastModifiedBy>
  <cp:revision>8</cp:revision>
  <dcterms:created xsi:type="dcterms:W3CDTF">2025-05-06T01:07:00Z</dcterms:created>
  <dcterms:modified xsi:type="dcterms:W3CDTF">2025-05-06T11:13:00Z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