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proofErr w:type="gramStart"/>
      <w:r w:rsidRPr="009E4111">
        <w:t>St.Julians</w:t>
      </w:r>
      <w:proofErr w:type="spellEnd"/>
      <w:proofErr w:type="gram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w:t>
      </w:r>
      <w:proofErr w:type="gramStart"/>
      <w:r>
        <w:t>017][</w:t>
      </w:r>
      <w:proofErr w:type="spellStart"/>
      <w:proofErr w:type="gramEnd"/>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w:t>
      </w:r>
      <w:proofErr w:type="gramStart"/>
      <w:r w:rsidR="009C6AD1">
        <w:t>open</w:t>
      </w:r>
      <w:proofErr w:type="gramEnd"/>
      <w:r w:rsidR="009C6AD1">
        <w:t xml:space="preserve">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 xml:space="preserve">issues are classified </w:t>
      </w:r>
      <w:proofErr w:type="gramStart"/>
      <w:r w:rsidR="00CD6766">
        <w:t>to</w:t>
      </w:r>
      <w:proofErr w:type="gramEnd"/>
      <w:r w:rsidR="00CD6766">
        <w:t xml:space="preserve">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w:t>
      </w:r>
      <w:proofErr w:type="gramStart"/>
      <w:r>
        <w:t>table, and</w:t>
      </w:r>
      <w:proofErr w:type="gramEnd"/>
      <w:r>
        <w:t xml:space="preserve">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w:t>
            </w:r>
            <w:proofErr w:type="gramStart"/>
            <w:r w:rsidRPr="003F4E3F">
              <w:rPr>
                <w:rFonts w:ascii="Arial" w:hAnsi="Arial" w:cs="Arial"/>
                <w:i/>
                <w:iCs/>
                <w:color w:val="4472C4" w:themeColor="accent1"/>
                <w:sz w:val="20"/>
                <w:szCs w:val="20"/>
                <w:lang w:eastAsia="sv-SE"/>
              </w:rPr>
              <w:t>exist</w:t>
            </w:r>
            <w:proofErr w:type="gramEnd"/>
            <w:r w:rsidRPr="003F4E3F">
              <w:rPr>
                <w:rFonts w:ascii="Arial" w:hAnsi="Arial" w:cs="Arial"/>
                <w:i/>
                <w:iCs/>
                <w:color w:val="4472C4" w:themeColor="accent1"/>
                <w:sz w:val="20"/>
                <w:szCs w:val="20"/>
                <w:lang w:eastAsia="sv-SE"/>
              </w:rPr>
              <w:t xml:space="preserve">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w:t>
            </w:r>
            <w:proofErr w:type="gramStart"/>
            <w:r>
              <w:t>generate</w:t>
            </w:r>
            <w:proofErr w:type="gramEnd"/>
            <w:r>
              <w:t xml:space="preserv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 xml:space="preserve">the A-IoT paging message can include </w:t>
            </w:r>
            <w:proofErr w:type="gramStart"/>
            <w:r w:rsidRPr="002721F6">
              <w:rPr>
                <w:rFonts w:ascii="Arial" w:hAnsi="Arial" w:cs="Arial"/>
                <w:i/>
                <w:iCs/>
                <w:color w:val="4472C4" w:themeColor="accent1"/>
                <w:sz w:val="20"/>
                <w:szCs w:val="20"/>
                <w:lang w:eastAsia="sv-SE"/>
              </w:rPr>
              <w:t>a number of</w:t>
            </w:r>
            <w:proofErr w:type="gramEnd"/>
            <w:r w:rsidRPr="002721F6">
              <w:rPr>
                <w:rFonts w:ascii="Arial" w:hAnsi="Arial" w:cs="Arial"/>
                <w:i/>
                <w:iCs/>
                <w:color w:val="4472C4" w:themeColor="accent1"/>
                <w:sz w:val="20"/>
                <w:szCs w:val="20"/>
                <w:lang w:eastAsia="sv-SE"/>
              </w:rPr>
              <w:t xml:space="preserve">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w:t>
            </w:r>
            <w:proofErr w:type="gramStart"/>
            <w:r>
              <w:rPr>
                <w:rFonts w:ascii="Arial" w:hAnsi="Arial" w:cs="Arial"/>
                <w:i/>
                <w:iCs/>
                <w:color w:val="4472C4" w:themeColor="accent1"/>
                <w:sz w:val="20"/>
                <w:szCs w:val="20"/>
                <w:lang w:eastAsia="sv-SE"/>
              </w:rPr>
              <w:t>last</w:t>
            </w:r>
            <w:proofErr w:type="gramEnd"/>
            <w:r>
              <w:rPr>
                <w:rFonts w:ascii="Arial" w:hAnsi="Arial" w:cs="Arial"/>
                <w:i/>
                <w:iCs/>
                <w:color w:val="4472C4" w:themeColor="accent1"/>
                <w:sz w:val="20"/>
                <w:szCs w:val="20"/>
                <w:lang w:eastAsia="sv-SE"/>
              </w:rPr>
              <w:t xml:space="preserve"> meeting, there was a </w:t>
            </w:r>
            <w:proofErr w:type="gramStart"/>
            <w:r>
              <w:rPr>
                <w:rFonts w:ascii="Arial" w:hAnsi="Arial" w:cs="Arial"/>
                <w:i/>
                <w:iCs/>
                <w:color w:val="4472C4" w:themeColor="accent1"/>
                <w:sz w:val="20"/>
                <w:szCs w:val="20"/>
                <w:lang w:eastAsia="sv-SE"/>
              </w:rPr>
              <w:t>discussion</w:t>
            </w:r>
            <w:proofErr w:type="gramEnd"/>
            <w:r>
              <w:rPr>
                <w:rFonts w:ascii="Arial" w:hAnsi="Arial" w:cs="Arial"/>
                <w:i/>
                <w:iCs/>
                <w:color w:val="4472C4" w:themeColor="accent1"/>
                <w:sz w:val="20"/>
                <w:szCs w:val="20"/>
                <w:lang w:eastAsia="sv-SE"/>
              </w:rPr>
              <w:t xml:space="preserve">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 xml:space="preserve">The current assumption is that the paging identifier is transparent to the A-IoT MAC Layer and carried by </w:t>
            </w:r>
            <w:proofErr w:type="gramStart"/>
            <w:r w:rsidRPr="00154BD2">
              <w:rPr>
                <w:rFonts w:ascii="Arial" w:hAnsi="Arial" w:cs="Arial"/>
                <w:i/>
                <w:iCs/>
                <w:color w:val="4472C4" w:themeColor="accent1"/>
                <w:sz w:val="20"/>
                <w:szCs w:val="20"/>
                <w:lang w:eastAsia="sv-SE"/>
              </w:rPr>
              <w:t>upper</w:t>
            </w:r>
            <w:proofErr w:type="gramEnd"/>
            <w:r w:rsidRPr="00154BD2">
              <w:rPr>
                <w:rFonts w:ascii="Arial" w:hAnsi="Arial" w:cs="Arial"/>
                <w:i/>
                <w:iCs/>
                <w:color w:val="4472C4" w:themeColor="accent1"/>
                <w:sz w:val="20"/>
                <w:szCs w:val="20"/>
                <w:lang w:eastAsia="sv-SE"/>
              </w:rPr>
              <w:t xml:space="preserve">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w:t>
            </w:r>
            <w:proofErr w:type="gramStart"/>
            <w:r w:rsidR="00154BD2">
              <w:rPr>
                <w:rFonts w:ascii="Arial" w:hAnsi="Arial" w:cs="Arial"/>
                <w:i/>
                <w:iCs/>
                <w:color w:val="4472C4" w:themeColor="accent1"/>
                <w:sz w:val="20"/>
                <w:szCs w:val="20"/>
                <w:lang w:eastAsia="sv-SE"/>
              </w:rPr>
              <w:t>reader</w:t>
            </w:r>
            <w:proofErr w:type="gramEnd"/>
            <w:r w:rsidR="00154BD2">
              <w:rPr>
                <w:rFonts w:ascii="Arial" w:hAnsi="Arial" w:cs="Arial"/>
                <w:i/>
                <w:iCs/>
                <w:color w:val="4472C4" w:themeColor="accent1"/>
                <w:sz w:val="20"/>
                <w:szCs w:val="20"/>
                <w:lang w:eastAsia="sv-SE"/>
              </w:rPr>
              <w:t xml:space="preserve">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xml:space="preserve">. And according to guidance from chair </w:t>
            </w:r>
            <w:proofErr w:type="gramStart"/>
            <w:r w:rsidR="00B96686">
              <w:rPr>
                <w:rFonts w:ascii="Arial" w:hAnsi="Arial" w:cs="Arial"/>
                <w:i/>
                <w:iCs/>
                <w:color w:val="4472C4" w:themeColor="accent1"/>
                <w:sz w:val="20"/>
                <w:szCs w:val="20"/>
                <w:lang w:eastAsia="sv-SE"/>
              </w:rPr>
              <w:t>lady</w:t>
            </w:r>
            <w:proofErr w:type="gramEnd"/>
            <w:r w:rsidR="00B96686">
              <w:rPr>
                <w:rFonts w:ascii="Arial" w:hAnsi="Arial" w:cs="Arial"/>
                <w:i/>
                <w:iCs/>
                <w:color w:val="4472C4" w:themeColor="accent1"/>
                <w:sz w:val="20"/>
                <w:szCs w:val="20"/>
                <w:lang w:eastAsia="sv-SE"/>
              </w:rPr>
              <w:t>,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 xml:space="preserve">2. Reader can associate the paging ID/device ID and AS ID </w:t>
              </w:r>
              <w:proofErr w:type="gramStart"/>
              <w:r>
                <w:rPr>
                  <w:rFonts w:ascii="Arial" w:hAnsi="Arial" w:cs="Arial"/>
                  <w:i/>
                  <w:iCs/>
                  <w:color w:val="4472C4" w:themeColor="accent1"/>
                  <w:sz w:val="20"/>
                  <w:szCs w:val="20"/>
                  <w:lang w:eastAsia="sv-SE"/>
                </w:rPr>
                <w:t>for</w:t>
              </w:r>
              <w:proofErr w:type="gramEnd"/>
              <w:r>
                <w:rPr>
                  <w:rFonts w:ascii="Arial" w:hAnsi="Arial" w:cs="Arial"/>
                  <w:i/>
                  <w:iCs/>
                  <w:color w:val="4472C4" w:themeColor="accent1"/>
                  <w:sz w:val="20"/>
                  <w:szCs w:val="20"/>
                  <w:lang w:eastAsia="sv-SE"/>
                </w:rPr>
                <w:t xml:space="preserve">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w:t>
              </w:r>
              <w:proofErr w:type="gramStart"/>
              <w:r>
                <w:rPr>
                  <w:rFonts w:ascii="Arial" w:hAnsi="Arial" w:cs="Arial"/>
                  <w:i/>
                  <w:iCs/>
                  <w:color w:val="4472C4" w:themeColor="accent1"/>
                  <w:sz w:val="20"/>
                  <w:szCs w:val="20"/>
                  <w:lang w:eastAsia="sv-SE"/>
                </w:rPr>
                <w:t>majority</w:t>
              </w:r>
              <w:proofErr w:type="gramEnd"/>
              <w:r>
                <w:rPr>
                  <w:rFonts w:ascii="Arial" w:hAnsi="Arial" w:cs="Arial"/>
                  <w:i/>
                  <w:iCs/>
                  <w:color w:val="4472C4" w:themeColor="accent1"/>
                  <w:sz w:val="20"/>
                  <w:szCs w:val="20"/>
                  <w:lang w:eastAsia="sv-SE"/>
                </w:rPr>
                <w:t xml:space="preserve"> seems </w:t>
              </w:r>
              <w:proofErr w:type="gramStart"/>
              <w:r>
                <w:rPr>
                  <w:rFonts w:ascii="Arial" w:hAnsi="Arial" w:cs="Arial"/>
                  <w:i/>
                  <w:iCs/>
                  <w:color w:val="4472C4" w:themeColor="accent1"/>
                  <w:sz w:val="20"/>
                  <w:szCs w:val="20"/>
                  <w:lang w:eastAsia="sv-SE"/>
                </w:rPr>
                <w:t>think</w:t>
              </w:r>
              <w:proofErr w:type="gramEnd"/>
              <w:r>
                <w:rPr>
                  <w:rFonts w:ascii="Arial" w:hAnsi="Arial" w:cs="Arial"/>
                  <w:i/>
                  <w:iCs/>
                  <w:color w:val="4472C4" w:themeColor="accent1"/>
                  <w:sz w:val="20"/>
                  <w:szCs w:val="20"/>
                  <w:lang w:eastAsia="sv-SE"/>
                </w:rPr>
                <w:t xml:space="preserve">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proofErr w:type="gramStart"/>
            <w:r>
              <w:rPr>
                <w:rFonts w:ascii="Arial" w:hAnsi="Arial" w:cs="Arial"/>
                <w:i/>
                <w:iCs/>
                <w:color w:val="4472C4" w:themeColor="accent1"/>
                <w:sz w:val="20"/>
                <w:szCs w:val="20"/>
                <w:lang w:eastAsia="sv-SE"/>
              </w:rPr>
              <w:t>The Rapp</w:t>
            </w:r>
            <w:proofErr w:type="gramEnd"/>
            <w:r>
              <w:rPr>
                <w:rFonts w:ascii="Arial" w:hAnsi="Arial" w:cs="Arial"/>
                <w:i/>
                <w:iCs/>
                <w:color w:val="4472C4" w:themeColor="accent1"/>
                <w:sz w:val="20"/>
                <w:szCs w:val="20"/>
                <w:lang w:eastAsia="sv-SE"/>
              </w:rPr>
              <w:t xml:space="preserve">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w:t>
            </w:r>
            <w:proofErr w:type="gramStart"/>
            <w:r>
              <w:rPr>
                <w:rFonts w:ascii="Arial" w:hAnsi="Arial" w:cs="Arial"/>
                <w:i/>
                <w:iCs/>
                <w:color w:val="4472C4" w:themeColor="accent1"/>
                <w:sz w:val="20"/>
                <w:szCs w:val="20"/>
                <w:lang w:eastAsia="sv-SE"/>
              </w:rPr>
              <w:t>to</w:t>
            </w:r>
            <w:proofErr w:type="gramEnd"/>
            <w:r>
              <w:rPr>
                <w:rFonts w:ascii="Arial" w:hAnsi="Arial" w:cs="Arial"/>
                <w:i/>
                <w:iCs/>
                <w:color w:val="4472C4" w:themeColor="accent1"/>
                <w:sz w:val="20"/>
                <w:szCs w:val="20"/>
                <w:lang w:eastAsia="sv-SE"/>
              </w:rPr>
              <w:t xml:space="preserve">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 xml:space="preserve">as capture in TR 38.796. In </w:t>
            </w:r>
            <w:proofErr w:type="gramStart"/>
            <w:r>
              <w:rPr>
                <w:rFonts w:ascii="Arial" w:hAnsi="Arial" w:cs="Arial"/>
                <w:i/>
                <w:iCs/>
                <w:color w:val="4472C4" w:themeColor="accent1"/>
                <w:sz w:val="20"/>
                <w:szCs w:val="20"/>
                <w:lang w:eastAsia="sv-SE"/>
              </w:rPr>
              <w:t>WI</w:t>
            </w:r>
            <w:proofErr w:type="gramEnd"/>
            <w:r>
              <w:rPr>
                <w:rFonts w:ascii="Arial" w:hAnsi="Arial" w:cs="Arial"/>
                <w:i/>
                <w:iCs/>
                <w:color w:val="4472C4" w:themeColor="accent1"/>
                <w:sz w:val="20"/>
                <w:szCs w:val="20"/>
                <w:lang w:eastAsia="sv-SE"/>
              </w:rPr>
              <w:t xml:space="preserve"> phase, RAN2 has agreed to r</w:t>
            </w:r>
            <w:r w:rsidRPr="001A5D4C">
              <w:rPr>
                <w:rFonts w:ascii="Arial" w:hAnsi="Arial" w:cs="Arial"/>
                <w:i/>
                <w:iCs/>
                <w:color w:val="4472C4" w:themeColor="accent1"/>
                <w:sz w:val="20"/>
                <w:szCs w:val="20"/>
                <w:lang w:eastAsia="sv-SE"/>
              </w:rPr>
              <w:t xml:space="preserve">e-use the subsequent paging message to trigger </w:t>
            </w:r>
            <w:proofErr w:type="gramStart"/>
            <w:r w:rsidRPr="001A5D4C">
              <w:rPr>
                <w:rFonts w:ascii="Arial" w:hAnsi="Arial" w:cs="Arial"/>
                <w:i/>
                <w:iCs/>
                <w:color w:val="4472C4" w:themeColor="accent1"/>
                <w:sz w:val="20"/>
                <w:szCs w:val="20"/>
                <w:lang w:eastAsia="sv-SE"/>
              </w:rPr>
              <w:t>re-access</w:t>
            </w:r>
            <w:r>
              <w:rPr>
                <w:rFonts w:ascii="Arial" w:hAnsi="Arial" w:cs="Arial"/>
                <w:i/>
                <w:iCs/>
                <w:color w:val="4472C4" w:themeColor="accent1"/>
                <w:sz w:val="20"/>
                <w:szCs w:val="20"/>
                <w:lang w:eastAsia="sv-SE"/>
              </w:rPr>
              <w:t>, but</w:t>
            </w:r>
            <w:proofErr w:type="gramEnd"/>
            <w:r>
              <w:rPr>
                <w:rFonts w:ascii="Arial" w:hAnsi="Arial" w:cs="Arial"/>
                <w:i/>
                <w:iCs/>
                <w:color w:val="4472C4" w:themeColor="accent1"/>
                <w:sz w:val="20"/>
                <w:szCs w:val="20"/>
                <w:lang w:eastAsia="sv-SE"/>
              </w:rPr>
              <w:t xml:space="preserve">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previous meetings, RAN2 discussed whether Msg2 </w:t>
            </w:r>
            <w:proofErr w:type="gramStart"/>
            <w:r>
              <w:rPr>
                <w:rFonts w:ascii="Arial" w:hAnsi="Arial" w:cs="Arial"/>
                <w:i/>
                <w:iCs/>
                <w:color w:val="4472C4" w:themeColor="accent1"/>
                <w:sz w:val="20"/>
                <w:szCs w:val="20"/>
                <w:lang w:eastAsia="sv-SE"/>
              </w:rPr>
              <w:t>need</w:t>
            </w:r>
            <w:proofErr w:type="gramEnd"/>
            <w:r>
              <w:rPr>
                <w:rFonts w:ascii="Arial" w:hAnsi="Arial" w:cs="Arial"/>
                <w:i/>
                <w:iCs/>
                <w:color w:val="4472C4" w:themeColor="accent1"/>
                <w:sz w:val="20"/>
                <w:szCs w:val="20"/>
                <w:lang w:eastAsia="sv-SE"/>
              </w:rPr>
              <w:t xml:space="preserve">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CFRA, NACK feedback and re-access </w:t>
            </w:r>
            <w:proofErr w:type="gramStart"/>
            <w:r w:rsidRPr="00035FA7">
              <w:rPr>
                <w:rFonts w:ascii="Arial" w:hAnsi="Arial" w:cs="Arial"/>
                <w:i/>
                <w:iCs/>
                <w:color w:val="4472C4" w:themeColor="accent1"/>
                <w:sz w:val="20"/>
                <w:szCs w:val="20"/>
                <w:lang w:eastAsia="sv-SE"/>
              </w:rPr>
              <w:t>is</w:t>
            </w:r>
            <w:proofErr w:type="gramEnd"/>
            <w:r w:rsidRPr="00035FA7">
              <w:rPr>
                <w:rFonts w:ascii="Arial" w:hAnsi="Arial" w:cs="Arial"/>
                <w:i/>
                <w:iCs/>
                <w:color w:val="4472C4" w:themeColor="accent1"/>
                <w:sz w:val="20"/>
                <w:szCs w:val="20"/>
                <w:lang w:eastAsia="sv-SE"/>
              </w:rPr>
              <w:t xml:space="preserve">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But,</w:t>
              </w:r>
              <w:proofErr w:type="gramEnd"/>
              <w:r>
                <w:rPr>
                  <w:rFonts w:ascii="Arial" w:hAnsi="Arial" w:cs="Arial"/>
                  <w:i/>
                  <w:iCs/>
                  <w:color w:val="4472C4" w:themeColor="accent1"/>
                  <w:sz w:val="20"/>
                  <w:szCs w:val="20"/>
                  <w:lang w:eastAsia="sv-SE"/>
                </w:rPr>
                <w:t xml:space="preserve">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w:t>
            </w:r>
            <w:proofErr w:type="gramStart"/>
            <w:r>
              <w:rPr>
                <w:rFonts w:ascii="Arial" w:hAnsi="Arial" w:cs="Arial"/>
                <w:i/>
                <w:iCs/>
                <w:color w:val="4472C4" w:themeColor="accent1"/>
                <w:sz w:val="20"/>
                <w:szCs w:val="20"/>
                <w:lang w:eastAsia="sv-SE"/>
              </w:rPr>
              <w:t>understand</w:t>
            </w:r>
            <w:proofErr w:type="gramEnd"/>
            <w:r>
              <w:rPr>
                <w:rFonts w:ascii="Arial" w:hAnsi="Arial" w:cs="Arial"/>
                <w:i/>
                <w:iCs/>
                <w:color w:val="4472C4" w:themeColor="accent1"/>
                <w:sz w:val="20"/>
                <w:szCs w:val="20"/>
                <w:lang w:eastAsia="sv-SE"/>
              </w:rPr>
              <w:t xml:space="preserve">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w:t>
            </w:r>
            <w:proofErr w:type="gramStart"/>
            <w:r w:rsidRPr="00681A4A">
              <w:rPr>
                <w:rFonts w:ascii="Arial" w:hAnsi="Arial" w:cs="Arial"/>
                <w:i/>
                <w:iCs/>
                <w:color w:val="4472C4" w:themeColor="accent1"/>
                <w:sz w:val="20"/>
                <w:szCs w:val="20"/>
                <w:lang w:eastAsia="sv-SE"/>
              </w:rPr>
              <w:t>May</w:t>
            </w:r>
            <w:proofErr w:type="gramEnd"/>
            <w:r w:rsidRPr="00681A4A">
              <w:rPr>
                <w:rFonts w:ascii="Arial" w:hAnsi="Arial" w:cs="Arial"/>
                <w:i/>
                <w:iCs/>
                <w:color w:val="4472C4" w:themeColor="accent1"/>
                <w:sz w:val="20"/>
                <w:szCs w:val="20"/>
                <w:lang w:eastAsia="sv-SE"/>
              </w:rPr>
              <w:t xml:space="preserve"> meeting, and RAN2 can capture the parameters in MAC via a post email discussion after </w:t>
            </w:r>
            <w:proofErr w:type="gramStart"/>
            <w:r w:rsidRPr="00681A4A">
              <w:rPr>
                <w:rFonts w:ascii="Arial" w:hAnsi="Arial" w:cs="Arial"/>
                <w:i/>
                <w:iCs/>
                <w:color w:val="4472C4" w:themeColor="accent1"/>
                <w:sz w:val="20"/>
                <w:szCs w:val="20"/>
                <w:lang w:eastAsia="sv-SE"/>
              </w:rPr>
              <w:t>May</w:t>
            </w:r>
            <w:proofErr w:type="gramEnd"/>
            <w:r w:rsidRPr="00681A4A">
              <w:rPr>
                <w:rFonts w:ascii="Arial" w:hAnsi="Arial" w:cs="Arial"/>
                <w:i/>
                <w:iCs/>
                <w:color w:val="4472C4" w:themeColor="accent1"/>
                <w:sz w:val="20"/>
                <w:szCs w:val="20"/>
                <w:lang w:eastAsia="sv-SE"/>
              </w:rPr>
              <w:t xml:space="preserve">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 xml:space="preserve">or scheduling D2R transmission, any scheduling information related to resource allocation that needs to be signaled is indicated by </w:t>
            </w:r>
            <w:proofErr w:type="gramStart"/>
            <w:r w:rsidRPr="00681A4A">
              <w:rPr>
                <w:rFonts w:ascii="Arial" w:hAnsi="Arial" w:cs="Arial"/>
                <w:i/>
                <w:iCs/>
                <w:color w:val="4472C4" w:themeColor="accent1"/>
                <w:sz w:val="20"/>
                <w:szCs w:val="20"/>
                <w:lang w:eastAsia="sv-SE"/>
              </w:rPr>
              <w:t>higher-layer</w:t>
            </w:r>
            <w:proofErr w:type="gramEnd"/>
            <w:r w:rsidRPr="00681A4A">
              <w:rPr>
                <w:rFonts w:ascii="Arial" w:hAnsi="Arial" w:cs="Arial"/>
                <w:i/>
                <w:iCs/>
                <w:color w:val="4472C4" w:themeColor="accent1"/>
                <w:sz w:val="20"/>
                <w:szCs w:val="20"/>
                <w:lang w:eastAsia="sv-SE"/>
              </w:rPr>
              <w:t xml:space="preserve">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w:t>
            </w:r>
            <w:proofErr w:type="gramStart"/>
            <w:r w:rsidRPr="0047203F">
              <w:rPr>
                <w:rFonts w:ascii="Arial" w:hAnsi="Arial" w:cs="Arial"/>
                <w:i/>
                <w:iCs/>
                <w:color w:val="4472C4" w:themeColor="accent1"/>
                <w:sz w:val="20"/>
                <w:szCs w:val="20"/>
                <w:lang w:eastAsia="sv-SE"/>
              </w:rPr>
              <w:t>named as</w:t>
            </w:r>
            <w:proofErr w:type="gramEnd"/>
            <w:r w:rsidRPr="0047203F">
              <w:rPr>
                <w:rFonts w:ascii="Arial" w:hAnsi="Arial" w:cs="Arial"/>
                <w:i/>
                <w:iCs/>
                <w:color w:val="4472C4" w:themeColor="accent1"/>
                <w:sz w:val="20"/>
                <w:szCs w:val="20"/>
                <w:lang w:eastAsia="sv-SE"/>
              </w:rPr>
              <w:t xml:space="preserve">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 xml:space="preserve">There is no discussion on whether </w:t>
            </w:r>
            <w:proofErr w:type="gramStart"/>
            <w:r w:rsidRPr="009F52BF">
              <w:rPr>
                <w:rFonts w:ascii="Arial" w:hAnsi="Arial" w:cs="Arial"/>
                <w:i/>
                <w:iCs/>
                <w:color w:val="4472C4" w:themeColor="accent1"/>
                <w:sz w:val="20"/>
                <w:szCs w:val="20"/>
                <w:lang w:eastAsia="sv-SE"/>
              </w:rPr>
              <w:t>transport</w:t>
            </w:r>
            <w:proofErr w:type="gramEnd"/>
            <w:r w:rsidRPr="009F52BF">
              <w:rPr>
                <w:rFonts w:ascii="Arial" w:hAnsi="Arial" w:cs="Arial"/>
                <w:i/>
                <w:iCs/>
                <w:color w:val="4472C4" w:themeColor="accent1"/>
                <w:sz w:val="20"/>
                <w:szCs w:val="20"/>
                <w:lang w:eastAsia="sv-SE"/>
              </w:rPr>
              <w:t xml:space="preserve">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 xml:space="preserve">As discussed in running CR, companies are welcome to provide comments </w:t>
            </w:r>
            <w:proofErr w:type="gramStart"/>
            <w:r w:rsidRPr="009F52BF">
              <w:rPr>
                <w:rFonts w:ascii="Arial" w:hAnsi="Arial" w:cs="Arial"/>
                <w:i/>
                <w:iCs/>
                <w:color w:val="4472C4" w:themeColor="accent1"/>
                <w:sz w:val="20"/>
                <w:szCs w:val="20"/>
                <w:lang w:eastAsia="sv-SE"/>
              </w:rPr>
              <w:t>to</w:t>
            </w:r>
            <w:proofErr w:type="gramEnd"/>
            <w:r w:rsidRPr="009F52BF">
              <w:rPr>
                <w:rFonts w:ascii="Arial" w:hAnsi="Arial" w:cs="Arial"/>
                <w:i/>
                <w:iCs/>
                <w:color w:val="4472C4" w:themeColor="accent1"/>
                <w:sz w:val="20"/>
                <w:szCs w:val="20"/>
                <w:lang w:eastAsia="sv-SE"/>
              </w:rPr>
              <w:t xml:space="preserve">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w:t>
            </w:r>
            <w:proofErr w:type="gramStart"/>
            <w:r>
              <w:rPr>
                <w:rFonts w:ascii="Arial" w:hAnsi="Arial" w:cs="Arial"/>
                <w:i/>
                <w:iCs/>
                <w:color w:val="4472C4" w:themeColor="accent1"/>
                <w:sz w:val="20"/>
                <w:szCs w:val="20"/>
                <w:lang w:eastAsia="sv-SE"/>
              </w:rPr>
              <w:t>no</w:t>
            </w:r>
            <w:proofErr w:type="gramEnd"/>
            <w:r>
              <w:rPr>
                <w:rFonts w:ascii="Arial" w:hAnsi="Arial" w:cs="Arial"/>
                <w:i/>
                <w:iCs/>
                <w:color w:val="4472C4" w:themeColor="accent1"/>
                <w:sz w:val="20"/>
                <w:szCs w:val="20"/>
                <w:lang w:eastAsia="sv-SE"/>
              </w:rPr>
              <w:t xml:space="preserve">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 xml:space="preserve">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w:t>
      </w:r>
      <w:r w:rsidR="000057D8">
        <w:lastRenderedPageBreak/>
        <w:t xml:space="preserve">consider the left part is random ID/random ID </w:t>
      </w:r>
      <w:proofErr w:type="gramStart"/>
      <w:r w:rsidR="000057D8">
        <w:t>list, and</w:t>
      </w:r>
      <w:proofErr w:type="gramEnd"/>
      <w:r w:rsidR="000057D8">
        <w:t xml:space="preserve"> then decode random ID one by one.</w:t>
      </w:r>
      <w:r w:rsidR="00AF31A8" w:rsidRPr="00AF31A8">
        <w:t xml:space="preserve"> </w:t>
      </w:r>
      <w:proofErr w:type="gramStart"/>
      <w:r w:rsidR="00AF31A8" w:rsidRPr="00AF31A8">
        <w:t>A</w:t>
      </w:r>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w:t>
            </w:r>
            <w:proofErr w:type="gramStart"/>
            <w:r>
              <w:rPr>
                <w:rFonts w:eastAsia="Malgun Gothic" w:hint="eastAsia"/>
                <w:lang w:eastAsia="ko-KR"/>
              </w:rPr>
              <w:t>the Msg2</w:t>
            </w:r>
            <w:proofErr w:type="gramEnd"/>
            <w:r>
              <w:rPr>
                <w:rFonts w:eastAsia="Malgun Gothic" w:hint="eastAsia"/>
                <w:lang w:eastAsia="ko-KR"/>
              </w:rPr>
              <w:t>.</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 xml:space="preserve">although we have sympathy, </w:t>
            </w:r>
            <w:proofErr w:type="gramStart"/>
            <w:r w:rsidR="00BF2816">
              <w:rPr>
                <w:rFonts w:eastAsiaTheme="minorEastAsia" w:hint="eastAsia"/>
              </w:rPr>
              <w:t>it</w:t>
            </w:r>
            <w:r w:rsidR="00BF2816">
              <w:rPr>
                <w:rFonts w:eastAsiaTheme="minorEastAsia"/>
              </w:rPr>
              <w:t>’</w:t>
            </w:r>
            <w:r w:rsidR="00BF2816">
              <w:rPr>
                <w:rFonts w:eastAsiaTheme="minorEastAsia" w:hint="eastAsia"/>
              </w:rPr>
              <w:t>s</w:t>
            </w:r>
            <w:proofErr w:type="gramEnd"/>
            <w:r w:rsidR="00BF2816">
              <w:rPr>
                <w:rFonts w:eastAsiaTheme="minorEastAsia" w:hint="eastAsia"/>
              </w:rPr>
              <w:t xml:space="preserve"> </w:t>
            </w:r>
            <w:proofErr w:type="gramStart"/>
            <w:r w:rsidR="00BF2816">
              <w:rPr>
                <w:rFonts w:eastAsiaTheme="minorEastAsia" w:hint="eastAsia"/>
              </w:rPr>
              <w:t>relates</w:t>
            </w:r>
            <w:proofErr w:type="gramEnd"/>
            <w:r w:rsidR="00BF2816">
              <w:rPr>
                <w:rFonts w:eastAsiaTheme="minorEastAsia" w:hint="eastAsia"/>
              </w:rPr>
              <w:t xml:space="preserve">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 xml:space="preserve">we think </w:t>
            </w:r>
            <w:proofErr w:type="gramStart"/>
            <w:r w:rsidR="00185D2B">
              <w:rPr>
                <w:rFonts w:eastAsiaTheme="minorEastAsia" w:hint="eastAsia"/>
              </w:rPr>
              <w:t>for</w:t>
            </w:r>
            <w:proofErr w:type="gramEnd"/>
            <w:r w:rsidR="00185D2B">
              <w:rPr>
                <w:rFonts w:eastAsiaTheme="minorEastAsia" w:hint="eastAsia"/>
              </w:rPr>
              <w:t xml:space="preserve">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xml:space="preserve">, no device sends </w:t>
            </w:r>
            <w:proofErr w:type="gramStart"/>
            <w:r>
              <w:rPr>
                <w:rFonts w:eastAsiaTheme="minorEastAsia"/>
              </w:rPr>
              <w:t>Msg1;</w:t>
            </w:r>
            <w:proofErr w:type="gramEnd"/>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xml:space="preserve">, device#1 sends its Msg1 with RN16 value </w:t>
            </w:r>
            <w:proofErr w:type="gramStart"/>
            <w:r>
              <w:rPr>
                <w:rFonts w:eastAsiaTheme="minorEastAsia"/>
              </w:rPr>
              <w:t>n;</w:t>
            </w:r>
            <w:proofErr w:type="gramEnd"/>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xml:space="preserve">, no device sends </w:t>
            </w:r>
            <w:proofErr w:type="gramStart"/>
            <w:r>
              <w:rPr>
                <w:rFonts w:eastAsiaTheme="minorEastAsia"/>
              </w:rPr>
              <w:t>Msg1;</w:t>
            </w:r>
            <w:proofErr w:type="gramEnd"/>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lastRenderedPageBreak/>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 xml:space="preserve">s comments, we share </w:t>
            </w:r>
            <w:proofErr w:type="gramStart"/>
            <w:r>
              <w:rPr>
                <w:rFonts w:eastAsiaTheme="minorEastAsia" w:hint="eastAsia"/>
              </w:rPr>
              <w:t>same</w:t>
            </w:r>
            <w:proofErr w:type="gramEnd"/>
            <w:r>
              <w:rPr>
                <w:rFonts w:eastAsiaTheme="minorEastAsia" w:hint="eastAsia"/>
              </w:rPr>
              <w:t xml:space="preserv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 xml:space="preserve">3. Since the question is related to issue 2-5 and may have impacts on A-IoT Msg2 format. These issues </w:t>
            </w:r>
            <w:proofErr w:type="gramStart"/>
            <w:r w:rsidRPr="00204029">
              <w:t>have to</w:t>
            </w:r>
            <w:proofErr w:type="gramEnd"/>
            <w:r w:rsidRPr="00204029">
              <w:t xml:space="preserve"> be jointly considered.</w:t>
            </w:r>
          </w:p>
        </w:tc>
      </w:tr>
      <w:tr w:rsidR="00204029" w14:paraId="6CCB4A0B" w14:textId="77777777" w:rsidTr="00CB129E">
        <w:tc>
          <w:tcPr>
            <w:tcW w:w="1838" w:type="dxa"/>
            <w:vAlign w:val="center"/>
          </w:tcPr>
          <w:p w14:paraId="2F844FFA" w14:textId="77777777" w:rsidR="00204029" w:rsidRDefault="00204029" w:rsidP="00204029">
            <w:pPr>
              <w:jc w:val="center"/>
              <w:rPr>
                <w:lang w:eastAsia="sv-SE"/>
              </w:rPr>
            </w:pPr>
          </w:p>
        </w:tc>
        <w:tc>
          <w:tcPr>
            <w:tcW w:w="2126" w:type="dxa"/>
            <w:vAlign w:val="center"/>
          </w:tcPr>
          <w:p w14:paraId="01FCF700" w14:textId="77777777" w:rsidR="00204029" w:rsidRDefault="00204029" w:rsidP="00204029">
            <w:pPr>
              <w:jc w:val="center"/>
              <w:rPr>
                <w:lang w:eastAsia="sv-SE"/>
              </w:rPr>
            </w:pPr>
          </w:p>
        </w:tc>
        <w:tc>
          <w:tcPr>
            <w:tcW w:w="10773" w:type="dxa"/>
            <w:vAlign w:val="center"/>
          </w:tcPr>
          <w:p w14:paraId="609C71EC" w14:textId="77777777" w:rsidR="00204029" w:rsidRDefault="00204029" w:rsidP="00204029">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lastRenderedPageBreak/>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proofErr w:type="gramStart"/>
            <w:r>
              <w:rPr>
                <w:rFonts w:eastAsiaTheme="minorEastAsia"/>
              </w:rPr>
              <w:t>B</w:t>
            </w:r>
            <w:r>
              <w:rPr>
                <w:rFonts w:eastAsiaTheme="minorEastAsia" w:hint="eastAsia"/>
              </w:rPr>
              <w:t>ecause</w:t>
            </w:r>
            <w:proofErr w:type="gramEnd"/>
            <w:r>
              <w:rPr>
                <w:rFonts w:eastAsiaTheme="minorEastAsia" w:hint="eastAsia"/>
              </w:rPr>
              <w:t xml:space="preserv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EB6171" w14:paraId="5B04AF9E" w14:textId="77777777" w:rsidTr="00CB129E">
        <w:tc>
          <w:tcPr>
            <w:tcW w:w="1615" w:type="dxa"/>
            <w:vAlign w:val="center"/>
          </w:tcPr>
          <w:p w14:paraId="32F813F0" w14:textId="77777777" w:rsidR="00EB6171" w:rsidRDefault="00EB6171" w:rsidP="00EB6171">
            <w:pPr>
              <w:jc w:val="center"/>
              <w:rPr>
                <w:lang w:eastAsia="sv-SE"/>
              </w:rPr>
            </w:pPr>
          </w:p>
        </w:tc>
        <w:tc>
          <w:tcPr>
            <w:tcW w:w="1924" w:type="dxa"/>
            <w:vAlign w:val="center"/>
          </w:tcPr>
          <w:p w14:paraId="7221BAA5" w14:textId="77777777" w:rsidR="00EB6171" w:rsidRDefault="00EB6171" w:rsidP="00EB6171">
            <w:pPr>
              <w:jc w:val="center"/>
              <w:rPr>
                <w:lang w:eastAsia="sv-SE"/>
              </w:rPr>
            </w:pPr>
          </w:p>
        </w:tc>
        <w:tc>
          <w:tcPr>
            <w:tcW w:w="11198" w:type="dxa"/>
            <w:vAlign w:val="center"/>
          </w:tcPr>
          <w:p w14:paraId="130251B1" w14:textId="77777777" w:rsidR="00EB6171" w:rsidRDefault="00EB6171" w:rsidP="00EB6171">
            <w:pPr>
              <w:rPr>
                <w:lang w:eastAsia="sv-SE"/>
              </w:rPr>
            </w:pPr>
          </w:p>
        </w:tc>
      </w:tr>
      <w:tr w:rsidR="00EB6171" w14:paraId="40BDCDB4" w14:textId="77777777" w:rsidTr="00CB129E">
        <w:tc>
          <w:tcPr>
            <w:tcW w:w="1615" w:type="dxa"/>
            <w:vAlign w:val="center"/>
          </w:tcPr>
          <w:p w14:paraId="5DD222B4" w14:textId="77777777" w:rsidR="00EB6171" w:rsidRDefault="00EB6171" w:rsidP="00EB6171">
            <w:pPr>
              <w:jc w:val="center"/>
              <w:rPr>
                <w:lang w:eastAsia="sv-SE"/>
              </w:rPr>
            </w:pPr>
          </w:p>
        </w:tc>
        <w:tc>
          <w:tcPr>
            <w:tcW w:w="1924" w:type="dxa"/>
            <w:vAlign w:val="center"/>
          </w:tcPr>
          <w:p w14:paraId="618A3937" w14:textId="77777777" w:rsidR="00EB6171" w:rsidRDefault="00EB6171" w:rsidP="00EB6171">
            <w:pPr>
              <w:jc w:val="center"/>
              <w:rPr>
                <w:lang w:eastAsia="sv-SE"/>
              </w:rPr>
            </w:pPr>
          </w:p>
        </w:tc>
        <w:tc>
          <w:tcPr>
            <w:tcW w:w="11198" w:type="dxa"/>
            <w:vAlign w:val="center"/>
          </w:tcPr>
          <w:p w14:paraId="0EC1ED6B" w14:textId="77777777" w:rsidR="00EB6171" w:rsidRDefault="00EB6171" w:rsidP="00EB6171">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lastRenderedPageBreak/>
              <w:t xml:space="preserve">If Msg2 is received successfully by the device, AS ID is stored in device, e.g., confirmation via RN16 or AS ID re-assignment. Then </w:t>
            </w:r>
            <w:proofErr w:type="gramStart"/>
            <w:r>
              <w:rPr>
                <w:rFonts w:eastAsiaTheme="minorEastAsia"/>
              </w:rPr>
              <w:t>device</w:t>
            </w:r>
            <w:proofErr w:type="gramEnd"/>
            <w:r>
              <w:rPr>
                <w:rFonts w:eastAsiaTheme="minorEastAsia"/>
              </w:rPr>
              <w:t xml:space="preserv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lastRenderedPageBreak/>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EB6171" w14:paraId="0E874943" w14:textId="77777777" w:rsidTr="00CB129E">
        <w:tc>
          <w:tcPr>
            <w:tcW w:w="1615" w:type="dxa"/>
            <w:vAlign w:val="center"/>
          </w:tcPr>
          <w:p w14:paraId="5EAEEE08" w14:textId="77777777" w:rsidR="00EB6171" w:rsidRDefault="00EB6171" w:rsidP="00EB6171">
            <w:pPr>
              <w:jc w:val="center"/>
              <w:rPr>
                <w:lang w:eastAsia="sv-SE"/>
              </w:rPr>
            </w:pPr>
          </w:p>
        </w:tc>
        <w:tc>
          <w:tcPr>
            <w:tcW w:w="1924" w:type="dxa"/>
            <w:vAlign w:val="center"/>
          </w:tcPr>
          <w:p w14:paraId="77EEA416" w14:textId="77777777" w:rsidR="00EB6171" w:rsidRDefault="00EB6171" w:rsidP="00EB6171">
            <w:pPr>
              <w:jc w:val="center"/>
              <w:rPr>
                <w:lang w:eastAsia="sv-SE"/>
              </w:rPr>
            </w:pPr>
          </w:p>
        </w:tc>
        <w:tc>
          <w:tcPr>
            <w:tcW w:w="11198" w:type="dxa"/>
            <w:vAlign w:val="center"/>
          </w:tcPr>
          <w:p w14:paraId="1919D183" w14:textId="77777777" w:rsidR="00EB6171" w:rsidRDefault="00EB6171" w:rsidP="00EB6171">
            <w:pPr>
              <w:jc w:val="center"/>
              <w:rPr>
                <w:lang w:eastAsia="sv-SE"/>
              </w:rPr>
            </w:pPr>
          </w:p>
        </w:tc>
      </w:tr>
      <w:tr w:rsidR="00EB6171" w14:paraId="4749B8DF" w14:textId="77777777" w:rsidTr="00CB129E">
        <w:tc>
          <w:tcPr>
            <w:tcW w:w="1615" w:type="dxa"/>
            <w:vAlign w:val="center"/>
          </w:tcPr>
          <w:p w14:paraId="77124B6E" w14:textId="77777777" w:rsidR="00EB6171" w:rsidRDefault="00EB6171" w:rsidP="00EB6171">
            <w:pPr>
              <w:jc w:val="center"/>
              <w:rPr>
                <w:lang w:eastAsia="sv-SE"/>
              </w:rPr>
            </w:pPr>
          </w:p>
        </w:tc>
        <w:tc>
          <w:tcPr>
            <w:tcW w:w="1924" w:type="dxa"/>
            <w:vAlign w:val="center"/>
          </w:tcPr>
          <w:p w14:paraId="13E4AEBA" w14:textId="77777777" w:rsidR="00EB6171" w:rsidRDefault="00EB6171" w:rsidP="00EB6171">
            <w:pPr>
              <w:jc w:val="center"/>
              <w:rPr>
                <w:lang w:eastAsia="sv-SE"/>
              </w:rPr>
            </w:pPr>
          </w:p>
        </w:tc>
        <w:tc>
          <w:tcPr>
            <w:tcW w:w="11198" w:type="dxa"/>
            <w:vAlign w:val="center"/>
          </w:tcPr>
          <w:p w14:paraId="470FE179" w14:textId="77777777" w:rsidR="00EB6171" w:rsidRDefault="00EB6171" w:rsidP="00EB6171">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 xml:space="preserve">There is no discussion on whether </w:t>
            </w:r>
            <w:proofErr w:type="gramStart"/>
            <w:r w:rsidRPr="00E31AD2">
              <w:rPr>
                <w:rFonts w:ascii="Arial" w:hAnsi="Arial" w:cs="Arial"/>
                <w:i/>
                <w:iCs/>
                <w:color w:val="4472C4" w:themeColor="accent1"/>
                <w:sz w:val="20"/>
                <w:szCs w:val="20"/>
                <w:lang w:eastAsia="sv-SE"/>
              </w:rPr>
              <w:t>transport</w:t>
            </w:r>
            <w:proofErr w:type="gramEnd"/>
            <w:r w:rsidRPr="00E31AD2">
              <w:rPr>
                <w:rFonts w:ascii="Arial" w:hAnsi="Arial" w:cs="Arial"/>
                <w:i/>
                <w:iCs/>
                <w:color w:val="4472C4" w:themeColor="accent1"/>
                <w:sz w:val="20"/>
                <w:szCs w:val="20"/>
                <w:lang w:eastAsia="sv-SE"/>
              </w:rPr>
              <w:t xml:space="preserve">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30"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w:t>
            </w:r>
            <w:proofErr w:type="gramStart"/>
            <w:r w:rsidR="00E6784E">
              <w:rPr>
                <w:rFonts w:eastAsia="Malgun Gothic" w:hint="eastAsia"/>
                <w:lang w:eastAsia="ko-KR"/>
              </w:rPr>
              <w:t>a MAC</w:t>
            </w:r>
            <w:proofErr w:type="gramEnd"/>
            <w:r w:rsidR="00E6784E">
              <w:rPr>
                <w:rFonts w:eastAsia="Malgun Gothic" w:hint="eastAsia"/>
                <w:lang w:eastAsia="ko-KR"/>
              </w:rPr>
              <w:t xml:space="preserve">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w:t>
            </w:r>
            <w:proofErr w:type="gramStart"/>
            <w:r>
              <w:rPr>
                <w:rFonts w:eastAsia="Malgun Gothic"/>
                <w:lang w:eastAsia="ko-KR"/>
              </w:rPr>
              <w:t>channel</w:t>
            </w:r>
            <w:proofErr w:type="gramEnd"/>
            <w:r>
              <w:rPr>
                <w:rFonts w:eastAsia="Malgun Gothic"/>
                <w:lang w:eastAsia="ko-KR"/>
              </w:rPr>
              <w:t xml:space="preserve"> for </w:t>
            </w:r>
            <w:proofErr w:type="spellStart"/>
            <w:r>
              <w:rPr>
                <w:rFonts w:eastAsia="Malgun Gothic"/>
                <w:lang w:eastAsia="ko-KR"/>
              </w:rPr>
              <w:t>AIoT</w:t>
            </w:r>
            <w:proofErr w:type="spellEnd"/>
            <w:r>
              <w:rPr>
                <w:rFonts w:eastAsia="Malgun Gothic"/>
                <w:lang w:eastAsia="ko-KR"/>
              </w:rPr>
              <w:t xml:space="preserve">.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lastRenderedPageBreak/>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 xml:space="preserve">No strong view, </w:t>
            </w:r>
            <w:proofErr w:type="gramStart"/>
            <w:r>
              <w:rPr>
                <w:rFonts w:eastAsiaTheme="minorEastAsia" w:hint="eastAsia"/>
              </w:rPr>
              <w:t>as long as</w:t>
            </w:r>
            <w:proofErr w:type="gramEnd"/>
            <w:r>
              <w:rPr>
                <w:rFonts w:eastAsiaTheme="minorEastAsia" w:hint="eastAsia"/>
              </w:rPr>
              <w:t xml:space="preserve"> the complexity and cost of device is not impacted.</w:t>
            </w:r>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proofErr w:type="gramStart"/>
            <w:r>
              <w:rPr>
                <w:lang w:eastAsia="sv-SE"/>
              </w:rPr>
              <w:t>Yes</w:t>
            </w:r>
            <w:proofErr w:type="gramEnd"/>
            <w:r>
              <w:rPr>
                <w:lang w:eastAsia="sv-SE"/>
              </w:rPr>
              <w:t xml:space="preserve"> with comments</w:t>
            </w:r>
          </w:p>
        </w:tc>
        <w:tc>
          <w:tcPr>
            <w:tcW w:w="11198" w:type="dxa"/>
            <w:vAlign w:val="center"/>
          </w:tcPr>
          <w:p w14:paraId="27EC6D8C" w14:textId="7BFA76A6" w:rsidR="004064E7" w:rsidRDefault="004064E7" w:rsidP="004064E7">
            <w:pPr>
              <w:rPr>
                <w:lang w:eastAsia="sv-SE"/>
              </w:rPr>
            </w:pPr>
            <w:r>
              <w:rPr>
                <w:lang w:eastAsia="sv-SE"/>
              </w:rPr>
              <w:t>The concept of transport channel is fine. But for R2D/D2R block, it is better to use R2D/D2R transport block (TB) in all specifications including RAN2 and RAN1.</w:t>
            </w:r>
          </w:p>
        </w:tc>
      </w:tr>
      <w:tr w:rsidR="004064E7" w14:paraId="4B031F69" w14:textId="77777777" w:rsidTr="00CB129E">
        <w:tc>
          <w:tcPr>
            <w:tcW w:w="1615" w:type="dxa"/>
            <w:vAlign w:val="center"/>
          </w:tcPr>
          <w:p w14:paraId="32F04A1E" w14:textId="77777777" w:rsidR="004064E7" w:rsidRDefault="004064E7" w:rsidP="004064E7">
            <w:pPr>
              <w:jc w:val="center"/>
              <w:rPr>
                <w:lang w:eastAsia="sv-SE"/>
              </w:rPr>
            </w:pPr>
          </w:p>
        </w:tc>
        <w:tc>
          <w:tcPr>
            <w:tcW w:w="1924" w:type="dxa"/>
            <w:vAlign w:val="center"/>
          </w:tcPr>
          <w:p w14:paraId="47581FEA" w14:textId="77777777" w:rsidR="004064E7" w:rsidRDefault="004064E7" w:rsidP="004064E7">
            <w:pPr>
              <w:jc w:val="center"/>
              <w:rPr>
                <w:lang w:eastAsia="sv-SE"/>
              </w:rPr>
            </w:pPr>
          </w:p>
        </w:tc>
        <w:tc>
          <w:tcPr>
            <w:tcW w:w="11198" w:type="dxa"/>
            <w:vAlign w:val="center"/>
          </w:tcPr>
          <w:p w14:paraId="1ACD24A2" w14:textId="77777777" w:rsidR="004064E7" w:rsidRDefault="004064E7" w:rsidP="004064E7">
            <w:pPr>
              <w:jc w:val="center"/>
              <w:rPr>
                <w:lang w:eastAsia="sv-SE"/>
              </w:rPr>
            </w:pPr>
          </w:p>
        </w:tc>
      </w:tr>
      <w:tr w:rsidR="004064E7" w14:paraId="54569D68" w14:textId="77777777" w:rsidTr="00CB129E">
        <w:tc>
          <w:tcPr>
            <w:tcW w:w="1615" w:type="dxa"/>
            <w:vAlign w:val="center"/>
          </w:tcPr>
          <w:p w14:paraId="51D8E0B3" w14:textId="77777777" w:rsidR="004064E7" w:rsidRDefault="004064E7" w:rsidP="004064E7">
            <w:pPr>
              <w:jc w:val="center"/>
              <w:rPr>
                <w:lang w:eastAsia="sv-SE"/>
              </w:rPr>
            </w:pPr>
          </w:p>
        </w:tc>
        <w:tc>
          <w:tcPr>
            <w:tcW w:w="1924" w:type="dxa"/>
            <w:vAlign w:val="center"/>
          </w:tcPr>
          <w:p w14:paraId="08311FE7" w14:textId="77777777" w:rsidR="004064E7" w:rsidRDefault="004064E7" w:rsidP="004064E7">
            <w:pPr>
              <w:jc w:val="center"/>
              <w:rPr>
                <w:lang w:eastAsia="sv-SE"/>
              </w:rPr>
            </w:pPr>
          </w:p>
        </w:tc>
        <w:tc>
          <w:tcPr>
            <w:tcW w:w="11198" w:type="dxa"/>
            <w:vAlign w:val="center"/>
          </w:tcPr>
          <w:p w14:paraId="5FA19178" w14:textId="77777777" w:rsidR="004064E7" w:rsidRDefault="004064E7" w:rsidP="004064E7">
            <w:pPr>
              <w:jc w:val="center"/>
              <w:rPr>
                <w:lang w:eastAsia="sv-SE"/>
              </w:rPr>
            </w:pPr>
          </w:p>
        </w:tc>
      </w:tr>
    </w:tbl>
    <w:p w14:paraId="3A6506B4" w14:textId="3A38D151" w:rsidR="00494A94" w:rsidRDefault="00494A94" w:rsidP="004E0CDF">
      <w:pPr>
        <w:rPr>
          <w:ins w:id="31" w:author="Rapp_v03" w:date="2025-04-30T12:03:00Z"/>
        </w:rPr>
      </w:pPr>
    </w:p>
    <w:p w14:paraId="41401D43" w14:textId="77777777" w:rsidR="00A47959" w:rsidRDefault="00A47959" w:rsidP="00A47959">
      <w:pPr>
        <w:rPr>
          <w:ins w:id="32" w:author="Rapp_v03" w:date="2025-04-30T12:03:00Z"/>
          <w:b/>
          <w:bCs/>
        </w:rPr>
      </w:pPr>
      <w:proofErr w:type="spellStart"/>
      <w:ins w:id="33"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4"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5" w:author="Rapp_v03" w:date="2025-04-30T12:03:00Z"/>
                <w:b/>
                <w:bCs/>
                <w:lang w:eastAsia="sv-SE"/>
              </w:rPr>
            </w:pPr>
            <w:ins w:id="36"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37" w:author="Rapp_v03" w:date="2025-04-30T12:03:00Z"/>
                <w:b/>
                <w:bCs/>
                <w:lang w:eastAsia="sv-SE"/>
              </w:rPr>
            </w:pPr>
            <w:ins w:id="38"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39" w:author="Rapp_v03" w:date="2025-04-30T12:03:00Z"/>
                <w:b/>
                <w:bCs/>
                <w:lang w:eastAsia="sv-SE"/>
              </w:rPr>
            </w:pPr>
            <w:ins w:id="40" w:author="Rapp_v03" w:date="2025-04-30T12:03:00Z">
              <w:r>
                <w:rPr>
                  <w:b/>
                  <w:bCs/>
                  <w:lang w:eastAsia="sv-SE"/>
                </w:rPr>
                <w:t>C</w:t>
              </w:r>
              <w:r w:rsidRPr="00723BCA">
                <w:rPr>
                  <w:b/>
                  <w:bCs/>
                  <w:lang w:eastAsia="sv-SE"/>
                </w:rPr>
                <w:t>omments</w:t>
              </w:r>
            </w:ins>
          </w:p>
        </w:tc>
      </w:tr>
      <w:tr w:rsidR="008A3F26" w14:paraId="54880607" w14:textId="77777777" w:rsidTr="00E31AD2">
        <w:trPr>
          <w:ins w:id="41" w:author="Rapp_v03" w:date="2025-04-30T12:03:00Z"/>
        </w:trPr>
        <w:tc>
          <w:tcPr>
            <w:tcW w:w="1615" w:type="dxa"/>
            <w:vAlign w:val="center"/>
          </w:tcPr>
          <w:p w14:paraId="23FC7162" w14:textId="06C2DA29" w:rsidR="008A3F26" w:rsidRPr="00071CD0" w:rsidRDefault="008A3F26" w:rsidP="008A3F26">
            <w:pPr>
              <w:jc w:val="center"/>
              <w:rPr>
                <w:ins w:id="42" w:author="Rapp_v03" w:date="2025-04-30T12:03:00Z"/>
                <w:rFonts w:eastAsia="Malgun Gothic"/>
                <w:lang w:eastAsia="ko-KR"/>
              </w:rPr>
            </w:pPr>
            <w:r>
              <w:rPr>
                <w:rFonts w:eastAsia="Malgun Gothic"/>
                <w:lang w:eastAsia="ko-KR"/>
              </w:rPr>
              <w:t>Qualcomm</w:t>
            </w:r>
          </w:p>
        </w:tc>
        <w:tc>
          <w:tcPr>
            <w:tcW w:w="2916" w:type="dxa"/>
            <w:vAlign w:val="center"/>
          </w:tcPr>
          <w:p w14:paraId="269687C2" w14:textId="77777777" w:rsidR="008A3F26" w:rsidRPr="00071CD0" w:rsidRDefault="008A3F26" w:rsidP="008A3F26">
            <w:pPr>
              <w:jc w:val="center"/>
              <w:rPr>
                <w:ins w:id="43"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44"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45" w:author="Rapp_v03" w:date="2025-04-30T12:03:00Z"/>
        </w:trPr>
        <w:tc>
          <w:tcPr>
            <w:tcW w:w="1615" w:type="dxa"/>
            <w:vAlign w:val="center"/>
          </w:tcPr>
          <w:p w14:paraId="015C0C25" w14:textId="77777777" w:rsidR="008A3F26" w:rsidRDefault="008A3F26" w:rsidP="008A3F26">
            <w:pPr>
              <w:jc w:val="center"/>
              <w:rPr>
                <w:ins w:id="46" w:author="Rapp_v03" w:date="2025-04-30T12:03:00Z"/>
                <w:lang w:eastAsia="sv-SE"/>
              </w:rPr>
            </w:pPr>
          </w:p>
        </w:tc>
        <w:tc>
          <w:tcPr>
            <w:tcW w:w="2916" w:type="dxa"/>
            <w:vAlign w:val="center"/>
          </w:tcPr>
          <w:p w14:paraId="434A9380" w14:textId="77777777" w:rsidR="008A3F26" w:rsidRDefault="008A3F26" w:rsidP="008A3F26">
            <w:pPr>
              <w:jc w:val="center"/>
              <w:rPr>
                <w:ins w:id="47" w:author="Rapp_v03" w:date="2025-04-30T12:03:00Z"/>
                <w:lang w:eastAsia="sv-SE"/>
              </w:rPr>
            </w:pPr>
          </w:p>
        </w:tc>
        <w:tc>
          <w:tcPr>
            <w:tcW w:w="10206" w:type="dxa"/>
            <w:vAlign w:val="center"/>
          </w:tcPr>
          <w:p w14:paraId="1F0967DA" w14:textId="77777777" w:rsidR="008A3F26" w:rsidRDefault="008A3F26" w:rsidP="008A3F26">
            <w:pPr>
              <w:jc w:val="center"/>
              <w:rPr>
                <w:ins w:id="48" w:author="Rapp_v03" w:date="2025-04-30T12:03:00Z"/>
                <w:lang w:eastAsia="sv-SE"/>
              </w:rPr>
            </w:pPr>
          </w:p>
        </w:tc>
      </w:tr>
      <w:tr w:rsidR="008A3F26" w14:paraId="792C815B" w14:textId="77777777" w:rsidTr="00E31AD2">
        <w:trPr>
          <w:ins w:id="49" w:author="Rapp_v03" w:date="2025-04-30T12:03:00Z"/>
        </w:trPr>
        <w:tc>
          <w:tcPr>
            <w:tcW w:w="1615" w:type="dxa"/>
            <w:vAlign w:val="center"/>
          </w:tcPr>
          <w:p w14:paraId="5E8FA254" w14:textId="77777777" w:rsidR="008A3F26" w:rsidRDefault="008A3F26" w:rsidP="008A3F26">
            <w:pPr>
              <w:jc w:val="center"/>
              <w:rPr>
                <w:ins w:id="50" w:author="Rapp_v03" w:date="2025-04-30T12:03:00Z"/>
                <w:lang w:eastAsia="sv-SE"/>
              </w:rPr>
            </w:pPr>
          </w:p>
        </w:tc>
        <w:tc>
          <w:tcPr>
            <w:tcW w:w="2916" w:type="dxa"/>
            <w:vAlign w:val="center"/>
          </w:tcPr>
          <w:p w14:paraId="4753554B" w14:textId="77777777" w:rsidR="008A3F26" w:rsidRDefault="008A3F26" w:rsidP="008A3F26">
            <w:pPr>
              <w:jc w:val="center"/>
              <w:rPr>
                <w:ins w:id="51" w:author="Rapp_v03" w:date="2025-04-30T12:03:00Z"/>
                <w:lang w:eastAsia="sv-SE"/>
              </w:rPr>
            </w:pPr>
          </w:p>
        </w:tc>
        <w:tc>
          <w:tcPr>
            <w:tcW w:w="10206" w:type="dxa"/>
            <w:vAlign w:val="center"/>
          </w:tcPr>
          <w:p w14:paraId="62FC03D9" w14:textId="77777777" w:rsidR="008A3F26" w:rsidRDefault="008A3F26" w:rsidP="008A3F26">
            <w:pPr>
              <w:jc w:val="center"/>
              <w:rPr>
                <w:ins w:id="52" w:author="Rapp_v03" w:date="2025-04-30T12:03:00Z"/>
                <w:lang w:eastAsia="sv-SE"/>
              </w:rPr>
            </w:pPr>
          </w:p>
        </w:tc>
      </w:tr>
      <w:tr w:rsidR="008A3F26" w14:paraId="0308A578" w14:textId="77777777" w:rsidTr="00E31AD2">
        <w:trPr>
          <w:ins w:id="53" w:author="Rapp_v03" w:date="2025-04-30T12:03:00Z"/>
        </w:trPr>
        <w:tc>
          <w:tcPr>
            <w:tcW w:w="1615" w:type="dxa"/>
            <w:vAlign w:val="center"/>
          </w:tcPr>
          <w:p w14:paraId="3B6B84FB" w14:textId="77777777" w:rsidR="008A3F26" w:rsidRDefault="008A3F26" w:rsidP="008A3F26">
            <w:pPr>
              <w:jc w:val="center"/>
              <w:rPr>
                <w:ins w:id="54" w:author="Rapp_v03" w:date="2025-04-30T12:03:00Z"/>
                <w:lang w:eastAsia="sv-SE"/>
              </w:rPr>
            </w:pPr>
          </w:p>
        </w:tc>
        <w:tc>
          <w:tcPr>
            <w:tcW w:w="2916" w:type="dxa"/>
            <w:vAlign w:val="center"/>
          </w:tcPr>
          <w:p w14:paraId="26D97404" w14:textId="77777777" w:rsidR="008A3F26" w:rsidRDefault="008A3F26" w:rsidP="008A3F26">
            <w:pPr>
              <w:jc w:val="center"/>
              <w:rPr>
                <w:ins w:id="55" w:author="Rapp_v03" w:date="2025-04-30T12:03:00Z"/>
                <w:lang w:eastAsia="sv-SE"/>
              </w:rPr>
            </w:pPr>
          </w:p>
        </w:tc>
        <w:tc>
          <w:tcPr>
            <w:tcW w:w="10206" w:type="dxa"/>
            <w:vAlign w:val="center"/>
          </w:tcPr>
          <w:p w14:paraId="7F448754" w14:textId="77777777" w:rsidR="008A3F26" w:rsidRDefault="008A3F26" w:rsidP="008A3F26">
            <w:pPr>
              <w:jc w:val="center"/>
              <w:rPr>
                <w:ins w:id="56" w:author="Rapp_v03" w:date="2025-04-30T12:03:00Z"/>
                <w:lang w:eastAsia="sv-SE"/>
              </w:rPr>
            </w:pPr>
          </w:p>
        </w:tc>
      </w:tr>
      <w:tr w:rsidR="008A3F26" w14:paraId="389D16BD" w14:textId="77777777" w:rsidTr="00E31AD2">
        <w:trPr>
          <w:ins w:id="57" w:author="Rapp_v03" w:date="2025-04-30T12:03:00Z"/>
        </w:trPr>
        <w:tc>
          <w:tcPr>
            <w:tcW w:w="1615" w:type="dxa"/>
            <w:vAlign w:val="center"/>
          </w:tcPr>
          <w:p w14:paraId="7DC09B1F" w14:textId="77777777" w:rsidR="008A3F26" w:rsidRDefault="008A3F26" w:rsidP="008A3F26">
            <w:pPr>
              <w:jc w:val="center"/>
              <w:rPr>
                <w:ins w:id="58" w:author="Rapp_v03" w:date="2025-04-30T12:03:00Z"/>
                <w:lang w:eastAsia="sv-SE"/>
              </w:rPr>
            </w:pPr>
          </w:p>
        </w:tc>
        <w:tc>
          <w:tcPr>
            <w:tcW w:w="2916" w:type="dxa"/>
            <w:vAlign w:val="center"/>
          </w:tcPr>
          <w:p w14:paraId="610BECBF" w14:textId="77777777" w:rsidR="008A3F26" w:rsidRDefault="008A3F26" w:rsidP="008A3F26">
            <w:pPr>
              <w:jc w:val="center"/>
              <w:rPr>
                <w:ins w:id="59" w:author="Rapp_v03" w:date="2025-04-30T12:03:00Z"/>
                <w:lang w:eastAsia="sv-SE"/>
              </w:rPr>
            </w:pPr>
          </w:p>
        </w:tc>
        <w:tc>
          <w:tcPr>
            <w:tcW w:w="10206" w:type="dxa"/>
            <w:vAlign w:val="center"/>
          </w:tcPr>
          <w:p w14:paraId="21864F4E" w14:textId="77777777" w:rsidR="008A3F26" w:rsidRDefault="008A3F26" w:rsidP="008A3F26">
            <w:pPr>
              <w:jc w:val="center"/>
              <w:rPr>
                <w:ins w:id="60" w:author="Rapp_v03" w:date="2025-04-30T12:03:00Z"/>
                <w:lang w:eastAsia="sv-SE"/>
              </w:rPr>
            </w:pPr>
          </w:p>
        </w:tc>
      </w:tr>
      <w:tr w:rsidR="008A3F26" w14:paraId="4820C724" w14:textId="77777777" w:rsidTr="00E31AD2">
        <w:trPr>
          <w:ins w:id="61" w:author="Rapp_v03" w:date="2025-04-30T12:03:00Z"/>
        </w:trPr>
        <w:tc>
          <w:tcPr>
            <w:tcW w:w="1615" w:type="dxa"/>
            <w:vAlign w:val="center"/>
          </w:tcPr>
          <w:p w14:paraId="7D7E1B5C" w14:textId="77777777" w:rsidR="008A3F26" w:rsidRDefault="008A3F26" w:rsidP="008A3F26">
            <w:pPr>
              <w:jc w:val="center"/>
              <w:rPr>
                <w:ins w:id="62" w:author="Rapp_v03" w:date="2025-04-30T12:03:00Z"/>
                <w:lang w:eastAsia="sv-SE"/>
              </w:rPr>
            </w:pPr>
          </w:p>
        </w:tc>
        <w:tc>
          <w:tcPr>
            <w:tcW w:w="2916" w:type="dxa"/>
            <w:vAlign w:val="center"/>
          </w:tcPr>
          <w:p w14:paraId="69EC9C4B" w14:textId="77777777" w:rsidR="008A3F26" w:rsidRDefault="008A3F26" w:rsidP="008A3F26">
            <w:pPr>
              <w:jc w:val="center"/>
              <w:rPr>
                <w:ins w:id="63" w:author="Rapp_v03" w:date="2025-04-30T12:03:00Z"/>
                <w:lang w:eastAsia="sv-SE"/>
              </w:rPr>
            </w:pPr>
          </w:p>
        </w:tc>
        <w:tc>
          <w:tcPr>
            <w:tcW w:w="10206" w:type="dxa"/>
            <w:vAlign w:val="center"/>
          </w:tcPr>
          <w:p w14:paraId="3534DD76" w14:textId="77777777" w:rsidR="008A3F26" w:rsidRDefault="008A3F26" w:rsidP="008A3F26">
            <w:pPr>
              <w:jc w:val="center"/>
              <w:rPr>
                <w:ins w:id="64"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 xml:space="preserve">If the device receives the </w:t>
            </w:r>
            <w:proofErr w:type="gramStart"/>
            <w:r w:rsidRPr="00982D10">
              <w:rPr>
                <w:rFonts w:eastAsia="Malgun Gothic"/>
                <w:lang w:eastAsia="ko-KR"/>
              </w:rPr>
              <w:t>access</w:t>
            </w:r>
            <w:proofErr w:type="gramEnd"/>
            <w:r w:rsidRPr="00982D10">
              <w:rPr>
                <w:rFonts w:eastAsia="Malgun Gothic"/>
                <w:lang w:eastAsia="ko-KR"/>
              </w:rPr>
              <w:t xml:space="preserve">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5"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66" w:author="Rapp_v03" w:date="2025-04-30T12:07:00Z"/>
                <w:rFonts w:eastAsia="Malgun Gothic"/>
                <w:lang w:eastAsia="ko-KR"/>
              </w:rPr>
            </w:pPr>
            <w:ins w:id="67"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68" w:author="Rapp_v03" w:date="2025-04-30T12:07:00Z">
              <w:r>
                <w:rPr>
                  <w:rFonts w:eastAsia="Malgun Gothic"/>
                  <w:lang w:eastAsia="ko-KR"/>
                </w:rPr>
                <w:t xml:space="preserve">cover all </w:t>
              </w:r>
              <w:proofErr w:type="gramStart"/>
              <w:r>
                <w:rPr>
                  <w:rFonts w:eastAsia="Malgun Gothic"/>
                  <w:lang w:eastAsia="ko-KR"/>
                </w:rPr>
                <w:t>above</w:t>
              </w:r>
              <w:proofErr w:type="gramEnd"/>
              <w:r>
                <w:rPr>
                  <w:rFonts w:eastAsia="Malgun Gothic"/>
                  <w:lang w:eastAsia="ko-KR"/>
                </w:rPr>
                <w:t xml:space="preserve"> discussion points for multi-reader scenario.</w:t>
              </w:r>
            </w:ins>
          </w:p>
          <w:p w14:paraId="0A05D426" w14:textId="77777777" w:rsidR="00A47959" w:rsidRDefault="00A47959" w:rsidP="00283C24">
            <w:pPr>
              <w:rPr>
                <w:ins w:id="69"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0" w:author="Rapp_v03" w:date="2025-04-30T12:08:00Z"/>
                <w:rFonts w:eastAsiaTheme="minorEastAsia"/>
                <w:b/>
                <w:bCs/>
              </w:rPr>
            </w:pPr>
            <w:ins w:id="71" w:author="Rapp_v03" w:date="2025-04-30T12:08:00Z">
              <w:r w:rsidRPr="00A47959">
                <w:rPr>
                  <w:rFonts w:eastAsia="Malgun Gothic"/>
                  <w:lang w:eastAsia="ko-KR"/>
                </w:rPr>
                <w:t xml:space="preserve">Rapp: </w:t>
              </w:r>
              <w:r>
                <w:rPr>
                  <w:rFonts w:eastAsia="Malgun Gothic"/>
                  <w:lang w:eastAsia="ko-KR"/>
                </w:rPr>
                <w:t xml:space="preserve">(1) is also covered in issue 1-1. (2) </w:t>
              </w:r>
            </w:ins>
            <w:proofErr w:type="gramStart"/>
            <w:ins w:id="72" w:author="Rapp_v03" w:date="2025-04-30T12:09:00Z">
              <w:r>
                <w:rPr>
                  <w:rFonts w:eastAsia="Malgun Gothic"/>
                  <w:lang w:eastAsia="ko-KR"/>
                </w:rPr>
                <w:t>do</w:t>
              </w:r>
              <w:proofErr w:type="gramEnd"/>
              <w:r>
                <w:rPr>
                  <w:rFonts w:eastAsia="Malgun Gothic"/>
                  <w:lang w:eastAsia="ko-KR"/>
                </w:rPr>
                <w:t xml:space="preserve"> you mean transaction ID? I think it’s also </w:t>
              </w:r>
              <w:proofErr w:type="gramStart"/>
              <w:r>
                <w:rPr>
                  <w:rFonts w:eastAsia="Malgun Gothic"/>
                  <w:lang w:eastAsia="ko-KR"/>
                </w:rPr>
                <w:t>depending</w:t>
              </w:r>
              <w:proofErr w:type="gramEnd"/>
              <w:r>
                <w:rPr>
                  <w:rFonts w:eastAsia="Malgun Gothic"/>
                  <w:lang w:eastAsia="ko-KR"/>
                </w:rPr>
                <w:t xml:space="preserve"> the discussion of issue 1-1. (3) </w:t>
              </w:r>
              <w:r w:rsidR="003F16D5">
                <w:rPr>
                  <w:rFonts w:eastAsia="Malgun Gothic"/>
                  <w:lang w:eastAsia="ko-KR"/>
                </w:rPr>
                <w:t>I do no</w:t>
              </w:r>
            </w:ins>
            <w:ins w:id="73" w:author="Rapp_v03" w:date="2025-04-30T12:10:00Z">
              <w:r w:rsidR="003F16D5">
                <w:rPr>
                  <w:rFonts w:eastAsia="Malgun Gothic"/>
                  <w:lang w:eastAsia="ko-KR"/>
                </w:rPr>
                <w:t xml:space="preserve">t see the need to have separate message </w:t>
              </w:r>
              <w:proofErr w:type="gramStart"/>
              <w:r w:rsidR="003F16D5">
                <w:rPr>
                  <w:rFonts w:eastAsia="Malgun Gothic"/>
                  <w:lang w:eastAsia="ko-KR"/>
                </w:rPr>
                <w:t>type</w:t>
              </w:r>
              <w:proofErr w:type="gramEnd"/>
              <w:r w:rsidR="003F16D5">
                <w:rPr>
                  <w:rFonts w:eastAsia="Malgun Gothic"/>
                  <w:lang w:eastAsia="ko-KR"/>
                </w:rPr>
                <w:t>, but co</w:t>
              </w:r>
            </w:ins>
            <w:ins w:id="74" w:author="Rapp_v03" w:date="2025-04-30T12:11:00Z">
              <w:r w:rsidR="003F16D5">
                <w:rPr>
                  <w:rFonts w:eastAsia="Malgun Gothic"/>
                  <w:lang w:eastAsia="ko-KR"/>
                </w:rPr>
                <w:t>mpanies can discuss this together with</w:t>
              </w:r>
            </w:ins>
            <w:ins w:id="75"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76" w:author="Rapp_v03" w:date="2025-04-30T12:11:00Z"/>
                <w:rFonts w:eastAsiaTheme="minorEastAsia"/>
                <w:b/>
                <w:bCs/>
              </w:rPr>
            </w:pPr>
            <w:ins w:id="77" w:author="Rapp_v03" w:date="2025-04-30T12:11:00Z">
              <w:r w:rsidRPr="00A47959">
                <w:rPr>
                  <w:rFonts w:eastAsia="Malgun Gothic"/>
                  <w:lang w:eastAsia="ko-KR"/>
                </w:rPr>
                <w:t xml:space="preserve">Rapp: this is covered by issue </w:t>
              </w:r>
              <w:r>
                <w:t>2-</w:t>
              </w:r>
            </w:ins>
            <w:ins w:id="78" w:author="Rapp_v03" w:date="2025-04-30T12:12:00Z">
              <w:r>
                <w:t>9</w:t>
              </w:r>
            </w:ins>
            <w:ins w:id="79"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ListParagraph"/>
              <w:numPr>
                <w:ilvl w:val="0"/>
                <w:numId w:val="16"/>
              </w:numPr>
              <w:rPr>
                <w:ins w:id="80"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1" w:author="Rapp_v03" w:date="2025-04-30T12:16:00Z"/>
                <w:rFonts w:eastAsia="Malgun Gothic"/>
                <w:lang w:eastAsia="ko-KR"/>
              </w:rPr>
            </w:pPr>
            <w:ins w:id="82" w:author="Rapp_v03" w:date="2025-04-30T12:13:00Z">
              <w:r w:rsidRPr="00A47959">
                <w:rPr>
                  <w:rFonts w:eastAsia="Malgun Gothic"/>
                  <w:lang w:eastAsia="ko-KR"/>
                </w:rPr>
                <w:t>Rapp:</w:t>
              </w:r>
            </w:ins>
            <w:ins w:id="83" w:author="Rapp_v03" w:date="2025-04-30T12:14:00Z">
              <w:r>
                <w:rPr>
                  <w:rFonts w:eastAsia="Malgun Gothic"/>
                  <w:lang w:eastAsia="ko-KR"/>
                </w:rPr>
                <w:t xml:space="preserve"> (1) is already clear assuming by control part you mean the AS info</w:t>
              </w:r>
            </w:ins>
            <w:ins w:id="84" w:author="Rapp_v03" w:date="2025-04-30T12:16:00Z">
              <w:r>
                <w:rPr>
                  <w:rFonts w:eastAsia="Malgun Gothic"/>
                  <w:lang w:eastAsia="ko-KR"/>
                </w:rPr>
                <w:t xml:space="preserve"> part</w:t>
              </w:r>
            </w:ins>
            <w:ins w:id="85" w:author="Rapp_v03" w:date="2025-04-30T12:14:00Z">
              <w:r>
                <w:rPr>
                  <w:rFonts w:eastAsia="Malgun Gothic"/>
                  <w:lang w:eastAsia="ko-KR"/>
                </w:rPr>
                <w:t xml:space="preserve"> </w:t>
              </w:r>
            </w:ins>
            <w:ins w:id="86" w:author="Rapp_v03" w:date="2025-04-30T12:15:00Z">
              <w:r>
                <w:rPr>
                  <w:rFonts w:eastAsia="Malgun Gothic"/>
                  <w:lang w:eastAsia="ko-KR"/>
                </w:rPr>
                <w:t>(other than data SDU)</w:t>
              </w:r>
            </w:ins>
            <w:ins w:id="87"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88" w:author="Rapp_v03" w:date="2025-04-30T12:16:00Z"/>
                <w:rFonts w:eastAsia="Malgun Gothic"/>
                <w:lang w:eastAsia="ko-KR"/>
              </w:rPr>
            </w:pPr>
            <w:ins w:id="89" w:author="Rapp_v03" w:date="2025-04-30T12:16:00Z">
              <w:r>
                <w:rPr>
                  <w:rFonts w:eastAsia="Malgun Gothic"/>
                  <w:lang w:eastAsia="ko-KR"/>
                </w:rPr>
                <w:t xml:space="preserve">(2) </w:t>
              </w:r>
            </w:ins>
            <w:ins w:id="90" w:author="Rapp_v03" w:date="2025-04-30T12:19:00Z">
              <w:r>
                <w:rPr>
                  <w:rFonts w:eastAsia="Malgun Gothic"/>
                  <w:lang w:eastAsia="ko-KR"/>
                </w:rPr>
                <w:t xml:space="preserve">For my clarification, </w:t>
              </w:r>
            </w:ins>
            <w:ins w:id="91"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2"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ListParagraph"/>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0E73EB86" w14:textId="03C039B1" w:rsidR="00C94525" w:rsidRDefault="00C94525" w:rsidP="00040F3C">
            <w:pPr>
              <w:pStyle w:val="ListParagraph"/>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tc>
      </w:tr>
      <w:tr w:rsidR="00C94525" w14:paraId="01344A6A" w14:textId="77777777" w:rsidTr="0077227D">
        <w:tc>
          <w:tcPr>
            <w:tcW w:w="1614" w:type="dxa"/>
            <w:vAlign w:val="center"/>
          </w:tcPr>
          <w:p w14:paraId="173F0EEC" w14:textId="77777777" w:rsidR="00C94525" w:rsidRDefault="00C94525" w:rsidP="00C94525">
            <w:pPr>
              <w:jc w:val="center"/>
              <w:rPr>
                <w:lang w:eastAsia="sv-SE"/>
              </w:rPr>
            </w:pPr>
          </w:p>
        </w:tc>
        <w:tc>
          <w:tcPr>
            <w:tcW w:w="8011" w:type="dxa"/>
            <w:vAlign w:val="center"/>
          </w:tcPr>
          <w:p w14:paraId="5CAA02A5" w14:textId="77777777" w:rsidR="00C94525" w:rsidRDefault="00C94525" w:rsidP="00C94525">
            <w:pPr>
              <w:jc w:val="center"/>
              <w:rPr>
                <w:lang w:eastAsia="sv-SE"/>
              </w:rPr>
            </w:pPr>
          </w:p>
        </w:tc>
      </w:tr>
      <w:tr w:rsidR="00C94525" w14:paraId="5BC53796" w14:textId="77777777" w:rsidTr="0077227D">
        <w:tc>
          <w:tcPr>
            <w:tcW w:w="1614" w:type="dxa"/>
            <w:vAlign w:val="center"/>
          </w:tcPr>
          <w:p w14:paraId="4E176926" w14:textId="77777777" w:rsidR="00C94525" w:rsidRDefault="00C94525" w:rsidP="00C94525">
            <w:pPr>
              <w:jc w:val="center"/>
              <w:rPr>
                <w:lang w:eastAsia="sv-SE"/>
              </w:rPr>
            </w:pPr>
          </w:p>
        </w:tc>
        <w:tc>
          <w:tcPr>
            <w:tcW w:w="8011" w:type="dxa"/>
            <w:vAlign w:val="center"/>
          </w:tcPr>
          <w:p w14:paraId="2064F2D9" w14:textId="77777777" w:rsidR="00C94525" w:rsidRDefault="00C94525" w:rsidP="00C94525">
            <w:pPr>
              <w:jc w:val="center"/>
              <w:rPr>
                <w:lang w:eastAsia="sv-SE"/>
              </w:rPr>
            </w:pPr>
          </w:p>
        </w:tc>
      </w:tr>
      <w:tr w:rsidR="00C94525" w14:paraId="10E206FE" w14:textId="77777777" w:rsidTr="0077227D">
        <w:tc>
          <w:tcPr>
            <w:tcW w:w="1614" w:type="dxa"/>
            <w:vAlign w:val="center"/>
          </w:tcPr>
          <w:p w14:paraId="37F25DA5" w14:textId="77777777" w:rsidR="00C94525" w:rsidRDefault="00C94525" w:rsidP="00C94525">
            <w:pPr>
              <w:jc w:val="center"/>
              <w:rPr>
                <w:lang w:eastAsia="sv-SE"/>
              </w:rPr>
            </w:pPr>
          </w:p>
        </w:tc>
        <w:tc>
          <w:tcPr>
            <w:tcW w:w="8011" w:type="dxa"/>
            <w:vAlign w:val="center"/>
          </w:tcPr>
          <w:p w14:paraId="479A98BB" w14:textId="77777777" w:rsidR="00C94525" w:rsidRDefault="00C94525" w:rsidP="00C94525">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proofErr w:type="gramStart"/>
      <w:r w:rsidR="006E2D2E">
        <w:rPr>
          <w:lang w:eastAsia="sv-SE"/>
        </w:rPr>
        <w:t>to</w:t>
      </w:r>
      <w:proofErr w:type="gramEnd"/>
      <w:r w:rsidR="006E2D2E">
        <w:rPr>
          <w:lang w:eastAsia="sv-SE"/>
        </w:rPr>
        <w:t xml:space="preserve">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w:t>
      </w:r>
      <w:proofErr w:type="gramStart"/>
      <w:r w:rsidRPr="002001F9">
        <w:t>for</w:t>
      </w:r>
      <w:proofErr w:type="gramEnd"/>
      <w:r w:rsidRPr="002001F9">
        <w:t xml:space="preserve"> a </w:t>
      </w:r>
      <w:proofErr w:type="gramStart"/>
      <w:r w:rsidRPr="002001F9">
        <w:t>single</w:t>
      </w:r>
      <w:proofErr w:type="gramEnd"/>
      <w:r w:rsidRPr="002001F9">
        <w:t xml:space="preserv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9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94"/>
    </w:p>
    <w:p w14:paraId="2255E229" w14:textId="797336F1" w:rsidR="002001F9" w:rsidRPr="002001F9" w:rsidRDefault="002001F9" w:rsidP="002001F9">
      <w:r w:rsidRPr="002001F9">
        <w:t></w:t>
      </w:r>
      <w:r w:rsidRPr="002001F9">
        <w:tab/>
      </w:r>
      <w:bookmarkStart w:id="95" w:name="_Hlk195549795"/>
      <w:r w:rsidRPr="002001F9">
        <w:t xml:space="preserve">The current assumption is that the paging identifier is transparent to the A-IoT MAC Layer and carried by upper layer.   </w:t>
      </w:r>
      <w:bookmarkEnd w:id="95"/>
      <w:r w:rsidRPr="002001F9">
        <w:t>FFS if there is really a need for visibility in the MAC layer</w:t>
      </w:r>
    </w:p>
    <w:p w14:paraId="53D1FDC2" w14:textId="77777777" w:rsidR="002001F9" w:rsidRPr="002001F9" w:rsidRDefault="002001F9" w:rsidP="002001F9">
      <w:r w:rsidRPr="002001F9">
        <w:t></w:t>
      </w:r>
      <w:r w:rsidRPr="002001F9">
        <w:tab/>
      </w:r>
      <w:bookmarkStart w:id="96" w:name="_Hlk195550032"/>
      <w:r w:rsidRPr="002001F9">
        <w:t xml:space="preserve">the A-IoT paging message can include </w:t>
      </w:r>
      <w:proofErr w:type="gramStart"/>
      <w:r w:rsidRPr="002001F9">
        <w:t>a number of</w:t>
      </w:r>
      <w:proofErr w:type="gramEnd"/>
      <w:r w:rsidRPr="002001F9">
        <w:t xml:space="preserve"> msg1 resources</w:t>
      </w:r>
      <w:bookmarkEnd w:id="96"/>
    </w:p>
    <w:p w14:paraId="3A00E487" w14:textId="77777777" w:rsidR="002001F9" w:rsidRPr="002001F9" w:rsidRDefault="002001F9" w:rsidP="002001F9">
      <w:r w:rsidRPr="002001F9">
        <w:lastRenderedPageBreak/>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w:t>
      </w:r>
      <w:proofErr w:type="gramStart"/>
      <w:r w:rsidRPr="002001F9">
        <w:t>message</w:t>
      </w:r>
      <w:proofErr w:type="gramEnd"/>
      <w:r w:rsidRPr="002001F9">
        <w:t xml:space="preserv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 xml:space="preserve">The service type of A-IoT (e.g., inventory only, inventory + command) is not included in </w:t>
      </w:r>
      <w:proofErr w:type="gramStart"/>
      <w:r w:rsidRPr="002001F9">
        <w:t>paging</w:t>
      </w:r>
      <w:proofErr w:type="gramEnd"/>
      <w:r w:rsidRPr="002001F9">
        <w:t xml:space="preserve"> message.</w:t>
      </w:r>
    </w:p>
    <w:p w14:paraId="7D00D4BB" w14:textId="77777777" w:rsidR="002001F9" w:rsidRPr="002001F9" w:rsidRDefault="002001F9" w:rsidP="002001F9">
      <w:bookmarkStart w:id="97" w:name="_Hlk195550154"/>
      <w:r w:rsidRPr="002001F9">
        <w:t></w:t>
      </w:r>
      <w:r w:rsidRPr="002001F9">
        <w:tab/>
        <w:t xml:space="preserve">FFS which solution if any for device behavior if it gets a new service request while one procedure is still ongoing or leave it to implementation.  </w:t>
      </w:r>
    </w:p>
    <w:bookmarkEnd w:id="9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9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98"/>
    <w:p w14:paraId="04C6AB51" w14:textId="7A43D133" w:rsidR="002001F9" w:rsidRPr="002001F9" w:rsidRDefault="002001F9" w:rsidP="002001F9">
      <w:r w:rsidRPr="002001F9">
        <w:t></w:t>
      </w:r>
      <w:r w:rsidRPr="002001F9">
        <w:tab/>
      </w:r>
      <w:bookmarkStart w:id="99" w:name="_Hlk195550373"/>
      <w:r w:rsidRPr="002001F9">
        <w:t xml:space="preserve">A field indicating Paging ID length information is always included together with the paging ID field in the A-IoT paging message, except the case where no ID is included in the A-IoT paging message.   </w:t>
      </w:r>
      <w:bookmarkEnd w:id="9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0" w:name="_Hlk195550460"/>
      <w:r w:rsidRPr="002001F9">
        <w:t>FFS details including whether we need a timer or explicit message and when reader sends feedback</w:t>
      </w:r>
      <w:bookmarkEnd w:id="10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 xml:space="preserve">In case of CBRA, only 16 </w:t>
      </w:r>
      <w:proofErr w:type="gramStart"/>
      <w:r w:rsidRPr="002001F9">
        <w:t>bits</w:t>
      </w:r>
      <w:proofErr w:type="gramEnd"/>
      <w:r w:rsidRPr="002001F9">
        <w:t xml:space="preserve"> random ID is included in Msg1</w:t>
      </w:r>
      <w:bookmarkStart w:id="101" w:name="_Hlk195550547"/>
      <w:r w:rsidRPr="002001F9">
        <w:t>.  FFS can be revisited if message type will be needed for other D2R messages purposes</w:t>
      </w:r>
      <w:bookmarkEnd w:id="10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2" w:name="_Hlk195554115"/>
      <w:r w:rsidRPr="002001F9">
        <w:tab/>
        <w:t>A-IoT Msg2 contains one or multiple echoed random ID(s) from A-IoT Msg1 of different A-IoT devices.</w:t>
      </w:r>
      <w:bookmarkEnd w:id="10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 xml:space="preserve">For CBRA, as a baseline, NACK based mechanism is applied only to </w:t>
      </w:r>
      <w:proofErr w:type="gramStart"/>
      <w:r w:rsidRPr="002001F9">
        <w:t>the Msg3</w:t>
      </w:r>
      <w:proofErr w:type="gramEnd"/>
      <w:r w:rsidRPr="002001F9">
        <w:t>.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3" w:name="_Hlk195550965"/>
      <w:r w:rsidRPr="002001F9">
        <w:t xml:space="preserve">For msg3, we rely on whether the device receives NACK indication </w:t>
      </w:r>
      <w:bookmarkStart w:id="104" w:name="_Hlk195551018"/>
      <w:r w:rsidRPr="002001F9">
        <w:t>before subsequent R2D message to determine re-access</w:t>
      </w:r>
      <w:bookmarkEnd w:id="104"/>
      <w:r w:rsidRPr="002001F9">
        <w:t>.    No need for a timer</w:t>
      </w:r>
      <w:bookmarkStart w:id="105" w:name="_Hlk195551101"/>
      <w:r w:rsidRPr="002001F9">
        <w:t>.   FFS whether subsequent R2D message is trigger message or paging</w:t>
      </w:r>
      <w:bookmarkEnd w:id="105"/>
    </w:p>
    <w:bookmarkEnd w:id="103"/>
    <w:p w14:paraId="05837FAF" w14:textId="02DE4868" w:rsidR="002001F9" w:rsidRPr="002001F9" w:rsidRDefault="002001F9" w:rsidP="002001F9">
      <w:r w:rsidRPr="002001F9">
        <w:lastRenderedPageBreak/>
        <w:t></w:t>
      </w:r>
      <w:r w:rsidRPr="002001F9">
        <w:tab/>
      </w:r>
      <w:bookmarkStart w:id="106" w:name="_Hlk195551132"/>
      <w:r w:rsidRPr="002001F9">
        <w:t xml:space="preserve">For CFRA, NACK feedback and re-access </w:t>
      </w:r>
      <w:proofErr w:type="gramStart"/>
      <w:r w:rsidRPr="002001F9">
        <w:t>is</w:t>
      </w:r>
      <w:proofErr w:type="gramEnd"/>
      <w:r w:rsidRPr="002001F9">
        <w:t xml:space="preserve"> not supported.  FFS how to achieve</w:t>
      </w:r>
      <w:bookmarkEnd w:id="106"/>
    </w:p>
    <w:p w14:paraId="20C600FE" w14:textId="248C68A4" w:rsidR="002001F9" w:rsidRPr="002001F9" w:rsidRDefault="002001F9" w:rsidP="002001F9">
      <w:r w:rsidRPr="002001F9">
        <w:t></w:t>
      </w:r>
      <w:r w:rsidRPr="002001F9">
        <w:tab/>
      </w:r>
      <w:bookmarkStart w:id="107" w:name="_Hlk195556004"/>
      <w:r w:rsidRPr="002001F9">
        <w:t>FFS on end of procedure</w:t>
      </w:r>
      <w:bookmarkEnd w:id="10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08" w:name="_Hlk195552143"/>
      <w:r w:rsidRPr="002001F9">
        <w:t xml:space="preserve">For CBRA, it is up to Reader to decide whether to reuse the random ID as the AS ID or to assign a new AS ID.   </w:t>
      </w:r>
      <w:bookmarkEnd w:id="10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w:t>
      </w:r>
      <w:proofErr w:type="gramStart"/>
      <w:r w:rsidRPr="002001F9">
        <w:t>device</w:t>
      </w:r>
      <w:proofErr w:type="gramEnd"/>
      <w:r w:rsidRPr="002001F9">
        <w:t xml:space="preserv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09" w:name="_Hlk195554768"/>
      <w:r w:rsidRPr="002001F9">
        <w:tab/>
      </w:r>
      <w:bookmarkStart w:id="11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0"/>
      <w:r w:rsidRPr="002001F9">
        <w:t xml:space="preserve">, FFS if the 1 bit is sufficient.   </w:t>
      </w:r>
    </w:p>
    <w:bookmarkEnd w:id="10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1" w:name="_Hlk195554887"/>
      <w:r w:rsidRPr="002001F9">
        <w:t xml:space="preserve">For segment retransmission, reader explicitly indicates an offset in the MAC layer– e.g. number of bits successfully received so far (from the start).  </w:t>
      </w:r>
      <w:bookmarkEnd w:id="111"/>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w:t>
      </w:r>
      <w:proofErr w:type="gramStart"/>
      <w:r w:rsidRPr="002001F9">
        <w:t>same</w:t>
      </w:r>
      <w:proofErr w:type="gramEnd"/>
      <w:r w:rsidRPr="002001F9">
        <w:t xml:space="preserve"> as RN 16, i.e. 16 bits.</w:t>
      </w:r>
    </w:p>
    <w:p w14:paraId="60567DAB" w14:textId="45A77327" w:rsidR="002001F9" w:rsidRPr="002001F9" w:rsidRDefault="002001F9" w:rsidP="002001F9">
      <w:r w:rsidRPr="002001F9">
        <w:tab/>
        <w:t xml:space="preserve">Do not specify the </w:t>
      </w:r>
      <w:proofErr w:type="gramStart"/>
      <w:r w:rsidRPr="002001F9">
        <w:t>reader</w:t>
      </w:r>
      <w:proofErr w:type="gramEnd"/>
      <w:r w:rsidRPr="002001F9">
        <w:t xml:space="preserve"> </w:t>
      </w:r>
      <w:proofErr w:type="spellStart"/>
      <w:r w:rsidRPr="002001F9">
        <w:t>behaviour</w:t>
      </w:r>
      <w:proofErr w:type="spellEnd"/>
      <w:r w:rsidRPr="002001F9">
        <w:t xml:space="preserve"> on how exactly </w:t>
      </w:r>
      <w:proofErr w:type="gramStart"/>
      <w:r w:rsidRPr="002001F9">
        <w:t>the ASID</w:t>
      </w:r>
      <w:proofErr w:type="gramEnd"/>
      <w:r w:rsidRPr="002001F9">
        <w:t xml:space="preserve">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 w:name="_Hlk195555353"/>
      <w:r w:rsidRPr="002001F9">
        <w:tab/>
        <w:t xml:space="preserve">For CFRA, command </w:t>
      </w:r>
      <w:proofErr w:type="gramStart"/>
      <w:r w:rsidRPr="002001F9">
        <w:t>message is</w:t>
      </w:r>
      <w:proofErr w:type="gramEnd"/>
      <w:r w:rsidRPr="002001F9">
        <w:t xml:space="preserve"> used for AS ID assignment</w:t>
      </w:r>
    </w:p>
    <w:p w14:paraId="5C69074F" w14:textId="68FD7816" w:rsidR="002001F9" w:rsidRPr="002001F9" w:rsidRDefault="002001F9" w:rsidP="002001F9">
      <w:bookmarkStart w:id="113" w:name="_Hlk195552262"/>
      <w:bookmarkEnd w:id="112"/>
      <w:r w:rsidRPr="002001F9">
        <w:tab/>
        <w:t>For CBRA, Msg 2 is used for AS ID assignment</w:t>
      </w:r>
    </w:p>
    <w:bookmarkEnd w:id="11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114" w:name="_Hlk195555293"/>
      <w:r w:rsidRPr="002001F9">
        <w:t xml:space="preserve">- FFS other cases for release ASID to avoid keeping it indefinitely.  </w:t>
      </w:r>
      <w:bookmarkEnd w:id="114"/>
    </w:p>
    <w:p w14:paraId="02279D3C" w14:textId="6F03B2F7" w:rsidR="002001F9" w:rsidRPr="002001F9" w:rsidRDefault="002001F9" w:rsidP="002001F9">
      <w:r w:rsidRPr="002001F9">
        <w:tab/>
      </w:r>
      <w:bookmarkStart w:id="115" w:name="_Hlk195555081"/>
      <w:r w:rsidRPr="002001F9">
        <w:t>For the retransmission of the first segment/unsegmented D2R message</w:t>
      </w:r>
      <w:bookmarkEnd w:id="115"/>
      <w:r w:rsidRPr="002001F9">
        <w:t xml:space="preserve">, the reader sends the R2D message by including the upper layer command again.  </w:t>
      </w:r>
      <w:bookmarkStart w:id="116" w:name="_Hlk195555053"/>
      <w:r w:rsidRPr="002001F9">
        <w:t>FFS whether offset zero is always included.</w:t>
      </w:r>
      <w:bookmarkEnd w:id="116"/>
    </w:p>
    <w:p w14:paraId="44C7A8BD" w14:textId="7BF595E1" w:rsidR="002001F9" w:rsidRPr="002001F9" w:rsidRDefault="002001F9" w:rsidP="002001F9">
      <w:bookmarkStart w:id="11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8" w:name="_Hlk195554972"/>
      <w:bookmarkEnd w:id="117"/>
      <w:r w:rsidRPr="002001F9">
        <w:tab/>
        <w:t>1-bit indication is sufficient to indicate whether more D2R data will be sent</w:t>
      </w:r>
    </w:p>
    <w:bookmarkEnd w:id="118"/>
    <w:p w14:paraId="5708C86C" w14:textId="352F8971" w:rsidR="002001F9" w:rsidRPr="002001F9" w:rsidRDefault="002001F9" w:rsidP="002001F9">
      <w:r w:rsidRPr="002001F9">
        <w:tab/>
        <w:t xml:space="preserve">For inventory response, RAN2 assumes that segmentation is not applied.  RAN2 assumes that the reader can avoid segmentation by </w:t>
      </w:r>
      <w:proofErr w:type="gramStart"/>
      <w:r w:rsidRPr="002001F9">
        <w:t>reader</w:t>
      </w:r>
      <w:proofErr w:type="gramEnd"/>
      <w:r w:rsidRPr="002001F9">
        <w:t xml:space="preserve">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9" w:name="_Hlk195556100"/>
      <w:r w:rsidRPr="002001F9">
        <w:lastRenderedPageBreak/>
        <w:tab/>
        <w:t>Support multiplexing of information for multiple devices in R2D message for msg2.  FFS others for multicast messages</w:t>
      </w:r>
    </w:p>
    <w:p w14:paraId="301C3B6C" w14:textId="0DB07EBA" w:rsidR="002001F9" w:rsidRPr="002001F9" w:rsidRDefault="002001F9" w:rsidP="002001F9">
      <w:bookmarkStart w:id="120" w:name="_Hlk195556177"/>
      <w:bookmarkEnd w:id="119"/>
      <w:r w:rsidRPr="002001F9">
        <w:tab/>
        <w:t xml:space="preserve">At least the following field are required for at least for R2D in the MAC header– message type, length for SDU and variable part(s).   </w:t>
      </w:r>
    </w:p>
    <w:bookmarkEnd w:id="120"/>
    <w:p w14:paraId="46205D2D" w14:textId="0F227CEB" w:rsidR="002001F9" w:rsidRPr="002001F9" w:rsidRDefault="002001F9" w:rsidP="002001F9">
      <w:r w:rsidRPr="002001F9">
        <w:tab/>
      </w:r>
      <w:bookmarkStart w:id="121" w:name="_Hlk195556517"/>
      <w:r w:rsidRPr="002001F9">
        <w:t>FFS whether for D2R we need message type field</w:t>
      </w:r>
      <w:bookmarkEnd w:id="121"/>
      <w:r w:rsidRPr="002001F9">
        <w:t>, any length and need for padding</w:t>
      </w:r>
    </w:p>
    <w:p w14:paraId="62A35100" w14:textId="777FEB81" w:rsidR="002001F9" w:rsidRPr="002001F9" w:rsidRDefault="002001F9" w:rsidP="002001F9">
      <w:r w:rsidRPr="002001F9">
        <w:tab/>
        <w:t xml:space="preserve">Specify message types and contents.  As </w:t>
      </w:r>
      <w:proofErr w:type="gramStart"/>
      <w:r w:rsidRPr="002001F9">
        <w:t>starting</w:t>
      </w:r>
      <w:proofErr w:type="gramEnd"/>
      <w:r w:rsidRPr="002001F9">
        <w:t xml:space="preserve"> </w:t>
      </w:r>
      <w:proofErr w:type="gramStart"/>
      <w:r w:rsidRPr="002001F9">
        <w:t>point</w:t>
      </w:r>
      <w:proofErr w:type="gramEnd"/>
      <w:r w:rsidRPr="002001F9">
        <w:t xml:space="preserve">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122" w:name="_Hlk195556490"/>
      <w:r w:rsidRPr="002001F9">
        <w:t xml:space="preserve">Other message types are FFS.  </w:t>
      </w:r>
      <w:proofErr w:type="gramStart"/>
      <w:r w:rsidRPr="002001F9">
        <w:t>The message types</w:t>
      </w:r>
      <w:proofErr w:type="gramEnd"/>
      <w:r w:rsidRPr="002001F9">
        <w:t xml:space="preserve"> may evolve based on functionality agreements.  </w:t>
      </w:r>
      <w:bookmarkEnd w:id="12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3" w:name="_Hlk195556484"/>
      <w:r w:rsidRPr="002001F9">
        <w:tab/>
      </w:r>
      <w:bookmarkStart w:id="124" w:name="_Hlk195556550"/>
      <w:r w:rsidRPr="002001F9">
        <w:t xml:space="preserve">The D2R MAC PDU size will correspond to the TBS size indicated in the R2D message </w:t>
      </w:r>
    </w:p>
    <w:bookmarkEnd w:id="123"/>
    <w:bookmarkEnd w:id="12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5" w:name="_Hlk195556317"/>
      <w:r w:rsidRPr="002001F9">
        <w:tab/>
        <w:t xml:space="preserve">In case where MAC PDU includes both MAC SDU and padding, for D2R a field to indicate how many SDU bits are present is required.  </w:t>
      </w:r>
      <w:bookmarkStart w:id="126" w:name="_Hlk195556384"/>
      <w:bookmarkEnd w:id="125"/>
      <w:r w:rsidRPr="002001F9">
        <w:t>FFS how this is provided (i.e. SDU length field or padding length field).  The size of length field is FFS.</w:t>
      </w:r>
      <w:bookmarkEnd w:id="126"/>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7590" w14:textId="77777777" w:rsidR="0078247B" w:rsidRDefault="0078247B">
      <w:r>
        <w:separator/>
      </w:r>
    </w:p>
  </w:endnote>
  <w:endnote w:type="continuationSeparator" w:id="0">
    <w:p w14:paraId="569D97DA" w14:textId="77777777" w:rsidR="0078247B" w:rsidRDefault="0078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F3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F3B">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EA7D" w14:textId="77777777" w:rsidR="0078247B" w:rsidRDefault="0078247B">
      <w:r>
        <w:separator/>
      </w:r>
    </w:p>
  </w:footnote>
  <w:footnote w:type="continuationSeparator" w:id="0">
    <w:p w14:paraId="23C3EBDF" w14:textId="77777777" w:rsidR="0078247B" w:rsidRDefault="0078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419523558">
    <w:abstractNumId w:val="1"/>
  </w:num>
  <w:num w:numId="2" w16cid:durableId="2018918031">
    <w:abstractNumId w:val="14"/>
  </w:num>
  <w:num w:numId="3" w16cid:durableId="686180037">
    <w:abstractNumId w:val="15"/>
  </w:num>
  <w:num w:numId="4" w16cid:durableId="1995259833">
    <w:abstractNumId w:val="7"/>
  </w:num>
  <w:num w:numId="5" w16cid:durableId="845822923">
    <w:abstractNumId w:val="5"/>
  </w:num>
  <w:num w:numId="6" w16cid:durableId="205063999">
    <w:abstractNumId w:val="12"/>
  </w:num>
  <w:num w:numId="7" w16cid:durableId="158860365">
    <w:abstractNumId w:val="10"/>
  </w:num>
  <w:num w:numId="8" w16cid:durableId="1313942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4491864">
    <w:abstractNumId w:val="9"/>
  </w:num>
  <w:num w:numId="10" w16cid:durableId="1330989253">
    <w:abstractNumId w:val="3"/>
  </w:num>
  <w:num w:numId="11" w16cid:durableId="1485245944">
    <w:abstractNumId w:val="4"/>
  </w:num>
  <w:num w:numId="12" w16cid:durableId="1894390182">
    <w:abstractNumId w:val="2"/>
  </w:num>
  <w:num w:numId="13" w16cid:durableId="769855660">
    <w:abstractNumId w:val="6"/>
  </w:num>
  <w:num w:numId="14" w16cid:durableId="371656924">
    <w:abstractNumId w:val="0"/>
  </w:num>
  <w:num w:numId="15" w16cid:durableId="870149611">
    <w:abstractNumId w:val="13"/>
  </w:num>
  <w:num w:numId="16" w16cid:durableId="157617938">
    <w:abstractNumId w:val="16"/>
  </w:num>
  <w:num w:numId="17" w16cid:durableId="415250776">
    <w:abstractNumId w:val="8"/>
  </w:num>
  <w:num w:numId="18" w16cid:durableId="1450126569">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029"/>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FFD"/>
    <w:rsid w:val="003F3603"/>
    <w:rsid w:val="003F3AF9"/>
    <w:rsid w:val="003F4E3F"/>
    <w:rsid w:val="003F5962"/>
    <w:rsid w:val="003F7677"/>
    <w:rsid w:val="003F7782"/>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DEF"/>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18</Pages>
  <Words>7031</Words>
  <Characters>34948</Characters>
  <Application>Microsoft Office Word</Application>
  <DocSecurity>0</DocSecurity>
  <Lines>291</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Qualcomm (Ruiming)</cp:lastModifiedBy>
  <cp:revision>12</cp:revision>
  <dcterms:created xsi:type="dcterms:W3CDTF">2025-05-01T07:42:00Z</dcterms:created>
  <dcterms:modified xsi:type="dcterms:W3CDTF">2025-05-01T07:51:00Z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