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86BE2" w14:textId="07FEB14F" w:rsidR="00FA1118" w:rsidRDefault="00FA1118" w:rsidP="00FA1118">
      <w:pPr>
        <w:tabs>
          <w:tab w:val="right" w:pos="9639"/>
        </w:tabs>
        <w:spacing w:after="0"/>
        <w:rPr>
          <w:rFonts w:ascii="Arial" w:eastAsia="MS Mincho" w:hAnsi="Arial" w:cs="Arial"/>
          <w:b/>
          <w:sz w:val="24"/>
        </w:rPr>
      </w:pPr>
      <w:bookmarkStart w:id="0" w:name="page1"/>
      <w:r>
        <w:rPr>
          <w:rFonts w:ascii="Arial" w:eastAsia="MS Mincho" w:hAnsi="Arial" w:cs="Arial"/>
          <w:b/>
          <w:sz w:val="24"/>
        </w:rPr>
        <w:t>3GPP TSG-RAN WG2 Meeting #1</w:t>
      </w:r>
      <w:r w:rsidR="003B4386">
        <w:rPr>
          <w:rFonts w:ascii="Arial" w:eastAsia="MS Mincho" w:hAnsi="Arial" w:cs="Arial"/>
          <w:b/>
          <w:sz w:val="24"/>
        </w:rPr>
        <w:t>30</w:t>
      </w:r>
      <w:r>
        <w:rPr>
          <w:rFonts w:ascii="Arial" w:eastAsia="MS Mincho" w:hAnsi="Arial" w:cs="Arial"/>
          <w:b/>
          <w:sz w:val="24"/>
        </w:rPr>
        <w:tab/>
      </w:r>
      <w:r w:rsidRPr="00177B19">
        <w:rPr>
          <w:rFonts w:ascii="Arial" w:eastAsia="MS Mincho" w:hAnsi="Arial" w:cs="Arial"/>
          <w:b/>
          <w:sz w:val="24"/>
        </w:rPr>
        <w:t>R2-</w:t>
      </w:r>
      <w:r w:rsidR="003B4386" w:rsidRPr="00177B19">
        <w:rPr>
          <w:rFonts w:ascii="Arial" w:eastAsia="MS Mincho" w:hAnsi="Arial" w:cs="Arial"/>
          <w:b/>
          <w:sz w:val="24"/>
        </w:rPr>
        <w:t>250</w:t>
      </w:r>
      <w:r w:rsidR="003B4386">
        <w:rPr>
          <w:rFonts w:ascii="Arial" w:eastAsia="MS Mincho" w:hAnsi="Arial" w:cs="Arial"/>
          <w:b/>
          <w:sz w:val="24"/>
        </w:rPr>
        <w:t>xxxx</w:t>
      </w:r>
    </w:p>
    <w:p w14:paraId="4DEF6D48" w14:textId="46DA77FE" w:rsidR="00FA1118" w:rsidRDefault="00FA1118" w:rsidP="00FA1118">
      <w:pPr>
        <w:tabs>
          <w:tab w:val="right" w:pos="9639"/>
        </w:tabs>
        <w:spacing w:after="0"/>
        <w:rPr>
          <w:rFonts w:ascii="Arial" w:hAnsi="Arial" w:cs="Arial"/>
          <w:b/>
          <w:sz w:val="24"/>
        </w:rPr>
      </w:pPr>
      <w:r>
        <w:rPr>
          <w:rFonts w:ascii="Arial" w:eastAsia="MS Mincho" w:hAnsi="Arial" w:cs="Arial"/>
          <w:b/>
          <w:sz w:val="24"/>
        </w:rPr>
        <w:t>, 2025</w:t>
      </w:r>
    </w:p>
    <w:p w14:paraId="75403520" w14:textId="77777777" w:rsidR="00FA1118" w:rsidRDefault="00FA1118" w:rsidP="00FA1118">
      <w:pPr>
        <w:tabs>
          <w:tab w:val="left" w:pos="1701"/>
          <w:tab w:val="right" w:pos="9639"/>
        </w:tabs>
        <w:spacing w:after="240"/>
        <w:rPr>
          <w:rFonts w:eastAsia="MS Mincho" w:cs="Arial"/>
          <w:b/>
          <w:sz w:val="24"/>
          <w:szCs w:val="24"/>
        </w:rPr>
      </w:pPr>
    </w:p>
    <w:p w14:paraId="3B4301E3" w14:textId="77777777" w:rsidR="00FA1118" w:rsidRDefault="00FA1118" w:rsidP="00FA1118">
      <w:pPr>
        <w:tabs>
          <w:tab w:val="left" w:pos="1701"/>
          <w:tab w:val="right" w:pos="9639"/>
        </w:tabs>
        <w:spacing w:after="240"/>
        <w:rPr>
          <w:rFonts w:ascii="Arial" w:eastAsia="MS Mincho" w:hAnsi="Arial" w:cs="Arial"/>
          <w:b/>
          <w:sz w:val="24"/>
          <w:szCs w:val="24"/>
        </w:rPr>
      </w:pPr>
      <w:r>
        <w:rPr>
          <w:rFonts w:ascii="Arial" w:eastAsia="MS Mincho" w:hAnsi="Arial" w:cs="Arial"/>
          <w:b/>
          <w:sz w:val="24"/>
          <w:szCs w:val="24"/>
        </w:rPr>
        <w:t>Agenda Item:</w:t>
      </w:r>
      <w:r>
        <w:rPr>
          <w:rFonts w:ascii="Arial" w:eastAsia="MS Mincho" w:hAnsi="Arial" w:cs="Arial"/>
          <w:b/>
          <w:sz w:val="24"/>
          <w:szCs w:val="24"/>
        </w:rPr>
        <w:tab/>
        <w:t>8.2.1</w:t>
      </w:r>
    </w:p>
    <w:p w14:paraId="14AC45A6"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Source:</w:t>
      </w:r>
      <w:r>
        <w:rPr>
          <w:rFonts w:ascii="Arial" w:eastAsia="MS Mincho" w:hAnsi="Arial" w:cs="Arial"/>
          <w:b/>
          <w:sz w:val="24"/>
          <w:szCs w:val="24"/>
        </w:rPr>
        <w:tab/>
        <w:t>Huawei, HiSilicon</w:t>
      </w:r>
    </w:p>
    <w:p w14:paraId="2FF89F2A" w14:textId="77777777" w:rsidR="00FA1118" w:rsidRDefault="00FA1118" w:rsidP="00FA1118">
      <w:pPr>
        <w:tabs>
          <w:tab w:val="left" w:pos="1701"/>
          <w:tab w:val="right" w:pos="9639"/>
        </w:tabs>
        <w:spacing w:after="240"/>
        <w:ind w:left="1699" w:hangingChars="705" w:hanging="1699"/>
        <w:rPr>
          <w:rFonts w:ascii="Arial" w:eastAsia="MS Mincho" w:hAnsi="Arial" w:cs="Arial"/>
          <w:b/>
          <w:sz w:val="24"/>
          <w:szCs w:val="24"/>
        </w:rPr>
      </w:pPr>
      <w:r>
        <w:rPr>
          <w:rFonts w:ascii="Arial" w:eastAsia="MS Mincho" w:hAnsi="Arial" w:cs="Arial"/>
          <w:b/>
          <w:sz w:val="24"/>
          <w:szCs w:val="24"/>
        </w:rPr>
        <w:t>Title:</w:t>
      </w:r>
      <w:r>
        <w:rPr>
          <w:rFonts w:ascii="Arial" w:eastAsia="MS Mincho" w:hAnsi="Arial" w:cs="Arial"/>
          <w:b/>
          <w:sz w:val="24"/>
          <w:szCs w:val="24"/>
        </w:rPr>
        <w:tab/>
      </w:r>
      <w:r w:rsidRPr="007A1F82">
        <w:rPr>
          <w:rFonts w:ascii="Arial" w:eastAsia="MS Mincho" w:hAnsi="Arial" w:cs="Arial"/>
          <w:b/>
          <w:sz w:val="24"/>
          <w:szCs w:val="24"/>
        </w:rPr>
        <w:t>Initial Text Proposal for A-IoT MAC specification</w:t>
      </w:r>
    </w:p>
    <w:p w14:paraId="20ADD594" w14:textId="47F9F3A4" w:rsidR="00FA1118" w:rsidRDefault="00FA1118" w:rsidP="00FA1118">
      <w:pPr>
        <w:tabs>
          <w:tab w:val="left" w:pos="1985"/>
        </w:tabs>
        <w:rPr>
          <w:sz w:val="64"/>
        </w:rPr>
      </w:pPr>
      <w:r>
        <w:rPr>
          <w:rFonts w:ascii="Arial" w:eastAsia="MS Mincho" w:hAnsi="Arial" w:cs="Arial"/>
          <w:b/>
          <w:sz w:val="24"/>
          <w:szCs w:val="24"/>
        </w:rPr>
        <w:t xml:space="preserve">Document for: Discussion and agreement </w:t>
      </w:r>
    </w:p>
    <w:p w14:paraId="47E758B8" w14:textId="41738D2B" w:rsidR="00FA1118" w:rsidRDefault="00FA1118" w:rsidP="00FA1118">
      <w:pPr>
        <w:pStyle w:val="Heading1"/>
      </w:pPr>
      <w:bookmarkStart w:id="1" w:name="_Toc194065307"/>
      <w:bookmarkStart w:id="2" w:name="_Toc194070194"/>
      <w:bookmarkStart w:id="3" w:name="_Toc195805159"/>
      <w:r w:rsidRPr="004D3578">
        <w:t>1</w:t>
      </w:r>
      <w:r w:rsidRPr="004D3578">
        <w:tab/>
      </w:r>
      <w:r>
        <w:t>Introduction</w:t>
      </w:r>
      <w:bookmarkEnd w:id="1"/>
      <w:bookmarkEnd w:id="2"/>
      <w:bookmarkEnd w:id="3"/>
    </w:p>
    <w:p w14:paraId="54E71DC1" w14:textId="4B99C5A7" w:rsidR="00FA1118" w:rsidRDefault="00FA1118" w:rsidP="00E22C81">
      <w:pPr>
        <w:spacing w:beforeLines="50" w:before="120"/>
        <w:jc w:val="both"/>
      </w:pPr>
    </w:p>
    <w:p w14:paraId="21B510CE" w14:textId="58A6BB3B" w:rsidR="004E5502" w:rsidRDefault="004E5502" w:rsidP="00D156B3">
      <w:pPr>
        <w:pStyle w:val="Heading1"/>
      </w:pPr>
      <w:bookmarkStart w:id="4" w:name="_Toc195805160"/>
      <w:r>
        <w:t>2</w:t>
      </w:r>
      <w:r>
        <w:tab/>
        <w:t>Discussion</w:t>
      </w:r>
      <w:bookmarkEnd w:id="4"/>
    </w:p>
    <w:p w14:paraId="460179D0" w14:textId="6E4822BF" w:rsidR="00E7752D" w:rsidRDefault="00E7752D" w:rsidP="00E22C81">
      <w:pPr>
        <w:spacing w:beforeLines="50" w:before="120"/>
        <w:jc w:val="both"/>
      </w:pPr>
      <w:r>
        <w:t xml:space="preserve">During the CR drafting, the </w:t>
      </w:r>
      <w:r w:rsidRPr="00E7752D">
        <w:t>editor</w:t>
      </w:r>
      <w:r>
        <w:t xml:space="preserve"> took the liberty of</w:t>
      </w:r>
      <w:r w:rsidRPr="00E7752D">
        <w:t xml:space="preserve"> </w:t>
      </w:r>
      <w:r>
        <w:t>creating</w:t>
      </w:r>
      <w:r w:rsidRPr="00E7752D">
        <w:t xml:space="preserve"> the message</w:t>
      </w:r>
      <w:r>
        <w:t xml:space="preserve"> name</w:t>
      </w:r>
      <w:r w:rsidRPr="00E7752D">
        <w:t>s and field</w:t>
      </w:r>
      <w:r>
        <w:t xml:space="preserve"> names </w:t>
      </w:r>
      <w:r w:rsidRPr="00E7752D">
        <w:t xml:space="preserve">based on the </w:t>
      </w:r>
      <w:r>
        <w:t xml:space="preserve">RAN2 discussion and agreements, with the understanding that the naming </w:t>
      </w:r>
      <w:r w:rsidR="00495A5F">
        <w:t xml:space="preserve">has no </w:t>
      </w:r>
      <w:r>
        <w:t xml:space="preserve">impact </w:t>
      </w:r>
      <w:r w:rsidR="00495A5F">
        <w:t>to the functional parts. Therefore, the plan is to have a quick check on companies’ view during this CR review, instead of triggering online discussion just for naming. Companies are very welcome to provide suggestions of better message/field names in the following table.</w:t>
      </w:r>
    </w:p>
    <w:p w14:paraId="22B6D623" w14:textId="7556F57D" w:rsidR="004E5502" w:rsidRDefault="004E5502" w:rsidP="00E22C81">
      <w:pPr>
        <w:spacing w:beforeLines="50" w:before="120"/>
        <w:jc w:val="both"/>
      </w:pPr>
      <w:r>
        <w:t>1. Whether you have comment</w:t>
      </w:r>
      <w:r w:rsidR="00495A5F">
        <w:t>s</w:t>
      </w:r>
      <w:r w:rsidR="00E7752D">
        <w:t>/suggestion</w:t>
      </w:r>
      <w:r w:rsidR="00495A5F">
        <w:t>s</w:t>
      </w:r>
      <w:r>
        <w:t xml:space="preserve"> on the terminologies/message name/field name used in the TP:</w:t>
      </w:r>
    </w:p>
    <w:p w14:paraId="6C7E7BB4" w14:textId="51D902E8" w:rsidR="00207DA1" w:rsidRDefault="00207DA1" w:rsidP="00E7752D">
      <w:pPr>
        <w:pStyle w:val="ListParagraph"/>
        <w:numPr>
          <w:ilvl w:val="0"/>
          <w:numId w:val="23"/>
        </w:numPr>
        <w:spacing w:beforeLines="50" w:before="120"/>
        <w:jc w:val="both"/>
      </w:pPr>
      <w:r w:rsidRPr="00E7752D">
        <w:rPr>
          <w:b/>
          <w:bCs/>
        </w:rPr>
        <w:t>Message</w:t>
      </w:r>
      <w:r w:rsidR="00E7752D" w:rsidRPr="00E7752D">
        <w:rPr>
          <w:b/>
          <w:bCs/>
        </w:rPr>
        <w:t xml:space="preserve"> name</w:t>
      </w:r>
      <w:r w:rsidRPr="00E7752D">
        <w:rPr>
          <w:b/>
          <w:bCs/>
        </w:rPr>
        <w:t>:</w:t>
      </w:r>
      <w:r>
        <w:t xml:space="preserve"> A-IoT Paging message, Access Occasion Trigger message, </w:t>
      </w:r>
      <w:r w:rsidR="00B50C52">
        <w:t xml:space="preserve">Random ID message, </w:t>
      </w:r>
      <w:r>
        <w:t>Random ID Response message, R2D Upper Layer Data Transfer message</w:t>
      </w:r>
      <w:r w:rsidR="00B50C52">
        <w:t>, D2R Upper Layer Data Transfer</w:t>
      </w:r>
      <w:r w:rsidR="00B50C52" w:rsidRPr="00806F8C">
        <w:t xml:space="preserve"> </w:t>
      </w:r>
      <w:r w:rsidR="00B50C52">
        <w:t>message.</w:t>
      </w:r>
    </w:p>
    <w:p w14:paraId="6443F1EB" w14:textId="6B9FDA5F" w:rsidR="00207DA1" w:rsidRDefault="00207DA1" w:rsidP="00E7752D">
      <w:pPr>
        <w:pStyle w:val="ListParagraph"/>
        <w:numPr>
          <w:ilvl w:val="0"/>
          <w:numId w:val="23"/>
        </w:numPr>
        <w:spacing w:beforeLines="50" w:before="120"/>
        <w:jc w:val="both"/>
      </w:pPr>
      <w:r w:rsidRPr="00E7752D">
        <w:rPr>
          <w:b/>
          <w:bCs/>
        </w:rPr>
        <w:t>Field name:</w:t>
      </w:r>
      <w:r>
        <w:t xml:space="preserve"> R2D Message Type, RA </w:t>
      </w:r>
      <w:r w:rsidR="00BD0076">
        <w:t>T</w:t>
      </w:r>
      <w:r>
        <w:t xml:space="preserve">ype, </w:t>
      </w:r>
      <w:r w:rsidR="00495A5F">
        <w:rPr>
          <w:lang w:eastAsia="ko-KR"/>
        </w:rPr>
        <w:t xml:space="preserve">Indication of Paging ID presence/absence, </w:t>
      </w:r>
      <w:r>
        <w:t xml:space="preserve">Length of Paging ID, Paging ID, Transaction ID, Number of </w:t>
      </w:r>
      <w:r w:rsidR="00AE518E">
        <w:t>A</w:t>
      </w:r>
      <w:r>
        <w:t xml:space="preserve">ccess </w:t>
      </w:r>
      <w:r w:rsidR="00AE518E">
        <w:t>O</w:t>
      </w:r>
      <w:r>
        <w:t>ccasions,</w:t>
      </w:r>
      <w:r w:rsidR="006A0350">
        <w:t xml:space="preserve"> </w:t>
      </w:r>
      <w:r w:rsidR="006A0350">
        <w:rPr>
          <w:rFonts w:hint="eastAsia"/>
          <w:lang w:eastAsia="zh-CN"/>
        </w:rPr>
        <w:t>D2R</w:t>
      </w:r>
      <w:r w:rsidR="006A0350">
        <w:t xml:space="preserve"> Scheduling Info,</w:t>
      </w:r>
      <w:r>
        <w:t xml:space="preserve"> </w:t>
      </w:r>
      <w:r>
        <w:rPr>
          <w:lang w:eastAsia="zh-CN"/>
        </w:rPr>
        <w:t xml:space="preserve">Random ID, </w:t>
      </w:r>
      <w:r w:rsidR="00BD0076">
        <w:rPr>
          <w:lang w:eastAsia="ko-KR"/>
        </w:rPr>
        <w:t xml:space="preserve">Echoed Random ID, </w:t>
      </w:r>
      <w:r w:rsidR="00495A5F">
        <w:rPr>
          <w:lang w:eastAsia="zh-CN"/>
        </w:rPr>
        <w:t>AS ID</w:t>
      </w:r>
      <w:r w:rsidR="00495A5F">
        <w:rPr>
          <w:lang w:eastAsia="ko-KR"/>
        </w:rPr>
        <w:t xml:space="preserve">, </w:t>
      </w:r>
      <w:r w:rsidR="00BD0076">
        <w:rPr>
          <w:lang w:eastAsia="ko-KR"/>
        </w:rPr>
        <w:t xml:space="preserve">Assigned </w:t>
      </w:r>
      <w:r w:rsidR="002203F1">
        <w:rPr>
          <w:lang w:eastAsia="ko-KR"/>
        </w:rPr>
        <w:t>AS ID</w:t>
      </w:r>
      <w:r w:rsidR="00BD0076">
        <w:rPr>
          <w:lang w:eastAsia="ko-KR"/>
        </w:rPr>
        <w:t xml:space="preserve">, </w:t>
      </w:r>
      <w:r>
        <w:rPr>
          <w:lang w:eastAsia="zh-CN"/>
        </w:rPr>
        <w:t>More Data Indication</w:t>
      </w:r>
      <w:r w:rsidR="00BD0076">
        <w:rPr>
          <w:lang w:eastAsia="zh-CN"/>
        </w:rPr>
        <w:t xml:space="preserve">, </w:t>
      </w:r>
      <w:r w:rsidR="00BD0076">
        <w:rPr>
          <w:rFonts w:hint="eastAsia"/>
          <w:lang w:eastAsia="zh-CN"/>
        </w:rPr>
        <w:t>Le</w:t>
      </w:r>
      <w:r w:rsidR="00BD0076">
        <w:rPr>
          <w:lang w:eastAsia="zh-CN"/>
        </w:rPr>
        <w:t xml:space="preserve">ngth, </w:t>
      </w:r>
      <w:r w:rsidR="00BD0076">
        <w:rPr>
          <w:lang w:eastAsia="ko-KR"/>
        </w:rPr>
        <w:t xml:space="preserve">MAC </w:t>
      </w:r>
      <w:r w:rsidR="00AE518E">
        <w:rPr>
          <w:lang w:eastAsia="ko-KR"/>
        </w:rPr>
        <w:t>P</w:t>
      </w:r>
      <w:r w:rsidR="00BD0076">
        <w:rPr>
          <w:lang w:eastAsia="ko-KR"/>
        </w:rPr>
        <w:t xml:space="preserve">adding, Received Data </w:t>
      </w:r>
      <w:r w:rsidR="00AE518E">
        <w:rPr>
          <w:lang w:eastAsia="ko-KR"/>
        </w:rPr>
        <w:t>Size</w:t>
      </w:r>
      <w:r w:rsidR="00495A5F">
        <w:rPr>
          <w:lang w:eastAsia="ko-KR"/>
        </w:rPr>
        <w:t>.</w:t>
      </w:r>
    </w:p>
    <w:p w14:paraId="3196209A" w14:textId="004D644E" w:rsidR="00495A5F" w:rsidRDefault="00495A5F" w:rsidP="00E7752D">
      <w:pPr>
        <w:pStyle w:val="ListParagraph"/>
        <w:numPr>
          <w:ilvl w:val="0"/>
          <w:numId w:val="23"/>
        </w:numPr>
        <w:spacing w:beforeLines="50" w:before="120"/>
        <w:jc w:val="both"/>
      </w:pPr>
      <w:r>
        <w:rPr>
          <w:b/>
          <w:bCs/>
        </w:rPr>
        <w:t>Definitions:</w:t>
      </w:r>
      <w:r>
        <w:t xml:space="preserve"> </w:t>
      </w:r>
    </w:p>
    <w:p w14:paraId="5C6E2BE8" w14:textId="52331796" w:rsidR="00495A5F" w:rsidRPr="00495A5F" w:rsidRDefault="00495A5F" w:rsidP="00495A5F">
      <w:pPr>
        <w:pStyle w:val="ListParagraph"/>
        <w:numPr>
          <w:ilvl w:val="1"/>
          <w:numId w:val="23"/>
        </w:numPr>
        <w:rPr>
          <w:rFonts w:eastAsia="等线"/>
          <w:bCs/>
          <w:lang w:eastAsia="zh-CN"/>
        </w:rPr>
      </w:pPr>
      <w:r w:rsidRPr="00495A5F">
        <w:rPr>
          <w:b/>
          <w:lang w:eastAsia="ko-KR"/>
        </w:rPr>
        <w:t>Access occasion:</w:t>
      </w:r>
      <w:r w:rsidRPr="00495A5F">
        <w:rPr>
          <w:bCs/>
          <w:lang w:eastAsia="ko-KR"/>
        </w:rPr>
        <w:t xml:space="preserve"> </w:t>
      </w:r>
      <w:r>
        <w:rPr>
          <w:lang w:eastAsia="zh-CN"/>
        </w:rPr>
        <w:t xml:space="preserve">An opportunity of time-frequency resource for device(s) to </w:t>
      </w:r>
      <w:r w:rsidRPr="00495A5F">
        <w:rPr>
          <w:lang w:eastAsia="zh-CN"/>
        </w:rPr>
        <w:t xml:space="preserve">transmit Msg1 </w:t>
      </w:r>
      <w:r w:rsidR="00167EC7" w:rsidRPr="00167EC7">
        <w:rPr>
          <w:lang w:eastAsia="zh-CN"/>
        </w:rPr>
        <w:t xml:space="preserve">(i.e., the </w:t>
      </w:r>
      <w:r w:rsidR="00167EC7" w:rsidRPr="00167EC7">
        <w:rPr>
          <w:i/>
          <w:iCs/>
          <w:lang w:eastAsia="zh-CN"/>
        </w:rPr>
        <w:t>Random ID</w:t>
      </w:r>
      <w:r w:rsidR="00167EC7" w:rsidRPr="00167EC7">
        <w:rPr>
          <w:lang w:eastAsia="zh-CN"/>
        </w:rPr>
        <w:t xml:space="preserve"> message) during</w:t>
      </w:r>
      <w:r w:rsidR="00167EC7" w:rsidRPr="00495A5F">
        <w:rPr>
          <w:lang w:eastAsia="zh-CN"/>
        </w:rPr>
        <w:t xml:space="preserve"> </w:t>
      </w:r>
      <w:r w:rsidR="00167EC7">
        <w:rPr>
          <w:lang w:eastAsia="zh-CN"/>
        </w:rPr>
        <w:t>a</w:t>
      </w:r>
      <w:r w:rsidR="00167EC7" w:rsidRPr="00495A5F">
        <w:rPr>
          <w:lang w:eastAsia="zh-CN"/>
        </w:rPr>
        <w:t xml:space="preserve"> </w:t>
      </w:r>
      <w:r w:rsidRPr="00495A5F">
        <w:rPr>
          <w:lang w:eastAsia="zh-CN"/>
        </w:rPr>
        <w:t>CBRA procedure</w:t>
      </w:r>
      <w:r w:rsidRPr="00495A5F">
        <w:rPr>
          <w:rFonts w:eastAsia="等线"/>
          <w:bCs/>
          <w:lang w:eastAsia="zh-CN"/>
        </w:rPr>
        <w:t>.</w:t>
      </w:r>
    </w:p>
    <w:p w14:paraId="781186EC" w14:textId="09973E79" w:rsidR="00495A5F" w:rsidRDefault="00495A5F" w:rsidP="00495A5F">
      <w:pPr>
        <w:pStyle w:val="ListParagraph"/>
        <w:numPr>
          <w:ilvl w:val="1"/>
          <w:numId w:val="23"/>
        </w:numPr>
        <w:spacing w:beforeLines="50" w:before="120"/>
        <w:jc w:val="both"/>
      </w:pPr>
      <w:r>
        <w:rPr>
          <w:b/>
          <w:bCs/>
          <w:lang w:eastAsia="ko-KR"/>
        </w:rPr>
        <w:t>AS</w:t>
      </w:r>
      <w:r w:rsidRPr="002203F1">
        <w:rPr>
          <w:b/>
          <w:bCs/>
          <w:lang w:eastAsia="ko-KR"/>
        </w:rPr>
        <w:t xml:space="preserve"> ID: </w:t>
      </w:r>
      <w:r w:rsidRPr="002203F1">
        <w:rPr>
          <w:lang w:eastAsia="ko-KR"/>
        </w:rPr>
        <w:t>T</w:t>
      </w:r>
      <w:r>
        <w:rPr>
          <w:lang w:eastAsia="ko-KR"/>
        </w:rPr>
        <w:t>he AS layer identifier to address the specific device for R2D reception and D2R scheduling</w:t>
      </w:r>
    </w:p>
    <w:tbl>
      <w:tblPr>
        <w:tblStyle w:val="TableGrid"/>
        <w:tblW w:w="0" w:type="auto"/>
        <w:tblLook w:val="04A0" w:firstRow="1" w:lastRow="0" w:firstColumn="1" w:lastColumn="0" w:noHBand="0" w:noVBand="1"/>
      </w:tblPr>
      <w:tblGrid>
        <w:gridCol w:w="1545"/>
        <w:gridCol w:w="839"/>
        <w:gridCol w:w="7811"/>
      </w:tblGrid>
      <w:tr w:rsidR="000737A9" w14:paraId="5C2E51F8" w14:textId="77777777" w:rsidTr="00B50C52">
        <w:tc>
          <w:tcPr>
            <w:tcW w:w="1555" w:type="dxa"/>
          </w:tcPr>
          <w:p w14:paraId="10B2F169" w14:textId="3F63E09C" w:rsidR="000737A9" w:rsidRDefault="00B50C52" w:rsidP="00E22C81">
            <w:pPr>
              <w:spacing w:beforeLines="50" w:before="120"/>
              <w:jc w:val="both"/>
            </w:pPr>
            <w:r>
              <w:t>Company name</w:t>
            </w:r>
          </w:p>
        </w:tc>
        <w:tc>
          <w:tcPr>
            <w:tcW w:w="708" w:type="dxa"/>
          </w:tcPr>
          <w:p w14:paraId="3BE40C35" w14:textId="5723EC69" w:rsidR="000737A9" w:rsidRDefault="00B50C52" w:rsidP="00E22C81">
            <w:pPr>
              <w:spacing w:beforeLines="50" w:before="120"/>
              <w:jc w:val="both"/>
            </w:pPr>
            <w:r>
              <w:t>Contact</w:t>
            </w:r>
          </w:p>
        </w:tc>
        <w:tc>
          <w:tcPr>
            <w:tcW w:w="7932" w:type="dxa"/>
          </w:tcPr>
          <w:p w14:paraId="36B51689" w14:textId="58F1FABC" w:rsidR="000737A9" w:rsidRDefault="00B50C52" w:rsidP="00E22C81">
            <w:pPr>
              <w:spacing w:beforeLines="50" w:before="120"/>
              <w:jc w:val="both"/>
            </w:pPr>
            <w:r>
              <w:t>Comments</w:t>
            </w:r>
          </w:p>
        </w:tc>
      </w:tr>
      <w:tr w:rsidR="000737A9" w14:paraId="35D1E3D9" w14:textId="77777777" w:rsidTr="00B50C52">
        <w:tc>
          <w:tcPr>
            <w:tcW w:w="1555" w:type="dxa"/>
          </w:tcPr>
          <w:p w14:paraId="780B8CE1" w14:textId="77777777" w:rsidR="000737A9" w:rsidRDefault="000737A9" w:rsidP="00E22C81">
            <w:pPr>
              <w:spacing w:beforeLines="50" w:before="120"/>
              <w:jc w:val="both"/>
            </w:pPr>
          </w:p>
        </w:tc>
        <w:tc>
          <w:tcPr>
            <w:tcW w:w="708" w:type="dxa"/>
          </w:tcPr>
          <w:p w14:paraId="6E288241" w14:textId="77777777" w:rsidR="000737A9" w:rsidRDefault="000737A9" w:rsidP="00E22C81">
            <w:pPr>
              <w:spacing w:beforeLines="50" w:before="120"/>
              <w:jc w:val="both"/>
            </w:pPr>
          </w:p>
        </w:tc>
        <w:tc>
          <w:tcPr>
            <w:tcW w:w="7932" w:type="dxa"/>
          </w:tcPr>
          <w:p w14:paraId="2319F4D2" w14:textId="77777777" w:rsidR="000737A9" w:rsidRDefault="000737A9" w:rsidP="00E22C81">
            <w:pPr>
              <w:spacing w:beforeLines="50" w:before="120"/>
              <w:jc w:val="both"/>
            </w:pPr>
          </w:p>
        </w:tc>
      </w:tr>
      <w:tr w:rsidR="000737A9" w14:paraId="2618409B" w14:textId="77777777" w:rsidTr="00B50C52">
        <w:tc>
          <w:tcPr>
            <w:tcW w:w="1555" w:type="dxa"/>
          </w:tcPr>
          <w:p w14:paraId="501EC137" w14:textId="77777777" w:rsidR="000737A9" w:rsidRDefault="000737A9" w:rsidP="00E22C81">
            <w:pPr>
              <w:spacing w:beforeLines="50" w:before="120"/>
              <w:jc w:val="both"/>
            </w:pPr>
          </w:p>
        </w:tc>
        <w:tc>
          <w:tcPr>
            <w:tcW w:w="708" w:type="dxa"/>
          </w:tcPr>
          <w:p w14:paraId="46E73C76" w14:textId="77777777" w:rsidR="000737A9" w:rsidRDefault="000737A9" w:rsidP="00E22C81">
            <w:pPr>
              <w:spacing w:beforeLines="50" w:before="120"/>
              <w:jc w:val="both"/>
            </w:pPr>
          </w:p>
        </w:tc>
        <w:tc>
          <w:tcPr>
            <w:tcW w:w="7932" w:type="dxa"/>
          </w:tcPr>
          <w:p w14:paraId="300760C5" w14:textId="77777777" w:rsidR="000737A9" w:rsidRDefault="000737A9" w:rsidP="00E22C81">
            <w:pPr>
              <w:spacing w:beforeLines="50" w:before="120"/>
              <w:jc w:val="both"/>
            </w:pPr>
          </w:p>
        </w:tc>
      </w:tr>
      <w:tr w:rsidR="000737A9" w14:paraId="46B06082" w14:textId="77777777" w:rsidTr="00B50C52">
        <w:tc>
          <w:tcPr>
            <w:tcW w:w="1555" w:type="dxa"/>
          </w:tcPr>
          <w:p w14:paraId="0B734863" w14:textId="77777777" w:rsidR="000737A9" w:rsidRDefault="000737A9" w:rsidP="00E22C81">
            <w:pPr>
              <w:spacing w:beforeLines="50" w:before="120"/>
              <w:jc w:val="both"/>
            </w:pPr>
          </w:p>
        </w:tc>
        <w:tc>
          <w:tcPr>
            <w:tcW w:w="708" w:type="dxa"/>
          </w:tcPr>
          <w:p w14:paraId="60ACBBC7" w14:textId="77777777" w:rsidR="000737A9" w:rsidRDefault="000737A9" w:rsidP="00E22C81">
            <w:pPr>
              <w:spacing w:beforeLines="50" w:before="120"/>
              <w:jc w:val="both"/>
            </w:pPr>
          </w:p>
        </w:tc>
        <w:tc>
          <w:tcPr>
            <w:tcW w:w="7932" w:type="dxa"/>
          </w:tcPr>
          <w:p w14:paraId="5DACBBE0" w14:textId="77777777" w:rsidR="000737A9" w:rsidRDefault="000737A9" w:rsidP="00E22C81">
            <w:pPr>
              <w:spacing w:beforeLines="50" w:before="120"/>
              <w:jc w:val="both"/>
            </w:pPr>
          </w:p>
        </w:tc>
      </w:tr>
      <w:tr w:rsidR="000737A9" w14:paraId="01C3A178" w14:textId="77777777" w:rsidTr="00B50C52">
        <w:tc>
          <w:tcPr>
            <w:tcW w:w="1555" w:type="dxa"/>
          </w:tcPr>
          <w:p w14:paraId="777336C9" w14:textId="77777777" w:rsidR="000737A9" w:rsidRDefault="000737A9" w:rsidP="00E22C81">
            <w:pPr>
              <w:spacing w:beforeLines="50" w:before="120"/>
              <w:jc w:val="both"/>
            </w:pPr>
          </w:p>
        </w:tc>
        <w:tc>
          <w:tcPr>
            <w:tcW w:w="708" w:type="dxa"/>
          </w:tcPr>
          <w:p w14:paraId="1A09BBE0" w14:textId="77777777" w:rsidR="000737A9" w:rsidRDefault="000737A9" w:rsidP="00E22C81">
            <w:pPr>
              <w:spacing w:beforeLines="50" w:before="120"/>
              <w:jc w:val="both"/>
            </w:pPr>
          </w:p>
        </w:tc>
        <w:tc>
          <w:tcPr>
            <w:tcW w:w="7932" w:type="dxa"/>
          </w:tcPr>
          <w:p w14:paraId="027947C9" w14:textId="77777777" w:rsidR="000737A9" w:rsidRDefault="000737A9" w:rsidP="00E22C81">
            <w:pPr>
              <w:spacing w:beforeLines="50" w:before="120"/>
              <w:jc w:val="both"/>
            </w:pPr>
          </w:p>
        </w:tc>
      </w:tr>
    </w:tbl>
    <w:p w14:paraId="092C11A9" w14:textId="77777777" w:rsidR="000737A9" w:rsidRDefault="000737A9" w:rsidP="00E22C81">
      <w:pPr>
        <w:spacing w:beforeLines="50" w:before="120"/>
        <w:jc w:val="both"/>
      </w:pPr>
    </w:p>
    <w:p w14:paraId="416D5C84" w14:textId="61C61FFA" w:rsidR="00E22C81" w:rsidRPr="00FA1118" w:rsidRDefault="00E22C81" w:rsidP="00E22C81">
      <w:pPr>
        <w:pStyle w:val="Heading1"/>
        <w:ind w:left="420" w:hanging="420"/>
      </w:pPr>
      <w:bookmarkStart w:id="5" w:name="_Toc194065308"/>
      <w:bookmarkStart w:id="6" w:name="_Toc194070195"/>
      <w:bookmarkStart w:id="7" w:name="_Toc195805161"/>
      <w:r w:rsidRPr="007A1F82">
        <w:rPr>
          <w:rFonts w:eastAsia="MS Mincho" w:cs="Arial"/>
          <w:b/>
          <w:sz w:val="24"/>
          <w:szCs w:val="24"/>
        </w:rPr>
        <w:t>Initial Text Proposal for A-IoT MAC specification</w:t>
      </w:r>
      <w:r>
        <w:rPr>
          <w:rFonts w:eastAsia="MS Mincho" w:cs="Arial"/>
          <w:b/>
          <w:sz w:val="24"/>
          <w:szCs w:val="24"/>
        </w:rPr>
        <w:t>:</w:t>
      </w:r>
      <w:bookmarkEnd w:id="5"/>
      <w:bookmarkEnd w:id="6"/>
      <w:bookmarkEnd w:id="7"/>
    </w:p>
    <w:p w14:paraId="08FB8B6F" w14:textId="5DAAE24C" w:rsidR="00FA1118" w:rsidRPr="00FA1118" w:rsidRDefault="00FA1118" w:rsidP="00FA1118"/>
    <w:p w14:paraId="3523EA3D" w14:textId="0B9A1332" w:rsidR="00FA1118" w:rsidRDefault="00FA1118" w:rsidP="00F1093A">
      <w:pPr>
        <w:pStyle w:val="ZA"/>
        <w:framePr w:w="0" w:hRule="auto" w:wrap="auto" w:vAnchor="margin" w:hAnchor="text" w:yAlign="inline"/>
        <w:rPr>
          <w:sz w:val="64"/>
        </w:rPr>
        <w:sectPr w:rsidR="00FA1118" w:rsidSect="009114D7">
          <w:footnotePr>
            <w:numRestart w:val="eachSect"/>
          </w:footnotePr>
          <w:pgSz w:w="11907" w:h="16840" w:code="9"/>
          <w:pgMar w:top="1134" w:right="851" w:bottom="397" w:left="851" w:header="0" w:footer="0" w:gutter="0"/>
          <w:cols w:space="720"/>
        </w:sectPr>
      </w:pPr>
    </w:p>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5211"/>
        <w:gridCol w:w="5212"/>
      </w:tblGrid>
      <w:tr w:rsidR="004922D6" w:rsidRPr="00F25C88" w14:paraId="44D9E11C" w14:textId="77777777" w:rsidTr="004922D6">
        <w:tc>
          <w:tcPr>
            <w:tcW w:w="10423" w:type="dxa"/>
            <w:gridSpan w:val="2"/>
            <w:shd w:val="clear" w:color="auto" w:fill="auto"/>
          </w:tcPr>
          <w:p w14:paraId="30B257AA" w14:textId="569FA0FC" w:rsidR="004922D6" w:rsidRPr="00F25C88" w:rsidRDefault="004922D6" w:rsidP="00F1093A">
            <w:pPr>
              <w:pStyle w:val="ZA"/>
              <w:framePr w:w="0" w:hRule="auto" w:wrap="auto" w:vAnchor="margin" w:hAnchor="text" w:yAlign="inline"/>
              <w:rPr>
                <w:noProof w:val="0"/>
              </w:rPr>
            </w:pPr>
            <w:r w:rsidRPr="00862BE5">
              <w:rPr>
                <w:sz w:val="64"/>
              </w:rPr>
              <w:lastRenderedPageBreak/>
              <w:t xml:space="preserve">3GPP </w:t>
            </w:r>
            <w:bookmarkStart w:id="8" w:name="specType1"/>
            <w:r w:rsidRPr="00E558FB">
              <w:rPr>
                <w:sz w:val="64"/>
              </w:rPr>
              <w:t>TS</w:t>
            </w:r>
            <w:bookmarkEnd w:id="8"/>
            <w:r w:rsidRPr="00582F53">
              <w:rPr>
                <w:sz w:val="64"/>
              </w:rPr>
              <w:t xml:space="preserve"> </w:t>
            </w:r>
            <w:bookmarkStart w:id="9" w:name="specNumber"/>
            <w:r w:rsidR="009C173F" w:rsidRPr="00E558FB">
              <w:rPr>
                <w:sz w:val="64"/>
              </w:rPr>
              <w:t>38</w:t>
            </w:r>
            <w:r w:rsidRPr="00E558FB">
              <w:rPr>
                <w:sz w:val="64"/>
              </w:rPr>
              <w:t>.</w:t>
            </w:r>
            <w:r w:rsidR="009C173F" w:rsidRPr="00E558FB">
              <w:rPr>
                <w:sz w:val="64"/>
              </w:rPr>
              <w:t>391</w:t>
            </w:r>
            <w:bookmarkEnd w:id="9"/>
            <w:r w:rsidRPr="00582F53">
              <w:rPr>
                <w:sz w:val="64"/>
              </w:rPr>
              <w:t xml:space="preserve"> </w:t>
            </w:r>
            <w:r w:rsidRPr="00582F53">
              <w:t>V</w:t>
            </w:r>
            <w:bookmarkStart w:id="10" w:name="specVersion"/>
            <w:r w:rsidR="009C173F" w:rsidRPr="00E558FB">
              <w:t>0</w:t>
            </w:r>
            <w:r w:rsidRPr="00E558FB">
              <w:t>.</w:t>
            </w:r>
            <w:r w:rsidR="00DB5C00">
              <w:t>1</w:t>
            </w:r>
            <w:r w:rsidRPr="00E558FB">
              <w:t>.</w:t>
            </w:r>
            <w:bookmarkEnd w:id="10"/>
            <w:r w:rsidR="00DB5C00">
              <w:t>0</w:t>
            </w:r>
            <w:r w:rsidR="00827762" w:rsidRPr="00E558FB">
              <w:t xml:space="preserve"> </w:t>
            </w:r>
            <w:r w:rsidRPr="00E558FB">
              <w:rPr>
                <w:sz w:val="32"/>
              </w:rPr>
              <w:t>(</w:t>
            </w:r>
            <w:bookmarkStart w:id="11" w:name="issueDate"/>
            <w:r w:rsidR="00827762" w:rsidRPr="00E558FB">
              <w:rPr>
                <w:sz w:val="32"/>
              </w:rPr>
              <w:t>2025</w:t>
            </w:r>
            <w:r w:rsidRPr="00E558FB">
              <w:rPr>
                <w:sz w:val="32"/>
              </w:rPr>
              <w:t>-</w:t>
            </w:r>
            <w:bookmarkEnd w:id="11"/>
            <w:r w:rsidR="003B4386" w:rsidRPr="00582F53">
              <w:rPr>
                <w:sz w:val="32"/>
              </w:rPr>
              <w:t>0</w:t>
            </w:r>
            <w:r w:rsidR="003B4386">
              <w:rPr>
                <w:sz w:val="32"/>
              </w:rPr>
              <w:t>5</w:t>
            </w:r>
            <w:r w:rsidRPr="00582F53">
              <w:rPr>
                <w:sz w:val="32"/>
              </w:rPr>
              <w:t>)</w:t>
            </w:r>
          </w:p>
        </w:tc>
      </w:tr>
      <w:tr w:rsidR="004922D6" w:rsidRPr="00F25C88" w14:paraId="7349082A" w14:textId="77777777" w:rsidTr="004922D6">
        <w:trPr>
          <w:trHeight w:hRule="exact" w:val="1134"/>
        </w:trPr>
        <w:tc>
          <w:tcPr>
            <w:tcW w:w="10423" w:type="dxa"/>
            <w:gridSpan w:val="2"/>
            <w:shd w:val="clear" w:color="auto" w:fill="auto"/>
          </w:tcPr>
          <w:p w14:paraId="759DCC88" w14:textId="2E3B341E" w:rsidR="004922D6" w:rsidRDefault="004922D6" w:rsidP="00F1093A">
            <w:pPr>
              <w:pStyle w:val="ZB"/>
              <w:framePr w:w="0" w:hRule="auto" w:wrap="auto" w:vAnchor="margin" w:hAnchor="text" w:yAlign="inline"/>
            </w:pPr>
            <w:r w:rsidRPr="00582F53">
              <w:t xml:space="preserve">Technical </w:t>
            </w:r>
            <w:bookmarkStart w:id="12" w:name="spectype2"/>
            <w:r w:rsidRPr="00E558FB">
              <w:t>Specification</w:t>
            </w:r>
            <w:bookmarkEnd w:id="12"/>
          </w:p>
          <w:p w14:paraId="41BC63AF" w14:textId="4F2F75FA" w:rsidR="004922D6" w:rsidRPr="00F25C88" w:rsidRDefault="004922D6" w:rsidP="00F1093A">
            <w:pPr>
              <w:pStyle w:val="Guidance"/>
            </w:pPr>
            <w:r>
              <w:br/>
            </w:r>
          </w:p>
        </w:tc>
      </w:tr>
      <w:tr w:rsidR="004922D6" w:rsidRPr="00F25C88" w14:paraId="5766C021" w14:textId="77777777" w:rsidTr="004922D6">
        <w:trPr>
          <w:trHeight w:hRule="exact" w:val="3686"/>
        </w:trPr>
        <w:tc>
          <w:tcPr>
            <w:tcW w:w="10423" w:type="dxa"/>
            <w:gridSpan w:val="2"/>
            <w:shd w:val="clear" w:color="auto" w:fill="auto"/>
          </w:tcPr>
          <w:p w14:paraId="53CB1A0F" w14:textId="77777777" w:rsidR="004922D6" w:rsidRPr="00AE6164" w:rsidRDefault="004922D6" w:rsidP="00F1093A">
            <w:pPr>
              <w:pStyle w:val="ZT"/>
              <w:framePr w:wrap="auto" w:hAnchor="text" w:yAlign="inline"/>
            </w:pPr>
            <w:r w:rsidRPr="00AE6164">
              <w:t>3rd Generation Partnership Project;</w:t>
            </w:r>
          </w:p>
          <w:p w14:paraId="31B39362" w14:textId="1CE6EC4A" w:rsidR="004922D6" w:rsidRPr="00AE6164" w:rsidRDefault="004922D6" w:rsidP="00F1093A">
            <w:pPr>
              <w:pStyle w:val="ZT"/>
              <w:framePr w:wrap="auto" w:hAnchor="text" w:yAlign="inline"/>
              <w:rPr>
                <w:highlight w:val="yellow"/>
              </w:rPr>
            </w:pPr>
            <w:r w:rsidRPr="00AE6164">
              <w:t xml:space="preserve">Technical Specification Group </w:t>
            </w:r>
            <w:bookmarkStart w:id="13" w:name="specTitle"/>
            <w:r w:rsidR="003F7D1E">
              <w:t>Radio Access Network</w:t>
            </w:r>
            <w:r w:rsidRPr="00E558FB">
              <w:t>;</w:t>
            </w:r>
          </w:p>
          <w:p w14:paraId="29BAD328" w14:textId="148F0963" w:rsidR="004922D6" w:rsidRPr="00AE6164" w:rsidRDefault="003F7D1E" w:rsidP="00F1093A">
            <w:pPr>
              <w:pStyle w:val="ZT"/>
              <w:framePr w:wrap="auto" w:hAnchor="text" w:yAlign="inline"/>
            </w:pPr>
            <w:r w:rsidRPr="003F7D1E">
              <w:t xml:space="preserve">Ambient IoT Medium Access Control </w:t>
            </w:r>
            <w:del w:id="14" w:author="Huawei, HiSilicon" w:date="2025-04-15T19:41:00Z">
              <w:r w:rsidR="00FC084D" w:rsidDel="00FC084D">
                <w:delText>(MAC)</w:delText>
              </w:r>
              <w:r w:rsidRPr="003F7D1E" w:rsidDel="00FC084D">
                <w:delText xml:space="preserve"> </w:delText>
              </w:r>
            </w:del>
            <w:r>
              <w:t>P</w:t>
            </w:r>
            <w:r w:rsidRPr="003F7D1E">
              <w:t>rotocol</w:t>
            </w:r>
            <w:r w:rsidRPr="006035F2">
              <w:rPr>
                <w:rFonts w:eastAsia="Arial Unicode MS"/>
              </w:rPr>
              <w:t xml:space="preserve"> specification</w:t>
            </w:r>
            <w:bookmarkEnd w:id="13"/>
          </w:p>
          <w:p w14:paraId="7F43642B" w14:textId="75897613" w:rsidR="004922D6" w:rsidRPr="00F25C88" w:rsidRDefault="004922D6" w:rsidP="00F1093A">
            <w:pPr>
              <w:pStyle w:val="ZT"/>
              <w:framePr w:wrap="auto" w:hAnchor="text" w:yAlign="inline"/>
              <w:rPr>
                <w:i/>
                <w:sz w:val="28"/>
              </w:rPr>
            </w:pPr>
            <w:r w:rsidRPr="00AE6164">
              <w:t>(</w:t>
            </w:r>
            <w:r w:rsidRPr="00AE6164">
              <w:rPr>
                <w:rStyle w:val="ZGSM"/>
              </w:rPr>
              <w:t xml:space="preserve">Release </w:t>
            </w:r>
            <w:bookmarkStart w:id="15" w:name="specRelease"/>
            <w:r w:rsidRPr="00E558FB">
              <w:rPr>
                <w:rStyle w:val="ZGSM"/>
              </w:rPr>
              <w:t>19</w:t>
            </w:r>
            <w:bookmarkEnd w:id="15"/>
            <w:r w:rsidRPr="00AE6164">
              <w:t>)</w:t>
            </w:r>
          </w:p>
        </w:tc>
      </w:tr>
      <w:tr w:rsidR="004922D6" w:rsidRPr="00F25C88" w14:paraId="501B16B9" w14:textId="77777777" w:rsidTr="004922D6">
        <w:tc>
          <w:tcPr>
            <w:tcW w:w="10423" w:type="dxa"/>
            <w:gridSpan w:val="2"/>
            <w:shd w:val="clear" w:color="auto" w:fill="auto"/>
          </w:tcPr>
          <w:p w14:paraId="1BE58B3B" w14:textId="77777777" w:rsidR="004922D6" w:rsidRPr="00F25C88" w:rsidRDefault="004922D6" w:rsidP="00F1093A">
            <w:pPr>
              <w:pStyle w:val="ZU"/>
              <w:framePr w:w="0" w:wrap="auto" w:vAnchor="margin" w:hAnchor="text" w:yAlign="inline"/>
              <w:tabs>
                <w:tab w:val="right" w:pos="10206"/>
              </w:tabs>
              <w:jc w:val="left"/>
              <w:rPr>
                <w:noProof w:val="0"/>
                <w:color w:val="0000FF"/>
              </w:rPr>
            </w:pPr>
            <w:r w:rsidRPr="00F25C88">
              <w:rPr>
                <w:noProof w:val="0"/>
                <w:color w:val="0000FF"/>
              </w:rPr>
              <w:tab/>
            </w:r>
          </w:p>
        </w:tc>
      </w:tr>
      <w:tr w:rsidR="00E24999" w:rsidRPr="00AE6164" w14:paraId="7D0E1FEE" w14:textId="77777777" w:rsidTr="004922D6">
        <w:trPr>
          <w:cantSplit/>
          <w:trHeight w:hRule="exact" w:val="1531"/>
        </w:trPr>
        <w:tc>
          <w:tcPr>
            <w:tcW w:w="5211" w:type="dxa"/>
            <w:tcBorders>
              <w:top w:val="dashed" w:sz="4" w:space="0" w:color="auto"/>
              <w:bottom w:val="dashed" w:sz="4" w:space="0" w:color="auto"/>
            </w:tcBorders>
            <w:shd w:val="clear" w:color="auto" w:fill="auto"/>
          </w:tcPr>
          <w:p w14:paraId="1FBF6E52" w14:textId="761F170C" w:rsidR="00E24999" w:rsidRDefault="00E24999" w:rsidP="00E24999">
            <w:pPr>
              <w:pStyle w:val="TAL"/>
            </w:pPr>
            <w:r>
              <w:object w:dxaOrig="2026" w:dyaOrig="1251" w14:anchorId="43C4F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9pt;height:65.45pt" o:ole="">
                  <v:imagedata r:id="rId9" o:title=""/>
                </v:shape>
                <o:OLEObject Type="Embed" ProgID="Word.Picture.8" ShapeID="_x0000_i1025" DrawAspect="Content" ObjectID="_1807008190" r:id="rId10"/>
              </w:object>
            </w:r>
          </w:p>
        </w:tc>
        <w:tc>
          <w:tcPr>
            <w:tcW w:w="5212" w:type="dxa"/>
            <w:tcBorders>
              <w:top w:val="dashed" w:sz="4" w:space="0" w:color="auto"/>
              <w:bottom w:val="dashed" w:sz="4" w:space="0" w:color="auto"/>
            </w:tcBorders>
            <w:shd w:val="clear" w:color="auto" w:fill="auto"/>
          </w:tcPr>
          <w:p w14:paraId="0DF7F8BD" w14:textId="7C93580A" w:rsidR="00E24999" w:rsidRDefault="00E24999" w:rsidP="00E24999">
            <w:pPr>
              <w:pStyle w:val="TAR"/>
            </w:pPr>
            <w:r>
              <w:object w:dxaOrig="2126" w:dyaOrig="1243" w14:anchorId="21C42385">
                <v:shape id="_x0000_i1026" type="#_x0000_t75" style="width:125.75pt;height:1in" o:ole="">
                  <v:imagedata r:id="rId11" o:title=""/>
                </v:shape>
                <o:OLEObject Type="Embed" ProgID="Word.Picture.8" ShapeID="_x0000_i1026" DrawAspect="Content" ObjectID="_1807008191" r:id="rId12"/>
              </w:object>
            </w:r>
          </w:p>
        </w:tc>
      </w:tr>
      <w:tr w:rsidR="00E24999" w:rsidRPr="00AE6164" w14:paraId="6092823F" w14:textId="77777777" w:rsidTr="004922D6">
        <w:trPr>
          <w:cantSplit/>
          <w:trHeight w:hRule="exact" w:val="5783"/>
        </w:trPr>
        <w:tc>
          <w:tcPr>
            <w:tcW w:w="10423" w:type="dxa"/>
            <w:gridSpan w:val="2"/>
            <w:tcBorders>
              <w:top w:val="dashed" w:sz="4" w:space="0" w:color="auto"/>
              <w:bottom w:val="dashed" w:sz="4" w:space="0" w:color="auto"/>
            </w:tcBorders>
            <w:shd w:val="clear" w:color="auto" w:fill="auto"/>
          </w:tcPr>
          <w:p w14:paraId="076C4B54" w14:textId="7D5C1600" w:rsidR="00E24999" w:rsidRPr="000270B9" w:rsidRDefault="00E24999" w:rsidP="00E24999">
            <w:pPr>
              <w:pStyle w:val="TAL"/>
            </w:pPr>
          </w:p>
        </w:tc>
      </w:tr>
      <w:tr w:rsidR="00E24999" w:rsidRPr="000270B9" w14:paraId="4E59D888" w14:textId="77777777" w:rsidTr="004922D6">
        <w:trPr>
          <w:cantSplit/>
          <w:trHeight w:hRule="exact" w:val="964"/>
        </w:trPr>
        <w:tc>
          <w:tcPr>
            <w:tcW w:w="10423" w:type="dxa"/>
            <w:gridSpan w:val="2"/>
            <w:tcBorders>
              <w:top w:val="dashed" w:sz="4" w:space="0" w:color="auto"/>
            </w:tcBorders>
            <w:shd w:val="clear" w:color="auto" w:fill="auto"/>
          </w:tcPr>
          <w:p w14:paraId="7B678B59" w14:textId="24BFD9DC" w:rsidR="00E24999" w:rsidRPr="000270B9" w:rsidRDefault="00E24999" w:rsidP="00E24999">
            <w:pPr>
              <w:rPr>
                <w:sz w:val="16"/>
                <w:szCs w:val="16"/>
              </w:rPr>
            </w:pPr>
            <w:r w:rsidRPr="000270B9">
              <w:rPr>
                <w:sz w:val="16"/>
                <w:szCs w:val="16"/>
              </w:rPr>
              <w:t>The present document has been developed within the 3rd Generation Partnership Project (3GPP</w:t>
            </w:r>
            <w:r w:rsidRPr="000270B9">
              <w:rPr>
                <w:sz w:val="16"/>
                <w:szCs w:val="16"/>
                <w:vertAlign w:val="superscript"/>
              </w:rPr>
              <w:t xml:space="preserve"> TM</w:t>
            </w:r>
            <w:r w:rsidRPr="000270B9">
              <w:rPr>
                <w:sz w:val="16"/>
                <w:szCs w:val="16"/>
              </w:rPr>
              <w:t>) and may be further elaborated for the purposes of 3GPP.</w:t>
            </w:r>
            <w:r w:rsidRPr="000270B9">
              <w:rPr>
                <w:sz w:val="16"/>
                <w:szCs w:val="16"/>
              </w:rPr>
              <w:br/>
              <w:t>The present document has not been subject to any approval process by the 3GPP</w:t>
            </w:r>
            <w:r w:rsidRPr="000270B9">
              <w:rPr>
                <w:sz w:val="16"/>
                <w:szCs w:val="16"/>
                <w:vertAlign w:val="superscript"/>
              </w:rPr>
              <w:t xml:space="preserve"> </w:t>
            </w:r>
            <w:r w:rsidRPr="000270B9">
              <w:rPr>
                <w:sz w:val="16"/>
                <w:szCs w:val="16"/>
              </w:rPr>
              <w:t>Organizational Partners and shall not be implemented.</w:t>
            </w:r>
            <w:r w:rsidRPr="000270B9">
              <w:rPr>
                <w:sz w:val="16"/>
                <w:szCs w:val="16"/>
              </w:rPr>
              <w:br/>
              <w:t>This Specification is provided for future development work within 3GPP</w:t>
            </w:r>
            <w:r w:rsidRPr="000270B9">
              <w:rPr>
                <w:sz w:val="16"/>
                <w:szCs w:val="16"/>
                <w:vertAlign w:val="superscript"/>
              </w:rPr>
              <w:t xml:space="preserve"> </w:t>
            </w:r>
            <w:r w:rsidRPr="000270B9">
              <w:rPr>
                <w:sz w:val="16"/>
                <w:szCs w:val="16"/>
              </w:rPr>
              <w:t>only. The Organizational Partners accept no liability for any use of this Specification.</w:t>
            </w:r>
            <w:r w:rsidRPr="000270B9">
              <w:rPr>
                <w:sz w:val="16"/>
                <w:szCs w:val="16"/>
              </w:rPr>
              <w:br/>
              <w:t>Specifications and Reports for implementation of the 3GPP</w:t>
            </w:r>
            <w:r w:rsidRPr="000270B9">
              <w:rPr>
                <w:sz w:val="16"/>
                <w:szCs w:val="16"/>
                <w:vertAlign w:val="superscript"/>
              </w:rPr>
              <w:t xml:space="preserve"> TM</w:t>
            </w:r>
            <w:r w:rsidRPr="000270B9">
              <w:rPr>
                <w:sz w:val="16"/>
                <w:szCs w:val="16"/>
              </w:rPr>
              <w:t xml:space="preserve"> system should be obtained via the 3GPP Organizational Partners' Publications Offices.</w:t>
            </w:r>
          </w:p>
        </w:tc>
      </w:tr>
    </w:tbl>
    <w:p w14:paraId="62A41910" w14:textId="77777777" w:rsidR="00080512" w:rsidRPr="004D3578" w:rsidRDefault="00080512">
      <w:pPr>
        <w:sectPr w:rsidR="00080512" w:rsidRPr="004D3578" w:rsidSect="009114D7">
          <w:footnotePr>
            <w:numRestart w:val="eachSect"/>
          </w:footnotePr>
          <w:pgSz w:w="11907" w:h="16840" w:code="9"/>
          <w:pgMar w:top="1134" w:right="851" w:bottom="397" w:left="851" w:header="0" w:footer="0" w:gutter="0"/>
          <w:cols w:space="720"/>
        </w:sectPr>
      </w:pPr>
      <w:bookmarkStart w:id="16" w:name="_MON_1684549432"/>
      <w:bookmarkEnd w:id="0"/>
      <w:bookmarkEnd w:id="16"/>
    </w:p>
    <w:tbl>
      <w:tblPr>
        <w:tblW w:w="10423" w:type="dxa"/>
        <w:tblLook w:val="04A0" w:firstRow="1" w:lastRow="0" w:firstColumn="1" w:lastColumn="0" w:noHBand="0" w:noVBand="1"/>
      </w:tblPr>
      <w:tblGrid>
        <w:gridCol w:w="10423"/>
      </w:tblGrid>
      <w:tr w:rsidR="00E16509" w14:paraId="779AAB31" w14:textId="77777777" w:rsidTr="00133525">
        <w:trPr>
          <w:trHeight w:hRule="exact" w:val="5670"/>
        </w:trPr>
        <w:tc>
          <w:tcPr>
            <w:tcW w:w="10423" w:type="dxa"/>
            <w:shd w:val="clear" w:color="auto" w:fill="auto"/>
          </w:tcPr>
          <w:p w14:paraId="4C627120" w14:textId="77777777" w:rsidR="00E16509" w:rsidRDefault="00E16509" w:rsidP="00E16509">
            <w:pPr>
              <w:pStyle w:val="Guidance"/>
            </w:pPr>
            <w:bookmarkStart w:id="17" w:name="page2"/>
          </w:p>
        </w:tc>
      </w:tr>
      <w:tr w:rsidR="00E16509" w14:paraId="7A3B3A7F" w14:textId="77777777" w:rsidTr="00C074DD">
        <w:trPr>
          <w:trHeight w:hRule="exact" w:val="5387"/>
        </w:trPr>
        <w:tc>
          <w:tcPr>
            <w:tcW w:w="10423" w:type="dxa"/>
            <w:shd w:val="clear" w:color="auto" w:fill="auto"/>
          </w:tcPr>
          <w:p w14:paraId="03A67D73" w14:textId="77777777" w:rsidR="00E16509" w:rsidRPr="00133525" w:rsidRDefault="00E16509" w:rsidP="00133525">
            <w:pPr>
              <w:pStyle w:val="FP"/>
              <w:spacing w:after="240"/>
              <w:ind w:left="2835" w:right="2835"/>
              <w:jc w:val="center"/>
              <w:rPr>
                <w:rFonts w:ascii="Arial" w:hAnsi="Arial"/>
                <w:b/>
                <w:i/>
              </w:rPr>
            </w:pPr>
            <w:bookmarkStart w:id="18" w:name="coords3gpp"/>
            <w:r w:rsidRPr="00133525">
              <w:rPr>
                <w:rFonts w:ascii="Arial" w:hAnsi="Arial"/>
                <w:b/>
                <w:i/>
              </w:rPr>
              <w:t>3GPP</w:t>
            </w:r>
          </w:p>
          <w:p w14:paraId="252767FD" w14:textId="77777777" w:rsidR="00E16509" w:rsidRPr="004D3578" w:rsidRDefault="00E16509" w:rsidP="00133525">
            <w:pPr>
              <w:pStyle w:val="FP"/>
              <w:pBdr>
                <w:bottom w:val="single" w:sz="6" w:space="1" w:color="auto"/>
              </w:pBdr>
              <w:ind w:left="2835" w:right="2835"/>
              <w:jc w:val="center"/>
            </w:pPr>
            <w:r w:rsidRPr="004D3578">
              <w:t>Postal address</w:t>
            </w:r>
          </w:p>
          <w:p w14:paraId="73CD2C20" w14:textId="77777777" w:rsidR="00E16509" w:rsidRPr="00133525" w:rsidRDefault="00E16509" w:rsidP="00133525">
            <w:pPr>
              <w:pStyle w:val="FP"/>
              <w:ind w:left="2835" w:right="2835"/>
              <w:jc w:val="center"/>
              <w:rPr>
                <w:rFonts w:ascii="Arial" w:hAnsi="Arial"/>
                <w:sz w:val="18"/>
              </w:rPr>
            </w:pPr>
          </w:p>
          <w:p w14:paraId="2122B1F3" w14:textId="77777777" w:rsidR="00E16509" w:rsidRPr="004D3578" w:rsidRDefault="00E16509" w:rsidP="00133525">
            <w:pPr>
              <w:pStyle w:val="FP"/>
              <w:pBdr>
                <w:bottom w:val="single" w:sz="6" w:space="1" w:color="auto"/>
              </w:pBdr>
              <w:spacing w:before="240"/>
              <w:ind w:left="2835" w:right="2835"/>
              <w:jc w:val="center"/>
            </w:pPr>
            <w:r w:rsidRPr="004D3578">
              <w:t>3GPP support office address</w:t>
            </w:r>
          </w:p>
          <w:p w14:paraId="4B118786"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650 Route des Lucioles - Sophia Antipolis</w:t>
            </w:r>
          </w:p>
          <w:p w14:paraId="7A890E1F" w14:textId="77777777" w:rsidR="00E16509" w:rsidRPr="008E2D68" w:rsidRDefault="00E16509" w:rsidP="00133525">
            <w:pPr>
              <w:pStyle w:val="FP"/>
              <w:ind w:left="2835" w:right="2835"/>
              <w:jc w:val="center"/>
              <w:rPr>
                <w:rFonts w:ascii="Arial" w:hAnsi="Arial"/>
                <w:sz w:val="18"/>
                <w:lang w:val="fr-FR"/>
              </w:rPr>
            </w:pPr>
            <w:r w:rsidRPr="008E2D68">
              <w:rPr>
                <w:rFonts w:ascii="Arial" w:hAnsi="Arial"/>
                <w:sz w:val="18"/>
                <w:lang w:val="fr-FR"/>
              </w:rPr>
              <w:t>Valbonne - FRANCE</w:t>
            </w:r>
          </w:p>
          <w:p w14:paraId="76EFB16C" w14:textId="77777777" w:rsidR="00E16509" w:rsidRPr="00133525" w:rsidRDefault="00E16509" w:rsidP="00133525">
            <w:pPr>
              <w:pStyle w:val="FP"/>
              <w:spacing w:after="20"/>
              <w:ind w:left="2835" w:right="2835"/>
              <w:jc w:val="center"/>
              <w:rPr>
                <w:rFonts w:ascii="Arial" w:hAnsi="Arial"/>
                <w:sz w:val="18"/>
              </w:rPr>
            </w:pPr>
            <w:r w:rsidRPr="00133525">
              <w:rPr>
                <w:rFonts w:ascii="Arial" w:hAnsi="Arial"/>
                <w:sz w:val="18"/>
              </w:rPr>
              <w:t>Tel.: +33 4 92 94 42 00 Fax: +33 4 93 65 47 16</w:t>
            </w:r>
          </w:p>
          <w:p w14:paraId="6476674E" w14:textId="77777777" w:rsidR="00E16509" w:rsidRPr="004D3578" w:rsidRDefault="00E16509" w:rsidP="00133525">
            <w:pPr>
              <w:pStyle w:val="FP"/>
              <w:pBdr>
                <w:bottom w:val="single" w:sz="6" w:space="1" w:color="auto"/>
              </w:pBdr>
              <w:spacing w:before="240"/>
              <w:ind w:left="2835" w:right="2835"/>
              <w:jc w:val="center"/>
            </w:pPr>
            <w:r w:rsidRPr="004D3578">
              <w:t>Internet</w:t>
            </w:r>
          </w:p>
          <w:p w14:paraId="2D660AE8" w14:textId="402C4CD1" w:rsidR="00E16509" w:rsidRPr="00133525" w:rsidRDefault="00E16509" w:rsidP="00133525">
            <w:pPr>
              <w:pStyle w:val="FP"/>
              <w:ind w:left="2835" w:right="2835"/>
              <w:jc w:val="center"/>
              <w:rPr>
                <w:rFonts w:ascii="Arial" w:hAnsi="Arial"/>
                <w:sz w:val="18"/>
              </w:rPr>
            </w:pPr>
            <w:r w:rsidRPr="00133525">
              <w:rPr>
                <w:rFonts w:ascii="Arial" w:hAnsi="Arial"/>
                <w:sz w:val="18"/>
              </w:rPr>
              <w:t>http</w:t>
            </w:r>
            <w:r w:rsidR="00C6688B">
              <w:rPr>
                <w:rFonts w:ascii="Arial" w:hAnsi="Arial"/>
                <w:sz w:val="18"/>
              </w:rPr>
              <w:t>s</w:t>
            </w:r>
            <w:r w:rsidRPr="00133525">
              <w:rPr>
                <w:rFonts w:ascii="Arial" w:hAnsi="Arial"/>
                <w:sz w:val="18"/>
              </w:rPr>
              <w:t>://www.3gpp.org</w:t>
            </w:r>
            <w:bookmarkEnd w:id="18"/>
          </w:p>
          <w:p w14:paraId="3EBD2B84" w14:textId="77777777" w:rsidR="00E16509" w:rsidRDefault="00E16509" w:rsidP="00133525"/>
        </w:tc>
      </w:tr>
      <w:tr w:rsidR="00E16509" w14:paraId="1D69F471" w14:textId="77777777" w:rsidTr="00C074DD">
        <w:tc>
          <w:tcPr>
            <w:tcW w:w="10423" w:type="dxa"/>
            <w:shd w:val="clear" w:color="auto" w:fill="auto"/>
            <w:vAlign w:val="bottom"/>
          </w:tcPr>
          <w:p w14:paraId="4D400848" w14:textId="77777777" w:rsidR="00E16509" w:rsidRPr="00133525" w:rsidRDefault="00E16509" w:rsidP="00133525">
            <w:pPr>
              <w:pStyle w:val="FP"/>
              <w:pBdr>
                <w:bottom w:val="single" w:sz="6" w:space="1" w:color="auto"/>
              </w:pBdr>
              <w:spacing w:after="240"/>
              <w:jc w:val="center"/>
              <w:rPr>
                <w:rFonts w:ascii="Arial" w:hAnsi="Arial"/>
                <w:b/>
                <w:i/>
                <w:noProof/>
              </w:rPr>
            </w:pPr>
            <w:bookmarkStart w:id="19" w:name="copyrightNotification"/>
            <w:r w:rsidRPr="00133525">
              <w:rPr>
                <w:rFonts w:ascii="Arial" w:hAnsi="Arial"/>
                <w:b/>
                <w:i/>
                <w:noProof/>
              </w:rPr>
              <w:t>Copyright Notification</w:t>
            </w:r>
          </w:p>
          <w:p w14:paraId="2C8A8C99" w14:textId="77777777" w:rsidR="00E16509" w:rsidRPr="004D3578" w:rsidRDefault="00E16509" w:rsidP="00133525">
            <w:pPr>
              <w:pStyle w:val="FP"/>
              <w:jc w:val="center"/>
              <w:rPr>
                <w:noProof/>
              </w:rPr>
            </w:pPr>
            <w:r w:rsidRPr="004D3578">
              <w:rPr>
                <w:noProof/>
              </w:rPr>
              <w:t>No part may be reproduced except as authorized by written permission.</w:t>
            </w:r>
            <w:r w:rsidRPr="004D3578">
              <w:rPr>
                <w:noProof/>
              </w:rPr>
              <w:br/>
              <w:t>The copyright and the foregoing restriction extend to reproduction in all media.</w:t>
            </w:r>
          </w:p>
          <w:p w14:paraId="5A408646" w14:textId="77777777" w:rsidR="00E16509" w:rsidRPr="004D3578" w:rsidRDefault="00E16509" w:rsidP="00133525">
            <w:pPr>
              <w:pStyle w:val="FP"/>
              <w:jc w:val="center"/>
              <w:rPr>
                <w:noProof/>
              </w:rPr>
            </w:pPr>
          </w:p>
          <w:p w14:paraId="786C0A36" w14:textId="7E40F9F6" w:rsidR="00E16509" w:rsidRPr="00133525" w:rsidRDefault="00E16509" w:rsidP="00133525">
            <w:pPr>
              <w:pStyle w:val="FP"/>
              <w:jc w:val="center"/>
              <w:rPr>
                <w:noProof/>
                <w:sz w:val="18"/>
              </w:rPr>
            </w:pPr>
            <w:r w:rsidRPr="00582F53">
              <w:rPr>
                <w:noProof/>
                <w:sz w:val="18"/>
              </w:rPr>
              <w:t xml:space="preserve">© </w:t>
            </w:r>
            <w:bookmarkStart w:id="20" w:name="copyrightDate"/>
            <w:r w:rsidRPr="00E558FB">
              <w:rPr>
                <w:noProof/>
                <w:sz w:val="18"/>
              </w:rPr>
              <w:t>2</w:t>
            </w:r>
            <w:r w:rsidR="008E2D68" w:rsidRPr="00E558FB">
              <w:rPr>
                <w:noProof/>
                <w:sz w:val="18"/>
              </w:rPr>
              <w:t>02</w:t>
            </w:r>
            <w:bookmarkEnd w:id="20"/>
            <w:r w:rsidR="00C42534" w:rsidRPr="00582F53">
              <w:rPr>
                <w:noProof/>
                <w:sz w:val="18"/>
              </w:rPr>
              <w:t>5</w:t>
            </w:r>
            <w:r w:rsidRPr="00133525">
              <w:rPr>
                <w:noProof/>
                <w:sz w:val="18"/>
              </w:rPr>
              <w:t>, 3GPP Organizational Partners (ARIB, ATIS, CCSA, ETSI, TSDSI, TTA, TTC).</w:t>
            </w:r>
            <w:bookmarkStart w:id="21" w:name="copyrightaddon"/>
            <w:bookmarkEnd w:id="21"/>
          </w:p>
          <w:p w14:paraId="63D0B133" w14:textId="77777777" w:rsidR="00E16509" w:rsidRPr="00133525" w:rsidRDefault="00E16509" w:rsidP="00133525">
            <w:pPr>
              <w:pStyle w:val="FP"/>
              <w:jc w:val="center"/>
              <w:rPr>
                <w:noProof/>
                <w:sz w:val="18"/>
              </w:rPr>
            </w:pPr>
            <w:r w:rsidRPr="00133525">
              <w:rPr>
                <w:noProof/>
                <w:sz w:val="18"/>
              </w:rPr>
              <w:t>All rights reserved.</w:t>
            </w:r>
          </w:p>
          <w:p w14:paraId="582AEDD5" w14:textId="77777777" w:rsidR="00E16509" w:rsidRPr="00133525" w:rsidRDefault="00E16509" w:rsidP="00E16509">
            <w:pPr>
              <w:pStyle w:val="FP"/>
              <w:rPr>
                <w:noProof/>
                <w:sz w:val="18"/>
              </w:rPr>
            </w:pPr>
          </w:p>
          <w:p w14:paraId="01F2EB56" w14:textId="77777777" w:rsidR="00E16509" w:rsidRPr="00133525" w:rsidRDefault="00E16509" w:rsidP="00E16509">
            <w:pPr>
              <w:pStyle w:val="FP"/>
              <w:rPr>
                <w:noProof/>
                <w:sz w:val="18"/>
              </w:rPr>
            </w:pPr>
            <w:r w:rsidRPr="00133525">
              <w:rPr>
                <w:noProof/>
                <w:sz w:val="18"/>
              </w:rPr>
              <w:t>UMTS™ is a Trade Mark of ETSI registered for the benefit of its members</w:t>
            </w:r>
          </w:p>
          <w:p w14:paraId="5F3AE562" w14:textId="77777777" w:rsidR="00E16509" w:rsidRPr="00133525" w:rsidRDefault="00E16509" w:rsidP="00E16509">
            <w:pPr>
              <w:pStyle w:val="FP"/>
              <w:rPr>
                <w:noProof/>
                <w:sz w:val="18"/>
              </w:rPr>
            </w:pPr>
            <w:r w:rsidRPr="00133525">
              <w:rPr>
                <w:noProof/>
                <w:sz w:val="18"/>
              </w:rPr>
              <w:t>3GPP™ is a Trade Mark of ETSI registered for the benefit of its Members and of the 3GPP Organizational Partners</w:t>
            </w:r>
            <w:r w:rsidRPr="00133525">
              <w:rPr>
                <w:noProof/>
                <w:sz w:val="18"/>
              </w:rPr>
              <w:br/>
              <w:t>LTE™ is a Trade Mark of ETSI registered for the benefit of its Members and of the 3GPP Organizational Partners</w:t>
            </w:r>
          </w:p>
          <w:p w14:paraId="717EC1B5" w14:textId="77777777" w:rsidR="00E16509" w:rsidRPr="00133525" w:rsidRDefault="00E16509" w:rsidP="00E16509">
            <w:pPr>
              <w:pStyle w:val="FP"/>
              <w:rPr>
                <w:noProof/>
                <w:sz w:val="18"/>
              </w:rPr>
            </w:pPr>
            <w:r w:rsidRPr="00133525">
              <w:rPr>
                <w:noProof/>
                <w:sz w:val="18"/>
              </w:rPr>
              <w:t>GSM® and the GSM logo are registered and owned by the GSM Association</w:t>
            </w:r>
            <w:bookmarkEnd w:id="19"/>
          </w:p>
          <w:p w14:paraId="26DA3D2F" w14:textId="77777777" w:rsidR="00E16509" w:rsidRDefault="00E16509" w:rsidP="00133525"/>
        </w:tc>
      </w:tr>
      <w:bookmarkEnd w:id="17"/>
    </w:tbl>
    <w:p w14:paraId="04D347A8" w14:textId="77777777" w:rsidR="00080512" w:rsidRPr="004D3578" w:rsidRDefault="00080512">
      <w:pPr>
        <w:pStyle w:val="TT"/>
      </w:pPr>
      <w:r w:rsidRPr="004D3578">
        <w:br w:type="page"/>
      </w:r>
      <w:bookmarkStart w:id="22" w:name="tableOfContents"/>
      <w:bookmarkEnd w:id="22"/>
      <w:r w:rsidRPr="004D3578">
        <w:lastRenderedPageBreak/>
        <w:t>Contents</w:t>
      </w:r>
    </w:p>
    <w:p w14:paraId="7AFC5C11" w14:textId="1E150D49" w:rsidR="003324EC" w:rsidRDefault="004D3578">
      <w:pPr>
        <w:pStyle w:val="TOC1"/>
        <w:rPr>
          <w:rFonts w:asciiTheme="minorHAnsi" w:eastAsiaTheme="minorEastAsia" w:hAnsiTheme="minorHAnsi" w:cstheme="minorBidi"/>
          <w:noProof/>
          <w:szCs w:val="22"/>
          <w:lang w:val="en-US" w:eastAsia="zh-CN"/>
        </w:rPr>
      </w:pPr>
      <w:r w:rsidRPr="004D3578">
        <w:fldChar w:fldCharType="begin"/>
      </w:r>
      <w:r w:rsidRPr="004D3578">
        <w:instrText xml:space="preserve"> TOC \o "1-9" </w:instrText>
      </w:r>
      <w:r w:rsidRPr="004D3578">
        <w:fldChar w:fldCharType="separate"/>
      </w:r>
      <w:r w:rsidR="003324EC">
        <w:rPr>
          <w:noProof/>
        </w:rPr>
        <w:t>1</w:t>
      </w:r>
      <w:r w:rsidR="003324EC">
        <w:rPr>
          <w:rFonts w:asciiTheme="minorHAnsi" w:eastAsiaTheme="minorEastAsia" w:hAnsiTheme="minorHAnsi" w:cstheme="minorBidi"/>
          <w:noProof/>
          <w:szCs w:val="22"/>
          <w:lang w:val="en-US" w:eastAsia="zh-CN"/>
        </w:rPr>
        <w:tab/>
      </w:r>
      <w:r w:rsidR="003324EC">
        <w:rPr>
          <w:noProof/>
        </w:rPr>
        <w:t>Introduction</w:t>
      </w:r>
      <w:r w:rsidR="003324EC">
        <w:rPr>
          <w:noProof/>
        </w:rPr>
        <w:tab/>
      </w:r>
      <w:r w:rsidR="003324EC">
        <w:rPr>
          <w:noProof/>
        </w:rPr>
        <w:fldChar w:fldCharType="begin"/>
      </w:r>
      <w:r w:rsidR="003324EC">
        <w:rPr>
          <w:noProof/>
        </w:rPr>
        <w:instrText xml:space="preserve"> PAGEREF _Toc195805159 \h </w:instrText>
      </w:r>
      <w:r w:rsidR="003324EC">
        <w:rPr>
          <w:noProof/>
        </w:rPr>
      </w:r>
      <w:r w:rsidR="003324EC">
        <w:rPr>
          <w:noProof/>
        </w:rPr>
        <w:fldChar w:fldCharType="separate"/>
      </w:r>
      <w:r w:rsidR="003324EC">
        <w:rPr>
          <w:noProof/>
        </w:rPr>
        <w:t>1</w:t>
      </w:r>
      <w:r w:rsidR="003324EC">
        <w:rPr>
          <w:noProof/>
        </w:rPr>
        <w:fldChar w:fldCharType="end"/>
      </w:r>
    </w:p>
    <w:p w14:paraId="3E64EF9D" w14:textId="4A468D0D"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Discussion</w:t>
      </w:r>
      <w:r>
        <w:rPr>
          <w:noProof/>
        </w:rPr>
        <w:tab/>
      </w:r>
      <w:r>
        <w:rPr>
          <w:noProof/>
        </w:rPr>
        <w:fldChar w:fldCharType="begin"/>
      </w:r>
      <w:r>
        <w:rPr>
          <w:noProof/>
        </w:rPr>
        <w:instrText xml:space="preserve"> PAGEREF _Toc195805160 \h </w:instrText>
      </w:r>
      <w:r>
        <w:rPr>
          <w:noProof/>
        </w:rPr>
      </w:r>
      <w:r>
        <w:rPr>
          <w:noProof/>
        </w:rPr>
        <w:fldChar w:fldCharType="separate"/>
      </w:r>
      <w:r>
        <w:rPr>
          <w:noProof/>
        </w:rPr>
        <w:t>1</w:t>
      </w:r>
      <w:r>
        <w:rPr>
          <w:noProof/>
        </w:rPr>
        <w:fldChar w:fldCharType="end"/>
      </w:r>
    </w:p>
    <w:p w14:paraId="41492231" w14:textId="14182AA8" w:rsidR="003324EC" w:rsidRDefault="003324EC">
      <w:pPr>
        <w:pStyle w:val="TOC1"/>
        <w:rPr>
          <w:rFonts w:asciiTheme="minorHAnsi" w:eastAsiaTheme="minorEastAsia" w:hAnsiTheme="minorHAnsi" w:cstheme="minorBidi"/>
          <w:noProof/>
          <w:szCs w:val="22"/>
          <w:lang w:val="en-US" w:eastAsia="zh-CN"/>
        </w:rPr>
      </w:pPr>
      <w:r w:rsidRPr="008B3ADC">
        <w:rPr>
          <w:rFonts w:eastAsia="MS Mincho" w:cs="Arial"/>
          <w:b/>
          <w:noProof/>
        </w:rPr>
        <w:t>Initial Text Proposal for A-IoT MAC specification:</w:t>
      </w:r>
      <w:r>
        <w:rPr>
          <w:noProof/>
        </w:rPr>
        <w:tab/>
      </w:r>
      <w:r>
        <w:rPr>
          <w:noProof/>
        </w:rPr>
        <w:fldChar w:fldCharType="begin"/>
      </w:r>
      <w:r>
        <w:rPr>
          <w:noProof/>
        </w:rPr>
        <w:instrText xml:space="preserve"> PAGEREF _Toc195805161 \h </w:instrText>
      </w:r>
      <w:r>
        <w:rPr>
          <w:noProof/>
        </w:rPr>
      </w:r>
      <w:r>
        <w:rPr>
          <w:noProof/>
        </w:rPr>
        <w:fldChar w:fldCharType="separate"/>
      </w:r>
      <w:r>
        <w:rPr>
          <w:noProof/>
        </w:rPr>
        <w:t>1</w:t>
      </w:r>
      <w:r>
        <w:rPr>
          <w:noProof/>
        </w:rPr>
        <w:fldChar w:fldCharType="end"/>
      </w:r>
    </w:p>
    <w:p w14:paraId="2DB18892" w14:textId="1907F893" w:rsidR="003324EC" w:rsidRDefault="003324EC">
      <w:pPr>
        <w:pStyle w:val="TOC1"/>
        <w:rPr>
          <w:rFonts w:asciiTheme="minorHAnsi" w:eastAsiaTheme="minorEastAsia" w:hAnsiTheme="minorHAnsi" w:cstheme="minorBidi"/>
          <w:noProof/>
          <w:szCs w:val="22"/>
          <w:lang w:val="en-US" w:eastAsia="zh-CN"/>
        </w:rPr>
      </w:pPr>
      <w:r>
        <w:rPr>
          <w:noProof/>
        </w:rPr>
        <w:t>Foreword</w:t>
      </w:r>
      <w:r>
        <w:rPr>
          <w:noProof/>
        </w:rPr>
        <w:tab/>
      </w:r>
      <w:r>
        <w:rPr>
          <w:noProof/>
        </w:rPr>
        <w:fldChar w:fldCharType="begin"/>
      </w:r>
      <w:r>
        <w:rPr>
          <w:noProof/>
        </w:rPr>
        <w:instrText xml:space="preserve"> PAGEREF _Toc195805162 \h </w:instrText>
      </w:r>
      <w:r>
        <w:rPr>
          <w:noProof/>
        </w:rPr>
      </w:r>
      <w:r>
        <w:rPr>
          <w:noProof/>
        </w:rPr>
        <w:fldChar w:fldCharType="separate"/>
      </w:r>
      <w:r>
        <w:rPr>
          <w:noProof/>
        </w:rPr>
        <w:t>5</w:t>
      </w:r>
      <w:r>
        <w:rPr>
          <w:noProof/>
        </w:rPr>
        <w:fldChar w:fldCharType="end"/>
      </w:r>
    </w:p>
    <w:p w14:paraId="0ED1098E" w14:textId="3B238F10" w:rsidR="003324EC" w:rsidRDefault="003324EC">
      <w:pPr>
        <w:pStyle w:val="TOC1"/>
        <w:rPr>
          <w:rFonts w:asciiTheme="minorHAnsi" w:eastAsiaTheme="minorEastAsia" w:hAnsiTheme="minorHAnsi" w:cstheme="minorBidi"/>
          <w:noProof/>
          <w:szCs w:val="22"/>
          <w:lang w:val="en-US" w:eastAsia="zh-CN"/>
        </w:rPr>
      </w:pPr>
      <w:r>
        <w:rPr>
          <w:noProof/>
        </w:rPr>
        <w:t>1</w:t>
      </w:r>
      <w:r>
        <w:rPr>
          <w:rFonts w:asciiTheme="minorHAnsi" w:eastAsiaTheme="minorEastAsia" w:hAnsiTheme="minorHAnsi" w:cstheme="minorBidi"/>
          <w:noProof/>
          <w:szCs w:val="22"/>
          <w:lang w:val="en-US" w:eastAsia="zh-CN"/>
        </w:rPr>
        <w:tab/>
      </w:r>
      <w:r>
        <w:rPr>
          <w:noProof/>
        </w:rPr>
        <w:t>Scope</w:t>
      </w:r>
      <w:r>
        <w:rPr>
          <w:noProof/>
        </w:rPr>
        <w:tab/>
      </w:r>
      <w:r>
        <w:rPr>
          <w:noProof/>
        </w:rPr>
        <w:fldChar w:fldCharType="begin"/>
      </w:r>
      <w:r>
        <w:rPr>
          <w:noProof/>
        </w:rPr>
        <w:instrText xml:space="preserve"> PAGEREF _Toc195805163 \h </w:instrText>
      </w:r>
      <w:r>
        <w:rPr>
          <w:noProof/>
        </w:rPr>
      </w:r>
      <w:r>
        <w:rPr>
          <w:noProof/>
        </w:rPr>
        <w:fldChar w:fldCharType="separate"/>
      </w:r>
      <w:r>
        <w:rPr>
          <w:noProof/>
        </w:rPr>
        <w:t>7</w:t>
      </w:r>
      <w:r>
        <w:rPr>
          <w:noProof/>
        </w:rPr>
        <w:fldChar w:fldCharType="end"/>
      </w:r>
    </w:p>
    <w:p w14:paraId="04684F20" w14:textId="7F29C487" w:rsidR="003324EC" w:rsidRDefault="003324EC">
      <w:pPr>
        <w:pStyle w:val="TOC1"/>
        <w:rPr>
          <w:rFonts w:asciiTheme="minorHAnsi" w:eastAsiaTheme="minorEastAsia" w:hAnsiTheme="minorHAnsi" w:cstheme="minorBidi"/>
          <w:noProof/>
          <w:szCs w:val="22"/>
          <w:lang w:val="en-US" w:eastAsia="zh-CN"/>
        </w:rPr>
      </w:pPr>
      <w:r>
        <w:rPr>
          <w:noProof/>
        </w:rPr>
        <w:t>2</w:t>
      </w:r>
      <w:r>
        <w:rPr>
          <w:rFonts w:asciiTheme="minorHAnsi" w:eastAsiaTheme="minorEastAsia" w:hAnsiTheme="minorHAnsi" w:cstheme="minorBidi"/>
          <w:noProof/>
          <w:szCs w:val="22"/>
          <w:lang w:val="en-US" w:eastAsia="zh-CN"/>
        </w:rPr>
        <w:tab/>
      </w:r>
      <w:r>
        <w:rPr>
          <w:noProof/>
        </w:rPr>
        <w:t>References</w:t>
      </w:r>
      <w:r>
        <w:rPr>
          <w:noProof/>
        </w:rPr>
        <w:tab/>
      </w:r>
      <w:r>
        <w:rPr>
          <w:noProof/>
        </w:rPr>
        <w:fldChar w:fldCharType="begin"/>
      </w:r>
      <w:r>
        <w:rPr>
          <w:noProof/>
        </w:rPr>
        <w:instrText xml:space="preserve"> PAGEREF _Toc195805164 \h </w:instrText>
      </w:r>
      <w:r>
        <w:rPr>
          <w:noProof/>
        </w:rPr>
      </w:r>
      <w:r>
        <w:rPr>
          <w:noProof/>
        </w:rPr>
        <w:fldChar w:fldCharType="separate"/>
      </w:r>
      <w:r>
        <w:rPr>
          <w:noProof/>
        </w:rPr>
        <w:t>7</w:t>
      </w:r>
      <w:r>
        <w:rPr>
          <w:noProof/>
        </w:rPr>
        <w:fldChar w:fldCharType="end"/>
      </w:r>
    </w:p>
    <w:p w14:paraId="30B03D7E" w14:textId="7AF308AF" w:rsidR="003324EC" w:rsidRDefault="003324EC">
      <w:pPr>
        <w:pStyle w:val="TOC1"/>
        <w:rPr>
          <w:rFonts w:asciiTheme="minorHAnsi" w:eastAsiaTheme="minorEastAsia" w:hAnsiTheme="minorHAnsi" w:cstheme="minorBidi"/>
          <w:noProof/>
          <w:szCs w:val="22"/>
          <w:lang w:val="en-US" w:eastAsia="zh-CN"/>
        </w:rPr>
      </w:pPr>
      <w:r>
        <w:rPr>
          <w:noProof/>
        </w:rPr>
        <w:t>3</w:t>
      </w:r>
      <w:r>
        <w:rPr>
          <w:rFonts w:asciiTheme="minorHAnsi" w:eastAsiaTheme="minorEastAsia" w:hAnsiTheme="minorHAnsi" w:cstheme="minorBidi"/>
          <w:noProof/>
          <w:szCs w:val="22"/>
          <w:lang w:val="en-US" w:eastAsia="zh-CN"/>
        </w:rPr>
        <w:tab/>
      </w:r>
      <w:r>
        <w:rPr>
          <w:noProof/>
        </w:rPr>
        <w:t>Definitions, symbols and abbreviations</w:t>
      </w:r>
      <w:r>
        <w:rPr>
          <w:noProof/>
        </w:rPr>
        <w:tab/>
      </w:r>
      <w:r>
        <w:rPr>
          <w:noProof/>
        </w:rPr>
        <w:fldChar w:fldCharType="begin"/>
      </w:r>
      <w:r>
        <w:rPr>
          <w:noProof/>
        </w:rPr>
        <w:instrText xml:space="preserve"> PAGEREF _Toc195805165 \h </w:instrText>
      </w:r>
      <w:r>
        <w:rPr>
          <w:noProof/>
        </w:rPr>
      </w:r>
      <w:r>
        <w:rPr>
          <w:noProof/>
        </w:rPr>
        <w:fldChar w:fldCharType="separate"/>
      </w:r>
      <w:r>
        <w:rPr>
          <w:noProof/>
        </w:rPr>
        <w:t>7</w:t>
      </w:r>
      <w:r>
        <w:rPr>
          <w:noProof/>
        </w:rPr>
        <w:fldChar w:fldCharType="end"/>
      </w:r>
    </w:p>
    <w:p w14:paraId="7433CD75" w14:textId="281CD606" w:rsidR="003324EC" w:rsidRDefault="003324EC">
      <w:pPr>
        <w:pStyle w:val="TOC2"/>
        <w:rPr>
          <w:rFonts w:asciiTheme="minorHAnsi" w:eastAsiaTheme="minorEastAsia" w:hAnsiTheme="minorHAnsi" w:cstheme="minorBidi"/>
          <w:noProof/>
          <w:sz w:val="22"/>
          <w:szCs w:val="22"/>
          <w:lang w:val="en-US" w:eastAsia="zh-CN"/>
        </w:rPr>
      </w:pPr>
      <w:r>
        <w:rPr>
          <w:noProof/>
        </w:rPr>
        <w:t>3.1</w:t>
      </w:r>
      <w:r>
        <w:rPr>
          <w:rFonts w:asciiTheme="minorHAnsi" w:eastAsiaTheme="minorEastAsia" w:hAnsiTheme="minorHAnsi" w:cstheme="minorBidi"/>
          <w:noProof/>
          <w:sz w:val="22"/>
          <w:szCs w:val="22"/>
          <w:lang w:val="en-US" w:eastAsia="zh-CN"/>
        </w:rPr>
        <w:tab/>
      </w:r>
      <w:r>
        <w:rPr>
          <w:noProof/>
        </w:rPr>
        <w:t>Definitions</w:t>
      </w:r>
      <w:r>
        <w:rPr>
          <w:noProof/>
        </w:rPr>
        <w:tab/>
      </w:r>
      <w:r>
        <w:rPr>
          <w:noProof/>
        </w:rPr>
        <w:fldChar w:fldCharType="begin"/>
      </w:r>
      <w:r>
        <w:rPr>
          <w:noProof/>
        </w:rPr>
        <w:instrText xml:space="preserve"> PAGEREF _Toc195805166 \h </w:instrText>
      </w:r>
      <w:r>
        <w:rPr>
          <w:noProof/>
        </w:rPr>
      </w:r>
      <w:r>
        <w:rPr>
          <w:noProof/>
        </w:rPr>
        <w:fldChar w:fldCharType="separate"/>
      </w:r>
      <w:r>
        <w:rPr>
          <w:noProof/>
        </w:rPr>
        <w:t>7</w:t>
      </w:r>
      <w:r>
        <w:rPr>
          <w:noProof/>
        </w:rPr>
        <w:fldChar w:fldCharType="end"/>
      </w:r>
    </w:p>
    <w:p w14:paraId="025DF4AC" w14:textId="3FD9300F" w:rsidR="003324EC" w:rsidRDefault="003324EC">
      <w:pPr>
        <w:pStyle w:val="TOC2"/>
        <w:rPr>
          <w:rFonts w:asciiTheme="minorHAnsi" w:eastAsiaTheme="minorEastAsia" w:hAnsiTheme="minorHAnsi" w:cstheme="minorBidi"/>
          <w:noProof/>
          <w:sz w:val="22"/>
          <w:szCs w:val="22"/>
          <w:lang w:val="en-US" w:eastAsia="zh-CN"/>
        </w:rPr>
      </w:pPr>
      <w:r>
        <w:rPr>
          <w:noProof/>
        </w:rPr>
        <w:t>3.2</w:t>
      </w:r>
      <w:r>
        <w:rPr>
          <w:rFonts w:asciiTheme="minorHAnsi" w:eastAsiaTheme="minorEastAsia" w:hAnsiTheme="minorHAnsi" w:cstheme="minorBidi"/>
          <w:noProof/>
          <w:sz w:val="22"/>
          <w:szCs w:val="22"/>
          <w:lang w:val="en-US" w:eastAsia="zh-CN"/>
        </w:rPr>
        <w:tab/>
      </w:r>
      <w:r>
        <w:rPr>
          <w:noProof/>
        </w:rPr>
        <w:t>Abbreviations</w:t>
      </w:r>
      <w:r>
        <w:rPr>
          <w:noProof/>
        </w:rPr>
        <w:tab/>
      </w:r>
      <w:r>
        <w:rPr>
          <w:noProof/>
        </w:rPr>
        <w:fldChar w:fldCharType="begin"/>
      </w:r>
      <w:r>
        <w:rPr>
          <w:noProof/>
        </w:rPr>
        <w:instrText xml:space="preserve"> PAGEREF _Toc195805167 \h </w:instrText>
      </w:r>
      <w:r>
        <w:rPr>
          <w:noProof/>
        </w:rPr>
      </w:r>
      <w:r>
        <w:rPr>
          <w:noProof/>
        </w:rPr>
        <w:fldChar w:fldCharType="separate"/>
      </w:r>
      <w:r>
        <w:rPr>
          <w:noProof/>
        </w:rPr>
        <w:t>7</w:t>
      </w:r>
      <w:r>
        <w:rPr>
          <w:noProof/>
        </w:rPr>
        <w:fldChar w:fldCharType="end"/>
      </w:r>
    </w:p>
    <w:p w14:paraId="69802500" w14:textId="6806ED34" w:rsidR="003324EC" w:rsidRDefault="003324EC">
      <w:pPr>
        <w:pStyle w:val="TOC1"/>
        <w:rPr>
          <w:rFonts w:asciiTheme="minorHAnsi" w:eastAsiaTheme="minorEastAsia" w:hAnsiTheme="minorHAnsi" w:cstheme="minorBidi"/>
          <w:noProof/>
          <w:szCs w:val="22"/>
          <w:lang w:val="en-US" w:eastAsia="zh-CN"/>
        </w:rPr>
      </w:pPr>
      <w:r>
        <w:rPr>
          <w:noProof/>
        </w:rPr>
        <w:t>4</w:t>
      </w:r>
      <w:r>
        <w:rPr>
          <w:rFonts w:asciiTheme="minorHAnsi" w:eastAsiaTheme="minorEastAsia" w:hAnsiTheme="minorHAnsi" w:cstheme="minorBidi"/>
          <w:noProof/>
          <w:szCs w:val="22"/>
          <w:lang w:val="en-US" w:eastAsia="zh-CN"/>
        </w:rPr>
        <w:tab/>
      </w:r>
      <w:r>
        <w:rPr>
          <w:noProof/>
        </w:rPr>
        <w:t>General</w:t>
      </w:r>
      <w:r>
        <w:rPr>
          <w:noProof/>
        </w:rPr>
        <w:tab/>
      </w:r>
      <w:r>
        <w:rPr>
          <w:noProof/>
        </w:rPr>
        <w:fldChar w:fldCharType="begin"/>
      </w:r>
      <w:r>
        <w:rPr>
          <w:noProof/>
        </w:rPr>
        <w:instrText xml:space="preserve"> PAGEREF _Toc195805168 \h </w:instrText>
      </w:r>
      <w:r>
        <w:rPr>
          <w:noProof/>
        </w:rPr>
      </w:r>
      <w:r>
        <w:rPr>
          <w:noProof/>
        </w:rPr>
        <w:fldChar w:fldCharType="separate"/>
      </w:r>
      <w:r>
        <w:rPr>
          <w:noProof/>
        </w:rPr>
        <w:t>8</w:t>
      </w:r>
      <w:r>
        <w:rPr>
          <w:noProof/>
        </w:rPr>
        <w:fldChar w:fldCharType="end"/>
      </w:r>
    </w:p>
    <w:p w14:paraId="74186BE2" w14:textId="6614C6FB" w:rsidR="003324EC" w:rsidRDefault="003324EC">
      <w:pPr>
        <w:pStyle w:val="TOC2"/>
        <w:rPr>
          <w:rFonts w:asciiTheme="minorHAnsi" w:eastAsiaTheme="minorEastAsia" w:hAnsiTheme="minorHAnsi" w:cstheme="minorBidi"/>
          <w:noProof/>
          <w:sz w:val="22"/>
          <w:szCs w:val="22"/>
          <w:lang w:val="en-US" w:eastAsia="zh-CN"/>
        </w:rPr>
      </w:pPr>
      <w:r>
        <w:rPr>
          <w:noProof/>
        </w:rPr>
        <w:t>4.1</w:t>
      </w:r>
      <w:r>
        <w:rPr>
          <w:rFonts w:asciiTheme="minorHAnsi" w:eastAsiaTheme="minorEastAsia" w:hAnsiTheme="minorHAnsi" w:cstheme="minorBidi"/>
          <w:noProof/>
          <w:sz w:val="22"/>
          <w:szCs w:val="22"/>
          <w:lang w:val="en-US" w:eastAsia="zh-CN"/>
        </w:rPr>
        <w:tab/>
      </w:r>
      <w:r>
        <w:rPr>
          <w:noProof/>
        </w:rPr>
        <w:t>Introduction</w:t>
      </w:r>
      <w:r>
        <w:rPr>
          <w:noProof/>
        </w:rPr>
        <w:tab/>
      </w:r>
      <w:r>
        <w:rPr>
          <w:noProof/>
        </w:rPr>
        <w:fldChar w:fldCharType="begin"/>
      </w:r>
      <w:r>
        <w:rPr>
          <w:noProof/>
        </w:rPr>
        <w:instrText xml:space="preserve"> PAGEREF _Toc195805169 \h </w:instrText>
      </w:r>
      <w:r>
        <w:rPr>
          <w:noProof/>
        </w:rPr>
      </w:r>
      <w:r>
        <w:rPr>
          <w:noProof/>
        </w:rPr>
        <w:fldChar w:fldCharType="separate"/>
      </w:r>
      <w:r>
        <w:rPr>
          <w:noProof/>
        </w:rPr>
        <w:t>8</w:t>
      </w:r>
      <w:r>
        <w:rPr>
          <w:noProof/>
        </w:rPr>
        <w:fldChar w:fldCharType="end"/>
      </w:r>
    </w:p>
    <w:p w14:paraId="67EFA9BF" w14:textId="24D68ED5" w:rsidR="003324EC" w:rsidRDefault="003324EC">
      <w:pPr>
        <w:pStyle w:val="TOC2"/>
        <w:rPr>
          <w:rFonts w:asciiTheme="minorHAnsi" w:eastAsiaTheme="minorEastAsia" w:hAnsiTheme="minorHAnsi" w:cstheme="minorBidi"/>
          <w:noProof/>
          <w:sz w:val="22"/>
          <w:szCs w:val="22"/>
          <w:lang w:val="en-US" w:eastAsia="zh-CN"/>
        </w:rPr>
      </w:pPr>
      <w:r>
        <w:rPr>
          <w:noProof/>
        </w:rPr>
        <w:t>4.2</w:t>
      </w:r>
      <w:r>
        <w:rPr>
          <w:rFonts w:asciiTheme="minorHAnsi" w:eastAsiaTheme="minorEastAsia" w:hAnsiTheme="minorHAnsi" w:cstheme="minorBidi"/>
          <w:noProof/>
          <w:sz w:val="22"/>
          <w:szCs w:val="22"/>
          <w:lang w:val="en-US" w:eastAsia="zh-CN"/>
        </w:rPr>
        <w:tab/>
      </w:r>
      <w:r>
        <w:rPr>
          <w:noProof/>
        </w:rPr>
        <w:t>A-IoT MAC architecture</w:t>
      </w:r>
      <w:r>
        <w:rPr>
          <w:noProof/>
        </w:rPr>
        <w:tab/>
      </w:r>
      <w:r>
        <w:rPr>
          <w:noProof/>
        </w:rPr>
        <w:fldChar w:fldCharType="begin"/>
      </w:r>
      <w:r>
        <w:rPr>
          <w:noProof/>
        </w:rPr>
        <w:instrText xml:space="preserve"> PAGEREF _Toc195805170 \h </w:instrText>
      </w:r>
      <w:r>
        <w:rPr>
          <w:noProof/>
        </w:rPr>
      </w:r>
      <w:r>
        <w:rPr>
          <w:noProof/>
        </w:rPr>
        <w:fldChar w:fldCharType="separate"/>
      </w:r>
      <w:r>
        <w:rPr>
          <w:noProof/>
        </w:rPr>
        <w:t>8</w:t>
      </w:r>
      <w:r>
        <w:rPr>
          <w:noProof/>
        </w:rPr>
        <w:fldChar w:fldCharType="end"/>
      </w:r>
    </w:p>
    <w:p w14:paraId="704FECE9" w14:textId="381759F7"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4.3</w:t>
      </w:r>
      <w:r>
        <w:rPr>
          <w:rFonts w:asciiTheme="minorHAnsi" w:eastAsiaTheme="minorEastAsia" w:hAnsiTheme="minorHAnsi" w:cstheme="minorBidi"/>
          <w:noProof/>
          <w:sz w:val="22"/>
          <w:szCs w:val="22"/>
          <w:lang w:val="en-US" w:eastAsia="zh-CN"/>
        </w:rPr>
        <w:tab/>
      </w:r>
      <w:r>
        <w:rPr>
          <w:noProof/>
          <w:lang w:eastAsia="ko-KR"/>
        </w:rPr>
        <w:t>Services</w:t>
      </w:r>
      <w:r>
        <w:rPr>
          <w:noProof/>
        </w:rPr>
        <w:tab/>
      </w:r>
      <w:r>
        <w:rPr>
          <w:noProof/>
        </w:rPr>
        <w:fldChar w:fldCharType="begin"/>
      </w:r>
      <w:r>
        <w:rPr>
          <w:noProof/>
        </w:rPr>
        <w:instrText xml:space="preserve"> PAGEREF _Toc195805171 \h </w:instrText>
      </w:r>
      <w:r>
        <w:rPr>
          <w:noProof/>
        </w:rPr>
      </w:r>
      <w:r>
        <w:rPr>
          <w:noProof/>
        </w:rPr>
        <w:fldChar w:fldCharType="separate"/>
      </w:r>
      <w:r>
        <w:rPr>
          <w:noProof/>
        </w:rPr>
        <w:t>8</w:t>
      </w:r>
      <w:r>
        <w:rPr>
          <w:noProof/>
        </w:rPr>
        <w:fldChar w:fldCharType="end"/>
      </w:r>
    </w:p>
    <w:p w14:paraId="45408F65" w14:textId="06A8E5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4.3.1</w:t>
      </w:r>
      <w:r>
        <w:rPr>
          <w:rFonts w:asciiTheme="minorHAnsi" w:eastAsiaTheme="minorEastAsia" w:hAnsiTheme="minorHAnsi" w:cstheme="minorBidi"/>
          <w:noProof/>
          <w:sz w:val="22"/>
          <w:szCs w:val="22"/>
          <w:lang w:val="en-US" w:eastAsia="zh-CN"/>
        </w:rPr>
        <w:tab/>
      </w:r>
      <w:r>
        <w:rPr>
          <w:noProof/>
          <w:lang w:eastAsia="ko-KR"/>
        </w:rPr>
        <w:t>Services provided to upper layers</w:t>
      </w:r>
      <w:r>
        <w:rPr>
          <w:noProof/>
        </w:rPr>
        <w:tab/>
      </w:r>
      <w:r>
        <w:rPr>
          <w:noProof/>
        </w:rPr>
        <w:fldChar w:fldCharType="begin"/>
      </w:r>
      <w:r>
        <w:rPr>
          <w:noProof/>
        </w:rPr>
        <w:instrText xml:space="preserve"> PAGEREF _Toc195805172 \h </w:instrText>
      </w:r>
      <w:r>
        <w:rPr>
          <w:noProof/>
        </w:rPr>
      </w:r>
      <w:r>
        <w:rPr>
          <w:noProof/>
        </w:rPr>
        <w:fldChar w:fldCharType="separate"/>
      </w:r>
      <w:r>
        <w:rPr>
          <w:noProof/>
        </w:rPr>
        <w:t>8</w:t>
      </w:r>
      <w:r>
        <w:rPr>
          <w:noProof/>
        </w:rPr>
        <w:fldChar w:fldCharType="end"/>
      </w:r>
    </w:p>
    <w:p w14:paraId="58C9ED22" w14:textId="4E1F6E2B" w:rsidR="003324EC" w:rsidRDefault="003324EC">
      <w:pPr>
        <w:pStyle w:val="TOC3"/>
        <w:rPr>
          <w:rFonts w:asciiTheme="minorHAnsi" w:eastAsiaTheme="minorEastAsia" w:hAnsiTheme="minorHAnsi" w:cstheme="minorBidi"/>
          <w:noProof/>
          <w:sz w:val="22"/>
          <w:szCs w:val="22"/>
          <w:lang w:val="en-US" w:eastAsia="zh-CN"/>
        </w:rPr>
      </w:pPr>
      <w:r>
        <w:rPr>
          <w:noProof/>
          <w:lang w:eastAsia="ko-KR"/>
        </w:rPr>
        <w:t>4.3.2</w:t>
      </w:r>
      <w:r>
        <w:rPr>
          <w:rFonts w:asciiTheme="minorHAnsi" w:eastAsiaTheme="minorEastAsia" w:hAnsiTheme="minorHAnsi" w:cstheme="minorBidi"/>
          <w:noProof/>
          <w:sz w:val="22"/>
          <w:szCs w:val="22"/>
          <w:lang w:val="en-US" w:eastAsia="zh-CN"/>
        </w:rPr>
        <w:tab/>
      </w:r>
      <w:r>
        <w:rPr>
          <w:noProof/>
          <w:lang w:eastAsia="ko-KR"/>
        </w:rPr>
        <w:t>Services expected from physical layer</w:t>
      </w:r>
      <w:r>
        <w:rPr>
          <w:noProof/>
        </w:rPr>
        <w:tab/>
      </w:r>
      <w:r>
        <w:rPr>
          <w:noProof/>
        </w:rPr>
        <w:fldChar w:fldCharType="begin"/>
      </w:r>
      <w:r>
        <w:rPr>
          <w:noProof/>
        </w:rPr>
        <w:instrText xml:space="preserve"> PAGEREF _Toc195805173 \h </w:instrText>
      </w:r>
      <w:r>
        <w:rPr>
          <w:noProof/>
        </w:rPr>
      </w:r>
      <w:r>
        <w:rPr>
          <w:noProof/>
        </w:rPr>
        <w:fldChar w:fldCharType="separate"/>
      </w:r>
      <w:r>
        <w:rPr>
          <w:noProof/>
        </w:rPr>
        <w:t>8</w:t>
      </w:r>
      <w:r>
        <w:rPr>
          <w:noProof/>
        </w:rPr>
        <w:fldChar w:fldCharType="end"/>
      </w:r>
    </w:p>
    <w:p w14:paraId="559B0A37" w14:textId="7360A0D4" w:rsidR="003324EC" w:rsidRDefault="003324EC">
      <w:pPr>
        <w:pStyle w:val="TOC2"/>
        <w:rPr>
          <w:rFonts w:asciiTheme="minorHAnsi" w:eastAsiaTheme="minorEastAsia" w:hAnsiTheme="minorHAnsi" w:cstheme="minorBidi"/>
          <w:noProof/>
          <w:sz w:val="22"/>
          <w:szCs w:val="22"/>
          <w:lang w:val="en-US" w:eastAsia="zh-CN"/>
        </w:rPr>
      </w:pPr>
      <w:r>
        <w:rPr>
          <w:noProof/>
          <w:lang w:eastAsia="ko-KR"/>
        </w:rPr>
        <w:t>4.4</w:t>
      </w:r>
      <w:r>
        <w:rPr>
          <w:rFonts w:asciiTheme="minorHAnsi" w:eastAsiaTheme="minorEastAsia" w:hAnsiTheme="minorHAnsi" w:cstheme="minorBidi"/>
          <w:noProof/>
          <w:sz w:val="22"/>
          <w:szCs w:val="22"/>
          <w:lang w:val="en-US" w:eastAsia="zh-CN"/>
        </w:rPr>
        <w:tab/>
      </w:r>
      <w:r>
        <w:rPr>
          <w:noProof/>
          <w:lang w:eastAsia="ko-KR"/>
        </w:rPr>
        <w:t>Functions</w:t>
      </w:r>
      <w:r>
        <w:rPr>
          <w:noProof/>
        </w:rPr>
        <w:tab/>
      </w:r>
      <w:r>
        <w:rPr>
          <w:noProof/>
        </w:rPr>
        <w:fldChar w:fldCharType="begin"/>
      </w:r>
      <w:r>
        <w:rPr>
          <w:noProof/>
        </w:rPr>
        <w:instrText xml:space="preserve"> PAGEREF _Toc195805174 \h </w:instrText>
      </w:r>
      <w:r>
        <w:rPr>
          <w:noProof/>
        </w:rPr>
      </w:r>
      <w:r>
        <w:rPr>
          <w:noProof/>
        </w:rPr>
        <w:fldChar w:fldCharType="separate"/>
      </w:r>
      <w:r>
        <w:rPr>
          <w:noProof/>
        </w:rPr>
        <w:t>8</w:t>
      </w:r>
      <w:r>
        <w:rPr>
          <w:noProof/>
        </w:rPr>
        <w:fldChar w:fldCharType="end"/>
      </w:r>
    </w:p>
    <w:p w14:paraId="37E3CA28" w14:textId="2BED5A5C" w:rsidR="003324EC" w:rsidRDefault="003324EC">
      <w:pPr>
        <w:pStyle w:val="TOC1"/>
        <w:rPr>
          <w:rFonts w:asciiTheme="minorHAnsi" w:eastAsiaTheme="minorEastAsia" w:hAnsiTheme="minorHAnsi" w:cstheme="minorBidi"/>
          <w:noProof/>
          <w:szCs w:val="22"/>
          <w:lang w:val="en-US" w:eastAsia="zh-CN"/>
        </w:rPr>
      </w:pPr>
      <w:r>
        <w:rPr>
          <w:noProof/>
          <w:lang w:eastAsia="ko-KR"/>
        </w:rPr>
        <w:t>5</w:t>
      </w:r>
      <w:r>
        <w:rPr>
          <w:rFonts w:asciiTheme="minorHAnsi" w:eastAsiaTheme="minorEastAsia" w:hAnsiTheme="minorHAnsi" w:cstheme="minorBidi"/>
          <w:noProof/>
          <w:szCs w:val="22"/>
          <w:lang w:val="en-US" w:eastAsia="zh-CN"/>
        </w:rPr>
        <w:tab/>
      </w:r>
      <w:r>
        <w:rPr>
          <w:noProof/>
          <w:lang w:eastAsia="ko-KR"/>
        </w:rPr>
        <w:t>A-IoT MAC procedures</w:t>
      </w:r>
      <w:r>
        <w:rPr>
          <w:noProof/>
        </w:rPr>
        <w:tab/>
      </w:r>
      <w:r>
        <w:rPr>
          <w:noProof/>
        </w:rPr>
        <w:fldChar w:fldCharType="begin"/>
      </w:r>
      <w:r>
        <w:rPr>
          <w:noProof/>
        </w:rPr>
        <w:instrText xml:space="preserve"> PAGEREF _Toc195805175 \h </w:instrText>
      </w:r>
      <w:r>
        <w:rPr>
          <w:noProof/>
        </w:rPr>
      </w:r>
      <w:r>
        <w:rPr>
          <w:noProof/>
        </w:rPr>
        <w:fldChar w:fldCharType="separate"/>
      </w:r>
      <w:r>
        <w:rPr>
          <w:noProof/>
        </w:rPr>
        <w:t>9</w:t>
      </w:r>
      <w:r>
        <w:rPr>
          <w:noProof/>
        </w:rPr>
        <w:fldChar w:fldCharType="end"/>
      </w:r>
    </w:p>
    <w:p w14:paraId="38CF22C5" w14:textId="6C801AC7" w:rsidR="003324EC" w:rsidRDefault="003324EC">
      <w:pPr>
        <w:pStyle w:val="TOC2"/>
        <w:rPr>
          <w:rFonts w:asciiTheme="minorHAnsi" w:eastAsiaTheme="minorEastAsia" w:hAnsiTheme="minorHAnsi" w:cstheme="minorBidi"/>
          <w:noProof/>
          <w:sz w:val="22"/>
          <w:szCs w:val="22"/>
          <w:lang w:val="en-US" w:eastAsia="zh-CN"/>
        </w:rPr>
      </w:pPr>
      <w:r>
        <w:rPr>
          <w:noProof/>
        </w:rPr>
        <w:t>5.1</w:t>
      </w:r>
      <w:r>
        <w:rPr>
          <w:rFonts w:asciiTheme="minorHAnsi" w:eastAsiaTheme="minorEastAsia" w:hAnsiTheme="minorHAnsi" w:cstheme="minorBidi"/>
          <w:noProof/>
          <w:sz w:val="22"/>
          <w:szCs w:val="22"/>
          <w:lang w:val="en-US" w:eastAsia="zh-CN"/>
        </w:rPr>
        <w:tab/>
      </w:r>
      <w:r>
        <w:rPr>
          <w:noProof/>
        </w:rPr>
        <w:t>General</w:t>
      </w:r>
      <w:r>
        <w:rPr>
          <w:noProof/>
        </w:rPr>
        <w:tab/>
      </w:r>
      <w:r>
        <w:rPr>
          <w:noProof/>
        </w:rPr>
        <w:fldChar w:fldCharType="begin"/>
      </w:r>
      <w:r>
        <w:rPr>
          <w:noProof/>
        </w:rPr>
        <w:instrText xml:space="preserve"> PAGEREF _Toc195805176 \h </w:instrText>
      </w:r>
      <w:r>
        <w:rPr>
          <w:noProof/>
        </w:rPr>
      </w:r>
      <w:r>
        <w:rPr>
          <w:noProof/>
        </w:rPr>
        <w:fldChar w:fldCharType="separate"/>
      </w:r>
      <w:r>
        <w:rPr>
          <w:noProof/>
        </w:rPr>
        <w:t>9</w:t>
      </w:r>
      <w:r>
        <w:rPr>
          <w:noProof/>
        </w:rPr>
        <w:fldChar w:fldCharType="end"/>
      </w:r>
    </w:p>
    <w:p w14:paraId="7D75A8EB" w14:textId="19B40D1C" w:rsidR="003324EC" w:rsidRDefault="003324EC">
      <w:pPr>
        <w:pStyle w:val="TOC2"/>
        <w:rPr>
          <w:rFonts w:asciiTheme="minorHAnsi" w:eastAsiaTheme="minorEastAsia" w:hAnsiTheme="minorHAnsi" w:cstheme="minorBidi"/>
          <w:noProof/>
          <w:sz w:val="22"/>
          <w:szCs w:val="22"/>
          <w:lang w:val="en-US" w:eastAsia="zh-CN"/>
        </w:rPr>
      </w:pPr>
      <w:r>
        <w:rPr>
          <w:noProof/>
        </w:rPr>
        <w:t>5.2</w:t>
      </w:r>
      <w:r>
        <w:rPr>
          <w:rFonts w:asciiTheme="minorHAnsi" w:eastAsiaTheme="minorEastAsia" w:hAnsiTheme="minorHAnsi" w:cstheme="minorBidi"/>
          <w:noProof/>
          <w:sz w:val="22"/>
          <w:szCs w:val="22"/>
          <w:lang w:val="en-US" w:eastAsia="zh-CN"/>
        </w:rPr>
        <w:tab/>
      </w:r>
      <w:r>
        <w:rPr>
          <w:noProof/>
        </w:rPr>
        <w:t>A-IoT paging</w:t>
      </w:r>
      <w:r>
        <w:rPr>
          <w:noProof/>
        </w:rPr>
        <w:tab/>
      </w:r>
      <w:r>
        <w:rPr>
          <w:noProof/>
        </w:rPr>
        <w:fldChar w:fldCharType="begin"/>
      </w:r>
      <w:r>
        <w:rPr>
          <w:noProof/>
        </w:rPr>
        <w:instrText xml:space="preserve"> PAGEREF _Toc195805177 \h </w:instrText>
      </w:r>
      <w:r>
        <w:rPr>
          <w:noProof/>
        </w:rPr>
      </w:r>
      <w:r>
        <w:rPr>
          <w:noProof/>
        </w:rPr>
        <w:fldChar w:fldCharType="separate"/>
      </w:r>
      <w:r>
        <w:rPr>
          <w:noProof/>
        </w:rPr>
        <w:t>9</w:t>
      </w:r>
      <w:r>
        <w:rPr>
          <w:noProof/>
        </w:rPr>
        <w:fldChar w:fldCharType="end"/>
      </w:r>
    </w:p>
    <w:p w14:paraId="25DE38E8" w14:textId="6C782D86" w:rsidR="003324EC" w:rsidRDefault="003324EC">
      <w:pPr>
        <w:pStyle w:val="TOC2"/>
        <w:rPr>
          <w:rFonts w:asciiTheme="minorHAnsi" w:eastAsiaTheme="minorEastAsia" w:hAnsiTheme="minorHAnsi" w:cstheme="minorBidi"/>
          <w:noProof/>
          <w:sz w:val="22"/>
          <w:szCs w:val="22"/>
          <w:lang w:val="en-US" w:eastAsia="zh-CN"/>
        </w:rPr>
      </w:pPr>
      <w:r>
        <w:rPr>
          <w:noProof/>
        </w:rPr>
        <w:t>5.3</w:t>
      </w:r>
      <w:r>
        <w:rPr>
          <w:rFonts w:asciiTheme="minorHAnsi" w:eastAsiaTheme="minorEastAsia" w:hAnsiTheme="minorHAnsi" w:cstheme="minorBidi"/>
          <w:noProof/>
          <w:sz w:val="22"/>
          <w:szCs w:val="22"/>
          <w:lang w:val="en-US" w:eastAsia="zh-CN"/>
        </w:rPr>
        <w:tab/>
      </w:r>
      <w:r>
        <w:rPr>
          <w:noProof/>
        </w:rPr>
        <w:t>A-IoT random access procedure</w:t>
      </w:r>
      <w:r>
        <w:rPr>
          <w:noProof/>
        </w:rPr>
        <w:tab/>
      </w:r>
      <w:r>
        <w:rPr>
          <w:noProof/>
        </w:rPr>
        <w:fldChar w:fldCharType="begin"/>
      </w:r>
      <w:r>
        <w:rPr>
          <w:noProof/>
        </w:rPr>
        <w:instrText xml:space="preserve"> PAGEREF _Toc195805178 \h </w:instrText>
      </w:r>
      <w:r>
        <w:rPr>
          <w:noProof/>
        </w:rPr>
      </w:r>
      <w:r>
        <w:rPr>
          <w:noProof/>
        </w:rPr>
        <w:fldChar w:fldCharType="separate"/>
      </w:r>
      <w:r>
        <w:rPr>
          <w:noProof/>
        </w:rPr>
        <w:t>11</w:t>
      </w:r>
      <w:r>
        <w:rPr>
          <w:noProof/>
        </w:rPr>
        <w:fldChar w:fldCharType="end"/>
      </w:r>
    </w:p>
    <w:p w14:paraId="5939E7BC" w14:textId="546553D1" w:rsidR="003324EC" w:rsidRDefault="003324EC">
      <w:pPr>
        <w:pStyle w:val="TOC3"/>
        <w:rPr>
          <w:rFonts w:asciiTheme="minorHAnsi" w:eastAsiaTheme="minorEastAsia" w:hAnsiTheme="minorHAnsi" w:cstheme="minorBidi"/>
          <w:noProof/>
          <w:sz w:val="22"/>
          <w:szCs w:val="22"/>
          <w:lang w:val="en-US" w:eastAsia="zh-CN"/>
        </w:rPr>
      </w:pPr>
      <w:r>
        <w:rPr>
          <w:noProof/>
        </w:rPr>
        <w:t>5.3.1</w:t>
      </w:r>
      <w:r>
        <w:rPr>
          <w:rFonts w:asciiTheme="minorHAnsi" w:eastAsiaTheme="minorEastAsia" w:hAnsiTheme="minorHAnsi" w:cstheme="minorBidi"/>
          <w:noProof/>
          <w:sz w:val="22"/>
          <w:szCs w:val="22"/>
          <w:lang w:val="en-US" w:eastAsia="zh-CN"/>
        </w:rPr>
        <w:tab/>
      </w:r>
      <w:r>
        <w:rPr>
          <w:noProof/>
          <w:lang w:eastAsia="ko-KR"/>
        </w:rPr>
        <w:t>Initialization</w:t>
      </w:r>
      <w:r>
        <w:rPr>
          <w:noProof/>
        </w:rPr>
        <w:tab/>
      </w:r>
      <w:r>
        <w:rPr>
          <w:noProof/>
        </w:rPr>
        <w:fldChar w:fldCharType="begin"/>
      </w:r>
      <w:r>
        <w:rPr>
          <w:noProof/>
        </w:rPr>
        <w:instrText xml:space="preserve"> PAGEREF _Toc195805179 \h </w:instrText>
      </w:r>
      <w:r>
        <w:rPr>
          <w:noProof/>
        </w:rPr>
      </w:r>
      <w:r>
        <w:rPr>
          <w:noProof/>
        </w:rPr>
        <w:fldChar w:fldCharType="separate"/>
      </w:r>
      <w:r>
        <w:rPr>
          <w:noProof/>
        </w:rPr>
        <w:t>11</w:t>
      </w:r>
      <w:r>
        <w:rPr>
          <w:noProof/>
        </w:rPr>
        <w:fldChar w:fldCharType="end"/>
      </w:r>
    </w:p>
    <w:p w14:paraId="1D7BEDC4" w14:textId="5CA6484F" w:rsidR="003324EC" w:rsidRDefault="003324EC">
      <w:pPr>
        <w:pStyle w:val="TOC3"/>
        <w:rPr>
          <w:rFonts w:asciiTheme="minorHAnsi" w:eastAsiaTheme="minorEastAsia" w:hAnsiTheme="minorHAnsi" w:cstheme="minorBidi"/>
          <w:noProof/>
          <w:sz w:val="22"/>
          <w:szCs w:val="22"/>
          <w:lang w:val="en-US" w:eastAsia="zh-CN"/>
        </w:rPr>
      </w:pPr>
      <w:r>
        <w:rPr>
          <w:noProof/>
        </w:rPr>
        <w:t>5.3.2</w:t>
      </w:r>
      <w:r>
        <w:rPr>
          <w:rFonts w:asciiTheme="minorHAnsi" w:eastAsiaTheme="minorEastAsia" w:hAnsiTheme="minorHAnsi" w:cstheme="minorBidi"/>
          <w:noProof/>
          <w:sz w:val="22"/>
          <w:szCs w:val="22"/>
          <w:lang w:val="en-US" w:eastAsia="zh-CN"/>
        </w:rPr>
        <w:tab/>
      </w:r>
      <w:r>
        <w:rPr>
          <w:noProof/>
        </w:rPr>
        <w:t>Selection of random access type</w:t>
      </w:r>
      <w:r>
        <w:rPr>
          <w:noProof/>
        </w:rPr>
        <w:tab/>
      </w:r>
      <w:r>
        <w:rPr>
          <w:noProof/>
        </w:rPr>
        <w:fldChar w:fldCharType="begin"/>
      </w:r>
      <w:r>
        <w:rPr>
          <w:noProof/>
        </w:rPr>
        <w:instrText xml:space="preserve"> PAGEREF _Toc195805180 \h </w:instrText>
      </w:r>
      <w:r>
        <w:rPr>
          <w:noProof/>
        </w:rPr>
      </w:r>
      <w:r>
        <w:rPr>
          <w:noProof/>
        </w:rPr>
        <w:fldChar w:fldCharType="separate"/>
      </w:r>
      <w:r>
        <w:rPr>
          <w:noProof/>
        </w:rPr>
        <w:t>11</w:t>
      </w:r>
      <w:r>
        <w:rPr>
          <w:noProof/>
        </w:rPr>
        <w:fldChar w:fldCharType="end"/>
      </w:r>
    </w:p>
    <w:p w14:paraId="365D4335" w14:textId="4CBE37EA" w:rsidR="003324EC" w:rsidRDefault="003324EC">
      <w:pPr>
        <w:pStyle w:val="TOC3"/>
        <w:rPr>
          <w:rFonts w:asciiTheme="minorHAnsi" w:eastAsiaTheme="minorEastAsia" w:hAnsiTheme="minorHAnsi" w:cstheme="minorBidi"/>
          <w:noProof/>
          <w:sz w:val="22"/>
          <w:szCs w:val="22"/>
          <w:lang w:val="en-US" w:eastAsia="zh-CN"/>
        </w:rPr>
      </w:pPr>
      <w:r>
        <w:rPr>
          <w:noProof/>
        </w:rPr>
        <w:t>5.3.3</w:t>
      </w:r>
      <w:r>
        <w:rPr>
          <w:rFonts w:asciiTheme="minorHAnsi" w:eastAsiaTheme="minorEastAsia" w:hAnsiTheme="minorHAnsi" w:cstheme="minorBidi"/>
          <w:noProof/>
          <w:sz w:val="22"/>
          <w:szCs w:val="22"/>
          <w:lang w:val="en-US" w:eastAsia="zh-CN"/>
        </w:rPr>
        <w:tab/>
      </w:r>
      <w:r>
        <w:rPr>
          <w:noProof/>
        </w:rPr>
        <w:t>Contention-Based Random Access procedure</w:t>
      </w:r>
      <w:r>
        <w:rPr>
          <w:noProof/>
        </w:rPr>
        <w:tab/>
      </w:r>
      <w:r>
        <w:rPr>
          <w:noProof/>
        </w:rPr>
        <w:fldChar w:fldCharType="begin"/>
      </w:r>
      <w:r>
        <w:rPr>
          <w:noProof/>
        </w:rPr>
        <w:instrText xml:space="preserve"> PAGEREF _Toc195805181 \h </w:instrText>
      </w:r>
      <w:r>
        <w:rPr>
          <w:noProof/>
        </w:rPr>
      </w:r>
      <w:r>
        <w:rPr>
          <w:noProof/>
        </w:rPr>
        <w:fldChar w:fldCharType="separate"/>
      </w:r>
      <w:r>
        <w:rPr>
          <w:noProof/>
        </w:rPr>
        <w:t>11</w:t>
      </w:r>
      <w:r>
        <w:rPr>
          <w:noProof/>
        </w:rPr>
        <w:fldChar w:fldCharType="end"/>
      </w:r>
    </w:p>
    <w:p w14:paraId="32E81B47" w14:textId="2635A317" w:rsidR="003324EC" w:rsidRDefault="003324EC">
      <w:pPr>
        <w:pStyle w:val="TOC4"/>
        <w:rPr>
          <w:rFonts w:asciiTheme="minorHAnsi" w:eastAsiaTheme="minorEastAsia" w:hAnsiTheme="minorHAnsi" w:cstheme="minorBidi"/>
          <w:noProof/>
          <w:sz w:val="22"/>
          <w:szCs w:val="22"/>
          <w:lang w:val="en-US" w:eastAsia="zh-CN"/>
        </w:rPr>
      </w:pPr>
      <w:r>
        <w:rPr>
          <w:noProof/>
        </w:rPr>
        <w:t>5.3.3.1</w:t>
      </w:r>
      <w:r>
        <w:rPr>
          <w:rFonts w:asciiTheme="minorHAnsi" w:eastAsiaTheme="minorEastAsia" w:hAnsiTheme="minorHAnsi" w:cstheme="minorBidi"/>
          <w:noProof/>
          <w:sz w:val="22"/>
          <w:szCs w:val="22"/>
          <w:lang w:val="en-US" w:eastAsia="zh-CN"/>
        </w:rPr>
        <w:tab/>
      </w:r>
      <w:r>
        <w:rPr>
          <w:noProof/>
        </w:rPr>
        <w:t xml:space="preserve">Selection of the access occasion for the D2R 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_Toc195805182 \h </w:instrText>
      </w:r>
      <w:r>
        <w:rPr>
          <w:noProof/>
        </w:rPr>
      </w:r>
      <w:r>
        <w:rPr>
          <w:noProof/>
        </w:rPr>
        <w:fldChar w:fldCharType="separate"/>
      </w:r>
      <w:r>
        <w:rPr>
          <w:noProof/>
        </w:rPr>
        <w:t>11</w:t>
      </w:r>
      <w:r>
        <w:rPr>
          <w:noProof/>
        </w:rPr>
        <w:fldChar w:fldCharType="end"/>
      </w:r>
    </w:p>
    <w:p w14:paraId="0D6B302A" w14:textId="1038DD3A" w:rsidR="003324EC" w:rsidRDefault="003324EC">
      <w:pPr>
        <w:pStyle w:val="TOC4"/>
        <w:rPr>
          <w:rFonts w:asciiTheme="minorHAnsi" w:eastAsiaTheme="minorEastAsia" w:hAnsiTheme="minorHAnsi" w:cstheme="minorBidi"/>
          <w:noProof/>
          <w:sz w:val="22"/>
          <w:szCs w:val="22"/>
          <w:lang w:val="en-US" w:eastAsia="zh-CN"/>
        </w:rPr>
      </w:pPr>
      <w:r>
        <w:rPr>
          <w:noProof/>
        </w:rPr>
        <w:t>5.3.3.2</w:t>
      </w:r>
      <w:r>
        <w:rPr>
          <w:rFonts w:asciiTheme="minorHAnsi" w:eastAsiaTheme="minorEastAsia" w:hAnsiTheme="minorHAnsi" w:cstheme="minorBidi"/>
          <w:noProof/>
          <w:sz w:val="22"/>
          <w:szCs w:val="22"/>
          <w:lang w:val="en-US" w:eastAsia="zh-CN"/>
        </w:rPr>
        <w:tab/>
      </w:r>
      <w:r>
        <w:rPr>
          <w:noProof/>
        </w:rPr>
        <w:t xml:space="preserve">Transmission of </w:t>
      </w:r>
      <w:r w:rsidRPr="008B3ADC">
        <w:rPr>
          <w:i/>
          <w:iCs/>
          <w:noProof/>
        </w:rPr>
        <w:t>Random ID</w:t>
      </w:r>
      <w:r>
        <w:rPr>
          <w:noProof/>
        </w:rPr>
        <w:t xml:space="preserve"> message</w:t>
      </w:r>
      <w:r>
        <w:rPr>
          <w:noProof/>
        </w:rPr>
        <w:tab/>
      </w:r>
      <w:r>
        <w:rPr>
          <w:noProof/>
        </w:rPr>
        <w:fldChar w:fldCharType="begin"/>
      </w:r>
      <w:r>
        <w:rPr>
          <w:noProof/>
        </w:rPr>
        <w:instrText xml:space="preserve"> PAGEREF _Toc195805183 \h </w:instrText>
      </w:r>
      <w:r>
        <w:rPr>
          <w:noProof/>
        </w:rPr>
      </w:r>
      <w:r>
        <w:rPr>
          <w:noProof/>
        </w:rPr>
        <w:fldChar w:fldCharType="separate"/>
      </w:r>
      <w:r>
        <w:rPr>
          <w:noProof/>
        </w:rPr>
        <w:t>12</w:t>
      </w:r>
      <w:r>
        <w:rPr>
          <w:noProof/>
        </w:rPr>
        <w:fldChar w:fldCharType="end"/>
      </w:r>
    </w:p>
    <w:p w14:paraId="642365AA" w14:textId="7080CB4A" w:rsidR="003324EC" w:rsidRDefault="003324EC">
      <w:pPr>
        <w:pStyle w:val="TOC4"/>
        <w:rPr>
          <w:rFonts w:asciiTheme="minorHAnsi" w:eastAsiaTheme="minorEastAsia" w:hAnsiTheme="minorHAnsi" w:cstheme="minorBidi"/>
          <w:noProof/>
          <w:sz w:val="22"/>
          <w:szCs w:val="22"/>
          <w:lang w:val="en-US" w:eastAsia="zh-CN"/>
        </w:rPr>
      </w:pPr>
      <w:r>
        <w:rPr>
          <w:noProof/>
        </w:rPr>
        <w:t>5.3.3.3</w:t>
      </w:r>
      <w:r>
        <w:rPr>
          <w:rFonts w:asciiTheme="minorHAnsi" w:eastAsiaTheme="minorEastAsia" w:hAnsiTheme="minorHAnsi" w:cstheme="minorBidi"/>
          <w:noProof/>
          <w:sz w:val="22"/>
          <w:szCs w:val="22"/>
          <w:lang w:val="en-US" w:eastAsia="zh-CN"/>
        </w:rPr>
        <w:tab/>
      </w:r>
      <w:r>
        <w:rPr>
          <w:noProof/>
        </w:rPr>
        <w:t xml:space="preserve">Reception of </w:t>
      </w:r>
      <w:r w:rsidRPr="008B3ADC">
        <w:rPr>
          <w:i/>
          <w:iCs/>
          <w:noProof/>
          <w:lang w:eastAsia="ko-KR"/>
        </w:rPr>
        <w:t>Random ID Response</w:t>
      </w:r>
      <w:r>
        <w:rPr>
          <w:noProof/>
          <w:lang w:eastAsia="ko-KR"/>
        </w:rPr>
        <w:t xml:space="preserve"> message</w:t>
      </w:r>
      <w:r>
        <w:rPr>
          <w:noProof/>
        </w:rPr>
        <w:tab/>
      </w:r>
      <w:r>
        <w:rPr>
          <w:noProof/>
        </w:rPr>
        <w:fldChar w:fldCharType="begin"/>
      </w:r>
      <w:r>
        <w:rPr>
          <w:noProof/>
        </w:rPr>
        <w:instrText xml:space="preserve"> PAGEREF _Toc195805184 \h </w:instrText>
      </w:r>
      <w:r>
        <w:rPr>
          <w:noProof/>
        </w:rPr>
      </w:r>
      <w:r>
        <w:rPr>
          <w:noProof/>
        </w:rPr>
        <w:fldChar w:fldCharType="separate"/>
      </w:r>
      <w:r>
        <w:rPr>
          <w:noProof/>
        </w:rPr>
        <w:t>12</w:t>
      </w:r>
      <w:r>
        <w:rPr>
          <w:noProof/>
        </w:rPr>
        <w:fldChar w:fldCharType="end"/>
      </w:r>
    </w:p>
    <w:p w14:paraId="3D00239E" w14:textId="79615A08" w:rsidR="003324EC" w:rsidRDefault="003324EC">
      <w:pPr>
        <w:pStyle w:val="TOC3"/>
        <w:rPr>
          <w:rFonts w:asciiTheme="minorHAnsi" w:eastAsiaTheme="minorEastAsia" w:hAnsiTheme="minorHAnsi" w:cstheme="minorBidi"/>
          <w:noProof/>
          <w:sz w:val="22"/>
          <w:szCs w:val="22"/>
          <w:lang w:val="en-US" w:eastAsia="zh-CN"/>
        </w:rPr>
      </w:pPr>
      <w:r>
        <w:rPr>
          <w:noProof/>
        </w:rPr>
        <w:t>5.3.4</w:t>
      </w:r>
      <w:r>
        <w:rPr>
          <w:rFonts w:asciiTheme="minorHAnsi" w:eastAsiaTheme="minorEastAsia" w:hAnsiTheme="minorHAnsi" w:cstheme="minorBidi"/>
          <w:noProof/>
          <w:sz w:val="22"/>
          <w:szCs w:val="22"/>
          <w:lang w:val="en-US" w:eastAsia="zh-CN"/>
        </w:rPr>
        <w:tab/>
      </w:r>
      <w:r>
        <w:rPr>
          <w:noProof/>
        </w:rPr>
        <w:t>Contention-Free Random Access procedure</w:t>
      </w:r>
      <w:r>
        <w:rPr>
          <w:noProof/>
        </w:rPr>
        <w:tab/>
      </w:r>
      <w:r>
        <w:rPr>
          <w:noProof/>
        </w:rPr>
        <w:fldChar w:fldCharType="begin"/>
      </w:r>
      <w:r>
        <w:rPr>
          <w:noProof/>
        </w:rPr>
        <w:instrText xml:space="preserve"> PAGEREF _Toc195805185 \h </w:instrText>
      </w:r>
      <w:r>
        <w:rPr>
          <w:noProof/>
        </w:rPr>
      </w:r>
      <w:r>
        <w:rPr>
          <w:noProof/>
        </w:rPr>
        <w:fldChar w:fldCharType="separate"/>
      </w:r>
      <w:r>
        <w:rPr>
          <w:noProof/>
        </w:rPr>
        <w:t>13</w:t>
      </w:r>
      <w:r>
        <w:rPr>
          <w:noProof/>
        </w:rPr>
        <w:fldChar w:fldCharType="end"/>
      </w:r>
    </w:p>
    <w:p w14:paraId="49633DB6" w14:textId="185CFE21" w:rsidR="003324EC" w:rsidRDefault="003324EC">
      <w:pPr>
        <w:pStyle w:val="TOC2"/>
        <w:rPr>
          <w:rFonts w:asciiTheme="minorHAnsi" w:eastAsiaTheme="minorEastAsia" w:hAnsiTheme="minorHAnsi" w:cstheme="minorBidi"/>
          <w:noProof/>
          <w:sz w:val="22"/>
          <w:szCs w:val="22"/>
          <w:lang w:val="en-US" w:eastAsia="zh-CN"/>
        </w:rPr>
      </w:pPr>
      <w:r>
        <w:rPr>
          <w:noProof/>
        </w:rPr>
        <w:t>5.4</w:t>
      </w:r>
      <w:r>
        <w:rPr>
          <w:rFonts w:asciiTheme="minorHAnsi" w:eastAsiaTheme="minorEastAsia" w:hAnsiTheme="minorHAnsi" w:cstheme="minorBidi"/>
          <w:noProof/>
          <w:sz w:val="22"/>
          <w:szCs w:val="22"/>
          <w:lang w:val="en-US" w:eastAsia="zh-CN"/>
        </w:rPr>
        <w:tab/>
      </w:r>
      <w:r>
        <w:rPr>
          <w:noProof/>
        </w:rPr>
        <w:t>A-IoT upper layer data transmission</w:t>
      </w:r>
      <w:r>
        <w:rPr>
          <w:noProof/>
        </w:rPr>
        <w:tab/>
      </w:r>
      <w:r>
        <w:rPr>
          <w:noProof/>
        </w:rPr>
        <w:fldChar w:fldCharType="begin"/>
      </w:r>
      <w:r>
        <w:rPr>
          <w:noProof/>
        </w:rPr>
        <w:instrText xml:space="preserve"> PAGEREF _Toc195805186 \h </w:instrText>
      </w:r>
      <w:r>
        <w:rPr>
          <w:noProof/>
        </w:rPr>
      </w:r>
      <w:r>
        <w:rPr>
          <w:noProof/>
        </w:rPr>
        <w:fldChar w:fldCharType="separate"/>
      </w:r>
      <w:r>
        <w:rPr>
          <w:noProof/>
        </w:rPr>
        <w:t>13</w:t>
      </w:r>
      <w:r>
        <w:rPr>
          <w:noProof/>
        </w:rPr>
        <w:fldChar w:fldCharType="end"/>
      </w:r>
    </w:p>
    <w:p w14:paraId="7F435CBC" w14:textId="4D47CF4E" w:rsidR="003324EC" w:rsidRDefault="003324EC">
      <w:pPr>
        <w:pStyle w:val="TOC3"/>
        <w:rPr>
          <w:rFonts w:asciiTheme="minorHAnsi" w:eastAsiaTheme="minorEastAsia" w:hAnsiTheme="minorHAnsi" w:cstheme="minorBidi"/>
          <w:noProof/>
          <w:sz w:val="22"/>
          <w:szCs w:val="22"/>
          <w:lang w:val="en-US" w:eastAsia="zh-CN"/>
        </w:rPr>
      </w:pPr>
      <w:r>
        <w:rPr>
          <w:noProof/>
        </w:rPr>
        <w:t>5.4.1</w:t>
      </w:r>
      <w:r>
        <w:rPr>
          <w:rFonts w:asciiTheme="minorHAnsi" w:eastAsiaTheme="minorEastAsia" w:hAnsiTheme="minorHAnsi" w:cstheme="minorBidi"/>
          <w:noProof/>
          <w:sz w:val="22"/>
          <w:szCs w:val="22"/>
          <w:lang w:val="en-US" w:eastAsia="zh-CN"/>
        </w:rPr>
        <w:tab/>
      </w:r>
      <w:r>
        <w:rPr>
          <w:noProof/>
        </w:rPr>
        <w:t>D2R message transmission</w:t>
      </w:r>
      <w:r>
        <w:rPr>
          <w:noProof/>
        </w:rPr>
        <w:tab/>
      </w:r>
      <w:r>
        <w:rPr>
          <w:noProof/>
        </w:rPr>
        <w:fldChar w:fldCharType="begin"/>
      </w:r>
      <w:r>
        <w:rPr>
          <w:noProof/>
        </w:rPr>
        <w:instrText xml:space="preserve"> PAGEREF _Toc195805187 \h </w:instrText>
      </w:r>
      <w:r>
        <w:rPr>
          <w:noProof/>
        </w:rPr>
      </w:r>
      <w:r>
        <w:rPr>
          <w:noProof/>
        </w:rPr>
        <w:fldChar w:fldCharType="separate"/>
      </w:r>
      <w:r>
        <w:rPr>
          <w:noProof/>
        </w:rPr>
        <w:t>13</w:t>
      </w:r>
      <w:r>
        <w:rPr>
          <w:noProof/>
        </w:rPr>
        <w:fldChar w:fldCharType="end"/>
      </w:r>
    </w:p>
    <w:p w14:paraId="56498E88" w14:textId="5BFB9C29" w:rsidR="003324EC" w:rsidRDefault="003324EC">
      <w:pPr>
        <w:pStyle w:val="TOC3"/>
        <w:rPr>
          <w:rFonts w:asciiTheme="minorHAnsi" w:eastAsiaTheme="minorEastAsia" w:hAnsiTheme="minorHAnsi" w:cstheme="minorBidi"/>
          <w:noProof/>
          <w:sz w:val="22"/>
          <w:szCs w:val="22"/>
          <w:lang w:val="en-US" w:eastAsia="zh-CN"/>
        </w:rPr>
      </w:pPr>
      <w:r>
        <w:rPr>
          <w:noProof/>
        </w:rPr>
        <w:t>5.4.2</w:t>
      </w:r>
      <w:r>
        <w:rPr>
          <w:rFonts w:asciiTheme="minorHAnsi" w:eastAsiaTheme="minorEastAsia" w:hAnsiTheme="minorHAnsi" w:cstheme="minorBidi"/>
          <w:noProof/>
          <w:sz w:val="22"/>
          <w:szCs w:val="22"/>
          <w:lang w:val="en-US" w:eastAsia="zh-CN"/>
        </w:rPr>
        <w:tab/>
      </w:r>
      <w:r>
        <w:rPr>
          <w:noProof/>
        </w:rPr>
        <w:t>R2D message reception</w:t>
      </w:r>
      <w:r>
        <w:rPr>
          <w:noProof/>
        </w:rPr>
        <w:tab/>
      </w:r>
      <w:r>
        <w:rPr>
          <w:noProof/>
        </w:rPr>
        <w:fldChar w:fldCharType="begin"/>
      </w:r>
      <w:r>
        <w:rPr>
          <w:noProof/>
        </w:rPr>
        <w:instrText xml:space="preserve"> PAGEREF _Toc195805188 \h </w:instrText>
      </w:r>
      <w:r>
        <w:rPr>
          <w:noProof/>
        </w:rPr>
      </w:r>
      <w:r>
        <w:rPr>
          <w:noProof/>
        </w:rPr>
        <w:fldChar w:fldCharType="separate"/>
      </w:r>
      <w:r>
        <w:rPr>
          <w:noProof/>
        </w:rPr>
        <w:t>13</w:t>
      </w:r>
      <w:r>
        <w:rPr>
          <w:noProof/>
        </w:rPr>
        <w:fldChar w:fldCharType="end"/>
      </w:r>
    </w:p>
    <w:p w14:paraId="5EEDE985" w14:textId="361DCF34" w:rsidR="003324EC" w:rsidRDefault="003324EC">
      <w:pPr>
        <w:pStyle w:val="TOC3"/>
        <w:rPr>
          <w:rFonts w:asciiTheme="minorHAnsi" w:eastAsiaTheme="minorEastAsia" w:hAnsiTheme="minorHAnsi" w:cstheme="minorBidi"/>
          <w:noProof/>
          <w:sz w:val="22"/>
          <w:szCs w:val="22"/>
          <w:lang w:val="en-US" w:eastAsia="zh-CN"/>
        </w:rPr>
      </w:pPr>
      <w:r>
        <w:rPr>
          <w:noProof/>
        </w:rPr>
        <w:t>5.4.3</w:t>
      </w:r>
      <w:r>
        <w:rPr>
          <w:rFonts w:asciiTheme="minorHAnsi" w:eastAsiaTheme="minorEastAsia" w:hAnsiTheme="minorHAnsi" w:cstheme="minorBidi"/>
          <w:noProof/>
          <w:sz w:val="22"/>
          <w:szCs w:val="22"/>
          <w:lang w:val="en-US" w:eastAsia="zh-CN"/>
        </w:rPr>
        <w:tab/>
      </w:r>
      <w:r>
        <w:rPr>
          <w:noProof/>
        </w:rPr>
        <w:t>Segmentation</w:t>
      </w:r>
      <w:r>
        <w:rPr>
          <w:noProof/>
        </w:rPr>
        <w:tab/>
      </w:r>
      <w:r>
        <w:rPr>
          <w:noProof/>
        </w:rPr>
        <w:fldChar w:fldCharType="begin"/>
      </w:r>
      <w:r>
        <w:rPr>
          <w:noProof/>
        </w:rPr>
        <w:instrText xml:space="preserve"> PAGEREF _Toc195805189 \h </w:instrText>
      </w:r>
      <w:r>
        <w:rPr>
          <w:noProof/>
        </w:rPr>
      </w:r>
      <w:r>
        <w:rPr>
          <w:noProof/>
        </w:rPr>
        <w:fldChar w:fldCharType="separate"/>
      </w:r>
      <w:r>
        <w:rPr>
          <w:noProof/>
        </w:rPr>
        <w:t>14</w:t>
      </w:r>
      <w:r>
        <w:rPr>
          <w:noProof/>
        </w:rPr>
        <w:fldChar w:fldCharType="end"/>
      </w:r>
    </w:p>
    <w:p w14:paraId="682485A8" w14:textId="3319EC3F" w:rsidR="003324EC" w:rsidRDefault="003324EC">
      <w:pPr>
        <w:pStyle w:val="TOC2"/>
        <w:rPr>
          <w:rFonts w:asciiTheme="minorHAnsi" w:eastAsiaTheme="minorEastAsia" w:hAnsiTheme="minorHAnsi" w:cstheme="minorBidi"/>
          <w:noProof/>
          <w:sz w:val="22"/>
          <w:szCs w:val="22"/>
          <w:lang w:val="en-US" w:eastAsia="zh-CN"/>
        </w:rPr>
      </w:pPr>
      <w:r>
        <w:rPr>
          <w:noProof/>
        </w:rPr>
        <w:t>5.5</w:t>
      </w:r>
      <w:r>
        <w:rPr>
          <w:rFonts w:asciiTheme="minorHAnsi" w:eastAsiaTheme="minorEastAsia" w:hAnsiTheme="minorHAnsi" w:cstheme="minorBidi"/>
          <w:noProof/>
          <w:sz w:val="22"/>
          <w:szCs w:val="22"/>
          <w:lang w:val="en-US" w:eastAsia="zh-CN"/>
        </w:rPr>
        <w:tab/>
      </w:r>
      <w:r>
        <w:rPr>
          <w:noProof/>
        </w:rPr>
        <w:t>Failure detection</w:t>
      </w:r>
      <w:r>
        <w:rPr>
          <w:noProof/>
        </w:rPr>
        <w:tab/>
      </w:r>
      <w:r>
        <w:rPr>
          <w:noProof/>
        </w:rPr>
        <w:fldChar w:fldCharType="begin"/>
      </w:r>
      <w:r>
        <w:rPr>
          <w:noProof/>
        </w:rPr>
        <w:instrText xml:space="preserve"> PAGEREF _Toc195805190 \h </w:instrText>
      </w:r>
      <w:r>
        <w:rPr>
          <w:noProof/>
        </w:rPr>
      </w:r>
      <w:r>
        <w:rPr>
          <w:noProof/>
        </w:rPr>
        <w:fldChar w:fldCharType="separate"/>
      </w:r>
      <w:r>
        <w:rPr>
          <w:noProof/>
        </w:rPr>
        <w:t>14</w:t>
      </w:r>
      <w:r>
        <w:rPr>
          <w:noProof/>
        </w:rPr>
        <w:fldChar w:fldCharType="end"/>
      </w:r>
    </w:p>
    <w:p w14:paraId="5C285EEA" w14:textId="2CA5B298" w:rsidR="003324EC" w:rsidRDefault="003324EC">
      <w:pPr>
        <w:pStyle w:val="TOC1"/>
        <w:rPr>
          <w:rFonts w:asciiTheme="minorHAnsi" w:eastAsiaTheme="minorEastAsia" w:hAnsiTheme="minorHAnsi" w:cstheme="minorBidi"/>
          <w:noProof/>
          <w:szCs w:val="22"/>
          <w:lang w:val="en-US" w:eastAsia="zh-CN"/>
        </w:rPr>
      </w:pPr>
      <w:r>
        <w:rPr>
          <w:noProof/>
        </w:rPr>
        <w:t>6</w:t>
      </w:r>
      <w:r>
        <w:rPr>
          <w:rFonts w:asciiTheme="minorHAnsi" w:eastAsiaTheme="minorEastAsia" w:hAnsiTheme="minorHAnsi" w:cstheme="minorBidi"/>
          <w:noProof/>
          <w:szCs w:val="22"/>
          <w:lang w:val="en-US" w:eastAsia="zh-CN"/>
        </w:rPr>
        <w:tab/>
      </w:r>
      <w:r>
        <w:rPr>
          <w:noProof/>
        </w:rPr>
        <w:t>Protocol Data Units, formats and parameters</w:t>
      </w:r>
      <w:r>
        <w:rPr>
          <w:noProof/>
        </w:rPr>
        <w:tab/>
      </w:r>
      <w:r>
        <w:rPr>
          <w:noProof/>
        </w:rPr>
        <w:fldChar w:fldCharType="begin"/>
      </w:r>
      <w:r>
        <w:rPr>
          <w:noProof/>
        </w:rPr>
        <w:instrText xml:space="preserve"> PAGEREF _Toc195805191 \h </w:instrText>
      </w:r>
      <w:r>
        <w:rPr>
          <w:noProof/>
        </w:rPr>
      </w:r>
      <w:r>
        <w:rPr>
          <w:noProof/>
        </w:rPr>
        <w:fldChar w:fldCharType="separate"/>
      </w:r>
      <w:r>
        <w:rPr>
          <w:noProof/>
        </w:rPr>
        <w:t>15</w:t>
      </w:r>
      <w:r>
        <w:rPr>
          <w:noProof/>
        </w:rPr>
        <w:fldChar w:fldCharType="end"/>
      </w:r>
    </w:p>
    <w:p w14:paraId="13CE0B88" w14:textId="15ACBC1E" w:rsidR="003324EC" w:rsidRDefault="003324EC">
      <w:pPr>
        <w:pStyle w:val="TOC2"/>
        <w:rPr>
          <w:rFonts w:asciiTheme="minorHAnsi" w:eastAsiaTheme="minorEastAsia" w:hAnsiTheme="minorHAnsi" w:cstheme="minorBidi"/>
          <w:noProof/>
          <w:sz w:val="22"/>
          <w:szCs w:val="22"/>
          <w:lang w:val="en-US" w:eastAsia="zh-CN"/>
        </w:rPr>
      </w:pPr>
      <w:r>
        <w:rPr>
          <w:noProof/>
          <w:lang w:eastAsia="ko-KR"/>
        </w:rPr>
        <w:t>6.1</w:t>
      </w:r>
      <w:r>
        <w:rPr>
          <w:rFonts w:asciiTheme="minorHAnsi" w:eastAsiaTheme="minorEastAsia" w:hAnsiTheme="minorHAnsi" w:cstheme="minorBidi"/>
          <w:noProof/>
          <w:sz w:val="22"/>
          <w:szCs w:val="22"/>
          <w:lang w:val="en-US" w:eastAsia="zh-CN"/>
        </w:rPr>
        <w:tab/>
      </w:r>
      <w:r>
        <w:rPr>
          <w:noProof/>
          <w:lang w:eastAsia="ko-KR"/>
        </w:rPr>
        <w:t>Protocol Data Units</w:t>
      </w:r>
      <w:r>
        <w:rPr>
          <w:noProof/>
        </w:rPr>
        <w:tab/>
      </w:r>
      <w:r>
        <w:rPr>
          <w:noProof/>
        </w:rPr>
        <w:fldChar w:fldCharType="begin"/>
      </w:r>
      <w:r>
        <w:rPr>
          <w:noProof/>
        </w:rPr>
        <w:instrText xml:space="preserve"> PAGEREF _Toc195805192 \h </w:instrText>
      </w:r>
      <w:r>
        <w:rPr>
          <w:noProof/>
        </w:rPr>
      </w:r>
      <w:r>
        <w:rPr>
          <w:noProof/>
        </w:rPr>
        <w:fldChar w:fldCharType="separate"/>
      </w:r>
      <w:r>
        <w:rPr>
          <w:noProof/>
        </w:rPr>
        <w:t>15</w:t>
      </w:r>
      <w:r>
        <w:rPr>
          <w:noProof/>
        </w:rPr>
        <w:fldChar w:fldCharType="end"/>
      </w:r>
    </w:p>
    <w:p w14:paraId="629D0FAF" w14:textId="12D015E3" w:rsidR="003324EC" w:rsidRDefault="003324EC">
      <w:pPr>
        <w:pStyle w:val="TOC3"/>
        <w:rPr>
          <w:rFonts w:asciiTheme="minorHAnsi" w:eastAsiaTheme="minorEastAsia" w:hAnsiTheme="minorHAnsi" w:cstheme="minorBidi"/>
          <w:noProof/>
          <w:sz w:val="22"/>
          <w:szCs w:val="22"/>
          <w:lang w:val="en-US" w:eastAsia="zh-CN"/>
        </w:rPr>
      </w:pPr>
      <w:r>
        <w:rPr>
          <w:noProof/>
          <w:lang w:eastAsia="ko-KR"/>
        </w:rPr>
        <w:t>6.1.1</w:t>
      </w:r>
      <w:r>
        <w:rPr>
          <w:rFonts w:asciiTheme="minorHAnsi" w:eastAsiaTheme="minorEastAsia" w:hAnsiTheme="minorHAnsi" w:cstheme="minorBidi"/>
          <w:noProof/>
          <w:sz w:val="22"/>
          <w:szCs w:val="22"/>
          <w:lang w:val="en-US" w:eastAsia="zh-CN"/>
        </w:rPr>
        <w:tab/>
      </w:r>
      <w:r>
        <w:rPr>
          <w:noProof/>
          <w:lang w:eastAsia="ko-KR"/>
        </w:rPr>
        <w:t>General</w:t>
      </w:r>
      <w:r>
        <w:rPr>
          <w:noProof/>
        </w:rPr>
        <w:tab/>
      </w:r>
      <w:r>
        <w:rPr>
          <w:noProof/>
        </w:rPr>
        <w:fldChar w:fldCharType="begin"/>
      </w:r>
      <w:r>
        <w:rPr>
          <w:noProof/>
        </w:rPr>
        <w:instrText xml:space="preserve"> PAGEREF _Toc195805193 \h </w:instrText>
      </w:r>
      <w:r>
        <w:rPr>
          <w:noProof/>
        </w:rPr>
      </w:r>
      <w:r>
        <w:rPr>
          <w:noProof/>
        </w:rPr>
        <w:fldChar w:fldCharType="separate"/>
      </w:r>
      <w:r>
        <w:rPr>
          <w:noProof/>
        </w:rPr>
        <w:t>15</w:t>
      </w:r>
      <w:r>
        <w:rPr>
          <w:noProof/>
        </w:rPr>
        <w:fldChar w:fldCharType="end"/>
      </w:r>
    </w:p>
    <w:p w14:paraId="3E6F9E04" w14:textId="0361D031" w:rsidR="003324EC" w:rsidRDefault="003324EC">
      <w:pPr>
        <w:pStyle w:val="TOC2"/>
        <w:rPr>
          <w:rFonts w:asciiTheme="minorHAnsi" w:eastAsiaTheme="minorEastAsia" w:hAnsiTheme="minorHAnsi" w:cstheme="minorBidi"/>
          <w:noProof/>
          <w:sz w:val="22"/>
          <w:szCs w:val="22"/>
          <w:lang w:val="en-US" w:eastAsia="zh-CN"/>
        </w:rPr>
      </w:pPr>
      <w:r>
        <w:rPr>
          <w:noProof/>
        </w:rPr>
        <w:t>6.2</w:t>
      </w:r>
      <w:r>
        <w:rPr>
          <w:rFonts w:asciiTheme="minorHAnsi" w:eastAsiaTheme="minorEastAsia" w:hAnsiTheme="minorHAnsi" w:cstheme="minorBidi"/>
          <w:noProof/>
          <w:sz w:val="22"/>
          <w:szCs w:val="22"/>
          <w:lang w:val="en-US" w:eastAsia="zh-CN"/>
        </w:rPr>
        <w:tab/>
      </w:r>
      <w:r>
        <w:rPr>
          <w:noProof/>
          <w:lang w:eastAsia="ko-KR"/>
        </w:rPr>
        <w:t>A-IoT MAC messages</w:t>
      </w:r>
      <w:r>
        <w:rPr>
          <w:noProof/>
        </w:rPr>
        <w:tab/>
      </w:r>
      <w:r>
        <w:rPr>
          <w:noProof/>
        </w:rPr>
        <w:fldChar w:fldCharType="begin"/>
      </w:r>
      <w:r>
        <w:rPr>
          <w:noProof/>
        </w:rPr>
        <w:instrText xml:space="preserve"> PAGEREF _Toc195805194 \h </w:instrText>
      </w:r>
      <w:r>
        <w:rPr>
          <w:noProof/>
        </w:rPr>
      </w:r>
      <w:r>
        <w:rPr>
          <w:noProof/>
        </w:rPr>
        <w:fldChar w:fldCharType="separate"/>
      </w:r>
      <w:r>
        <w:rPr>
          <w:noProof/>
        </w:rPr>
        <w:t>15</w:t>
      </w:r>
      <w:r>
        <w:rPr>
          <w:noProof/>
        </w:rPr>
        <w:fldChar w:fldCharType="end"/>
      </w:r>
    </w:p>
    <w:p w14:paraId="5B0DD971" w14:textId="5AAAC6BD" w:rsidR="003324EC" w:rsidRDefault="003324EC">
      <w:pPr>
        <w:pStyle w:val="TOC3"/>
        <w:rPr>
          <w:rFonts w:asciiTheme="minorHAnsi" w:eastAsiaTheme="minorEastAsia" w:hAnsiTheme="minorHAnsi" w:cstheme="minorBidi"/>
          <w:noProof/>
          <w:sz w:val="22"/>
          <w:szCs w:val="22"/>
          <w:lang w:val="en-US" w:eastAsia="zh-CN"/>
        </w:rPr>
      </w:pPr>
      <w:r>
        <w:rPr>
          <w:noProof/>
        </w:rPr>
        <w:t>6.2.1</w:t>
      </w:r>
      <w:r>
        <w:rPr>
          <w:rFonts w:asciiTheme="minorHAnsi" w:eastAsiaTheme="minorEastAsia" w:hAnsiTheme="minorHAnsi" w:cstheme="minorBidi"/>
          <w:noProof/>
          <w:sz w:val="22"/>
          <w:szCs w:val="22"/>
          <w:lang w:val="en-US" w:eastAsia="zh-CN"/>
        </w:rPr>
        <w:tab/>
      </w:r>
      <w:r>
        <w:rPr>
          <w:noProof/>
        </w:rPr>
        <w:t>R2D messages</w:t>
      </w:r>
      <w:r>
        <w:rPr>
          <w:noProof/>
        </w:rPr>
        <w:tab/>
      </w:r>
      <w:r>
        <w:rPr>
          <w:noProof/>
        </w:rPr>
        <w:fldChar w:fldCharType="begin"/>
      </w:r>
      <w:r>
        <w:rPr>
          <w:noProof/>
        </w:rPr>
        <w:instrText xml:space="preserve"> PAGEREF _Toc195805195 \h </w:instrText>
      </w:r>
      <w:r>
        <w:rPr>
          <w:noProof/>
        </w:rPr>
      </w:r>
      <w:r>
        <w:rPr>
          <w:noProof/>
        </w:rPr>
        <w:fldChar w:fldCharType="separate"/>
      </w:r>
      <w:r>
        <w:rPr>
          <w:noProof/>
        </w:rPr>
        <w:t>15</w:t>
      </w:r>
      <w:r>
        <w:rPr>
          <w:noProof/>
        </w:rPr>
        <w:fldChar w:fldCharType="end"/>
      </w:r>
    </w:p>
    <w:p w14:paraId="3D5BA3A9" w14:textId="1AC82CD8" w:rsidR="003324EC" w:rsidRDefault="003324EC">
      <w:pPr>
        <w:pStyle w:val="TOC4"/>
        <w:rPr>
          <w:rFonts w:asciiTheme="minorHAnsi" w:eastAsiaTheme="minorEastAsia" w:hAnsiTheme="minorHAnsi" w:cstheme="minorBidi"/>
          <w:noProof/>
          <w:sz w:val="22"/>
          <w:szCs w:val="22"/>
          <w:lang w:val="en-US" w:eastAsia="zh-CN"/>
        </w:rPr>
      </w:pPr>
      <w:r>
        <w:rPr>
          <w:noProof/>
        </w:rPr>
        <w:t>6.2.1.1</w:t>
      </w:r>
      <w:r>
        <w:rPr>
          <w:rFonts w:asciiTheme="minorHAnsi" w:eastAsiaTheme="minorEastAsia" w:hAnsiTheme="minorHAnsi" w:cstheme="minorBidi"/>
          <w:noProof/>
          <w:sz w:val="22"/>
          <w:szCs w:val="22"/>
          <w:lang w:val="en-US" w:eastAsia="zh-CN"/>
        </w:rPr>
        <w:tab/>
      </w:r>
      <w:r>
        <w:rPr>
          <w:noProof/>
        </w:rPr>
        <w:t>A-IoT Paging message</w:t>
      </w:r>
      <w:r>
        <w:rPr>
          <w:noProof/>
        </w:rPr>
        <w:tab/>
      </w:r>
      <w:r>
        <w:rPr>
          <w:noProof/>
        </w:rPr>
        <w:fldChar w:fldCharType="begin"/>
      </w:r>
      <w:r>
        <w:rPr>
          <w:noProof/>
        </w:rPr>
        <w:instrText xml:space="preserve"> PAGEREF _Toc195805196 \h </w:instrText>
      </w:r>
      <w:r>
        <w:rPr>
          <w:noProof/>
        </w:rPr>
      </w:r>
      <w:r>
        <w:rPr>
          <w:noProof/>
        </w:rPr>
        <w:fldChar w:fldCharType="separate"/>
      </w:r>
      <w:r>
        <w:rPr>
          <w:noProof/>
        </w:rPr>
        <w:t>15</w:t>
      </w:r>
      <w:r>
        <w:rPr>
          <w:noProof/>
        </w:rPr>
        <w:fldChar w:fldCharType="end"/>
      </w:r>
    </w:p>
    <w:p w14:paraId="7FA25B8A" w14:textId="53BC6C2F" w:rsidR="003324EC" w:rsidRDefault="003324EC">
      <w:pPr>
        <w:pStyle w:val="TOC4"/>
        <w:rPr>
          <w:rFonts w:asciiTheme="minorHAnsi" w:eastAsiaTheme="minorEastAsia" w:hAnsiTheme="minorHAnsi" w:cstheme="minorBidi"/>
          <w:noProof/>
          <w:sz w:val="22"/>
          <w:szCs w:val="22"/>
          <w:lang w:val="en-US" w:eastAsia="zh-CN"/>
        </w:rPr>
      </w:pPr>
      <w:r>
        <w:rPr>
          <w:noProof/>
        </w:rPr>
        <w:t>6.2.1.2</w:t>
      </w:r>
      <w:r>
        <w:rPr>
          <w:rFonts w:asciiTheme="minorHAnsi" w:eastAsiaTheme="minorEastAsia" w:hAnsiTheme="minorHAnsi" w:cstheme="minorBidi"/>
          <w:noProof/>
          <w:sz w:val="22"/>
          <w:szCs w:val="22"/>
          <w:lang w:val="en-US" w:eastAsia="zh-CN"/>
        </w:rPr>
        <w:tab/>
      </w:r>
      <w:r w:rsidRPr="008B3ADC">
        <w:rPr>
          <w:i/>
          <w:iCs/>
          <w:noProof/>
        </w:rPr>
        <w:t>Access Occasion Trigger</w:t>
      </w:r>
      <w:r>
        <w:rPr>
          <w:noProof/>
        </w:rPr>
        <w:t xml:space="preserve"> message</w:t>
      </w:r>
      <w:r>
        <w:rPr>
          <w:noProof/>
        </w:rPr>
        <w:tab/>
      </w:r>
      <w:r>
        <w:rPr>
          <w:noProof/>
        </w:rPr>
        <w:fldChar w:fldCharType="begin"/>
      </w:r>
      <w:r>
        <w:rPr>
          <w:noProof/>
        </w:rPr>
        <w:instrText xml:space="preserve"> PAGEREF _Toc195805197 \h </w:instrText>
      </w:r>
      <w:r>
        <w:rPr>
          <w:noProof/>
        </w:rPr>
      </w:r>
      <w:r>
        <w:rPr>
          <w:noProof/>
        </w:rPr>
        <w:fldChar w:fldCharType="separate"/>
      </w:r>
      <w:r>
        <w:rPr>
          <w:noProof/>
        </w:rPr>
        <w:t>16</w:t>
      </w:r>
      <w:r>
        <w:rPr>
          <w:noProof/>
        </w:rPr>
        <w:fldChar w:fldCharType="end"/>
      </w:r>
    </w:p>
    <w:p w14:paraId="129EB279" w14:textId="23C98D2F" w:rsidR="003324EC" w:rsidRDefault="003324EC">
      <w:pPr>
        <w:pStyle w:val="TOC4"/>
        <w:rPr>
          <w:rFonts w:asciiTheme="minorHAnsi" w:eastAsiaTheme="minorEastAsia" w:hAnsiTheme="minorHAnsi" w:cstheme="minorBidi"/>
          <w:noProof/>
          <w:sz w:val="22"/>
          <w:szCs w:val="22"/>
          <w:lang w:val="en-US" w:eastAsia="zh-CN"/>
        </w:rPr>
      </w:pPr>
      <w:r>
        <w:rPr>
          <w:noProof/>
        </w:rPr>
        <w:t>6.2.1.3</w:t>
      </w:r>
      <w:r>
        <w:rPr>
          <w:rFonts w:asciiTheme="minorHAnsi" w:eastAsiaTheme="minorEastAsia" w:hAnsiTheme="minorHAnsi" w:cstheme="minorBidi"/>
          <w:noProof/>
          <w:sz w:val="22"/>
          <w:szCs w:val="22"/>
          <w:lang w:val="en-US" w:eastAsia="zh-CN"/>
        </w:rPr>
        <w:tab/>
      </w:r>
      <w:r w:rsidRPr="008B3ADC">
        <w:rPr>
          <w:i/>
          <w:iCs/>
          <w:noProof/>
        </w:rPr>
        <w:t>Random ID Response</w:t>
      </w:r>
      <w:r>
        <w:rPr>
          <w:noProof/>
        </w:rPr>
        <w:t xml:space="preserve"> message (Msg2 in CBRA)</w:t>
      </w:r>
      <w:r>
        <w:rPr>
          <w:noProof/>
        </w:rPr>
        <w:tab/>
      </w:r>
      <w:r>
        <w:rPr>
          <w:noProof/>
        </w:rPr>
        <w:fldChar w:fldCharType="begin"/>
      </w:r>
      <w:r>
        <w:rPr>
          <w:noProof/>
        </w:rPr>
        <w:instrText xml:space="preserve"> PAGEREF _Toc195805198 \h </w:instrText>
      </w:r>
      <w:r>
        <w:rPr>
          <w:noProof/>
        </w:rPr>
      </w:r>
      <w:r>
        <w:rPr>
          <w:noProof/>
        </w:rPr>
        <w:fldChar w:fldCharType="separate"/>
      </w:r>
      <w:r>
        <w:rPr>
          <w:noProof/>
        </w:rPr>
        <w:t>16</w:t>
      </w:r>
      <w:r>
        <w:rPr>
          <w:noProof/>
        </w:rPr>
        <w:fldChar w:fldCharType="end"/>
      </w:r>
    </w:p>
    <w:p w14:paraId="6D3190D0" w14:textId="1EF36665" w:rsidR="003324EC" w:rsidRDefault="003324EC">
      <w:pPr>
        <w:pStyle w:val="TOC4"/>
        <w:rPr>
          <w:rFonts w:asciiTheme="minorHAnsi" w:eastAsiaTheme="minorEastAsia" w:hAnsiTheme="minorHAnsi" w:cstheme="minorBidi"/>
          <w:noProof/>
          <w:sz w:val="22"/>
          <w:szCs w:val="22"/>
          <w:lang w:val="en-US" w:eastAsia="zh-CN"/>
        </w:rPr>
      </w:pPr>
      <w:r>
        <w:rPr>
          <w:noProof/>
        </w:rPr>
        <w:t>6.2.1.4</w:t>
      </w:r>
      <w:r>
        <w:rPr>
          <w:rFonts w:asciiTheme="minorHAnsi" w:eastAsiaTheme="minorEastAsia" w:hAnsiTheme="minorHAnsi" w:cstheme="minorBidi"/>
          <w:noProof/>
          <w:sz w:val="22"/>
          <w:szCs w:val="22"/>
          <w:lang w:val="en-US" w:eastAsia="zh-CN"/>
        </w:rPr>
        <w:tab/>
      </w:r>
      <w:r w:rsidRPr="008B3ADC">
        <w:rPr>
          <w:i/>
          <w:iCs/>
          <w:noProof/>
        </w:rPr>
        <w:t>R2D Upper Layer Data Transfer</w:t>
      </w:r>
      <w:r>
        <w:rPr>
          <w:noProof/>
        </w:rPr>
        <w:t xml:space="preserve"> message</w:t>
      </w:r>
      <w:r>
        <w:rPr>
          <w:noProof/>
        </w:rPr>
        <w:tab/>
      </w:r>
      <w:r>
        <w:rPr>
          <w:noProof/>
        </w:rPr>
        <w:fldChar w:fldCharType="begin"/>
      </w:r>
      <w:r>
        <w:rPr>
          <w:noProof/>
        </w:rPr>
        <w:instrText xml:space="preserve"> PAGEREF _Toc195805199 \h </w:instrText>
      </w:r>
      <w:r>
        <w:rPr>
          <w:noProof/>
        </w:rPr>
      </w:r>
      <w:r>
        <w:rPr>
          <w:noProof/>
        </w:rPr>
        <w:fldChar w:fldCharType="separate"/>
      </w:r>
      <w:r>
        <w:rPr>
          <w:noProof/>
        </w:rPr>
        <w:t>16</w:t>
      </w:r>
      <w:r>
        <w:rPr>
          <w:noProof/>
        </w:rPr>
        <w:fldChar w:fldCharType="end"/>
      </w:r>
    </w:p>
    <w:p w14:paraId="218D78FF" w14:textId="7770EABB" w:rsidR="003324EC" w:rsidRDefault="003324EC">
      <w:pPr>
        <w:pStyle w:val="TOC3"/>
        <w:rPr>
          <w:rFonts w:asciiTheme="minorHAnsi" w:eastAsiaTheme="minorEastAsia" w:hAnsiTheme="minorHAnsi" w:cstheme="minorBidi"/>
          <w:noProof/>
          <w:sz w:val="22"/>
          <w:szCs w:val="22"/>
          <w:lang w:val="en-US" w:eastAsia="zh-CN"/>
        </w:rPr>
      </w:pPr>
      <w:r>
        <w:rPr>
          <w:noProof/>
        </w:rPr>
        <w:t>6.2.2</w:t>
      </w:r>
      <w:r>
        <w:rPr>
          <w:rFonts w:asciiTheme="minorHAnsi" w:eastAsiaTheme="minorEastAsia" w:hAnsiTheme="minorHAnsi" w:cstheme="minorBidi"/>
          <w:noProof/>
          <w:sz w:val="22"/>
          <w:szCs w:val="22"/>
          <w:lang w:val="en-US" w:eastAsia="zh-CN"/>
        </w:rPr>
        <w:tab/>
      </w:r>
      <w:r>
        <w:rPr>
          <w:noProof/>
        </w:rPr>
        <w:t>D2R messages</w:t>
      </w:r>
      <w:r>
        <w:rPr>
          <w:noProof/>
        </w:rPr>
        <w:tab/>
      </w:r>
      <w:r>
        <w:rPr>
          <w:noProof/>
        </w:rPr>
        <w:fldChar w:fldCharType="begin"/>
      </w:r>
      <w:r>
        <w:rPr>
          <w:noProof/>
        </w:rPr>
        <w:instrText xml:space="preserve"> PAGEREF _Toc195805200 \h </w:instrText>
      </w:r>
      <w:r>
        <w:rPr>
          <w:noProof/>
        </w:rPr>
      </w:r>
      <w:r>
        <w:rPr>
          <w:noProof/>
        </w:rPr>
        <w:fldChar w:fldCharType="separate"/>
      </w:r>
      <w:r>
        <w:rPr>
          <w:noProof/>
        </w:rPr>
        <w:t>17</w:t>
      </w:r>
      <w:r>
        <w:rPr>
          <w:noProof/>
        </w:rPr>
        <w:fldChar w:fldCharType="end"/>
      </w:r>
    </w:p>
    <w:p w14:paraId="4B6784CF" w14:textId="02585E65" w:rsidR="003324EC" w:rsidRDefault="003324EC">
      <w:pPr>
        <w:pStyle w:val="TOC4"/>
        <w:rPr>
          <w:rFonts w:asciiTheme="minorHAnsi" w:eastAsiaTheme="minorEastAsia" w:hAnsiTheme="minorHAnsi" w:cstheme="minorBidi"/>
          <w:noProof/>
          <w:sz w:val="22"/>
          <w:szCs w:val="22"/>
          <w:lang w:val="en-US" w:eastAsia="zh-CN"/>
        </w:rPr>
      </w:pPr>
      <w:r>
        <w:rPr>
          <w:noProof/>
        </w:rPr>
        <w:t>6.2.2.1</w:t>
      </w:r>
      <w:r>
        <w:rPr>
          <w:rFonts w:asciiTheme="minorHAnsi" w:eastAsiaTheme="minorEastAsia" w:hAnsiTheme="minorHAnsi" w:cstheme="minorBidi"/>
          <w:noProof/>
          <w:sz w:val="22"/>
          <w:szCs w:val="22"/>
          <w:lang w:val="en-US" w:eastAsia="zh-CN"/>
        </w:rPr>
        <w:tab/>
      </w:r>
      <w:r w:rsidRPr="008B3ADC">
        <w:rPr>
          <w:i/>
          <w:iCs/>
          <w:noProof/>
        </w:rPr>
        <w:t>Random ID</w:t>
      </w:r>
      <w:r>
        <w:rPr>
          <w:noProof/>
        </w:rPr>
        <w:t xml:space="preserve"> message (Msg1 in CBRA)</w:t>
      </w:r>
      <w:r>
        <w:rPr>
          <w:noProof/>
        </w:rPr>
        <w:tab/>
      </w:r>
      <w:r>
        <w:rPr>
          <w:noProof/>
        </w:rPr>
        <w:fldChar w:fldCharType="begin"/>
      </w:r>
      <w:r>
        <w:rPr>
          <w:noProof/>
        </w:rPr>
        <w:instrText xml:space="preserve"> PAGEREF _Toc195805201 \h </w:instrText>
      </w:r>
      <w:r>
        <w:rPr>
          <w:noProof/>
        </w:rPr>
      </w:r>
      <w:r>
        <w:rPr>
          <w:noProof/>
        </w:rPr>
        <w:fldChar w:fldCharType="separate"/>
      </w:r>
      <w:r>
        <w:rPr>
          <w:noProof/>
        </w:rPr>
        <w:t>17</w:t>
      </w:r>
      <w:r>
        <w:rPr>
          <w:noProof/>
        </w:rPr>
        <w:fldChar w:fldCharType="end"/>
      </w:r>
    </w:p>
    <w:p w14:paraId="5D5EDF8D" w14:textId="2F16C01A" w:rsidR="003324EC" w:rsidRDefault="003324EC">
      <w:pPr>
        <w:pStyle w:val="TOC4"/>
        <w:rPr>
          <w:rFonts w:asciiTheme="minorHAnsi" w:eastAsiaTheme="minorEastAsia" w:hAnsiTheme="minorHAnsi" w:cstheme="minorBidi"/>
          <w:noProof/>
          <w:sz w:val="22"/>
          <w:szCs w:val="22"/>
          <w:lang w:val="en-US" w:eastAsia="zh-CN"/>
        </w:rPr>
      </w:pPr>
      <w:r>
        <w:rPr>
          <w:noProof/>
        </w:rPr>
        <w:t>6.2.2.2</w:t>
      </w:r>
      <w:r>
        <w:rPr>
          <w:rFonts w:asciiTheme="minorHAnsi" w:eastAsiaTheme="minorEastAsia" w:hAnsiTheme="minorHAnsi" w:cstheme="minorBidi"/>
          <w:noProof/>
          <w:sz w:val="22"/>
          <w:szCs w:val="22"/>
          <w:lang w:val="en-US" w:eastAsia="zh-CN"/>
        </w:rPr>
        <w:tab/>
      </w:r>
      <w:r w:rsidRPr="008B3ADC">
        <w:rPr>
          <w:i/>
          <w:iCs/>
          <w:noProof/>
        </w:rPr>
        <w:t>D2R Upper Layer Data Transfer</w:t>
      </w:r>
      <w:r>
        <w:rPr>
          <w:noProof/>
        </w:rPr>
        <w:t xml:space="preserve"> message</w:t>
      </w:r>
      <w:r>
        <w:rPr>
          <w:noProof/>
        </w:rPr>
        <w:tab/>
      </w:r>
      <w:r>
        <w:rPr>
          <w:noProof/>
        </w:rPr>
        <w:fldChar w:fldCharType="begin"/>
      </w:r>
      <w:r>
        <w:rPr>
          <w:noProof/>
        </w:rPr>
        <w:instrText xml:space="preserve"> PAGEREF _Toc195805202 \h </w:instrText>
      </w:r>
      <w:r>
        <w:rPr>
          <w:noProof/>
        </w:rPr>
      </w:r>
      <w:r>
        <w:rPr>
          <w:noProof/>
        </w:rPr>
        <w:fldChar w:fldCharType="separate"/>
      </w:r>
      <w:r>
        <w:rPr>
          <w:noProof/>
        </w:rPr>
        <w:t>17</w:t>
      </w:r>
      <w:r>
        <w:rPr>
          <w:noProof/>
        </w:rPr>
        <w:fldChar w:fldCharType="end"/>
      </w:r>
    </w:p>
    <w:p w14:paraId="1BB302B6" w14:textId="5E0DA5B7" w:rsidR="003324EC" w:rsidRDefault="003324EC">
      <w:pPr>
        <w:pStyle w:val="TOC8"/>
        <w:rPr>
          <w:rFonts w:asciiTheme="minorHAnsi" w:eastAsiaTheme="minorEastAsia" w:hAnsiTheme="minorHAnsi" w:cstheme="minorBidi"/>
          <w:b w:val="0"/>
          <w:noProof/>
          <w:szCs w:val="22"/>
          <w:lang w:val="en-US" w:eastAsia="zh-CN"/>
        </w:rPr>
      </w:pPr>
      <w:r>
        <w:rPr>
          <w:noProof/>
        </w:rPr>
        <w:t>Annex &lt;X&gt; (informative): Change history</w:t>
      </w:r>
      <w:r>
        <w:rPr>
          <w:noProof/>
        </w:rPr>
        <w:tab/>
      </w:r>
      <w:r>
        <w:rPr>
          <w:noProof/>
        </w:rPr>
        <w:fldChar w:fldCharType="begin"/>
      </w:r>
      <w:r>
        <w:rPr>
          <w:noProof/>
        </w:rPr>
        <w:instrText xml:space="preserve"> PAGEREF _Toc195805203 \h </w:instrText>
      </w:r>
      <w:r>
        <w:rPr>
          <w:noProof/>
        </w:rPr>
      </w:r>
      <w:r>
        <w:rPr>
          <w:noProof/>
        </w:rPr>
        <w:fldChar w:fldCharType="separate"/>
      </w:r>
      <w:r>
        <w:rPr>
          <w:noProof/>
        </w:rPr>
        <w:t>18</w:t>
      </w:r>
      <w:r>
        <w:rPr>
          <w:noProof/>
        </w:rPr>
        <w:fldChar w:fldCharType="end"/>
      </w:r>
    </w:p>
    <w:p w14:paraId="0B9E3498" w14:textId="4DED7CA8" w:rsidR="00080512" w:rsidRPr="004D3578" w:rsidRDefault="004D3578">
      <w:r w:rsidRPr="004D3578">
        <w:rPr>
          <w:noProof/>
          <w:sz w:val="22"/>
        </w:rPr>
        <w:fldChar w:fldCharType="end"/>
      </w:r>
    </w:p>
    <w:p w14:paraId="747690AD" w14:textId="5CE76EE5" w:rsidR="0074026F" w:rsidRPr="007B600E" w:rsidRDefault="00080512" w:rsidP="004B1306">
      <w:pPr>
        <w:pStyle w:val="Guidance"/>
      </w:pPr>
      <w:r w:rsidRPr="004D3578">
        <w:br w:type="page"/>
      </w:r>
    </w:p>
    <w:p w14:paraId="03993004" w14:textId="77777777" w:rsidR="00080512" w:rsidRDefault="00080512">
      <w:pPr>
        <w:pStyle w:val="Heading1"/>
      </w:pPr>
      <w:bookmarkStart w:id="23" w:name="foreword"/>
      <w:bookmarkStart w:id="24" w:name="_Toc195805162"/>
      <w:bookmarkEnd w:id="23"/>
      <w:r w:rsidRPr="004D3578">
        <w:lastRenderedPageBreak/>
        <w:t>Foreword</w:t>
      </w:r>
      <w:bookmarkEnd w:id="24"/>
    </w:p>
    <w:p w14:paraId="2511FBFA" w14:textId="6EFB7333" w:rsidR="00080512" w:rsidRPr="004D3578" w:rsidRDefault="00080512">
      <w:r w:rsidRPr="004D3578">
        <w:t xml:space="preserve">This </w:t>
      </w:r>
      <w:r w:rsidRPr="00582F53">
        <w:t xml:space="preserve">Technical </w:t>
      </w:r>
      <w:bookmarkStart w:id="25" w:name="spectype3"/>
      <w:r w:rsidRPr="00E558FB">
        <w:t>Specification</w:t>
      </w:r>
      <w:bookmarkEnd w:id="25"/>
      <w:r w:rsidRPr="004D3578">
        <w:t xml:space="preserve"> has been produced by the 3</w:t>
      </w:r>
      <w:r w:rsidR="00F04712">
        <w:t>rd</w:t>
      </w:r>
      <w:r w:rsidRPr="004D3578">
        <w:t xml:space="preserve"> Generation Partnership Project (3GPP).</w:t>
      </w:r>
    </w:p>
    <w:p w14:paraId="3DFC7B77" w14:textId="77777777" w:rsidR="00080512" w:rsidRPr="004D3578" w:rsidRDefault="00080512">
      <w:r w:rsidRPr="004D357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4D3578" w:rsidRDefault="00080512">
      <w:pPr>
        <w:pStyle w:val="B1"/>
      </w:pPr>
      <w:r w:rsidRPr="004D3578">
        <w:t>Version x.y.z</w:t>
      </w:r>
    </w:p>
    <w:p w14:paraId="580463B0" w14:textId="77777777" w:rsidR="00080512" w:rsidRPr="004D3578" w:rsidRDefault="00080512">
      <w:pPr>
        <w:pStyle w:val="B1"/>
      </w:pPr>
      <w:r w:rsidRPr="004D3578">
        <w:t>where:</w:t>
      </w:r>
    </w:p>
    <w:p w14:paraId="3B71368C" w14:textId="77777777" w:rsidR="00080512" w:rsidRPr="004D3578" w:rsidRDefault="00080512">
      <w:pPr>
        <w:pStyle w:val="B2"/>
      </w:pPr>
      <w:r w:rsidRPr="004D3578">
        <w:t>x</w:t>
      </w:r>
      <w:r w:rsidRPr="004D3578">
        <w:tab/>
        <w:t>the first digit:</w:t>
      </w:r>
    </w:p>
    <w:p w14:paraId="01466A03" w14:textId="77777777" w:rsidR="00080512" w:rsidRPr="004D3578" w:rsidRDefault="00080512">
      <w:pPr>
        <w:pStyle w:val="B3"/>
      </w:pPr>
      <w:r w:rsidRPr="004D3578">
        <w:t>1</w:t>
      </w:r>
      <w:r w:rsidRPr="004D3578">
        <w:tab/>
        <w:t>presented to TSG for information;</w:t>
      </w:r>
    </w:p>
    <w:p w14:paraId="055D9DB4" w14:textId="77777777" w:rsidR="00080512" w:rsidRPr="004D3578" w:rsidRDefault="00080512">
      <w:pPr>
        <w:pStyle w:val="B3"/>
      </w:pPr>
      <w:r w:rsidRPr="004D3578">
        <w:t>2</w:t>
      </w:r>
      <w:r w:rsidRPr="004D3578">
        <w:tab/>
        <w:t>presented to TSG for approval;</w:t>
      </w:r>
    </w:p>
    <w:p w14:paraId="7377C719" w14:textId="77777777" w:rsidR="00080512" w:rsidRPr="004D3578" w:rsidRDefault="00080512">
      <w:pPr>
        <w:pStyle w:val="B3"/>
      </w:pPr>
      <w:r w:rsidRPr="004D3578">
        <w:t>3</w:t>
      </w:r>
      <w:r w:rsidRPr="004D3578">
        <w:tab/>
        <w:t>or greater indicates TSG approved document under change control.</w:t>
      </w:r>
    </w:p>
    <w:p w14:paraId="551E0512" w14:textId="77777777" w:rsidR="00080512" w:rsidRPr="004D3578" w:rsidRDefault="00080512">
      <w:pPr>
        <w:pStyle w:val="B2"/>
      </w:pPr>
      <w:r w:rsidRPr="004D3578">
        <w:t>y</w:t>
      </w:r>
      <w:r w:rsidRPr="004D3578">
        <w:tab/>
        <w:t>the second digit is incremented for all changes of substance, i.e. technical enhancements, corrections, updates, etc.</w:t>
      </w:r>
    </w:p>
    <w:p w14:paraId="7BB56F35" w14:textId="77777777" w:rsidR="00080512" w:rsidRDefault="00080512">
      <w:pPr>
        <w:pStyle w:val="B2"/>
      </w:pPr>
      <w:r w:rsidRPr="004D3578">
        <w:t>z</w:t>
      </w:r>
      <w:r w:rsidRPr="004D3578">
        <w:tab/>
        <w:t>the third digit is incremented when editorial only changes have been incorporated in the document.</w:t>
      </w:r>
    </w:p>
    <w:p w14:paraId="7300ED02" w14:textId="77777777" w:rsidR="008C384C" w:rsidRDefault="008C384C" w:rsidP="008C384C">
      <w:r>
        <w:t xml:space="preserve">In </w:t>
      </w:r>
      <w:r w:rsidR="0074026F">
        <w:t>the present</w:t>
      </w:r>
      <w:r>
        <w:t xml:space="preserve"> document, modal verbs have the following meanings:</w:t>
      </w:r>
    </w:p>
    <w:p w14:paraId="059166D5" w14:textId="50F31FCC" w:rsidR="008C384C" w:rsidRDefault="008C384C" w:rsidP="00774DA4">
      <w:pPr>
        <w:pStyle w:val="EX"/>
      </w:pPr>
      <w:r w:rsidRPr="008C384C">
        <w:rPr>
          <w:b/>
        </w:rPr>
        <w:t>shall</w:t>
      </w:r>
      <w:r w:rsidR="000270B9">
        <w:tab/>
      </w:r>
      <w:r>
        <w:t>indicates a mandatory requirement to do something</w:t>
      </w:r>
    </w:p>
    <w:p w14:paraId="3622ABA8" w14:textId="77777777" w:rsidR="008C384C" w:rsidRDefault="008C384C" w:rsidP="00774DA4">
      <w:pPr>
        <w:pStyle w:val="EX"/>
      </w:pPr>
      <w:r w:rsidRPr="008C384C">
        <w:rPr>
          <w:b/>
        </w:rPr>
        <w:t>shall not</w:t>
      </w:r>
      <w:r>
        <w:tab/>
        <w:t>indicates an interdiction (</w:t>
      </w:r>
      <w:r w:rsidR="001F1132">
        <w:t>prohibition</w:t>
      </w:r>
      <w:r>
        <w:t>) to do something</w:t>
      </w:r>
    </w:p>
    <w:p w14:paraId="6B20214C" w14:textId="77777777" w:rsidR="00BA19ED" w:rsidRPr="004D3578" w:rsidRDefault="00BA19ED" w:rsidP="00A27486">
      <w:r>
        <w:t>The constructions "shall" and "shall not" are confined to the context of normative provisions, and do not appear in Technical Reports.</w:t>
      </w:r>
    </w:p>
    <w:p w14:paraId="4AAA5592" w14:textId="77777777" w:rsidR="00C1496A" w:rsidRPr="004D3578" w:rsidRDefault="00C1496A" w:rsidP="00A27486">
      <w:r>
        <w:t xml:space="preserve">The constructions "must" and "must not" are not used as substitutes for "shall" and "shall not". Their use is avoided insofar as possible, and </w:t>
      </w:r>
      <w:r w:rsidR="001F1132">
        <w:t xml:space="preserve">they </w:t>
      </w:r>
      <w:r>
        <w:t xml:space="preserve">are </w:t>
      </w:r>
      <w:r w:rsidR="001F1132"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03A1B0B6" w14:textId="2A5D716D" w:rsidR="008C384C" w:rsidRDefault="008C384C" w:rsidP="00774DA4">
      <w:pPr>
        <w:pStyle w:val="EX"/>
      </w:pPr>
      <w:r w:rsidRPr="008C384C">
        <w:rPr>
          <w:b/>
        </w:rPr>
        <w:t>should</w:t>
      </w:r>
      <w:r w:rsidR="000270B9">
        <w:tab/>
      </w:r>
      <w:r>
        <w:t>indicates a recommendation to do something</w:t>
      </w:r>
    </w:p>
    <w:p w14:paraId="6D04F475" w14:textId="77777777" w:rsidR="008C384C" w:rsidRDefault="008C384C" w:rsidP="00774DA4">
      <w:pPr>
        <w:pStyle w:val="EX"/>
      </w:pPr>
      <w:r w:rsidRPr="008C384C">
        <w:rPr>
          <w:b/>
        </w:rPr>
        <w:t>should not</w:t>
      </w:r>
      <w:r>
        <w:tab/>
        <w:t>indicates a recommendation not to do something</w:t>
      </w:r>
    </w:p>
    <w:p w14:paraId="72230B23" w14:textId="56AABB4F" w:rsidR="008C384C" w:rsidRDefault="008C384C" w:rsidP="00774DA4">
      <w:pPr>
        <w:pStyle w:val="EX"/>
      </w:pPr>
      <w:r w:rsidRPr="00774DA4">
        <w:rPr>
          <w:b/>
        </w:rPr>
        <w:t>may</w:t>
      </w:r>
      <w:r w:rsidR="000270B9">
        <w:tab/>
      </w:r>
      <w:r>
        <w:t>indicates permission to do something</w:t>
      </w:r>
    </w:p>
    <w:p w14:paraId="456F2770" w14:textId="77777777" w:rsidR="008C384C" w:rsidRDefault="008C384C" w:rsidP="00774DA4">
      <w:pPr>
        <w:pStyle w:val="EX"/>
      </w:pPr>
      <w:r w:rsidRPr="00774DA4">
        <w:rPr>
          <w:b/>
        </w:rPr>
        <w:t>need not</w:t>
      </w:r>
      <w:r>
        <w:tab/>
        <w:t>indicates permission not to do something</w:t>
      </w:r>
    </w:p>
    <w:p w14:paraId="5448D8EA" w14:textId="77777777" w:rsidR="008C384C" w:rsidRDefault="008C384C" w:rsidP="00A27486">
      <w:r>
        <w:t>The construction "may not" is ambiguous</w:t>
      </w:r>
      <w:r w:rsidR="001F1132">
        <w:t xml:space="preserve"> </w:t>
      </w:r>
      <w:r>
        <w:t xml:space="preserve">and </w:t>
      </w:r>
      <w:r w:rsidR="00774DA4">
        <w:t>is not</w:t>
      </w:r>
      <w:r w:rsidR="00F9008D">
        <w:t xml:space="preserve"> </w:t>
      </w:r>
      <w:r>
        <w:t>used in normative elements.</w:t>
      </w:r>
      <w:r w:rsidR="001F1132">
        <w:t xml:space="preserve"> The </w:t>
      </w:r>
      <w:r w:rsidR="003765B8">
        <w:t xml:space="preserve">unambiguous </w:t>
      </w:r>
      <w:r w:rsidR="001F1132">
        <w:t>construction</w:t>
      </w:r>
      <w:r w:rsidR="003765B8">
        <w:t>s</w:t>
      </w:r>
      <w:r w:rsidR="001F1132">
        <w:t xml:space="preserve"> "might not" </w:t>
      </w:r>
      <w:r w:rsidR="003765B8">
        <w:t>or "shall not" are</w:t>
      </w:r>
      <w:r w:rsidR="001F1132">
        <w:t xml:space="preserve"> used </w:t>
      </w:r>
      <w:r w:rsidR="003765B8">
        <w:t xml:space="preserve">instead, depending upon the </w:t>
      </w:r>
      <w:r w:rsidR="001F1132">
        <w:t>meaning intended.</w:t>
      </w:r>
    </w:p>
    <w:p w14:paraId="09B67210" w14:textId="3C9428F1" w:rsidR="008C384C" w:rsidRDefault="008C384C" w:rsidP="00774DA4">
      <w:pPr>
        <w:pStyle w:val="EX"/>
      </w:pPr>
      <w:r w:rsidRPr="00774DA4">
        <w:rPr>
          <w:b/>
        </w:rPr>
        <w:t>can</w:t>
      </w:r>
      <w:r w:rsidR="000270B9">
        <w:tab/>
      </w:r>
      <w:r>
        <w:t>indicates</w:t>
      </w:r>
      <w:r w:rsidR="00774DA4">
        <w:t xml:space="preserve"> that something is possible</w:t>
      </w:r>
    </w:p>
    <w:p w14:paraId="37427640" w14:textId="07969198" w:rsidR="00774DA4" w:rsidRDefault="00774DA4" w:rsidP="00774DA4">
      <w:pPr>
        <w:pStyle w:val="EX"/>
      </w:pPr>
      <w:r w:rsidRPr="00774DA4">
        <w:rPr>
          <w:b/>
        </w:rPr>
        <w:t>cannot</w:t>
      </w:r>
      <w:r w:rsidR="000270B9">
        <w:tab/>
      </w:r>
      <w:r>
        <w:t>indicates that something is impossible</w:t>
      </w:r>
    </w:p>
    <w:p w14:paraId="0BBF5610" w14:textId="77777777" w:rsidR="00774DA4" w:rsidRDefault="00774DA4" w:rsidP="00A27486">
      <w:r>
        <w:t xml:space="preserve">The constructions "can" and "cannot" </w:t>
      </w:r>
      <w:r w:rsidR="00F9008D">
        <w:t xml:space="preserve">are not </w:t>
      </w:r>
      <w:r>
        <w:t>substitute</w:t>
      </w:r>
      <w:r w:rsidR="003765B8">
        <w:t>s</w:t>
      </w:r>
      <w:r>
        <w:t xml:space="preserve"> for "may" and "need not".</w:t>
      </w:r>
    </w:p>
    <w:p w14:paraId="46554B00" w14:textId="08C1E576" w:rsidR="00774DA4" w:rsidRDefault="00774DA4" w:rsidP="00774DA4">
      <w:pPr>
        <w:pStyle w:val="EX"/>
      </w:pPr>
      <w:r w:rsidRPr="00774DA4">
        <w:rPr>
          <w:b/>
        </w:rPr>
        <w:t>will</w:t>
      </w:r>
      <w:r w:rsidR="000270B9">
        <w:tab/>
      </w:r>
      <w:r>
        <w:t xml:space="preserve">indicates that something is certain </w:t>
      </w:r>
      <w:r w:rsidR="003765B8">
        <w:t xml:space="preserve">or </w:t>
      </w:r>
      <w:r>
        <w:t xml:space="preserve">expected to happen </w:t>
      </w:r>
      <w:r w:rsidR="003765B8">
        <w:t xml:space="preserve">as a result of action taken by an </w:t>
      </w:r>
      <w:r>
        <w:t>agency the behaviour of which is outside the scope of the present document</w:t>
      </w:r>
    </w:p>
    <w:p w14:paraId="512B18C3" w14:textId="57A47829" w:rsidR="00774DA4" w:rsidRDefault="00774DA4" w:rsidP="00774DA4">
      <w:pPr>
        <w:pStyle w:val="EX"/>
      </w:pPr>
      <w:r w:rsidRPr="00774DA4">
        <w:rPr>
          <w:b/>
        </w:rPr>
        <w:t>will</w:t>
      </w:r>
      <w:r>
        <w:rPr>
          <w:b/>
        </w:rPr>
        <w:t xml:space="preserve"> not</w:t>
      </w:r>
      <w:r w:rsidR="000270B9">
        <w:tab/>
      </w:r>
      <w:r>
        <w:t xml:space="preserve">indicates that something is certain </w:t>
      </w:r>
      <w:r w:rsidR="003765B8">
        <w:t xml:space="preserve">or expected not </w:t>
      </w:r>
      <w:r>
        <w:t xml:space="preserve">to happen </w:t>
      </w:r>
      <w:r w:rsidR="003765B8">
        <w:t xml:space="preserve">as a result of action taken </w:t>
      </w:r>
      <w:r>
        <w:t xml:space="preserve">by </w:t>
      </w:r>
      <w:r w:rsidR="003765B8">
        <w:t xml:space="preserve">an </w:t>
      </w:r>
      <w:r>
        <w:t>agency the behaviour of which is outside the scope of the present document</w:t>
      </w:r>
    </w:p>
    <w:p w14:paraId="7D61E1E7" w14:textId="77777777" w:rsidR="001F1132" w:rsidRDefault="001F1132" w:rsidP="00774DA4">
      <w:pPr>
        <w:pStyle w:val="EX"/>
      </w:pPr>
      <w:r>
        <w:rPr>
          <w:b/>
        </w:rPr>
        <w:t>might</w:t>
      </w:r>
      <w:r w:rsidRPr="001F1132">
        <w:tab/>
        <w:t xml:space="preserve">indicates a likelihood that something will happen as a result of </w:t>
      </w:r>
      <w:r w:rsidR="003765B8">
        <w:t xml:space="preserve">action taken by </w:t>
      </w:r>
      <w:r w:rsidRPr="001F1132">
        <w:t>some agency the</w:t>
      </w:r>
      <w:r>
        <w:t xml:space="preserve"> behaviour of which is outside the scope of the present document</w:t>
      </w:r>
    </w:p>
    <w:p w14:paraId="2F245ECB" w14:textId="77777777" w:rsidR="003765B8" w:rsidRDefault="003765B8" w:rsidP="003765B8">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21555F99" w14:textId="77777777" w:rsidR="001F1132" w:rsidRDefault="001F1132" w:rsidP="001F1132">
      <w:r>
        <w:t>In addition:</w:t>
      </w:r>
    </w:p>
    <w:p w14:paraId="63413FDB" w14:textId="77777777" w:rsidR="00774DA4" w:rsidRDefault="00774DA4" w:rsidP="00774DA4">
      <w:pPr>
        <w:pStyle w:val="EX"/>
      </w:pPr>
      <w:r w:rsidRPr="00647114">
        <w:rPr>
          <w:b/>
        </w:rPr>
        <w:t>is</w:t>
      </w:r>
      <w:r>
        <w:tab/>
        <w:t>(or any other verb in the indicative</w:t>
      </w:r>
      <w:r w:rsidR="001F1132">
        <w:t xml:space="preserve"> mood</w:t>
      </w:r>
      <w:r>
        <w:t>) indicates a statement of fact</w:t>
      </w:r>
    </w:p>
    <w:p w14:paraId="593B9524" w14:textId="77777777" w:rsidR="00647114" w:rsidRDefault="00647114" w:rsidP="00774DA4">
      <w:pPr>
        <w:pStyle w:val="EX"/>
      </w:pPr>
      <w:r w:rsidRPr="00647114">
        <w:rPr>
          <w:b/>
        </w:rPr>
        <w:t>is not</w:t>
      </w:r>
      <w:r>
        <w:tab/>
        <w:t>(or any other negative verb in the indicative</w:t>
      </w:r>
      <w:r w:rsidR="001F1132">
        <w:t xml:space="preserve"> mood</w:t>
      </w:r>
      <w:r>
        <w:t>) indicates a statement of fact</w:t>
      </w:r>
    </w:p>
    <w:p w14:paraId="5DD56516" w14:textId="77777777" w:rsidR="00774DA4" w:rsidRPr="004D3578" w:rsidRDefault="00647114" w:rsidP="00A27486">
      <w:r>
        <w:t>The constructions "is" and "is not" do not indicate requirements.</w:t>
      </w:r>
    </w:p>
    <w:p w14:paraId="548A512E" w14:textId="77777777" w:rsidR="00080512" w:rsidRPr="004D3578" w:rsidRDefault="00080512">
      <w:pPr>
        <w:pStyle w:val="Heading1"/>
      </w:pPr>
      <w:bookmarkStart w:id="26" w:name="introduction"/>
      <w:bookmarkEnd w:id="26"/>
      <w:r w:rsidRPr="004D3578">
        <w:br w:type="page"/>
      </w:r>
      <w:bookmarkStart w:id="27" w:name="scope"/>
      <w:bookmarkStart w:id="28" w:name="_Toc195805163"/>
      <w:bookmarkEnd w:id="27"/>
      <w:r w:rsidRPr="004D3578">
        <w:lastRenderedPageBreak/>
        <w:t>1</w:t>
      </w:r>
      <w:r w:rsidRPr="004D3578">
        <w:tab/>
        <w:t>Scope</w:t>
      </w:r>
      <w:bookmarkEnd w:id="28"/>
    </w:p>
    <w:p w14:paraId="4EA05E1B" w14:textId="1F9CB111" w:rsidR="00080512" w:rsidRPr="004D3578" w:rsidRDefault="00080512">
      <w:r w:rsidRPr="004D3578">
        <w:t xml:space="preserve">The present document </w:t>
      </w:r>
      <w:r w:rsidR="004B1306">
        <w:t xml:space="preserve">specifies the </w:t>
      </w:r>
      <w:r w:rsidR="00B52AEB" w:rsidRPr="003F7D1E">
        <w:t>Medium Access Control (MAC)</w:t>
      </w:r>
      <w:r w:rsidR="004B1306">
        <w:t xml:space="preserve"> protocol</w:t>
      </w:r>
      <w:r w:rsidR="00827762">
        <w:t xml:space="preserve"> of Ambient IoT</w:t>
      </w:r>
      <w:r w:rsidR="004B1306">
        <w:t>.</w:t>
      </w:r>
    </w:p>
    <w:p w14:paraId="794720D9" w14:textId="77777777" w:rsidR="00080512" w:rsidRPr="004D3578" w:rsidRDefault="00080512">
      <w:pPr>
        <w:pStyle w:val="Heading1"/>
      </w:pPr>
      <w:bookmarkStart w:id="29" w:name="references"/>
      <w:bookmarkStart w:id="30" w:name="_Toc195805164"/>
      <w:bookmarkEnd w:id="29"/>
      <w:r w:rsidRPr="004D3578">
        <w:t>2</w:t>
      </w:r>
      <w:r w:rsidRPr="004D3578">
        <w:tab/>
        <w:t>References</w:t>
      </w:r>
      <w:bookmarkEnd w:id="30"/>
    </w:p>
    <w:p w14:paraId="38C42C61" w14:textId="77777777" w:rsidR="00080512" w:rsidRPr="004D3578" w:rsidRDefault="00080512">
      <w:r w:rsidRPr="004D3578">
        <w:t>The following documents contain provisions which, through reference in this text, constitute provisions of the present document.</w:t>
      </w:r>
    </w:p>
    <w:p w14:paraId="58E74F57" w14:textId="77777777" w:rsidR="00080512" w:rsidRPr="004D3578" w:rsidRDefault="00051834" w:rsidP="00051834">
      <w:pPr>
        <w:pStyle w:val="B1"/>
      </w:pPr>
      <w:r>
        <w:t>-</w:t>
      </w:r>
      <w:r>
        <w:tab/>
      </w:r>
      <w:r w:rsidR="00080512" w:rsidRPr="004D3578">
        <w:t>References are either specific (identified by date of publication, edition numbe</w:t>
      </w:r>
      <w:r w:rsidR="00DC4DA2" w:rsidRPr="004D3578">
        <w:t>r, version number, etc.) or non</w:t>
      </w:r>
      <w:r w:rsidR="00DC4DA2" w:rsidRPr="004D3578">
        <w:noBreakHyphen/>
      </w:r>
      <w:r w:rsidR="00080512" w:rsidRPr="004D3578">
        <w:t>specific.</w:t>
      </w:r>
    </w:p>
    <w:p w14:paraId="3CDBAF19" w14:textId="77777777" w:rsidR="00080512" w:rsidRPr="004D3578" w:rsidRDefault="00051834" w:rsidP="00051834">
      <w:pPr>
        <w:pStyle w:val="B1"/>
      </w:pPr>
      <w:r>
        <w:t>-</w:t>
      </w:r>
      <w:r>
        <w:tab/>
      </w:r>
      <w:r w:rsidR="00080512" w:rsidRPr="004D3578">
        <w:t>For a specific reference, subsequent revisions do not apply.</w:t>
      </w:r>
    </w:p>
    <w:p w14:paraId="52D91A89" w14:textId="77777777" w:rsidR="00080512" w:rsidRPr="004D3578" w:rsidRDefault="00051834" w:rsidP="00051834">
      <w:pPr>
        <w:pStyle w:val="B1"/>
      </w:pPr>
      <w:r>
        <w:t>-</w:t>
      </w:r>
      <w:r>
        <w:tab/>
      </w:r>
      <w:r w:rsidR="00080512" w:rsidRPr="004D3578">
        <w:t>For a non-specific reference, the latest version applies. In the case of a reference to a 3GPP document (including a GSM document), a non-specific reference implicitly refers to the latest version of that document</w:t>
      </w:r>
      <w:r w:rsidR="00080512" w:rsidRPr="004D3578">
        <w:rPr>
          <w:i/>
        </w:rPr>
        <w:t xml:space="preserve"> in the same Release as the present document</w:t>
      </w:r>
      <w:r w:rsidR="00080512" w:rsidRPr="004D3578">
        <w:t>.</w:t>
      </w:r>
    </w:p>
    <w:p w14:paraId="6DDBEC68" w14:textId="689C00A8" w:rsidR="00EC4A25" w:rsidRDefault="00EC4A25" w:rsidP="00EC4A25">
      <w:pPr>
        <w:pStyle w:val="EX"/>
      </w:pPr>
      <w:r w:rsidRPr="004D3578">
        <w:t>[1]</w:t>
      </w:r>
      <w:r w:rsidRPr="004D3578">
        <w:tab/>
        <w:t>3GPP TR 21.905: "Vocabulary for 3GPP Specifications".</w:t>
      </w:r>
    </w:p>
    <w:p w14:paraId="5FB7BFBC" w14:textId="7E1E8728" w:rsidR="00827762" w:rsidRPr="004D3578" w:rsidRDefault="00827762" w:rsidP="00827762">
      <w:pPr>
        <w:pStyle w:val="EX"/>
      </w:pPr>
      <w:r>
        <w:t>[</w:t>
      </w:r>
      <w:r w:rsidR="004F4BC6">
        <w:t>2</w:t>
      </w:r>
      <w:r>
        <w:t>]</w:t>
      </w:r>
      <w:r>
        <w:tab/>
        <w:t>3GPP TS 38.291: "</w:t>
      </w:r>
      <w:r w:rsidRPr="00190D9C">
        <w:t>Ambient IoT Physical layer</w:t>
      </w:r>
      <w:r>
        <w:t>".</w:t>
      </w:r>
    </w:p>
    <w:p w14:paraId="24ACB616" w14:textId="52F9FF00" w:rsidR="00080512" w:rsidRPr="004D3578" w:rsidRDefault="00080512">
      <w:pPr>
        <w:pStyle w:val="Heading1"/>
      </w:pPr>
      <w:bookmarkStart w:id="31" w:name="definitions"/>
      <w:bookmarkStart w:id="32" w:name="_Toc195805165"/>
      <w:bookmarkEnd w:id="31"/>
      <w:r w:rsidRPr="004D3578">
        <w:t>3</w:t>
      </w:r>
      <w:r w:rsidRPr="004D3578">
        <w:tab/>
        <w:t>Definitions</w:t>
      </w:r>
      <w:r w:rsidR="00602AEA">
        <w:t>, symbols and abbreviations</w:t>
      </w:r>
      <w:bookmarkEnd w:id="32"/>
    </w:p>
    <w:p w14:paraId="6CBABCF9" w14:textId="708DD6A6" w:rsidR="00080512" w:rsidRPr="004D3578" w:rsidRDefault="00080512">
      <w:pPr>
        <w:pStyle w:val="Heading2"/>
      </w:pPr>
      <w:bookmarkStart w:id="33" w:name="_Toc195805166"/>
      <w:r w:rsidRPr="004D3578">
        <w:t>3.1</w:t>
      </w:r>
      <w:r w:rsidRPr="004D3578">
        <w:tab/>
      </w:r>
      <w:r w:rsidR="00B52AEB" w:rsidRPr="00FA0FAE">
        <w:t>Definitions</w:t>
      </w:r>
      <w:bookmarkEnd w:id="33"/>
    </w:p>
    <w:p w14:paraId="54C37D48" w14:textId="77777777" w:rsidR="00B52AEB" w:rsidRDefault="00B52AEB" w:rsidP="00B52AEB">
      <w:pPr>
        <w:rPr>
          <w:lang w:eastAsia="ja-JP"/>
        </w:rPr>
      </w:pPr>
      <w:r>
        <w:t>For the purposes of the present document, the terms and definitions given in TR 21.905 [1] and the following apply. A term defined in the present document takes precedence over the definition of the same term, if any, in TR 21.905 [1].</w:t>
      </w:r>
    </w:p>
    <w:p w14:paraId="3D36785E" w14:textId="3194FC99" w:rsidR="00B52AEB" w:rsidRDefault="00B52AEB" w:rsidP="00B52AEB">
      <w:pPr>
        <w:rPr>
          <w:b/>
          <w:lang w:eastAsia="ko-KR"/>
        </w:rPr>
      </w:pPr>
      <w:r>
        <w:rPr>
          <w:b/>
          <w:lang w:eastAsia="ko-KR"/>
        </w:rPr>
        <w:t>Devic</w:t>
      </w:r>
      <w:r w:rsidRPr="00B52AEB">
        <w:rPr>
          <w:b/>
          <w:lang w:eastAsia="ko-KR"/>
        </w:rPr>
        <w:t>e:</w:t>
      </w:r>
      <w:r w:rsidRPr="00B52AEB">
        <w:rPr>
          <w:bCs/>
          <w:lang w:eastAsia="ko-KR"/>
        </w:rPr>
        <w:t xml:space="preserve"> </w:t>
      </w:r>
    </w:p>
    <w:p w14:paraId="24C79770" w14:textId="742789E1" w:rsidR="006C4627" w:rsidRDefault="00B52AEB" w:rsidP="00B52AEB">
      <w:pPr>
        <w:rPr>
          <w:lang w:eastAsia="ko-KR"/>
        </w:rPr>
      </w:pPr>
      <w:r w:rsidRPr="00BA73BE">
        <w:rPr>
          <w:b/>
          <w:lang w:eastAsia="ko-KR"/>
        </w:rPr>
        <w:t>Reader</w:t>
      </w:r>
      <w:r w:rsidRPr="00B52AEB">
        <w:rPr>
          <w:b/>
          <w:lang w:eastAsia="ko-KR"/>
        </w:rPr>
        <w:t>:</w:t>
      </w:r>
      <w:r w:rsidRPr="00B52AEB">
        <w:rPr>
          <w:bCs/>
          <w:lang w:eastAsia="ko-KR"/>
        </w:rPr>
        <w:t xml:space="preserve"> </w:t>
      </w:r>
    </w:p>
    <w:p w14:paraId="50F83E7B" w14:textId="37FC194C" w:rsidR="00080512" w:rsidRDefault="006C4627" w:rsidP="00E558FB">
      <w:pPr>
        <w:rPr>
          <w:rFonts w:eastAsia="等线"/>
          <w:bCs/>
          <w:lang w:eastAsia="zh-CN"/>
        </w:rPr>
      </w:pPr>
      <w:r w:rsidRPr="00E558FB">
        <w:rPr>
          <w:b/>
          <w:lang w:eastAsia="ko-KR"/>
        </w:rPr>
        <w:t xml:space="preserve">Access </w:t>
      </w:r>
      <w:r w:rsidR="0071356E">
        <w:rPr>
          <w:b/>
          <w:lang w:eastAsia="ko-KR"/>
        </w:rPr>
        <w:t>o</w:t>
      </w:r>
      <w:r w:rsidRPr="00E558FB">
        <w:rPr>
          <w:b/>
          <w:lang w:eastAsia="ko-KR"/>
        </w:rPr>
        <w:t>ccasion</w:t>
      </w:r>
      <w:r>
        <w:rPr>
          <w:b/>
          <w:lang w:eastAsia="ko-KR"/>
        </w:rPr>
        <w:t>:</w:t>
      </w:r>
      <w:r>
        <w:rPr>
          <w:bCs/>
          <w:lang w:eastAsia="ko-KR"/>
        </w:rPr>
        <w:t xml:space="preserve"> </w:t>
      </w:r>
      <w:r w:rsidR="0071356E">
        <w:rPr>
          <w:lang w:eastAsia="zh-CN"/>
        </w:rPr>
        <w:t xml:space="preserve">An opportunity of time-frequency resource for device(s) </w:t>
      </w:r>
      <w:commentRangeStart w:id="34"/>
      <w:commentRangeStart w:id="35"/>
      <w:r w:rsidR="0071356E" w:rsidRPr="00167EC7">
        <w:rPr>
          <w:lang w:eastAsia="zh-CN"/>
        </w:rPr>
        <w:t xml:space="preserve">to </w:t>
      </w:r>
      <w:r w:rsidR="00275F52" w:rsidRPr="00167EC7">
        <w:rPr>
          <w:lang w:eastAsia="zh-CN"/>
        </w:rPr>
        <w:t>transmit Msg1</w:t>
      </w:r>
      <w:r w:rsidR="008D169A" w:rsidRPr="00167EC7">
        <w:rPr>
          <w:lang w:eastAsia="zh-CN"/>
        </w:rPr>
        <w:t xml:space="preserve"> </w:t>
      </w:r>
      <w:commentRangeEnd w:id="34"/>
      <w:r w:rsidR="00FC76DA">
        <w:rPr>
          <w:rStyle w:val="CommentReference"/>
        </w:rPr>
        <w:commentReference w:id="34"/>
      </w:r>
      <w:commentRangeEnd w:id="35"/>
      <w:r w:rsidR="0090651F">
        <w:rPr>
          <w:rStyle w:val="CommentReference"/>
        </w:rPr>
        <w:commentReference w:id="35"/>
      </w:r>
      <w:r w:rsidR="008D169A" w:rsidRPr="00167EC7">
        <w:rPr>
          <w:lang w:eastAsia="zh-CN"/>
        </w:rPr>
        <w:t xml:space="preserve">(i.e., the </w:t>
      </w:r>
      <w:r w:rsidR="008D169A" w:rsidRPr="00167EC7">
        <w:rPr>
          <w:i/>
          <w:iCs/>
          <w:lang w:eastAsia="zh-CN"/>
        </w:rPr>
        <w:t>Random ID</w:t>
      </w:r>
      <w:r w:rsidR="008D169A" w:rsidRPr="00167EC7">
        <w:rPr>
          <w:lang w:eastAsia="zh-CN"/>
        </w:rPr>
        <w:t xml:space="preserve"> message) during</w:t>
      </w:r>
      <w:r w:rsidR="00275F52" w:rsidRPr="00167EC7">
        <w:rPr>
          <w:lang w:eastAsia="zh-CN"/>
        </w:rPr>
        <w:t xml:space="preserve"> </w:t>
      </w:r>
      <w:r w:rsidR="008D169A" w:rsidRPr="00167EC7">
        <w:rPr>
          <w:lang w:eastAsia="zh-CN"/>
        </w:rPr>
        <w:t xml:space="preserve">a </w:t>
      </w:r>
      <w:r w:rsidR="00275F52" w:rsidRPr="00167EC7">
        <w:rPr>
          <w:lang w:eastAsia="zh-CN"/>
        </w:rPr>
        <w:t>CBRA procedure</w:t>
      </w:r>
      <w:commentRangeStart w:id="36"/>
      <w:commentRangeEnd w:id="36"/>
      <w:r w:rsidR="00BA4E5F" w:rsidRPr="00167EC7">
        <w:rPr>
          <w:rStyle w:val="CommentReference"/>
        </w:rPr>
        <w:commentReference w:id="36"/>
      </w:r>
      <w:r w:rsidR="0071356E" w:rsidRPr="00167EC7">
        <w:rPr>
          <w:rFonts w:eastAsia="等线"/>
          <w:bCs/>
          <w:lang w:eastAsia="zh-CN"/>
        </w:rPr>
        <w:t>.</w:t>
      </w:r>
    </w:p>
    <w:p w14:paraId="5A1B3CE8" w14:textId="505462E0" w:rsidR="002203F1" w:rsidRPr="002203F1" w:rsidRDefault="002203F1" w:rsidP="00E558FB">
      <w:pPr>
        <w:rPr>
          <w:b/>
          <w:bCs/>
          <w:lang w:eastAsia="ko-KR"/>
        </w:rPr>
      </w:pPr>
      <w:r>
        <w:rPr>
          <w:b/>
          <w:bCs/>
          <w:lang w:eastAsia="ko-KR"/>
        </w:rPr>
        <w:t>AS</w:t>
      </w:r>
      <w:r w:rsidRPr="002203F1">
        <w:rPr>
          <w:b/>
          <w:bCs/>
          <w:lang w:eastAsia="ko-KR"/>
        </w:rPr>
        <w:t xml:space="preserve"> ID: </w:t>
      </w:r>
      <w:r w:rsidRPr="002203F1">
        <w:rPr>
          <w:lang w:eastAsia="ko-KR"/>
        </w:rPr>
        <w:t>T</w:t>
      </w:r>
      <w:r>
        <w:rPr>
          <w:lang w:eastAsia="ko-KR"/>
        </w:rPr>
        <w:t xml:space="preserve">he AS layer identifier to address the specific device for R2D reception and D2R </w:t>
      </w:r>
      <w:commentRangeStart w:id="37"/>
      <w:r>
        <w:rPr>
          <w:lang w:eastAsia="ko-KR"/>
        </w:rPr>
        <w:t>scheduling</w:t>
      </w:r>
      <w:commentRangeEnd w:id="37"/>
      <w:r>
        <w:rPr>
          <w:rStyle w:val="CommentReference"/>
        </w:rPr>
        <w:commentReference w:id="37"/>
      </w:r>
      <w:r>
        <w:rPr>
          <w:lang w:eastAsia="ko-KR"/>
        </w:rPr>
        <w:t xml:space="preserve">. </w:t>
      </w:r>
    </w:p>
    <w:p w14:paraId="5E81C5C1" w14:textId="7E94B6B0" w:rsidR="00080512" w:rsidRPr="004D3578" w:rsidRDefault="00080512">
      <w:pPr>
        <w:pStyle w:val="Heading2"/>
      </w:pPr>
      <w:bookmarkStart w:id="38" w:name="_Toc195805167"/>
      <w:r w:rsidRPr="004D3578">
        <w:t>3.</w:t>
      </w:r>
      <w:r w:rsidR="00B52AEB">
        <w:t>2</w:t>
      </w:r>
      <w:r w:rsidRPr="004D3578">
        <w:tab/>
        <w:t>Abbreviations</w:t>
      </w:r>
      <w:bookmarkEnd w:id="38"/>
    </w:p>
    <w:p w14:paraId="338C6B7C" w14:textId="60FA5FC9" w:rsidR="00080512" w:rsidRPr="004D3578" w:rsidRDefault="00080512">
      <w:pPr>
        <w:keepNext/>
      </w:pPr>
      <w:r w:rsidRPr="004D3578">
        <w:t>For the purposes of the present document, the abb</w:t>
      </w:r>
      <w:r w:rsidR="004D3578" w:rsidRPr="004D3578">
        <w:t>reviations given in TR 21.905</w:t>
      </w:r>
      <w:r w:rsidR="00315B85">
        <w:t> </w:t>
      </w:r>
      <w:r w:rsidR="004D3578" w:rsidRPr="004D3578">
        <w:t>[1</w:t>
      </w:r>
      <w:r w:rsidRPr="004D3578">
        <w:t>] and the following apply. An abbreviation defined in the present document takes precedence over the definition of the same abbre</w:t>
      </w:r>
      <w:r w:rsidR="004D3578" w:rsidRPr="004D3578">
        <w:t>viation, if any, in TR 21.905 [1</w:t>
      </w:r>
      <w:r w:rsidRPr="004D3578">
        <w:t>].</w:t>
      </w:r>
    </w:p>
    <w:p w14:paraId="1DD81AA4" w14:textId="77777777" w:rsidR="00827762" w:rsidRDefault="00827762" w:rsidP="00827762">
      <w:pPr>
        <w:pStyle w:val="EW"/>
      </w:pPr>
      <w:r>
        <w:t>A-IoT</w:t>
      </w:r>
      <w:r>
        <w:tab/>
        <w:t>Ambient IoT</w:t>
      </w:r>
    </w:p>
    <w:p w14:paraId="5DBF5EBC" w14:textId="77777777" w:rsidR="00236B0B" w:rsidRDefault="00236B0B" w:rsidP="00236B0B">
      <w:pPr>
        <w:pStyle w:val="EW"/>
      </w:pPr>
      <w:r>
        <w:rPr>
          <w:rFonts w:hint="eastAsia"/>
          <w:lang w:eastAsia="zh-CN"/>
        </w:rPr>
        <w:t>CBRA</w:t>
      </w:r>
      <w:r>
        <w:rPr>
          <w:lang w:eastAsia="zh-CN"/>
        </w:rPr>
        <w:tab/>
      </w:r>
      <w:r>
        <w:t>Contention-Based Random Access</w:t>
      </w:r>
    </w:p>
    <w:p w14:paraId="11A22EB0" w14:textId="77777777" w:rsidR="00236B0B" w:rsidRDefault="00236B0B" w:rsidP="00236B0B">
      <w:pPr>
        <w:pStyle w:val="EW"/>
      </w:pPr>
      <w:r>
        <w:t>CFRA</w:t>
      </w:r>
      <w:r>
        <w:tab/>
        <w:t>Contention-Free Random Access</w:t>
      </w:r>
    </w:p>
    <w:p w14:paraId="0682C99E" w14:textId="77777777" w:rsidR="00827762" w:rsidRDefault="00827762" w:rsidP="00827762">
      <w:pPr>
        <w:pStyle w:val="EW"/>
      </w:pPr>
      <w:r>
        <w:t>D2R</w:t>
      </w:r>
      <w:r>
        <w:tab/>
        <w:t>Device to reader</w:t>
      </w:r>
    </w:p>
    <w:p w14:paraId="627D632D" w14:textId="77777777" w:rsidR="00827762" w:rsidRDefault="00827762" w:rsidP="00827762">
      <w:pPr>
        <w:pStyle w:val="EW"/>
      </w:pPr>
      <w:r>
        <w:t>IoT</w:t>
      </w:r>
      <w:r w:rsidRPr="004D3578">
        <w:tab/>
      </w:r>
      <w:r>
        <w:t>Internet of Things</w:t>
      </w:r>
    </w:p>
    <w:p w14:paraId="7F5298B3" w14:textId="0805BEE5" w:rsidR="00827762" w:rsidRDefault="00827762" w:rsidP="00827762">
      <w:pPr>
        <w:pStyle w:val="EW"/>
      </w:pPr>
      <w:r>
        <w:t>PDRCH</w:t>
      </w:r>
      <w:r>
        <w:tab/>
        <w:t xml:space="preserve">Physical </w:t>
      </w:r>
      <w:r w:rsidR="00236B0B">
        <w:t>D2R</w:t>
      </w:r>
      <w:r>
        <w:t xml:space="preserve"> channel</w:t>
      </w:r>
    </w:p>
    <w:p w14:paraId="1EB905B0" w14:textId="0E774C4E" w:rsidR="00827762" w:rsidRDefault="00827762" w:rsidP="00827762">
      <w:pPr>
        <w:pStyle w:val="EW"/>
      </w:pPr>
      <w:r>
        <w:t>PRDCH</w:t>
      </w:r>
      <w:r>
        <w:tab/>
        <w:t xml:space="preserve">Physical </w:t>
      </w:r>
      <w:r w:rsidR="00236B0B">
        <w:t>R2D</w:t>
      </w:r>
      <w:r>
        <w:t xml:space="preserve"> channel</w:t>
      </w:r>
    </w:p>
    <w:p w14:paraId="1EA365ED" w14:textId="00C8B6FD" w:rsidR="00080512" w:rsidRPr="004D3578" w:rsidRDefault="00827762">
      <w:pPr>
        <w:pStyle w:val="EW"/>
      </w:pPr>
      <w:r>
        <w:t>R2D</w:t>
      </w:r>
      <w:r>
        <w:tab/>
        <w:t>Reader to device</w:t>
      </w:r>
    </w:p>
    <w:p w14:paraId="7D89FB01" w14:textId="0F437925" w:rsidR="00080512" w:rsidRPr="004D3578" w:rsidRDefault="00080512">
      <w:pPr>
        <w:pStyle w:val="Heading1"/>
      </w:pPr>
      <w:bookmarkStart w:id="39" w:name="clause4"/>
      <w:bookmarkStart w:id="40" w:name="_Toc195805168"/>
      <w:bookmarkEnd w:id="39"/>
      <w:r w:rsidRPr="004D3578">
        <w:lastRenderedPageBreak/>
        <w:t>4</w:t>
      </w:r>
      <w:r w:rsidRPr="004D3578">
        <w:tab/>
      </w:r>
      <w:r w:rsidR="00CD5B8A" w:rsidRPr="00CD5B8A">
        <w:t>General</w:t>
      </w:r>
      <w:bookmarkEnd w:id="40"/>
    </w:p>
    <w:p w14:paraId="480FB05A" w14:textId="37DBD4AA" w:rsidR="00080512" w:rsidRDefault="00080512">
      <w:pPr>
        <w:pStyle w:val="Heading2"/>
      </w:pPr>
      <w:bookmarkStart w:id="41" w:name="_Toc195805169"/>
      <w:r w:rsidRPr="004D3578">
        <w:t>4.1</w:t>
      </w:r>
      <w:r w:rsidRPr="004D3578">
        <w:tab/>
      </w:r>
      <w:r w:rsidR="00CD5B8A" w:rsidRPr="00CD5B8A">
        <w:t>Introduction</w:t>
      </w:r>
      <w:bookmarkEnd w:id="41"/>
    </w:p>
    <w:p w14:paraId="077A4924" w14:textId="397B77C4" w:rsidR="001F2561" w:rsidRPr="001F2561" w:rsidRDefault="001F2561" w:rsidP="001F2561">
      <w:r>
        <w:rPr>
          <w:lang w:eastAsia="ko-KR"/>
        </w:rPr>
        <w:t xml:space="preserve">The objective of this </w:t>
      </w:r>
      <w:r w:rsidR="00143C3F">
        <w:rPr>
          <w:lang w:eastAsia="ko-KR"/>
        </w:rPr>
        <w:t>clause</w:t>
      </w:r>
      <w:r>
        <w:rPr>
          <w:lang w:eastAsia="ko-KR"/>
        </w:rPr>
        <w:t xml:space="preserve"> is to describe the A-IoT MAC architecture and the A-IoT MAC entity of the device from a functional point of view.</w:t>
      </w:r>
    </w:p>
    <w:p w14:paraId="32174BD3" w14:textId="6C79B6DD" w:rsidR="00080512" w:rsidRDefault="00080512">
      <w:pPr>
        <w:pStyle w:val="Heading2"/>
      </w:pPr>
      <w:bookmarkStart w:id="42" w:name="_Toc195805170"/>
      <w:r w:rsidRPr="004D3578">
        <w:t>4.2</w:t>
      </w:r>
      <w:r w:rsidRPr="004D3578">
        <w:tab/>
      </w:r>
      <w:r w:rsidR="00CD5B8A">
        <w:t xml:space="preserve">A-IoT </w:t>
      </w:r>
      <w:r w:rsidR="00CD5B8A" w:rsidRPr="00CD5B8A">
        <w:t>MAC architecture</w:t>
      </w:r>
      <w:bookmarkEnd w:id="42"/>
    </w:p>
    <w:p w14:paraId="51C22EE1" w14:textId="4ACD3715" w:rsidR="00CD5B8A" w:rsidRDefault="00CD5B8A" w:rsidP="00CD5B8A">
      <w:pPr>
        <w:rPr>
          <w:lang w:eastAsia="zh-CN"/>
        </w:rPr>
      </w:pPr>
      <w:r w:rsidRPr="00A7264A">
        <w:rPr>
          <w:lang w:eastAsia="zh-CN"/>
        </w:rPr>
        <w:t xml:space="preserve">Figure </w:t>
      </w:r>
      <w:r>
        <w:rPr>
          <w:lang w:eastAsia="zh-CN"/>
        </w:rPr>
        <w:t>4</w:t>
      </w:r>
      <w:r w:rsidRPr="00A7264A">
        <w:rPr>
          <w:lang w:eastAsia="zh-CN"/>
        </w:rPr>
        <w:t xml:space="preserve">.2-1 illustrates </w:t>
      </w:r>
      <w:r>
        <w:rPr>
          <w:lang w:eastAsia="zh-CN"/>
        </w:rPr>
        <w:t>a model of the A-IoT MAC entity</w:t>
      </w:r>
      <w:r w:rsidRPr="00A7264A">
        <w:rPr>
          <w:lang w:eastAsia="zh-CN"/>
        </w:rPr>
        <w:t xml:space="preserve">; </w:t>
      </w:r>
      <w:r>
        <w:rPr>
          <w:lang w:eastAsia="zh-CN"/>
        </w:rPr>
        <w:t xml:space="preserve">and </w:t>
      </w:r>
      <w:r w:rsidRPr="00A7264A">
        <w:rPr>
          <w:lang w:eastAsia="zh-CN"/>
        </w:rPr>
        <w:t xml:space="preserve">it </w:t>
      </w:r>
      <w:r>
        <w:rPr>
          <w:lang w:eastAsia="zh-CN"/>
        </w:rPr>
        <w:t>does</w:t>
      </w:r>
      <w:r w:rsidRPr="00A7264A">
        <w:rPr>
          <w:lang w:eastAsia="zh-CN"/>
        </w:rPr>
        <w:t xml:space="preserve"> not restrict implementation</w:t>
      </w:r>
      <w:r>
        <w:rPr>
          <w:lang w:eastAsia="zh-CN"/>
        </w:rPr>
        <w:t>s</w:t>
      </w:r>
      <w:r w:rsidRPr="00A7264A">
        <w:rPr>
          <w:lang w:eastAsia="zh-CN"/>
        </w:rPr>
        <w:t>.</w:t>
      </w:r>
    </w:p>
    <w:p w14:paraId="218D5E0F" w14:textId="31433328" w:rsidR="00CD5B8A"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entity of the </w:t>
      </w:r>
      <w:r>
        <w:rPr>
          <w:lang w:eastAsia="ko-KR"/>
        </w:rPr>
        <w:t>device</w:t>
      </w:r>
      <w:r w:rsidRPr="00FA0FAE">
        <w:rPr>
          <w:lang w:eastAsia="ko-KR"/>
        </w:rPr>
        <w:t xml:space="preserve"> handles the </w:t>
      </w:r>
      <w:r>
        <w:rPr>
          <w:lang w:eastAsia="ko-KR"/>
        </w:rPr>
        <w:t xml:space="preserve">data received or to be transmitted via the physical </w:t>
      </w:r>
      <w:r w:rsidRPr="00FA0FAE">
        <w:rPr>
          <w:lang w:eastAsia="ko-KR"/>
        </w:rPr>
        <w:t>channels</w:t>
      </w:r>
      <w:r>
        <w:rPr>
          <w:lang w:eastAsia="ko-KR"/>
        </w:rPr>
        <w:t>, i.e.</w:t>
      </w:r>
      <w:r w:rsidR="00B52AEB">
        <w:rPr>
          <w:lang w:eastAsia="ko-KR"/>
        </w:rPr>
        <w:t>,</w:t>
      </w:r>
      <w:r>
        <w:rPr>
          <w:lang w:eastAsia="ko-KR"/>
        </w:rPr>
        <w:t xml:space="preserve"> PRDCH and PDRCH, as specified in TS </w:t>
      </w:r>
      <w:r w:rsidR="00827762">
        <w:rPr>
          <w:lang w:eastAsia="ko-KR"/>
        </w:rPr>
        <w:t xml:space="preserve">38.291 </w:t>
      </w:r>
      <w:r>
        <w:rPr>
          <w:lang w:eastAsia="ko-KR"/>
        </w:rPr>
        <w:t>[</w:t>
      </w:r>
      <w:r w:rsidR="004F4BC6">
        <w:rPr>
          <w:lang w:eastAsia="ko-KR"/>
        </w:rPr>
        <w:t>2</w:t>
      </w:r>
      <w:r>
        <w:rPr>
          <w:lang w:eastAsia="ko-KR"/>
        </w:rPr>
        <w:t>].</w:t>
      </w:r>
      <w:commentRangeStart w:id="43"/>
    </w:p>
    <w:commentRangeStart w:id="44"/>
    <w:commentRangeStart w:id="45"/>
    <w:p w14:paraId="1BB4F57F" w14:textId="23B10F5D" w:rsidR="003617BC" w:rsidRPr="00FA0FAE" w:rsidRDefault="00236B0B" w:rsidP="003617BC">
      <w:pPr>
        <w:pStyle w:val="TH"/>
        <w:rPr>
          <w:lang w:eastAsia="ko-KR"/>
        </w:rPr>
      </w:pPr>
      <w:r>
        <w:object w:dxaOrig="13991" w:dyaOrig="7820" w14:anchorId="409D7465">
          <v:shape id="_x0000_i1027" type="#_x0000_t75" style="width:414.7pt;height:231.45pt" o:ole="">
            <v:imagedata r:id="rId17" o:title=""/>
          </v:shape>
          <o:OLEObject Type="Embed" ProgID="Visio.Drawing.15" ShapeID="_x0000_i1027" DrawAspect="Content" ObjectID="_1807008192" r:id="rId18"/>
        </w:object>
      </w:r>
      <w:commentRangeEnd w:id="43"/>
      <w:commentRangeEnd w:id="44"/>
      <w:r w:rsidR="00D75FC1">
        <w:rPr>
          <w:rStyle w:val="CommentReference"/>
          <w:rFonts w:ascii="Times New Roman" w:hAnsi="Times New Roman"/>
          <w:b w:val="0"/>
        </w:rPr>
        <w:commentReference w:id="43"/>
      </w:r>
      <w:r w:rsidR="00A507CF">
        <w:rPr>
          <w:rStyle w:val="CommentReference"/>
          <w:rFonts w:ascii="Times New Roman" w:hAnsi="Times New Roman"/>
          <w:b w:val="0"/>
        </w:rPr>
        <w:commentReference w:id="44"/>
      </w:r>
      <w:commentRangeEnd w:id="45"/>
      <w:r w:rsidR="003A5E5A">
        <w:rPr>
          <w:rStyle w:val="CommentReference"/>
          <w:rFonts w:ascii="Times New Roman" w:hAnsi="Times New Roman"/>
          <w:b w:val="0"/>
        </w:rPr>
        <w:commentReference w:id="45"/>
      </w:r>
    </w:p>
    <w:p w14:paraId="3D74AD3A" w14:textId="1FDB78B0" w:rsidR="00CD5B8A" w:rsidRDefault="00CD5B8A" w:rsidP="00CD5B8A">
      <w:pPr>
        <w:pStyle w:val="TF"/>
        <w:rPr>
          <w:lang w:eastAsia="ko-KR"/>
        </w:rPr>
      </w:pPr>
      <w:bookmarkStart w:id="46" w:name="_Hlk195793478"/>
      <w:r w:rsidRPr="00EE2BBF">
        <w:rPr>
          <w:lang w:eastAsia="ko-KR"/>
        </w:rPr>
        <w:t>Figure 4.2-1: A-IoT MAC structure</w:t>
      </w:r>
      <w:r w:rsidRPr="00FA0FAE">
        <w:rPr>
          <w:lang w:eastAsia="ko-KR"/>
        </w:rPr>
        <w:t xml:space="preserve"> </w:t>
      </w:r>
      <w:bookmarkEnd w:id="46"/>
      <w:commentRangeStart w:id="47"/>
      <w:r w:rsidRPr="00FA0FAE">
        <w:rPr>
          <w:lang w:eastAsia="ko-KR"/>
        </w:rPr>
        <w:t>overview</w:t>
      </w:r>
      <w:commentRangeEnd w:id="47"/>
      <w:r w:rsidR="00AF104B">
        <w:rPr>
          <w:rStyle w:val="CommentReference"/>
          <w:rFonts w:ascii="Times New Roman" w:hAnsi="Times New Roman"/>
          <w:b w:val="0"/>
        </w:rPr>
        <w:commentReference w:id="47"/>
      </w:r>
    </w:p>
    <w:p w14:paraId="41B1B54E" w14:textId="711AE4B2" w:rsidR="004A17E3" w:rsidRPr="004A17E3" w:rsidRDefault="004A17E3" w:rsidP="004A17E3">
      <w:pPr>
        <w:pStyle w:val="EditorsNote"/>
        <w:rPr>
          <w:i/>
          <w:iCs/>
          <w:lang w:eastAsia="ko-KR"/>
        </w:rPr>
      </w:pPr>
      <w:r>
        <w:rPr>
          <w:i/>
          <w:iCs/>
          <w:lang w:eastAsia="ko-KR"/>
        </w:rPr>
        <w:t>Editor’s Note:</w:t>
      </w:r>
      <w:r>
        <w:rPr>
          <w:i/>
          <w:iCs/>
          <w:lang w:eastAsia="ko-KR"/>
        </w:rPr>
        <w:tab/>
        <w:t>FFS whether the concept of transport channel is needed for A-IoT.</w:t>
      </w:r>
    </w:p>
    <w:p w14:paraId="489628D1" w14:textId="524129F3" w:rsidR="00CD5B8A" w:rsidRDefault="00CD5B8A" w:rsidP="00CD5B8A">
      <w:pPr>
        <w:pStyle w:val="Heading2"/>
        <w:rPr>
          <w:lang w:eastAsia="ko-KR"/>
        </w:rPr>
      </w:pPr>
      <w:bookmarkStart w:id="48" w:name="_Toc37296160"/>
      <w:bookmarkStart w:id="49" w:name="_Toc46490286"/>
      <w:bookmarkStart w:id="50" w:name="_Toc52751981"/>
      <w:bookmarkStart w:id="51" w:name="_Toc52796443"/>
      <w:bookmarkStart w:id="52" w:name="_Toc185623502"/>
      <w:bookmarkStart w:id="53" w:name="_Toc195805171"/>
      <w:r>
        <w:rPr>
          <w:lang w:eastAsia="ko-KR"/>
        </w:rPr>
        <w:t>4.3</w:t>
      </w:r>
      <w:r>
        <w:rPr>
          <w:lang w:eastAsia="ko-KR"/>
        </w:rPr>
        <w:tab/>
        <w:t>Services</w:t>
      </w:r>
      <w:bookmarkEnd w:id="48"/>
      <w:bookmarkEnd w:id="49"/>
      <w:bookmarkEnd w:id="50"/>
      <w:bookmarkEnd w:id="51"/>
      <w:bookmarkEnd w:id="52"/>
      <w:bookmarkEnd w:id="53"/>
    </w:p>
    <w:p w14:paraId="43A8A527" w14:textId="334062E1" w:rsidR="00CD5B8A" w:rsidRDefault="00CD5B8A" w:rsidP="00CD5B8A">
      <w:pPr>
        <w:pStyle w:val="Heading3"/>
        <w:rPr>
          <w:lang w:eastAsia="ko-KR"/>
        </w:rPr>
      </w:pPr>
      <w:bookmarkStart w:id="54" w:name="_Toc29239807"/>
      <w:bookmarkStart w:id="55" w:name="_Toc37296161"/>
      <w:bookmarkStart w:id="56" w:name="_Toc46490287"/>
      <w:bookmarkStart w:id="57" w:name="_Toc52751982"/>
      <w:bookmarkStart w:id="58" w:name="_Toc52796444"/>
      <w:bookmarkStart w:id="59" w:name="_Toc185623503"/>
      <w:bookmarkStart w:id="60" w:name="_Toc195805172"/>
      <w:r>
        <w:rPr>
          <w:lang w:eastAsia="ko-KR"/>
        </w:rPr>
        <w:t>4.3.1</w:t>
      </w:r>
      <w:r>
        <w:rPr>
          <w:lang w:eastAsia="ko-KR"/>
        </w:rPr>
        <w:tab/>
        <w:t>Services provided to upper layers</w:t>
      </w:r>
      <w:bookmarkEnd w:id="54"/>
      <w:bookmarkEnd w:id="55"/>
      <w:bookmarkEnd w:id="56"/>
      <w:bookmarkEnd w:id="57"/>
      <w:bookmarkEnd w:id="58"/>
      <w:bookmarkEnd w:id="59"/>
      <w:bookmarkEnd w:id="60"/>
    </w:p>
    <w:p w14:paraId="1517622D" w14:textId="1957D036"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provides the following services to upper layers:</w:t>
      </w:r>
    </w:p>
    <w:p w14:paraId="3D1E0D66" w14:textId="358C5873" w:rsidR="00CD5B8A"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p>
    <w:p w14:paraId="132B1F1B" w14:textId="45EAD49D" w:rsidR="00CD5B8A" w:rsidRDefault="00CD5B8A" w:rsidP="00CD5B8A">
      <w:pPr>
        <w:pStyle w:val="Heading3"/>
        <w:rPr>
          <w:lang w:eastAsia="ko-KR"/>
        </w:rPr>
      </w:pPr>
      <w:bookmarkStart w:id="61" w:name="_Toc29239808"/>
      <w:bookmarkStart w:id="62" w:name="_Toc37296162"/>
      <w:bookmarkStart w:id="63" w:name="_Toc46490288"/>
      <w:bookmarkStart w:id="64" w:name="_Toc52751983"/>
      <w:bookmarkStart w:id="65" w:name="_Toc52796445"/>
      <w:bookmarkStart w:id="66" w:name="_Toc185623504"/>
      <w:bookmarkStart w:id="67" w:name="_Toc195805173"/>
      <w:r>
        <w:rPr>
          <w:lang w:eastAsia="ko-KR"/>
        </w:rPr>
        <w:t>4.3.2</w:t>
      </w:r>
      <w:r>
        <w:rPr>
          <w:lang w:eastAsia="ko-KR"/>
        </w:rPr>
        <w:tab/>
        <w:t>Services expected from physical layer</w:t>
      </w:r>
      <w:bookmarkEnd w:id="61"/>
      <w:bookmarkEnd w:id="62"/>
      <w:bookmarkEnd w:id="63"/>
      <w:bookmarkEnd w:id="64"/>
      <w:bookmarkEnd w:id="65"/>
      <w:bookmarkEnd w:id="66"/>
      <w:bookmarkEnd w:id="67"/>
    </w:p>
    <w:p w14:paraId="79C2530F" w14:textId="58DB71DF"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MAC layer expects the following services from the physical layer:</w:t>
      </w:r>
    </w:p>
    <w:p w14:paraId="2EF956C5" w14:textId="2B352372" w:rsidR="00CD5B8A" w:rsidRPr="00FA0FAE" w:rsidRDefault="00CD5B8A" w:rsidP="00CD5B8A">
      <w:pPr>
        <w:pStyle w:val="B1"/>
        <w:rPr>
          <w:lang w:eastAsia="ko-KR"/>
        </w:rPr>
      </w:pPr>
      <w:r w:rsidRPr="00FA0FAE">
        <w:rPr>
          <w:lang w:eastAsia="ko-KR"/>
        </w:rPr>
        <w:t>-</w:t>
      </w:r>
      <w:r w:rsidRPr="00FA0FAE">
        <w:rPr>
          <w:lang w:eastAsia="ko-KR"/>
        </w:rPr>
        <w:tab/>
      </w:r>
      <w:r w:rsidR="002212A7">
        <w:rPr>
          <w:lang w:eastAsia="ko-KR"/>
        </w:rPr>
        <w:t>d</w:t>
      </w:r>
      <w:r w:rsidR="002212A7" w:rsidRPr="00FA0FAE">
        <w:rPr>
          <w:lang w:eastAsia="ko-KR"/>
        </w:rPr>
        <w:t xml:space="preserve">ata </w:t>
      </w:r>
      <w:r w:rsidRPr="00FA0FAE">
        <w:rPr>
          <w:lang w:eastAsia="ko-KR"/>
        </w:rPr>
        <w:t>transfer</w:t>
      </w:r>
      <w:r w:rsidRPr="00EE2BBF">
        <w:rPr>
          <w:lang w:eastAsia="ko-KR"/>
        </w:rPr>
        <w:t>;</w:t>
      </w:r>
    </w:p>
    <w:p w14:paraId="257217D2" w14:textId="59D48DCA" w:rsidR="00CD5B8A" w:rsidRDefault="00CD5B8A" w:rsidP="00CD5B8A">
      <w:pPr>
        <w:pStyle w:val="Heading2"/>
        <w:rPr>
          <w:lang w:eastAsia="ko-KR"/>
        </w:rPr>
      </w:pPr>
      <w:bookmarkStart w:id="68" w:name="_Toc29239809"/>
      <w:bookmarkStart w:id="69" w:name="_Toc37296163"/>
      <w:bookmarkStart w:id="70" w:name="_Toc46490289"/>
      <w:bookmarkStart w:id="71" w:name="_Toc52751984"/>
      <w:bookmarkStart w:id="72" w:name="_Toc52796446"/>
      <w:bookmarkStart w:id="73" w:name="_Toc185623505"/>
      <w:bookmarkStart w:id="74" w:name="_Toc195805174"/>
      <w:r>
        <w:rPr>
          <w:lang w:eastAsia="ko-KR"/>
        </w:rPr>
        <w:t>4.4</w:t>
      </w:r>
      <w:r>
        <w:rPr>
          <w:lang w:eastAsia="ko-KR"/>
        </w:rPr>
        <w:tab/>
        <w:t>Functions</w:t>
      </w:r>
      <w:bookmarkEnd w:id="68"/>
      <w:bookmarkEnd w:id="69"/>
      <w:bookmarkEnd w:id="70"/>
      <w:bookmarkEnd w:id="71"/>
      <w:bookmarkEnd w:id="72"/>
      <w:bookmarkEnd w:id="73"/>
      <w:bookmarkEnd w:id="74"/>
    </w:p>
    <w:p w14:paraId="030B7970" w14:textId="293FEFAD" w:rsidR="00CD5B8A" w:rsidRPr="00FA0FAE" w:rsidRDefault="00CD5B8A" w:rsidP="00CD5B8A">
      <w:pPr>
        <w:rPr>
          <w:lang w:eastAsia="ko-KR"/>
        </w:rPr>
      </w:pPr>
      <w:r w:rsidRPr="00FA0FAE">
        <w:rPr>
          <w:lang w:eastAsia="ko-KR"/>
        </w:rPr>
        <w:t xml:space="preserve">The </w:t>
      </w:r>
      <w:r>
        <w:rPr>
          <w:lang w:eastAsia="ko-KR"/>
        </w:rPr>
        <w:t xml:space="preserve">A-IoT </w:t>
      </w:r>
      <w:r w:rsidRPr="00FA0FAE">
        <w:rPr>
          <w:lang w:eastAsia="ko-KR"/>
        </w:rPr>
        <w:t xml:space="preserve">MAC layer supports the following </w:t>
      </w:r>
      <w:r w:rsidR="004A6B8A">
        <w:rPr>
          <w:lang w:eastAsia="ko-KR"/>
        </w:rPr>
        <w:t xml:space="preserve">A-IoT MAC </w:t>
      </w:r>
      <w:r w:rsidRPr="00FA0FAE">
        <w:rPr>
          <w:lang w:eastAsia="ko-KR"/>
        </w:rPr>
        <w:t>functions:</w:t>
      </w:r>
    </w:p>
    <w:p w14:paraId="481472D3" w14:textId="44B960B7" w:rsidR="002212A7" w:rsidRDefault="002212A7" w:rsidP="002212A7">
      <w:pPr>
        <w:pStyle w:val="B1"/>
        <w:rPr>
          <w:lang w:eastAsia="ko-KR"/>
        </w:rPr>
      </w:pPr>
      <w:r>
        <w:rPr>
          <w:lang w:eastAsia="ko-KR"/>
        </w:rPr>
        <w:lastRenderedPageBreak/>
        <w:t>-</w:t>
      </w:r>
      <w:r>
        <w:rPr>
          <w:lang w:eastAsia="ko-KR"/>
        </w:rPr>
        <w:tab/>
        <w:t xml:space="preserve">construct MAC PDUs </w:t>
      </w:r>
      <w:r w:rsidR="00236B0B">
        <w:rPr>
          <w:lang w:eastAsia="ko-KR"/>
        </w:rPr>
        <w:t xml:space="preserve">to be mapped </w:t>
      </w:r>
      <w:r>
        <w:rPr>
          <w:lang w:eastAsia="ko-KR"/>
        </w:rPr>
        <w:t xml:space="preserve">onto </w:t>
      </w:r>
      <w:r w:rsidR="00827762">
        <w:rPr>
          <w:lang w:eastAsia="ko-KR"/>
        </w:rPr>
        <w:t>D2R</w:t>
      </w:r>
      <w:r>
        <w:rPr>
          <w:lang w:eastAsia="ko-KR"/>
        </w:rPr>
        <w:t xml:space="preserve"> blocks </w:t>
      </w:r>
      <w:r w:rsidR="00236B0B">
        <w:rPr>
          <w:lang w:eastAsia="ko-KR"/>
        </w:rPr>
        <w:t>and</w:t>
      </w:r>
      <w:r>
        <w:rPr>
          <w:lang w:eastAsia="ko-KR"/>
        </w:rPr>
        <w:t xml:space="preserve"> delivered to the physical layer;</w:t>
      </w:r>
    </w:p>
    <w:p w14:paraId="5385D441" w14:textId="215DA78B" w:rsidR="002212A7" w:rsidRPr="00FA0FAE" w:rsidRDefault="002212A7" w:rsidP="002212A7">
      <w:pPr>
        <w:pStyle w:val="B1"/>
        <w:rPr>
          <w:lang w:eastAsia="ko-KR"/>
        </w:rPr>
      </w:pPr>
      <w:r>
        <w:rPr>
          <w:lang w:eastAsia="ko-KR"/>
        </w:rPr>
        <w:t>-</w:t>
      </w:r>
      <w:r>
        <w:rPr>
          <w:lang w:eastAsia="ko-KR"/>
        </w:rPr>
        <w:tab/>
      </w:r>
      <w:commentRangeStart w:id="75"/>
      <w:r>
        <w:rPr>
          <w:lang w:eastAsia="ko-KR"/>
        </w:rPr>
        <w:t>process</w:t>
      </w:r>
      <w:commentRangeEnd w:id="75"/>
      <w:r w:rsidR="007A6F07">
        <w:rPr>
          <w:rStyle w:val="CommentReference"/>
        </w:rPr>
        <w:commentReference w:id="75"/>
      </w:r>
      <w:r>
        <w:rPr>
          <w:lang w:eastAsia="ko-KR"/>
        </w:rPr>
        <w:t xml:space="preserve"> MAC PDUs from </w:t>
      </w:r>
      <w:commentRangeStart w:id="76"/>
      <w:r w:rsidR="00827762">
        <w:rPr>
          <w:lang w:eastAsia="ko-KR"/>
        </w:rPr>
        <w:t>R2D</w:t>
      </w:r>
      <w:commentRangeEnd w:id="76"/>
      <w:r w:rsidR="00AF104B">
        <w:rPr>
          <w:rStyle w:val="CommentReference"/>
        </w:rPr>
        <w:commentReference w:id="76"/>
      </w:r>
      <w:r w:rsidR="00827762">
        <w:rPr>
          <w:lang w:eastAsia="ko-KR"/>
        </w:rPr>
        <w:t xml:space="preserve"> </w:t>
      </w:r>
      <w:r>
        <w:rPr>
          <w:lang w:eastAsia="ko-KR"/>
        </w:rPr>
        <w:t>blocks delivered from the physical layer;</w:t>
      </w:r>
    </w:p>
    <w:p w14:paraId="6A3E6CF7" w14:textId="077C053E" w:rsidR="00CD5B8A" w:rsidRDefault="00CD5B8A" w:rsidP="00CD5B8A">
      <w:pPr>
        <w:pStyle w:val="B1"/>
        <w:rPr>
          <w:lang w:eastAsia="ko-KR"/>
        </w:rPr>
      </w:pPr>
      <w:r w:rsidRPr="00EE2BBF">
        <w:rPr>
          <w:lang w:eastAsia="ko-KR"/>
        </w:rPr>
        <w:t>-</w:t>
      </w:r>
      <w:r w:rsidRPr="00EE2BBF">
        <w:rPr>
          <w:lang w:eastAsia="ko-KR"/>
        </w:rPr>
        <w:tab/>
      </w:r>
      <w:r w:rsidR="00EE2BBF">
        <w:rPr>
          <w:lang w:eastAsia="ko-KR"/>
        </w:rPr>
        <w:t>m</w:t>
      </w:r>
      <w:r w:rsidRPr="00EE2BBF">
        <w:rPr>
          <w:lang w:eastAsia="ko-KR"/>
        </w:rPr>
        <w:t>essage type</w:t>
      </w:r>
      <w:r w:rsidR="00B57646" w:rsidRPr="00EE2BBF">
        <w:rPr>
          <w:lang w:eastAsia="ko-KR"/>
        </w:rPr>
        <w:t xml:space="preserve"> determination</w:t>
      </w:r>
      <w:r w:rsidRPr="00EE2BBF">
        <w:rPr>
          <w:lang w:eastAsia="ko-KR"/>
        </w:rPr>
        <w:t>;</w:t>
      </w:r>
    </w:p>
    <w:p w14:paraId="77E7312C" w14:textId="4B51CC75" w:rsidR="00CD5B8A" w:rsidRPr="00FA0FAE" w:rsidRDefault="00CD5B8A" w:rsidP="00CD5B8A">
      <w:pPr>
        <w:pStyle w:val="B1"/>
        <w:rPr>
          <w:lang w:eastAsia="ko-KR"/>
        </w:rPr>
      </w:pPr>
      <w:commentRangeStart w:id="77"/>
      <w:r w:rsidRPr="00FA0FAE">
        <w:rPr>
          <w:lang w:eastAsia="ko-KR"/>
        </w:rPr>
        <w:t>-</w:t>
      </w:r>
      <w:r w:rsidRPr="00FA0FAE">
        <w:rPr>
          <w:lang w:eastAsia="ko-KR"/>
        </w:rPr>
        <w:tab/>
      </w:r>
      <w:r w:rsidR="002212A7">
        <w:rPr>
          <w:lang w:eastAsia="ko-KR"/>
        </w:rPr>
        <w:t>paging</w:t>
      </w:r>
      <w:r w:rsidRPr="00FA0FAE">
        <w:rPr>
          <w:lang w:eastAsia="ko-KR"/>
        </w:rPr>
        <w:t>;</w:t>
      </w:r>
      <w:commentRangeEnd w:id="77"/>
      <w:r w:rsidR="0056403E">
        <w:rPr>
          <w:rStyle w:val="CommentReference"/>
        </w:rPr>
        <w:commentReference w:id="77"/>
      </w:r>
    </w:p>
    <w:p w14:paraId="643D6848" w14:textId="77777777" w:rsidR="00827762" w:rsidRDefault="00CD5B8A" w:rsidP="00CD5B8A">
      <w:pPr>
        <w:pStyle w:val="B1"/>
        <w:rPr>
          <w:lang w:eastAsia="ko-KR"/>
        </w:rPr>
      </w:pPr>
      <w:r w:rsidRPr="00FA0FAE">
        <w:rPr>
          <w:lang w:eastAsia="ko-KR"/>
        </w:rPr>
        <w:t>-</w:t>
      </w:r>
      <w:r w:rsidRPr="00FA0FAE">
        <w:rPr>
          <w:lang w:eastAsia="ko-KR"/>
        </w:rPr>
        <w:tab/>
      </w:r>
      <w:r w:rsidR="002212A7">
        <w:rPr>
          <w:lang w:eastAsia="ko-KR"/>
        </w:rPr>
        <w:t>r</w:t>
      </w:r>
      <w:r>
        <w:rPr>
          <w:lang w:eastAsia="ko-KR"/>
        </w:rPr>
        <w:t>andom access</w:t>
      </w:r>
      <w:r w:rsidRPr="00FA0FAE">
        <w:rPr>
          <w:lang w:eastAsia="ko-KR"/>
        </w:rPr>
        <w:t>;</w:t>
      </w:r>
    </w:p>
    <w:p w14:paraId="3A2D2E5D" w14:textId="697C650C" w:rsidR="00CD5B8A" w:rsidRDefault="00CD5B8A" w:rsidP="00CD5B8A">
      <w:pPr>
        <w:pStyle w:val="B1"/>
        <w:rPr>
          <w:lang w:eastAsia="ko-KR"/>
        </w:rPr>
      </w:pPr>
      <w:r w:rsidRPr="00FA0FAE">
        <w:rPr>
          <w:lang w:eastAsia="ko-KR"/>
        </w:rPr>
        <w:t>-</w:t>
      </w:r>
      <w:r w:rsidRPr="00FA0FAE">
        <w:rPr>
          <w:lang w:eastAsia="ko-KR"/>
        </w:rPr>
        <w:tab/>
      </w:r>
      <w:r w:rsidR="002212A7">
        <w:rPr>
          <w:lang w:eastAsia="ko-KR"/>
        </w:rPr>
        <w:t xml:space="preserve">transfer </w:t>
      </w:r>
      <w:r>
        <w:rPr>
          <w:lang w:eastAsia="ko-KR"/>
        </w:rPr>
        <w:t>of upper layer data;</w:t>
      </w:r>
    </w:p>
    <w:p w14:paraId="725877D4" w14:textId="65958E91" w:rsidR="00CD5B8A" w:rsidRPr="00FA0FAE" w:rsidRDefault="00CD5B8A" w:rsidP="00FC084D">
      <w:pPr>
        <w:pStyle w:val="B2"/>
        <w:ind w:left="572"/>
        <w:rPr>
          <w:lang w:eastAsia="ko-KR"/>
        </w:rPr>
      </w:pPr>
      <w:r w:rsidRPr="00EE2BBF">
        <w:rPr>
          <w:lang w:eastAsia="ko-KR"/>
        </w:rPr>
        <w:t>-</w:t>
      </w:r>
      <w:r w:rsidRPr="00EE2BBF">
        <w:rPr>
          <w:lang w:eastAsia="ko-KR"/>
        </w:rPr>
        <w:tab/>
        <w:t>D2R segmentation;</w:t>
      </w:r>
    </w:p>
    <w:p w14:paraId="46F9FC3F" w14:textId="3CB81898" w:rsidR="00CD5B8A" w:rsidRDefault="00CD5B8A" w:rsidP="00CD5B8A">
      <w:pPr>
        <w:pStyle w:val="B1"/>
        <w:ind w:left="572"/>
        <w:rPr>
          <w:lang w:eastAsia="ko-KR"/>
        </w:rPr>
      </w:pPr>
      <w:r w:rsidRPr="00FA0FAE">
        <w:rPr>
          <w:lang w:eastAsia="ko-KR"/>
        </w:rPr>
        <w:t>-</w:t>
      </w:r>
      <w:r w:rsidRPr="00FA0FAE">
        <w:rPr>
          <w:lang w:eastAsia="ko-KR"/>
        </w:rPr>
        <w:tab/>
      </w:r>
      <w:r w:rsidR="002212A7">
        <w:rPr>
          <w:lang w:eastAsia="ko-KR"/>
        </w:rPr>
        <w:t xml:space="preserve">failure </w:t>
      </w:r>
      <w:r>
        <w:rPr>
          <w:lang w:eastAsia="ko-KR"/>
        </w:rPr>
        <w:t>detection;</w:t>
      </w:r>
    </w:p>
    <w:p w14:paraId="7D945CE0" w14:textId="09244F56" w:rsidR="00827762" w:rsidRPr="00773DC7" w:rsidRDefault="00827762" w:rsidP="00CD5B8A">
      <w:pPr>
        <w:pStyle w:val="B1"/>
        <w:ind w:left="572"/>
        <w:rPr>
          <w:lang w:eastAsia="ko-KR"/>
        </w:rPr>
      </w:pPr>
      <w:r w:rsidRPr="00FA0FAE">
        <w:rPr>
          <w:lang w:eastAsia="ko-KR"/>
        </w:rPr>
        <w:t>-</w:t>
      </w:r>
      <w:r w:rsidRPr="00FA0FAE">
        <w:rPr>
          <w:lang w:eastAsia="ko-KR"/>
        </w:rPr>
        <w:tab/>
      </w:r>
      <w:r>
        <w:rPr>
          <w:lang w:eastAsia="ko-KR"/>
        </w:rPr>
        <w:t>interaction with upper layers.</w:t>
      </w:r>
    </w:p>
    <w:p w14:paraId="7C0DDF47" w14:textId="67014C78" w:rsidR="00CD5B8A" w:rsidRDefault="00CD5B8A" w:rsidP="00CD5B8A">
      <w:pPr>
        <w:pStyle w:val="Heading1"/>
        <w:rPr>
          <w:lang w:eastAsia="ko-KR"/>
        </w:rPr>
      </w:pPr>
      <w:bookmarkStart w:id="78" w:name="_Toc29239818"/>
      <w:bookmarkStart w:id="79" w:name="_Toc37296173"/>
      <w:bookmarkStart w:id="80" w:name="_Toc46490299"/>
      <w:bookmarkStart w:id="81" w:name="_Toc52751994"/>
      <w:bookmarkStart w:id="82" w:name="_Toc52796456"/>
      <w:bookmarkStart w:id="83" w:name="_Toc185623515"/>
      <w:bookmarkStart w:id="84" w:name="_Toc195805175"/>
      <w:r>
        <w:rPr>
          <w:lang w:eastAsia="ko-KR"/>
        </w:rPr>
        <w:t>5</w:t>
      </w:r>
      <w:r>
        <w:rPr>
          <w:lang w:eastAsia="ko-KR"/>
        </w:rPr>
        <w:tab/>
      </w:r>
      <w:bookmarkStart w:id="85" w:name="OLE_LINK7"/>
      <w:r>
        <w:rPr>
          <w:lang w:eastAsia="ko-KR"/>
        </w:rPr>
        <w:t xml:space="preserve">A-IoT </w:t>
      </w:r>
      <w:bookmarkEnd w:id="85"/>
      <w:r>
        <w:rPr>
          <w:lang w:eastAsia="ko-KR"/>
        </w:rPr>
        <w:t>MAC procedures</w:t>
      </w:r>
      <w:bookmarkEnd w:id="78"/>
      <w:bookmarkEnd w:id="79"/>
      <w:bookmarkEnd w:id="80"/>
      <w:bookmarkEnd w:id="81"/>
      <w:bookmarkEnd w:id="82"/>
      <w:bookmarkEnd w:id="83"/>
      <w:bookmarkEnd w:id="84"/>
    </w:p>
    <w:p w14:paraId="38253ED8" w14:textId="2501A351" w:rsidR="00BE4020" w:rsidRDefault="00BE4020" w:rsidP="00BE4020">
      <w:pPr>
        <w:pStyle w:val="Heading2"/>
      </w:pPr>
      <w:bookmarkStart w:id="86" w:name="_Toc195805176"/>
      <w:r>
        <w:t>5.1</w:t>
      </w:r>
      <w:r>
        <w:tab/>
        <w:t>General</w:t>
      </w:r>
      <w:bookmarkEnd w:id="86"/>
    </w:p>
    <w:p w14:paraId="07E8BBB0" w14:textId="5142F7C0" w:rsidR="00BE4020" w:rsidRDefault="00BE4020" w:rsidP="00BE4020">
      <w:pPr>
        <w:rPr>
          <w:lang w:eastAsia="ko-KR"/>
        </w:rPr>
      </w:pPr>
      <w:r w:rsidRPr="00FA0FAE">
        <w:rPr>
          <w:lang w:eastAsia="ko-KR"/>
        </w:rPr>
        <w:t xml:space="preserve">The </w:t>
      </w:r>
      <w:r w:rsidR="00143C3F">
        <w:rPr>
          <w:lang w:eastAsia="ko-KR"/>
        </w:rPr>
        <w:t>clause</w:t>
      </w:r>
      <w:r w:rsidRPr="00FA0FAE">
        <w:rPr>
          <w:lang w:eastAsia="ko-KR"/>
        </w:rPr>
        <w:t xml:space="preserve"> describe</w:t>
      </w:r>
      <w:r w:rsidR="00236B0B">
        <w:rPr>
          <w:lang w:eastAsia="ko-KR"/>
        </w:rPr>
        <w:t>s</w:t>
      </w:r>
      <w:r w:rsidRPr="00FA0FAE">
        <w:rPr>
          <w:lang w:eastAsia="ko-KR"/>
        </w:rPr>
        <w:t xml:space="preserve"> the </w:t>
      </w:r>
      <w:r>
        <w:rPr>
          <w:lang w:eastAsia="ko-KR"/>
        </w:rPr>
        <w:t xml:space="preserve">A-IoT </w:t>
      </w:r>
      <w:r w:rsidRPr="00FA0FAE">
        <w:rPr>
          <w:lang w:eastAsia="ko-KR"/>
        </w:rPr>
        <w:t xml:space="preserve">MAC </w:t>
      </w:r>
      <w:r>
        <w:rPr>
          <w:lang w:eastAsia="ko-KR"/>
        </w:rPr>
        <w:t>procedures.</w:t>
      </w:r>
    </w:p>
    <w:p w14:paraId="067512E7" w14:textId="09FEFE37" w:rsidR="00BE4020" w:rsidRDefault="00827762" w:rsidP="00BE4020">
      <w:r>
        <w:t>When the device is powered on, t</w:t>
      </w:r>
      <w:r w:rsidR="00BE4020">
        <w:t xml:space="preserve">he device </w:t>
      </w:r>
      <w:r>
        <w:t>shall</w:t>
      </w:r>
      <w:r w:rsidR="00BE4020">
        <w:t xml:space="preserve"> monitor the </w:t>
      </w:r>
      <w:r w:rsidR="00BE4020" w:rsidRPr="00EE2BBF">
        <w:t>R2D message</w:t>
      </w:r>
      <w:r w:rsidR="00B50537" w:rsidRPr="00EE2BBF">
        <w:t>s</w:t>
      </w:r>
      <w:r w:rsidR="00BE4020">
        <w:t xml:space="preserve"> </w:t>
      </w:r>
      <w:r w:rsidR="00236B0B">
        <w:t xml:space="preserve">on </w:t>
      </w:r>
      <w:r w:rsidR="00BE4020">
        <w:t xml:space="preserve">PRDCH, as specified in TS </w:t>
      </w:r>
      <w:r>
        <w:t>38.291</w:t>
      </w:r>
      <w:r w:rsidR="00BE4020">
        <w:t xml:space="preserve"> [</w:t>
      </w:r>
      <w:r w:rsidR="004F4BC6">
        <w:t>2</w:t>
      </w:r>
      <w:r w:rsidR="00BE4020">
        <w:t>], in order to perform the corresponding</w:t>
      </w:r>
      <w:r w:rsidR="001F2561" w:rsidRPr="001F2561">
        <w:rPr>
          <w:lang w:eastAsia="ko-KR"/>
        </w:rPr>
        <w:t xml:space="preserve"> </w:t>
      </w:r>
      <w:r w:rsidR="001F2561">
        <w:rPr>
          <w:lang w:eastAsia="ko-KR"/>
        </w:rPr>
        <w:t>A-IoT</w:t>
      </w:r>
      <w:r w:rsidR="00BE4020">
        <w:t xml:space="preserve"> </w:t>
      </w:r>
      <w:r w:rsidR="00B52AEB">
        <w:t xml:space="preserve">MAC </w:t>
      </w:r>
      <w:r w:rsidR="00BE4020">
        <w:t>procedures.</w:t>
      </w:r>
    </w:p>
    <w:p w14:paraId="4AF686DB" w14:textId="74C6E91A" w:rsidR="00345A52" w:rsidRDefault="00345A52" w:rsidP="00BE4020"/>
    <w:p w14:paraId="0DE98029" w14:textId="2E618970" w:rsidR="00345A52" w:rsidRDefault="00345A52" w:rsidP="00BE4020"/>
    <w:p w14:paraId="6EE26799" w14:textId="52C57172" w:rsidR="00345A52" w:rsidRDefault="00345A52" w:rsidP="00BE4020"/>
    <w:p w14:paraId="7B9E0744" w14:textId="53D8F87F" w:rsidR="00345A52" w:rsidRDefault="00345A52" w:rsidP="00BE4020"/>
    <w:p w14:paraId="45C1F076" w14:textId="312F0E91" w:rsidR="00345A52" w:rsidRDefault="00345A52" w:rsidP="00BE4020"/>
    <w:p w14:paraId="754EAA23" w14:textId="4A189827" w:rsidR="00345A52" w:rsidRDefault="00345A52" w:rsidP="00BE4020"/>
    <w:p w14:paraId="2C91F446" w14:textId="77777777" w:rsidR="00345A52" w:rsidRDefault="00345A52" w:rsidP="00BE4020"/>
    <w:p w14:paraId="5462D1BA" w14:textId="373DD82A" w:rsidR="00BE4020" w:rsidRDefault="00BE4020" w:rsidP="00BE4020">
      <w:pPr>
        <w:pStyle w:val="Heading2"/>
      </w:pPr>
      <w:bookmarkStart w:id="87" w:name="_Toc195805177"/>
      <w:r>
        <w:t>5.2</w:t>
      </w:r>
      <w:r>
        <w:tab/>
      </w:r>
      <w:r w:rsidRPr="00997424">
        <w:t>A-IoT paging</w:t>
      </w:r>
      <w:bookmarkEnd w:id="87"/>
    </w:p>
    <w:p w14:paraId="6E14B40B" w14:textId="1E151B99" w:rsidR="00BE4020" w:rsidRDefault="00BE4020" w:rsidP="00BE4020">
      <w:pPr>
        <w:rPr>
          <w:lang w:eastAsia="zh-CN"/>
        </w:rPr>
      </w:pPr>
      <w:r>
        <w:rPr>
          <w:lang w:eastAsia="zh-CN"/>
        </w:rPr>
        <w:t xml:space="preserve">The purpose of this procedure is to transmit </w:t>
      </w:r>
      <w:r w:rsidRPr="009717FC">
        <w:rPr>
          <w:i/>
          <w:iCs/>
          <w:lang w:eastAsia="zh-CN"/>
        </w:rPr>
        <w:t>A-IoT Paging</w:t>
      </w:r>
      <w:r>
        <w:rPr>
          <w:lang w:eastAsia="zh-CN"/>
        </w:rPr>
        <w:t xml:space="preserve"> message to one or more devices.</w:t>
      </w:r>
      <w:r w:rsidRPr="009B335E">
        <w:t xml:space="preserve"> </w:t>
      </w:r>
      <w:r w:rsidRPr="009B335E">
        <w:rPr>
          <w:lang w:eastAsia="zh-CN"/>
        </w:rPr>
        <w:t xml:space="preserve">The </w:t>
      </w:r>
      <w:r>
        <w:rPr>
          <w:lang w:eastAsia="zh-CN"/>
        </w:rPr>
        <w:t>reader</w:t>
      </w:r>
      <w:r w:rsidRPr="009B335E">
        <w:rPr>
          <w:lang w:eastAsia="zh-CN"/>
        </w:rPr>
        <w:t xml:space="preserve"> may include </w:t>
      </w:r>
      <w:r w:rsidR="004E5502">
        <w:rPr>
          <w:lang w:eastAsia="zh-CN"/>
        </w:rPr>
        <w:t>the</w:t>
      </w:r>
      <w:r w:rsidRPr="009B335E">
        <w:rPr>
          <w:lang w:eastAsia="zh-CN"/>
        </w:rPr>
        <w:t xml:space="preserve"> </w:t>
      </w:r>
      <w:r w:rsidRPr="002A105E">
        <w:rPr>
          <w:i/>
          <w:iCs/>
          <w:lang w:eastAsia="zh-CN"/>
        </w:rPr>
        <w:t>Paging ID</w:t>
      </w:r>
      <w:r w:rsidR="004E5502">
        <w:rPr>
          <w:lang w:eastAsia="zh-CN"/>
        </w:rPr>
        <w:t xml:space="preserve"> field</w:t>
      </w:r>
      <w:r w:rsidRPr="009B335E">
        <w:rPr>
          <w:lang w:eastAsia="zh-CN"/>
        </w:rPr>
        <w:t xml:space="preserve"> </w:t>
      </w:r>
      <w:r>
        <w:rPr>
          <w:lang w:eastAsia="zh-CN"/>
        </w:rPr>
        <w:t xml:space="preserve">to </w:t>
      </w:r>
      <w:r w:rsidR="00BB3A64">
        <w:rPr>
          <w:lang w:eastAsia="zh-CN"/>
        </w:rPr>
        <w:t>select a</w:t>
      </w:r>
      <w:r>
        <w:rPr>
          <w:lang w:eastAsia="zh-CN"/>
        </w:rPr>
        <w:t xml:space="preserve"> specific device or a group of </w:t>
      </w:r>
      <w:commentRangeStart w:id="88"/>
      <w:r>
        <w:rPr>
          <w:lang w:eastAsia="zh-CN"/>
        </w:rPr>
        <w:t>devices</w:t>
      </w:r>
      <w:commentRangeEnd w:id="88"/>
      <w:r w:rsidR="006708F5">
        <w:rPr>
          <w:rStyle w:val="CommentReference"/>
        </w:rPr>
        <w:commentReference w:id="88"/>
      </w:r>
      <w:r>
        <w:rPr>
          <w:lang w:eastAsia="zh-CN"/>
        </w:rPr>
        <w:t xml:space="preserve">, </w:t>
      </w:r>
      <w:r w:rsidRPr="009B335E">
        <w:rPr>
          <w:lang w:eastAsia="zh-CN"/>
        </w:rPr>
        <w:t xml:space="preserve">or </w:t>
      </w:r>
      <w:r>
        <w:rPr>
          <w:lang w:eastAsia="zh-CN"/>
        </w:rPr>
        <w:t xml:space="preserve">include no </w:t>
      </w:r>
      <w:r w:rsidRPr="002A105E">
        <w:rPr>
          <w:i/>
          <w:iCs/>
          <w:lang w:eastAsia="zh-CN"/>
        </w:rPr>
        <w:t>Paging ID</w:t>
      </w:r>
      <w:r w:rsidR="002A105E">
        <w:rPr>
          <w:lang w:eastAsia="zh-CN"/>
        </w:rPr>
        <w:t xml:space="preserve"> field</w:t>
      </w:r>
      <w:r w:rsidRPr="009B335E">
        <w:rPr>
          <w:lang w:eastAsia="zh-CN"/>
        </w:rPr>
        <w:t xml:space="preserve"> to </w:t>
      </w:r>
      <w:r w:rsidR="00BB3A64">
        <w:rPr>
          <w:lang w:eastAsia="zh-CN"/>
        </w:rPr>
        <w:t>select</w:t>
      </w:r>
      <w:r w:rsidRPr="009B335E">
        <w:rPr>
          <w:lang w:eastAsia="zh-CN"/>
        </w:rPr>
        <w:t xml:space="preserve"> </w:t>
      </w:r>
      <w:r>
        <w:rPr>
          <w:lang w:eastAsia="zh-CN"/>
        </w:rPr>
        <w:t>all devices</w:t>
      </w:r>
      <w:r w:rsidRPr="009B335E">
        <w:rPr>
          <w:lang w:eastAsia="zh-CN"/>
        </w:rPr>
        <w:t>.</w:t>
      </w:r>
    </w:p>
    <w:p w14:paraId="2B4C0448" w14:textId="008865C4" w:rsidR="00BE4020" w:rsidRDefault="00BE4020" w:rsidP="00BE4020">
      <w:pPr>
        <w:rPr>
          <w:lang w:eastAsia="zh-CN"/>
        </w:rPr>
      </w:pPr>
      <w:r>
        <w:rPr>
          <w:lang w:eastAsia="zh-CN"/>
        </w:rPr>
        <w:t xml:space="preserve">The device monitors the </w:t>
      </w:r>
      <w:r w:rsidRPr="009717FC">
        <w:rPr>
          <w:i/>
          <w:iCs/>
          <w:lang w:eastAsia="zh-CN"/>
        </w:rPr>
        <w:t xml:space="preserve">A-IoT </w:t>
      </w:r>
      <w:r>
        <w:rPr>
          <w:i/>
          <w:iCs/>
          <w:lang w:eastAsia="zh-CN"/>
        </w:rPr>
        <w:t>P</w:t>
      </w:r>
      <w:r w:rsidRPr="009717FC">
        <w:rPr>
          <w:i/>
          <w:iCs/>
          <w:lang w:eastAsia="zh-CN"/>
        </w:rPr>
        <w:t>aging</w:t>
      </w:r>
      <w:r>
        <w:rPr>
          <w:lang w:eastAsia="zh-CN"/>
        </w:rPr>
        <w:t xml:space="preserve"> message, and determines </w:t>
      </w:r>
      <w:r w:rsidR="00236B0B">
        <w:rPr>
          <w:lang w:eastAsia="zh-CN"/>
        </w:rPr>
        <w:t>whether the device</w:t>
      </w:r>
      <w:r>
        <w:rPr>
          <w:lang w:eastAsia="zh-CN"/>
        </w:rPr>
        <w:t xml:space="preserve"> is selected and initiate</w:t>
      </w:r>
      <w:r w:rsidR="00FC084D">
        <w:rPr>
          <w:lang w:eastAsia="zh-CN"/>
        </w:rPr>
        <w:t>s</w:t>
      </w:r>
      <w:r>
        <w:rPr>
          <w:lang w:eastAsia="zh-CN"/>
        </w:rPr>
        <w:t xml:space="preserve"> the random access procedure.</w:t>
      </w:r>
    </w:p>
    <w:p w14:paraId="1E4D026B" w14:textId="386A699E" w:rsidR="00BE4020" w:rsidRDefault="00BE4020" w:rsidP="00BE4020">
      <w:pPr>
        <w:rPr>
          <w:lang w:eastAsia="zh-CN"/>
        </w:rPr>
      </w:pPr>
      <w:r>
        <w:rPr>
          <w:lang w:eastAsia="zh-CN"/>
        </w:rPr>
        <w:t xml:space="preserve">Upon receiving the </w:t>
      </w:r>
      <w:r w:rsidRPr="009717FC">
        <w:rPr>
          <w:i/>
          <w:iCs/>
          <w:lang w:eastAsia="zh-CN"/>
        </w:rPr>
        <w:t>A-IoT Paging</w:t>
      </w:r>
      <w:r>
        <w:rPr>
          <w:lang w:eastAsia="zh-CN"/>
        </w:rPr>
        <w:t xml:space="preserve"> message, the </w:t>
      </w:r>
      <w:r w:rsidR="00135CB3">
        <w:rPr>
          <w:lang w:eastAsia="ko-KR"/>
        </w:rPr>
        <w:t xml:space="preserve">A-IoT </w:t>
      </w:r>
      <w:r>
        <w:rPr>
          <w:lang w:eastAsia="zh-CN"/>
        </w:rPr>
        <w:t>MAC entity shall:</w:t>
      </w:r>
    </w:p>
    <w:p w14:paraId="0B62888F" w14:textId="0FD63B18" w:rsidR="00BE4020" w:rsidRPr="00FC084D" w:rsidRDefault="00BE4020" w:rsidP="00BE4020">
      <w:pPr>
        <w:pStyle w:val="B1"/>
        <w:rPr>
          <w:lang w:eastAsia="zh-CN"/>
        </w:rPr>
      </w:pPr>
      <w:bookmarkStart w:id="89" w:name="_Hlk193994655"/>
      <w:r w:rsidRPr="00FC084D">
        <w:rPr>
          <w:lang w:eastAsia="zh-CN"/>
        </w:rPr>
        <w:t>1&gt;</w:t>
      </w:r>
      <w:r w:rsidR="000D61DF" w:rsidRPr="00FC084D">
        <w:rPr>
          <w:lang w:eastAsia="zh-CN"/>
        </w:rPr>
        <w:tab/>
      </w:r>
      <w:r w:rsidRPr="00FC084D">
        <w:rPr>
          <w:lang w:eastAsia="zh-CN"/>
        </w:rPr>
        <w:t>if t</w:t>
      </w:r>
      <w:bookmarkEnd w:id="89"/>
      <w:r w:rsidRPr="00FC084D">
        <w:rPr>
          <w:lang w:eastAsia="zh-CN"/>
        </w:rPr>
        <w:t xml:space="preserve">he </w:t>
      </w:r>
      <w:r w:rsidRPr="002A105E">
        <w:rPr>
          <w:i/>
          <w:iCs/>
          <w:lang w:eastAsia="zh-CN"/>
        </w:rPr>
        <w:t>Transaction ID</w:t>
      </w:r>
      <w:r w:rsidR="004E5502" w:rsidRPr="00FC084D">
        <w:rPr>
          <w:lang w:eastAsia="zh-CN"/>
        </w:rPr>
        <w:t xml:space="preserve"> field</w:t>
      </w:r>
      <w:r w:rsidRPr="00FC084D">
        <w:rPr>
          <w:lang w:eastAsia="zh-CN"/>
        </w:rPr>
        <w:t xml:space="preserve"> included in the </w:t>
      </w:r>
      <w:r w:rsidRPr="00FC084D">
        <w:rPr>
          <w:i/>
          <w:lang w:eastAsia="zh-CN"/>
        </w:rPr>
        <w:t>A-IoT Paging</w:t>
      </w:r>
      <w:r w:rsidRPr="00FC084D">
        <w:rPr>
          <w:lang w:eastAsia="zh-CN"/>
        </w:rPr>
        <w:t xml:space="preserve"> message is the same as the value stored by the device</w:t>
      </w:r>
      <w:r w:rsidR="00236B0B">
        <w:rPr>
          <w:lang w:eastAsia="zh-CN"/>
        </w:rPr>
        <w:t>,</w:t>
      </w:r>
      <w:r w:rsidRPr="00FC084D">
        <w:rPr>
          <w:lang w:eastAsia="zh-CN"/>
        </w:rPr>
        <w:t xml:space="preserve"> if any:</w:t>
      </w:r>
    </w:p>
    <w:p w14:paraId="5E1D8694" w14:textId="60876041" w:rsidR="00BE4020" w:rsidRPr="00FC084D" w:rsidRDefault="00BE4020" w:rsidP="00BE4020">
      <w:pPr>
        <w:pStyle w:val="B2"/>
        <w:rPr>
          <w:lang w:eastAsia="zh-CN"/>
        </w:rPr>
      </w:pPr>
      <w:r w:rsidRPr="00FC084D">
        <w:rPr>
          <w:lang w:eastAsia="zh-CN"/>
        </w:rPr>
        <w:t>2&gt;</w:t>
      </w:r>
      <w:r w:rsidRPr="00FC084D">
        <w:rPr>
          <w:lang w:eastAsia="zh-CN"/>
        </w:rPr>
        <w:tab/>
        <w:t>if the previous procedure associated with the receive</w:t>
      </w:r>
      <w:r w:rsidR="00B52AEB" w:rsidRPr="00FC084D">
        <w:rPr>
          <w:lang w:eastAsia="zh-CN"/>
        </w:rPr>
        <w:t>d</w:t>
      </w:r>
      <w:r w:rsidRPr="00FC084D">
        <w:rPr>
          <w:lang w:eastAsia="zh-CN"/>
        </w:rPr>
        <w:t xml:space="preserve"> value indicated in the </w:t>
      </w:r>
      <w:r w:rsidRPr="002A105E">
        <w:rPr>
          <w:i/>
          <w:iCs/>
          <w:lang w:eastAsia="zh-CN"/>
        </w:rPr>
        <w:t>Transaction ID</w:t>
      </w:r>
      <w:r w:rsidR="004E5502" w:rsidRPr="00FC084D">
        <w:rPr>
          <w:lang w:eastAsia="zh-CN"/>
        </w:rPr>
        <w:t xml:space="preserve"> field</w:t>
      </w:r>
      <w:r w:rsidRPr="00FC084D">
        <w:rPr>
          <w:lang w:eastAsia="zh-CN"/>
        </w:rPr>
        <w:t xml:space="preserve"> is determined as a failure as specified in</w:t>
      </w:r>
      <w:r w:rsidR="004D568C" w:rsidRPr="00FC084D">
        <w:rPr>
          <w:lang w:eastAsia="zh-CN"/>
        </w:rPr>
        <w:t xml:space="preserve"> </w:t>
      </w:r>
      <w:r w:rsidR="00143C3F" w:rsidRPr="00FC084D">
        <w:rPr>
          <w:lang w:eastAsia="zh-CN"/>
        </w:rPr>
        <w:t>clause</w:t>
      </w:r>
      <w:r w:rsidRPr="00FC084D">
        <w:rPr>
          <w:lang w:eastAsia="zh-CN"/>
        </w:rPr>
        <w:t xml:space="preserve"> 5.</w:t>
      </w:r>
      <w:commentRangeStart w:id="90"/>
      <w:r w:rsidRPr="00FC084D">
        <w:rPr>
          <w:lang w:eastAsia="zh-CN"/>
        </w:rPr>
        <w:t>5</w:t>
      </w:r>
      <w:commentRangeEnd w:id="90"/>
      <w:r w:rsidR="004F1A9F" w:rsidRPr="00FC084D">
        <w:rPr>
          <w:rStyle w:val="CommentReference"/>
        </w:rPr>
        <w:commentReference w:id="90"/>
      </w:r>
      <w:r w:rsidRPr="00FC084D">
        <w:rPr>
          <w:lang w:eastAsia="zh-CN"/>
        </w:rPr>
        <w:t>:</w:t>
      </w:r>
    </w:p>
    <w:p w14:paraId="2DC0B12F" w14:textId="73FB597B" w:rsidR="00BE4020" w:rsidRPr="00FC084D" w:rsidRDefault="00BE4020" w:rsidP="00BE4020">
      <w:pPr>
        <w:pStyle w:val="B3"/>
        <w:rPr>
          <w:lang w:eastAsia="zh-CN"/>
        </w:rPr>
      </w:pPr>
      <w:bookmarkStart w:id="91" w:name="_Hlk191561377"/>
      <w:r w:rsidRPr="00FC084D">
        <w:rPr>
          <w:lang w:eastAsia="zh-CN"/>
        </w:rPr>
        <w:t>3&gt;</w:t>
      </w:r>
      <w:r w:rsidRPr="00FC084D">
        <w:rPr>
          <w:lang w:eastAsia="zh-CN"/>
        </w:rPr>
        <w:tab/>
        <w:t>consider the device is selected</w:t>
      </w:r>
      <w:r w:rsidR="00B52AEB" w:rsidRPr="00FC084D">
        <w:rPr>
          <w:lang w:eastAsia="zh-CN"/>
        </w:rPr>
        <w:t xml:space="preserve"> by this </w:t>
      </w:r>
      <w:r w:rsidR="00B52AEB" w:rsidRPr="00FC084D">
        <w:rPr>
          <w:i/>
          <w:iCs/>
          <w:lang w:eastAsia="zh-CN"/>
        </w:rPr>
        <w:t>A-IoT Paging</w:t>
      </w:r>
      <w:r w:rsidR="00B52AEB" w:rsidRPr="00FC084D">
        <w:rPr>
          <w:lang w:eastAsia="zh-CN"/>
        </w:rPr>
        <w:t xml:space="preserve"> message</w:t>
      </w:r>
      <w:r w:rsidRPr="00FC084D">
        <w:rPr>
          <w:lang w:eastAsia="zh-CN"/>
        </w:rPr>
        <w:t>;</w:t>
      </w:r>
    </w:p>
    <w:bookmarkEnd w:id="91"/>
    <w:p w14:paraId="545A349C" w14:textId="5878702B" w:rsidR="00BE4020" w:rsidRPr="00FC084D" w:rsidRDefault="00BE4020" w:rsidP="00BE4020">
      <w:pPr>
        <w:pStyle w:val="B1"/>
        <w:rPr>
          <w:lang w:eastAsia="zh-CN"/>
        </w:rPr>
      </w:pPr>
      <w:r w:rsidRPr="00FC084D">
        <w:rPr>
          <w:lang w:eastAsia="zh-CN"/>
        </w:rPr>
        <w:t>1&gt;</w:t>
      </w:r>
      <w:r w:rsidRPr="00FC084D">
        <w:rPr>
          <w:lang w:eastAsia="zh-CN"/>
        </w:rPr>
        <w:tab/>
        <w:t>else:</w:t>
      </w:r>
    </w:p>
    <w:p w14:paraId="23A12B07" w14:textId="678BD606" w:rsidR="00BE4020" w:rsidRDefault="00BE4020" w:rsidP="00BE4020">
      <w:pPr>
        <w:pStyle w:val="B2"/>
        <w:rPr>
          <w:lang w:eastAsia="zh-CN"/>
        </w:rPr>
      </w:pPr>
      <w:r w:rsidRPr="00FC084D">
        <w:rPr>
          <w:lang w:eastAsia="zh-CN"/>
        </w:rPr>
        <w:t>2&gt;</w:t>
      </w:r>
      <w:r w:rsidRPr="00FC084D">
        <w:rPr>
          <w:lang w:eastAsia="zh-CN"/>
        </w:rPr>
        <w:tab/>
        <w:t xml:space="preserve">store the received value </w:t>
      </w:r>
      <w:r w:rsidR="002A105E">
        <w:rPr>
          <w:lang w:eastAsia="zh-CN"/>
        </w:rPr>
        <w:t>in</w:t>
      </w:r>
      <w:r w:rsidRPr="00FC084D">
        <w:rPr>
          <w:lang w:eastAsia="zh-CN"/>
        </w:rPr>
        <w:t xml:space="preserve"> </w:t>
      </w:r>
      <w:r w:rsidRPr="002A105E">
        <w:rPr>
          <w:i/>
          <w:iCs/>
          <w:lang w:eastAsia="zh-CN"/>
        </w:rPr>
        <w:t>Transaction ID</w:t>
      </w:r>
      <w:r w:rsidRPr="00FC084D">
        <w:rPr>
          <w:lang w:eastAsia="zh-CN"/>
        </w:rPr>
        <w:t xml:space="preserve"> </w:t>
      </w:r>
      <w:r w:rsidR="002A105E">
        <w:rPr>
          <w:lang w:eastAsia="zh-CN"/>
        </w:rPr>
        <w:t xml:space="preserve">field </w:t>
      </w:r>
      <w:r w:rsidRPr="00FC084D">
        <w:rPr>
          <w:lang w:eastAsia="zh-CN"/>
        </w:rPr>
        <w:t>or replace the previously stored Transaction ID with the current received value;</w:t>
      </w:r>
    </w:p>
    <w:p w14:paraId="259F720F" w14:textId="212EAE03" w:rsidR="006708F5" w:rsidRPr="00F96627" w:rsidRDefault="006708F5" w:rsidP="00F96627">
      <w:pPr>
        <w:pStyle w:val="EditorsNote"/>
        <w:rPr>
          <w:i/>
          <w:iCs/>
        </w:rPr>
      </w:pPr>
      <w:r w:rsidRPr="00F96627">
        <w:rPr>
          <w:i/>
          <w:iCs/>
        </w:rPr>
        <w:lastRenderedPageBreak/>
        <w:t>Editor</w:t>
      </w:r>
      <w:r w:rsidR="004A17E3">
        <w:rPr>
          <w:i/>
          <w:iCs/>
        </w:rPr>
        <w:t>’s</w:t>
      </w:r>
      <w:r w:rsidRPr="00F96627">
        <w:rPr>
          <w:i/>
          <w:iCs/>
        </w:rPr>
        <w:t xml:space="preserve"> Note:</w:t>
      </w:r>
      <w:r w:rsidRPr="00F96627">
        <w:rPr>
          <w:i/>
          <w:iCs/>
        </w:rPr>
        <w:tab/>
        <w:t xml:space="preserve">FFS device behaviour if multiple requests are received in parallel (if needed). </w:t>
      </w:r>
      <w:r w:rsidR="00D07B12" w:rsidRPr="00F96627">
        <w:rPr>
          <w:i/>
          <w:iCs/>
        </w:rPr>
        <w:t xml:space="preserve">FFS which solution if any for device behavior if it gets a new service request while one procedure is still ongoing or leave it to implementation. </w:t>
      </w:r>
    </w:p>
    <w:p w14:paraId="54A73B24" w14:textId="4AE04314" w:rsidR="006708F5" w:rsidRPr="00F96627" w:rsidRDefault="00D07B12" w:rsidP="00F96627">
      <w:pPr>
        <w:pStyle w:val="EditorsNote"/>
        <w:rPr>
          <w:i/>
          <w:iCs/>
          <w:lang w:eastAsia="zh-CN"/>
        </w:rPr>
      </w:pPr>
      <w:r w:rsidRPr="00F96627">
        <w:rPr>
          <w:i/>
          <w:iCs/>
          <w:lang w:eastAsia="zh-CN"/>
        </w:rPr>
        <w:t>Editor</w:t>
      </w:r>
      <w:r w:rsidR="004A17E3">
        <w:rPr>
          <w:i/>
          <w:iCs/>
          <w:lang w:eastAsia="zh-CN"/>
        </w:rPr>
        <w:t>’s</w:t>
      </w:r>
      <w:r w:rsidRPr="00F96627">
        <w:rPr>
          <w:i/>
          <w:iCs/>
          <w:lang w:eastAsia="zh-CN"/>
        </w:rPr>
        <w:t xml:space="preserve"> Note:</w:t>
      </w:r>
      <w:r w:rsidRPr="00F96627">
        <w:rPr>
          <w:i/>
          <w:iCs/>
          <w:lang w:eastAsia="zh-CN"/>
        </w:rPr>
        <w:tab/>
      </w:r>
      <w:r w:rsidRPr="00F96627">
        <w:rPr>
          <w:i/>
          <w:iCs/>
        </w:rPr>
        <w:t>For CFRA, NACK feedback and re-access is not supported. FFS how to achieve.</w:t>
      </w:r>
      <w:r w:rsidR="00EA4257" w:rsidRPr="00F96627">
        <w:rPr>
          <w:i/>
          <w:iCs/>
        </w:rPr>
        <w:t xml:space="preserve"> FFS on end of procedure</w:t>
      </w:r>
      <w:r w:rsidR="00DF26DC" w:rsidRPr="00F96627">
        <w:rPr>
          <w:i/>
          <w:iCs/>
        </w:rPr>
        <w:t>.</w:t>
      </w:r>
    </w:p>
    <w:p w14:paraId="78FC63A9" w14:textId="396900C8" w:rsidR="00BE4020" w:rsidRDefault="00BE4020" w:rsidP="00BE4020">
      <w:pPr>
        <w:pStyle w:val="B2"/>
        <w:rPr>
          <w:lang w:eastAsia="zh-CN"/>
        </w:rPr>
      </w:pPr>
      <w:r>
        <w:rPr>
          <w:lang w:eastAsia="zh-CN"/>
        </w:rPr>
        <w:t>2&gt;</w:t>
      </w:r>
      <w:r>
        <w:rPr>
          <w:lang w:eastAsia="zh-CN"/>
        </w:rPr>
        <w:tab/>
        <w:t xml:space="preserve">if the </w:t>
      </w:r>
      <w:r w:rsidRPr="003D2899">
        <w:rPr>
          <w:i/>
          <w:lang w:eastAsia="zh-CN"/>
        </w:rPr>
        <w:t xml:space="preserve">A-IoT Paging </w:t>
      </w:r>
      <w:r>
        <w:rPr>
          <w:lang w:eastAsia="zh-CN"/>
        </w:rPr>
        <w:t xml:space="preserve">message </w:t>
      </w:r>
      <w:r w:rsidR="006708F5">
        <w:rPr>
          <w:lang w:eastAsia="zh-CN"/>
        </w:rPr>
        <w:t xml:space="preserve">does not </w:t>
      </w:r>
      <w:r>
        <w:rPr>
          <w:lang w:eastAsia="zh-CN"/>
        </w:rPr>
        <w:t xml:space="preserve">include </w:t>
      </w:r>
      <w:r w:rsidRPr="002A105E">
        <w:rPr>
          <w:i/>
          <w:iCs/>
          <w:lang w:eastAsia="zh-CN"/>
        </w:rPr>
        <w:t>Paging ID</w:t>
      </w:r>
      <w:r w:rsidR="006708F5">
        <w:rPr>
          <w:lang w:eastAsia="zh-CN"/>
        </w:rPr>
        <w:t xml:space="preserve"> </w:t>
      </w:r>
      <w:commentRangeStart w:id="92"/>
      <w:r w:rsidR="006708F5">
        <w:rPr>
          <w:lang w:eastAsia="zh-CN"/>
        </w:rPr>
        <w:t>field</w:t>
      </w:r>
      <w:commentRangeEnd w:id="92"/>
      <w:r w:rsidR="006708F5">
        <w:rPr>
          <w:rStyle w:val="CommentReference"/>
        </w:rPr>
        <w:commentReference w:id="92"/>
      </w:r>
      <w:r>
        <w:rPr>
          <w:lang w:eastAsia="zh-CN"/>
        </w:rPr>
        <w:t>:</w:t>
      </w:r>
    </w:p>
    <w:p w14:paraId="05884C79" w14:textId="049FA4D0" w:rsidR="00BE4020" w:rsidRDefault="00BE4020" w:rsidP="00BE4020">
      <w:pPr>
        <w:pStyle w:val="B3"/>
        <w:rPr>
          <w:lang w:eastAsia="zh-CN"/>
        </w:rPr>
      </w:pPr>
      <w:r>
        <w:rPr>
          <w:lang w:eastAsia="zh-CN"/>
        </w:rPr>
        <w:t>3&gt;</w:t>
      </w:r>
      <w:r>
        <w:rPr>
          <w:lang w:eastAsia="zh-CN"/>
        </w:rPr>
        <w:tab/>
        <w:t xml:space="preserve">consider the device is selected </w:t>
      </w:r>
      <w:r w:rsidR="00B52AEB">
        <w:rPr>
          <w:lang w:eastAsia="zh-CN"/>
        </w:rPr>
        <w:t xml:space="preserve">by this </w:t>
      </w:r>
      <w:r w:rsidR="00B52AEB" w:rsidRPr="00434337">
        <w:rPr>
          <w:i/>
          <w:iCs/>
          <w:lang w:eastAsia="zh-CN"/>
        </w:rPr>
        <w:t>A-IoT Paging</w:t>
      </w:r>
      <w:r w:rsidR="00B52AEB">
        <w:rPr>
          <w:lang w:eastAsia="zh-CN"/>
        </w:rPr>
        <w:t xml:space="preserve"> message </w:t>
      </w:r>
      <w:r>
        <w:rPr>
          <w:lang w:eastAsia="zh-CN"/>
        </w:rPr>
        <w:t xml:space="preserve">and </w:t>
      </w:r>
      <w:commentRangeStart w:id="93"/>
      <w:r>
        <w:rPr>
          <w:lang w:eastAsia="zh-CN"/>
        </w:rPr>
        <w:t xml:space="preserve">indicate </w:t>
      </w:r>
      <w:r w:rsidR="005A50C4">
        <w:rPr>
          <w:lang w:eastAsia="zh-CN"/>
        </w:rPr>
        <w:t xml:space="preserve">to </w:t>
      </w:r>
      <w:r>
        <w:rPr>
          <w:lang w:eastAsia="zh-CN"/>
        </w:rPr>
        <w:t>the upper layers</w:t>
      </w:r>
      <w:commentRangeEnd w:id="93"/>
      <w:r w:rsidR="009345BB">
        <w:rPr>
          <w:rStyle w:val="CommentReference"/>
        </w:rPr>
        <w:commentReference w:id="93"/>
      </w:r>
      <w:r>
        <w:rPr>
          <w:lang w:eastAsia="zh-CN"/>
        </w:rPr>
        <w:t>;</w:t>
      </w:r>
    </w:p>
    <w:p w14:paraId="58EA7E05" w14:textId="77777777" w:rsidR="00BE4020" w:rsidRDefault="00BE4020" w:rsidP="00BE4020">
      <w:pPr>
        <w:pStyle w:val="B2"/>
        <w:rPr>
          <w:lang w:eastAsia="zh-CN"/>
        </w:rPr>
      </w:pPr>
      <w:r>
        <w:rPr>
          <w:lang w:eastAsia="zh-CN"/>
        </w:rPr>
        <w:t>2&gt;</w:t>
      </w:r>
      <w:r>
        <w:rPr>
          <w:lang w:eastAsia="zh-CN"/>
        </w:rPr>
        <w:tab/>
        <w:t>else:</w:t>
      </w:r>
    </w:p>
    <w:p w14:paraId="36F16B45" w14:textId="6DA15FED" w:rsidR="00BE4020" w:rsidRDefault="00BE4020" w:rsidP="00BE4020">
      <w:pPr>
        <w:pStyle w:val="B3"/>
        <w:rPr>
          <w:lang w:eastAsia="zh-CN"/>
        </w:rPr>
      </w:pPr>
      <w:r>
        <w:rPr>
          <w:lang w:eastAsia="zh-CN"/>
        </w:rPr>
        <w:t>3&gt;</w:t>
      </w:r>
      <w:r>
        <w:rPr>
          <w:lang w:eastAsia="zh-CN"/>
        </w:rPr>
        <w:tab/>
        <w:t xml:space="preserve">forward the </w:t>
      </w:r>
      <w:r w:rsidR="006708F5">
        <w:rPr>
          <w:lang w:eastAsia="zh-CN"/>
        </w:rPr>
        <w:t xml:space="preserve">value of the </w:t>
      </w:r>
      <w:r w:rsidRPr="002A105E">
        <w:rPr>
          <w:i/>
          <w:iCs/>
          <w:lang w:eastAsia="zh-CN"/>
        </w:rPr>
        <w:t>Paging ID</w:t>
      </w:r>
      <w:r w:rsidR="006708F5">
        <w:rPr>
          <w:lang w:eastAsia="zh-CN"/>
        </w:rPr>
        <w:t xml:space="preserve"> field</w:t>
      </w:r>
      <w:r>
        <w:rPr>
          <w:lang w:eastAsia="zh-CN"/>
        </w:rPr>
        <w:t xml:space="preserve"> to the upper </w:t>
      </w:r>
      <w:commentRangeStart w:id="94"/>
      <w:r>
        <w:rPr>
          <w:lang w:eastAsia="zh-CN"/>
        </w:rPr>
        <w:t>layers</w:t>
      </w:r>
      <w:commentRangeEnd w:id="94"/>
      <w:r w:rsidR="006708F5">
        <w:rPr>
          <w:rStyle w:val="CommentReference"/>
        </w:rPr>
        <w:commentReference w:id="94"/>
      </w:r>
      <w:r>
        <w:rPr>
          <w:lang w:eastAsia="zh-CN"/>
        </w:rPr>
        <w:t>;</w:t>
      </w:r>
    </w:p>
    <w:p w14:paraId="66AD0DA8" w14:textId="45CDF63D" w:rsidR="00BE4020" w:rsidRDefault="00BE4020" w:rsidP="00BE4020">
      <w:pPr>
        <w:pStyle w:val="B3"/>
        <w:rPr>
          <w:lang w:eastAsia="zh-CN"/>
        </w:rPr>
      </w:pPr>
      <w:r>
        <w:rPr>
          <w:lang w:eastAsia="zh-CN"/>
        </w:rPr>
        <w:t>3&gt;</w:t>
      </w:r>
      <w:r>
        <w:rPr>
          <w:lang w:eastAsia="zh-CN"/>
        </w:rPr>
        <w:tab/>
        <w:t xml:space="preserve">if </w:t>
      </w:r>
      <w:commentRangeStart w:id="95"/>
      <w:commentRangeStart w:id="96"/>
      <w:r>
        <w:rPr>
          <w:lang w:eastAsia="zh-CN"/>
        </w:rPr>
        <w:t>the indication received from</w:t>
      </w:r>
      <w:commentRangeEnd w:id="95"/>
      <w:r w:rsidR="00852C3F">
        <w:rPr>
          <w:rStyle w:val="CommentReference"/>
        </w:rPr>
        <w:commentReference w:id="95"/>
      </w:r>
      <w:commentRangeEnd w:id="96"/>
      <w:r w:rsidR="00140584">
        <w:rPr>
          <w:rStyle w:val="CommentReference"/>
        </w:rPr>
        <w:commentReference w:id="96"/>
      </w:r>
      <w:r>
        <w:rPr>
          <w:lang w:eastAsia="zh-CN"/>
        </w:rPr>
        <w:t xml:space="preserve"> the upper layers indicates that the </w:t>
      </w:r>
      <w:r w:rsidR="00135CB3">
        <w:rPr>
          <w:lang w:eastAsia="zh-CN"/>
        </w:rPr>
        <w:t>Paging ID is matched</w:t>
      </w:r>
      <w:r>
        <w:rPr>
          <w:lang w:eastAsia="zh-CN"/>
        </w:rPr>
        <w:t>:</w:t>
      </w:r>
    </w:p>
    <w:p w14:paraId="17F1CCD6" w14:textId="57954476" w:rsidR="00BE4020" w:rsidRDefault="00BE4020" w:rsidP="00BE4020">
      <w:pPr>
        <w:pStyle w:val="B4"/>
        <w:rPr>
          <w:lang w:eastAsia="zh-CN"/>
        </w:rPr>
      </w:pPr>
      <w:r>
        <w:rPr>
          <w:lang w:eastAsia="zh-CN"/>
        </w:rPr>
        <w:t>4&gt;</w:t>
      </w:r>
      <w:r>
        <w:rPr>
          <w:lang w:eastAsia="zh-CN"/>
        </w:rPr>
        <w:tab/>
        <w:t>consider the device is selected</w:t>
      </w:r>
      <w:r w:rsidR="00B52AEB" w:rsidRPr="00B52AEB">
        <w:rPr>
          <w:lang w:eastAsia="zh-CN"/>
        </w:rPr>
        <w:t xml:space="preserve"> </w:t>
      </w:r>
      <w:r w:rsidR="00B52AEB">
        <w:rPr>
          <w:lang w:eastAsia="zh-CN"/>
        </w:rPr>
        <w:t xml:space="preserve">by this </w:t>
      </w:r>
      <w:r w:rsidR="00B52AEB" w:rsidRPr="00434337">
        <w:rPr>
          <w:i/>
          <w:iCs/>
          <w:lang w:eastAsia="zh-CN"/>
        </w:rPr>
        <w:t>A-IoT Paging</w:t>
      </w:r>
      <w:r w:rsidR="00B52AEB">
        <w:rPr>
          <w:lang w:eastAsia="zh-CN"/>
        </w:rPr>
        <w:t xml:space="preserve"> message</w:t>
      </w:r>
      <w:r>
        <w:rPr>
          <w:lang w:eastAsia="zh-CN"/>
        </w:rPr>
        <w:t>;</w:t>
      </w:r>
    </w:p>
    <w:p w14:paraId="324BE950" w14:textId="77777777" w:rsidR="00BE4020" w:rsidRDefault="00BE4020" w:rsidP="00BE4020">
      <w:pPr>
        <w:pStyle w:val="B1"/>
        <w:rPr>
          <w:lang w:eastAsia="zh-CN"/>
        </w:rPr>
      </w:pPr>
      <w:r>
        <w:rPr>
          <w:lang w:eastAsia="zh-CN"/>
        </w:rPr>
        <w:t>1&gt;</w:t>
      </w:r>
      <w:r>
        <w:rPr>
          <w:lang w:eastAsia="zh-CN"/>
        </w:rPr>
        <w:tab/>
        <w:t xml:space="preserve">if the device is selected by this </w:t>
      </w:r>
      <w:r w:rsidRPr="00434337">
        <w:rPr>
          <w:i/>
          <w:iCs/>
          <w:lang w:eastAsia="zh-CN"/>
        </w:rPr>
        <w:t>A-IoT Paging</w:t>
      </w:r>
      <w:r>
        <w:rPr>
          <w:lang w:eastAsia="zh-CN"/>
        </w:rPr>
        <w:t xml:space="preserve"> message:</w:t>
      </w:r>
    </w:p>
    <w:p w14:paraId="0F0D5475" w14:textId="535E658C" w:rsidR="0023253D" w:rsidRDefault="0023253D" w:rsidP="00BE4020">
      <w:pPr>
        <w:pStyle w:val="B2"/>
        <w:rPr>
          <w:lang w:eastAsia="zh-CN"/>
        </w:rPr>
      </w:pPr>
      <w:bookmarkStart w:id="97" w:name="_Hlk191569777"/>
      <w:r w:rsidRPr="002A0AA5">
        <w:rPr>
          <w:lang w:eastAsia="zh-CN"/>
        </w:rPr>
        <w:t>2&gt;</w:t>
      </w:r>
      <w:r w:rsidRPr="002A0AA5">
        <w:rPr>
          <w:lang w:eastAsia="zh-CN"/>
        </w:rPr>
        <w:tab/>
      </w:r>
      <w:r>
        <w:rPr>
          <w:lang w:eastAsia="zh-CN"/>
        </w:rPr>
        <w:t xml:space="preserve">release the </w:t>
      </w:r>
      <w:r w:rsidR="00BD0076">
        <w:rPr>
          <w:lang w:eastAsia="zh-CN"/>
        </w:rPr>
        <w:t>stored</w:t>
      </w:r>
      <w:r>
        <w:rPr>
          <w:lang w:eastAsia="zh-CN"/>
        </w:rPr>
        <w:t xml:space="preserve"> </w:t>
      </w:r>
      <w:r w:rsidR="002203F1">
        <w:rPr>
          <w:lang w:eastAsia="zh-CN"/>
        </w:rPr>
        <w:t>AS ID</w:t>
      </w:r>
      <w:r>
        <w:rPr>
          <w:lang w:eastAsia="zh-CN"/>
        </w:rPr>
        <w:t xml:space="preserve"> if </w:t>
      </w:r>
      <w:commentRangeStart w:id="98"/>
      <w:r>
        <w:rPr>
          <w:lang w:eastAsia="zh-CN"/>
        </w:rPr>
        <w:t>any</w:t>
      </w:r>
      <w:commentRangeEnd w:id="98"/>
      <w:r>
        <w:rPr>
          <w:rStyle w:val="CommentReference"/>
        </w:rPr>
        <w:commentReference w:id="98"/>
      </w:r>
      <w:r>
        <w:rPr>
          <w:lang w:eastAsia="zh-CN"/>
        </w:rPr>
        <w:t>;</w:t>
      </w:r>
    </w:p>
    <w:p w14:paraId="7203D5BF" w14:textId="7C0E137C" w:rsidR="0023253D" w:rsidRPr="00F96627" w:rsidRDefault="0023253D" w:rsidP="00F96627">
      <w:pPr>
        <w:pStyle w:val="EditorsNote"/>
        <w:rPr>
          <w:i/>
          <w:iCs/>
          <w:lang w:eastAsia="zh-CN"/>
        </w:rPr>
      </w:pPr>
      <w:r w:rsidRPr="00F96627">
        <w:rPr>
          <w:i/>
          <w:iCs/>
        </w:rPr>
        <w:t>Editor</w:t>
      </w:r>
      <w:r w:rsidR="004A17E3">
        <w:rPr>
          <w:i/>
          <w:iCs/>
        </w:rPr>
        <w:t>’s</w:t>
      </w:r>
      <w:r w:rsidRPr="00F96627">
        <w:rPr>
          <w:i/>
          <w:iCs/>
        </w:rPr>
        <w:t xml:space="preserve"> Note:</w:t>
      </w:r>
      <w:r w:rsidRPr="00F96627">
        <w:rPr>
          <w:i/>
          <w:iCs/>
        </w:rPr>
        <w:tab/>
        <w:t>FFS other cases for release ASID to avoid keeping it indefinitely.</w:t>
      </w:r>
    </w:p>
    <w:bookmarkEnd w:id="97"/>
    <w:p w14:paraId="58609999" w14:textId="3E89BA40" w:rsidR="0051495D" w:rsidRDefault="0051495D" w:rsidP="0051495D">
      <w:pPr>
        <w:pStyle w:val="B2"/>
      </w:pPr>
      <w:r>
        <w:t>2&gt;</w:t>
      </w:r>
      <w:r>
        <w:tab/>
      </w:r>
      <w:r>
        <w:rPr>
          <w:lang w:eastAsia="ko-KR"/>
        </w:rPr>
        <w:t>apply</w:t>
      </w:r>
      <w:r w:rsidRPr="00FA0FAE">
        <w:rPr>
          <w:lang w:eastAsia="ko-KR"/>
        </w:rPr>
        <w:t xml:space="preserve"> the received</w:t>
      </w:r>
      <w:r>
        <w:rPr>
          <w:lang w:eastAsia="ko-KR"/>
        </w:rPr>
        <w:t xml:space="preserve"> the</w:t>
      </w:r>
      <w:r w:rsidRPr="00FA0FAE">
        <w:rPr>
          <w:lang w:eastAsia="ko-KR"/>
        </w:rPr>
        <w:t xml:space="preserve"> </w:t>
      </w:r>
      <w:commentRangeStart w:id="99"/>
      <w:r w:rsidRPr="002A105E">
        <w:rPr>
          <w:i/>
          <w:iCs/>
          <w:lang w:eastAsia="ko-KR"/>
        </w:rPr>
        <w:t>D2R Scheduling Info</w:t>
      </w:r>
      <w:r>
        <w:rPr>
          <w:lang w:eastAsia="ko-KR"/>
        </w:rPr>
        <w:t xml:space="preserve"> field </w:t>
      </w:r>
      <w:commentRangeEnd w:id="99"/>
      <w:r w:rsidR="00E337BD">
        <w:rPr>
          <w:rStyle w:val="CommentReference"/>
        </w:rPr>
        <w:commentReference w:id="99"/>
      </w:r>
      <w:r>
        <w:rPr>
          <w:lang w:eastAsia="ko-KR"/>
        </w:rPr>
        <w:t xml:space="preserve">in </w:t>
      </w:r>
      <w:r w:rsidRPr="00434337">
        <w:rPr>
          <w:i/>
          <w:iCs/>
          <w:lang w:eastAsia="ko-KR"/>
        </w:rPr>
        <w:t>A-IoT Paging</w:t>
      </w:r>
      <w:r>
        <w:rPr>
          <w:lang w:eastAsia="ko-KR"/>
        </w:rPr>
        <w:t xml:space="preserve"> message</w:t>
      </w:r>
      <w:r w:rsidRPr="00FA0FAE">
        <w:rPr>
          <w:lang w:eastAsia="ko-KR"/>
        </w:rPr>
        <w:t xml:space="preserve"> and </w:t>
      </w:r>
      <w:commentRangeStart w:id="100"/>
      <w:commentRangeStart w:id="101"/>
      <w:r w:rsidRPr="00FA0FAE">
        <w:rPr>
          <w:lang w:eastAsia="ko-KR"/>
        </w:rPr>
        <w:t>indicate it to the physical layer</w:t>
      </w:r>
      <w:commentRangeEnd w:id="100"/>
      <w:r w:rsidR="00852C3F">
        <w:rPr>
          <w:rStyle w:val="CommentReference"/>
        </w:rPr>
        <w:commentReference w:id="100"/>
      </w:r>
      <w:commentRangeEnd w:id="101"/>
      <w:r w:rsidR="0087366E">
        <w:rPr>
          <w:rStyle w:val="CommentReference"/>
        </w:rPr>
        <w:commentReference w:id="101"/>
      </w:r>
      <w:r>
        <w:rPr>
          <w:lang w:eastAsia="ko-KR"/>
        </w:rPr>
        <w:t>;</w:t>
      </w:r>
    </w:p>
    <w:p w14:paraId="296AB005" w14:textId="14781914" w:rsidR="00D07B12" w:rsidRDefault="00BE4020" w:rsidP="00345A52">
      <w:pPr>
        <w:pStyle w:val="B2"/>
        <w:rPr>
          <w:lang w:eastAsia="zh-CN"/>
        </w:rPr>
      </w:pPr>
      <w:r>
        <w:rPr>
          <w:lang w:eastAsia="zh-CN"/>
        </w:rPr>
        <w:t>2&gt;</w:t>
      </w:r>
      <w:r>
        <w:rPr>
          <w:lang w:eastAsia="zh-CN"/>
        </w:rPr>
        <w:tab/>
        <w:t xml:space="preserve">initiate the random access procedure as </w:t>
      </w:r>
      <w:r w:rsidR="00B52AEB">
        <w:rPr>
          <w:lang w:eastAsia="zh-CN"/>
        </w:rPr>
        <w:t>specified</w:t>
      </w:r>
      <w:r>
        <w:rPr>
          <w:lang w:eastAsia="zh-CN"/>
        </w:rPr>
        <w:t xml:space="preserve"> in </w:t>
      </w:r>
      <w:r w:rsidR="00143C3F">
        <w:rPr>
          <w:lang w:eastAsia="zh-CN"/>
        </w:rPr>
        <w:t>clause</w:t>
      </w:r>
      <w:r>
        <w:rPr>
          <w:lang w:eastAsia="zh-CN"/>
        </w:rPr>
        <w:t xml:space="preserve"> 5.3</w:t>
      </w:r>
      <w:commentRangeStart w:id="102"/>
      <w:r>
        <w:rPr>
          <w:lang w:eastAsia="zh-CN"/>
        </w:rPr>
        <w:t>;</w:t>
      </w:r>
      <w:commentRangeEnd w:id="102"/>
      <w:r w:rsidR="00CB0780">
        <w:rPr>
          <w:rStyle w:val="CommentReference"/>
        </w:rPr>
        <w:commentReference w:id="102"/>
      </w:r>
    </w:p>
    <w:p w14:paraId="5E66D48D" w14:textId="0295421C" w:rsidR="00345A52" w:rsidRDefault="00345A52" w:rsidP="00345A52">
      <w:pPr>
        <w:pStyle w:val="B2"/>
        <w:rPr>
          <w:lang w:eastAsia="zh-CN"/>
        </w:rPr>
      </w:pPr>
    </w:p>
    <w:p w14:paraId="3315E066" w14:textId="2F20E57D" w:rsidR="00345A52" w:rsidRDefault="00345A52" w:rsidP="00345A52">
      <w:pPr>
        <w:pStyle w:val="B2"/>
        <w:rPr>
          <w:lang w:eastAsia="zh-CN"/>
        </w:rPr>
      </w:pPr>
    </w:p>
    <w:p w14:paraId="1C10A6EF" w14:textId="27DAA223" w:rsidR="00345A52" w:rsidRDefault="00345A52" w:rsidP="00345A52">
      <w:pPr>
        <w:pStyle w:val="B2"/>
        <w:rPr>
          <w:lang w:eastAsia="zh-CN"/>
        </w:rPr>
      </w:pPr>
    </w:p>
    <w:p w14:paraId="098AD530" w14:textId="2C80116E" w:rsidR="00345A52" w:rsidRDefault="00345A52" w:rsidP="00345A52">
      <w:pPr>
        <w:pStyle w:val="B2"/>
        <w:rPr>
          <w:lang w:eastAsia="zh-CN"/>
        </w:rPr>
      </w:pPr>
    </w:p>
    <w:p w14:paraId="48296E6B" w14:textId="75C2BBE8" w:rsidR="00345A52" w:rsidRDefault="00345A52" w:rsidP="00345A52">
      <w:pPr>
        <w:pStyle w:val="B2"/>
        <w:rPr>
          <w:lang w:eastAsia="zh-CN"/>
        </w:rPr>
      </w:pPr>
    </w:p>
    <w:p w14:paraId="4AAF9909" w14:textId="77777777" w:rsidR="00345A52" w:rsidRDefault="00345A52" w:rsidP="00345A52">
      <w:pPr>
        <w:pStyle w:val="B2"/>
        <w:rPr>
          <w:lang w:eastAsia="zh-CN"/>
        </w:rPr>
      </w:pPr>
    </w:p>
    <w:p w14:paraId="554A13B9" w14:textId="77777777" w:rsidR="00345A52" w:rsidRDefault="00345A52" w:rsidP="00345A52">
      <w:pPr>
        <w:pStyle w:val="B2"/>
        <w:rPr>
          <w:lang w:eastAsia="zh-CN"/>
        </w:rPr>
      </w:pPr>
    </w:p>
    <w:p w14:paraId="082789DF" w14:textId="77777777" w:rsidR="00345A52" w:rsidRDefault="00345A52" w:rsidP="00BE4020">
      <w:pPr>
        <w:pStyle w:val="Heading2"/>
        <w:sectPr w:rsidR="00345A52">
          <w:headerReference w:type="default" r:id="rId19"/>
          <w:footerReference w:type="default" r:id="rId20"/>
          <w:footnotePr>
            <w:numRestart w:val="eachSect"/>
          </w:footnotePr>
          <w:pgSz w:w="11907" w:h="16840" w:code="9"/>
          <w:pgMar w:top="1416" w:right="1133" w:bottom="1133" w:left="1133" w:header="850" w:footer="340" w:gutter="0"/>
          <w:cols w:space="720"/>
          <w:formProt w:val="0"/>
        </w:sectPr>
      </w:pPr>
    </w:p>
    <w:p w14:paraId="3EF63798" w14:textId="58C7E84C" w:rsidR="00BE4020" w:rsidRDefault="00BE4020" w:rsidP="00BE4020">
      <w:pPr>
        <w:pStyle w:val="Heading2"/>
      </w:pPr>
      <w:bookmarkStart w:id="103" w:name="_Toc195805178"/>
      <w:r>
        <w:lastRenderedPageBreak/>
        <w:t>5.3</w:t>
      </w:r>
      <w:r>
        <w:tab/>
      </w:r>
      <w:r w:rsidRPr="00997424">
        <w:t xml:space="preserve">A-IoT </w:t>
      </w:r>
      <w:r>
        <w:t xml:space="preserve">random </w:t>
      </w:r>
      <w:r w:rsidRPr="00997424">
        <w:t>access procedure</w:t>
      </w:r>
      <w:bookmarkEnd w:id="103"/>
    </w:p>
    <w:p w14:paraId="06BF9146" w14:textId="34DBC6C8" w:rsidR="00BE4020" w:rsidRDefault="00BE4020" w:rsidP="00BE4020">
      <w:pPr>
        <w:pStyle w:val="Heading3"/>
        <w:rPr>
          <w:lang w:eastAsia="ko-KR"/>
        </w:rPr>
      </w:pPr>
      <w:bookmarkStart w:id="104" w:name="_Toc195805179"/>
      <w:r>
        <w:t>5.3.1</w:t>
      </w:r>
      <w:r>
        <w:tab/>
      </w:r>
      <w:r>
        <w:rPr>
          <w:lang w:eastAsia="ko-KR"/>
        </w:rPr>
        <w:t>I</w:t>
      </w:r>
      <w:r w:rsidRPr="00FA0FAE">
        <w:rPr>
          <w:lang w:eastAsia="ko-KR"/>
        </w:rPr>
        <w:t>nitialization</w:t>
      </w:r>
      <w:bookmarkEnd w:id="104"/>
    </w:p>
    <w:p w14:paraId="7E34CFBE" w14:textId="0A12CD60" w:rsidR="00BE4020" w:rsidRDefault="00BE4020" w:rsidP="00BE4020">
      <w:r w:rsidRPr="00CB05D5">
        <w:t xml:space="preserve">Based on the parameters received in the </w:t>
      </w:r>
      <w:r w:rsidRPr="00434337">
        <w:rPr>
          <w:i/>
          <w:iCs/>
        </w:rPr>
        <w:t>A-IoT Paging</w:t>
      </w:r>
      <w:r w:rsidRPr="00CB05D5">
        <w:t xml:space="preserve"> message as defined in </w:t>
      </w:r>
      <w:r w:rsidR="00143C3F">
        <w:t>clause</w:t>
      </w:r>
      <w:r w:rsidRPr="00CB05D5">
        <w:t xml:space="preserve"> </w:t>
      </w:r>
      <w:r>
        <w:t>5</w:t>
      </w:r>
      <w:r w:rsidRPr="00CB05D5">
        <w:t xml:space="preserve">.2, the </w:t>
      </w:r>
      <w:r w:rsidR="004D568C">
        <w:t>A-IoT MAC entity</w:t>
      </w:r>
      <w:r w:rsidRPr="00CB05D5">
        <w:t xml:space="preserve"> </w:t>
      </w:r>
      <w:r>
        <w:t>determine</w:t>
      </w:r>
      <w:r w:rsidRPr="00CB05D5">
        <w:t xml:space="preserve">s the </w:t>
      </w:r>
      <w:r>
        <w:t xml:space="preserve">random </w:t>
      </w:r>
      <w:r w:rsidRPr="00CB05D5">
        <w:t xml:space="preserve">access type, </w:t>
      </w:r>
      <w:r>
        <w:t>i.e.</w:t>
      </w:r>
      <w:r w:rsidR="00B52AEB">
        <w:t>,</w:t>
      </w:r>
      <w:r>
        <w:t xml:space="preserve"> </w:t>
      </w:r>
      <w:r w:rsidRPr="00CB05D5">
        <w:t xml:space="preserve">Contention-Based Random Access (CBRA) or </w:t>
      </w:r>
      <w:commentRangeStart w:id="105"/>
      <w:r w:rsidRPr="00CB05D5">
        <w:t>Contention-Free Random Access (CFRA).</w:t>
      </w:r>
      <w:commentRangeEnd w:id="105"/>
      <w:r w:rsidR="00CD1D5F">
        <w:rPr>
          <w:rStyle w:val="CommentReference"/>
        </w:rPr>
        <w:commentReference w:id="105"/>
      </w:r>
      <w:r w:rsidRPr="00CB05D5">
        <w:t xml:space="preserve"> Subsequently, the </w:t>
      </w:r>
      <w:r w:rsidR="004D568C">
        <w:t>A-IoT MAC entity</w:t>
      </w:r>
      <w:r w:rsidRPr="00CB05D5">
        <w:t xml:space="preserve"> </w:t>
      </w:r>
      <w:r>
        <w:t>performs</w:t>
      </w:r>
      <w:r w:rsidRPr="00CB05D5">
        <w:t xml:space="preserve"> the actions </w:t>
      </w:r>
      <w:r w:rsidR="00B52AEB">
        <w:t>corresponding to</w:t>
      </w:r>
      <w:r>
        <w:t xml:space="preserve"> the</w:t>
      </w:r>
      <w:r w:rsidRPr="00CB05D5">
        <w:t xml:space="preserve"> determined </w:t>
      </w:r>
      <w:r>
        <w:t xml:space="preserve">random </w:t>
      </w:r>
      <w:r w:rsidRPr="00CB05D5">
        <w:t>access type, with the aim of acquiring the radio resources for the D2R upper layer data transmission</w:t>
      </w:r>
      <w:r>
        <w:t xml:space="preserve"> as specified in </w:t>
      </w:r>
      <w:r w:rsidR="00143C3F">
        <w:t>clause</w:t>
      </w:r>
      <w:r w:rsidR="004D568C">
        <w:t xml:space="preserve"> </w:t>
      </w:r>
      <w:r>
        <w:t>5.4.</w:t>
      </w:r>
    </w:p>
    <w:p w14:paraId="18097BB8" w14:textId="77777777" w:rsidR="00E40FAE" w:rsidRDefault="00E40FAE" w:rsidP="00E40FAE">
      <w:pPr>
        <w:pStyle w:val="Heading3"/>
      </w:pPr>
      <w:bookmarkStart w:id="106" w:name="_Toc195805180"/>
      <w:r>
        <w:t>5.3.2</w:t>
      </w:r>
      <w:r>
        <w:tab/>
      </w:r>
      <w:commentRangeStart w:id="107"/>
      <w:r>
        <w:t xml:space="preserve">Selection </w:t>
      </w:r>
      <w:commentRangeEnd w:id="107"/>
      <w:r w:rsidR="008F1513">
        <w:rPr>
          <w:rStyle w:val="CommentReference"/>
          <w:rFonts w:ascii="Times New Roman" w:hAnsi="Times New Roman"/>
        </w:rPr>
        <w:commentReference w:id="107"/>
      </w:r>
      <w:r>
        <w:t>of random access ty</w:t>
      </w:r>
      <w:commentRangeStart w:id="108"/>
      <w:r>
        <w:t>pe</w:t>
      </w:r>
      <w:bookmarkEnd w:id="106"/>
      <w:r>
        <w:t xml:space="preserve"> </w:t>
      </w:r>
      <w:commentRangeEnd w:id="108"/>
      <w:r w:rsidR="00CD1D5F">
        <w:rPr>
          <w:rStyle w:val="CommentReference"/>
          <w:rFonts w:ascii="Times New Roman" w:hAnsi="Times New Roman"/>
        </w:rPr>
        <w:commentReference w:id="108"/>
      </w:r>
    </w:p>
    <w:p w14:paraId="2346E2C6" w14:textId="5967FC98" w:rsidR="00BE4020" w:rsidRDefault="00BE4020" w:rsidP="00BE4020">
      <w:r>
        <w:t xml:space="preserve">If the random access procedure is initiated according to </w:t>
      </w:r>
      <w:r w:rsidR="00143C3F">
        <w:t>clause</w:t>
      </w:r>
      <w:r w:rsidR="00B52AEB">
        <w:t xml:space="preserve"> </w:t>
      </w:r>
      <w:r>
        <w:t xml:space="preserve">5.2, the </w:t>
      </w:r>
      <w:r w:rsidR="004D568C">
        <w:t>A-IoT MAC entity</w:t>
      </w:r>
      <w:r>
        <w:t xml:space="preserve"> shall:</w:t>
      </w:r>
    </w:p>
    <w:p w14:paraId="71767AAD" w14:textId="7A577723" w:rsidR="00BE4020" w:rsidRDefault="00BE4020" w:rsidP="00BE4020">
      <w:pPr>
        <w:pStyle w:val="B1"/>
      </w:pPr>
      <w:r>
        <w:t>1&gt;</w:t>
      </w:r>
      <w:r>
        <w:tab/>
        <w:t xml:space="preserve">if </w:t>
      </w:r>
      <w:r w:rsidR="00D07B12">
        <w:t xml:space="preserve">the </w:t>
      </w:r>
      <w:r w:rsidR="00D07B12" w:rsidRPr="00714554">
        <w:rPr>
          <w:i/>
          <w:iCs/>
        </w:rPr>
        <w:t xml:space="preserve">RA </w:t>
      </w:r>
      <w:r w:rsidR="00BD0076" w:rsidRPr="00714554">
        <w:rPr>
          <w:i/>
          <w:iCs/>
        </w:rPr>
        <w:t>T</w:t>
      </w:r>
      <w:r w:rsidR="00D07B12" w:rsidRPr="00714554">
        <w:rPr>
          <w:i/>
          <w:iCs/>
        </w:rPr>
        <w:t>ype</w:t>
      </w:r>
      <w:r w:rsidR="00D07B12">
        <w:t xml:space="preserve"> field </w:t>
      </w:r>
      <w:r>
        <w:t xml:space="preserve">in </w:t>
      </w:r>
      <w:r w:rsidR="00D07B12">
        <w:t xml:space="preserve">the </w:t>
      </w:r>
      <w:r w:rsidRPr="003D2899">
        <w:rPr>
          <w:i/>
          <w:iCs/>
        </w:rPr>
        <w:t>A-IoT Paging</w:t>
      </w:r>
      <w:r>
        <w:t xml:space="preserve"> </w:t>
      </w:r>
      <w:commentRangeStart w:id="109"/>
      <w:r>
        <w:t>message</w:t>
      </w:r>
      <w:commentRangeEnd w:id="109"/>
      <w:r w:rsidR="00D07B12">
        <w:rPr>
          <w:rStyle w:val="CommentReference"/>
        </w:rPr>
        <w:commentReference w:id="109"/>
      </w:r>
      <w:r w:rsidR="00236B0B">
        <w:t xml:space="preserve"> indicates CBRA</w:t>
      </w:r>
      <w:r>
        <w:t>:</w:t>
      </w:r>
    </w:p>
    <w:p w14:paraId="694D3A41" w14:textId="34E251F1" w:rsidR="00BE4020" w:rsidRDefault="00BE4020" w:rsidP="00BE4020">
      <w:pPr>
        <w:pStyle w:val="B2"/>
      </w:pPr>
      <w:r>
        <w:t>2&gt;</w:t>
      </w:r>
      <w:r>
        <w:tab/>
        <w:t xml:space="preserve">perform Contention-Based Random Access procedure as specified in </w:t>
      </w:r>
      <w:r w:rsidR="00143C3F">
        <w:t>clause</w:t>
      </w:r>
      <w:r w:rsidR="00B52AEB">
        <w:t xml:space="preserve"> </w:t>
      </w:r>
      <w:r>
        <w:t>5.3.3;</w:t>
      </w:r>
    </w:p>
    <w:p w14:paraId="52C0AFBF" w14:textId="7E8E11FF" w:rsidR="00BE4020" w:rsidRDefault="00BE4020" w:rsidP="00BE4020">
      <w:pPr>
        <w:pStyle w:val="B1"/>
      </w:pPr>
      <w:r>
        <w:t>1&gt;</w:t>
      </w:r>
      <w:r>
        <w:tab/>
        <w:t>else</w:t>
      </w:r>
      <w:r w:rsidR="00D07B12">
        <w:t xml:space="preserve"> (the </w:t>
      </w:r>
      <w:r w:rsidR="00D07B12" w:rsidRPr="00714554">
        <w:rPr>
          <w:i/>
          <w:iCs/>
        </w:rPr>
        <w:t xml:space="preserve">RA </w:t>
      </w:r>
      <w:r w:rsidR="00BD0076" w:rsidRPr="00714554">
        <w:rPr>
          <w:i/>
          <w:iCs/>
        </w:rPr>
        <w:t>T</w:t>
      </w:r>
      <w:r w:rsidR="00D07B12" w:rsidRPr="00714554">
        <w:rPr>
          <w:i/>
          <w:iCs/>
        </w:rPr>
        <w:t>ype</w:t>
      </w:r>
      <w:r w:rsidR="00D07B12">
        <w:t xml:space="preserve"> field in the </w:t>
      </w:r>
      <w:r w:rsidR="00D07B12" w:rsidRPr="003D2899">
        <w:rPr>
          <w:i/>
          <w:iCs/>
        </w:rPr>
        <w:t>A-IoT Paging</w:t>
      </w:r>
      <w:r w:rsidR="00D07B12">
        <w:t xml:space="preserve"> message</w:t>
      </w:r>
      <w:r w:rsidR="00236B0B">
        <w:t xml:space="preserve"> indicates CFRA</w:t>
      </w:r>
      <w:r w:rsidR="00D07B12">
        <w:t>)</w:t>
      </w:r>
      <w:r>
        <w:t>:</w:t>
      </w:r>
    </w:p>
    <w:p w14:paraId="45230DF3" w14:textId="33397166" w:rsidR="00BE4020" w:rsidRPr="00B0285B" w:rsidRDefault="00BE4020" w:rsidP="00BE4020">
      <w:pPr>
        <w:pStyle w:val="B2"/>
      </w:pPr>
      <w:r>
        <w:t>2&gt;</w:t>
      </w:r>
      <w:r>
        <w:tab/>
        <w:t xml:space="preserve">perform Contention-Free Random Access procedure as specified in </w:t>
      </w:r>
      <w:r w:rsidR="00143C3F">
        <w:t>clause</w:t>
      </w:r>
      <w:r w:rsidR="00B52AEB">
        <w:t xml:space="preserve"> </w:t>
      </w:r>
      <w:r>
        <w:t>5.3.4;</w:t>
      </w:r>
    </w:p>
    <w:p w14:paraId="6CDAFBC4" w14:textId="0AC12385" w:rsidR="00BE4020" w:rsidRDefault="00BE4020" w:rsidP="00BE4020">
      <w:pPr>
        <w:pStyle w:val="Heading3"/>
      </w:pPr>
      <w:bookmarkStart w:id="110" w:name="_Toc195805181"/>
      <w:r>
        <w:t>5.3.3</w:t>
      </w:r>
      <w:r>
        <w:tab/>
        <w:t>Contention-Based Random Access procedure</w:t>
      </w:r>
      <w:bookmarkEnd w:id="110"/>
    </w:p>
    <w:p w14:paraId="27F97BE6" w14:textId="190551B1" w:rsidR="00BE4020" w:rsidRDefault="00BE4020" w:rsidP="00BE4020">
      <w:pPr>
        <w:pStyle w:val="Heading4"/>
      </w:pPr>
      <w:bookmarkStart w:id="111" w:name="_Toc195805182"/>
      <w:r>
        <w:t>5.3.3.1</w:t>
      </w:r>
      <w:r>
        <w:tab/>
        <w:t xml:space="preserve">Selection of the access occasion for the D2R transmission of </w:t>
      </w:r>
      <w:r w:rsidRPr="00CB05D5">
        <w:rPr>
          <w:i/>
          <w:iCs/>
        </w:rPr>
        <w:t>Random ID</w:t>
      </w:r>
      <w:r>
        <w:t xml:space="preserve"> message</w:t>
      </w:r>
      <w:bookmarkEnd w:id="111"/>
    </w:p>
    <w:p w14:paraId="2912FD66" w14:textId="60B95263" w:rsidR="00BE4020" w:rsidRDefault="00BE4020" w:rsidP="00BE4020">
      <w:r>
        <w:t xml:space="preserve">The </w:t>
      </w:r>
      <w:r w:rsidR="004D568C">
        <w:t>A-IoT MAC entity</w:t>
      </w:r>
      <w:r>
        <w:t xml:space="preserve"> shall:</w:t>
      </w:r>
    </w:p>
    <w:p w14:paraId="0E23BE2A" w14:textId="77777777" w:rsidR="00E337BD" w:rsidRDefault="00BE4020" w:rsidP="00BE4020">
      <w:pPr>
        <w:pStyle w:val="B1"/>
      </w:pPr>
      <w:r>
        <w:t>1&gt;</w:t>
      </w:r>
      <w:r>
        <w:tab/>
      </w:r>
      <w:r w:rsidR="00417926">
        <w:t xml:space="preserve">randomly </w:t>
      </w:r>
      <w:r>
        <w:t xml:space="preserve">select </w:t>
      </w:r>
      <w:r w:rsidR="00417926">
        <w:t>an</w:t>
      </w:r>
      <w:r>
        <w:t xml:space="preserve"> access occasion for transmission of the </w:t>
      </w:r>
      <w:r w:rsidRPr="00CB05D5">
        <w:rPr>
          <w:i/>
          <w:iCs/>
        </w:rPr>
        <w:t>Random ID</w:t>
      </w:r>
      <w:r>
        <w:t xml:space="preserve"> message</w:t>
      </w:r>
      <w:r w:rsidR="00A20BA8">
        <w:t xml:space="preserve"> </w:t>
      </w:r>
      <w:r w:rsidR="00E337BD">
        <w:t xml:space="preserve">among the access occasions configured in </w:t>
      </w:r>
      <w:r w:rsidR="00E337BD" w:rsidRPr="003841CB">
        <w:rPr>
          <w:i/>
          <w:iCs/>
        </w:rPr>
        <w:t>A-IoT Paging</w:t>
      </w:r>
      <w:r w:rsidR="00E337BD">
        <w:t xml:space="preserve"> message;</w:t>
      </w:r>
    </w:p>
    <w:p w14:paraId="4636466F" w14:textId="45FF2FCE" w:rsidR="004B1306" w:rsidRDefault="00E337BD" w:rsidP="00BE4020">
      <w:pPr>
        <w:pStyle w:val="B1"/>
      </w:pPr>
      <w:r>
        <w:t>1&gt;</w:t>
      </w:r>
      <w:r>
        <w:tab/>
      </w:r>
      <w:r w:rsidR="004F1A9F">
        <w:t xml:space="preserve">perform the transmission of </w:t>
      </w:r>
      <w:r w:rsidR="004F1A9F" w:rsidRPr="004F1A9F">
        <w:rPr>
          <w:i/>
          <w:iCs/>
        </w:rPr>
        <w:t>Random ID</w:t>
      </w:r>
      <w:r w:rsidR="004F1A9F">
        <w:t xml:space="preserve"> message, </w:t>
      </w:r>
      <w:r w:rsidR="00AE2C9D">
        <w:t xml:space="preserve">as </w:t>
      </w:r>
      <w:r w:rsidR="00B52AEB">
        <w:t>specified</w:t>
      </w:r>
      <w:r w:rsidR="00AE2C9D">
        <w:t xml:space="preserve"> in </w:t>
      </w:r>
      <w:r w:rsidR="00143C3F">
        <w:t>clause</w:t>
      </w:r>
      <w:r w:rsidR="00AE2C9D">
        <w:t xml:space="preserve"> 5.3.3.2</w:t>
      </w:r>
      <w:commentRangeStart w:id="112"/>
      <w:commentRangeEnd w:id="112"/>
      <w:r w:rsidR="004F1A9F">
        <w:rPr>
          <w:rStyle w:val="CommentReference"/>
        </w:rPr>
        <w:commentReference w:id="112"/>
      </w:r>
      <w:r w:rsidR="00BE4020">
        <w:t>.</w:t>
      </w:r>
    </w:p>
    <w:p w14:paraId="6337C5C4" w14:textId="2E506997" w:rsidR="00D31725" w:rsidRDefault="00D31725" w:rsidP="00F96627">
      <w:pPr>
        <w:pStyle w:val="EditorsNote"/>
        <w:rPr>
          <w:i/>
          <w:iCs/>
        </w:rPr>
      </w:pPr>
      <w:r w:rsidRPr="00F96627">
        <w:rPr>
          <w:i/>
          <w:iCs/>
        </w:rPr>
        <w:t>Editor</w:t>
      </w:r>
      <w:r w:rsidR="004A17E3">
        <w:rPr>
          <w:i/>
          <w:iCs/>
        </w:rPr>
        <w:t>’s</w:t>
      </w:r>
      <w:r w:rsidRPr="00F96627">
        <w:rPr>
          <w:i/>
          <w:iCs/>
        </w:rPr>
        <w:t xml:space="preserve"> Note: More details may be added later according to further agreement if any, e.g., how the device determine the selected access occasion</w:t>
      </w:r>
      <w:r w:rsidR="00AA7310">
        <w:rPr>
          <w:i/>
          <w:iCs/>
        </w:rPr>
        <w:t xml:space="preserve"> based on the Access Occasion Trigger </w:t>
      </w:r>
      <w:r w:rsidR="00AA7310" w:rsidRPr="00AA7310">
        <w:rPr>
          <w:i/>
          <w:iCs/>
        </w:rPr>
        <w:t>message</w:t>
      </w:r>
      <w:r w:rsidRPr="00F96627">
        <w:rPr>
          <w:i/>
          <w:iCs/>
        </w:rPr>
        <w:t>.</w:t>
      </w:r>
    </w:p>
    <w:p w14:paraId="1E85C70C" w14:textId="0B90435C" w:rsidR="00345A52" w:rsidRPr="00345A52" w:rsidRDefault="00345A52" w:rsidP="00345A52"/>
    <w:p w14:paraId="3874DA7E" w14:textId="309A5D9F" w:rsidR="00345A52" w:rsidRPr="00345A52" w:rsidRDefault="00345A52" w:rsidP="00345A52"/>
    <w:p w14:paraId="2D065AA7" w14:textId="252E100F" w:rsidR="00345A52" w:rsidRPr="00345A52" w:rsidRDefault="00345A52" w:rsidP="00345A52"/>
    <w:p w14:paraId="732ADDF9" w14:textId="18C8E262" w:rsidR="00345A52" w:rsidRPr="00345A52" w:rsidRDefault="00345A52" w:rsidP="00345A52"/>
    <w:p w14:paraId="6DA18C0F" w14:textId="4C1F7EFF" w:rsidR="00345A52" w:rsidRPr="00345A52" w:rsidRDefault="00345A52" w:rsidP="00345A52"/>
    <w:p w14:paraId="6F57D726" w14:textId="31F39E59" w:rsidR="00345A52" w:rsidRPr="00345A52" w:rsidRDefault="00345A52" w:rsidP="00345A52"/>
    <w:p w14:paraId="6A0E986B" w14:textId="03BAAC19" w:rsidR="00345A52" w:rsidRPr="00345A52" w:rsidRDefault="00345A52" w:rsidP="00345A52"/>
    <w:p w14:paraId="2B68E69E" w14:textId="09E167A3" w:rsidR="00345A52" w:rsidRPr="00345A52" w:rsidRDefault="00345A52" w:rsidP="00345A52"/>
    <w:p w14:paraId="275191D6" w14:textId="5375A3AE" w:rsidR="00345A52" w:rsidRPr="00345A52" w:rsidRDefault="00345A52" w:rsidP="00345A52"/>
    <w:p w14:paraId="63152BFE" w14:textId="77DB8A4F" w:rsidR="00345A52" w:rsidRPr="00345A52" w:rsidRDefault="00345A52" w:rsidP="00345A52"/>
    <w:p w14:paraId="3C55F48E" w14:textId="77777777" w:rsidR="00345A52" w:rsidRPr="00345A52" w:rsidRDefault="00345A52" w:rsidP="00345A52"/>
    <w:p w14:paraId="4347FDE6" w14:textId="77777777" w:rsidR="00345A52" w:rsidRPr="00345A52" w:rsidRDefault="00345A52" w:rsidP="00345A52"/>
    <w:p w14:paraId="072D9D77" w14:textId="4271A53E" w:rsidR="00BE4020" w:rsidRDefault="00BE4020" w:rsidP="00BE4020">
      <w:pPr>
        <w:pStyle w:val="Heading4"/>
      </w:pPr>
      <w:bookmarkStart w:id="113" w:name="_Toc195805183"/>
      <w:r>
        <w:lastRenderedPageBreak/>
        <w:t>5.3.3.2</w:t>
      </w:r>
      <w:r>
        <w:tab/>
        <w:t xml:space="preserve">Transmission of </w:t>
      </w:r>
      <w:r w:rsidRPr="00CB05D5">
        <w:rPr>
          <w:i/>
          <w:iCs/>
        </w:rPr>
        <w:t>Random ID</w:t>
      </w:r>
      <w:r>
        <w:t xml:space="preserve"> message</w:t>
      </w:r>
      <w:bookmarkEnd w:id="113"/>
    </w:p>
    <w:p w14:paraId="7BFE9D64" w14:textId="409A9946" w:rsidR="00BE4020" w:rsidRDefault="00BE4020" w:rsidP="00BE4020">
      <w:r>
        <w:t xml:space="preserve">The </w:t>
      </w:r>
      <w:r w:rsidR="004D568C">
        <w:t>A-IoT MAC entity</w:t>
      </w:r>
      <w:r>
        <w:t xml:space="preserve"> shall:</w:t>
      </w:r>
    </w:p>
    <w:p w14:paraId="71E90A40" w14:textId="22D8DD5D" w:rsidR="00BE4020" w:rsidRDefault="00BE4020" w:rsidP="00BE4020">
      <w:pPr>
        <w:pStyle w:val="B1"/>
      </w:pPr>
      <w:r>
        <w:t>1&gt;</w:t>
      </w:r>
      <w:r>
        <w:tab/>
      </w:r>
      <w:r w:rsidRPr="00744922">
        <w:t xml:space="preserve">draw a </w:t>
      </w:r>
      <w:r>
        <w:t xml:space="preserve">16-bit </w:t>
      </w:r>
      <w:r w:rsidR="00236B0B">
        <w:t>random</w:t>
      </w:r>
      <w:r>
        <w:t xml:space="preserve"> </w:t>
      </w:r>
      <w:r w:rsidRPr="00744922">
        <w:t>number '</w:t>
      </w:r>
      <w:r>
        <w:t>j</w:t>
      </w:r>
      <w:r w:rsidRPr="00744922">
        <w:t>'</w:t>
      </w:r>
      <w:r w:rsidRPr="00E85584">
        <w:t xml:space="preserve"> </w:t>
      </w:r>
      <w:r>
        <w:t xml:space="preserve">with equal probability </w:t>
      </w:r>
      <w:r w:rsidRPr="00744922">
        <w:t xml:space="preserve">in the range: 0 ≤ </w:t>
      </w:r>
      <w:r>
        <w:t>j</w:t>
      </w:r>
      <w:r w:rsidRPr="00744922">
        <w:t xml:space="preserve"> &lt; </w:t>
      </w:r>
      <w:r>
        <w:t>2</w:t>
      </w:r>
      <w:r w:rsidRPr="00D61BF9">
        <w:rPr>
          <w:vertAlign w:val="superscript"/>
        </w:rPr>
        <w:t>16</w:t>
      </w:r>
      <w:r w:rsidRPr="00744922">
        <w:t>;</w:t>
      </w:r>
    </w:p>
    <w:p w14:paraId="143B1C15" w14:textId="5D6DF5A0" w:rsidR="00BE4020" w:rsidRDefault="00BE4020" w:rsidP="00BE4020">
      <w:pPr>
        <w:pStyle w:val="B1"/>
      </w:pPr>
      <w:r>
        <w:t>1&gt;</w:t>
      </w:r>
      <w:r>
        <w:tab/>
        <w:t xml:space="preserve">set </w:t>
      </w:r>
      <w:r w:rsidR="00824688">
        <w:t xml:space="preserve">the </w:t>
      </w:r>
      <w:r w:rsidRPr="00714554">
        <w:rPr>
          <w:i/>
          <w:iCs/>
        </w:rPr>
        <w:t>Random ID</w:t>
      </w:r>
      <w:r w:rsidR="00824688">
        <w:t xml:space="preserve"> field</w:t>
      </w:r>
      <w:r>
        <w:t xml:space="preserve"> to the ‘j’ in the </w:t>
      </w:r>
      <w:r w:rsidRPr="00CB05D5">
        <w:rPr>
          <w:i/>
          <w:iCs/>
        </w:rPr>
        <w:t>Random ID</w:t>
      </w:r>
      <w:r>
        <w:t xml:space="preserve"> </w:t>
      </w:r>
      <w:commentRangeStart w:id="114"/>
      <w:r>
        <w:t>message</w:t>
      </w:r>
      <w:commentRangeEnd w:id="114"/>
      <w:r w:rsidR="00E337BD">
        <w:rPr>
          <w:rStyle w:val="CommentReference"/>
        </w:rPr>
        <w:commentReference w:id="114"/>
      </w:r>
      <w:r>
        <w:t>;</w:t>
      </w:r>
    </w:p>
    <w:p w14:paraId="377C07AF" w14:textId="77777777" w:rsidR="00BE4020" w:rsidRDefault="00BE4020" w:rsidP="00BE4020">
      <w:pPr>
        <w:pStyle w:val="B1"/>
        <w:rPr>
          <w:lang w:eastAsia="ko-KR"/>
        </w:rPr>
      </w:pPr>
      <w:r>
        <w:t>1&gt;</w:t>
      </w:r>
      <w:r>
        <w:tab/>
      </w:r>
      <w:r w:rsidRPr="00FA0FAE">
        <w:rPr>
          <w:lang w:eastAsia="ko-KR"/>
        </w:rPr>
        <w:t xml:space="preserve">instruct the physical layer to transmit the </w:t>
      </w:r>
      <w:r w:rsidRPr="00CB05D5">
        <w:rPr>
          <w:i/>
          <w:iCs/>
        </w:rPr>
        <w:t>Random ID</w:t>
      </w:r>
      <w:r>
        <w:t xml:space="preserve"> message</w:t>
      </w:r>
      <w:r w:rsidRPr="00FA0FAE">
        <w:rPr>
          <w:lang w:eastAsia="ko-KR"/>
        </w:rPr>
        <w:t xml:space="preserve"> using the selected </w:t>
      </w:r>
      <w:r>
        <w:rPr>
          <w:lang w:eastAsia="ko-KR"/>
        </w:rPr>
        <w:t xml:space="preserve">access </w:t>
      </w:r>
      <w:r w:rsidRPr="00FA0FAE">
        <w:rPr>
          <w:lang w:eastAsia="ko-KR"/>
        </w:rPr>
        <w:t>occasion</w:t>
      </w:r>
      <w:r>
        <w:rPr>
          <w:lang w:eastAsia="ko-KR"/>
        </w:rPr>
        <w:t>.</w:t>
      </w:r>
    </w:p>
    <w:p w14:paraId="2C3F9546" w14:textId="0BE422D5" w:rsidR="00BE4020" w:rsidRDefault="00BE4020" w:rsidP="00BE4020">
      <w:pPr>
        <w:pStyle w:val="Heading4"/>
      </w:pPr>
      <w:bookmarkStart w:id="115" w:name="_Toc195805184"/>
      <w:r>
        <w:t>5.3.3.3</w:t>
      </w:r>
      <w:r>
        <w:tab/>
        <w:t xml:space="preserve">Reception of </w:t>
      </w:r>
      <w:r w:rsidRPr="00CB05D5">
        <w:rPr>
          <w:i/>
          <w:iCs/>
          <w:lang w:eastAsia="ko-KR"/>
        </w:rPr>
        <w:t>Random ID Response</w:t>
      </w:r>
      <w:r>
        <w:rPr>
          <w:lang w:eastAsia="ko-KR"/>
        </w:rPr>
        <w:t xml:space="preserve"> message</w:t>
      </w:r>
      <w:bookmarkEnd w:id="115"/>
    </w:p>
    <w:p w14:paraId="1E4E69F6" w14:textId="7395A160" w:rsidR="00BE4020" w:rsidRDefault="00BE4020" w:rsidP="00BE4020">
      <w:pPr>
        <w:rPr>
          <w:lang w:eastAsia="ko-KR"/>
        </w:rPr>
      </w:pPr>
      <w:r w:rsidRPr="00FA0FAE">
        <w:rPr>
          <w:lang w:eastAsia="ko-KR"/>
        </w:rPr>
        <w:t xml:space="preserve">Once the </w:t>
      </w:r>
      <w:r w:rsidRPr="00CB05D5">
        <w:rPr>
          <w:i/>
          <w:iCs/>
        </w:rPr>
        <w:t>Random ID</w:t>
      </w:r>
      <w:r>
        <w:t xml:space="preserve"> message</w:t>
      </w:r>
      <w:r>
        <w:rPr>
          <w:lang w:eastAsia="ko-KR"/>
        </w:rPr>
        <w:t xml:space="preserve"> is</w:t>
      </w:r>
      <w:r w:rsidRPr="00FA0FAE">
        <w:rPr>
          <w:lang w:eastAsia="ko-KR"/>
        </w:rPr>
        <w:t xml:space="preserve"> transmitted</w:t>
      </w:r>
      <w:r>
        <w:rPr>
          <w:lang w:eastAsia="ko-KR"/>
        </w:rPr>
        <w:t xml:space="preserve">, and if </w:t>
      </w:r>
      <w:r w:rsidR="00236B0B">
        <w:rPr>
          <w:lang w:eastAsia="ko-KR"/>
        </w:rPr>
        <w:t xml:space="preserve">a </w:t>
      </w:r>
      <w:r w:rsidRPr="00CB05D5">
        <w:rPr>
          <w:i/>
          <w:iCs/>
          <w:lang w:eastAsia="ko-KR"/>
        </w:rPr>
        <w:t>Random ID Response</w:t>
      </w:r>
      <w:r>
        <w:rPr>
          <w:lang w:eastAsia="ko-KR"/>
        </w:rPr>
        <w:t xml:space="preserve"> message is received, the </w:t>
      </w:r>
      <w:r w:rsidR="004D568C">
        <w:rPr>
          <w:lang w:eastAsia="ko-KR"/>
        </w:rPr>
        <w:t>A-IoT MAC entity</w:t>
      </w:r>
      <w:r w:rsidRPr="00FA0FAE">
        <w:rPr>
          <w:lang w:eastAsia="ko-KR"/>
        </w:rPr>
        <w:t xml:space="preserve"> </w:t>
      </w:r>
      <w:r>
        <w:rPr>
          <w:lang w:eastAsia="ko-KR"/>
        </w:rPr>
        <w:t>shall:</w:t>
      </w:r>
    </w:p>
    <w:p w14:paraId="4143B971" w14:textId="6E1BCD8C" w:rsidR="00BE4020" w:rsidRPr="00FA0FAE" w:rsidRDefault="00BE4020" w:rsidP="00BE4020">
      <w:pPr>
        <w:pStyle w:val="B1"/>
        <w:rPr>
          <w:lang w:eastAsia="ko-KR"/>
        </w:rPr>
      </w:pPr>
      <w:r w:rsidRPr="00FA0FAE">
        <w:rPr>
          <w:lang w:eastAsia="ko-KR"/>
        </w:rPr>
        <w:t>1&gt;</w:t>
      </w:r>
      <w:r w:rsidRPr="00FA0FAE">
        <w:rPr>
          <w:lang w:eastAsia="ko-KR"/>
        </w:rPr>
        <w:tab/>
        <w:t>if the</w:t>
      </w:r>
      <w:r>
        <w:rPr>
          <w:lang w:eastAsia="ko-KR"/>
        </w:rPr>
        <w:t xml:space="preserve"> </w:t>
      </w:r>
      <w:commentRangeStart w:id="116"/>
      <w:commentRangeStart w:id="117"/>
      <w:r>
        <w:rPr>
          <w:lang w:eastAsia="ko-KR"/>
        </w:rPr>
        <w:t xml:space="preserve">value indicated in </w:t>
      </w:r>
      <w:r w:rsidR="0088126F" w:rsidRPr="00714554">
        <w:rPr>
          <w:i/>
          <w:iCs/>
          <w:lang w:eastAsia="ko-KR"/>
        </w:rPr>
        <w:t>Echoed Random ID</w:t>
      </w:r>
      <w:r w:rsidR="0088126F">
        <w:rPr>
          <w:lang w:eastAsia="ko-KR"/>
        </w:rPr>
        <w:t xml:space="preserve"> field</w:t>
      </w:r>
      <w:r>
        <w:rPr>
          <w:lang w:eastAsia="ko-KR"/>
        </w:rPr>
        <w:t xml:space="preserve"> in </w:t>
      </w:r>
      <w:r w:rsidRPr="00CB05D5">
        <w:rPr>
          <w:i/>
          <w:iCs/>
          <w:lang w:eastAsia="ko-KR"/>
        </w:rPr>
        <w:t>Random ID Response</w:t>
      </w:r>
      <w:r w:rsidRPr="00FA0FAE">
        <w:rPr>
          <w:lang w:eastAsia="ko-KR"/>
        </w:rPr>
        <w:t xml:space="preserve"> </w:t>
      </w:r>
      <w:r>
        <w:rPr>
          <w:lang w:eastAsia="ko-KR"/>
        </w:rPr>
        <w:t>message is identical to</w:t>
      </w:r>
      <w:r w:rsidR="00B52AEB">
        <w:rPr>
          <w:lang w:eastAsia="ko-KR"/>
        </w:rPr>
        <w:t xml:space="preserve"> the</w:t>
      </w:r>
      <w:r>
        <w:rPr>
          <w:lang w:eastAsia="ko-KR"/>
        </w:rPr>
        <w:t xml:space="preserve"> </w:t>
      </w:r>
      <w:r w:rsidR="0088126F">
        <w:t xml:space="preserve">value </w:t>
      </w:r>
      <w:r w:rsidR="00E337BD">
        <w:t>of</w:t>
      </w:r>
      <w:r w:rsidR="0088126F">
        <w:t xml:space="preserve"> the </w:t>
      </w:r>
      <w:r w:rsidRPr="00714554">
        <w:rPr>
          <w:i/>
          <w:iCs/>
        </w:rPr>
        <w:t>Random ID</w:t>
      </w:r>
      <w:r w:rsidR="0088126F">
        <w:t xml:space="preserve"> field</w:t>
      </w:r>
      <w:r>
        <w:t xml:space="preserve"> </w:t>
      </w:r>
      <w:commentRangeEnd w:id="116"/>
      <w:r w:rsidR="00C32E81">
        <w:rPr>
          <w:rStyle w:val="CommentReference"/>
        </w:rPr>
        <w:commentReference w:id="116"/>
      </w:r>
      <w:r>
        <w:t>i</w:t>
      </w:r>
      <w:commentRangeEnd w:id="117"/>
      <w:r w:rsidR="00E870FC">
        <w:rPr>
          <w:rStyle w:val="CommentReference"/>
        </w:rPr>
        <w:commentReference w:id="117"/>
      </w:r>
      <w:r>
        <w:t xml:space="preserve">n the transmitted </w:t>
      </w:r>
      <w:r w:rsidRPr="00CB05D5">
        <w:rPr>
          <w:i/>
          <w:iCs/>
        </w:rPr>
        <w:t>Random ID</w:t>
      </w:r>
      <w:r>
        <w:t xml:space="preserve"> message</w:t>
      </w:r>
      <w:r>
        <w:rPr>
          <w:lang w:eastAsia="ko-KR"/>
        </w:rPr>
        <w:t>:</w:t>
      </w:r>
    </w:p>
    <w:p w14:paraId="5E2DEAEE" w14:textId="2E13C452" w:rsidR="00BE4020" w:rsidRDefault="00BE4020" w:rsidP="00BE4020">
      <w:pPr>
        <w:pStyle w:val="B2"/>
        <w:rPr>
          <w:lang w:eastAsia="ko-KR"/>
        </w:rPr>
      </w:pPr>
      <w:r w:rsidRPr="00FA0FAE">
        <w:rPr>
          <w:lang w:eastAsia="ko-KR"/>
        </w:rPr>
        <w:t>2&gt;</w:t>
      </w:r>
      <w:r w:rsidRPr="00FA0FAE">
        <w:rPr>
          <w:lang w:eastAsia="ko-KR"/>
        </w:rPr>
        <w:tab/>
        <w:t xml:space="preserve">consider this Random Access procedure </w:t>
      </w:r>
      <w:r>
        <w:rPr>
          <w:lang w:eastAsia="ko-KR"/>
        </w:rPr>
        <w:t xml:space="preserve">is </w:t>
      </w:r>
      <w:r w:rsidRPr="00FA0FAE">
        <w:rPr>
          <w:lang w:eastAsia="ko-KR"/>
        </w:rPr>
        <w:t>successfully completed;</w:t>
      </w:r>
    </w:p>
    <w:p w14:paraId="475F389C" w14:textId="78328CCA" w:rsidR="0088126F" w:rsidRDefault="0088126F" w:rsidP="00BE4020">
      <w:pPr>
        <w:pStyle w:val="B2"/>
        <w:rPr>
          <w:lang w:eastAsia="ko-KR"/>
        </w:rPr>
      </w:pPr>
      <w:r>
        <w:rPr>
          <w:lang w:eastAsia="ko-KR"/>
        </w:rPr>
        <w:t>2&gt;</w:t>
      </w:r>
      <w:r>
        <w:rPr>
          <w:lang w:eastAsia="ko-KR"/>
        </w:rPr>
        <w:tab/>
        <w:t xml:space="preserve">if the </w:t>
      </w:r>
      <w:r w:rsidR="00524E15" w:rsidRPr="00714554">
        <w:rPr>
          <w:i/>
          <w:iCs/>
          <w:lang w:eastAsia="ko-KR"/>
        </w:rPr>
        <w:t xml:space="preserve">Assigned </w:t>
      </w:r>
      <w:r w:rsidR="002203F1" w:rsidRPr="00714554">
        <w:rPr>
          <w:i/>
          <w:iCs/>
          <w:lang w:eastAsia="ko-KR"/>
        </w:rPr>
        <w:t>AS ID</w:t>
      </w:r>
      <w:r>
        <w:rPr>
          <w:lang w:eastAsia="ko-KR"/>
        </w:rPr>
        <w:t xml:space="preserve"> field</w:t>
      </w:r>
      <w:r w:rsidR="00524E15">
        <w:rPr>
          <w:lang w:eastAsia="ko-KR"/>
        </w:rPr>
        <w:t xml:space="preserve"> corresponding to the </w:t>
      </w:r>
      <w:r w:rsidR="007D00CB" w:rsidRPr="00714554">
        <w:rPr>
          <w:i/>
          <w:iCs/>
          <w:lang w:eastAsia="ko-KR"/>
        </w:rPr>
        <w:t>Echoed Random ID</w:t>
      </w:r>
      <w:r>
        <w:rPr>
          <w:lang w:eastAsia="ko-KR"/>
        </w:rPr>
        <w:t xml:space="preserve"> </w:t>
      </w:r>
      <w:r w:rsidR="007D00CB">
        <w:rPr>
          <w:lang w:eastAsia="ko-KR"/>
        </w:rPr>
        <w:t xml:space="preserve">field </w:t>
      </w:r>
      <w:r>
        <w:rPr>
          <w:lang w:eastAsia="ko-KR"/>
        </w:rPr>
        <w:t xml:space="preserve">is </w:t>
      </w:r>
      <w:commentRangeStart w:id="118"/>
      <w:r>
        <w:rPr>
          <w:lang w:eastAsia="ko-KR"/>
        </w:rPr>
        <w:t>included</w:t>
      </w:r>
      <w:commentRangeEnd w:id="118"/>
      <w:r>
        <w:rPr>
          <w:rStyle w:val="CommentReference"/>
        </w:rPr>
        <w:commentReference w:id="118"/>
      </w:r>
      <w:r>
        <w:rPr>
          <w:lang w:eastAsia="ko-KR"/>
        </w:rPr>
        <w:t>:</w:t>
      </w:r>
    </w:p>
    <w:p w14:paraId="164CEB0E" w14:textId="3DBA8592" w:rsidR="0088126F" w:rsidRDefault="0088126F" w:rsidP="0088126F">
      <w:pPr>
        <w:pStyle w:val="B3"/>
        <w:rPr>
          <w:lang w:eastAsia="ko-KR"/>
        </w:rPr>
      </w:pPr>
      <w:r>
        <w:rPr>
          <w:lang w:eastAsia="ko-KR"/>
        </w:rPr>
        <w:t>3&gt;</w:t>
      </w:r>
      <w:r>
        <w:rPr>
          <w:lang w:eastAsia="ko-KR"/>
        </w:rPr>
        <w:tab/>
        <w:t xml:space="preserve">set </w:t>
      </w:r>
      <w:r w:rsidR="002203F1">
        <w:rPr>
          <w:lang w:eastAsia="ko-KR"/>
        </w:rPr>
        <w:t>AS ID</w:t>
      </w:r>
      <w:r>
        <w:rPr>
          <w:lang w:eastAsia="ko-KR"/>
        </w:rPr>
        <w:t xml:space="preserve"> to the value indicated in the </w:t>
      </w:r>
      <w:r w:rsidR="00524E15" w:rsidRPr="00714554">
        <w:rPr>
          <w:i/>
          <w:iCs/>
          <w:lang w:eastAsia="ko-KR"/>
        </w:rPr>
        <w:t xml:space="preserve">Assigned </w:t>
      </w:r>
      <w:r w:rsidR="002203F1" w:rsidRPr="00714554">
        <w:rPr>
          <w:i/>
          <w:iCs/>
          <w:lang w:eastAsia="ko-KR"/>
        </w:rPr>
        <w:t>AS ID</w:t>
      </w:r>
      <w:r>
        <w:rPr>
          <w:lang w:eastAsia="ko-KR"/>
        </w:rPr>
        <w:t xml:space="preserve"> field</w:t>
      </w:r>
      <w:r w:rsidR="00F75EE5" w:rsidRPr="00F75EE5">
        <w:rPr>
          <w:lang w:eastAsia="ko-KR"/>
        </w:rPr>
        <w:t xml:space="preserve"> </w:t>
      </w:r>
      <w:r w:rsidR="00F75EE5">
        <w:rPr>
          <w:lang w:eastAsia="ko-KR"/>
        </w:rPr>
        <w:t xml:space="preserve">and store the </w:t>
      </w:r>
      <w:r w:rsidR="002203F1">
        <w:rPr>
          <w:lang w:eastAsia="ko-KR"/>
        </w:rPr>
        <w:t>AS ID</w:t>
      </w:r>
      <w:r>
        <w:rPr>
          <w:lang w:eastAsia="ko-KR"/>
        </w:rPr>
        <w:t>;</w:t>
      </w:r>
    </w:p>
    <w:p w14:paraId="20469739" w14:textId="00661D31" w:rsidR="0088126F" w:rsidRDefault="0088126F" w:rsidP="00BE4020">
      <w:pPr>
        <w:pStyle w:val="B2"/>
        <w:rPr>
          <w:lang w:eastAsia="ko-KR"/>
        </w:rPr>
      </w:pPr>
      <w:r>
        <w:rPr>
          <w:lang w:eastAsia="ko-KR"/>
        </w:rPr>
        <w:t>2&gt;</w:t>
      </w:r>
      <w:r>
        <w:rPr>
          <w:lang w:eastAsia="ko-KR"/>
        </w:rPr>
        <w:tab/>
        <w:t>else:</w:t>
      </w:r>
    </w:p>
    <w:p w14:paraId="687A861D" w14:textId="3CF0B9A7" w:rsidR="0088126F" w:rsidRDefault="0088126F" w:rsidP="0088126F">
      <w:pPr>
        <w:pStyle w:val="B3"/>
        <w:rPr>
          <w:lang w:eastAsia="ko-KR"/>
        </w:rPr>
      </w:pPr>
      <w:r w:rsidRPr="0088126F">
        <w:rPr>
          <w:lang w:eastAsia="ko-KR"/>
        </w:rPr>
        <w:t>3&gt;</w:t>
      </w:r>
      <w:r w:rsidRPr="0088126F">
        <w:rPr>
          <w:lang w:eastAsia="ko-KR"/>
        </w:rPr>
        <w:tab/>
        <w:t xml:space="preserve">set </w:t>
      </w:r>
      <w:r w:rsidR="002203F1">
        <w:rPr>
          <w:lang w:eastAsia="ko-KR"/>
        </w:rPr>
        <w:t>AS ID</w:t>
      </w:r>
      <w:r w:rsidRPr="0088126F">
        <w:rPr>
          <w:lang w:eastAsia="ko-KR"/>
        </w:rPr>
        <w:t xml:space="preserve"> to the value </w:t>
      </w:r>
      <w:r w:rsidR="00E337BD">
        <w:t>of</w:t>
      </w:r>
      <w:r>
        <w:t xml:space="preserve"> the </w:t>
      </w:r>
      <w:r w:rsidRPr="00714554">
        <w:rPr>
          <w:i/>
          <w:iCs/>
        </w:rPr>
        <w:t>Random ID</w:t>
      </w:r>
      <w:r>
        <w:t xml:space="preserve"> field in the transmitted </w:t>
      </w:r>
      <w:r w:rsidRPr="00CB05D5">
        <w:rPr>
          <w:i/>
          <w:iCs/>
        </w:rPr>
        <w:t>Random ID</w:t>
      </w:r>
      <w:r>
        <w:t xml:space="preserve"> message</w:t>
      </w:r>
      <w:r w:rsidR="00F75EE5" w:rsidRPr="00F75EE5">
        <w:rPr>
          <w:lang w:eastAsia="ko-KR"/>
        </w:rPr>
        <w:t xml:space="preserve"> </w:t>
      </w:r>
      <w:r w:rsidR="00F75EE5">
        <w:rPr>
          <w:lang w:eastAsia="ko-KR"/>
        </w:rPr>
        <w:t xml:space="preserve">and store the </w:t>
      </w:r>
      <w:r w:rsidR="002203F1">
        <w:rPr>
          <w:lang w:eastAsia="ko-KR"/>
        </w:rPr>
        <w:t>AS ID</w:t>
      </w:r>
      <w:r w:rsidRPr="0088126F">
        <w:rPr>
          <w:lang w:eastAsia="ko-KR"/>
        </w:rPr>
        <w:t>;</w:t>
      </w:r>
    </w:p>
    <w:p w14:paraId="21E7928E" w14:textId="052A1E5F" w:rsidR="00BE4020" w:rsidRPr="00CF4A2C" w:rsidRDefault="00BE4020" w:rsidP="00BE4020">
      <w:pPr>
        <w:pStyle w:val="B2"/>
        <w:rPr>
          <w:lang w:eastAsia="zh-CN"/>
        </w:rPr>
      </w:pPr>
      <w:r w:rsidRPr="00CF4A2C">
        <w:rPr>
          <w:lang w:eastAsia="zh-CN"/>
        </w:rPr>
        <w:t>2&gt;</w:t>
      </w:r>
      <w:r w:rsidRPr="00CF4A2C">
        <w:rPr>
          <w:lang w:eastAsia="zh-CN"/>
        </w:rPr>
        <w:tab/>
      </w:r>
      <w:r w:rsidR="00F00722">
        <w:rPr>
          <w:lang w:eastAsia="ko-KR"/>
        </w:rPr>
        <w:t>apply</w:t>
      </w:r>
      <w:r w:rsidR="00F00722" w:rsidRPr="00CF4A2C">
        <w:rPr>
          <w:lang w:eastAsia="ko-KR"/>
        </w:rPr>
        <w:t xml:space="preserve"> </w:t>
      </w:r>
      <w:r w:rsidRPr="00CF4A2C">
        <w:rPr>
          <w:lang w:eastAsia="ko-KR"/>
        </w:rPr>
        <w:t>the</w:t>
      </w:r>
      <w:r w:rsidR="00B52AEB" w:rsidRPr="00CF4A2C">
        <w:rPr>
          <w:lang w:eastAsia="ko-KR"/>
        </w:rPr>
        <w:t xml:space="preserve"> received</w:t>
      </w:r>
      <w:r w:rsidRPr="00CF4A2C">
        <w:rPr>
          <w:lang w:eastAsia="ko-KR"/>
        </w:rPr>
        <w:t xml:space="preserve"> </w:t>
      </w:r>
      <w:commentRangeStart w:id="119"/>
      <w:r w:rsidR="00F00722" w:rsidRPr="00714554">
        <w:rPr>
          <w:i/>
          <w:iCs/>
        </w:rPr>
        <w:t>D2R Scheduling Info</w:t>
      </w:r>
      <w:r w:rsidR="00F00722">
        <w:t xml:space="preserve"> field</w:t>
      </w:r>
      <w:r w:rsidR="00F00722">
        <w:rPr>
          <w:lang w:eastAsia="ko-KR"/>
        </w:rPr>
        <w:t xml:space="preserve"> </w:t>
      </w:r>
      <w:commentRangeEnd w:id="119"/>
      <w:r w:rsidR="00E337BD">
        <w:rPr>
          <w:rStyle w:val="CommentReference"/>
        </w:rPr>
        <w:commentReference w:id="119"/>
      </w:r>
      <w:r w:rsidR="00B52AEB" w:rsidRPr="00CF4A2C">
        <w:rPr>
          <w:lang w:eastAsia="ko-KR"/>
        </w:rPr>
        <w:t xml:space="preserve">in </w:t>
      </w:r>
      <w:r w:rsidR="00B52AEB" w:rsidRPr="00CF4A2C">
        <w:rPr>
          <w:i/>
          <w:iCs/>
          <w:lang w:eastAsia="ko-KR"/>
        </w:rPr>
        <w:t>Random ID Response</w:t>
      </w:r>
      <w:r w:rsidR="00B52AEB" w:rsidRPr="00CF4A2C">
        <w:rPr>
          <w:lang w:eastAsia="ko-KR"/>
        </w:rPr>
        <w:t xml:space="preserve"> message </w:t>
      </w:r>
      <w:r w:rsidRPr="00CF4A2C">
        <w:rPr>
          <w:lang w:eastAsia="ko-KR"/>
        </w:rPr>
        <w:t>and indicate it to the physical layer</w:t>
      </w:r>
      <w:r w:rsidRPr="00CF4A2C">
        <w:rPr>
          <w:lang w:eastAsia="zh-CN"/>
        </w:rPr>
        <w:t>;</w:t>
      </w:r>
    </w:p>
    <w:p w14:paraId="4BEE0DC1" w14:textId="7AA38A98" w:rsidR="00BE4020" w:rsidRDefault="00BE4020" w:rsidP="00BE4020">
      <w:pPr>
        <w:pStyle w:val="B2"/>
      </w:pPr>
      <w:r>
        <w:t>2&gt;</w:t>
      </w:r>
      <w:r>
        <w:tab/>
        <w:t xml:space="preserve">initiate the </w:t>
      </w:r>
      <w:r w:rsidRPr="00CB05D5">
        <w:t xml:space="preserve">D2R </w:t>
      </w:r>
      <w:r w:rsidR="00B52AEB">
        <w:t>message</w:t>
      </w:r>
      <w:r w:rsidRPr="00CB05D5">
        <w:t xml:space="preserve"> transmission</w:t>
      </w:r>
      <w:r>
        <w:t xml:space="preserve"> as specified in</w:t>
      </w:r>
      <w:r w:rsidR="00B52AEB">
        <w:t xml:space="preserve"> </w:t>
      </w:r>
      <w:r w:rsidR="00143C3F">
        <w:t>clause</w:t>
      </w:r>
      <w:r>
        <w:t xml:space="preserve"> 5.4.1.</w:t>
      </w:r>
    </w:p>
    <w:p w14:paraId="24AD0A8C" w14:textId="77777777" w:rsidR="00345A52" w:rsidRDefault="00345A52" w:rsidP="00BE4020">
      <w:pPr>
        <w:pStyle w:val="Heading3"/>
        <w:sectPr w:rsidR="00345A52">
          <w:footnotePr>
            <w:numRestart w:val="eachSect"/>
          </w:footnotePr>
          <w:pgSz w:w="11907" w:h="16840" w:code="9"/>
          <w:pgMar w:top="1416" w:right="1133" w:bottom="1133" w:left="1133" w:header="850" w:footer="340" w:gutter="0"/>
          <w:cols w:space="720"/>
          <w:formProt w:val="0"/>
        </w:sectPr>
      </w:pPr>
    </w:p>
    <w:p w14:paraId="0692797D" w14:textId="13970BD1" w:rsidR="00BE4020" w:rsidRDefault="00BE4020" w:rsidP="00BE4020">
      <w:pPr>
        <w:pStyle w:val="Heading3"/>
      </w:pPr>
      <w:bookmarkStart w:id="120" w:name="_Toc195805185"/>
      <w:r>
        <w:lastRenderedPageBreak/>
        <w:t>5.3.4</w:t>
      </w:r>
      <w:r>
        <w:tab/>
        <w:t xml:space="preserve">Contention-Free Random Access </w:t>
      </w:r>
      <w:commentRangeStart w:id="121"/>
      <w:r>
        <w:t>procedure</w:t>
      </w:r>
      <w:commentRangeEnd w:id="121"/>
      <w:r w:rsidR="00E337BD">
        <w:rPr>
          <w:rStyle w:val="CommentReference"/>
          <w:rFonts w:ascii="Times New Roman" w:hAnsi="Times New Roman"/>
        </w:rPr>
        <w:commentReference w:id="121"/>
      </w:r>
      <w:bookmarkEnd w:id="120"/>
    </w:p>
    <w:p w14:paraId="3C4B51C1" w14:textId="3E5821C9" w:rsidR="00BE4020" w:rsidRDefault="00BE4020" w:rsidP="00BE4020">
      <w:r>
        <w:t xml:space="preserve">The </w:t>
      </w:r>
      <w:r w:rsidR="004D568C">
        <w:t>A-IoT MAC entity</w:t>
      </w:r>
      <w:r>
        <w:t xml:space="preserve"> shall:</w:t>
      </w:r>
    </w:p>
    <w:p w14:paraId="43A4B5F7" w14:textId="1E8FBF24" w:rsidR="00BE4020" w:rsidRDefault="00BE4020" w:rsidP="00BE4020">
      <w:pPr>
        <w:pStyle w:val="B1"/>
      </w:pPr>
      <w:r>
        <w:t>1&gt;</w:t>
      </w:r>
      <w:r>
        <w:tab/>
        <w:t xml:space="preserve">initiate the </w:t>
      </w:r>
      <w:r w:rsidRPr="00CB05D5">
        <w:t xml:space="preserve">D2R </w:t>
      </w:r>
      <w:r w:rsidR="00B52AEB">
        <w:t>message</w:t>
      </w:r>
      <w:r w:rsidRPr="00CB05D5">
        <w:t xml:space="preserve"> transmission</w:t>
      </w:r>
      <w:r>
        <w:t xml:space="preserve"> as specified in </w:t>
      </w:r>
      <w:r w:rsidR="00143C3F">
        <w:t>clause</w:t>
      </w:r>
      <w:r w:rsidR="00B52AEB">
        <w:t xml:space="preserve"> </w:t>
      </w:r>
      <w:r>
        <w:t>5.4</w:t>
      </w:r>
      <w:commentRangeStart w:id="122"/>
      <w:r>
        <w:t>.1.</w:t>
      </w:r>
      <w:commentRangeEnd w:id="122"/>
      <w:r w:rsidR="0087366E">
        <w:rPr>
          <w:rStyle w:val="CommentReference"/>
        </w:rPr>
        <w:commentReference w:id="122"/>
      </w:r>
    </w:p>
    <w:p w14:paraId="20E598BA" w14:textId="2C14DFDD" w:rsidR="00BE4020" w:rsidRDefault="00BE4020" w:rsidP="00BE4020">
      <w:pPr>
        <w:pStyle w:val="Heading2"/>
      </w:pPr>
      <w:bookmarkStart w:id="123" w:name="_Toc195805186"/>
      <w:r>
        <w:t>5.4</w:t>
      </w:r>
      <w:r>
        <w:tab/>
      </w:r>
      <w:r w:rsidRPr="00997424">
        <w:t xml:space="preserve">A-IoT </w:t>
      </w:r>
      <w:r>
        <w:t xml:space="preserve">upper layer </w:t>
      </w:r>
      <w:r w:rsidRPr="00997424">
        <w:t>data transmission</w:t>
      </w:r>
      <w:bookmarkEnd w:id="123"/>
    </w:p>
    <w:p w14:paraId="2320E2CD" w14:textId="5614F8DB" w:rsidR="00BE4020" w:rsidRDefault="00BE4020" w:rsidP="00BE4020">
      <w:pPr>
        <w:pStyle w:val="Heading3"/>
      </w:pPr>
      <w:bookmarkStart w:id="124" w:name="_Toc195805187"/>
      <w:r>
        <w:t>5.4.1</w:t>
      </w:r>
      <w:r>
        <w:tab/>
        <w:t>D2R message transmission</w:t>
      </w:r>
      <w:bookmarkEnd w:id="124"/>
      <w:r w:rsidRPr="007D06C9">
        <w:t xml:space="preserve"> </w:t>
      </w:r>
    </w:p>
    <w:p w14:paraId="3FA99409" w14:textId="20B50580" w:rsidR="00BE4020" w:rsidRDefault="00BE4020" w:rsidP="00BE4020">
      <w:r>
        <w:t xml:space="preserve">Once the </w:t>
      </w:r>
      <w:r w:rsidR="00EF0450">
        <w:t xml:space="preserve">D2R Scheduling Info </w:t>
      </w:r>
      <w:r w:rsidR="007F04A5">
        <w:t xml:space="preserve">for D2R upper layer data transmission </w:t>
      </w:r>
      <w:r>
        <w:t xml:space="preserve">is received in the </w:t>
      </w:r>
      <w:r>
        <w:rPr>
          <w:i/>
          <w:iCs/>
          <w:lang w:eastAsia="ko-KR"/>
        </w:rPr>
        <w:t>A-IoT Paging</w:t>
      </w:r>
      <w:r>
        <w:rPr>
          <w:lang w:eastAsia="ko-KR"/>
        </w:rPr>
        <w:t xml:space="preserve"> message</w:t>
      </w:r>
      <w:r>
        <w:t xml:space="preserve"> or </w:t>
      </w:r>
      <w:r w:rsidR="00B52AEB">
        <w:t xml:space="preserve">the </w:t>
      </w:r>
      <w:r w:rsidRPr="00CB05D5">
        <w:rPr>
          <w:i/>
          <w:iCs/>
          <w:lang w:eastAsia="ko-KR"/>
        </w:rPr>
        <w:t>Random ID Response</w:t>
      </w:r>
      <w:r>
        <w:rPr>
          <w:lang w:eastAsia="ko-KR"/>
        </w:rPr>
        <w:t xml:space="preserve"> message or</w:t>
      </w:r>
      <w:r w:rsidR="00B52AEB">
        <w:rPr>
          <w:lang w:eastAsia="ko-KR"/>
        </w:rPr>
        <w:t xml:space="preserve"> the</w:t>
      </w:r>
      <w:r w:rsidRPr="00201D59">
        <w:rPr>
          <w:i/>
          <w:iCs/>
        </w:rPr>
        <w:t xml:space="preserve"> </w:t>
      </w:r>
      <w:r>
        <w:rPr>
          <w:i/>
          <w:iCs/>
        </w:rPr>
        <w:t>R2D</w:t>
      </w:r>
      <w:r w:rsidRPr="00246B60">
        <w:rPr>
          <w:i/>
          <w:iCs/>
        </w:rPr>
        <w:t xml:space="preserve"> Upper Layer Data Transfer </w:t>
      </w:r>
      <w:r>
        <w:t xml:space="preserve">message, the </w:t>
      </w:r>
      <w:r w:rsidR="004D568C">
        <w:t>A-IoT MAC entity</w:t>
      </w:r>
      <w:r>
        <w:t xml:space="preserve"> shall:</w:t>
      </w:r>
    </w:p>
    <w:p w14:paraId="474EBCD1" w14:textId="017D706B" w:rsidR="00D85E75" w:rsidRDefault="00BE4020" w:rsidP="00BE4020">
      <w:pPr>
        <w:pStyle w:val="B1"/>
      </w:pPr>
      <w:r>
        <w:t>1&gt;</w:t>
      </w:r>
      <w:r>
        <w:tab/>
      </w:r>
      <w:r w:rsidR="00D85E75">
        <w:t>if the upper layer data is available</w:t>
      </w:r>
      <w:r w:rsidR="00D85E75" w:rsidRPr="00D85E75">
        <w:t xml:space="preserve"> </w:t>
      </w:r>
      <w:r w:rsidR="00D85E75">
        <w:t xml:space="preserve">to be </w:t>
      </w:r>
      <w:commentRangeStart w:id="125"/>
      <w:r w:rsidR="00D85E75">
        <w:t>transmitted</w:t>
      </w:r>
      <w:commentRangeEnd w:id="125"/>
      <w:r w:rsidR="008F1513">
        <w:rPr>
          <w:rStyle w:val="CommentReference"/>
        </w:rPr>
        <w:commentReference w:id="125"/>
      </w:r>
      <w:r w:rsidR="00D85E75">
        <w:t>:</w:t>
      </w:r>
    </w:p>
    <w:p w14:paraId="67A0F4A2" w14:textId="7E04D35F" w:rsidR="00BE4020" w:rsidRDefault="00D85E75" w:rsidP="00D85E75">
      <w:pPr>
        <w:pStyle w:val="B2"/>
      </w:pPr>
      <w:r>
        <w:t>2&gt;</w:t>
      </w:r>
      <w:r>
        <w:tab/>
      </w:r>
      <w:r w:rsidR="00BE4020">
        <w:t xml:space="preserve">if </w:t>
      </w:r>
      <w:r w:rsidR="00236B0B">
        <w:rPr>
          <w:color w:val="000000"/>
        </w:rPr>
        <w:t xml:space="preserve">the size of the resulting MAC PDU including the total UL data is expected to be smaller than or equal to </w:t>
      </w:r>
      <w:r w:rsidR="00BE4020">
        <w:t xml:space="preserve">the resource </w:t>
      </w:r>
      <w:r w:rsidR="00B52AEB">
        <w:t xml:space="preserve">size </w:t>
      </w:r>
      <w:r w:rsidR="00BE4020">
        <w:t xml:space="preserve">given by the </w:t>
      </w:r>
      <w:r w:rsidR="00EF0450">
        <w:t>D2R</w:t>
      </w:r>
      <w:r w:rsidR="0051495D">
        <w:t xml:space="preserve"> Scheduling Info</w:t>
      </w:r>
      <w:commentRangeStart w:id="126"/>
      <w:commentRangeEnd w:id="126"/>
      <w:r w:rsidR="001F3363">
        <w:rPr>
          <w:rStyle w:val="CommentReference"/>
        </w:rPr>
        <w:commentReference w:id="126"/>
      </w:r>
      <w:commentRangeStart w:id="127"/>
      <w:commentRangeEnd w:id="127"/>
      <w:r w:rsidR="00140BC6">
        <w:rPr>
          <w:rStyle w:val="CommentReference"/>
        </w:rPr>
        <w:commentReference w:id="127"/>
      </w:r>
      <w:r w:rsidR="00BE4020">
        <w:rPr>
          <w:noProof/>
        </w:rPr>
        <w:t>:</w:t>
      </w:r>
    </w:p>
    <w:p w14:paraId="24D5E31D" w14:textId="2F345ABB" w:rsidR="00BE4020" w:rsidRDefault="00D85E75" w:rsidP="00D85E75">
      <w:pPr>
        <w:pStyle w:val="B3"/>
        <w:rPr>
          <w:noProof/>
        </w:rPr>
      </w:pPr>
      <w:r>
        <w:rPr>
          <w:noProof/>
        </w:rPr>
        <w:t>3</w:t>
      </w:r>
      <w:r w:rsidR="00BE4020">
        <w:rPr>
          <w:noProof/>
        </w:rPr>
        <w:t>&gt;</w:t>
      </w:r>
      <w:r w:rsidR="00BE4020">
        <w:rPr>
          <w:noProof/>
        </w:rPr>
        <w:tab/>
      </w:r>
      <w:r w:rsidR="00BE4020" w:rsidRPr="00FA0FAE">
        <w:rPr>
          <w:noProof/>
        </w:rPr>
        <w:t xml:space="preserve">generate </w:t>
      </w:r>
      <w:r w:rsidR="00BE4020">
        <w:rPr>
          <w:noProof/>
        </w:rPr>
        <w:t xml:space="preserve">the </w:t>
      </w:r>
      <w:r w:rsidR="00BE4020" w:rsidRPr="00246B60">
        <w:rPr>
          <w:i/>
          <w:iCs/>
          <w:noProof/>
        </w:rPr>
        <w:t>D2R Upper Layer Data Transfer</w:t>
      </w:r>
      <w:r w:rsidR="00BE4020">
        <w:rPr>
          <w:noProof/>
        </w:rPr>
        <w:t xml:space="preserve"> message, including:</w:t>
      </w:r>
    </w:p>
    <w:p w14:paraId="068974C7" w14:textId="752FEC25" w:rsidR="00163BAF" w:rsidRDefault="00163BAF" w:rsidP="00163BAF">
      <w:pPr>
        <w:pStyle w:val="B4"/>
        <w:rPr>
          <w:noProof/>
        </w:rPr>
      </w:pPr>
      <w:r>
        <w:rPr>
          <w:noProof/>
        </w:rPr>
        <w:t>4&gt;</w:t>
      </w:r>
      <w:r>
        <w:rPr>
          <w:noProof/>
        </w:rPr>
        <w:tab/>
        <w:t xml:space="preserve">include the </w:t>
      </w:r>
      <w:r w:rsidR="003F7806" w:rsidRPr="004F4BC6">
        <w:rPr>
          <w:i/>
          <w:iCs/>
          <w:noProof/>
        </w:rPr>
        <w:t>D</w:t>
      </w:r>
      <w:r w:rsidRPr="004F4BC6">
        <w:rPr>
          <w:i/>
          <w:iCs/>
          <w:noProof/>
        </w:rPr>
        <w:t>ata SDU</w:t>
      </w:r>
      <w:r w:rsidR="00140BC6">
        <w:rPr>
          <w:noProof/>
        </w:rPr>
        <w:t xml:space="preserve"> field</w:t>
      </w:r>
      <w:r>
        <w:rPr>
          <w:noProof/>
        </w:rPr>
        <w:t>;</w:t>
      </w:r>
    </w:p>
    <w:p w14:paraId="3C769778" w14:textId="2721708E" w:rsidR="00BE4020" w:rsidRDefault="00D85E75" w:rsidP="00D85E75">
      <w:pPr>
        <w:pStyle w:val="B4"/>
        <w:rPr>
          <w:noProof/>
        </w:rPr>
      </w:pPr>
      <w:r>
        <w:rPr>
          <w:noProof/>
        </w:rPr>
        <w:t>4</w:t>
      </w:r>
      <w:r w:rsidR="00BE4020">
        <w:rPr>
          <w:noProof/>
        </w:rPr>
        <w:t>&gt;</w:t>
      </w:r>
      <w:r w:rsidR="00BE4020">
        <w:rPr>
          <w:noProof/>
        </w:rPr>
        <w:tab/>
        <w:t xml:space="preserve">set </w:t>
      </w:r>
      <w:r w:rsidR="00207DA1">
        <w:rPr>
          <w:noProof/>
        </w:rPr>
        <w:t xml:space="preserve">the </w:t>
      </w:r>
      <w:r w:rsidR="00BE4020" w:rsidRPr="004F4BC6">
        <w:rPr>
          <w:i/>
          <w:iCs/>
          <w:noProof/>
        </w:rPr>
        <w:t>More Data Indication</w:t>
      </w:r>
      <w:r w:rsidR="00207DA1">
        <w:rPr>
          <w:noProof/>
        </w:rPr>
        <w:t xml:space="preserve"> field</w:t>
      </w:r>
      <w:r w:rsidR="00BE4020">
        <w:rPr>
          <w:noProof/>
        </w:rPr>
        <w:t xml:space="preserve"> to value </w:t>
      </w:r>
      <w:commentRangeStart w:id="128"/>
      <w:r w:rsidR="00BE4020">
        <w:rPr>
          <w:noProof/>
        </w:rPr>
        <w:t>0</w:t>
      </w:r>
      <w:commentRangeEnd w:id="128"/>
      <w:r w:rsidR="00F74D1A">
        <w:rPr>
          <w:rStyle w:val="CommentReference"/>
        </w:rPr>
        <w:commentReference w:id="128"/>
      </w:r>
      <w:r w:rsidR="00BE4020">
        <w:rPr>
          <w:noProof/>
        </w:rPr>
        <w:t>;</w:t>
      </w:r>
    </w:p>
    <w:p w14:paraId="5E6397E7" w14:textId="0B00C195" w:rsidR="008258F7" w:rsidRDefault="00ED0571" w:rsidP="00D85E75">
      <w:pPr>
        <w:pStyle w:val="B4"/>
      </w:pPr>
      <w:r>
        <w:t>4&gt;</w:t>
      </w:r>
      <w:r>
        <w:tab/>
      </w:r>
      <w:commentRangeStart w:id="129"/>
      <w:r w:rsidR="004F4BC6">
        <w:rPr>
          <w:color w:val="000000"/>
        </w:rPr>
        <w:t xml:space="preserve">the size </w:t>
      </w:r>
      <w:commentRangeEnd w:id="129"/>
      <w:r w:rsidR="002A500B">
        <w:rPr>
          <w:rStyle w:val="CommentReference"/>
        </w:rPr>
        <w:commentReference w:id="129"/>
      </w:r>
      <w:r w:rsidR="004F4BC6">
        <w:rPr>
          <w:color w:val="000000"/>
        </w:rPr>
        <w:t xml:space="preserve">of the resulting MAC PDU including the total UL data is expected to be smaller than </w:t>
      </w:r>
      <w:r w:rsidR="004F4BC6">
        <w:t>the resource size given by the D2R Scheduling Info:</w:t>
      </w:r>
    </w:p>
    <w:p w14:paraId="6CB3B56D" w14:textId="2D10B067" w:rsidR="00ED0571" w:rsidRDefault="00ED0571" w:rsidP="008258F7">
      <w:pPr>
        <w:pStyle w:val="B5"/>
        <w:rPr>
          <w:noProof/>
        </w:rPr>
      </w:pPr>
      <w:r>
        <w:t>5&gt;</w:t>
      </w:r>
      <w:r>
        <w:tab/>
        <w:t>include</w:t>
      </w:r>
      <w:r w:rsidR="004F4BC6">
        <w:t xml:space="preserve"> the</w:t>
      </w:r>
      <w:r>
        <w:t xml:space="preserve"> </w:t>
      </w:r>
      <w:r w:rsidR="004F4BC6" w:rsidRPr="004F4BC6">
        <w:rPr>
          <w:i/>
          <w:iCs/>
        </w:rPr>
        <w:t>MAC Padding</w:t>
      </w:r>
      <w:r w:rsidR="004F4BC6">
        <w:t xml:space="preserve"> </w:t>
      </w:r>
      <w:commentRangeStart w:id="130"/>
      <w:r w:rsidR="004F4BC6">
        <w:t>field</w:t>
      </w:r>
      <w:commentRangeEnd w:id="130"/>
      <w:r w:rsidR="004F4BC6">
        <w:rPr>
          <w:rStyle w:val="CommentReference"/>
        </w:rPr>
        <w:commentReference w:id="130"/>
      </w:r>
      <w:r>
        <w:t>;</w:t>
      </w:r>
    </w:p>
    <w:p w14:paraId="34EE8D62" w14:textId="556EB320" w:rsidR="00BE4020" w:rsidRDefault="00D85E75" w:rsidP="00D85E75">
      <w:pPr>
        <w:pStyle w:val="B3"/>
        <w:rPr>
          <w:noProof/>
        </w:rPr>
      </w:pPr>
      <w:r>
        <w:rPr>
          <w:lang w:eastAsia="ko-KR"/>
        </w:rPr>
        <w:t>3</w:t>
      </w:r>
      <w:r w:rsidR="00BE4020">
        <w:rPr>
          <w:lang w:eastAsia="ko-KR"/>
        </w:rPr>
        <w:t>&gt;</w:t>
      </w:r>
      <w:r w:rsidR="00BE4020">
        <w:rPr>
          <w:lang w:eastAsia="ko-KR"/>
        </w:rPr>
        <w:tab/>
      </w:r>
      <w:commentRangeStart w:id="131"/>
      <w:r w:rsidR="00BE4020" w:rsidRPr="00FA0FAE">
        <w:rPr>
          <w:lang w:eastAsia="ko-KR"/>
        </w:rPr>
        <w:t xml:space="preserve">instruct the physical layer to transmit the </w:t>
      </w:r>
      <w:r>
        <w:rPr>
          <w:noProof/>
        </w:rPr>
        <w:t>generated</w:t>
      </w:r>
      <w:r w:rsidR="00BE4020">
        <w:rPr>
          <w:noProof/>
        </w:rPr>
        <w:t xml:space="preserve"> </w:t>
      </w:r>
      <w:r w:rsidR="00BE4020" w:rsidRPr="00246B60">
        <w:rPr>
          <w:i/>
          <w:iCs/>
          <w:noProof/>
        </w:rPr>
        <w:t>D2R Upper Layer Data Transfer</w:t>
      </w:r>
      <w:r w:rsidR="00BE4020">
        <w:rPr>
          <w:noProof/>
        </w:rPr>
        <w:t xml:space="preserve"> message</w:t>
      </w:r>
      <w:r w:rsidR="00BE4020">
        <w:rPr>
          <w:lang w:eastAsia="ko-KR"/>
        </w:rPr>
        <w:t>;</w:t>
      </w:r>
      <w:commentRangeEnd w:id="131"/>
      <w:r w:rsidR="002C01F2">
        <w:rPr>
          <w:rStyle w:val="CommentReference"/>
        </w:rPr>
        <w:commentReference w:id="131"/>
      </w:r>
    </w:p>
    <w:p w14:paraId="3EB2AA04" w14:textId="5B8F1580" w:rsidR="00BE4020" w:rsidRDefault="00D85E75" w:rsidP="00D85E75">
      <w:pPr>
        <w:pStyle w:val="B2"/>
      </w:pPr>
      <w:r>
        <w:t>2</w:t>
      </w:r>
      <w:r w:rsidR="00BE4020">
        <w:t>&gt;</w:t>
      </w:r>
      <w:r w:rsidR="00BE4020">
        <w:tab/>
        <w:t>else (</w:t>
      </w:r>
      <w:r w:rsidR="00236B0B">
        <w:rPr>
          <w:color w:val="000000"/>
        </w:rPr>
        <w:t xml:space="preserve">the size of the resulting MAC PDU including the total UL data is expected to be larger than </w:t>
      </w:r>
      <w:r w:rsidR="00BE4020">
        <w:t xml:space="preserve">the resource </w:t>
      </w:r>
      <w:r w:rsidR="00B52AEB">
        <w:t xml:space="preserve">size </w:t>
      </w:r>
      <w:r w:rsidR="00BE4020">
        <w:t xml:space="preserve">given by the </w:t>
      </w:r>
      <w:r w:rsidR="00EF0450">
        <w:t>D2R Scheduling Info</w:t>
      </w:r>
      <w:r w:rsidR="00BE4020">
        <w:t>):</w:t>
      </w:r>
    </w:p>
    <w:p w14:paraId="673124E1" w14:textId="3C7CD417" w:rsidR="00BE4020" w:rsidRDefault="00D85E75" w:rsidP="00D85E75">
      <w:pPr>
        <w:pStyle w:val="B3"/>
      </w:pPr>
      <w:r>
        <w:t>3</w:t>
      </w:r>
      <w:r w:rsidR="00BE4020">
        <w:t>&gt;</w:t>
      </w:r>
      <w:r w:rsidR="00BE4020">
        <w:tab/>
        <w:t xml:space="preserve">the </w:t>
      </w:r>
      <w:r w:rsidR="00BE4020">
        <w:rPr>
          <w:noProof/>
        </w:rPr>
        <w:t>upper layer data SDU</w:t>
      </w:r>
      <w:r w:rsidR="00BE4020">
        <w:t xml:space="preserve"> is to be </w:t>
      </w:r>
      <w:commentRangeStart w:id="132"/>
      <w:r w:rsidR="00BE4020">
        <w:t>segmented</w:t>
      </w:r>
      <w:commentRangeEnd w:id="132"/>
      <w:r w:rsidR="002C01F2">
        <w:rPr>
          <w:rStyle w:val="CommentReference"/>
        </w:rPr>
        <w:commentReference w:id="132"/>
      </w:r>
      <w:r w:rsidR="00BE4020">
        <w:t xml:space="preserve"> according to </w:t>
      </w:r>
      <w:r w:rsidR="00143C3F">
        <w:t>clause</w:t>
      </w:r>
      <w:r w:rsidR="00BE4020">
        <w:t xml:space="preserve"> 5.4.3;</w:t>
      </w:r>
    </w:p>
    <w:p w14:paraId="6360CC3D" w14:textId="3A518B51" w:rsidR="00BE4020" w:rsidRDefault="00BE4020" w:rsidP="00BE4020">
      <w:pPr>
        <w:pStyle w:val="Heading3"/>
      </w:pPr>
      <w:bookmarkStart w:id="133" w:name="_Toc195805188"/>
      <w:r>
        <w:t>5.4.2</w:t>
      </w:r>
      <w:r>
        <w:tab/>
        <w:t>R2D message reception</w:t>
      </w:r>
      <w:bookmarkEnd w:id="133"/>
      <w:r>
        <w:t xml:space="preserve"> </w:t>
      </w:r>
    </w:p>
    <w:p w14:paraId="13882DB5" w14:textId="23FB0B5F" w:rsidR="00BE4020" w:rsidRDefault="005D68BF" w:rsidP="00BE4020">
      <w:r>
        <w:t>Once a R2D message is received, t</w:t>
      </w:r>
      <w:r w:rsidR="00BE4020">
        <w:t xml:space="preserve">he </w:t>
      </w:r>
      <w:r w:rsidR="004D568C">
        <w:t>A-IoT MAC entity</w:t>
      </w:r>
      <w:r w:rsidR="00BE4020">
        <w:t xml:space="preserve"> shall:</w:t>
      </w:r>
    </w:p>
    <w:p w14:paraId="3FBC3960" w14:textId="0C9301E0" w:rsidR="00191C66" w:rsidRDefault="00191C66" w:rsidP="00191C66">
      <w:pPr>
        <w:pStyle w:val="B1"/>
      </w:pPr>
      <w:r>
        <w:t>1&gt;</w:t>
      </w:r>
      <w:r>
        <w:tab/>
        <w:t xml:space="preserve">if </w:t>
      </w:r>
      <w:r w:rsidR="00236B0B">
        <w:t xml:space="preserve">the device has stored an AS ID and </w:t>
      </w:r>
      <w:r>
        <w:t>the R2D message is addressed to the stored AS ID:</w:t>
      </w:r>
    </w:p>
    <w:p w14:paraId="32F1FE27" w14:textId="77777777" w:rsidR="00191C66" w:rsidRDefault="00191C66" w:rsidP="00191C66">
      <w:pPr>
        <w:pStyle w:val="B2"/>
        <w:rPr>
          <w:lang w:eastAsia="zh-CN"/>
        </w:rPr>
      </w:pPr>
      <w:r>
        <w:rPr>
          <w:lang w:eastAsia="zh-CN"/>
        </w:rPr>
        <w:t>2&gt;</w:t>
      </w:r>
      <w:r>
        <w:rPr>
          <w:lang w:eastAsia="zh-CN"/>
        </w:rPr>
        <w:tab/>
      </w:r>
      <w:r>
        <w:t xml:space="preserve">forward the </w:t>
      </w:r>
      <w:r>
        <w:rPr>
          <w:noProof/>
        </w:rPr>
        <w:t>upper layer data SDU</w:t>
      </w:r>
      <w:r>
        <w:t xml:space="preserve"> to upper layers;</w:t>
      </w:r>
    </w:p>
    <w:p w14:paraId="08AFF5B0" w14:textId="77777777" w:rsidR="00191C66" w:rsidRDefault="00191C66" w:rsidP="00191C66">
      <w:pPr>
        <w:pStyle w:val="B2"/>
        <w:rPr>
          <w:lang w:eastAsia="zh-CN"/>
        </w:rPr>
      </w:pPr>
      <w:r>
        <w:rPr>
          <w:lang w:eastAsia="zh-CN"/>
        </w:rPr>
        <w:t>2&gt;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Pr>
          <w:lang w:eastAsia="zh-CN"/>
        </w:rPr>
        <w:t>;</w:t>
      </w:r>
    </w:p>
    <w:p w14:paraId="12655719" w14:textId="77777777" w:rsidR="00191C66" w:rsidRDefault="00191C66" w:rsidP="00BE4020">
      <w:pPr>
        <w:pStyle w:val="B1"/>
      </w:pPr>
      <w:r>
        <w:t>1&gt;</w:t>
      </w:r>
      <w:r>
        <w:tab/>
        <w:t>else:</w:t>
      </w:r>
    </w:p>
    <w:p w14:paraId="03A33DB5" w14:textId="351E0441" w:rsidR="00191C66" w:rsidRDefault="00191C66" w:rsidP="00191C66">
      <w:pPr>
        <w:pStyle w:val="B2"/>
      </w:pPr>
      <w:r>
        <w:t>2&gt;</w:t>
      </w:r>
      <w:r>
        <w:tab/>
        <w:t>if the device has no stored AS ID; and</w:t>
      </w:r>
    </w:p>
    <w:p w14:paraId="6D26487D" w14:textId="05E6909D" w:rsidR="008258F7" w:rsidRDefault="00191C66" w:rsidP="00191C66">
      <w:pPr>
        <w:pStyle w:val="B2"/>
      </w:pPr>
      <w:r>
        <w:t>2</w:t>
      </w:r>
      <w:r w:rsidR="00BE4020">
        <w:t>&gt;</w:t>
      </w:r>
      <w:r w:rsidR="00BE4020">
        <w:tab/>
      </w:r>
      <w:r w:rsidR="00CF4A2C">
        <w:t xml:space="preserve">if the R2D message is the </w:t>
      </w:r>
      <w:r w:rsidR="00BE4020">
        <w:rPr>
          <w:i/>
          <w:iCs/>
        </w:rPr>
        <w:t>R2D</w:t>
      </w:r>
      <w:r w:rsidR="00BE4020" w:rsidRPr="00246B60">
        <w:rPr>
          <w:i/>
          <w:iCs/>
        </w:rPr>
        <w:t xml:space="preserve"> Upper Layer Data Transfer </w:t>
      </w:r>
      <w:r w:rsidR="00BE4020">
        <w:t>message</w:t>
      </w:r>
      <w:r w:rsidR="008258F7">
        <w:t>; and</w:t>
      </w:r>
    </w:p>
    <w:p w14:paraId="0431820C" w14:textId="6583C80E" w:rsidR="008258F7" w:rsidRDefault="00191C66" w:rsidP="00191C66">
      <w:pPr>
        <w:pStyle w:val="B2"/>
      </w:pPr>
      <w:r>
        <w:t>2</w:t>
      </w:r>
      <w:r w:rsidR="008258F7">
        <w:t>&gt;</w:t>
      </w:r>
      <w:r w:rsidR="008258F7">
        <w:tab/>
      </w:r>
      <w:r w:rsidR="002E2058">
        <w:t>if CFRA</w:t>
      </w:r>
      <w:r w:rsidR="000414D0">
        <w:t xml:space="preserve"> procedure</w:t>
      </w:r>
      <w:r w:rsidR="002E2058">
        <w:t xml:space="preserve"> has been performed in the current procedure</w:t>
      </w:r>
      <w:commentRangeStart w:id="134"/>
      <w:commentRangeEnd w:id="134"/>
      <w:r w:rsidR="002E3D52">
        <w:rPr>
          <w:rStyle w:val="CommentReference"/>
        </w:rPr>
        <w:commentReference w:id="134"/>
      </w:r>
      <w:r>
        <w:t>:</w:t>
      </w:r>
    </w:p>
    <w:p w14:paraId="04ABC03B" w14:textId="6CB1B45E" w:rsidR="00CF4A2C" w:rsidRDefault="00191C66" w:rsidP="00191C66">
      <w:pPr>
        <w:pStyle w:val="B3"/>
        <w:rPr>
          <w:lang w:eastAsia="ko-KR"/>
        </w:rPr>
      </w:pPr>
      <w:r>
        <w:rPr>
          <w:lang w:eastAsia="ko-KR"/>
        </w:rPr>
        <w:t>3</w:t>
      </w:r>
      <w:r w:rsidR="00CF4A2C">
        <w:rPr>
          <w:lang w:eastAsia="ko-KR"/>
        </w:rPr>
        <w:t>&gt;</w:t>
      </w:r>
      <w:r w:rsidR="00CF4A2C">
        <w:rPr>
          <w:lang w:eastAsia="ko-KR"/>
        </w:rPr>
        <w:tab/>
        <w:t xml:space="preserve">set </w:t>
      </w:r>
      <w:r w:rsidR="002203F1">
        <w:rPr>
          <w:lang w:eastAsia="ko-KR"/>
        </w:rPr>
        <w:t>AS ID</w:t>
      </w:r>
      <w:r w:rsidR="00CF4A2C">
        <w:rPr>
          <w:lang w:eastAsia="ko-KR"/>
        </w:rPr>
        <w:t xml:space="preserve"> to the value indicated in the </w:t>
      </w:r>
      <w:r w:rsidR="002203F1" w:rsidRPr="00714554">
        <w:rPr>
          <w:i/>
          <w:iCs/>
          <w:lang w:eastAsia="ko-KR"/>
        </w:rPr>
        <w:t>AS ID</w:t>
      </w:r>
      <w:r w:rsidR="00CF4A2C">
        <w:rPr>
          <w:lang w:eastAsia="ko-KR"/>
        </w:rPr>
        <w:t xml:space="preserve"> field</w:t>
      </w:r>
      <w:r w:rsidR="00F75EE5">
        <w:rPr>
          <w:lang w:eastAsia="ko-KR"/>
        </w:rPr>
        <w:t xml:space="preserve"> and store the </w:t>
      </w:r>
      <w:r w:rsidR="002203F1">
        <w:rPr>
          <w:lang w:eastAsia="ko-KR"/>
        </w:rPr>
        <w:t>AS ID</w:t>
      </w:r>
      <w:r w:rsidR="00CF4A2C">
        <w:rPr>
          <w:lang w:eastAsia="ko-KR"/>
        </w:rPr>
        <w:t>;</w:t>
      </w:r>
    </w:p>
    <w:p w14:paraId="086CD958" w14:textId="237D69E1" w:rsidR="00191C66" w:rsidRDefault="00191C66" w:rsidP="00191C66">
      <w:pPr>
        <w:pStyle w:val="B3"/>
        <w:rPr>
          <w:lang w:eastAsia="zh-CN"/>
        </w:rPr>
      </w:pPr>
      <w:r>
        <w:rPr>
          <w:lang w:eastAsia="zh-CN"/>
        </w:rPr>
        <w:t>3&gt;</w:t>
      </w:r>
      <w:r>
        <w:rPr>
          <w:lang w:eastAsia="zh-CN"/>
        </w:rPr>
        <w:tab/>
      </w:r>
      <w:r>
        <w:t xml:space="preserve">forward the </w:t>
      </w:r>
      <w:r>
        <w:rPr>
          <w:noProof/>
        </w:rPr>
        <w:t>upper layer data SDU</w:t>
      </w:r>
      <w:r>
        <w:t xml:space="preserve"> to upper layers;</w:t>
      </w:r>
    </w:p>
    <w:p w14:paraId="5D845CD1" w14:textId="41185F5E" w:rsidR="00191C66" w:rsidRDefault="00191C66" w:rsidP="00191C66">
      <w:pPr>
        <w:pStyle w:val="B3"/>
        <w:rPr>
          <w:lang w:eastAsia="ko-KR"/>
        </w:rPr>
      </w:pPr>
      <w:r>
        <w:rPr>
          <w:lang w:eastAsia="zh-CN"/>
        </w:rPr>
        <w:t>3&gt;</w:t>
      </w:r>
      <w:r>
        <w:rPr>
          <w:lang w:eastAsia="zh-CN"/>
        </w:rPr>
        <w:tab/>
      </w:r>
      <w:r>
        <w:rPr>
          <w:lang w:eastAsia="ko-KR"/>
        </w:rPr>
        <w:t>apply</w:t>
      </w:r>
      <w:r w:rsidRPr="00FA0FAE">
        <w:rPr>
          <w:lang w:eastAsia="ko-KR"/>
        </w:rPr>
        <w:t xml:space="preserve"> the </w:t>
      </w:r>
      <w:r w:rsidRPr="00BB3F73">
        <w:rPr>
          <w:i/>
          <w:iCs/>
        </w:rPr>
        <w:t>D2R Scheduling Info</w:t>
      </w:r>
      <w:r>
        <w:rPr>
          <w:lang w:eastAsia="ko-KR"/>
        </w:rPr>
        <w:t xml:space="preserve"> field</w:t>
      </w:r>
      <w:r w:rsidRPr="00FA0FAE">
        <w:rPr>
          <w:lang w:eastAsia="ko-KR"/>
        </w:rPr>
        <w:t xml:space="preserve"> and indicate it to the </w:t>
      </w:r>
      <w:r>
        <w:rPr>
          <w:lang w:eastAsia="ko-KR"/>
        </w:rPr>
        <w:t>physical</w:t>
      </w:r>
      <w:r w:rsidRPr="00FA0FAE">
        <w:rPr>
          <w:lang w:eastAsia="ko-KR"/>
        </w:rPr>
        <w:t xml:space="preserve"> layer</w:t>
      </w:r>
      <w:r>
        <w:rPr>
          <w:lang w:eastAsia="ko-KR"/>
        </w:rPr>
        <w:t xml:space="preserve"> for the following D2R message transmission, as specified i</w:t>
      </w:r>
      <w:r w:rsidRPr="00CA4D88">
        <w:rPr>
          <w:lang w:eastAsia="ko-KR"/>
        </w:rPr>
        <w:t xml:space="preserve">n </w:t>
      </w:r>
      <w:r>
        <w:rPr>
          <w:lang w:eastAsia="ko-KR"/>
        </w:rPr>
        <w:t>5</w:t>
      </w:r>
      <w:r w:rsidRPr="00CA4D88">
        <w:rPr>
          <w:lang w:eastAsia="ko-KR"/>
        </w:rPr>
        <w:t>.4.</w:t>
      </w:r>
      <w:r>
        <w:rPr>
          <w:lang w:eastAsia="ko-KR"/>
        </w:rPr>
        <w:t>1</w:t>
      </w:r>
      <w:r w:rsidR="00167EC7">
        <w:rPr>
          <w:lang w:eastAsia="ko-KR"/>
        </w:rPr>
        <w:t>.</w:t>
      </w:r>
    </w:p>
    <w:p w14:paraId="64D7A3EC" w14:textId="659EF988" w:rsidR="002E3D52" w:rsidRPr="00FB3C04" w:rsidRDefault="002E3D52" w:rsidP="00F74D1A">
      <w:pPr>
        <w:pStyle w:val="EditorsNote"/>
        <w:rPr>
          <w:i/>
          <w:iCs/>
          <w:lang w:eastAsia="zh-CN"/>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the reader always includes the command for retransmission of segments.  </w:t>
      </w:r>
    </w:p>
    <w:p w14:paraId="7282C365" w14:textId="70EFFD99" w:rsidR="00BE4020" w:rsidRDefault="00BE4020" w:rsidP="00BE4020">
      <w:pPr>
        <w:pStyle w:val="Heading3"/>
      </w:pPr>
      <w:bookmarkStart w:id="135" w:name="_Toc195805189"/>
      <w:r>
        <w:lastRenderedPageBreak/>
        <w:t>5.4.3</w:t>
      </w:r>
      <w:r>
        <w:tab/>
        <w:t>Segmentation</w:t>
      </w:r>
      <w:bookmarkEnd w:id="135"/>
    </w:p>
    <w:p w14:paraId="1D8EFADF" w14:textId="2DB22C87" w:rsidR="00BE4020" w:rsidRDefault="00561495" w:rsidP="00BE4020">
      <w:r>
        <w:t>When</w:t>
      </w:r>
      <w:r w:rsidR="00BE4020" w:rsidRPr="003411AE">
        <w:t xml:space="preserve"> </w:t>
      </w:r>
      <w:r w:rsidR="00BE4020">
        <w:t xml:space="preserve">an </w:t>
      </w:r>
      <w:r w:rsidR="00BE4020">
        <w:rPr>
          <w:noProof/>
        </w:rPr>
        <w:t>upper layer data SDU</w:t>
      </w:r>
      <w:r w:rsidR="00BE4020">
        <w:t xml:space="preserve"> is to be segmented according to D2R upper layer data transmission procedure in </w:t>
      </w:r>
      <w:r w:rsidR="00143C3F">
        <w:t>clause</w:t>
      </w:r>
      <w:r w:rsidR="00BE4020">
        <w:t xml:space="preserve"> 5.4.1, the </w:t>
      </w:r>
      <w:r w:rsidR="004D568C">
        <w:t>A-IoT MAC entity</w:t>
      </w:r>
      <w:r w:rsidR="00BE4020">
        <w:t xml:space="preserve"> performs </w:t>
      </w:r>
      <w:r w:rsidR="00D85E75">
        <w:t xml:space="preserve">this </w:t>
      </w:r>
      <w:r w:rsidR="00BE4020">
        <w:t xml:space="preserve">segmentation procedure for the original </w:t>
      </w:r>
      <w:bookmarkStart w:id="136" w:name="_Hlk192077631"/>
      <w:r w:rsidR="00BE4020">
        <w:t>upper layer data SDU</w:t>
      </w:r>
      <w:bookmarkEnd w:id="136"/>
      <w:r w:rsidR="00BE4020">
        <w:t>.</w:t>
      </w:r>
    </w:p>
    <w:p w14:paraId="113AF62F" w14:textId="70D6A674" w:rsidR="00BE4020" w:rsidRDefault="00BE4020" w:rsidP="00BE4020">
      <w:r>
        <w:t xml:space="preserve">The </w:t>
      </w:r>
      <w:r w:rsidR="004D568C">
        <w:t>A-IoT MAC entity</w:t>
      </w:r>
      <w:r>
        <w:t xml:space="preserve"> shall:</w:t>
      </w:r>
    </w:p>
    <w:p w14:paraId="1E033341" w14:textId="184C6B56" w:rsidR="00BE4020" w:rsidRPr="00F83536" w:rsidRDefault="00BE4020" w:rsidP="00BE4020">
      <w:pPr>
        <w:pStyle w:val="B1"/>
      </w:pPr>
      <w:r w:rsidRPr="00F83536">
        <w:t>1&gt;</w:t>
      </w:r>
      <w:r w:rsidR="009067EA" w:rsidRPr="00F83536">
        <w:tab/>
      </w:r>
      <w:r w:rsidRPr="00F83536">
        <w:t xml:space="preserve">if the </w:t>
      </w:r>
      <w:r w:rsidR="00F83536">
        <w:t>D2R Scheduling Info</w:t>
      </w:r>
      <w:r w:rsidRPr="00F83536">
        <w:t xml:space="preserve"> is received in the</w:t>
      </w:r>
      <w:r w:rsidR="00F74D1A">
        <w:rPr>
          <w:lang w:eastAsia="ko-KR"/>
        </w:rPr>
        <w:t xml:space="preserve"> </w:t>
      </w:r>
      <w:r w:rsidRPr="00F83536">
        <w:rPr>
          <w:i/>
          <w:iCs/>
        </w:rPr>
        <w:t xml:space="preserve">R2D Upper Layer Data Transfer </w:t>
      </w:r>
      <w:r w:rsidRPr="00F83536">
        <w:t>message:</w:t>
      </w:r>
    </w:p>
    <w:p w14:paraId="0023D0D2" w14:textId="7DA98890" w:rsidR="00BE4020" w:rsidRDefault="00BE4020" w:rsidP="00BE4020">
      <w:pPr>
        <w:pStyle w:val="B2"/>
        <w:rPr>
          <w:noProof/>
        </w:rPr>
      </w:pPr>
      <w:r>
        <w:rPr>
          <w:lang w:eastAsia="ko-KR"/>
        </w:rPr>
        <w:t>2</w:t>
      </w:r>
      <w:r>
        <w:rPr>
          <w:noProof/>
        </w:rPr>
        <w:t>&gt;</w:t>
      </w:r>
      <w:r>
        <w:rPr>
          <w:noProof/>
        </w:rPr>
        <w:tab/>
      </w:r>
      <w:r w:rsidRPr="00FA0FAE">
        <w:rPr>
          <w:noProof/>
        </w:rPr>
        <w:t xml:space="preserve">generate </w:t>
      </w:r>
      <w:r>
        <w:rPr>
          <w:noProof/>
        </w:rPr>
        <w:t xml:space="preserve">the </w:t>
      </w:r>
      <w:r w:rsidRPr="00246B60">
        <w:rPr>
          <w:i/>
          <w:iCs/>
          <w:noProof/>
        </w:rPr>
        <w:t>D2R Upper Layer Data Transfer</w:t>
      </w:r>
      <w:r>
        <w:rPr>
          <w:noProof/>
        </w:rPr>
        <w:t xml:space="preserve"> message for this segment according to the </w:t>
      </w:r>
      <w:r w:rsidR="00F00722">
        <w:t xml:space="preserve">D2R Scheduling </w:t>
      </w:r>
      <w:commentRangeStart w:id="137"/>
      <w:r w:rsidR="00F00722">
        <w:t>Info</w:t>
      </w:r>
      <w:commentRangeEnd w:id="137"/>
      <w:r w:rsidR="00F96627">
        <w:rPr>
          <w:rStyle w:val="CommentReference"/>
        </w:rPr>
        <w:commentReference w:id="137"/>
      </w:r>
      <w:r w:rsidR="00167EC7">
        <w:t xml:space="preserve"> as follows</w:t>
      </w:r>
      <w:r>
        <w:rPr>
          <w:noProof/>
        </w:rPr>
        <w:t>:</w:t>
      </w:r>
    </w:p>
    <w:p w14:paraId="790EB3AB" w14:textId="55524321" w:rsidR="00BE4020" w:rsidRDefault="00BE4020" w:rsidP="00BE4020">
      <w:pPr>
        <w:pStyle w:val="B3"/>
      </w:pPr>
      <w:r>
        <w:t>3&gt;</w:t>
      </w:r>
      <w:r>
        <w:tab/>
      </w:r>
      <w:r w:rsidR="003E3B8C">
        <w:t xml:space="preserve">set </w:t>
      </w:r>
      <w:r w:rsidR="003E3B8C">
        <w:rPr>
          <w:noProof/>
        </w:rPr>
        <w:t xml:space="preserve">the </w:t>
      </w:r>
      <w:r w:rsidR="003E3B8C" w:rsidRPr="00BB3F73">
        <w:rPr>
          <w:i/>
          <w:iCs/>
          <w:noProof/>
        </w:rPr>
        <w:t>Data SDU</w:t>
      </w:r>
      <w:r w:rsidR="003E3B8C">
        <w:rPr>
          <w:noProof/>
        </w:rPr>
        <w:t xml:space="preserve"> field</w:t>
      </w:r>
      <w:r w:rsidR="003E3B8C">
        <w:t xml:space="preserve"> to include</w:t>
      </w:r>
      <w:r>
        <w:t xml:space="preserve"> the segment </w:t>
      </w:r>
      <w:r w:rsidR="003E3B8C">
        <w:t xml:space="preserve">which </w:t>
      </w:r>
      <w:r>
        <w:t xml:space="preserve">starts </w:t>
      </w:r>
      <w:commentRangeStart w:id="138"/>
      <w:r>
        <w:t>from the (x+1)</w:t>
      </w:r>
      <w:r w:rsidRPr="003D2899">
        <w:rPr>
          <w:vertAlign w:val="superscript"/>
        </w:rPr>
        <w:t>th</w:t>
      </w:r>
      <w:r>
        <w:t xml:space="preserve"> byte, indicated by the </w:t>
      </w:r>
      <w:commentRangeStart w:id="139"/>
      <w:r w:rsidRPr="004F4BC6">
        <w:rPr>
          <w:i/>
          <w:iCs/>
          <w:lang w:eastAsia="zh-CN"/>
        </w:rPr>
        <w:t xml:space="preserve">Received Data </w:t>
      </w:r>
      <w:r w:rsidR="00EA060E">
        <w:rPr>
          <w:i/>
          <w:iCs/>
          <w:lang w:eastAsia="zh-CN"/>
        </w:rPr>
        <w:t>Size</w:t>
      </w:r>
      <w:r w:rsidR="002E3D52">
        <w:rPr>
          <w:lang w:eastAsia="zh-CN"/>
        </w:rPr>
        <w:t xml:space="preserve"> field</w:t>
      </w:r>
      <w:commentRangeEnd w:id="139"/>
      <w:r w:rsidR="00D6105E">
        <w:rPr>
          <w:rStyle w:val="CommentReference"/>
        </w:rPr>
        <w:commentReference w:id="139"/>
      </w:r>
      <w:r>
        <w:rPr>
          <w:lang w:eastAsia="zh-CN"/>
        </w:rPr>
        <w:t>, i.e.</w:t>
      </w:r>
      <w:r w:rsidR="00D85E75">
        <w:rPr>
          <w:lang w:eastAsia="zh-CN"/>
        </w:rPr>
        <w:t>,</w:t>
      </w:r>
      <w:r>
        <w:rPr>
          <w:lang w:eastAsia="zh-CN"/>
        </w:rPr>
        <w:t xml:space="preserve"> received x bytes</w:t>
      </w:r>
      <w:commentRangeEnd w:id="138"/>
      <w:r w:rsidR="00136ABD">
        <w:rPr>
          <w:rStyle w:val="CommentReference"/>
        </w:rPr>
        <w:commentReference w:id="138"/>
      </w:r>
      <w:r>
        <w:rPr>
          <w:lang w:eastAsia="zh-CN"/>
        </w:rPr>
        <w:t>,</w:t>
      </w:r>
      <w:r w:rsidRPr="001D7145">
        <w:t xml:space="preserve"> </w:t>
      </w:r>
      <w:r>
        <w:t>of the original upper layer data SDU;</w:t>
      </w:r>
    </w:p>
    <w:p w14:paraId="0B04842D" w14:textId="58D6ED04" w:rsidR="00F74D1A" w:rsidRDefault="00F74D1A" w:rsidP="00F74D1A">
      <w:pPr>
        <w:pStyle w:val="EditorsNote"/>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 xml:space="preserve">FFS whether offset zero is always included for </w:t>
      </w:r>
      <w:r w:rsidRPr="00FB3C04">
        <w:rPr>
          <w:i/>
          <w:iCs/>
        </w:rPr>
        <w:t>the retransmission of the first segment/unsegmented D2R message</w:t>
      </w:r>
      <w:r w:rsidRPr="00FB3C04">
        <w:rPr>
          <w:i/>
          <w:iCs/>
          <w:lang w:eastAsia="ko-KR"/>
        </w:rPr>
        <w:t>.</w:t>
      </w:r>
    </w:p>
    <w:p w14:paraId="440FADD8" w14:textId="77777777" w:rsidR="00BE4020" w:rsidRDefault="00BE4020" w:rsidP="00BE4020">
      <w:pPr>
        <w:pStyle w:val="B3"/>
        <w:rPr>
          <w:noProof/>
        </w:rPr>
      </w:pPr>
      <w:r>
        <w:rPr>
          <w:noProof/>
        </w:rPr>
        <w:t>3&gt;</w:t>
      </w:r>
      <w:r>
        <w:rPr>
          <w:noProof/>
        </w:rPr>
        <w:tab/>
        <w:t>if the segment is the last segment of</w:t>
      </w:r>
      <w:r w:rsidRPr="002B6160">
        <w:t xml:space="preserve"> </w:t>
      </w:r>
      <w:r>
        <w:t>the original upper layer data SDU</w:t>
      </w:r>
      <w:r>
        <w:rPr>
          <w:noProof/>
        </w:rPr>
        <w:t>:</w:t>
      </w:r>
    </w:p>
    <w:p w14:paraId="288D0FF6" w14:textId="6879123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w:t>
      </w:r>
      <w:commentRangeStart w:id="140"/>
      <w:r>
        <w:rPr>
          <w:noProof/>
        </w:rPr>
        <w:t>0</w:t>
      </w:r>
      <w:commentRangeEnd w:id="140"/>
      <w:r w:rsidR="008258F7">
        <w:rPr>
          <w:rStyle w:val="CommentReference"/>
        </w:rPr>
        <w:commentReference w:id="140"/>
      </w:r>
      <w:r>
        <w:rPr>
          <w:noProof/>
        </w:rPr>
        <w:t>;</w:t>
      </w:r>
    </w:p>
    <w:p w14:paraId="58948B6E" w14:textId="6B01DC28" w:rsidR="00ED0571" w:rsidRDefault="00ED0571" w:rsidP="00ED0571">
      <w:pPr>
        <w:pStyle w:val="B4"/>
      </w:pPr>
      <w:r>
        <w:t>4&gt;</w:t>
      </w:r>
      <w:r>
        <w:tab/>
        <w:t xml:space="preserve">if </w:t>
      </w:r>
      <w:r w:rsidR="004F4BC6">
        <w:rPr>
          <w:color w:val="000000"/>
        </w:rPr>
        <w:t xml:space="preserve">the size of the resulting MAC PDU including the segment is expected to be smaller than </w:t>
      </w:r>
      <w:r w:rsidR="004F4BC6">
        <w:t>the resource size given by the D2R Scheduling Info:</w:t>
      </w:r>
    </w:p>
    <w:p w14:paraId="4CB29623" w14:textId="00646D3C" w:rsidR="00ED0571" w:rsidRDefault="00ED0571" w:rsidP="00167EC7">
      <w:pPr>
        <w:pStyle w:val="B5"/>
        <w:rPr>
          <w:noProof/>
        </w:rPr>
      </w:pPr>
      <w:r>
        <w:t>5&gt;</w:t>
      </w:r>
      <w:r>
        <w:tab/>
        <w:t xml:space="preserve">include </w:t>
      </w:r>
      <w:r w:rsidR="004F4BC6">
        <w:t xml:space="preserve">the </w:t>
      </w:r>
      <w:r w:rsidR="004F4BC6" w:rsidRPr="004F4BC6">
        <w:rPr>
          <w:i/>
          <w:iCs/>
        </w:rPr>
        <w:t>MAC Padding</w:t>
      </w:r>
      <w:r w:rsidR="004F4BC6">
        <w:t xml:space="preserve"> field</w:t>
      </w:r>
      <w:r>
        <w:t>;</w:t>
      </w:r>
    </w:p>
    <w:p w14:paraId="46AA17B3" w14:textId="77777777" w:rsidR="00BE4020" w:rsidRPr="003D2899" w:rsidRDefault="00BE4020" w:rsidP="00BE4020">
      <w:pPr>
        <w:pStyle w:val="B3"/>
      </w:pPr>
      <w:r>
        <w:rPr>
          <w:noProof/>
        </w:rPr>
        <w:t>3&gt;</w:t>
      </w:r>
      <w:r>
        <w:rPr>
          <w:noProof/>
        </w:rPr>
        <w:tab/>
        <w:t>else:</w:t>
      </w:r>
    </w:p>
    <w:p w14:paraId="065C04E0" w14:textId="64D80BD5" w:rsidR="00BE4020" w:rsidRDefault="00BE4020" w:rsidP="00BE4020">
      <w:pPr>
        <w:pStyle w:val="B4"/>
        <w:rPr>
          <w:noProof/>
        </w:rPr>
      </w:pPr>
      <w:r>
        <w:rPr>
          <w:noProof/>
        </w:rPr>
        <w:t>4&gt;</w:t>
      </w:r>
      <w:r>
        <w:rPr>
          <w:noProof/>
        </w:rPr>
        <w:tab/>
        <w:t xml:space="preserve">set </w:t>
      </w:r>
      <w:r w:rsidRPr="000066CA">
        <w:rPr>
          <w:i/>
          <w:iCs/>
          <w:noProof/>
        </w:rPr>
        <w:t>More Data Indication</w:t>
      </w:r>
      <w:r w:rsidR="008258F7">
        <w:rPr>
          <w:noProof/>
        </w:rPr>
        <w:t xml:space="preserve"> field</w:t>
      </w:r>
      <w:r>
        <w:rPr>
          <w:noProof/>
        </w:rPr>
        <w:t xml:space="preserve"> to value 1;</w:t>
      </w:r>
    </w:p>
    <w:p w14:paraId="1333A67F" w14:textId="4C5C6F23" w:rsidR="00BE4020" w:rsidRDefault="00BE4020" w:rsidP="00BE4020">
      <w:pPr>
        <w:pStyle w:val="B2"/>
        <w:rPr>
          <w:noProof/>
        </w:rPr>
      </w:pPr>
      <w:r>
        <w:rPr>
          <w:lang w:eastAsia="ko-KR"/>
        </w:rPr>
        <w:t>2&gt;</w:t>
      </w:r>
      <w:r>
        <w:rPr>
          <w:lang w:eastAsia="ko-KR"/>
        </w:rPr>
        <w:tab/>
      </w:r>
      <w:r w:rsidRPr="00FA0FAE">
        <w:rPr>
          <w:lang w:eastAsia="ko-KR"/>
        </w:rPr>
        <w:t xml:space="preserve">instruct the physical layer to transmit the </w:t>
      </w:r>
      <w:r w:rsidRPr="00246B60">
        <w:rPr>
          <w:i/>
          <w:iCs/>
          <w:noProof/>
        </w:rPr>
        <w:t>D2R Upper Layer Data Transfer</w:t>
      </w:r>
      <w:r>
        <w:rPr>
          <w:noProof/>
        </w:rPr>
        <w:t xml:space="preserve"> message.</w:t>
      </w:r>
    </w:p>
    <w:p w14:paraId="2D478E0A" w14:textId="77777777" w:rsidR="00F74D1A" w:rsidRPr="00FB3C04" w:rsidRDefault="00F74D1A" w:rsidP="00F74D1A">
      <w:pPr>
        <w:pStyle w:val="EditorsNote"/>
        <w:rPr>
          <w:i/>
          <w:iCs/>
          <w:lang w:eastAsia="ko-KR"/>
        </w:rPr>
      </w:pPr>
      <w:r w:rsidRPr="00FB3C04">
        <w:rPr>
          <w:i/>
          <w:iCs/>
          <w:lang w:eastAsia="ko-KR"/>
        </w:rPr>
        <w:t xml:space="preserve">Editor’s </w:t>
      </w:r>
      <w:r w:rsidRPr="00FB3C04">
        <w:rPr>
          <w:rFonts w:hint="eastAsia"/>
          <w:i/>
          <w:iCs/>
          <w:lang w:eastAsia="zh-CN"/>
        </w:rPr>
        <w:t>Note</w:t>
      </w:r>
      <w:r w:rsidRPr="00FB3C04">
        <w:rPr>
          <w:i/>
          <w:iCs/>
          <w:lang w:eastAsia="ko-KR"/>
        </w:rPr>
        <w:t>:</w:t>
      </w:r>
      <w:r w:rsidRPr="00FB3C04">
        <w:rPr>
          <w:i/>
          <w:iCs/>
          <w:lang w:eastAsia="ko-KR"/>
        </w:rPr>
        <w:tab/>
        <w:t>To be updated after concluding the format of the Command message (e.g. EN in 5.4.2).</w:t>
      </w:r>
    </w:p>
    <w:p w14:paraId="3F87148D" w14:textId="595F350D" w:rsidR="00BE4020" w:rsidRDefault="00BE4020" w:rsidP="00BE4020">
      <w:pPr>
        <w:pStyle w:val="Heading2"/>
      </w:pPr>
      <w:bookmarkStart w:id="141" w:name="_Toc195805190"/>
      <w:r>
        <w:t>5.5</w:t>
      </w:r>
      <w:r>
        <w:tab/>
        <w:t>Failure detection</w:t>
      </w:r>
      <w:bookmarkEnd w:id="141"/>
    </w:p>
    <w:p w14:paraId="3C2C4AD3" w14:textId="75BCA89F" w:rsidR="00BE4020" w:rsidRDefault="00BE4020" w:rsidP="00BE4020">
      <w:r>
        <w:t xml:space="preserve">The </w:t>
      </w:r>
      <w:r w:rsidR="004D568C">
        <w:t>A-IoT MAC entity</w:t>
      </w:r>
      <w:r>
        <w:t xml:space="preserve"> shall:</w:t>
      </w:r>
    </w:p>
    <w:p w14:paraId="0A3F662F" w14:textId="7DA28557" w:rsidR="00BE4020" w:rsidRDefault="00BE4020" w:rsidP="00BE4020">
      <w:pPr>
        <w:pStyle w:val="B1"/>
      </w:pPr>
      <w:r>
        <w:t>1&gt;</w:t>
      </w:r>
      <w:r>
        <w:tab/>
        <w:t>if CBRA procedure fails; or</w:t>
      </w:r>
    </w:p>
    <w:p w14:paraId="3D3FD145" w14:textId="368E2C15" w:rsidR="00BE4020" w:rsidRDefault="00BE4020" w:rsidP="00BE4020">
      <w:pPr>
        <w:pStyle w:val="B1"/>
      </w:pPr>
      <w:r>
        <w:t>1&gt;</w:t>
      </w:r>
      <w:r>
        <w:tab/>
        <w:t>if the</w:t>
      </w:r>
      <w:r w:rsidR="00D07B12">
        <w:t xml:space="preserve"> device receives </w:t>
      </w:r>
      <w:commentRangeStart w:id="142"/>
      <w:commentRangeStart w:id="143"/>
      <w:r w:rsidR="00D07B12">
        <w:t>NACK feedback,</w:t>
      </w:r>
      <w:commentRangeEnd w:id="142"/>
      <w:r w:rsidR="00AD6385">
        <w:rPr>
          <w:rStyle w:val="CommentReference"/>
        </w:rPr>
        <w:commentReference w:id="142"/>
      </w:r>
      <w:commentRangeEnd w:id="143"/>
      <w:r w:rsidR="00742D25">
        <w:rPr>
          <w:rStyle w:val="CommentReference"/>
        </w:rPr>
        <w:commentReference w:id="143"/>
      </w:r>
      <w:r w:rsidR="00D07B12">
        <w:t xml:space="preserve"> before subsequent R2D message</w:t>
      </w:r>
      <w:r>
        <w:t>:</w:t>
      </w:r>
    </w:p>
    <w:p w14:paraId="544C26BF" w14:textId="1519E448" w:rsidR="00BE4020" w:rsidRDefault="00BE4020" w:rsidP="00BE4020">
      <w:pPr>
        <w:pStyle w:val="B2"/>
      </w:pPr>
      <w:r>
        <w:t>2&gt;</w:t>
      </w:r>
      <w:r>
        <w:tab/>
        <w:t xml:space="preserve">consider that the current procedure associated with the stored Transaction ID </w:t>
      </w:r>
      <w:r w:rsidRPr="005C6055">
        <w:t>fail</w:t>
      </w:r>
      <w:r w:rsidR="00156FB2" w:rsidRPr="005C6055">
        <w:t>ed</w:t>
      </w:r>
      <w:r w:rsidRPr="005C6055">
        <w:t>.</w:t>
      </w:r>
    </w:p>
    <w:p w14:paraId="3A68A138" w14:textId="2BC35ED8" w:rsidR="0035102C" w:rsidRDefault="0035102C" w:rsidP="00F96627">
      <w:pPr>
        <w:pStyle w:val="EditorsNote"/>
        <w:rPr>
          <w:i/>
          <w:iCs/>
        </w:rPr>
      </w:pPr>
      <w:r>
        <w:rPr>
          <w:i/>
          <w:iCs/>
        </w:rPr>
        <w:t>Editor</w:t>
      </w:r>
      <w:r w:rsidR="004A17E3">
        <w:rPr>
          <w:i/>
          <w:iCs/>
        </w:rPr>
        <w:t>’s</w:t>
      </w:r>
      <w:r>
        <w:rPr>
          <w:i/>
          <w:iCs/>
        </w:rPr>
        <w:t xml:space="preserve"> Note:</w:t>
      </w:r>
      <w:r>
        <w:rPr>
          <w:i/>
          <w:iCs/>
        </w:rPr>
        <w:tab/>
        <w:t>FFS how to determine failure of CBRA procedure.</w:t>
      </w:r>
    </w:p>
    <w:p w14:paraId="0F138E56" w14:textId="78848B33" w:rsidR="00F74D1A" w:rsidRPr="00F96627" w:rsidRDefault="00F74D1A" w:rsidP="00F96627">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t>FFS whether subsequent R2D message is trigger message or paging.</w:t>
      </w:r>
      <w:r w:rsidRPr="00F96627">
        <w:rPr>
          <w:i/>
          <w:iCs/>
          <w:lang w:eastAsia="ko-KR"/>
        </w:rPr>
        <w:t xml:space="preserve"> FFS details </w:t>
      </w:r>
      <w:r w:rsidR="00D82F16">
        <w:rPr>
          <w:i/>
          <w:iCs/>
          <w:lang w:eastAsia="ko-KR"/>
        </w:rPr>
        <w:t xml:space="preserve">on NACK feedback, </w:t>
      </w:r>
      <w:r w:rsidRPr="00F96627">
        <w:rPr>
          <w:i/>
          <w:iCs/>
          <w:lang w:eastAsia="ko-KR"/>
        </w:rPr>
        <w:t>including whether we need an explicit message</w:t>
      </w:r>
      <w:r w:rsidR="00497CCC">
        <w:rPr>
          <w:i/>
          <w:iCs/>
          <w:lang w:eastAsia="ko-KR"/>
        </w:rPr>
        <w:t>.</w:t>
      </w:r>
    </w:p>
    <w:p w14:paraId="1D576ACF" w14:textId="662167BB" w:rsidR="00F74D1A" w:rsidRDefault="00F74D1A" w:rsidP="00D7708C">
      <w:pPr>
        <w:pStyle w:val="EditorsNote"/>
        <w:rPr>
          <w:i/>
          <w:iCs/>
        </w:rPr>
      </w:pPr>
      <w:r w:rsidRPr="00F96627">
        <w:rPr>
          <w:i/>
          <w:iCs/>
        </w:rPr>
        <w:t>Editor</w:t>
      </w:r>
      <w:r w:rsidR="004A17E3">
        <w:rPr>
          <w:i/>
          <w:iCs/>
        </w:rPr>
        <w:t>’s</w:t>
      </w:r>
      <w:r w:rsidRPr="00F96627">
        <w:rPr>
          <w:i/>
          <w:iCs/>
        </w:rPr>
        <w:t xml:space="preserve"> Note</w:t>
      </w:r>
      <w:r w:rsidRPr="00F96627">
        <w:rPr>
          <w:rFonts w:hint="eastAsia"/>
          <w:i/>
          <w:iCs/>
          <w:lang w:eastAsia="zh-CN"/>
        </w:rPr>
        <w:t>:</w:t>
      </w:r>
      <w:r w:rsidRPr="00F96627">
        <w:rPr>
          <w:i/>
          <w:iCs/>
          <w:lang w:eastAsia="zh-CN"/>
        </w:rPr>
        <w:tab/>
      </w:r>
      <w:r w:rsidRPr="00F96627">
        <w:rPr>
          <w:i/>
          <w:iCs/>
        </w:rPr>
        <w:t>FFS how to capture the agreement “For CBRA, as a baseline, NACK based mechanism is applied only to the Msg3.”.</w:t>
      </w:r>
    </w:p>
    <w:p w14:paraId="510FAC64" w14:textId="77777777" w:rsidR="0035102C" w:rsidRDefault="0035102C" w:rsidP="00D7708C">
      <w:pPr>
        <w:pStyle w:val="EditorsNote"/>
      </w:pPr>
    </w:p>
    <w:p w14:paraId="1469366C" w14:textId="433EEAA6" w:rsidR="00CD5B8A" w:rsidRDefault="00BE4020" w:rsidP="00BE4020">
      <w:pPr>
        <w:pStyle w:val="Heading1"/>
      </w:pPr>
      <w:bookmarkStart w:id="144" w:name="_Toc195805191"/>
      <w:r>
        <w:lastRenderedPageBreak/>
        <w:t>6</w:t>
      </w:r>
      <w:r>
        <w:tab/>
      </w:r>
      <w:r w:rsidRPr="00BE4020">
        <w:t>Protocol Data Units, formats and parameters</w:t>
      </w:r>
      <w:bookmarkEnd w:id="144"/>
    </w:p>
    <w:p w14:paraId="22CA7F19" w14:textId="77777777" w:rsidR="00BE4020" w:rsidRDefault="00BE4020" w:rsidP="00BE4020">
      <w:pPr>
        <w:pStyle w:val="Heading2"/>
        <w:rPr>
          <w:lang w:eastAsia="ko-KR"/>
        </w:rPr>
      </w:pPr>
      <w:bookmarkStart w:id="145" w:name="_Toc29239875"/>
      <w:bookmarkStart w:id="146" w:name="_Toc37296273"/>
      <w:bookmarkStart w:id="147" w:name="_Toc46490404"/>
      <w:bookmarkStart w:id="148" w:name="_Toc52752099"/>
      <w:bookmarkStart w:id="149" w:name="_Toc52796561"/>
      <w:bookmarkStart w:id="150" w:name="_Toc185623686"/>
      <w:bookmarkStart w:id="151" w:name="_Toc195805192"/>
      <w:r>
        <w:rPr>
          <w:lang w:eastAsia="ko-KR"/>
        </w:rPr>
        <w:t>6.1</w:t>
      </w:r>
      <w:r>
        <w:rPr>
          <w:lang w:eastAsia="ko-KR"/>
        </w:rPr>
        <w:tab/>
        <w:t>Protocol Data Units</w:t>
      </w:r>
      <w:bookmarkEnd w:id="145"/>
      <w:bookmarkEnd w:id="146"/>
      <w:bookmarkEnd w:id="147"/>
      <w:bookmarkEnd w:id="148"/>
      <w:bookmarkEnd w:id="149"/>
      <w:bookmarkEnd w:id="150"/>
      <w:bookmarkEnd w:id="151"/>
    </w:p>
    <w:p w14:paraId="4D7AB421" w14:textId="77777777" w:rsidR="00BE4020" w:rsidRDefault="00BE4020" w:rsidP="00BE4020">
      <w:pPr>
        <w:pStyle w:val="Heading3"/>
        <w:rPr>
          <w:lang w:eastAsia="ko-KR"/>
        </w:rPr>
      </w:pPr>
      <w:bookmarkStart w:id="152" w:name="_Toc29239876"/>
      <w:bookmarkStart w:id="153" w:name="_Toc37296274"/>
      <w:bookmarkStart w:id="154" w:name="_Toc46490405"/>
      <w:bookmarkStart w:id="155" w:name="_Toc52752100"/>
      <w:bookmarkStart w:id="156" w:name="_Toc52796562"/>
      <w:bookmarkStart w:id="157" w:name="_Toc185623687"/>
      <w:bookmarkStart w:id="158" w:name="_Toc195805193"/>
      <w:r>
        <w:rPr>
          <w:lang w:eastAsia="ko-KR"/>
        </w:rPr>
        <w:t>6.1.1</w:t>
      </w:r>
      <w:r>
        <w:rPr>
          <w:lang w:eastAsia="ko-KR"/>
        </w:rPr>
        <w:tab/>
        <w:t>General</w:t>
      </w:r>
      <w:bookmarkEnd w:id="152"/>
      <w:bookmarkEnd w:id="153"/>
      <w:bookmarkEnd w:id="154"/>
      <w:bookmarkEnd w:id="155"/>
      <w:bookmarkEnd w:id="156"/>
      <w:bookmarkEnd w:id="157"/>
      <w:bookmarkEnd w:id="158"/>
    </w:p>
    <w:p w14:paraId="1C953942" w14:textId="15462DE5" w:rsidR="00BE4020" w:rsidRDefault="00BE4020" w:rsidP="00BE4020">
      <w:pPr>
        <w:rPr>
          <w:lang w:eastAsia="ko-KR"/>
        </w:rPr>
      </w:pPr>
      <w:r>
        <w:rPr>
          <w:lang w:eastAsia="ko-KR"/>
        </w:rPr>
        <w:t>A</w:t>
      </w:r>
      <w:r w:rsidRPr="00566C82">
        <w:rPr>
          <w:lang w:eastAsia="ko-KR"/>
        </w:rPr>
        <w:t xml:space="preserve">n </w:t>
      </w:r>
      <w:r>
        <w:rPr>
          <w:lang w:eastAsia="ko-KR"/>
        </w:rPr>
        <w:t>A-IoT MAC</w:t>
      </w:r>
      <w:r w:rsidRPr="00566C82">
        <w:rPr>
          <w:lang w:eastAsia="ko-KR"/>
        </w:rPr>
        <w:t xml:space="preserve"> Protocol Data Unit (PDU) is the data unit format in which the </w:t>
      </w:r>
      <w:r>
        <w:rPr>
          <w:lang w:eastAsia="ko-KR"/>
        </w:rPr>
        <w:t>A-IoT MAC</w:t>
      </w:r>
      <w:r w:rsidRPr="00566C82">
        <w:rPr>
          <w:lang w:eastAsia="ko-KR"/>
        </w:rPr>
        <w:t xml:space="preserve"> message is encapsulated for transmission through the lower layer of the </w:t>
      </w:r>
      <w:r>
        <w:rPr>
          <w:lang w:eastAsia="ko-KR"/>
        </w:rPr>
        <w:t>A-IoT</w:t>
      </w:r>
      <w:r w:rsidRPr="00566C82">
        <w:rPr>
          <w:lang w:eastAsia="ko-KR"/>
        </w:rPr>
        <w:t xml:space="preserve"> protocol stack. </w:t>
      </w:r>
      <w:r w:rsidRPr="00FA0FAE">
        <w:rPr>
          <w:lang w:eastAsia="ko-KR"/>
        </w:rPr>
        <w:t>A</w:t>
      </w:r>
      <w:r>
        <w:rPr>
          <w:lang w:eastAsia="ko-KR"/>
        </w:rPr>
        <w:t>n</w:t>
      </w:r>
      <w:r w:rsidRPr="00FA0FAE">
        <w:rPr>
          <w:lang w:eastAsia="ko-KR"/>
        </w:rPr>
        <w:t xml:space="preserve"> </w:t>
      </w:r>
      <w:r>
        <w:rPr>
          <w:lang w:eastAsia="ko-KR"/>
        </w:rPr>
        <w:t xml:space="preserve">A-IoT </w:t>
      </w:r>
      <w:r w:rsidRPr="00FA0FAE">
        <w:rPr>
          <w:lang w:eastAsia="ko-KR"/>
        </w:rPr>
        <w:t xml:space="preserve">MAC PDU is a bit string. </w:t>
      </w:r>
      <w:r>
        <w:t xml:space="preserve">The contents of each </w:t>
      </w:r>
      <w:r>
        <w:rPr>
          <w:lang w:eastAsia="ko-KR"/>
        </w:rPr>
        <w:t>A-IoT MAC</w:t>
      </w:r>
      <w:r>
        <w:t xml:space="preserve"> message are specified in </w:t>
      </w:r>
      <w:r w:rsidR="00143C3F">
        <w:t>clause</w:t>
      </w:r>
      <w:r>
        <w:t xml:space="preserve"> 6.2 using tables to specify the fields in the message.</w:t>
      </w:r>
      <w:r w:rsidRPr="00566C82">
        <w:rPr>
          <w:lang w:eastAsia="ko-KR"/>
        </w:rPr>
        <w:t xml:space="preserve"> </w:t>
      </w:r>
      <w:r>
        <w:rPr>
          <w:lang w:eastAsia="ko-KR"/>
        </w:rPr>
        <w:t xml:space="preserve">In the </w:t>
      </w:r>
      <w:r w:rsidRPr="00FA0FAE">
        <w:rPr>
          <w:lang w:eastAsia="ko-KR"/>
        </w:rPr>
        <w:t>tables</w:t>
      </w:r>
      <w:r>
        <w:rPr>
          <w:lang w:eastAsia="ko-KR"/>
        </w:rPr>
        <w:t>,</w:t>
      </w:r>
      <w:r w:rsidRPr="00FA0FAE">
        <w:rPr>
          <w:lang w:eastAsia="ko-KR"/>
        </w:rPr>
        <w:t xml:space="preserve">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MAC PDU is represented with the first and most significant bit in the leftmost bit and the last and least significant bit in the rightmost bit.</w:t>
      </w:r>
    </w:p>
    <w:p w14:paraId="23C26A47" w14:textId="270F05AB" w:rsidR="00BE4020" w:rsidRPr="00FA0FAE" w:rsidRDefault="00BE4020" w:rsidP="00BE4020">
      <w:pPr>
        <w:rPr>
          <w:lang w:eastAsia="ko-KR"/>
        </w:rPr>
      </w:pPr>
      <w:r w:rsidRPr="00FA0FAE">
        <w:rPr>
          <w:lang w:eastAsia="ko-KR"/>
        </w:rPr>
        <w:t>A</w:t>
      </w:r>
      <w:r w:rsidR="00131381">
        <w:rPr>
          <w:lang w:eastAsia="ko-KR"/>
        </w:rPr>
        <w:t>n</w:t>
      </w:r>
      <w:r>
        <w:rPr>
          <w:lang w:eastAsia="ko-KR"/>
        </w:rPr>
        <w:t xml:space="preserve"> A-IoT</w:t>
      </w:r>
      <w:r w:rsidRPr="00FA0FAE">
        <w:rPr>
          <w:lang w:eastAsia="ko-KR"/>
        </w:rPr>
        <w:t xml:space="preserve"> MAC SDU is a bit string that is byte aligned (i.e.</w:t>
      </w:r>
      <w:r w:rsidR="00D85E75">
        <w:rPr>
          <w:lang w:eastAsia="ko-KR"/>
        </w:rPr>
        <w:t>,</w:t>
      </w:r>
      <w:r w:rsidRPr="00FA0FAE">
        <w:rPr>
          <w:lang w:eastAsia="ko-KR"/>
        </w:rPr>
        <w:t xml:space="preserve"> multiple of 8 bits) in </w:t>
      </w:r>
      <w:commentRangeStart w:id="159"/>
      <w:r w:rsidRPr="00FA0FAE">
        <w:rPr>
          <w:lang w:eastAsia="ko-KR"/>
        </w:rPr>
        <w:t>length</w:t>
      </w:r>
      <w:commentRangeEnd w:id="159"/>
      <w:r w:rsidR="00F74D1A">
        <w:rPr>
          <w:rStyle w:val="CommentReference"/>
        </w:rPr>
        <w:commentReference w:id="159"/>
      </w:r>
      <w:r w:rsidRPr="00FA0FAE">
        <w:rPr>
          <w:lang w:eastAsia="ko-KR"/>
        </w:rPr>
        <w:t>. A MAC SDU is included into a MAC PDU from the first bit onward.</w:t>
      </w:r>
    </w:p>
    <w:p w14:paraId="7473DC57" w14:textId="223CC1C4" w:rsidR="00BE4020" w:rsidRDefault="00BE4020" w:rsidP="00BE4020">
      <w:pPr>
        <w:rPr>
          <w:lang w:eastAsia="ko-KR"/>
        </w:rPr>
      </w:pPr>
      <w:commentRangeStart w:id="160"/>
      <w:r w:rsidRPr="00FA0FAE">
        <w:rPr>
          <w:lang w:eastAsia="ko-KR"/>
        </w:rPr>
        <w:t xml:space="preserve">The </w:t>
      </w:r>
      <w:r w:rsidR="004D568C">
        <w:rPr>
          <w:lang w:eastAsia="ko-KR"/>
        </w:rPr>
        <w:t>A-IoT MAC entity</w:t>
      </w:r>
      <w:r w:rsidRPr="00FA0FAE">
        <w:rPr>
          <w:lang w:eastAsia="ko-KR"/>
        </w:rPr>
        <w:t xml:space="preserve"> shall ignore the value of </w:t>
      </w:r>
      <w:commentRangeStart w:id="161"/>
      <w:r w:rsidRPr="00FA0FAE">
        <w:rPr>
          <w:lang w:eastAsia="ko-KR"/>
        </w:rPr>
        <w:t xml:space="preserve">the Reserved bits </w:t>
      </w:r>
      <w:commentRangeEnd w:id="161"/>
      <w:r w:rsidR="00DC514B">
        <w:rPr>
          <w:rStyle w:val="CommentReference"/>
        </w:rPr>
        <w:commentReference w:id="161"/>
      </w:r>
      <w:r w:rsidRPr="00FA0FAE">
        <w:rPr>
          <w:lang w:eastAsia="ko-KR"/>
        </w:rPr>
        <w:t xml:space="preserve">in </w:t>
      </w:r>
      <w:r>
        <w:rPr>
          <w:lang w:eastAsia="ko-KR"/>
        </w:rPr>
        <w:t>R2D</w:t>
      </w:r>
      <w:r w:rsidRPr="00FA0FAE">
        <w:rPr>
          <w:lang w:eastAsia="ko-KR"/>
        </w:rPr>
        <w:t xml:space="preserve"> MAC PDUs.</w:t>
      </w:r>
      <w:commentRangeEnd w:id="160"/>
      <w:r w:rsidR="00DD7605">
        <w:rPr>
          <w:rStyle w:val="CommentReference"/>
        </w:rPr>
        <w:commentReference w:id="160"/>
      </w:r>
    </w:p>
    <w:p w14:paraId="1BD8D870" w14:textId="7443C9A2" w:rsidR="00BE4020" w:rsidRPr="00FA0FAE" w:rsidRDefault="00BE4020" w:rsidP="00BE4020">
      <w:pPr>
        <w:rPr>
          <w:lang w:eastAsia="ko-KR"/>
        </w:rPr>
      </w:pPr>
      <w:r w:rsidRPr="00FA0FAE">
        <w:rPr>
          <w:lang w:eastAsia="ko-KR"/>
        </w:rPr>
        <w:t xml:space="preserve">The </w:t>
      </w:r>
      <w:r>
        <w:rPr>
          <w:lang w:eastAsia="ko-KR"/>
        </w:rPr>
        <w:t xml:space="preserve">R2D message type </w:t>
      </w:r>
      <w:r w:rsidR="003F7806">
        <w:rPr>
          <w:lang w:eastAsia="zh-CN"/>
        </w:rPr>
        <w:t>represents</w:t>
      </w:r>
      <w:r>
        <w:rPr>
          <w:lang w:eastAsia="ko-KR"/>
        </w:rPr>
        <w:t xml:space="preserve"> the set of A-IoT MAC messages that </w:t>
      </w:r>
      <w:r w:rsidR="00D85E75">
        <w:rPr>
          <w:lang w:eastAsia="ko-KR"/>
        </w:rPr>
        <w:t xml:space="preserve">are </w:t>
      </w:r>
      <w:r>
        <w:rPr>
          <w:lang w:eastAsia="ko-KR"/>
        </w:rPr>
        <w:t>sent from the reader to the device on the PRDCH. The value</w:t>
      </w:r>
      <w:r w:rsidR="00AE518E">
        <w:rPr>
          <w:lang w:eastAsia="ko-KR"/>
        </w:rPr>
        <w:t>s</w:t>
      </w:r>
      <w:r>
        <w:rPr>
          <w:lang w:eastAsia="ko-KR"/>
        </w:rPr>
        <w:t xml:space="preserve"> of R2D message type is</w:t>
      </w:r>
      <w:r w:rsidRPr="00FA0FAE">
        <w:rPr>
          <w:lang w:eastAsia="ko-KR"/>
        </w:rPr>
        <w:t xml:space="preserve"> specified in Table </w:t>
      </w:r>
      <w:r>
        <w:rPr>
          <w:lang w:eastAsia="ko-KR"/>
        </w:rPr>
        <w:t>6</w:t>
      </w:r>
      <w:r w:rsidRPr="00FA0FAE">
        <w:rPr>
          <w:lang w:eastAsia="ko-KR"/>
        </w:rPr>
        <w:t>.1-</w:t>
      </w:r>
      <w:r>
        <w:rPr>
          <w:lang w:eastAsia="ko-KR"/>
        </w:rPr>
        <w:t>1</w:t>
      </w:r>
      <w:r w:rsidRPr="00FA0FAE">
        <w:rPr>
          <w:lang w:eastAsia="ko-KR"/>
        </w:rPr>
        <w:t>.</w:t>
      </w:r>
      <w:r>
        <w:rPr>
          <w:lang w:eastAsia="ko-KR"/>
        </w:rPr>
        <w:t xml:space="preserve"> </w:t>
      </w:r>
      <w:r w:rsidR="005709FA">
        <w:rPr>
          <w:lang w:eastAsia="ko-KR"/>
        </w:rPr>
        <w:t xml:space="preserve">         </w:t>
      </w:r>
    </w:p>
    <w:p w14:paraId="723179A6" w14:textId="414A8ED1" w:rsidR="00BE4020" w:rsidRPr="003D2899" w:rsidRDefault="00BE4020" w:rsidP="00BE4020">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 xml:space="preserve">.1-1: </w:t>
      </w:r>
      <w:r>
        <w:rPr>
          <w:rFonts w:eastAsia="等线"/>
          <w:lang w:eastAsia="zh-CN"/>
        </w:rPr>
        <w:t xml:space="preserve">R2D </w:t>
      </w:r>
      <w:r w:rsidR="004C6145">
        <w:rPr>
          <w:rFonts w:eastAsia="等线"/>
          <w:lang w:eastAsia="zh-CN"/>
        </w:rPr>
        <w:t>Message Type</w:t>
      </w:r>
    </w:p>
    <w:tbl>
      <w:tblPr>
        <w:tblStyle w:val="TableGrid"/>
        <w:tblW w:w="0" w:type="auto"/>
        <w:jc w:val="center"/>
        <w:tblLook w:val="04A0" w:firstRow="1" w:lastRow="0" w:firstColumn="1" w:lastColumn="0" w:noHBand="0" w:noVBand="1"/>
      </w:tblPr>
      <w:tblGrid>
        <w:gridCol w:w="2405"/>
        <w:gridCol w:w="4015"/>
      </w:tblGrid>
      <w:tr w:rsidR="004A6B8A" w14:paraId="101C4AD4" w14:textId="77777777" w:rsidTr="004A6B8A">
        <w:trPr>
          <w:jc w:val="center"/>
        </w:trPr>
        <w:tc>
          <w:tcPr>
            <w:tcW w:w="2405" w:type="dxa"/>
          </w:tcPr>
          <w:p w14:paraId="6F14CB17" w14:textId="46E385CD" w:rsidR="004A6B8A" w:rsidRPr="00163BAF" w:rsidRDefault="004A6B8A" w:rsidP="009D4E20">
            <w:pPr>
              <w:pStyle w:val="TAH"/>
            </w:pPr>
            <w:r w:rsidRPr="00163BAF">
              <w:t xml:space="preserve">R2D </w:t>
            </w:r>
            <w:r w:rsidRPr="004C6145">
              <w:t>Message Type</w:t>
            </w:r>
            <w:r w:rsidRPr="00163BAF">
              <w:t xml:space="preserve"> value</w:t>
            </w:r>
          </w:p>
        </w:tc>
        <w:tc>
          <w:tcPr>
            <w:tcW w:w="4015" w:type="dxa"/>
          </w:tcPr>
          <w:p w14:paraId="0BC01FE1" w14:textId="77777777" w:rsidR="004A6B8A" w:rsidRPr="00163BAF" w:rsidRDefault="004A6B8A" w:rsidP="009D4E20">
            <w:pPr>
              <w:pStyle w:val="TAH"/>
            </w:pPr>
            <w:r w:rsidRPr="00163BAF">
              <w:t>R2D message name</w:t>
            </w:r>
          </w:p>
        </w:tc>
      </w:tr>
      <w:tr w:rsidR="006C6513" w14:paraId="2B4C2618" w14:textId="77777777" w:rsidTr="004A6B8A">
        <w:trPr>
          <w:jc w:val="center"/>
        </w:trPr>
        <w:tc>
          <w:tcPr>
            <w:tcW w:w="2405" w:type="dxa"/>
          </w:tcPr>
          <w:p w14:paraId="75F80E31" w14:textId="0CA7EB00" w:rsidR="006C6513" w:rsidDel="00DB5FB7" w:rsidRDefault="006C6513" w:rsidP="006C6513">
            <w:pPr>
              <w:pStyle w:val="TAL"/>
              <w:jc w:val="center"/>
            </w:pPr>
            <w:r w:rsidRPr="00537B07">
              <w:t>000</w:t>
            </w:r>
          </w:p>
        </w:tc>
        <w:tc>
          <w:tcPr>
            <w:tcW w:w="4015" w:type="dxa"/>
          </w:tcPr>
          <w:p w14:paraId="484572A6" w14:textId="7544DDED" w:rsidR="006C6513" w:rsidRPr="00163BAF" w:rsidDel="00DB5FB7" w:rsidRDefault="006C6513" w:rsidP="006C6513">
            <w:pPr>
              <w:pStyle w:val="TAL"/>
              <w:jc w:val="center"/>
              <w:rPr>
                <w:i/>
              </w:rPr>
            </w:pPr>
            <w:r>
              <w:t>Reserved</w:t>
            </w:r>
          </w:p>
        </w:tc>
      </w:tr>
      <w:tr w:rsidR="00D82F16" w14:paraId="7E6C2DA9" w14:textId="77777777" w:rsidTr="004A6B8A">
        <w:trPr>
          <w:jc w:val="center"/>
        </w:trPr>
        <w:tc>
          <w:tcPr>
            <w:tcW w:w="2405" w:type="dxa"/>
          </w:tcPr>
          <w:p w14:paraId="286F656F" w14:textId="175EFC78" w:rsidR="00D82F16" w:rsidRDefault="00D82F16" w:rsidP="00D82F16">
            <w:pPr>
              <w:pStyle w:val="TAL"/>
              <w:jc w:val="center"/>
            </w:pPr>
            <w:r>
              <w:t>0</w:t>
            </w:r>
            <w:r w:rsidR="004276A4">
              <w:t>01</w:t>
            </w:r>
          </w:p>
        </w:tc>
        <w:tc>
          <w:tcPr>
            <w:tcW w:w="4015" w:type="dxa"/>
          </w:tcPr>
          <w:p w14:paraId="54931290" w14:textId="0CC2BDD2" w:rsidR="00D82F16" w:rsidRDefault="00D82F16" w:rsidP="00D82F16">
            <w:pPr>
              <w:pStyle w:val="TAL"/>
              <w:jc w:val="center"/>
            </w:pPr>
            <w:r w:rsidRPr="00163BAF">
              <w:rPr>
                <w:i/>
              </w:rPr>
              <w:t>A-IoT Paging</w:t>
            </w:r>
            <w:r>
              <w:t xml:space="preserve"> message</w:t>
            </w:r>
          </w:p>
        </w:tc>
      </w:tr>
      <w:tr w:rsidR="00D82F16" w14:paraId="32368468" w14:textId="77777777" w:rsidTr="004A6B8A">
        <w:trPr>
          <w:jc w:val="center"/>
        </w:trPr>
        <w:tc>
          <w:tcPr>
            <w:tcW w:w="2405" w:type="dxa"/>
          </w:tcPr>
          <w:p w14:paraId="1720B571" w14:textId="07236E0E" w:rsidR="00D82F16" w:rsidRDefault="00D82F16" w:rsidP="00D82F16">
            <w:pPr>
              <w:pStyle w:val="TAL"/>
              <w:jc w:val="center"/>
            </w:pPr>
            <w:r>
              <w:t>01</w:t>
            </w:r>
            <w:r w:rsidR="004276A4">
              <w:t>0</w:t>
            </w:r>
          </w:p>
        </w:tc>
        <w:tc>
          <w:tcPr>
            <w:tcW w:w="4015" w:type="dxa"/>
          </w:tcPr>
          <w:p w14:paraId="5CDD6C11" w14:textId="1F6569C2" w:rsidR="00D82F16" w:rsidRDefault="00D82F16" w:rsidP="00D82F16">
            <w:pPr>
              <w:pStyle w:val="TAL"/>
              <w:jc w:val="center"/>
            </w:pPr>
            <w:r w:rsidRPr="00EE2BBF">
              <w:rPr>
                <w:i/>
                <w:iCs/>
              </w:rPr>
              <w:t>Access Occasion Trigger</w:t>
            </w:r>
            <w:r>
              <w:t xml:space="preserve"> message</w:t>
            </w:r>
          </w:p>
        </w:tc>
      </w:tr>
      <w:tr w:rsidR="00D82F16" w14:paraId="36B2E1E9" w14:textId="77777777" w:rsidTr="004A6B8A">
        <w:trPr>
          <w:jc w:val="center"/>
        </w:trPr>
        <w:tc>
          <w:tcPr>
            <w:tcW w:w="2405" w:type="dxa"/>
          </w:tcPr>
          <w:p w14:paraId="70825C59" w14:textId="657F5993" w:rsidR="00D82F16" w:rsidRDefault="004276A4" w:rsidP="00D82F16">
            <w:pPr>
              <w:pStyle w:val="TAL"/>
              <w:jc w:val="center"/>
            </w:pPr>
            <w:r>
              <w:t>011</w:t>
            </w:r>
          </w:p>
        </w:tc>
        <w:tc>
          <w:tcPr>
            <w:tcW w:w="4015" w:type="dxa"/>
          </w:tcPr>
          <w:p w14:paraId="541DC8FA" w14:textId="51408246" w:rsidR="00D82F16" w:rsidRDefault="00D82F16" w:rsidP="00D82F16">
            <w:pPr>
              <w:pStyle w:val="TAL"/>
              <w:jc w:val="center"/>
            </w:pPr>
            <w:r w:rsidRPr="00163BAF">
              <w:rPr>
                <w:i/>
              </w:rPr>
              <w:t>Random ID Response</w:t>
            </w:r>
            <w:r>
              <w:t xml:space="preserve"> message</w:t>
            </w:r>
          </w:p>
        </w:tc>
      </w:tr>
      <w:tr w:rsidR="00D82F16" w14:paraId="6F5627E3" w14:textId="77777777" w:rsidTr="004A6B8A">
        <w:trPr>
          <w:jc w:val="center"/>
        </w:trPr>
        <w:tc>
          <w:tcPr>
            <w:tcW w:w="2405" w:type="dxa"/>
          </w:tcPr>
          <w:p w14:paraId="07916B9C" w14:textId="7981D17F" w:rsidR="00D82F16" w:rsidRDefault="00D82F16" w:rsidP="00D82F16">
            <w:pPr>
              <w:pStyle w:val="TAL"/>
              <w:jc w:val="center"/>
            </w:pPr>
            <w:r>
              <w:t>10</w:t>
            </w:r>
            <w:r w:rsidR="004276A4">
              <w:t>0</w:t>
            </w:r>
          </w:p>
        </w:tc>
        <w:tc>
          <w:tcPr>
            <w:tcW w:w="4015" w:type="dxa"/>
          </w:tcPr>
          <w:p w14:paraId="70D9E97B" w14:textId="77777777" w:rsidR="00D82F16" w:rsidRDefault="00D82F16" w:rsidP="00D82F16">
            <w:pPr>
              <w:pStyle w:val="TAL"/>
              <w:jc w:val="center"/>
            </w:pPr>
            <w:r w:rsidRPr="00163BAF">
              <w:rPr>
                <w:i/>
              </w:rPr>
              <w:t xml:space="preserve">R2D Upper Layer Data Transfer </w:t>
            </w:r>
            <w:r>
              <w:t>message</w:t>
            </w:r>
          </w:p>
        </w:tc>
      </w:tr>
      <w:tr w:rsidR="00D82F16" w14:paraId="5427647E" w14:textId="77777777" w:rsidTr="004A6B8A">
        <w:trPr>
          <w:jc w:val="center"/>
        </w:trPr>
        <w:tc>
          <w:tcPr>
            <w:tcW w:w="2405" w:type="dxa"/>
          </w:tcPr>
          <w:p w14:paraId="57452121" w14:textId="0614E268" w:rsidR="00D82F16" w:rsidRDefault="00D82F16" w:rsidP="00D82F16">
            <w:pPr>
              <w:pStyle w:val="TAL"/>
              <w:jc w:val="center"/>
            </w:pPr>
            <w:r>
              <w:t>1</w:t>
            </w:r>
            <w:r w:rsidR="004276A4">
              <w:t>01</w:t>
            </w:r>
          </w:p>
        </w:tc>
        <w:tc>
          <w:tcPr>
            <w:tcW w:w="4015" w:type="dxa"/>
          </w:tcPr>
          <w:p w14:paraId="1214DDF6" w14:textId="34C9FD17" w:rsidR="00D82F16" w:rsidRDefault="00D82F16" w:rsidP="00D82F16">
            <w:pPr>
              <w:pStyle w:val="TAL"/>
              <w:jc w:val="center"/>
            </w:pPr>
            <w:r>
              <w:t>Reserved</w:t>
            </w:r>
          </w:p>
        </w:tc>
      </w:tr>
      <w:tr w:rsidR="00D82F16" w14:paraId="2E069082" w14:textId="77777777" w:rsidTr="004A6B8A">
        <w:trPr>
          <w:jc w:val="center"/>
        </w:trPr>
        <w:tc>
          <w:tcPr>
            <w:tcW w:w="2405" w:type="dxa"/>
          </w:tcPr>
          <w:p w14:paraId="064720ED" w14:textId="1634DC3A" w:rsidR="00D82F16" w:rsidRDefault="00D82F16" w:rsidP="00D82F16">
            <w:pPr>
              <w:pStyle w:val="TAL"/>
              <w:jc w:val="center"/>
            </w:pPr>
            <w:r>
              <w:t>11</w:t>
            </w:r>
            <w:r w:rsidR="004276A4">
              <w:t>0</w:t>
            </w:r>
          </w:p>
        </w:tc>
        <w:tc>
          <w:tcPr>
            <w:tcW w:w="4015" w:type="dxa"/>
          </w:tcPr>
          <w:p w14:paraId="71C6CDD4" w14:textId="296CB4C0" w:rsidR="00D82F16" w:rsidRDefault="00D82F16" w:rsidP="00D82F16">
            <w:pPr>
              <w:pStyle w:val="TAL"/>
              <w:jc w:val="center"/>
            </w:pPr>
            <w:r>
              <w:t>Reserved</w:t>
            </w:r>
          </w:p>
        </w:tc>
      </w:tr>
      <w:tr w:rsidR="004276A4" w14:paraId="525C3464" w14:textId="77777777" w:rsidTr="004A6B8A">
        <w:trPr>
          <w:jc w:val="center"/>
        </w:trPr>
        <w:tc>
          <w:tcPr>
            <w:tcW w:w="2405" w:type="dxa"/>
          </w:tcPr>
          <w:p w14:paraId="61BA0FA4" w14:textId="5655E3DF" w:rsidR="004276A4" w:rsidRDefault="004276A4" w:rsidP="004276A4">
            <w:pPr>
              <w:pStyle w:val="TAL"/>
              <w:jc w:val="center"/>
            </w:pPr>
            <w:r>
              <w:t>111</w:t>
            </w:r>
          </w:p>
        </w:tc>
        <w:tc>
          <w:tcPr>
            <w:tcW w:w="4015" w:type="dxa"/>
          </w:tcPr>
          <w:p w14:paraId="39F6F686" w14:textId="3813C644" w:rsidR="004276A4" w:rsidRDefault="004276A4" w:rsidP="004276A4">
            <w:pPr>
              <w:pStyle w:val="TAL"/>
              <w:jc w:val="center"/>
            </w:pPr>
            <w:r>
              <w:t>Reserved</w:t>
            </w:r>
          </w:p>
        </w:tc>
      </w:tr>
    </w:tbl>
    <w:p w14:paraId="12C8DB9C" w14:textId="77777777" w:rsidR="00BE4020" w:rsidRDefault="00BE4020" w:rsidP="00BE4020">
      <w:pPr>
        <w:rPr>
          <w:rFonts w:eastAsiaTheme="minorEastAsia"/>
        </w:rPr>
      </w:pPr>
    </w:p>
    <w:p w14:paraId="3E9DBAD3" w14:textId="1FD41220" w:rsidR="00BE4020" w:rsidRPr="00FA0FAE" w:rsidRDefault="00BE4020" w:rsidP="00BE4020">
      <w:pPr>
        <w:rPr>
          <w:lang w:eastAsia="ko-KR"/>
        </w:rPr>
      </w:pPr>
      <w:r w:rsidRPr="00FA0FAE">
        <w:rPr>
          <w:lang w:eastAsia="ko-KR"/>
        </w:rPr>
        <w:t xml:space="preserve">The </w:t>
      </w:r>
      <w:r>
        <w:rPr>
          <w:lang w:eastAsia="ko-KR"/>
        </w:rPr>
        <w:t>D2R message type is the set of A-IoT MAC messages that sent from the device to the reader on the PDRCH. The value of D2R message type is</w:t>
      </w:r>
      <w:r w:rsidRPr="00FA0FAE">
        <w:rPr>
          <w:lang w:eastAsia="ko-KR"/>
        </w:rPr>
        <w:t xml:space="preserve"> specified in Table </w:t>
      </w:r>
      <w:r>
        <w:rPr>
          <w:lang w:eastAsia="ko-KR"/>
        </w:rPr>
        <w:t>6</w:t>
      </w:r>
      <w:r w:rsidRPr="00FA0FAE">
        <w:rPr>
          <w:lang w:eastAsia="ko-KR"/>
        </w:rPr>
        <w:t>.1-2.</w:t>
      </w:r>
      <w:r>
        <w:rPr>
          <w:lang w:eastAsia="ko-KR"/>
        </w:rPr>
        <w:t xml:space="preserve"> </w:t>
      </w:r>
    </w:p>
    <w:p w14:paraId="4415119C" w14:textId="09E4AE9D" w:rsidR="00BE4020" w:rsidRPr="003D2899" w:rsidRDefault="00BE4020" w:rsidP="00BE4020">
      <w:pPr>
        <w:pStyle w:val="TH"/>
        <w:rPr>
          <w:rFonts w:eastAsia="等线"/>
          <w:lang w:eastAsia="zh-CN"/>
        </w:rPr>
      </w:pPr>
      <w:r w:rsidRPr="001B7207">
        <w:rPr>
          <w:rFonts w:eastAsia="等线"/>
          <w:lang w:eastAsia="zh-CN"/>
        </w:rPr>
        <w:t xml:space="preserve">Table </w:t>
      </w:r>
      <w:r>
        <w:rPr>
          <w:rFonts w:eastAsia="等线"/>
          <w:lang w:eastAsia="zh-CN"/>
        </w:rPr>
        <w:t>6</w:t>
      </w:r>
      <w:r w:rsidRPr="001B7207">
        <w:rPr>
          <w:rFonts w:eastAsia="等线"/>
          <w:lang w:eastAsia="zh-CN"/>
        </w:rPr>
        <w:t>.1-</w:t>
      </w:r>
      <w:r>
        <w:rPr>
          <w:rFonts w:eastAsia="等线"/>
          <w:lang w:eastAsia="zh-CN"/>
        </w:rPr>
        <w:t>2</w:t>
      </w:r>
      <w:r w:rsidRPr="001B7207">
        <w:rPr>
          <w:rFonts w:eastAsia="等线"/>
          <w:lang w:eastAsia="zh-CN"/>
        </w:rPr>
        <w:t xml:space="preserve">: </w:t>
      </w:r>
      <w:r>
        <w:rPr>
          <w:rFonts w:eastAsia="等线"/>
          <w:lang w:eastAsia="zh-CN"/>
        </w:rPr>
        <w:t xml:space="preserve">D2R </w:t>
      </w:r>
      <w:r>
        <w:rPr>
          <w:rFonts w:eastAsia="等线" w:hint="eastAsia"/>
          <w:lang w:eastAsia="zh-CN"/>
        </w:rPr>
        <w:t>M</w:t>
      </w:r>
      <w:r>
        <w:rPr>
          <w:rFonts w:eastAsia="等线"/>
          <w:lang w:eastAsia="zh-CN"/>
        </w:rPr>
        <w:t>essage type</w:t>
      </w:r>
    </w:p>
    <w:tbl>
      <w:tblPr>
        <w:tblStyle w:val="TableGrid"/>
        <w:tblW w:w="0" w:type="auto"/>
        <w:jc w:val="center"/>
        <w:tblLook w:val="04A0" w:firstRow="1" w:lastRow="0" w:firstColumn="1" w:lastColumn="0" w:noHBand="0" w:noVBand="1"/>
      </w:tblPr>
      <w:tblGrid>
        <w:gridCol w:w="2405"/>
        <w:gridCol w:w="4015"/>
      </w:tblGrid>
      <w:tr w:rsidR="004A6B8A" w14:paraId="012A7DA0" w14:textId="77777777" w:rsidTr="004A6B8A">
        <w:trPr>
          <w:jc w:val="center"/>
        </w:trPr>
        <w:tc>
          <w:tcPr>
            <w:tcW w:w="2405" w:type="dxa"/>
          </w:tcPr>
          <w:p w14:paraId="77516928" w14:textId="4DA12EEA" w:rsidR="004A6B8A" w:rsidRPr="00163BAF" w:rsidRDefault="004A6B8A" w:rsidP="009D4E20">
            <w:pPr>
              <w:pStyle w:val="TAH"/>
            </w:pPr>
            <w:r w:rsidRPr="00163BAF">
              <w:t xml:space="preserve">D2R </w:t>
            </w:r>
            <w:r w:rsidRPr="004C6145">
              <w:t>Message Type</w:t>
            </w:r>
            <w:r w:rsidRPr="00163BAF">
              <w:t xml:space="preserve"> value</w:t>
            </w:r>
          </w:p>
        </w:tc>
        <w:tc>
          <w:tcPr>
            <w:tcW w:w="4015" w:type="dxa"/>
          </w:tcPr>
          <w:p w14:paraId="093C1B6C" w14:textId="77777777" w:rsidR="004A6B8A" w:rsidRPr="00163BAF" w:rsidRDefault="004A6B8A" w:rsidP="009D4E20">
            <w:pPr>
              <w:pStyle w:val="TAH"/>
            </w:pPr>
            <w:r w:rsidRPr="00163BAF">
              <w:t>D2R message name</w:t>
            </w:r>
          </w:p>
        </w:tc>
      </w:tr>
      <w:tr w:rsidR="004A6B8A" w14:paraId="741FC0AC" w14:textId="77777777" w:rsidTr="004A6B8A">
        <w:trPr>
          <w:jc w:val="center"/>
        </w:trPr>
        <w:tc>
          <w:tcPr>
            <w:tcW w:w="2405" w:type="dxa"/>
          </w:tcPr>
          <w:p w14:paraId="562207C4" w14:textId="46732348" w:rsidR="004A6B8A" w:rsidRDefault="004A6B8A" w:rsidP="009D4E20">
            <w:pPr>
              <w:pStyle w:val="TAL"/>
              <w:jc w:val="center"/>
            </w:pPr>
            <w:commentRangeStart w:id="162"/>
            <w:r>
              <w:t>NA</w:t>
            </w:r>
            <w:commentRangeEnd w:id="162"/>
            <w:r w:rsidR="00F96627">
              <w:rPr>
                <w:rStyle w:val="CommentReference"/>
                <w:rFonts w:ascii="Times New Roman" w:hAnsi="Times New Roman"/>
              </w:rPr>
              <w:commentReference w:id="162"/>
            </w:r>
          </w:p>
        </w:tc>
        <w:tc>
          <w:tcPr>
            <w:tcW w:w="4015" w:type="dxa"/>
          </w:tcPr>
          <w:p w14:paraId="7290BD39" w14:textId="77777777" w:rsidR="004A6B8A" w:rsidRDefault="004A6B8A" w:rsidP="009D4E20">
            <w:pPr>
              <w:pStyle w:val="TAL"/>
              <w:jc w:val="center"/>
            </w:pPr>
            <w:r w:rsidRPr="00163BAF">
              <w:rPr>
                <w:i/>
              </w:rPr>
              <w:t xml:space="preserve">Random ID </w:t>
            </w:r>
            <w:r>
              <w:t>message</w:t>
            </w:r>
          </w:p>
        </w:tc>
      </w:tr>
      <w:tr w:rsidR="004A6B8A" w14:paraId="7A40AB3B" w14:textId="77777777" w:rsidTr="004A6B8A">
        <w:trPr>
          <w:jc w:val="center"/>
        </w:trPr>
        <w:tc>
          <w:tcPr>
            <w:tcW w:w="2405" w:type="dxa"/>
          </w:tcPr>
          <w:p w14:paraId="012F6EA4" w14:textId="29FBA3F4" w:rsidR="004A6B8A" w:rsidRDefault="004A6B8A" w:rsidP="009D4E20">
            <w:pPr>
              <w:pStyle w:val="TAL"/>
              <w:jc w:val="center"/>
            </w:pPr>
          </w:p>
        </w:tc>
        <w:tc>
          <w:tcPr>
            <w:tcW w:w="4015" w:type="dxa"/>
          </w:tcPr>
          <w:p w14:paraId="13B42947" w14:textId="77777777" w:rsidR="004A6B8A" w:rsidRDefault="004A6B8A" w:rsidP="009D4E20">
            <w:pPr>
              <w:pStyle w:val="TAL"/>
              <w:jc w:val="center"/>
            </w:pPr>
            <w:r w:rsidRPr="00163BAF">
              <w:rPr>
                <w:i/>
              </w:rPr>
              <w:t>D2R Upper Layer Data Transfer</w:t>
            </w:r>
            <w:r>
              <w:t xml:space="preserve"> message</w:t>
            </w:r>
          </w:p>
        </w:tc>
      </w:tr>
      <w:tr w:rsidR="004A6B8A" w14:paraId="03D8413D" w14:textId="77777777" w:rsidTr="004A6B8A">
        <w:trPr>
          <w:jc w:val="center"/>
        </w:trPr>
        <w:tc>
          <w:tcPr>
            <w:tcW w:w="2405" w:type="dxa"/>
          </w:tcPr>
          <w:p w14:paraId="1DF5E37F" w14:textId="70B16F54" w:rsidR="004A6B8A" w:rsidRDefault="004A6B8A" w:rsidP="009D4E20">
            <w:pPr>
              <w:pStyle w:val="TAL"/>
              <w:jc w:val="center"/>
            </w:pPr>
          </w:p>
        </w:tc>
        <w:tc>
          <w:tcPr>
            <w:tcW w:w="4015" w:type="dxa"/>
          </w:tcPr>
          <w:p w14:paraId="7D253981" w14:textId="77777777" w:rsidR="004A6B8A" w:rsidRDefault="004A6B8A" w:rsidP="009D4E20">
            <w:pPr>
              <w:pStyle w:val="TAL"/>
              <w:jc w:val="center"/>
            </w:pPr>
            <w:r>
              <w:t>Reserved</w:t>
            </w:r>
          </w:p>
        </w:tc>
      </w:tr>
      <w:tr w:rsidR="004A6B8A" w14:paraId="4DDC4686" w14:textId="77777777" w:rsidTr="004A6B8A">
        <w:trPr>
          <w:jc w:val="center"/>
        </w:trPr>
        <w:tc>
          <w:tcPr>
            <w:tcW w:w="2405" w:type="dxa"/>
          </w:tcPr>
          <w:p w14:paraId="1A4B7311" w14:textId="332184D8" w:rsidR="004A6B8A" w:rsidRDefault="004A6B8A" w:rsidP="009D4E20">
            <w:pPr>
              <w:pStyle w:val="TAL"/>
              <w:jc w:val="center"/>
            </w:pPr>
          </w:p>
        </w:tc>
        <w:tc>
          <w:tcPr>
            <w:tcW w:w="4015" w:type="dxa"/>
          </w:tcPr>
          <w:p w14:paraId="5B8A059A" w14:textId="77777777" w:rsidR="004A6B8A" w:rsidRDefault="004A6B8A" w:rsidP="009D4E20">
            <w:pPr>
              <w:pStyle w:val="TAL"/>
              <w:jc w:val="center"/>
            </w:pPr>
            <w:r>
              <w:t>Reserved</w:t>
            </w:r>
          </w:p>
        </w:tc>
      </w:tr>
      <w:tr w:rsidR="004A6B8A" w14:paraId="0F55DC65" w14:textId="77777777" w:rsidTr="004A6B8A">
        <w:trPr>
          <w:jc w:val="center"/>
        </w:trPr>
        <w:tc>
          <w:tcPr>
            <w:tcW w:w="2405" w:type="dxa"/>
          </w:tcPr>
          <w:p w14:paraId="168A7207" w14:textId="34A762F3" w:rsidR="004A6B8A" w:rsidRDefault="004A6B8A" w:rsidP="009D4E20">
            <w:pPr>
              <w:pStyle w:val="TAL"/>
              <w:jc w:val="center"/>
            </w:pPr>
          </w:p>
        </w:tc>
        <w:tc>
          <w:tcPr>
            <w:tcW w:w="4015" w:type="dxa"/>
          </w:tcPr>
          <w:p w14:paraId="584526DF" w14:textId="77777777" w:rsidR="004A6B8A" w:rsidRDefault="004A6B8A" w:rsidP="009D4E20">
            <w:pPr>
              <w:pStyle w:val="TAL"/>
              <w:jc w:val="center"/>
            </w:pPr>
            <w:r>
              <w:t>Reserved</w:t>
            </w:r>
          </w:p>
        </w:tc>
      </w:tr>
    </w:tbl>
    <w:p w14:paraId="6BF4CD41" w14:textId="259A296E" w:rsidR="00BE4020" w:rsidRPr="0035102C" w:rsidRDefault="00140BC6" w:rsidP="0035102C">
      <w:pPr>
        <w:pStyle w:val="EditorsNote"/>
        <w:rPr>
          <w:i/>
          <w:iCs/>
        </w:rPr>
      </w:pPr>
      <w:r w:rsidRPr="0035102C">
        <w:rPr>
          <w:i/>
          <w:iCs/>
        </w:rPr>
        <w:t>Editor</w:t>
      </w:r>
      <w:r w:rsidR="004A17E3">
        <w:rPr>
          <w:i/>
          <w:iCs/>
        </w:rPr>
        <w:t>’s</w:t>
      </w:r>
      <w:r w:rsidRPr="0035102C">
        <w:rPr>
          <w:i/>
          <w:iCs/>
        </w:rPr>
        <w:t xml:space="preserve"> Note:</w:t>
      </w:r>
      <w:r w:rsidRPr="0035102C">
        <w:rPr>
          <w:i/>
          <w:iCs/>
        </w:rPr>
        <w:tab/>
        <w:t xml:space="preserve">Other message types are FFS. The message types may evolve based on functionality agreements.  </w:t>
      </w:r>
    </w:p>
    <w:p w14:paraId="792C3A1C" w14:textId="49E9C3C2" w:rsidR="0035102C" w:rsidRPr="0035102C" w:rsidRDefault="0035102C" w:rsidP="0035102C">
      <w:pPr>
        <w:pStyle w:val="EditorsNote"/>
        <w:rPr>
          <w:i/>
          <w:iCs/>
        </w:rPr>
      </w:pPr>
      <w:bookmarkStart w:id="163" w:name="_Hlk195792427"/>
      <w:r w:rsidRPr="0035102C">
        <w:rPr>
          <w:i/>
          <w:iCs/>
        </w:rPr>
        <w:t>Editor</w:t>
      </w:r>
      <w:r w:rsidR="004A17E3">
        <w:rPr>
          <w:i/>
          <w:iCs/>
        </w:rPr>
        <w:t>’s</w:t>
      </w:r>
      <w:r w:rsidRPr="0035102C">
        <w:rPr>
          <w:i/>
          <w:iCs/>
        </w:rPr>
        <w:t xml:space="preserve"> Note:</w:t>
      </w:r>
      <w:r w:rsidRPr="0035102C">
        <w:rPr>
          <w:i/>
          <w:iCs/>
        </w:rPr>
        <w:tab/>
        <w:t>FFS whether we introduce D2R message type.  Discuss after looking at the overall MAC header design and space before deciding whether we introduce message type or reserved bits</w:t>
      </w:r>
      <w:r>
        <w:rPr>
          <w:i/>
          <w:iCs/>
        </w:rPr>
        <w:t>.</w:t>
      </w:r>
    </w:p>
    <w:p w14:paraId="29732A28" w14:textId="39AB3E66" w:rsidR="00BE4020" w:rsidRDefault="00BE4020" w:rsidP="00D85E75">
      <w:pPr>
        <w:pStyle w:val="Heading2"/>
      </w:pPr>
      <w:bookmarkStart w:id="164" w:name="_Toc195805194"/>
      <w:bookmarkEnd w:id="163"/>
      <w:r>
        <w:t>6.2</w:t>
      </w:r>
      <w:r>
        <w:tab/>
      </w:r>
      <w:r>
        <w:rPr>
          <w:lang w:eastAsia="ko-KR"/>
        </w:rPr>
        <w:t>A-IoT MAC messages</w:t>
      </w:r>
      <w:bookmarkEnd w:id="164"/>
    </w:p>
    <w:p w14:paraId="14ABECC3" w14:textId="77777777" w:rsidR="00EE520B" w:rsidRDefault="00BE4020" w:rsidP="009D4E20">
      <w:pPr>
        <w:pStyle w:val="Heading3"/>
      </w:pPr>
      <w:bookmarkStart w:id="165" w:name="_Toc195805195"/>
      <w:r>
        <w:t>6</w:t>
      </w:r>
      <w:r w:rsidRPr="00EE5647">
        <w:t>.2.1</w:t>
      </w:r>
      <w:r w:rsidRPr="00EE5647">
        <w:tab/>
      </w:r>
      <w:r w:rsidR="00EE520B">
        <w:t>R2D messages</w:t>
      </w:r>
      <w:bookmarkEnd w:id="165"/>
    </w:p>
    <w:p w14:paraId="4224F79B" w14:textId="79F0C39C" w:rsidR="00BE4020" w:rsidRPr="00EE5647" w:rsidRDefault="00EE520B" w:rsidP="00EE520B">
      <w:pPr>
        <w:pStyle w:val="Heading4"/>
      </w:pPr>
      <w:bookmarkStart w:id="166" w:name="_Toc195805196"/>
      <w:r>
        <w:t>6.2.1.1</w:t>
      </w:r>
      <w:r>
        <w:tab/>
      </w:r>
      <w:r w:rsidR="00BE4020" w:rsidRPr="00EE5647">
        <w:t>A-IoT Paging message</w:t>
      </w:r>
      <w:bookmarkEnd w:id="166"/>
    </w:p>
    <w:p w14:paraId="51AF7732" w14:textId="1BFECC63" w:rsidR="00BE4020" w:rsidRDefault="00D82F16" w:rsidP="00BE4020">
      <w:pPr>
        <w:rPr>
          <w:lang w:eastAsia="zh-CN"/>
        </w:rPr>
      </w:pPr>
      <w:r>
        <w:t>The fields in this message are defined as follows</w:t>
      </w:r>
      <w:r w:rsidR="00BE4020">
        <w:rPr>
          <w:lang w:eastAsia="zh-CN"/>
        </w:rPr>
        <w:t>:</w:t>
      </w:r>
    </w:p>
    <w:p w14:paraId="537C995F" w14:textId="17FBBCC6" w:rsidR="00BE4020" w:rsidRDefault="00BE4020" w:rsidP="00BE4020">
      <w:pPr>
        <w:pStyle w:val="B1"/>
        <w:rPr>
          <w:lang w:eastAsia="ko-KR"/>
        </w:rPr>
      </w:pPr>
      <w:r>
        <w:rPr>
          <w:lang w:eastAsia="ko-KR"/>
        </w:rPr>
        <w:lastRenderedPageBreak/>
        <w:t>-</w:t>
      </w:r>
      <w:r>
        <w:rPr>
          <w:lang w:eastAsia="ko-KR"/>
        </w:rPr>
        <w:tab/>
      </w:r>
      <w:bookmarkStart w:id="167" w:name="OLE_LINK1"/>
      <w:r w:rsidRPr="000066CA">
        <w:rPr>
          <w:i/>
          <w:iCs/>
          <w:lang w:eastAsia="ko-KR"/>
        </w:rPr>
        <w:t>R2D</w:t>
      </w:r>
      <w:bookmarkEnd w:id="167"/>
      <w:r w:rsidRPr="000066CA">
        <w:rPr>
          <w:i/>
          <w:iCs/>
          <w:lang w:eastAsia="ko-KR"/>
        </w:rPr>
        <w:t xml:space="preserve"> Message Type</w:t>
      </w:r>
      <w:r>
        <w:rPr>
          <w:lang w:eastAsia="ko-KR"/>
        </w:rPr>
        <w:t xml:space="preserve">: </w:t>
      </w:r>
      <w:r w:rsidR="007A68BF">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7A68BF">
        <w:rPr>
          <w:rFonts w:eastAsia="等线"/>
          <w:lang w:eastAsia="zh-CN"/>
        </w:rPr>
        <w:t>.</w:t>
      </w:r>
    </w:p>
    <w:p w14:paraId="32683E5D" w14:textId="5423DFFE" w:rsidR="00DE5315" w:rsidRDefault="00DE5315" w:rsidP="00BE4020">
      <w:pPr>
        <w:pStyle w:val="B1"/>
        <w:rPr>
          <w:lang w:eastAsia="ko-KR"/>
        </w:rPr>
      </w:pPr>
      <w:r>
        <w:rPr>
          <w:lang w:eastAsia="ko-KR"/>
        </w:rPr>
        <w:t>-</w:t>
      </w:r>
      <w:r>
        <w:rPr>
          <w:lang w:eastAsia="ko-KR"/>
        </w:rPr>
        <w:tab/>
      </w:r>
      <w:r w:rsidRPr="000066CA">
        <w:rPr>
          <w:i/>
          <w:iCs/>
          <w:lang w:eastAsia="ko-KR"/>
        </w:rPr>
        <w:t xml:space="preserve">RA </w:t>
      </w:r>
      <w:r w:rsidR="00AE518E">
        <w:rPr>
          <w:i/>
          <w:iCs/>
          <w:lang w:eastAsia="ko-KR"/>
        </w:rPr>
        <w:t>T</w:t>
      </w:r>
      <w:r w:rsidRPr="000066CA">
        <w:rPr>
          <w:i/>
          <w:iCs/>
          <w:lang w:eastAsia="ko-KR"/>
        </w:rPr>
        <w:t>ype</w:t>
      </w:r>
      <w:r>
        <w:rPr>
          <w:lang w:eastAsia="ko-KR"/>
        </w:rPr>
        <w:t xml:space="preserve">: </w:t>
      </w:r>
      <w:r w:rsidR="007A68BF">
        <w:rPr>
          <w:lang w:eastAsia="ko-KR"/>
        </w:rPr>
        <w:t xml:space="preserve">This field indicates </w:t>
      </w:r>
      <w:r>
        <w:rPr>
          <w:lang w:eastAsia="ko-KR"/>
        </w:rPr>
        <w:t>CBRA or CFRA</w:t>
      </w:r>
      <w:r w:rsidR="007A68BF">
        <w:rPr>
          <w:lang w:eastAsia="ko-KR"/>
        </w:rPr>
        <w:t>.</w:t>
      </w:r>
    </w:p>
    <w:p w14:paraId="5B8701B4" w14:textId="0A2CAC7E" w:rsidR="001B004D" w:rsidRDefault="00DE5315" w:rsidP="00BE4020">
      <w:pPr>
        <w:pStyle w:val="B1"/>
        <w:rPr>
          <w:lang w:eastAsia="ko-KR"/>
        </w:rPr>
      </w:pPr>
      <w:r>
        <w:rPr>
          <w:lang w:eastAsia="ko-KR"/>
        </w:rPr>
        <w:t>-</w:t>
      </w:r>
      <w:r>
        <w:rPr>
          <w:lang w:eastAsia="ko-KR"/>
        </w:rPr>
        <w:tab/>
      </w:r>
      <w:r w:rsidR="001B004D" w:rsidRPr="000066CA">
        <w:rPr>
          <w:i/>
          <w:iCs/>
          <w:lang w:eastAsia="ko-KR"/>
        </w:rPr>
        <w:t>Indication of Paging ID presence/absence</w:t>
      </w:r>
      <w:r w:rsidR="001B004D">
        <w:rPr>
          <w:lang w:eastAsia="ko-KR"/>
        </w:rPr>
        <w:t xml:space="preserve">: </w:t>
      </w:r>
      <w:r w:rsidR="007A68BF">
        <w:rPr>
          <w:lang w:eastAsia="ko-KR"/>
        </w:rPr>
        <w:t>This field indicates whether Paging ID is present or absent.</w:t>
      </w:r>
    </w:p>
    <w:p w14:paraId="1F35DE98" w14:textId="4FEBF2D9" w:rsidR="00DE5315" w:rsidRDefault="001B004D" w:rsidP="00BE4020">
      <w:pPr>
        <w:pStyle w:val="B1"/>
        <w:rPr>
          <w:lang w:eastAsia="ko-KR"/>
        </w:rPr>
      </w:pPr>
      <w:r>
        <w:rPr>
          <w:lang w:eastAsia="ko-KR"/>
        </w:rPr>
        <w:t>-</w:t>
      </w:r>
      <w:r>
        <w:rPr>
          <w:lang w:eastAsia="ko-KR"/>
        </w:rPr>
        <w:tab/>
      </w:r>
      <w:r w:rsidR="00DE5315" w:rsidRPr="000066CA">
        <w:rPr>
          <w:i/>
          <w:iCs/>
          <w:lang w:eastAsia="ko-KR"/>
        </w:rPr>
        <w:t>Length of Paging ID</w:t>
      </w:r>
      <w:r w:rsidR="00DE5315">
        <w:rPr>
          <w:lang w:eastAsia="ko-KR"/>
        </w:rPr>
        <w:t xml:space="preserve">: </w:t>
      </w:r>
      <w:r w:rsidR="00A82B42">
        <w:rPr>
          <w:lang w:eastAsia="ko-KR"/>
        </w:rPr>
        <w:t>This field indicates the Pa</w:t>
      </w:r>
      <w:r w:rsidR="00A82B42">
        <w:rPr>
          <w:rFonts w:hint="eastAsia"/>
          <w:lang w:eastAsia="zh-CN"/>
        </w:rPr>
        <w:t>g</w:t>
      </w:r>
      <w:r w:rsidR="00A82B42">
        <w:rPr>
          <w:lang w:eastAsia="ko-KR"/>
        </w:rPr>
        <w:t>ing ID length information when Paging ID field is present.</w:t>
      </w:r>
      <w:commentRangeStart w:id="168"/>
      <w:commentRangeEnd w:id="168"/>
      <w:r w:rsidR="00D07B12">
        <w:rPr>
          <w:rStyle w:val="CommentReference"/>
        </w:rPr>
        <w:commentReference w:id="168"/>
      </w:r>
    </w:p>
    <w:p w14:paraId="6E14B40A" w14:textId="77777777" w:rsidR="00BE4020" w:rsidRDefault="00BE4020" w:rsidP="00BE4020">
      <w:pPr>
        <w:pStyle w:val="B1"/>
        <w:rPr>
          <w:lang w:eastAsia="ko-KR"/>
        </w:rPr>
      </w:pPr>
      <w:r>
        <w:rPr>
          <w:lang w:eastAsia="ko-KR"/>
        </w:rPr>
        <w:t>-</w:t>
      </w:r>
      <w:r>
        <w:rPr>
          <w:lang w:eastAsia="ko-KR"/>
        </w:rPr>
        <w:tab/>
      </w:r>
      <w:r w:rsidRPr="000066CA">
        <w:rPr>
          <w:i/>
          <w:iCs/>
          <w:lang w:eastAsia="ko-KR"/>
        </w:rPr>
        <w:t>Paging ID</w:t>
      </w:r>
      <w:r>
        <w:rPr>
          <w:lang w:eastAsia="ko-KR"/>
        </w:rPr>
        <w:t>: xxx</w:t>
      </w:r>
    </w:p>
    <w:p w14:paraId="30438A65" w14:textId="1B566689" w:rsidR="00F96627" w:rsidRDefault="00BE4020" w:rsidP="00BE4020">
      <w:pPr>
        <w:pStyle w:val="B1"/>
        <w:rPr>
          <w:lang w:eastAsia="ko-KR"/>
        </w:rPr>
      </w:pPr>
      <w:r>
        <w:rPr>
          <w:lang w:eastAsia="ko-KR"/>
        </w:rPr>
        <w:t>-</w:t>
      </w:r>
      <w:r>
        <w:rPr>
          <w:lang w:eastAsia="ko-KR"/>
        </w:rPr>
        <w:tab/>
      </w:r>
      <w:r w:rsidRPr="000066CA">
        <w:rPr>
          <w:i/>
          <w:iCs/>
          <w:lang w:eastAsia="ko-KR"/>
        </w:rPr>
        <w:t>Transaction ID</w:t>
      </w:r>
      <w:r>
        <w:rPr>
          <w:lang w:eastAsia="ko-KR"/>
        </w:rPr>
        <w:t xml:space="preserve">: </w:t>
      </w:r>
      <w:r w:rsidR="000414D0">
        <w:rPr>
          <w:lang w:eastAsia="ko-KR"/>
        </w:rPr>
        <w:t>xxx</w:t>
      </w:r>
    </w:p>
    <w:p w14:paraId="189E8402" w14:textId="569F95DB" w:rsidR="00BE4020" w:rsidRDefault="00BE4020" w:rsidP="00BE4020">
      <w:pPr>
        <w:pStyle w:val="B1"/>
        <w:rPr>
          <w:lang w:eastAsia="ko-KR"/>
        </w:rPr>
      </w:pPr>
      <w:r>
        <w:rPr>
          <w:lang w:eastAsia="ko-KR"/>
        </w:rPr>
        <w:t>-</w:t>
      </w:r>
      <w:r>
        <w:rPr>
          <w:lang w:eastAsia="ko-KR"/>
        </w:rPr>
        <w:tab/>
      </w:r>
      <w:r w:rsidRPr="000066CA">
        <w:rPr>
          <w:i/>
          <w:iCs/>
          <w:lang w:eastAsia="ko-KR"/>
        </w:rPr>
        <w:t xml:space="preserve">Number of </w:t>
      </w:r>
      <w:r w:rsidR="00AE518E">
        <w:rPr>
          <w:i/>
          <w:iCs/>
          <w:lang w:eastAsia="ko-KR"/>
        </w:rPr>
        <w:t>A</w:t>
      </w:r>
      <w:r w:rsidRPr="000066CA">
        <w:rPr>
          <w:i/>
          <w:iCs/>
          <w:lang w:eastAsia="ko-KR"/>
        </w:rPr>
        <w:t xml:space="preserve">ccess </w:t>
      </w:r>
      <w:r w:rsidR="00AE518E">
        <w:rPr>
          <w:i/>
          <w:iCs/>
          <w:lang w:eastAsia="ko-KR"/>
        </w:rPr>
        <w:t>O</w:t>
      </w:r>
      <w:commentRangeStart w:id="169"/>
      <w:r w:rsidRPr="000066CA">
        <w:rPr>
          <w:i/>
          <w:iCs/>
          <w:lang w:eastAsia="ko-KR"/>
        </w:rPr>
        <w:t>ccasions</w:t>
      </w:r>
      <w:commentRangeEnd w:id="169"/>
      <w:r w:rsidR="00D07B12" w:rsidRPr="000066CA">
        <w:rPr>
          <w:rStyle w:val="CommentReference"/>
          <w:i/>
          <w:iCs/>
        </w:rPr>
        <w:commentReference w:id="169"/>
      </w:r>
      <w:r>
        <w:rPr>
          <w:lang w:eastAsia="ko-KR"/>
        </w:rPr>
        <w:t xml:space="preserve">: </w:t>
      </w:r>
      <w:r w:rsidR="00A82B42">
        <w:rPr>
          <w:lang w:eastAsia="ko-KR"/>
        </w:rPr>
        <w:t>This field indicates the number of access occasions.</w:t>
      </w:r>
      <w:r w:rsidR="001B004D" w:rsidRPr="001B004D">
        <w:rPr>
          <w:lang w:eastAsia="ko-KR"/>
        </w:rPr>
        <w:t xml:space="preserve"> </w:t>
      </w:r>
    </w:p>
    <w:p w14:paraId="5C7D60F3" w14:textId="41AC6241" w:rsidR="00C427B9" w:rsidRDefault="001B004D" w:rsidP="00BE4020">
      <w:pPr>
        <w:pStyle w:val="B1"/>
        <w:rPr>
          <w:lang w:eastAsia="ko-KR"/>
        </w:rPr>
      </w:pPr>
      <w:r>
        <w:rPr>
          <w:lang w:eastAsia="ko-KR"/>
        </w:rPr>
        <w:t>-</w:t>
      </w:r>
      <w:r>
        <w:rPr>
          <w:lang w:eastAsia="ko-KR"/>
        </w:rPr>
        <w:tab/>
      </w:r>
      <w:r w:rsidR="0089131B" w:rsidRPr="000066CA">
        <w:rPr>
          <w:i/>
          <w:iCs/>
          <w:lang w:eastAsia="ko-KR"/>
        </w:rPr>
        <w:t>D2R Scheduling Info</w:t>
      </w:r>
      <w:r w:rsidR="0089131B">
        <w:rPr>
          <w:lang w:eastAsia="ko-KR"/>
        </w:rPr>
        <w:t xml:space="preserve">: </w:t>
      </w:r>
      <w:r w:rsidR="00A82B42">
        <w:rPr>
          <w:lang w:eastAsia="ko-KR"/>
        </w:rPr>
        <w:t>This field indicates the physical layer</w:t>
      </w:r>
      <w:r w:rsidR="00C427B9">
        <w:rPr>
          <w:lang w:eastAsia="ko-KR"/>
        </w:rPr>
        <w:t xml:space="preserve"> parameters</w:t>
      </w:r>
      <w:r w:rsidR="00A82B42">
        <w:rPr>
          <w:lang w:eastAsia="ko-KR"/>
        </w:rPr>
        <w:t xml:space="preserve"> used for D2R </w:t>
      </w:r>
      <w:commentRangeStart w:id="170"/>
      <w:r w:rsidR="00A82B42">
        <w:rPr>
          <w:lang w:eastAsia="ko-KR"/>
        </w:rPr>
        <w:t>scheduling</w:t>
      </w:r>
      <w:commentRangeEnd w:id="170"/>
      <w:r w:rsidR="00A82B42">
        <w:rPr>
          <w:rStyle w:val="CommentReference"/>
        </w:rPr>
        <w:commentReference w:id="170"/>
      </w:r>
      <w:r w:rsidR="00A82B42">
        <w:rPr>
          <w:lang w:eastAsia="ko-KR"/>
        </w:rPr>
        <w:t>.</w:t>
      </w:r>
    </w:p>
    <w:p w14:paraId="49112F4A" w14:textId="6E4CFD25" w:rsidR="00F96627" w:rsidRDefault="00F96627"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t xml:space="preserve">FFS if CFRA can omit </w:t>
      </w:r>
      <w:r w:rsidR="00A82B42">
        <w:rPr>
          <w:i/>
          <w:iCs/>
          <w:lang w:eastAsia="ko-KR"/>
        </w:rPr>
        <w:t>the</w:t>
      </w:r>
      <w:r w:rsidRPr="00F96627">
        <w:rPr>
          <w:i/>
          <w:iCs/>
          <w:lang w:eastAsia="ko-KR"/>
        </w:rPr>
        <w:t xml:space="preserve"> fields of transaction ID, Indication of Paging ID present/absence, Number of access occasions.</w:t>
      </w:r>
    </w:p>
    <w:p w14:paraId="5D76E4D3" w14:textId="53E0A202" w:rsidR="007A68BF" w:rsidRPr="00F96627" w:rsidRDefault="007A68BF" w:rsidP="00F96627">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Note:</w:t>
      </w:r>
      <w:r w:rsidRPr="00F96627">
        <w:rPr>
          <w:i/>
          <w:iCs/>
          <w:lang w:eastAsia="ko-KR"/>
        </w:rPr>
        <w:tab/>
      </w:r>
      <w:r>
        <w:rPr>
          <w:rFonts w:hint="eastAsia"/>
          <w:i/>
          <w:iCs/>
          <w:lang w:eastAsia="zh-CN"/>
        </w:rPr>
        <w:t>FFS</w:t>
      </w:r>
      <w:r>
        <w:rPr>
          <w:i/>
          <w:iCs/>
          <w:lang w:eastAsia="ko-KR"/>
        </w:rPr>
        <w:t xml:space="preserve"> the length of transaction ID.</w:t>
      </w:r>
    </w:p>
    <w:p w14:paraId="36524367" w14:textId="77777777" w:rsidR="00782C1F" w:rsidRDefault="00782C1F" w:rsidP="00EE520B">
      <w:pPr>
        <w:pStyle w:val="Heading4"/>
        <w:sectPr w:rsidR="00782C1F">
          <w:footnotePr>
            <w:numRestart w:val="eachSect"/>
          </w:footnotePr>
          <w:pgSz w:w="11907" w:h="16840" w:code="9"/>
          <w:pgMar w:top="1416" w:right="1133" w:bottom="1133" w:left="1133" w:header="850" w:footer="340" w:gutter="0"/>
          <w:cols w:space="720"/>
          <w:formProt w:val="0"/>
        </w:sectPr>
      </w:pPr>
      <w:bookmarkStart w:id="171" w:name="_Toc195805197"/>
    </w:p>
    <w:p w14:paraId="52DB8789" w14:textId="7FD55607" w:rsidR="00EE520B" w:rsidRDefault="00EE520B" w:rsidP="00EE520B">
      <w:pPr>
        <w:pStyle w:val="Heading4"/>
      </w:pPr>
      <w:r>
        <w:lastRenderedPageBreak/>
        <w:t>6.2.1.2</w:t>
      </w:r>
      <w:r>
        <w:tab/>
      </w:r>
      <w:r w:rsidRPr="00EE2BBF">
        <w:rPr>
          <w:i/>
          <w:iCs/>
        </w:rPr>
        <w:t>Access Occasion Trigger</w:t>
      </w:r>
      <w:r>
        <w:t xml:space="preserve"> message</w:t>
      </w:r>
      <w:bookmarkEnd w:id="171"/>
    </w:p>
    <w:p w14:paraId="1BABE7B1" w14:textId="0E8B18DA" w:rsidR="00EE520B" w:rsidRPr="00EE520B" w:rsidRDefault="00EE520B" w:rsidP="00EE520B">
      <w:pPr>
        <w:rPr>
          <w:lang w:eastAsia="zh-CN"/>
        </w:rPr>
      </w:pPr>
      <w:r>
        <w:rPr>
          <w:lang w:eastAsia="ko-KR"/>
        </w:rPr>
        <w:t xml:space="preserve">Figure </w:t>
      </w:r>
      <w:r>
        <w:t>6</w:t>
      </w:r>
      <w:r w:rsidRPr="00EE5647">
        <w:t>.2.1</w:t>
      </w:r>
      <w:r>
        <w:t>.2</w:t>
      </w:r>
      <w:r>
        <w:rPr>
          <w:lang w:eastAsia="ko-KR"/>
        </w:rPr>
        <w:t xml:space="preserve">-1 shows the format of the </w:t>
      </w:r>
      <w:r w:rsidRPr="00EE2BBF">
        <w:rPr>
          <w:i/>
          <w:iCs/>
        </w:rPr>
        <w:t>Access Occasion Trigger</w:t>
      </w:r>
      <w:r>
        <w:t xml:space="preserve"> </w:t>
      </w:r>
      <w:commentRangeStart w:id="172"/>
      <w:r w:rsidRPr="003841CB">
        <w:t>message</w:t>
      </w:r>
      <w:commentRangeEnd w:id="172"/>
      <w:r>
        <w:rPr>
          <w:rStyle w:val="CommentReference"/>
        </w:rPr>
        <w:commentReference w:id="172"/>
      </w:r>
      <w:r>
        <w:rPr>
          <w:rFonts w:hint="eastAsia"/>
          <w:lang w:eastAsia="zh-CN"/>
        </w:rPr>
        <w:t>.</w:t>
      </w:r>
    </w:p>
    <w:p w14:paraId="44BF7DDE" w14:textId="14D80BA0" w:rsidR="00EE520B" w:rsidRDefault="00D82F16" w:rsidP="00EE520B">
      <w:pPr>
        <w:rPr>
          <w:lang w:eastAsia="zh-CN"/>
        </w:rPr>
      </w:pPr>
      <w:r>
        <w:t>The field in this message is defined as follows</w:t>
      </w:r>
      <w:r w:rsidR="00EE520B">
        <w:rPr>
          <w:lang w:eastAsia="zh-CN"/>
        </w:rPr>
        <w:t>:</w:t>
      </w:r>
    </w:p>
    <w:p w14:paraId="524CBEEB" w14:textId="3D2BA004" w:rsidR="00EE520B" w:rsidRDefault="00EE520B" w:rsidP="00EE520B">
      <w:pPr>
        <w:pStyle w:val="B1"/>
        <w:rPr>
          <w:rFonts w:eastAsia="等线"/>
          <w:lang w:eastAsia="zh-CN"/>
        </w:rPr>
      </w:pPr>
      <w:r>
        <w:rPr>
          <w:lang w:eastAsia="ko-KR"/>
        </w:rPr>
        <w:t>-</w:t>
      </w:r>
      <w:r>
        <w:rPr>
          <w:lang w:eastAsia="ko-KR"/>
        </w:rPr>
        <w:tab/>
      </w:r>
      <w:r w:rsidRPr="000066CA">
        <w:rPr>
          <w:i/>
          <w:iCs/>
          <w:lang w:eastAsia="ko-KR"/>
        </w:rPr>
        <w:t>R2D Message Type</w:t>
      </w:r>
      <w:r>
        <w:rPr>
          <w:lang w:eastAsia="ko-KR"/>
        </w:rPr>
        <w:t xml:space="preserve">: </w:t>
      </w:r>
      <w:r w:rsidR="00A82B42">
        <w:rPr>
          <w:lang w:eastAsia="ko-KR"/>
        </w:rPr>
        <w:t xml:space="preserve">This field indicates the message type. </w:t>
      </w:r>
      <w:r w:rsidR="006A1B37">
        <w:rPr>
          <w:lang w:eastAsia="ko-KR"/>
        </w:rPr>
        <w:t xml:space="preserve">See the </w:t>
      </w:r>
      <w:r w:rsidR="006A1B37" w:rsidRPr="001B7207">
        <w:rPr>
          <w:rFonts w:eastAsia="等线"/>
          <w:lang w:eastAsia="zh-CN"/>
        </w:rPr>
        <w:t xml:space="preserve">Table </w:t>
      </w:r>
      <w:r w:rsidR="006A1B37">
        <w:rPr>
          <w:rFonts w:eastAsia="等线"/>
          <w:lang w:eastAsia="zh-CN"/>
        </w:rPr>
        <w:t>6</w:t>
      </w:r>
      <w:r w:rsidR="006A1B37" w:rsidRPr="001B7207">
        <w:rPr>
          <w:rFonts w:eastAsia="等线"/>
          <w:lang w:eastAsia="zh-CN"/>
        </w:rPr>
        <w:t>.1-1</w:t>
      </w:r>
      <w:r w:rsidR="00CE0941">
        <w:rPr>
          <w:rFonts w:eastAsia="等线"/>
          <w:lang w:eastAsia="zh-CN"/>
        </w:rPr>
        <w:t>.</w:t>
      </w:r>
    </w:p>
    <w:p w14:paraId="4DA6849B" w14:textId="77777777" w:rsidR="00CE0941" w:rsidRDefault="00CE0941" w:rsidP="00EE520B">
      <w:pPr>
        <w:pStyle w:val="B1"/>
        <w:rPr>
          <w:lang w:eastAsia="ko-KR"/>
        </w:rPr>
      </w:pPr>
    </w:p>
    <w:p w14:paraId="68EC5DAB" w14:textId="79AB1702" w:rsidR="00CE0941" w:rsidRDefault="00CE0941" w:rsidP="00CE0941">
      <w:pPr>
        <w:pStyle w:val="Heading4"/>
      </w:pPr>
      <w:bookmarkStart w:id="173" w:name="_Toc195805198"/>
      <w:r>
        <w:t>6.2.1.3</w:t>
      </w:r>
      <w:r>
        <w:tab/>
      </w:r>
      <w:r w:rsidRPr="000066CA">
        <w:rPr>
          <w:i/>
          <w:iCs/>
        </w:rPr>
        <w:t>Random ID Response</w:t>
      </w:r>
      <w:r>
        <w:t xml:space="preserve"> message (Msg2 in CBRA)</w:t>
      </w:r>
      <w:bookmarkEnd w:id="173"/>
    </w:p>
    <w:p w14:paraId="4ED25A90" w14:textId="066FB3DD" w:rsidR="00CE0941" w:rsidRDefault="00CE0941" w:rsidP="00CE0941">
      <w:pPr>
        <w:rPr>
          <w:lang w:eastAsia="ko-KR"/>
        </w:rPr>
      </w:pPr>
      <w:r>
        <w:rPr>
          <w:lang w:eastAsia="ko-KR"/>
        </w:rPr>
        <w:t xml:space="preserve">Figure </w:t>
      </w:r>
      <w:r>
        <w:t>6</w:t>
      </w:r>
      <w:r w:rsidRPr="00EE5647">
        <w:t>.2.</w:t>
      </w:r>
      <w:r>
        <w:t>1.3</w:t>
      </w:r>
      <w:r>
        <w:rPr>
          <w:lang w:eastAsia="ko-KR"/>
        </w:rPr>
        <w:t>-1 shows the format of the</w:t>
      </w:r>
      <w:r w:rsidRPr="00163BAF">
        <w:rPr>
          <w:i/>
          <w:lang w:eastAsia="ko-KR"/>
        </w:rPr>
        <w:t xml:space="preserve"> </w:t>
      </w:r>
      <w:r w:rsidRPr="00163BAF">
        <w:rPr>
          <w:i/>
        </w:rPr>
        <w:t>Random ID Response</w:t>
      </w:r>
      <w:r>
        <w:t xml:space="preserve"> message</w:t>
      </w:r>
      <w:r>
        <w:rPr>
          <w:lang w:eastAsia="ko-KR"/>
        </w:rPr>
        <w:t xml:space="preserve">. </w:t>
      </w:r>
    </w:p>
    <w:p w14:paraId="76E9204C" w14:textId="6ED97C20" w:rsidR="00CE0941" w:rsidRPr="006D3206" w:rsidRDefault="00D82F16" w:rsidP="00CE0941">
      <w:pPr>
        <w:rPr>
          <w:lang w:eastAsia="zh-CN"/>
        </w:rPr>
      </w:pPr>
      <w:r w:rsidRPr="006D3206">
        <w:t>The field</w:t>
      </w:r>
      <w:r>
        <w:t>s in this message are defined as follows</w:t>
      </w:r>
      <w:r w:rsidR="00CE0941" w:rsidRPr="006D3206">
        <w:rPr>
          <w:lang w:eastAsia="zh-CN"/>
        </w:rPr>
        <w:t>:</w:t>
      </w:r>
    </w:p>
    <w:p w14:paraId="68890994" w14:textId="77777777" w:rsidR="00CE0941" w:rsidRDefault="00CE0941" w:rsidP="00CE0941">
      <w:pPr>
        <w:pStyle w:val="B1"/>
        <w:rPr>
          <w:lang w:eastAsia="ko-KR"/>
        </w:rPr>
      </w:pPr>
      <w:r w:rsidRPr="006D3206">
        <w:rPr>
          <w:lang w:eastAsia="ko-KR"/>
        </w:rPr>
        <w:t>-</w:t>
      </w:r>
      <w:r w:rsidRPr="006D3206">
        <w:rPr>
          <w:lang w:eastAsia="ko-KR"/>
        </w:rPr>
        <w:tab/>
      </w:r>
      <w:r w:rsidRPr="000066CA">
        <w:rPr>
          <w:i/>
          <w:iCs/>
          <w:lang w:eastAsia="zh-CN"/>
        </w:rPr>
        <w:t>R2D Message Type</w:t>
      </w:r>
      <w:r w:rsidRPr="006D3206">
        <w:rPr>
          <w:lang w:eastAsia="zh-CN"/>
        </w:rPr>
        <w:t xml:space="preserve">: </w:t>
      </w:r>
      <w:r>
        <w:rPr>
          <w:lang w:eastAsia="ko-KR"/>
        </w:rPr>
        <w:t xml:space="preserve">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6C416A46" w14:textId="77777777" w:rsidR="00CE0941" w:rsidRDefault="00CE0941" w:rsidP="00CE0941">
      <w:pPr>
        <w:pStyle w:val="B1"/>
        <w:rPr>
          <w:lang w:eastAsia="ko-KR"/>
        </w:rPr>
      </w:pPr>
      <w:r>
        <w:rPr>
          <w:lang w:eastAsia="ko-KR"/>
        </w:rPr>
        <w:t>-</w:t>
      </w:r>
      <w:r>
        <w:rPr>
          <w:lang w:eastAsia="ko-KR"/>
        </w:rPr>
        <w:tab/>
      </w:r>
      <w:r w:rsidRPr="000066CA">
        <w:rPr>
          <w:i/>
          <w:iCs/>
          <w:lang w:eastAsia="ko-KR"/>
        </w:rPr>
        <w:t xml:space="preserve">Echoed Random </w:t>
      </w:r>
      <w:commentRangeStart w:id="174"/>
      <w:r w:rsidRPr="000066CA">
        <w:rPr>
          <w:i/>
          <w:iCs/>
          <w:lang w:eastAsia="ko-KR"/>
        </w:rPr>
        <w:t>ID</w:t>
      </w:r>
      <w:commentRangeEnd w:id="174"/>
      <w:r w:rsidRPr="000066CA">
        <w:rPr>
          <w:rStyle w:val="CommentReference"/>
          <w:i/>
          <w:iCs/>
        </w:rPr>
        <w:commentReference w:id="174"/>
      </w:r>
      <w:r>
        <w:rPr>
          <w:lang w:eastAsia="zh-CN"/>
        </w:rPr>
        <w:t>: 16 bits</w:t>
      </w:r>
      <w:r>
        <w:rPr>
          <w:lang w:eastAsia="ko-KR"/>
        </w:rPr>
        <w:t xml:space="preserve"> </w:t>
      </w:r>
    </w:p>
    <w:p w14:paraId="2496F4C5" w14:textId="3BEC0BE1" w:rsidR="00CE0941" w:rsidRDefault="00CE0941" w:rsidP="00CE0941">
      <w:pPr>
        <w:pStyle w:val="B1"/>
        <w:rPr>
          <w:lang w:eastAsia="ko-KR"/>
        </w:rPr>
      </w:pPr>
      <w:r>
        <w:rPr>
          <w:lang w:eastAsia="ko-KR"/>
        </w:rPr>
        <w:t>-</w:t>
      </w:r>
      <w:r>
        <w:rPr>
          <w:lang w:eastAsia="ko-KR"/>
        </w:rPr>
        <w:tab/>
      </w:r>
      <w:r w:rsidRPr="000066CA">
        <w:rPr>
          <w:i/>
          <w:iCs/>
          <w:lang w:eastAsia="ko-KR"/>
        </w:rPr>
        <w:t>Assigned AS ID</w:t>
      </w:r>
      <w:r>
        <w:rPr>
          <w:lang w:eastAsia="ko-KR"/>
        </w:rPr>
        <w:t xml:space="preserve">: This field provides the </w:t>
      </w:r>
      <w:r>
        <w:rPr>
          <w:rFonts w:hint="eastAsia"/>
          <w:lang w:eastAsia="zh-CN"/>
        </w:rPr>
        <w:t>va</w:t>
      </w:r>
      <w:r>
        <w:rPr>
          <w:lang w:eastAsia="ko-KR"/>
        </w:rPr>
        <w:t>lue of AS ID which is 16 bits.</w:t>
      </w:r>
    </w:p>
    <w:p w14:paraId="4E38EE6D"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 xml:space="preserve">: This field indicates the physical layer parameters used for D2R </w:t>
      </w:r>
      <w:commentRangeStart w:id="175"/>
      <w:r>
        <w:rPr>
          <w:lang w:eastAsia="ko-KR"/>
        </w:rPr>
        <w:t>scheduling</w:t>
      </w:r>
      <w:commentRangeEnd w:id="175"/>
      <w:r>
        <w:rPr>
          <w:rStyle w:val="CommentReference"/>
        </w:rPr>
        <w:commentReference w:id="175"/>
      </w:r>
      <w:r>
        <w:rPr>
          <w:lang w:eastAsia="ko-KR"/>
        </w:rPr>
        <w:t>.</w:t>
      </w:r>
    </w:p>
    <w:p w14:paraId="791FA2A9" w14:textId="6D8EE5C5" w:rsidR="00CE0941" w:rsidRDefault="00CE0941" w:rsidP="00CE0941">
      <w:pPr>
        <w:pStyle w:val="EditorsNote"/>
        <w:rPr>
          <w:i/>
          <w:iCs/>
          <w:lang w:eastAsia="ko-KR"/>
        </w:rPr>
      </w:pPr>
      <w:r w:rsidRPr="00F96627">
        <w:rPr>
          <w:i/>
          <w:iCs/>
          <w:lang w:eastAsia="ko-KR"/>
        </w:rPr>
        <w:t>Editor</w:t>
      </w:r>
      <w:r w:rsidR="004A17E3">
        <w:rPr>
          <w:i/>
          <w:iCs/>
          <w:lang w:eastAsia="ko-KR"/>
        </w:rPr>
        <w:t>’s</w:t>
      </w:r>
      <w:r w:rsidRPr="00F96627">
        <w:rPr>
          <w:i/>
          <w:iCs/>
          <w:lang w:eastAsia="ko-KR"/>
        </w:rPr>
        <w:t xml:space="preserve"> </w:t>
      </w:r>
      <w:r w:rsidRPr="00F96627">
        <w:rPr>
          <w:rFonts w:hint="eastAsia"/>
          <w:i/>
          <w:iCs/>
          <w:lang w:eastAsia="zh-CN"/>
        </w:rPr>
        <w:t>No</w:t>
      </w:r>
      <w:r w:rsidRPr="00F96627">
        <w:rPr>
          <w:i/>
          <w:iCs/>
          <w:lang w:eastAsia="ko-KR"/>
        </w:rPr>
        <w:t>te:</w:t>
      </w:r>
      <w:r w:rsidRPr="00F96627">
        <w:rPr>
          <w:i/>
          <w:iCs/>
          <w:lang w:eastAsia="ko-KR"/>
        </w:rPr>
        <w:tab/>
        <w:t xml:space="preserve">FFS how to indicate the new assigned </w:t>
      </w:r>
      <w:r>
        <w:rPr>
          <w:i/>
          <w:iCs/>
          <w:lang w:eastAsia="ko-KR"/>
        </w:rPr>
        <w:t>AS ID</w:t>
      </w:r>
      <w:r w:rsidRPr="00F96627">
        <w:rPr>
          <w:i/>
          <w:iCs/>
          <w:lang w:eastAsia="ko-KR"/>
        </w:rPr>
        <w:t xml:space="preserve"> is present or not.</w:t>
      </w:r>
      <w:r w:rsidR="00D82F16">
        <w:rPr>
          <w:i/>
          <w:iCs/>
          <w:lang w:eastAsia="ko-KR"/>
        </w:rPr>
        <w:t xml:space="preserve"> FFS how to include </w:t>
      </w:r>
      <w:r w:rsidR="00D82F16" w:rsidRPr="0008478E">
        <w:rPr>
          <w:i/>
          <w:iCs/>
          <w:lang w:eastAsia="ko-KR"/>
        </w:rPr>
        <w:t>multiple echoed random ID(s)</w:t>
      </w:r>
      <w:r w:rsidR="00D82F16">
        <w:rPr>
          <w:i/>
          <w:iCs/>
          <w:lang w:eastAsia="ko-KR"/>
        </w:rPr>
        <w:t xml:space="preserve"> and D2R Scheduling Info (if also multiple).</w:t>
      </w:r>
    </w:p>
    <w:p w14:paraId="5046C0F6" w14:textId="77777777" w:rsidR="00CE0941" w:rsidRPr="00F96627" w:rsidRDefault="00CE0941" w:rsidP="00CE0941">
      <w:pPr>
        <w:pStyle w:val="EditorsNote"/>
        <w:rPr>
          <w:i/>
          <w:iCs/>
          <w:lang w:eastAsia="ko-KR"/>
        </w:rPr>
      </w:pPr>
    </w:p>
    <w:p w14:paraId="67EC9D51" w14:textId="77777777" w:rsidR="00782C1F" w:rsidRDefault="00782C1F" w:rsidP="00CE0941">
      <w:pPr>
        <w:pStyle w:val="Heading4"/>
        <w:sectPr w:rsidR="00782C1F">
          <w:footnotePr>
            <w:numRestart w:val="eachSect"/>
          </w:footnotePr>
          <w:pgSz w:w="11907" w:h="16840" w:code="9"/>
          <w:pgMar w:top="1416" w:right="1133" w:bottom="1133" w:left="1133" w:header="850" w:footer="340" w:gutter="0"/>
          <w:cols w:space="720"/>
          <w:formProt w:val="0"/>
        </w:sectPr>
      </w:pPr>
      <w:bookmarkStart w:id="176" w:name="_Toc195805199"/>
    </w:p>
    <w:p w14:paraId="37247DEF" w14:textId="0D49EBED" w:rsidR="00CE0941" w:rsidRDefault="00CE0941" w:rsidP="00CE0941">
      <w:pPr>
        <w:pStyle w:val="Heading4"/>
      </w:pPr>
      <w:r>
        <w:lastRenderedPageBreak/>
        <w:t>6.2.1.4</w:t>
      </w:r>
      <w:r>
        <w:tab/>
      </w:r>
      <w:r w:rsidRPr="000066CA">
        <w:rPr>
          <w:i/>
          <w:iCs/>
        </w:rPr>
        <w:t>R2D Upper Layer Data Transfer</w:t>
      </w:r>
      <w:r w:rsidRPr="00806F8C">
        <w:t xml:space="preserve"> </w:t>
      </w:r>
      <w:r>
        <w:t>message</w:t>
      </w:r>
      <w:bookmarkEnd w:id="176"/>
      <w:r>
        <w:t xml:space="preserve"> </w:t>
      </w:r>
    </w:p>
    <w:p w14:paraId="0DFFFF5C" w14:textId="3B042ACE" w:rsidR="00CE0941" w:rsidRDefault="00CE0941" w:rsidP="00CE0941">
      <w:r>
        <w:rPr>
          <w:lang w:eastAsia="ko-KR"/>
        </w:rPr>
        <w:t xml:space="preserve">Figure </w:t>
      </w:r>
      <w:r>
        <w:t>6.2.1.4</w:t>
      </w:r>
      <w:r>
        <w:rPr>
          <w:lang w:eastAsia="ko-KR"/>
        </w:rPr>
        <w:t xml:space="preserve">-1 shows the format of the </w:t>
      </w:r>
      <w:r w:rsidRPr="00163BAF">
        <w:rPr>
          <w:i/>
        </w:rPr>
        <w:t>R2D Upper Layer Data Transfer</w:t>
      </w:r>
      <w:r w:rsidRPr="00806F8C">
        <w:t xml:space="preserve"> </w:t>
      </w:r>
      <w:commentRangeStart w:id="177"/>
      <w:r w:rsidRPr="003841CB">
        <w:t>message</w:t>
      </w:r>
      <w:commentRangeEnd w:id="177"/>
      <w:r>
        <w:rPr>
          <w:rStyle w:val="CommentReference"/>
        </w:rPr>
        <w:commentReference w:id="177"/>
      </w:r>
      <w:r>
        <w:rPr>
          <w:lang w:eastAsia="ko-KR"/>
        </w:rPr>
        <w:t xml:space="preserve">. </w:t>
      </w:r>
    </w:p>
    <w:p w14:paraId="30F4357A" w14:textId="00FB1EE7" w:rsidR="00CE0941" w:rsidRDefault="00D82F16" w:rsidP="00CE0941">
      <w:pPr>
        <w:rPr>
          <w:lang w:eastAsia="zh-CN"/>
        </w:rPr>
      </w:pPr>
      <w:r>
        <w:t>The fields in this message are defined as follows</w:t>
      </w:r>
      <w:r w:rsidR="00CE0941">
        <w:rPr>
          <w:lang w:eastAsia="zh-CN"/>
        </w:rPr>
        <w:t>:</w:t>
      </w:r>
    </w:p>
    <w:p w14:paraId="23B466FC" w14:textId="180F536E" w:rsidR="00CE0941" w:rsidRDefault="00CE0941" w:rsidP="00CE0941">
      <w:pPr>
        <w:pStyle w:val="B1"/>
        <w:rPr>
          <w:lang w:eastAsia="ko-KR"/>
        </w:rPr>
      </w:pPr>
      <w:r>
        <w:rPr>
          <w:lang w:eastAsia="ko-KR"/>
        </w:rPr>
        <w:t>-</w:t>
      </w:r>
      <w:r>
        <w:rPr>
          <w:lang w:eastAsia="ko-KR"/>
        </w:rPr>
        <w:tab/>
      </w:r>
      <w:r w:rsidRPr="000066CA">
        <w:rPr>
          <w:i/>
          <w:iCs/>
          <w:lang w:eastAsia="ko-KR"/>
        </w:rPr>
        <w:t>R2D Message Type</w:t>
      </w:r>
      <w:r>
        <w:rPr>
          <w:lang w:eastAsia="ko-KR"/>
        </w:rPr>
        <w:t xml:space="preserve">: This field indicates the message type. See the </w:t>
      </w:r>
      <w:r w:rsidRPr="001B7207">
        <w:rPr>
          <w:rFonts w:eastAsia="等线"/>
          <w:lang w:eastAsia="zh-CN"/>
        </w:rPr>
        <w:t xml:space="preserve">Table </w:t>
      </w:r>
      <w:r>
        <w:rPr>
          <w:rFonts w:eastAsia="等线"/>
          <w:lang w:eastAsia="zh-CN"/>
        </w:rPr>
        <w:t>6</w:t>
      </w:r>
      <w:r w:rsidRPr="001B7207">
        <w:rPr>
          <w:rFonts w:eastAsia="等线"/>
          <w:lang w:eastAsia="zh-CN"/>
        </w:rPr>
        <w:t>.1-1</w:t>
      </w:r>
      <w:r>
        <w:rPr>
          <w:rFonts w:eastAsia="等线"/>
          <w:lang w:eastAsia="zh-CN"/>
        </w:rPr>
        <w:t>.</w:t>
      </w:r>
    </w:p>
    <w:p w14:paraId="5ADF86F8" w14:textId="41691535" w:rsidR="00CE0941" w:rsidRDefault="00CE0941" w:rsidP="00CE0941">
      <w:pPr>
        <w:pStyle w:val="B1"/>
        <w:rPr>
          <w:lang w:eastAsia="ko-KR"/>
        </w:rPr>
      </w:pPr>
      <w:r>
        <w:rPr>
          <w:lang w:eastAsia="ko-KR"/>
        </w:rPr>
        <w:t>-</w:t>
      </w:r>
      <w:r>
        <w:rPr>
          <w:lang w:eastAsia="ko-KR"/>
        </w:rPr>
        <w:tab/>
      </w:r>
      <w:r w:rsidRPr="000066CA">
        <w:rPr>
          <w:i/>
          <w:iCs/>
          <w:lang w:eastAsia="ko-KR"/>
        </w:rPr>
        <w:t>AS ID</w:t>
      </w:r>
      <w:r>
        <w:rPr>
          <w:lang w:eastAsia="ko-KR"/>
        </w:rPr>
        <w:t>: This field provides/indicates the value of AS ID.</w:t>
      </w:r>
    </w:p>
    <w:p w14:paraId="1FBABD39" w14:textId="76A62057" w:rsidR="004276A4" w:rsidRDefault="00C412B1" w:rsidP="00CE0941">
      <w:pPr>
        <w:pStyle w:val="B1"/>
        <w:rPr>
          <w:lang w:eastAsia="zh-CN"/>
        </w:rPr>
      </w:pPr>
      <w:r>
        <w:rPr>
          <w:lang w:eastAsia="ko-KR"/>
        </w:rPr>
        <w:t>-</w:t>
      </w:r>
      <w:r>
        <w:rPr>
          <w:lang w:eastAsia="ko-KR"/>
        </w:rPr>
        <w:tab/>
      </w:r>
      <w:r w:rsidRPr="000066CA">
        <w:rPr>
          <w:rFonts w:hint="eastAsia"/>
          <w:i/>
          <w:iCs/>
          <w:lang w:eastAsia="zh-CN"/>
        </w:rPr>
        <w:t>Le</w:t>
      </w:r>
      <w:r w:rsidRPr="000066CA">
        <w:rPr>
          <w:i/>
          <w:iCs/>
          <w:lang w:eastAsia="zh-CN"/>
        </w:rPr>
        <w:t>ngth</w:t>
      </w:r>
      <w:r>
        <w:rPr>
          <w:lang w:eastAsia="zh-CN"/>
        </w:rPr>
        <w:t>: xxx</w:t>
      </w:r>
    </w:p>
    <w:p w14:paraId="4C49C57D" w14:textId="4DB7D031" w:rsidR="00CE0941" w:rsidRDefault="00CE0941" w:rsidP="00CE0941">
      <w:pPr>
        <w:pStyle w:val="B1"/>
        <w:rPr>
          <w:lang w:eastAsia="ko-KR"/>
        </w:rPr>
      </w:pPr>
      <w:r>
        <w:rPr>
          <w:lang w:eastAsia="ko-KR"/>
        </w:rPr>
        <w:t>-</w:t>
      </w:r>
      <w:r>
        <w:rPr>
          <w:lang w:eastAsia="ko-KR"/>
        </w:rPr>
        <w:tab/>
      </w:r>
      <w:r w:rsidRPr="000066CA">
        <w:rPr>
          <w:i/>
          <w:iCs/>
          <w:lang w:eastAsia="ko-KR"/>
        </w:rPr>
        <w:t>Data SDU</w:t>
      </w:r>
      <w:r>
        <w:rPr>
          <w:lang w:eastAsia="ko-KR"/>
        </w:rPr>
        <w:t>: xxx</w:t>
      </w:r>
    </w:p>
    <w:p w14:paraId="4593453F" w14:textId="355A0F7F" w:rsidR="00DC2415" w:rsidRDefault="00DC2415" w:rsidP="00CE0941">
      <w:pPr>
        <w:pStyle w:val="B1"/>
        <w:rPr>
          <w:lang w:eastAsia="ko-KR"/>
        </w:rPr>
      </w:pPr>
      <w:r>
        <w:rPr>
          <w:lang w:eastAsia="ko-KR"/>
        </w:rPr>
        <w:t>-</w:t>
      </w:r>
      <w:r>
        <w:rPr>
          <w:lang w:eastAsia="ko-KR"/>
        </w:rPr>
        <w:tab/>
      </w:r>
      <w:commentRangeStart w:id="178"/>
      <w:r w:rsidRPr="00DC2415">
        <w:rPr>
          <w:i/>
          <w:iCs/>
          <w:lang w:eastAsia="ko-KR"/>
        </w:rPr>
        <w:t>Received Data Size</w:t>
      </w:r>
      <w:commentRangeEnd w:id="178"/>
      <w:r w:rsidR="00D6105E">
        <w:rPr>
          <w:rStyle w:val="CommentReference"/>
        </w:rPr>
        <w:commentReference w:id="178"/>
      </w:r>
      <w:r>
        <w:rPr>
          <w:lang w:eastAsia="ko-KR"/>
        </w:rPr>
        <w:t xml:space="preserve">: </w:t>
      </w:r>
      <w:r>
        <w:rPr>
          <w:lang w:eastAsia="zh-CN"/>
        </w:rPr>
        <w:t xml:space="preserve">This field is to indicate the </w:t>
      </w:r>
      <w:r w:rsidRPr="00DC2415">
        <w:rPr>
          <w:lang w:eastAsia="zh-CN"/>
        </w:rPr>
        <w:t xml:space="preserve">number of </w:t>
      </w:r>
      <w:r>
        <w:rPr>
          <w:lang w:eastAsia="zh-CN"/>
        </w:rPr>
        <w:t>bytes</w:t>
      </w:r>
      <w:r w:rsidRPr="00DC2415">
        <w:rPr>
          <w:lang w:eastAsia="zh-CN"/>
        </w:rPr>
        <w:t xml:space="preserve"> successfully received</w:t>
      </w:r>
      <w:r>
        <w:rPr>
          <w:lang w:eastAsia="zh-CN"/>
        </w:rPr>
        <w:t xml:space="preserve"> by the reader.</w:t>
      </w:r>
    </w:p>
    <w:p w14:paraId="452A2DBE" w14:textId="77777777" w:rsidR="00CE0941" w:rsidRDefault="00CE0941" w:rsidP="00CE0941">
      <w:pPr>
        <w:pStyle w:val="B1"/>
        <w:rPr>
          <w:lang w:eastAsia="ko-KR"/>
        </w:rPr>
      </w:pPr>
      <w:r>
        <w:rPr>
          <w:lang w:eastAsia="ko-KR"/>
        </w:rPr>
        <w:t>-</w:t>
      </w:r>
      <w:r>
        <w:rPr>
          <w:lang w:eastAsia="ko-KR"/>
        </w:rPr>
        <w:tab/>
      </w:r>
      <w:r w:rsidRPr="000066CA">
        <w:rPr>
          <w:i/>
          <w:iCs/>
          <w:lang w:eastAsia="ko-KR"/>
        </w:rPr>
        <w:t>D2R Scheduling Info</w:t>
      </w:r>
      <w:r>
        <w:rPr>
          <w:lang w:eastAsia="ko-KR"/>
        </w:rPr>
        <w:t>:</w:t>
      </w:r>
      <w:r w:rsidRPr="00CE0941">
        <w:rPr>
          <w:lang w:eastAsia="ko-KR"/>
        </w:rPr>
        <w:t xml:space="preserve"> </w:t>
      </w:r>
      <w:r>
        <w:rPr>
          <w:lang w:eastAsia="ko-KR"/>
        </w:rPr>
        <w:t xml:space="preserve">This field indicates the physical layer parameters used for D2R </w:t>
      </w:r>
      <w:commentRangeStart w:id="179"/>
      <w:r>
        <w:rPr>
          <w:lang w:eastAsia="ko-KR"/>
        </w:rPr>
        <w:t>scheduling</w:t>
      </w:r>
      <w:commentRangeEnd w:id="179"/>
      <w:r>
        <w:rPr>
          <w:rStyle w:val="CommentReference"/>
        </w:rPr>
        <w:commentReference w:id="179"/>
      </w:r>
      <w:r>
        <w:rPr>
          <w:lang w:eastAsia="ko-KR"/>
        </w:rPr>
        <w:t>.</w:t>
      </w:r>
    </w:p>
    <w:p w14:paraId="4AE46368" w14:textId="2413E6EA" w:rsidR="00EE520B" w:rsidRPr="00DC2415" w:rsidRDefault="00DC2415" w:rsidP="00DC2415">
      <w:pPr>
        <w:pStyle w:val="EditorsNote"/>
        <w:rPr>
          <w:i/>
          <w:iCs/>
        </w:rPr>
      </w:pPr>
      <w:r w:rsidRPr="00DC2415">
        <w:rPr>
          <w:i/>
          <w:iCs/>
        </w:rPr>
        <w:t>Editor</w:t>
      </w:r>
      <w:r w:rsidR="004A17E3">
        <w:rPr>
          <w:i/>
          <w:iCs/>
        </w:rPr>
        <w:t>’s</w:t>
      </w:r>
      <w:r w:rsidRPr="00DC2415">
        <w:rPr>
          <w:i/>
          <w:iCs/>
        </w:rPr>
        <w:t xml:space="preserve"> Note:</w:t>
      </w:r>
      <w:r w:rsidRPr="00DC2415">
        <w:rPr>
          <w:i/>
          <w:iCs/>
        </w:rPr>
        <w:tab/>
        <w:t>FFS whether offset zero is always included. FFS whether the reader always includes the command for retransmission of segments.</w:t>
      </w:r>
    </w:p>
    <w:p w14:paraId="4A155252" w14:textId="77777777" w:rsidR="00782C1F" w:rsidRDefault="00782C1F" w:rsidP="00BE4020">
      <w:pPr>
        <w:pStyle w:val="Heading3"/>
        <w:sectPr w:rsidR="00782C1F">
          <w:footnotePr>
            <w:numRestart w:val="eachSect"/>
          </w:footnotePr>
          <w:pgSz w:w="11907" w:h="16840" w:code="9"/>
          <w:pgMar w:top="1416" w:right="1133" w:bottom="1133" w:left="1133" w:header="850" w:footer="340" w:gutter="0"/>
          <w:cols w:space="720"/>
          <w:formProt w:val="0"/>
        </w:sectPr>
      </w:pPr>
      <w:bookmarkStart w:id="180" w:name="_Toc195805200"/>
    </w:p>
    <w:p w14:paraId="5C473853" w14:textId="40CE6C16" w:rsidR="00BE4020" w:rsidRDefault="00BE4020" w:rsidP="00BE4020">
      <w:pPr>
        <w:pStyle w:val="Heading3"/>
      </w:pPr>
      <w:r>
        <w:lastRenderedPageBreak/>
        <w:t>6.2.</w:t>
      </w:r>
      <w:r w:rsidR="00CE0941">
        <w:t>2</w:t>
      </w:r>
      <w:r>
        <w:tab/>
        <w:t>D2R messages</w:t>
      </w:r>
      <w:bookmarkEnd w:id="180"/>
    </w:p>
    <w:p w14:paraId="2FFCEB7A" w14:textId="5CF1883C" w:rsidR="00CE0941" w:rsidRDefault="00CE0941" w:rsidP="00CE0941">
      <w:pPr>
        <w:pStyle w:val="Heading4"/>
      </w:pPr>
      <w:bookmarkStart w:id="181" w:name="_Toc195805201"/>
      <w:r>
        <w:t>6.2.2.1</w:t>
      </w:r>
      <w:r>
        <w:tab/>
      </w:r>
      <w:r w:rsidRPr="000066CA">
        <w:rPr>
          <w:i/>
          <w:iCs/>
        </w:rPr>
        <w:t>Random ID</w:t>
      </w:r>
      <w:r>
        <w:t xml:space="preserve"> message (Msg1 in CBRA)</w:t>
      </w:r>
      <w:bookmarkEnd w:id="181"/>
    </w:p>
    <w:p w14:paraId="14E2844F" w14:textId="427B4ED7" w:rsidR="00CE0941" w:rsidRDefault="00CE0941" w:rsidP="00CE0941">
      <w:pPr>
        <w:rPr>
          <w:lang w:eastAsia="ko-KR"/>
        </w:rPr>
      </w:pPr>
      <w:r>
        <w:rPr>
          <w:lang w:eastAsia="ko-KR"/>
        </w:rPr>
        <w:t xml:space="preserve">Figure </w:t>
      </w:r>
      <w:r>
        <w:t>6</w:t>
      </w:r>
      <w:r w:rsidRPr="00EE5647">
        <w:t>.2.</w:t>
      </w:r>
      <w:r>
        <w:t>2.1</w:t>
      </w:r>
      <w:r>
        <w:rPr>
          <w:lang w:eastAsia="ko-KR"/>
        </w:rPr>
        <w:t xml:space="preserve">-1 shows the format of the </w:t>
      </w:r>
      <w:r w:rsidRPr="00163BAF">
        <w:rPr>
          <w:i/>
        </w:rPr>
        <w:t>Random ID</w:t>
      </w:r>
      <w:r>
        <w:t xml:space="preserve"> </w:t>
      </w:r>
      <w:commentRangeStart w:id="182"/>
      <w:r>
        <w:t>message</w:t>
      </w:r>
      <w:commentRangeEnd w:id="182"/>
      <w:r>
        <w:rPr>
          <w:rStyle w:val="CommentReference"/>
        </w:rPr>
        <w:commentReference w:id="182"/>
      </w:r>
      <w:r>
        <w:rPr>
          <w:lang w:eastAsia="ko-KR"/>
        </w:rPr>
        <w:t xml:space="preserve">. </w:t>
      </w:r>
    </w:p>
    <w:p w14:paraId="50FA8E22" w14:textId="0D36FA8F" w:rsidR="00CE0941" w:rsidRDefault="00D82F16" w:rsidP="00CE0941">
      <w:pPr>
        <w:rPr>
          <w:lang w:eastAsia="zh-CN"/>
        </w:rPr>
      </w:pPr>
      <w:r>
        <w:t xml:space="preserve">The field in this message </w:t>
      </w:r>
      <w:r w:rsidR="00AE518E">
        <w:t>is</w:t>
      </w:r>
      <w:r>
        <w:t xml:space="preserve"> defined as follows</w:t>
      </w:r>
      <w:r w:rsidR="00CE0941">
        <w:rPr>
          <w:lang w:eastAsia="zh-CN"/>
        </w:rPr>
        <w:t>:</w:t>
      </w:r>
    </w:p>
    <w:p w14:paraId="372B9A79" w14:textId="77777777" w:rsidR="00CE0941" w:rsidRDefault="00CE0941" w:rsidP="00CE0941">
      <w:pPr>
        <w:pStyle w:val="B1"/>
        <w:rPr>
          <w:lang w:eastAsia="zh-CN"/>
        </w:rPr>
      </w:pPr>
      <w:r>
        <w:rPr>
          <w:lang w:eastAsia="ko-KR"/>
        </w:rPr>
        <w:t>-</w:t>
      </w:r>
      <w:r>
        <w:rPr>
          <w:lang w:eastAsia="ko-KR"/>
        </w:rPr>
        <w:tab/>
      </w:r>
      <w:bookmarkStart w:id="184" w:name="OLE_LINK2"/>
      <w:r w:rsidRPr="000066CA">
        <w:rPr>
          <w:i/>
          <w:iCs/>
          <w:lang w:eastAsia="zh-CN"/>
        </w:rPr>
        <w:t xml:space="preserve">Random </w:t>
      </w:r>
      <w:bookmarkEnd w:id="184"/>
      <w:r w:rsidRPr="000066CA">
        <w:rPr>
          <w:i/>
          <w:iCs/>
          <w:lang w:eastAsia="zh-CN"/>
        </w:rPr>
        <w:t>ID</w:t>
      </w:r>
      <w:r>
        <w:rPr>
          <w:lang w:eastAsia="zh-CN"/>
        </w:rPr>
        <w:t>: 16-bit random number</w:t>
      </w:r>
    </w:p>
    <w:commentRangeStart w:id="185"/>
    <w:p w14:paraId="1ED1F1EB" w14:textId="77777777" w:rsidR="00CE0941" w:rsidRPr="00B10882" w:rsidRDefault="00CE0941" w:rsidP="00CE0941">
      <w:pPr>
        <w:pStyle w:val="TH"/>
        <w:rPr>
          <w:sz w:val="24"/>
          <w:szCs w:val="24"/>
          <w:lang w:val="en-US" w:eastAsia="zh-CN"/>
        </w:rPr>
      </w:pPr>
      <w:r>
        <w:object w:dxaOrig="5720" w:dyaOrig="1620" w14:anchorId="5FFAB4F4">
          <v:shape id="_x0000_i1028" type="#_x0000_t75" style="width:211.8pt;height:59.85pt" o:ole="">
            <v:imagedata r:id="rId21" o:title=""/>
          </v:shape>
          <o:OLEObject Type="Embed" ProgID="Visio.Drawing.15" ShapeID="_x0000_i1028" DrawAspect="Content" ObjectID="_1807008193" r:id="rId22"/>
        </w:object>
      </w:r>
      <w:commentRangeEnd w:id="185"/>
      <w:r w:rsidR="00896AD2">
        <w:rPr>
          <w:rStyle w:val="CommentReference"/>
          <w:rFonts w:ascii="Times New Roman" w:hAnsi="Times New Roman"/>
          <w:b w:val="0"/>
        </w:rPr>
        <w:commentReference w:id="185"/>
      </w:r>
    </w:p>
    <w:p w14:paraId="773A95AA" w14:textId="4F28D45D" w:rsidR="00CE0941" w:rsidRPr="001743ED" w:rsidRDefault="00CE0941" w:rsidP="00CE0941">
      <w:pPr>
        <w:pStyle w:val="TF"/>
      </w:pPr>
      <w:r w:rsidRPr="00FB3C04">
        <w:rPr>
          <w:lang w:eastAsia="zh-CN"/>
        </w:rPr>
        <w:t>Figure 6.2.2</w:t>
      </w:r>
      <w:r>
        <w:rPr>
          <w:lang w:eastAsia="zh-CN"/>
        </w:rPr>
        <w:t>.1</w:t>
      </w:r>
      <w:r w:rsidRPr="00FB3C04">
        <w:rPr>
          <w:lang w:eastAsia="zh-CN"/>
        </w:rPr>
        <w:t xml:space="preserve">-1 MAC PDU of </w:t>
      </w:r>
      <w:r w:rsidRPr="00FB3C04">
        <w:rPr>
          <w:i/>
          <w:iCs/>
          <w:lang w:eastAsia="zh-CN"/>
        </w:rPr>
        <w:t>Random ID</w:t>
      </w:r>
      <w:r w:rsidRPr="00FB3C04">
        <w:rPr>
          <w:lang w:eastAsia="zh-CN"/>
        </w:rPr>
        <w:t xml:space="preserve"> message</w:t>
      </w:r>
    </w:p>
    <w:p w14:paraId="560266C0" w14:textId="77777777" w:rsidR="00CE0941" w:rsidRPr="00CE0941" w:rsidRDefault="00CE0941" w:rsidP="00CE0941"/>
    <w:p w14:paraId="3348A0CB" w14:textId="2593403E" w:rsidR="00BE4020" w:rsidRDefault="00BE4020" w:rsidP="00BE4020">
      <w:pPr>
        <w:pStyle w:val="Heading4"/>
      </w:pPr>
      <w:bookmarkStart w:id="186" w:name="_Toc195805202"/>
      <w:r>
        <w:t>6.2.</w:t>
      </w:r>
      <w:r w:rsidR="00CE0941">
        <w:t>2</w:t>
      </w:r>
      <w:r>
        <w:t>.</w:t>
      </w:r>
      <w:r w:rsidR="00CE0941">
        <w:t>2</w:t>
      </w:r>
      <w:r>
        <w:tab/>
      </w:r>
      <w:r w:rsidRPr="000066CA">
        <w:rPr>
          <w:i/>
          <w:iCs/>
        </w:rPr>
        <w:t>D2R Upper Layer Data Transfer</w:t>
      </w:r>
      <w:r w:rsidRPr="00806F8C">
        <w:t xml:space="preserve"> </w:t>
      </w:r>
      <w:r>
        <w:t>messa</w:t>
      </w:r>
      <w:commentRangeStart w:id="187"/>
      <w:r>
        <w:t>ge</w:t>
      </w:r>
      <w:bookmarkEnd w:id="186"/>
      <w:r>
        <w:t xml:space="preserve"> </w:t>
      </w:r>
      <w:commentRangeEnd w:id="187"/>
      <w:r w:rsidR="00742D25">
        <w:rPr>
          <w:rStyle w:val="CommentReference"/>
          <w:rFonts w:ascii="Times New Roman" w:hAnsi="Times New Roman"/>
        </w:rPr>
        <w:commentReference w:id="187"/>
      </w:r>
    </w:p>
    <w:p w14:paraId="044D6105" w14:textId="7C7DA569" w:rsidR="00BE4020" w:rsidRDefault="00BE4020" w:rsidP="00BE4020">
      <w:r>
        <w:rPr>
          <w:lang w:eastAsia="ko-KR"/>
        </w:rPr>
        <w:t xml:space="preserve">Figure </w:t>
      </w:r>
      <w:r>
        <w:t>6</w:t>
      </w:r>
      <w:r w:rsidRPr="00EE5647">
        <w:t>.2.</w:t>
      </w:r>
      <w:r w:rsidR="00CE0941">
        <w:t>2.2</w:t>
      </w:r>
      <w:r>
        <w:rPr>
          <w:lang w:eastAsia="ko-KR"/>
        </w:rPr>
        <w:t xml:space="preserve">-1 shows the format of the </w:t>
      </w:r>
      <w:r w:rsidRPr="00163BAF">
        <w:rPr>
          <w:i/>
        </w:rPr>
        <w:t>D2R Upper Layer Data Transfer</w:t>
      </w:r>
      <w:r w:rsidRPr="00806F8C">
        <w:t xml:space="preserve"> </w:t>
      </w:r>
      <w:commentRangeStart w:id="188"/>
      <w:r>
        <w:t>message</w:t>
      </w:r>
      <w:commentRangeEnd w:id="188"/>
      <w:r w:rsidR="00EA4257">
        <w:rPr>
          <w:rStyle w:val="CommentReference"/>
        </w:rPr>
        <w:commentReference w:id="188"/>
      </w:r>
      <w:r>
        <w:rPr>
          <w:lang w:eastAsia="ko-KR"/>
        </w:rPr>
        <w:t xml:space="preserve">. </w:t>
      </w:r>
    </w:p>
    <w:p w14:paraId="278FA50E" w14:textId="339ACCCC" w:rsidR="00BE4020" w:rsidRDefault="00D82F16" w:rsidP="00BE4020">
      <w:pPr>
        <w:rPr>
          <w:lang w:eastAsia="zh-CN"/>
        </w:rPr>
      </w:pPr>
      <w:r>
        <w:t>The fields in this message are defined as follows</w:t>
      </w:r>
      <w:r w:rsidR="00BE4020">
        <w:rPr>
          <w:lang w:eastAsia="zh-CN"/>
        </w:rPr>
        <w:t>:</w:t>
      </w:r>
    </w:p>
    <w:p w14:paraId="1EA076BA" w14:textId="3285A84E" w:rsidR="00F96627" w:rsidRPr="00F96627" w:rsidRDefault="00140BC6" w:rsidP="00F96627">
      <w:pPr>
        <w:pStyle w:val="EditorsNote"/>
        <w:rPr>
          <w:i/>
          <w:iCs/>
        </w:rPr>
      </w:pPr>
      <w:r w:rsidRPr="00F96627">
        <w:rPr>
          <w:i/>
          <w:iCs/>
        </w:rPr>
        <w:t>Editor</w:t>
      </w:r>
      <w:r w:rsidR="004A17E3">
        <w:rPr>
          <w:i/>
          <w:iCs/>
        </w:rPr>
        <w:t>’s</w:t>
      </w:r>
      <w:r w:rsidRPr="00F96627">
        <w:rPr>
          <w:i/>
          <w:iCs/>
        </w:rPr>
        <w:t xml:space="preserve"> Note:</w:t>
      </w:r>
      <w:r w:rsidRPr="00F96627">
        <w:rPr>
          <w:i/>
          <w:iCs/>
        </w:rPr>
        <w:tab/>
        <w:t>FFS whether for D2R we need message type field</w:t>
      </w:r>
      <w:r w:rsidR="00F96627">
        <w:rPr>
          <w:i/>
          <w:iCs/>
        </w:rPr>
        <w:t>.</w:t>
      </w:r>
    </w:p>
    <w:p w14:paraId="5C804B29" w14:textId="598C22CC" w:rsidR="00BE4020" w:rsidRDefault="00BE4020" w:rsidP="00BE4020">
      <w:pPr>
        <w:pStyle w:val="B1"/>
        <w:rPr>
          <w:lang w:eastAsia="ko-KR"/>
        </w:rPr>
      </w:pPr>
      <w:r>
        <w:rPr>
          <w:lang w:eastAsia="ko-KR"/>
        </w:rPr>
        <w:t>-</w:t>
      </w:r>
      <w:r>
        <w:rPr>
          <w:lang w:eastAsia="ko-KR"/>
        </w:rPr>
        <w:tab/>
      </w:r>
      <w:r w:rsidR="00D85E75" w:rsidRPr="000066CA">
        <w:rPr>
          <w:i/>
          <w:iCs/>
          <w:lang w:eastAsia="zh-CN"/>
        </w:rPr>
        <w:t>More Data Indication</w:t>
      </w:r>
      <w:r w:rsidR="00D85E75">
        <w:rPr>
          <w:lang w:eastAsia="zh-CN"/>
        </w:rPr>
        <w:t xml:space="preserve">: </w:t>
      </w:r>
      <w:r w:rsidR="00D85E75">
        <w:rPr>
          <w:lang w:eastAsia="ko-KR"/>
        </w:rPr>
        <w:t xml:space="preserve"> </w:t>
      </w:r>
    </w:p>
    <w:p w14:paraId="47AB765D" w14:textId="6BC65639" w:rsidR="00EA4257" w:rsidRDefault="00EA4257" w:rsidP="00EA4257">
      <w:pPr>
        <w:pStyle w:val="B1"/>
        <w:rPr>
          <w:lang w:eastAsia="zh-CN"/>
        </w:rPr>
      </w:pPr>
      <w:bookmarkStart w:id="189" w:name="OLE_LINK6"/>
      <w:r>
        <w:rPr>
          <w:lang w:eastAsia="ko-KR"/>
        </w:rPr>
        <w:t>-</w:t>
      </w:r>
      <w:r>
        <w:rPr>
          <w:lang w:eastAsia="ko-KR"/>
        </w:rPr>
        <w:tab/>
      </w:r>
      <w:r w:rsidRPr="000066CA">
        <w:rPr>
          <w:rFonts w:hint="eastAsia"/>
          <w:i/>
          <w:iCs/>
          <w:lang w:eastAsia="zh-CN"/>
        </w:rPr>
        <w:t>Le</w:t>
      </w:r>
      <w:r w:rsidRPr="000066CA">
        <w:rPr>
          <w:i/>
          <w:iCs/>
          <w:lang w:eastAsia="zh-CN"/>
        </w:rPr>
        <w:t>ngth</w:t>
      </w:r>
      <w:r>
        <w:rPr>
          <w:lang w:eastAsia="zh-CN"/>
        </w:rPr>
        <w:t>:</w:t>
      </w:r>
      <w:r w:rsidR="00A82B42">
        <w:rPr>
          <w:lang w:eastAsia="zh-CN"/>
        </w:rPr>
        <w:t xml:space="preserve"> </w:t>
      </w:r>
      <w:r w:rsidR="00CE0941">
        <w:rPr>
          <w:lang w:eastAsia="zh-CN"/>
        </w:rPr>
        <w:t>xxx</w:t>
      </w:r>
    </w:p>
    <w:p w14:paraId="2756C5E1" w14:textId="25BFD69D" w:rsidR="00EA4257" w:rsidRPr="00F96627" w:rsidRDefault="00EA4257" w:rsidP="00F96627">
      <w:pPr>
        <w:pStyle w:val="EditorsNote"/>
        <w:rPr>
          <w:i/>
          <w:iCs/>
          <w:lang w:eastAsia="ko-KR"/>
        </w:rPr>
      </w:pPr>
      <w:r w:rsidRPr="00F96627">
        <w:rPr>
          <w:i/>
          <w:iCs/>
        </w:rPr>
        <w:t>Editor</w:t>
      </w:r>
      <w:r w:rsidR="004A17E3">
        <w:rPr>
          <w:i/>
          <w:iCs/>
        </w:rPr>
        <w:t>’s</w:t>
      </w:r>
      <w:r w:rsidRPr="00F96627">
        <w:rPr>
          <w:i/>
          <w:iCs/>
        </w:rPr>
        <w:t xml:space="preserve"> Note:</w:t>
      </w:r>
      <w:r w:rsidRPr="00F96627">
        <w:rPr>
          <w:i/>
          <w:iCs/>
        </w:rPr>
        <w:tab/>
        <w:t>FFS how this is provided (i.e. SDU length field or padding length field).  The size of length field is FFS.</w:t>
      </w:r>
    </w:p>
    <w:p w14:paraId="40D046A6" w14:textId="4B0FD5AD" w:rsidR="00BE4020" w:rsidRDefault="00BE4020" w:rsidP="00BE4020">
      <w:pPr>
        <w:pStyle w:val="B1"/>
        <w:rPr>
          <w:lang w:eastAsia="ko-KR"/>
        </w:rPr>
      </w:pPr>
      <w:r>
        <w:rPr>
          <w:lang w:eastAsia="ko-KR"/>
        </w:rPr>
        <w:t>-</w:t>
      </w:r>
      <w:r>
        <w:rPr>
          <w:lang w:eastAsia="ko-KR"/>
        </w:rPr>
        <w:tab/>
      </w:r>
      <w:bookmarkEnd w:id="189"/>
      <w:r w:rsidR="00D85E75" w:rsidRPr="000066CA">
        <w:rPr>
          <w:i/>
          <w:iCs/>
          <w:lang w:eastAsia="zh-CN"/>
        </w:rPr>
        <w:t>Data SDU</w:t>
      </w:r>
      <w:r w:rsidR="00D85E75">
        <w:rPr>
          <w:lang w:eastAsia="zh-CN"/>
        </w:rPr>
        <w:t>: xxx</w:t>
      </w:r>
      <w:r>
        <w:rPr>
          <w:lang w:eastAsia="ko-KR"/>
        </w:rPr>
        <w:t xml:space="preserve"> </w:t>
      </w:r>
    </w:p>
    <w:p w14:paraId="29801B1A" w14:textId="68D72BAA" w:rsidR="00D85E75" w:rsidRDefault="00D85E75" w:rsidP="00BE4020">
      <w:pPr>
        <w:pStyle w:val="B1"/>
        <w:rPr>
          <w:lang w:eastAsia="ko-KR"/>
        </w:rPr>
      </w:pPr>
      <w:r>
        <w:rPr>
          <w:lang w:eastAsia="ko-KR"/>
        </w:rPr>
        <w:t>-</w:t>
      </w:r>
      <w:r>
        <w:rPr>
          <w:lang w:eastAsia="ko-KR"/>
        </w:rPr>
        <w:tab/>
      </w:r>
      <w:r w:rsidRPr="000066CA">
        <w:rPr>
          <w:i/>
          <w:iCs/>
          <w:lang w:eastAsia="ko-KR"/>
        </w:rPr>
        <w:t xml:space="preserve">MAC </w:t>
      </w:r>
      <w:r w:rsidR="00AE518E">
        <w:rPr>
          <w:i/>
          <w:iCs/>
          <w:lang w:eastAsia="ko-KR"/>
        </w:rPr>
        <w:t>P</w:t>
      </w:r>
      <w:r w:rsidRPr="000066CA">
        <w:rPr>
          <w:i/>
          <w:iCs/>
          <w:lang w:eastAsia="ko-KR"/>
        </w:rPr>
        <w:t>adding</w:t>
      </w:r>
      <w:r>
        <w:rPr>
          <w:lang w:eastAsia="ko-KR"/>
        </w:rPr>
        <w:t>:</w:t>
      </w:r>
      <w:r w:rsidR="00CE0941">
        <w:rPr>
          <w:lang w:eastAsia="ko-KR"/>
        </w:rPr>
        <w:t xml:space="preserve"> This field includes padding bits.</w:t>
      </w:r>
    </w:p>
    <w:p w14:paraId="50779D11" w14:textId="47282887" w:rsidR="006A0350" w:rsidRDefault="006A0350" w:rsidP="00BE4020">
      <w:pPr>
        <w:pStyle w:val="B1"/>
        <w:rPr>
          <w:lang w:eastAsia="ko-KR"/>
        </w:rPr>
      </w:pPr>
    </w:p>
    <w:p w14:paraId="48AAF214" w14:textId="3D5FDF69" w:rsidR="00B10882" w:rsidRPr="00B10882" w:rsidRDefault="00B10882" w:rsidP="002013B2">
      <w:pPr>
        <w:pStyle w:val="TH"/>
        <w:rPr>
          <w:lang w:val="en-US" w:eastAsia="zh-CN"/>
        </w:rPr>
      </w:pPr>
    </w:p>
    <w:p w14:paraId="3A1417D1" w14:textId="77777777" w:rsidR="00851AB2" w:rsidRDefault="00851AB2" w:rsidP="00851AB2">
      <w:pPr>
        <w:pStyle w:val="Heading8"/>
        <w:sectPr w:rsidR="00851AB2">
          <w:footnotePr>
            <w:numRestart w:val="eachSect"/>
          </w:footnotePr>
          <w:pgSz w:w="11907" w:h="16840" w:code="9"/>
          <w:pgMar w:top="1416" w:right="1133" w:bottom="1133" w:left="1133" w:header="850" w:footer="340" w:gutter="0"/>
          <w:cols w:space="720"/>
          <w:formProt w:val="0"/>
        </w:sectPr>
      </w:pPr>
      <w:bookmarkStart w:id="190" w:name="_Toc194051307"/>
    </w:p>
    <w:p w14:paraId="61C588A4" w14:textId="7EC25781" w:rsidR="00851AB2" w:rsidRPr="004D3578" w:rsidRDefault="00851AB2" w:rsidP="00851AB2">
      <w:pPr>
        <w:pStyle w:val="Heading8"/>
      </w:pPr>
      <w:bookmarkStart w:id="191" w:name="_Toc194051312"/>
      <w:bookmarkStart w:id="192" w:name="_Toc195805203"/>
      <w:bookmarkEnd w:id="190"/>
      <w:r w:rsidRPr="004D3578">
        <w:lastRenderedPageBreak/>
        <w:t>Annex &lt;</w:t>
      </w:r>
      <w:r w:rsidR="00E37808">
        <w:t>X</w:t>
      </w:r>
      <w:r w:rsidRPr="004D3578">
        <w:t>&gt; (informative):</w:t>
      </w:r>
      <w:r w:rsidRPr="004D3578">
        <w:br/>
        <w:t>Change history</w:t>
      </w:r>
      <w:bookmarkEnd w:id="191"/>
      <w:bookmarkEnd w:id="19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01"/>
        <w:gridCol w:w="1134"/>
        <w:gridCol w:w="567"/>
        <w:gridCol w:w="426"/>
        <w:gridCol w:w="425"/>
        <w:gridCol w:w="4678"/>
        <w:gridCol w:w="708"/>
      </w:tblGrid>
      <w:tr w:rsidR="00851AB2" w:rsidRPr="00235394" w14:paraId="18744F42" w14:textId="77777777" w:rsidTr="009D3ECF">
        <w:trPr>
          <w:cantSplit/>
        </w:trPr>
        <w:tc>
          <w:tcPr>
            <w:tcW w:w="9639" w:type="dxa"/>
            <w:gridSpan w:val="8"/>
            <w:tcBorders>
              <w:bottom w:val="nil"/>
            </w:tcBorders>
            <w:shd w:val="solid" w:color="FFFFFF" w:fill="auto"/>
          </w:tcPr>
          <w:p w14:paraId="7217DC88" w14:textId="77777777" w:rsidR="00851AB2" w:rsidRPr="00235394" w:rsidRDefault="00851AB2" w:rsidP="009D3ECF">
            <w:pPr>
              <w:pStyle w:val="TAH"/>
              <w:rPr>
                <w:sz w:val="16"/>
              </w:rPr>
            </w:pPr>
            <w:bookmarkStart w:id="193" w:name="historyclause"/>
            <w:bookmarkEnd w:id="193"/>
            <w:r w:rsidRPr="00235394">
              <w:t>Change history</w:t>
            </w:r>
          </w:p>
        </w:tc>
      </w:tr>
      <w:tr w:rsidR="00851AB2" w:rsidRPr="00315B85" w14:paraId="20F15242" w14:textId="77777777" w:rsidTr="009D3ECF">
        <w:tc>
          <w:tcPr>
            <w:tcW w:w="800" w:type="dxa"/>
            <w:shd w:val="pct10" w:color="auto" w:fill="FFFFFF"/>
          </w:tcPr>
          <w:p w14:paraId="41116893" w14:textId="77777777" w:rsidR="00851AB2" w:rsidRPr="00315B85" w:rsidRDefault="00851AB2" w:rsidP="009D3ECF">
            <w:pPr>
              <w:pStyle w:val="TAH"/>
              <w:rPr>
                <w:sz w:val="16"/>
                <w:szCs w:val="16"/>
              </w:rPr>
            </w:pPr>
            <w:r w:rsidRPr="00315B85">
              <w:rPr>
                <w:sz w:val="16"/>
                <w:szCs w:val="16"/>
              </w:rPr>
              <w:t>Date</w:t>
            </w:r>
          </w:p>
        </w:tc>
        <w:tc>
          <w:tcPr>
            <w:tcW w:w="901" w:type="dxa"/>
            <w:shd w:val="pct10" w:color="auto" w:fill="FFFFFF"/>
          </w:tcPr>
          <w:p w14:paraId="53E5A1D3" w14:textId="77777777" w:rsidR="00851AB2" w:rsidRPr="00315B85" w:rsidRDefault="00851AB2" w:rsidP="009D3ECF">
            <w:pPr>
              <w:pStyle w:val="TAH"/>
              <w:rPr>
                <w:sz w:val="16"/>
                <w:szCs w:val="16"/>
              </w:rPr>
            </w:pPr>
            <w:r w:rsidRPr="00315B85">
              <w:rPr>
                <w:sz w:val="16"/>
                <w:szCs w:val="16"/>
              </w:rPr>
              <w:t>Meeting</w:t>
            </w:r>
          </w:p>
        </w:tc>
        <w:tc>
          <w:tcPr>
            <w:tcW w:w="1134" w:type="dxa"/>
            <w:shd w:val="pct10" w:color="auto" w:fill="FFFFFF"/>
          </w:tcPr>
          <w:p w14:paraId="2B7DEE00" w14:textId="77777777" w:rsidR="00851AB2" w:rsidRPr="00315B85" w:rsidRDefault="00851AB2" w:rsidP="009D3ECF">
            <w:pPr>
              <w:pStyle w:val="TAH"/>
              <w:rPr>
                <w:sz w:val="16"/>
                <w:szCs w:val="16"/>
              </w:rPr>
            </w:pPr>
            <w:r w:rsidRPr="00315B85">
              <w:rPr>
                <w:sz w:val="16"/>
                <w:szCs w:val="16"/>
              </w:rPr>
              <w:t>TDoc</w:t>
            </w:r>
          </w:p>
        </w:tc>
        <w:tc>
          <w:tcPr>
            <w:tcW w:w="567" w:type="dxa"/>
            <w:shd w:val="pct10" w:color="auto" w:fill="FFFFFF"/>
          </w:tcPr>
          <w:p w14:paraId="19204161" w14:textId="77777777" w:rsidR="00851AB2" w:rsidRPr="00315B85" w:rsidRDefault="00851AB2" w:rsidP="009D3ECF">
            <w:pPr>
              <w:pStyle w:val="TAH"/>
              <w:rPr>
                <w:sz w:val="16"/>
                <w:szCs w:val="16"/>
              </w:rPr>
            </w:pPr>
            <w:r w:rsidRPr="00315B85">
              <w:rPr>
                <w:sz w:val="16"/>
                <w:szCs w:val="16"/>
              </w:rPr>
              <w:t>CR</w:t>
            </w:r>
          </w:p>
        </w:tc>
        <w:tc>
          <w:tcPr>
            <w:tcW w:w="426" w:type="dxa"/>
            <w:shd w:val="pct10" w:color="auto" w:fill="FFFFFF"/>
          </w:tcPr>
          <w:p w14:paraId="0578F5BE" w14:textId="77777777" w:rsidR="00851AB2" w:rsidRPr="00315B85" w:rsidRDefault="00851AB2" w:rsidP="009D3ECF">
            <w:pPr>
              <w:pStyle w:val="TAH"/>
              <w:rPr>
                <w:sz w:val="16"/>
                <w:szCs w:val="16"/>
              </w:rPr>
            </w:pPr>
            <w:r w:rsidRPr="00315B85">
              <w:rPr>
                <w:sz w:val="16"/>
                <w:szCs w:val="16"/>
              </w:rPr>
              <w:t>Rev</w:t>
            </w:r>
          </w:p>
        </w:tc>
        <w:tc>
          <w:tcPr>
            <w:tcW w:w="425" w:type="dxa"/>
            <w:shd w:val="pct10" w:color="auto" w:fill="FFFFFF"/>
          </w:tcPr>
          <w:p w14:paraId="0C7822CA" w14:textId="77777777" w:rsidR="00851AB2" w:rsidRPr="00315B85" w:rsidRDefault="00851AB2" w:rsidP="009D3ECF">
            <w:pPr>
              <w:pStyle w:val="TAH"/>
              <w:rPr>
                <w:sz w:val="16"/>
                <w:szCs w:val="16"/>
              </w:rPr>
            </w:pPr>
            <w:r w:rsidRPr="00315B85">
              <w:rPr>
                <w:sz w:val="16"/>
                <w:szCs w:val="16"/>
              </w:rPr>
              <w:t>Cat</w:t>
            </w:r>
          </w:p>
        </w:tc>
        <w:tc>
          <w:tcPr>
            <w:tcW w:w="4678" w:type="dxa"/>
            <w:shd w:val="pct10" w:color="auto" w:fill="FFFFFF"/>
          </w:tcPr>
          <w:p w14:paraId="77DB4BAA" w14:textId="77777777" w:rsidR="00851AB2" w:rsidRPr="00315B85" w:rsidRDefault="00851AB2" w:rsidP="009D3ECF">
            <w:pPr>
              <w:pStyle w:val="TAH"/>
              <w:rPr>
                <w:sz w:val="16"/>
                <w:szCs w:val="16"/>
              </w:rPr>
            </w:pPr>
            <w:r w:rsidRPr="00315B85">
              <w:rPr>
                <w:sz w:val="16"/>
                <w:szCs w:val="16"/>
              </w:rPr>
              <w:t>Subject/Comment</w:t>
            </w:r>
          </w:p>
        </w:tc>
        <w:tc>
          <w:tcPr>
            <w:tcW w:w="708" w:type="dxa"/>
            <w:shd w:val="pct10" w:color="auto" w:fill="FFFFFF"/>
          </w:tcPr>
          <w:p w14:paraId="32F2A003" w14:textId="77777777" w:rsidR="00851AB2" w:rsidRPr="00315B85" w:rsidRDefault="00851AB2" w:rsidP="009D3ECF">
            <w:pPr>
              <w:pStyle w:val="TAH"/>
              <w:rPr>
                <w:sz w:val="16"/>
                <w:szCs w:val="16"/>
              </w:rPr>
            </w:pPr>
            <w:r w:rsidRPr="00315B85">
              <w:rPr>
                <w:sz w:val="16"/>
                <w:szCs w:val="16"/>
              </w:rPr>
              <w:t>New version</w:t>
            </w:r>
          </w:p>
        </w:tc>
      </w:tr>
      <w:tr w:rsidR="00851AB2" w:rsidRPr="00315B85" w14:paraId="10A1C1ED" w14:textId="77777777" w:rsidTr="009D3ECF">
        <w:tc>
          <w:tcPr>
            <w:tcW w:w="800" w:type="dxa"/>
            <w:shd w:val="solid" w:color="FFFFFF" w:fill="auto"/>
          </w:tcPr>
          <w:p w14:paraId="64ED662C" w14:textId="77777777" w:rsidR="00851AB2" w:rsidRPr="00315B85" w:rsidRDefault="00851AB2" w:rsidP="009D3ECF">
            <w:pPr>
              <w:pStyle w:val="TAC"/>
              <w:rPr>
                <w:sz w:val="16"/>
                <w:szCs w:val="16"/>
              </w:rPr>
            </w:pPr>
          </w:p>
        </w:tc>
        <w:tc>
          <w:tcPr>
            <w:tcW w:w="901" w:type="dxa"/>
            <w:shd w:val="solid" w:color="FFFFFF" w:fill="auto"/>
          </w:tcPr>
          <w:p w14:paraId="027588AB" w14:textId="77777777" w:rsidR="00851AB2" w:rsidRPr="00315B85" w:rsidRDefault="00851AB2" w:rsidP="009D3ECF">
            <w:pPr>
              <w:pStyle w:val="TAC"/>
              <w:rPr>
                <w:sz w:val="16"/>
                <w:szCs w:val="16"/>
              </w:rPr>
            </w:pPr>
          </w:p>
        </w:tc>
        <w:tc>
          <w:tcPr>
            <w:tcW w:w="1134" w:type="dxa"/>
            <w:shd w:val="solid" w:color="FFFFFF" w:fill="auto"/>
          </w:tcPr>
          <w:p w14:paraId="7208C410" w14:textId="77777777" w:rsidR="00851AB2" w:rsidRPr="00315B85" w:rsidRDefault="00851AB2" w:rsidP="009D3ECF">
            <w:pPr>
              <w:pStyle w:val="TAC"/>
              <w:rPr>
                <w:sz w:val="16"/>
                <w:szCs w:val="16"/>
              </w:rPr>
            </w:pPr>
          </w:p>
        </w:tc>
        <w:tc>
          <w:tcPr>
            <w:tcW w:w="567" w:type="dxa"/>
            <w:shd w:val="solid" w:color="FFFFFF" w:fill="auto"/>
          </w:tcPr>
          <w:p w14:paraId="55567FA4" w14:textId="77777777" w:rsidR="00851AB2" w:rsidRPr="00315B85" w:rsidRDefault="00851AB2" w:rsidP="009D3ECF">
            <w:pPr>
              <w:pStyle w:val="TAC"/>
              <w:rPr>
                <w:sz w:val="16"/>
                <w:szCs w:val="16"/>
              </w:rPr>
            </w:pPr>
          </w:p>
        </w:tc>
        <w:tc>
          <w:tcPr>
            <w:tcW w:w="426" w:type="dxa"/>
            <w:shd w:val="solid" w:color="FFFFFF" w:fill="auto"/>
          </w:tcPr>
          <w:p w14:paraId="726BA1A6" w14:textId="77777777" w:rsidR="00851AB2" w:rsidRPr="00315B85" w:rsidRDefault="00851AB2" w:rsidP="009D3ECF">
            <w:pPr>
              <w:pStyle w:val="TAC"/>
              <w:rPr>
                <w:sz w:val="16"/>
                <w:szCs w:val="16"/>
              </w:rPr>
            </w:pPr>
          </w:p>
        </w:tc>
        <w:tc>
          <w:tcPr>
            <w:tcW w:w="425" w:type="dxa"/>
            <w:shd w:val="solid" w:color="FFFFFF" w:fill="auto"/>
          </w:tcPr>
          <w:p w14:paraId="26254CCD" w14:textId="77777777" w:rsidR="00851AB2" w:rsidRPr="00315B85" w:rsidRDefault="00851AB2" w:rsidP="009D3ECF">
            <w:pPr>
              <w:pStyle w:val="TAC"/>
              <w:rPr>
                <w:sz w:val="16"/>
                <w:szCs w:val="16"/>
              </w:rPr>
            </w:pPr>
          </w:p>
        </w:tc>
        <w:tc>
          <w:tcPr>
            <w:tcW w:w="4678" w:type="dxa"/>
            <w:shd w:val="solid" w:color="FFFFFF" w:fill="auto"/>
          </w:tcPr>
          <w:p w14:paraId="000012BE" w14:textId="77777777" w:rsidR="00851AB2" w:rsidRPr="00315B85" w:rsidRDefault="00851AB2" w:rsidP="009D3ECF">
            <w:pPr>
              <w:pStyle w:val="TAL"/>
              <w:rPr>
                <w:sz w:val="16"/>
                <w:szCs w:val="16"/>
              </w:rPr>
            </w:pPr>
          </w:p>
        </w:tc>
        <w:tc>
          <w:tcPr>
            <w:tcW w:w="708" w:type="dxa"/>
            <w:shd w:val="solid" w:color="FFFFFF" w:fill="auto"/>
          </w:tcPr>
          <w:p w14:paraId="1DDBB454" w14:textId="77777777" w:rsidR="00851AB2" w:rsidRPr="00315B85" w:rsidRDefault="00851AB2" w:rsidP="009D3ECF">
            <w:pPr>
              <w:pStyle w:val="TAC"/>
              <w:rPr>
                <w:sz w:val="16"/>
                <w:szCs w:val="16"/>
              </w:rPr>
            </w:pPr>
          </w:p>
        </w:tc>
      </w:tr>
    </w:tbl>
    <w:p w14:paraId="28996655" w14:textId="276FECB8" w:rsidR="00851AB2" w:rsidRDefault="00851AB2" w:rsidP="00851AB2"/>
    <w:p w14:paraId="0848504B" w14:textId="77777777" w:rsidR="00FB3C04" w:rsidRDefault="00FB3C04" w:rsidP="00FB3C04">
      <w:pPr>
        <w:pStyle w:val="Heading8"/>
        <w:sectPr w:rsidR="00FB3C04">
          <w:headerReference w:type="default" r:id="rId23"/>
          <w:footerReference w:type="default" r:id="rId24"/>
          <w:footnotePr>
            <w:numRestart w:val="eachSect"/>
          </w:footnotePr>
          <w:pgSz w:w="11907" w:h="16840" w:code="9"/>
          <w:pgMar w:top="1416" w:right="1133" w:bottom="1133" w:left="1133" w:header="850" w:footer="340" w:gutter="0"/>
          <w:cols w:space="720"/>
          <w:formProt w:val="0"/>
        </w:sectPr>
      </w:pPr>
    </w:p>
    <w:p w14:paraId="593CFE2C" w14:textId="50DE2D79" w:rsidR="00FB3C04" w:rsidRPr="004D3578" w:rsidRDefault="00FB3C04" w:rsidP="00FB3C04">
      <w:pPr>
        <w:pStyle w:val="Heading8"/>
      </w:pPr>
      <w:bookmarkStart w:id="194" w:name="_Toc195689719"/>
      <w:bookmarkStart w:id="195" w:name="_Toc195805204"/>
      <w:r w:rsidRPr="004D3578">
        <w:lastRenderedPageBreak/>
        <w:t>Annex</w:t>
      </w:r>
      <w:r>
        <w:t>: RAN2 agreement</w:t>
      </w:r>
      <w:bookmarkEnd w:id="194"/>
      <w:bookmarkEnd w:id="195"/>
    </w:p>
    <w:p w14:paraId="5FBEB02D" w14:textId="400034EE" w:rsidR="00FB3C04" w:rsidRDefault="00FB3C04" w:rsidP="00851AB2">
      <w:r>
        <w:t>Please note the colour means:</w:t>
      </w:r>
    </w:p>
    <w:p w14:paraId="5BDF1A47" w14:textId="77777777" w:rsidR="00667422" w:rsidRDefault="00667422" w:rsidP="00667422">
      <w:r w:rsidRPr="005077BF">
        <w:rPr>
          <w:highlight w:val="green"/>
        </w:rPr>
        <w:t>Implemented</w:t>
      </w:r>
    </w:p>
    <w:p w14:paraId="18FFF362" w14:textId="77777777" w:rsidR="00667422" w:rsidRDefault="00667422" w:rsidP="00667422">
      <w:r w:rsidRPr="005077BF">
        <w:rPr>
          <w:highlight w:val="cyan"/>
        </w:rPr>
        <w:t>Not implemented, assuming no stage 3 impact</w:t>
      </w:r>
      <w:r>
        <w:t xml:space="preserve">; or </w:t>
      </w:r>
      <w:r w:rsidRPr="002010F2">
        <w:rPr>
          <w:highlight w:val="lightGray"/>
        </w:rPr>
        <w:t>override by later agreements</w:t>
      </w:r>
    </w:p>
    <w:p w14:paraId="2E28A50F" w14:textId="77777777" w:rsidR="00667422" w:rsidRDefault="00667422" w:rsidP="00667422">
      <w:r w:rsidRPr="005077BF">
        <w:rPr>
          <w:highlight w:val="yellow"/>
        </w:rPr>
        <w:t>FFS</w:t>
      </w:r>
    </w:p>
    <w:p w14:paraId="6850FB9A" w14:textId="77777777" w:rsidR="00667422" w:rsidRDefault="00667422" w:rsidP="00667422"/>
    <w:p w14:paraId="05D123E8" w14:textId="77777777" w:rsidR="00667422" w:rsidRDefault="00667422" w:rsidP="00667422">
      <w:r>
        <w:t>Agreements:</w:t>
      </w:r>
    </w:p>
    <w:p w14:paraId="435B3068" w14:textId="77777777" w:rsidR="00667422" w:rsidRDefault="00667422" w:rsidP="00667422">
      <w:r w:rsidRPr="001513FF">
        <w:rPr>
          <w:highlight w:val="cyan"/>
        </w:rPr>
        <w:t></w:t>
      </w:r>
      <w:r w:rsidRPr="001513FF">
        <w:rPr>
          <w:highlight w:val="cyan"/>
        </w:rPr>
        <w:tab/>
        <w:t>RAN2 understands that the service type of A-IoT (e.g. inventory, command) and whether the service is targeted for a single or multiple devices can always be provided. The approximate number of target devices can be provided if available.</w:t>
      </w:r>
      <w:r>
        <w:t xml:space="preserve">  </w:t>
      </w:r>
    </w:p>
    <w:p w14:paraId="1C5CD74E" w14:textId="77777777" w:rsidR="00667422" w:rsidRDefault="00667422" w:rsidP="00667422">
      <w:r>
        <w:t>8.2.2</w:t>
      </w:r>
      <w:r>
        <w:tab/>
        <w:t>A-IoT Paging</w:t>
      </w:r>
    </w:p>
    <w:p w14:paraId="30BC96CA" w14:textId="77777777" w:rsidR="00667422" w:rsidRDefault="00667422" w:rsidP="00667422">
      <w:r>
        <w:t></w:t>
      </w:r>
      <w:r>
        <w:tab/>
      </w:r>
      <w:r w:rsidRPr="001513FF">
        <w:rPr>
          <w:highlight w:val="cyan"/>
        </w:rPr>
        <w:t>Parallel service requests by the same reader is not supported.</w:t>
      </w:r>
      <w:r>
        <w:t xml:space="preserve">    </w:t>
      </w:r>
    </w:p>
    <w:p w14:paraId="4DF199D9" w14:textId="77777777" w:rsidR="00667422" w:rsidRDefault="00667422" w:rsidP="00667422">
      <w:r>
        <w:t></w:t>
      </w:r>
      <w:r>
        <w:tab/>
      </w:r>
      <w:r w:rsidRPr="00105EB1">
        <w:rPr>
          <w:highlight w:val="green"/>
        </w:rPr>
        <w:t>The device is expected to only perform one procedure at a time.</w:t>
      </w:r>
      <w:r>
        <w:t xml:space="preserve">   </w:t>
      </w:r>
      <w:bookmarkStart w:id="196" w:name="_Hlk195549570"/>
      <w:r w:rsidRPr="001513FF">
        <w:rPr>
          <w:highlight w:val="yellow"/>
        </w:rPr>
        <w:t>FFS device behaviour if multiple requests are received in parallel (if needed).</w:t>
      </w:r>
      <w:r>
        <w:t xml:space="preserve">  </w:t>
      </w:r>
    </w:p>
    <w:bookmarkEnd w:id="196"/>
    <w:p w14:paraId="48A80B33" w14:textId="77777777" w:rsidR="00667422" w:rsidRDefault="00667422" w:rsidP="00667422">
      <w:r>
        <w:t></w:t>
      </w:r>
      <w:r>
        <w:tab/>
      </w:r>
      <w:r w:rsidRPr="001513FF">
        <w:rPr>
          <w:highlight w:val="cyan"/>
        </w:rPr>
        <w:t>The “transaction ID” can be generated by reader based on CN corelation ID.</w:t>
      </w:r>
      <w:r>
        <w:t xml:space="preserve">  </w:t>
      </w:r>
      <w:r w:rsidRPr="001513FF">
        <w:rPr>
          <w:highlight w:val="yellow"/>
        </w:rPr>
        <w:t>FFS how reader will generate “transaction ID”.  FFS the size of transaction ID</w:t>
      </w:r>
    </w:p>
    <w:p w14:paraId="71C2768C" w14:textId="77777777" w:rsidR="00667422" w:rsidRDefault="00667422" w:rsidP="00667422">
      <w:r>
        <w:t></w:t>
      </w:r>
      <w:r>
        <w:tab/>
      </w:r>
      <w:r w:rsidRPr="001513FF">
        <w:rPr>
          <w:highlight w:val="cyan"/>
        </w:rPr>
        <w:t>1 bit solution is excluded.</w:t>
      </w:r>
      <w:r>
        <w:t xml:space="preserve">   </w:t>
      </w:r>
      <w:r w:rsidRPr="001513FF">
        <w:rPr>
          <w:highlight w:val="yellow"/>
        </w:rPr>
        <w:t>FFS the size.</w:t>
      </w:r>
      <w:r w:rsidRPr="001513FF">
        <w:rPr>
          <w:highlight w:val="cyan"/>
        </w:rPr>
        <w:t xml:space="preserve">  Aim to have a reasonable size.</w:t>
      </w:r>
    </w:p>
    <w:p w14:paraId="4C4ABC97" w14:textId="77777777" w:rsidR="00667422" w:rsidRDefault="00667422" w:rsidP="00667422">
      <w:r>
        <w:t></w:t>
      </w:r>
      <w:r>
        <w:tab/>
      </w:r>
      <w:r w:rsidRPr="001513FF">
        <w:rPr>
          <w:highlight w:val="cyan"/>
        </w:rPr>
        <w:t>RAN2 acknowledges that multi-reader scenario may exist but we will not specify something specific for this purpose.  We can rely on transaction ID and implementation to handle it.</w:t>
      </w:r>
      <w:r>
        <w:t xml:space="preserve">    </w:t>
      </w:r>
    </w:p>
    <w:p w14:paraId="6A31BDB3" w14:textId="77777777" w:rsidR="00667422" w:rsidRDefault="00667422" w:rsidP="00667422">
      <w:r>
        <w:t></w:t>
      </w:r>
      <w:r>
        <w:tab/>
      </w:r>
      <w:bookmarkStart w:id="197" w:name="_Hlk195549724"/>
      <w:r w:rsidRPr="001513FF">
        <w:rPr>
          <w:highlight w:val="green"/>
        </w:rPr>
        <w:t>1.</w:t>
      </w:r>
      <w:r w:rsidRPr="001513FF">
        <w:rPr>
          <w:highlight w:val="green"/>
        </w:rPr>
        <w:tab/>
        <w:t>The “one identifier” in the paging message includes both the case of “one single device identifier” and “one group identifier”/”filtering criteria”, while the exact format of latter is supposed to be designed by SA2.</w:t>
      </w:r>
      <w:bookmarkEnd w:id="197"/>
    </w:p>
    <w:p w14:paraId="11477BDC" w14:textId="77777777" w:rsidR="00667422" w:rsidRDefault="00667422" w:rsidP="00667422">
      <w:r>
        <w:t></w:t>
      </w:r>
      <w:r>
        <w:tab/>
      </w:r>
      <w:r w:rsidRPr="001513FF">
        <w:rPr>
          <w:highlight w:val="cyan"/>
        </w:rPr>
        <w:t>2.</w:t>
      </w:r>
      <w:r w:rsidRPr="001513FF">
        <w:rPr>
          <w:highlight w:val="cyan"/>
        </w:rPr>
        <w:tab/>
      </w:r>
      <w:bookmarkStart w:id="198" w:name="_Hlk195549795"/>
      <w:r w:rsidRPr="001513FF">
        <w:rPr>
          <w:highlight w:val="cyan"/>
        </w:rPr>
        <w:t>The current assumption is that the paging identifier is transparent to the A-IoT MAC Layer and carried by upper layer.</w:t>
      </w:r>
      <w:r>
        <w:t xml:space="preserve">   </w:t>
      </w:r>
      <w:bookmarkEnd w:id="198"/>
      <w:r w:rsidRPr="001513FF">
        <w:rPr>
          <w:highlight w:val="yellow"/>
        </w:rPr>
        <w:t>FFS if there is really a need for visibility in the MAC layer</w:t>
      </w:r>
    </w:p>
    <w:p w14:paraId="7E6755C0" w14:textId="77777777" w:rsidR="00667422" w:rsidRDefault="00667422" w:rsidP="00667422">
      <w:r>
        <w:t></w:t>
      </w:r>
      <w:r>
        <w:tab/>
      </w:r>
      <w:bookmarkStart w:id="199" w:name="_Hlk195550032"/>
      <w:r w:rsidRPr="002010F2">
        <w:rPr>
          <w:highlight w:val="green"/>
        </w:rPr>
        <w:t>the A-IoT paging message can include a number of msg1 resources</w:t>
      </w:r>
      <w:bookmarkEnd w:id="199"/>
    </w:p>
    <w:p w14:paraId="5D5194BE" w14:textId="77777777" w:rsidR="00667422" w:rsidRPr="002010F2" w:rsidRDefault="00667422" w:rsidP="00667422">
      <w:pPr>
        <w:rPr>
          <w:highlight w:val="lightGray"/>
        </w:rPr>
      </w:pPr>
      <w:r w:rsidRPr="002010F2">
        <w:rPr>
          <w:highlight w:val="lightGray"/>
        </w:rPr>
        <w:t></w:t>
      </w:r>
      <w:r w:rsidRPr="002010F2">
        <w:rPr>
          <w:highlight w:val="lightGray"/>
        </w:rPr>
        <w:tab/>
        <w:t>From RAN2 perspective, after initial paging message, the R2D transmission which determines the Msg1 resource(s), can be achieved by one of the below two ways, unless RAN1 concludes to use L1 signaling later:</w:t>
      </w:r>
    </w:p>
    <w:p w14:paraId="1DC42FBE" w14:textId="77777777" w:rsidR="00667422" w:rsidRPr="002010F2" w:rsidRDefault="00667422" w:rsidP="00667422">
      <w:pPr>
        <w:rPr>
          <w:highlight w:val="lightGray"/>
        </w:rPr>
      </w:pPr>
      <w:r w:rsidRPr="002010F2">
        <w:rPr>
          <w:highlight w:val="lightGray"/>
        </w:rPr>
        <w:t></w:t>
      </w:r>
      <w:r w:rsidRPr="002010F2">
        <w:rPr>
          <w:highlight w:val="lightGray"/>
        </w:rPr>
        <w:tab/>
        <w:t>Way-1: introducing new R2D message other than the paging message, e.g., QueryRep-like; or</w:t>
      </w:r>
    </w:p>
    <w:p w14:paraId="0A684306" w14:textId="77777777" w:rsidR="00667422" w:rsidRDefault="00667422" w:rsidP="00667422">
      <w:r w:rsidRPr="002010F2">
        <w:rPr>
          <w:highlight w:val="lightGray"/>
        </w:rPr>
        <w:t></w:t>
      </w:r>
      <w:r w:rsidRPr="002010F2">
        <w:rPr>
          <w:highlight w:val="lightGray"/>
        </w:rPr>
        <w:tab/>
        <w:t>Way-2: reusing the same paging message, using field(s) to indicate it is only to determine the Msg1 resource(s) and omitting the paging identifier (device ID/group ID) field</w:t>
      </w:r>
    </w:p>
    <w:p w14:paraId="5CDFFD18" w14:textId="77777777" w:rsidR="00667422" w:rsidRDefault="00667422" w:rsidP="00667422">
      <w:r>
        <w:t></w:t>
      </w:r>
      <w:r>
        <w:tab/>
      </w:r>
      <w:r w:rsidRPr="002010F2">
        <w:rPr>
          <w:highlight w:val="cyan"/>
        </w:rPr>
        <w:t>3.  The service type of A-IoT (e.g., inventory only, inventory + command) is not included in paging message.</w:t>
      </w:r>
    </w:p>
    <w:p w14:paraId="17FD593D" w14:textId="77777777" w:rsidR="00667422" w:rsidRDefault="00667422" w:rsidP="00667422">
      <w:bookmarkStart w:id="200" w:name="_Hlk195550154"/>
      <w:r w:rsidRPr="002010F2">
        <w:rPr>
          <w:highlight w:val="yellow"/>
        </w:rPr>
        <w:t></w:t>
      </w:r>
      <w:r w:rsidRPr="002010F2">
        <w:rPr>
          <w:highlight w:val="yellow"/>
        </w:rPr>
        <w:tab/>
        <w:t>FFS which solution if any for device behavior if it gets a new service request while one procedure is still ongoing or leave it to implementation.</w:t>
      </w:r>
      <w:r>
        <w:t xml:space="preserve">  </w:t>
      </w:r>
    </w:p>
    <w:bookmarkEnd w:id="200"/>
    <w:p w14:paraId="6D5532A1" w14:textId="77777777" w:rsidR="00667422" w:rsidRDefault="00667422" w:rsidP="00667422">
      <w:r w:rsidRPr="002010F2">
        <w:rPr>
          <w:highlight w:val="cyan"/>
        </w:rPr>
        <w:t></w:t>
      </w:r>
      <w:r w:rsidRPr="002010F2">
        <w:rPr>
          <w:highlight w:val="cyan"/>
        </w:rPr>
        <w:tab/>
        <w:t>RAN2 aims to design Rel-19 AIoT R2D messages extensible to accommodate devices and features of future release.</w:t>
      </w:r>
    </w:p>
    <w:p w14:paraId="7884308A" w14:textId="77777777" w:rsidR="00667422" w:rsidRDefault="00667422" w:rsidP="00667422">
      <w:bookmarkStart w:id="201" w:name="_Hlk195550313"/>
      <w:r w:rsidRPr="002010F2">
        <w:rPr>
          <w:highlight w:val="green"/>
        </w:rPr>
        <w:t></w:t>
      </w:r>
      <w:r w:rsidRPr="002010F2">
        <w:rPr>
          <w:highlight w:val="green"/>
        </w:rPr>
        <w:tab/>
        <w:t>Introduce an explicit 1 bit indication to indicate whether it is CFRA or CBRA per paging message</w:t>
      </w:r>
    </w:p>
    <w:bookmarkEnd w:id="201"/>
    <w:p w14:paraId="02470743" w14:textId="77777777" w:rsidR="00667422" w:rsidRDefault="00667422" w:rsidP="00667422">
      <w:r>
        <w:t></w:t>
      </w:r>
      <w:r>
        <w:tab/>
      </w:r>
      <w:bookmarkStart w:id="202" w:name="_Hlk195550373"/>
      <w:r w:rsidRPr="002010F2">
        <w:rPr>
          <w:highlight w:val="green"/>
        </w:rPr>
        <w:t>1.</w:t>
      </w:r>
      <w:r w:rsidRPr="002010F2">
        <w:rPr>
          <w:highlight w:val="green"/>
        </w:rPr>
        <w:tab/>
        <w:t>A field indicating Paging ID length information is always included together with the paging ID field in the A-IoT paging message, except the case where no ID is included in the A-IoT paging message.</w:t>
      </w:r>
      <w:r>
        <w:t xml:space="preserve">   </w:t>
      </w:r>
      <w:bookmarkEnd w:id="202"/>
    </w:p>
    <w:p w14:paraId="79EE42D1" w14:textId="77777777" w:rsidR="00667422" w:rsidRDefault="00667422" w:rsidP="00667422">
      <w:r w:rsidRPr="002010F2">
        <w:rPr>
          <w:highlight w:val="yellow"/>
        </w:rPr>
        <w:t></w:t>
      </w:r>
      <w:r w:rsidRPr="002010F2">
        <w:rPr>
          <w:highlight w:val="yellow"/>
        </w:rPr>
        <w:tab/>
        <w:t>2.</w:t>
      </w:r>
      <w:r w:rsidRPr="002010F2">
        <w:rPr>
          <w:highlight w:val="yellow"/>
        </w:rPr>
        <w:tab/>
        <w:t>The number of bits required for paging ID length field should be as small as possible.  This would require the number of different Paging ID lengths to be small.</w:t>
      </w:r>
    </w:p>
    <w:p w14:paraId="448655F2" w14:textId="77777777" w:rsidR="00667422" w:rsidRDefault="00667422" w:rsidP="00667422">
      <w:r w:rsidRPr="002010F2">
        <w:rPr>
          <w:highlight w:val="cyan"/>
        </w:rPr>
        <w:t></w:t>
      </w:r>
      <w:r w:rsidRPr="002010F2">
        <w:rPr>
          <w:highlight w:val="cyan"/>
        </w:rPr>
        <w:tab/>
        <w:t>3.</w:t>
      </w:r>
      <w:r w:rsidRPr="002010F2">
        <w:rPr>
          <w:highlight w:val="cyan"/>
        </w:rPr>
        <w:tab/>
        <w:t>Send an LS to SA2 to tak this into account for their design.</w:t>
      </w:r>
      <w:r>
        <w:t xml:space="preserve">  </w:t>
      </w:r>
    </w:p>
    <w:p w14:paraId="709C05CB" w14:textId="77777777" w:rsidR="00667422" w:rsidRDefault="00667422" w:rsidP="00667422"/>
    <w:p w14:paraId="2C9737A1" w14:textId="77777777" w:rsidR="00667422" w:rsidRDefault="00667422" w:rsidP="00667422">
      <w:r>
        <w:t>8.2.3</w:t>
      </w:r>
      <w:r>
        <w:tab/>
        <w:t>A-IoT Random Access</w:t>
      </w:r>
    </w:p>
    <w:p w14:paraId="403DF122" w14:textId="77777777" w:rsidR="00667422" w:rsidRDefault="00667422" w:rsidP="00667422">
      <w:r w:rsidRPr="002010F2">
        <w:rPr>
          <w:highlight w:val="cyan"/>
        </w:rPr>
        <w:t></w:t>
      </w:r>
      <w:r w:rsidRPr="002010F2">
        <w:rPr>
          <w:highlight w:val="cyan"/>
        </w:rPr>
        <w:tab/>
        <w:t>1.</w:t>
      </w:r>
      <w:r w:rsidRPr="002010F2">
        <w:rPr>
          <w:highlight w:val="cyan"/>
        </w:rPr>
        <w:tab/>
        <w:t>For Rel-19, only 3-step CBRA is supported for A-IoT</w:t>
      </w:r>
    </w:p>
    <w:p w14:paraId="2358706F" w14:textId="77777777" w:rsidR="00667422" w:rsidRDefault="00667422" w:rsidP="00667422">
      <w:r w:rsidRPr="002010F2">
        <w:rPr>
          <w:highlight w:val="cyan"/>
        </w:rPr>
        <w:t></w:t>
      </w:r>
      <w:r w:rsidRPr="002010F2">
        <w:rPr>
          <w:highlight w:val="cyan"/>
        </w:rPr>
        <w:tab/>
        <w:t>2.</w:t>
      </w:r>
      <w:r w:rsidRPr="002010F2">
        <w:rPr>
          <w:highlight w:val="cyan"/>
        </w:rPr>
        <w:tab/>
        <w:t>We will specify both CBRA and CFRA.</w:t>
      </w:r>
      <w:r>
        <w:t xml:space="preserve"> </w:t>
      </w:r>
    </w:p>
    <w:p w14:paraId="12DE05F4" w14:textId="77777777" w:rsidR="00667422" w:rsidRDefault="00667422" w:rsidP="00667422">
      <w:r w:rsidRPr="002010F2">
        <w:rPr>
          <w:highlight w:val="green"/>
        </w:rPr>
        <w:t></w:t>
      </w:r>
      <w:r w:rsidRPr="002010F2">
        <w:rPr>
          <w:highlight w:val="green"/>
        </w:rPr>
        <w:tab/>
        <w:t>3.</w:t>
      </w:r>
      <w:r w:rsidRPr="002010F2">
        <w:rPr>
          <w:highlight w:val="green"/>
        </w:rPr>
        <w:tab/>
        <w:t>Re-use the subsequent paging message to trigger re-access.  There is no need to differentiate msg1 resource for initial access vs re-access.</w:t>
      </w:r>
      <w:r>
        <w:t xml:space="preserve">  </w:t>
      </w:r>
    </w:p>
    <w:p w14:paraId="6A971AE2" w14:textId="77777777" w:rsidR="00667422" w:rsidRDefault="00667422" w:rsidP="00667422">
      <w:r>
        <w:t></w:t>
      </w:r>
      <w:r>
        <w:tab/>
      </w:r>
      <w:r w:rsidRPr="002010F2">
        <w:rPr>
          <w:highlight w:val="green"/>
        </w:rPr>
        <w:t>NACK based mechanism is supported for D2R messages to determine re-access for at least msg3.</w:t>
      </w:r>
      <w:r>
        <w:t xml:space="preserve">  </w:t>
      </w:r>
      <w:bookmarkStart w:id="203" w:name="_Hlk195550460"/>
      <w:r w:rsidRPr="002010F2">
        <w:rPr>
          <w:highlight w:val="yellow"/>
        </w:rPr>
        <w:t xml:space="preserve">FFS details including whether </w:t>
      </w:r>
      <w:r w:rsidRPr="00777FF5">
        <w:rPr>
          <w:highlight w:val="lightGray"/>
        </w:rPr>
        <w:t xml:space="preserve">we need a timer </w:t>
      </w:r>
      <w:r w:rsidRPr="002010F2">
        <w:rPr>
          <w:highlight w:val="lightGray"/>
        </w:rPr>
        <w:t xml:space="preserve">or </w:t>
      </w:r>
      <w:r w:rsidRPr="002010F2">
        <w:rPr>
          <w:highlight w:val="yellow"/>
        </w:rPr>
        <w:t>explicit message and when reader sends feedback</w:t>
      </w:r>
      <w:bookmarkEnd w:id="203"/>
    </w:p>
    <w:p w14:paraId="41EF479D" w14:textId="77777777" w:rsidR="00667422" w:rsidRDefault="00667422" w:rsidP="00667422">
      <w:r w:rsidRPr="002010F2">
        <w:rPr>
          <w:highlight w:val="lightGray"/>
        </w:rPr>
        <w:t></w:t>
      </w:r>
      <w:r w:rsidRPr="002010F2">
        <w:rPr>
          <w:highlight w:val="lightGray"/>
        </w:rPr>
        <w:tab/>
        <w:t>RAN2 assumes that device randomly selects among FDMA occasions as the baseline.</w:t>
      </w:r>
      <w:r>
        <w:t xml:space="preserve"> </w:t>
      </w:r>
    </w:p>
    <w:p w14:paraId="139B2103" w14:textId="77777777" w:rsidR="00667422" w:rsidRDefault="00667422" w:rsidP="00667422"/>
    <w:p w14:paraId="3DE2A993" w14:textId="77777777" w:rsidR="00667422" w:rsidRDefault="00667422" w:rsidP="00667422">
      <w:r>
        <w:t></w:t>
      </w:r>
      <w:r>
        <w:tab/>
      </w:r>
      <w:r w:rsidRPr="002010F2">
        <w:rPr>
          <w:highlight w:val="green"/>
        </w:rPr>
        <w:t>1.</w:t>
      </w:r>
      <w:r w:rsidRPr="002010F2">
        <w:rPr>
          <w:highlight w:val="green"/>
        </w:rPr>
        <w:tab/>
        <w:t>In case of CBRA, only 16 bits random ID is included in Msg1</w:t>
      </w:r>
      <w:bookmarkStart w:id="204" w:name="_Hlk195550547"/>
      <w:r w:rsidRPr="002010F2">
        <w:rPr>
          <w:highlight w:val="green"/>
        </w:rPr>
        <w:t>.</w:t>
      </w:r>
      <w:r>
        <w:t xml:space="preserve">  </w:t>
      </w:r>
      <w:r w:rsidRPr="002010F2">
        <w:rPr>
          <w:highlight w:val="yellow"/>
        </w:rPr>
        <w:t>FFS can be revisited if message type will be needed for other D2R messages purposes</w:t>
      </w:r>
      <w:bookmarkEnd w:id="204"/>
    </w:p>
    <w:p w14:paraId="3B904425" w14:textId="43882B51" w:rsidR="00667422" w:rsidRDefault="00667422" w:rsidP="00667422">
      <w:r>
        <w:t></w:t>
      </w:r>
      <w:r>
        <w:tab/>
        <w:t>2.</w:t>
      </w:r>
      <w:r>
        <w:tab/>
      </w:r>
      <w:r w:rsidRPr="002010F2">
        <w:rPr>
          <w:highlight w:val="green"/>
        </w:rPr>
        <w:t>RN16 is not included in the first D2R message in the CFRA procedure.</w:t>
      </w:r>
      <w:r>
        <w:t xml:space="preserve">  </w:t>
      </w:r>
      <w:r w:rsidR="002203F1">
        <w:rPr>
          <w:highlight w:val="green"/>
        </w:rPr>
        <w:t>AS ID</w:t>
      </w:r>
      <w:r w:rsidRPr="002010F2">
        <w:rPr>
          <w:highlight w:val="green"/>
        </w:rPr>
        <w:t xml:space="preserve"> is the only ID needed for addressing the device in R2D command message assuming for CFRA no multiple devices are performing the procedures with the given reader</w:t>
      </w:r>
      <w:r w:rsidRPr="002010F2">
        <w:rPr>
          <w:highlight w:val="yellow"/>
        </w:rPr>
        <w:t>.   FFS if we can assume or need to support multiple device scenario.</w:t>
      </w:r>
      <w:r>
        <w:t xml:space="preserve">   </w:t>
      </w:r>
    </w:p>
    <w:p w14:paraId="28930DD1" w14:textId="77777777" w:rsidR="00667422" w:rsidRPr="002010F2" w:rsidRDefault="00667422" w:rsidP="00667422">
      <w:pPr>
        <w:rPr>
          <w:highlight w:val="green"/>
        </w:rPr>
      </w:pPr>
      <w:r>
        <w:t></w:t>
      </w:r>
      <w:r>
        <w:tab/>
      </w:r>
      <w:r w:rsidRPr="002010F2">
        <w:rPr>
          <w:highlight w:val="green"/>
        </w:rPr>
        <w:t>1.</w:t>
      </w:r>
      <w:r w:rsidRPr="002010F2">
        <w:rPr>
          <w:highlight w:val="green"/>
        </w:rPr>
        <w:tab/>
        <w:t xml:space="preserve">A new R2D message other than the paging message is introduced for A-IoT device determining MSG1 resources unless RAN1 concludes to use L1 signaling.   The R2D message indicates the start of a set of MSG1 resources that were configured in paging message.   </w:t>
      </w:r>
    </w:p>
    <w:p w14:paraId="2C85E49E" w14:textId="77777777" w:rsidR="00667422" w:rsidRDefault="00667422" w:rsidP="00667422">
      <w:r w:rsidRPr="002010F2">
        <w:rPr>
          <w:highlight w:val="green"/>
        </w:rPr>
        <w:t></w:t>
      </w:r>
      <w:r w:rsidRPr="002010F2">
        <w:rPr>
          <w:highlight w:val="green"/>
        </w:rPr>
        <w:tab/>
        <w:t>2.</w:t>
      </w:r>
      <w:r w:rsidRPr="002010F2">
        <w:rPr>
          <w:highlight w:val="green"/>
        </w:rPr>
        <w:tab/>
        <w:t>Assumption: The R2D message does not include slot number/count down number.</w:t>
      </w:r>
      <w:r>
        <w:t xml:space="preserve">  </w:t>
      </w:r>
    </w:p>
    <w:p w14:paraId="27A04523" w14:textId="77777777" w:rsidR="00667422" w:rsidRPr="002010F2" w:rsidRDefault="00667422" w:rsidP="00667422">
      <w:pPr>
        <w:rPr>
          <w:highlight w:val="green"/>
        </w:rPr>
      </w:pPr>
      <w:r w:rsidRPr="002010F2">
        <w:rPr>
          <w:highlight w:val="green"/>
        </w:rPr>
        <w:t></w:t>
      </w:r>
      <w:bookmarkStart w:id="205" w:name="_Hlk195554115"/>
      <w:r w:rsidRPr="002010F2">
        <w:rPr>
          <w:highlight w:val="green"/>
        </w:rPr>
        <w:tab/>
        <w:t>1.</w:t>
      </w:r>
      <w:r w:rsidRPr="002010F2">
        <w:rPr>
          <w:highlight w:val="green"/>
        </w:rPr>
        <w:tab/>
        <w:t>A-IoT Msg2 contains one or multiple echoed random ID(s) from A-IoT Msg1 of different A-IoT devices.</w:t>
      </w:r>
      <w:bookmarkEnd w:id="205"/>
    </w:p>
    <w:p w14:paraId="4A890AFC" w14:textId="77777777" w:rsidR="00667422" w:rsidRDefault="00667422" w:rsidP="00667422">
      <w:r w:rsidRPr="002010F2">
        <w:rPr>
          <w:highlight w:val="green"/>
        </w:rPr>
        <w:t></w:t>
      </w:r>
      <w:r w:rsidRPr="002010F2">
        <w:rPr>
          <w:highlight w:val="green"/>
        </w:rPr>
        <w:tab/>
        <w:t>2.</w:t>
      </w:r>
      <w:r w:rsidRPr="002010F2">
        <w:rPr>
          <w:highlight w:val="green"/>
        </w:rPr>
        <w:tab/>
        <w:t>Same Msg2 format is used for initial transmission and retransmission of Msg2.</w:t>
      </w:r>
    </w:p>
    <w:p w14:paraId="06773307" w14:textId="2A3C4207" w:rsidR="00667422" w:rsidRDefault="00667422" w:rsidP="00667422">
      <w:r>
        <w:t></w:t>
      </w:r>
      <w:r>
        <w:tab/>
      </w:r>
      <w:r w:rsidRPr="002010F2">
        <w:rPr>
          <w:highlight w:val="green"/>
        </w:rPr>
        <w:t>1</w:t>
      </w:r>
      <w:r w:rsidRPr="002010F2">
        <w:rPr>
          <w:highlight w:val="green"/>
        </w:rPr>
        <w:tab/>
        <w:t>For CBRA, as a baseline, NACK based mechanism is applied only to the Msg3.</w:t>
      </w:r>
      <w:r>
        <w:t xml:space="preserve">   </w:t>
      </w:r>
      <w:r w:rsidRPr="002010F2">
        <w:rPr>
          <w:highlight w:val="yellow"/>
        </w:rPr>
        <w:t xml:space="preserve">May come back for D2R data, if the NACK feedback indication is needed for the purpose to stop/terminate the “on-going procedure” and release the </w:t>
      </w:r>
      <w:r w:rsidR="002203F1">
        <w:rPr>
          <w:highlight w:val="yellow"/>
        </w:rPr>
        <w:t>AS ID</w:t>
      </w:r>
      <w:r w:rsidRPr="002010F2">
        <w:rPr>
          <w:highlight w:val="yellow"/>
        </w:rPr>
        <w:t xml:space="preserve"> accordingly (depending on other later discussion)</w:t>
      </w:r>
      <w:r>
        <w:t>.</w:t>
      </w:r>
    </w:p>
    <w:p w14:paraId="25ED3FFA" w14:textId="77777777" w:rsidR="00667422" w:rsidRDefault="00667422" w:rsidP="00667422">
      <w:r>
        <w:t></w:t>
      </w:r>
      <w:r>
        <w:tab/>
        <w:t>2</w:t>
      </w:r>
      <w:r>
        <w:tab/>
      </w:r>
      <w:bookmarkStart w:id="206" w:name="_Hlk195550965"/>
      <w:r w:rsidRPr="002010F2">
        <w:rPr>
          <w:highlight w:val="green"/>
        </w:rPr>
        <w:t xml:space="preserve">For msg3, we rely on whether the device receives NACK indication </w:t>
      </w:r>
      <w:bookmarkStart w:id="207" w:name="_Hlk195551018"/>
      <w:r w:rsidRPr="002010F2">
        <w:rPr>
          <w:highlight w:val="green"/>
        </w:rPr>
        <w:t>before subsequent R2D message to determine re-access</w:t>
      </w:r>
      <w:bookmarkEnd w:id="207"/>
      <w:r w:rsidRPr="002010F2">
        <w:rPr>
          <w:highlight w:val="green"/>
        </w:rPr>
        <w:t>.</w:t>
      </w:r>
      <w:r>
        <w:t xml:space="preserve">    </w:t>
      </w:r>
      <w:r w:rsidRPr="002010F2">
        <w:rPr>
          <w:highlight w:val="cyan"/>
        </w:rPr>
        <w:t>No need for a timer</w:t>
      </w:r>
      <w:bookmarkStart w:id="208" w:name="_Hlk195551101"/>
      <w:r w:rsidRPr="002010F2">
        <w:rPr>
          <w:highlight w:val="cyan"/>
        </w:rPr>
        <w:t>.</w:t>
      </w:r>
      <w:r>
        <w:t xml:space="preserve">   </w:t>
      </w:r>
      <w:r w:rsidRPr="002010F2">
        <w:rPr>
          <w:highlight w:val="yellow"/>
        </w:rPr>
        <w:t>FFS whether subsequent R2D message is trigger message or paging</w:t>
      </w:r>
      <w:bookmarkEnd w:id="208"/>
    </w:p>
    <w:bookmarkEnd w:id="206"/>
    <w:p w14:paraId="19BC28A6" w14:textId="77777777" w:rsidR="00667422" w:rsidRDefault="00667422" w:rsidP="00667422">
      <w:r>
        <w:t></w:t>
      </w:r>
      <w:r>
        <w:tab/>
        <w:t>3</w:t>
      </w:r>
      <w:r>
        <w:tab/>
      </w:r>
      <w:bookmarkStart w:id="209" w:name="_Hlk195551132"/>
      <w:r w:rsidRPr="005F6627">
        <w:rPr>
          <w:highlight w:val="green"/>
        </w:rPr>
        <w:t>For CFRA, NACK feedback and re-access is not supported</w:t>
      </w:r>
      <w:r>
        <w:t xml:space="preserve">.  </w:t>
      </w:r>
      <w:r w:rsidRPr="005F6627">
        <w:rPr>
          <w:highlight w:val="yellow"/>
        </w:rPr>
        <w:t>FFS how to achieve</w:t>
      </w:r>
      <w:bookmarkEnd w:id="209"/>
    </w:p>
    <w:p w14:paraId="62701F13" w14:textId="77777777" w:rsidR="00667422" w:rsidRDefault="00667422" w:rsidP="00667422">
      <w:r>
        <w:t></w:t>
      </w:r>
      <w:r>
        <w:tab/>
        <w:t>4</w:t>
      </w:r>
      <w:r>
        <w:tab/>
      </w:r>
      <w:bookmarkStart w:id="210" w:name="_Hlk195556004"/>
      <w:r w:rsidRPr="005F6627">
        <w:rPr>
          <w:highlight w:val="yellow"/>
        </w:rPr>
        <w:t>FFS on end of procedure</w:t>
      </w:r>
      <w:bookmarkEnd w:id="210"/>
    </w:p>
    <w:p w14:paraId="7AAF3817" w14:textId="77777777" w:rsidR="00667422" w:rsidRDefault="00667422" w:rsidP="00667422"/>
    <w:p w14:paraId="2F07CF6F" w14:textId="77777777" w:rsidR="00667422" w:rsidRDefault="00667422" w:rsidP="00667422">
      <w:r>
        <w:t>8.2.4</w:t>
      </w:r>
      <w:r>
        <w:tab/>
        <w:t>A-IoT Data Transmission and Other general aspects</w:t>
      </w:r>
    </w:p>
    <w:p w14:paraId="59AD904B" w14:textId="7C05CC02" w:rsidR="00667422" w:rsidRDefault="00667422" w:rsidP="00667422">
      <w:r>
        <w:t>1.</w:t>
      </w:r>
      <w:r>
        <w:tab/>
      </w:r>
      <w:bookmarkStart w:id="211" w:name="_Hlk195552143"/>
      <w:r w:rsidRPr="005F6627">
        <w:rPr>
          <w:highlight w:val="green"/>
        </w:rPr>
        <w:t xml:space="preserve">For CBRA, it is up to Reader to decide whether to reuse the random ID as the </w:t>
      </w:r>
      <w:r w:rsidR="002203F1">
        <w:rPr>
          <w:highlight w:val="green"/>
        </w:rPr>
        <w:t>AS ID</w:t>
      </w:r>
      <w:r w:rsidRPr="005F6627">
        <w:rPr>
          <w:highlight w:val="green"/>
        </w:rPr>
        <w:t xml:space="preserve"> or to assign a new </w:t>
      </w:r>
      <w:r w:rsidR="002203F1">
        <w:rPr>
          <w:highlight w:val="green"/>
        </w:rPr>
        <w:t>AS ID</w:t>
      </w:r>
      <w:r w:rsidRPr="005F6627">
        <w:rPr>
          <w:highlight w:val="green"/>
        </w:rPr>
        <w:t>.</w:t>
      </w:r>
      <w:r>
        <w:t xml:space="preserve">   </w:t>
      </w:r>
      <w:bookmarkEnd w:id="211"/>
      <w:r w:rsidRPr="005F6627">
        <w:rPr>
          <w:highlight w:val="lightGray"/>
        </w:rPr>
        <w:t xml:space="preserve">FFS how this is signalled, which message is used and size of </w:t>
      </w:r>
      <w:r w:rsidR="002203F1">
        <w:rPr>
          <w:highlight w:val="lightGray"/>
        </w:rPr>
        <w:t>AS ID</w:t>
      </w:r>
      <w:r w:rsidRPr="005F6627">
        <w:rPr>
          <w:highlight w:val="lightGray"/>
        </w:rPr>
        <w:t>.</w:t>
      </w:r>
      <w:r>
        <w:t xml:space="preserve">   </w:t>
      </w:r>
    </w:p>
    <w:p w14:paraId="72856536" w14:textId="74B3ECA8" w:rsidR="00667422" w:rsidRDefault="00667422" w:rsidP="00667422">
      <w:r w:rsidRPr="00B34AD0">
        <w:rPr>
          <w:highlight w:val="green"/>
        </w:rPr>
        <w:t>2.</w:t>
      </w:r>
      <w:r w:rsidRPr="00B34AD0">
        <w:rPr>
          <w:highlight w:val="green"/>
        </w:rPr>
        <w:tab/>
        <w:t xml:space="preserve">From device perspective, it is only required to use one </w:t>
      </w:r>
      <w:r w:rsidR="002203F1">
        <w:rPr>
          <w:highlight w:val="green"/>
        </w:rPr>
        <w:t>AS ID</w:t>
      </w:r>
      <w:r w:rsidRPr="00B34AD0">
        <w:rPr>
          <w:highlight w:val="green"/>
        </w:rPr>
        <w:t>.</w:t>
      </w:r>
      <w:r>
        <w:t xml:space="preserve">     </w:t>
      </w:r>
    </w:p>
    <w:p w14:paraId="0288ABE7" w14:textId="77777777" w:rsidR="00667422" w:rsidRDefault="00667422" w:rsidP="00667422">
      <w:r>
        <w:t>3.</w:t>
      </w:r>
      <w:r>
        <w:tab/>
      </w:r>
      <w:r w:rsidRPr="005F6627">
        <w:rPr>
          <w:highlight w:val="cyan"/>
        </w:rPr>
        <w:t>CFRA is not supported for group ID</w:t>
      </w:r>
    </w:p>
    <w:p w14:paraId="503763F4" w14:textId="61911ADE" w:rsidR="00667422" w:rsidRDefault="00667422" w:rsidP="00667422">
      <w:r>
        <w:t>4.</w:t>
      </w:r>
      <w:r>
        <w:tab/>
      </w:r>
      <w:r w:rsidRPr="00B34AD0">
        <w:rPr>
          <w:highlight w:val="green"/>
        </w:rPr>
        <w:t xml:space="preserve">RAN2 assumes, </w:t>
      </w:r>
      <w:r w:rsidR="002203F1">
        <w:rPr>
          <w:highlight w:val="green"/>
        </w:rPr>
        <w:t>AS ID</w:t>
      </w:r>
      <w:r w:rsidRPr="00B34AD0">
        <w:rPr>
          <w:highlight w:val="green"/>
        </w:rPr>
        <w:t xml:space="preserve"> is needed for CFRA at least for inventory + command procedure</w:t>
      </w:r>
    </w:p>
    <w:p w14:paraId="780279D5" w14:textId="4D62C566" w:rsidR="00667422" w:rsidRPr="005F6627" w:rsidRDefault="00667422" w:rsidP="00667422">
      <w:pPr>
        <w:rPr>
          <w:highlight w:val="lightGray"/>
        </w:rPr>
      </w:pPr>
      <w:r w:rsidRPr="005F6627">
        <w:rPr>
          <w:highlight w:val="lightGray"/>
        </w:rPr>
        <w:t>5.</w:t>
      </w:r>
      <w:r w:rsidRPr="005F6627">
        <w:rPr>
          <w:highlight w:val="lightGray"/>
        </w:rPr>
        <w:tab/>
        <w:t xml:space="preserve">For CFRA, if a valid </w:t>
      </w:r>
      <w:r w:rsidR="002203F1">
        <w:rPr>
          <w:highlight w:val="lightGray"/>
        </w:rPr>
        <w:t>AS ID</w:t>
      </w:r>
      <w:r w:rsidRPr="005F6627">
        <w:rPr>
          <w:highlight w:val="lightGray"/>
        </w:rPr>
        <w:t xml:space="preserve"> is not already assigned, continue the discussion on AS-ID assignment based on the following options:</w:t>
      </w:r>
    </w:p>
    <w:p w14:paraId="1208CA55" w14:textId="389DE33B" w:rsidR="00667422" w:rsidRPr="005F6627" w:rsidRDefault="00667422" w:rsidP="00667422">
      <w:pPr>
        <w:rPr>
          <w:highlight w:val="lightGray"/>
        </w:rPr>
      </w:pPr>
      <w:r w:rsidRPr="005F6627">
        <w:rPr>
          <w:rFonts w:hint="eastAsia"/>
          <w:highlight w:val="lightGray"/>
        </w:rPr>
        <w:t>•</w:t>
      </w:r>
      <w:r w:rsidRPr="005F6627">
        <w:rPr>
          <w:highlight w:val="lightGray"/>
        </w:rPr>
        <w:tab/>
        <w:t xml:space="preserve">Option 2: the device includes a random ID in “Msg 1”. And same as CBRA, it is up to Reader to decide whether to reuse the random ID as the </w:t>
      </w:r>
      <w:r w:rsidR="002203F1">
        <w:rPr>
          <w:highlight w:val="lightGray"/>
        </w:rPr>
        <w:t>AS ID</w:t>
      </w:r>
      <w:r w:rsidRPr="005F6627">
        <w:rPr>
          <w:highlight w:val="lightGray"/>
        </w:rPr>
        <w:t xml:space="preserve"> or to assign a new </w:t>
      </w:r>
      <w:r w:rsidR="002203F1">
        <w:rPr>
          <w:highlight w:val="lightGray"/>
        </w:rPr>
        <w:t>AS ID</w:t>
      </w:r>
      <w:r w:rsidRPr="005F6627">
        <w:rPr>
          <w:highlight w:val="lightGray"/>
        </w:rPr>
        <w:t>.</w:t>
      </w:r>
    </w:p>
    <w:p w14:paraId="7646CC5B" w14:textId="6E7F5508" w:rsidR="00667422" w:rsidRPr="005F6627" w:rsidRDefault="00667422" w:rsidP="00667422">
      <w:pPr>
        <w:rPr>
          <w:highlight w:val="lightGray"/>
        </w:rPr>
      </w:pPr>
      <w:r w:rsidRPr="005F6627">
        <w:rPr>
          <w:rFonts w:hint="eastAsia"/>
          <w:highlight w:val="lightGray"/>
        </w:rPr>
        <w:t>•</w:t>
      </w:r>
      <w:r w:rsidRPr="005F6627">
        <w:rPr>
          <w:highlight w:val="lightGray"/>
        </w:rPr>
        <w:tab/>
        <w:t xml:space="preserve">Option 3: New “Msg 2” for </w:t>
      </w:r>
      <w:r w:rsidR="002203F1">
        <w:rPr>
          <w:highlight w:val="lightGray"/>
        </w:rPr>
        <w:t>AS ID</w:t>
      </w:r>
      <w:r w:rsidRPr="005F6627">
        <w:rPr>
          <w:highlight w:val="lightGray"/>
        </w:rPr>
        <w:t xml:space="preserve"> assignment, complementary option or independent from option 2</w:t>
      </w:r>
    </w:p>
    <w:p w14:paraId="151AC914" w14:textId="04632563" w:rsidR="00667422" w:rsidRDefault="00667422" w:rsidP="00667422">
      <w:r w:rsidRPr="005F6627">
        <w:rPr>
          <w:highlight w:val="lightGray"/>
        </w:rPr>
        <w:lastRenderedPageBreak/>
        <w:t xml:space="preserve">Option 4: “Msg 2” (including the “Command”) for </w:t>
      </w:r>
      <w:r w:rsidR="002203F1">
        <w:rPr>
          <w:highlight w:val="lightGray"/>
        </w:rPr>
        <w:t>AS ID</w:t>
      </w:r>
      <w:r w:rsidRPr="005F6627">
        <w:rPr>
          <w:highlight w:val="lightGray"/>
        </w:rPr>
        <w:t xml:space="preserve"> assignment, complementary option or independent from option 2</w:t>
      </w:r>
    </w:p>
    <w:p w14:paraId="3FA0CE38" w14:textId="77777777" w:rsidR="00667422" w:rsidRDefault="00667422" w:rsidP="00667422">
      <w:bookmarkStart w:id="212" w:name="_Hlk195554768"/>
      <w:r>
        <w:t>1.</w:t>
      </w:r>
      <w:r>
        <w:tab/>
      </w:r>
      <w:bookmarkStart w:id="213" w:name="_Hlk195554812"/>
      <w:r w:rsidRPr="003E3456">
        <w:rPr>
          <w:highlight w:val="yellow"/>
        </w:rPr>
        <w:t>To support segmentation, a 1 bit indication is introduced to indicate whether there is more data or not, if SA2 indicates that CN can provide an estimated expected D2R message size.   If not possible</w:t>
      </w:r>
      <w:bookmarkEnd w:id="213"/>
      <w:r w:rsidRPr="003E3456">
        <w:rPr>
          <w:highlight w:val="yellow"/>
        </w:rPr>
        <w:t>,</w:t>
      </w:r>
      <w:r>
        <w:t xml:space="preserve"> </w:t>
      </w:r>
      <w:r w:rsidRPr="003E3456">
        <w:rPr>
          <w:highlight w:val="lightGray"/>
        </w:rPr>
        <w:t>FFS if the 1 bit is sufficient.</w:t>
      </w:r>
      <w:r>
        <w:t xml:space="preserve">   </w:t>
      </w:r>
    </w:p>
    <w:bookmarkEnd w:id="212"/>
    <w:p w14:paraId="17141EE6" w14:textId="77777777" w:rsidR="00667422" w:rsidRDefault="00667422" w:rsidP="00667422">
      <w:r>
        <w:t>2.</w:t>
      </w:r>
      <w:r>
        <w:tab/>
      </w:r>
      <w:r w:rsidRPr="003E3456">
        <w:rPr>
          <w:highlight w:val="cyan"/>
        </w:rPr>
        <w:t>Segment retransmission is supported.</w:t>
      </w:r>
      <w:r>
        <w:t xml:space="preserve">  </w:t>
      </w:r>
    </w:p>
    <w:p w14:paraId="79F22E40" w14:textId="77777777" w:rsidR="00667422" w:rsidRDefault="00667422" w:rsidP="00667422">
      <w:r>
        <w:t>3.</w:t>
      </w:r>
      <w:r>
        <w:tab/>
      </w:r>
      <w:bookmarkStart w:id="214" w:name="_Hlk195554887"/>
      <w:r w:rsidRPr="003E3456">
        <w:rPr>
          <w:highlight w:val="green"/>
        </w:rPr>
        <w:t>For segment retransmission, reader explicitly indicates an offset in the MAC layer– e.g. number of bits successfully received so far (from the start).</w:t>
      </w:r>
      <w:r>
        <w:t xml:space="preserve">  </w:t>
      </w:r>
      <w:bookmarkEnd w:id="214"/>
      <w:r w:rsidRPr="003E3456">
        <w:rPr>
          <w:highlight w:val="lightGray"/>
        </w:rPr>
        <w:t>FFS This implies that unsegmented packet can also be retransmitted.</w:t>
      </w:r>
      <w:r>
        <w:t xml:space="preserve">   </w:t>
      </w:r>
      <w:r w:rsidRPr="003E3456">
        <w:rPr>
          <w:highlight w:val="lightGray"/>
        </w:rPr>
        <w:t>FFS if this applies to msg3</w:t>
      </w:r>
    </w:p>
    <w:p w14:paraId="5AE53F24" w14:textId="77777777" w:rsidR="00667422" w:rsidRDefault="00667422" w:rsidP="00667422">
      <w:r w:rsidRPr="00B34AD0">
        <w:rPr>
          <w:highlight w:val="cyan"/>
        </w:rPr>
        <w:t>4.</w:t>
      </w:r>
      <w:r w:rsidRPr="00B34AD0">
        <w:rPr>
          <w:highlight w:val="cyan"/>
        </w:rPr>
        <w:tab/>
        <w:t>R2D segmentation is not supported for R19 A-IoT.</w:t>
      </w:r>
    </w:p>
    <w:p w14:paraId="27B42584" w14:textId="77777777" w:rsidR="00667422" w:rsidRDefault="00667422" w:rsidP="00667422">
      <w:r w:rsidRPr="00B34AD0">
        <w:rPr>
          <w:highlight w:val="cyan"/>
        </w:rPr>
        <w:t>1.</w:t>
      </w:r>
      <w:r w:rsidRPr="00B34AD0">
        <w:rPr>
          <w:highlight w:val="cyan"/>
        </w:rPr>
        <w:tab/>
      </w:r>
      <w:r w:rsidRPr="00B34AD0">
        <w:rPr>
          <w:highlight w:val="cyan"/>
        </w:rPr>
        <w:t>From RAN2 perspective only the following types of procedures will be considered in the normative phase: “Inventory only” and “Inventory and command”.</w:t>
      </w:r>
    </w:p>
    <w:p w14:paraId="450FFFD6" w14:textId="0A11BD88" w:rsidR="00667422" w:rsidRDefault="00667422" w:rsidP="00667422">
      <w:r w:rsidRPr="00B34AD0">
        <w:rPr>
          <w:highlight w:val="green"/>
        </w:rPr>
        <w:t>1</w:t>
      </w:r>
      <w:r w:rsidRPr="00B34AD0">
        <w:rPr>
          <w:highlight w:val="green"/>
        </w:rPr>
        <w:tab/>
      </w:r>
      <w:r w:rsidR="002203F1">
        <w:rPr>
          <w:highlight w:val="green"/>
        </w:rPr>
        <w:t>AS ID</w:t>
      </w:r>
      <w:r w:rsidRPr="00B34AD0">
        <w:rPr>
          <w:highlight w:val="green"/>
        </w:rPr>
        <w:t xml:space="preserve"> is applied for Inventory + command case;</w:t>
      </w:r>
      <w:r>
        <w:t xml:space="preserve"> </w:t>
      </w:r>
    </w:p>
    <w:p w14:paraId="11D68824" w14:textId="7966FEC3" w:rsidR="00667422" w:rsidRDefault="00667422" w:rsidP="00667422">
      <w:r w:rsidRPr="00B34AD0">
        <w:rPr>
          <w:highlight w:val="green"/>
        </w:rPr>
        <w:t>2</w:t>
      </w:r>
      <w:r w:rsidRPr="00B34AD0">
        <w:rPr>
          <w:highlight w:val="green"/>
        </w:rPr>
        <w:tab/>
      </w:r>
      <w:r w:rsidR="002203F1">
        <w:rPr>
          <w:highlight w:val="green"/>
        </w:rPr>
        <w:t>AS ID</w:t>
      </w:r>
      <w:r w:rsidRPr="00B34AD0">
        <w:rPr>
          <w:highlight w:val="green"/>
        </w:rPr>
        <w:t xml:space="preserve"> is not included in D2R message except Msg 1 (RN16 in Msg 1 has been agreed.</w:t>
      </w:r>
    </w:p>
    <w:p w14:paraId="6E3186EC" w14:textId="39210014" w:rsidR="00667422" w:rsidRDefault="00667422" w:rsidP="00667422">
      <w:r w:rsidRPr="00B34AD0">
        <w:rPr>
          <w:highlight w:val="green"/>
        </w:rPr>
        <w:t>3</w:t>
      </w:r>
      <w:r w:rsidRPr="00B34AD0">
        <w:rPr>
          <w:highlight w:val="green"/>
        </w:rPr>
        <w:tab/>
        <w:t xml:space="preserve">For both CFRA and CBRA, the </w:t>
      </w:r>
      <w:r w:rsidR="002203F1">
        <w:rPr>
          <w:highlight w:val="green"/>
        </w:rPr>
        <w:t>AS ID</w:t>
      </w:r>
      <w:r w:rsidRPr="00B34AD0">
        <w:rPr>
          <w:highlight w:val="green"/>
        </w:rPr>
        <w:t xml:space="preserve"> size is same as RN 16, i.e. 16 bits.</w:t>
      </w:r>
    </w:p>
    <w:p w14:paraId="7D11EE43" w14:textId="77777777" w:rsidR="00667422" w:rsidRDefault="00667422" w:rsidP="00667422">
      <w:r w:rsidRPr="00B34AD0">
        <w:rPr>
          <w:highlight w:val="cyan"/>
        </w:rPr>
        <w:t>4</w:t>
      </w:r>
      <w:r w:rsidRPr="00B34AD0">
        <w:rPr>
          <w:highlight w:val="cyan"/>
        </w:rPr>
        <w:tab/>
        <w:t>Do not specify the reader behaviour on how exactly the ASID is generated.</w:t>
      </w:r>
      <w:r>
        <w:t xml:space="preserve"> </w:t>
      </w:r>
    </w:p>
    <w:p w14:paraId="33EE7B26" w14:textId="42AAF737" w:rsidR="00667422" w:rsidRDefault="00667422" w:rsidP="00667422">
      <w:r w:rsidRPr="00B34AD0">
        <w:rPr>
          <w:highlight w:val="cyan"/>
        </w:rPr>
        <w:t>5</w:t>
      </w:r>
      <w:r w:rsidRPr="00B34AD0">
        <w:rPr>
          <w:highlight w:val="cyan"/>
        </w:rPr>
        <w:tab/>
        <w:t xml:space="preserve">The device releases the </w:t>
      </w:r>
      <w:r w:rsidR="002203F1">
        <w:rPr>
          <w:highlight w:val="cyan"/>
        </w:rPr>
        <w:t>AS ID</w:t>
      </w:r>
      <w:r w:rsidRPr="00B34AD0">
        <w:rPr>
          <w:highlight w:val="cyan"/>
        </w:rPr>
        <w:t xml:space="preserve"> upon power off (no stage 3 specification impact);</w:t>
      </w:r>
    </w:p>
    <w:p w14:paraId="5EF72F8E" w14:textId="6246F9C8" w:rsidR="00667422" w:rsidRDefault="00667422" w:rsidP="00667422">
      <w:r w:rsidRPr="00B34AD0">
        <w:rPr>
          <w:highlight w:val="cyan"/>
        </w:rPr>
        <w:t>6</w:t>
      </w:r>
      <w:r w:rsidRPr="00B34AD0">
        <w:rPr>
          <w:highlight w:val="cyan"/>
        </w:rPr>
        <w:tab/>
        <w:t xml:space="preserve">The device only keeps one </w:t>
      </w:r>
      <w:r w:rsidR="002203F1">
        <w:rPr>
          <w:highlight w:val="cyan"/>
        </w:rPr>
        <w:t>AS ID</w:t>
      </w:r>
      <w:r w:rsidRPr="00B34AD0">
        <w:rPr>
          <w:highlight w:val="cyan"/>
        </w:rPr>
        <w:t xml:space="preserve"> at a time.</w:t>
      </w:r>
    </w:p>
    <w:p w14:paraId="4BE830C1" w14:textId="56AFC6E1" w:rsidR="00667422" w:rsidRDefault="00667422" w:rsidP="00667422">
      <w:bookmarkStart w:id="215" w:name="_Hlk195555353"/>
      <w:r w:rsidRPr="007A161C">
        <w:rPr>
          <w:highlight w:val="green"/>
        </w:rPr>
        <w:t>7</w:t>
      </w:r>
      <w:r w:rsidRPr="007A161C">
        <w:rPr>
          <w:highlight w:val="green"/>
        </w:rPr>
        <w:tab/>
        <w:t xml:space="preserve">For CFRA, command message is used for </w:t>
      </w:r>
      <w:r w:rsidR="002203F1">
        <w:rPr>
          <w:highlight w:val="green"/>
        </w:rPr>
        <w:t>AS ID</w:t>
      </w:r>
      <w:r w:rsidRPr="007A161C">
        <w:rPr>
          <w:highlight w:val="green"/>
        </w:rPr>
        <w:t xml:space="preserve"> assignment</w:t>
      </w:r>
    </w:p>
    <w:p w14:paraId="25A3319C" w14:textId="17A4AC09" w:rsidR="00667422" w:rsidRDefault="00667422" w:rsidP="00667422">
      <w:bookmarkStart w:id="216" w:name="_Hlk195552262"/>
      <w:bookmarkEnd w:id="215"/>
      <w:r w:rsidRPr="00502513">
        <w:rPr>
          <w:highlight w:val="green"/>
        </w:rPr>
        <w:t>8</w:t>
      </w:r>
      <w:r w:rsidRPr="00502513">
        <w:rPr>
          <w:highlight w:val="green"/>
        </w:rPr>
        <w:tab/>
        <w:t xml:space="preserve">For CBRA, Msg 2 is used for </w:t>
      </w:r>
      <w:r w:rsidR="002203F1">
        <w:rPr>
          <w:highlight w:val="green"/>
        </w:rPr>
        <w:t>AS ID</w:t>
      </w:r>
      <w:r w:rsidRPr="00502513">
        <w:rPr>
          <w:highlight w:val="green"/>
        </w:rPr>
        <w:t xml:space="preserve"> assignment</w:t>
      </w:r>
    </w:p>
    <w:bookmarkEnd w:id="216"/>
    <w:p w14:paraId="00B2EAD1" w14:textId="7FE1C737" w:rsidR="00667422" w:rsidRPr="007A161C" w:rsidRDefault="00667422" w:rsidP="00667422">
      <w:pPr>
        <w:rPr>
          <w:highlight w:val="green"/>
        </w:rPr>
      </w:pPr>
      <w:r w:rsidRPr="007A161C">
        <w:rPr>
          <w:highlight w:val="green"/>
        </w:rPr>
        <w:t>9</w:t>
      </w:r>
      <w:r w:rsidRPr="007A161C">
        <w:rPr>
          <w:highlight w:val="green"/>
        </w:rPr>
        <w:tab/>
        <w:t xml:space="preserve">The device releases the </w:t>
      </w:r>
      <w:r w:rsidR="002203F1">
        <w:rPr>
          <w:highlight w:val="green"/>
        </w:rPr>
        <w:t>AS ID</w:t>
      </w:r>
      <w:r w:rsidRPr="007A161C">
        <w:rPr>
          <w:highlight w:val="green"/>
        </w:rPr>
        <w:t xml:space="preserve"> at least:</w:t>
      </w:r>
    </w:p>
    <w:p w14:paraId="6AE70FCB" w14:textId="77777777" w:rsidR="00667422" w:rsidRPr="007A161C" w:rsidRDefault="00667422" w:rsidP="00667422">
      <w:pPr>
        <w:rPr>
          <w:highlight w:val="green"/>
        </w:rPr>
      </w:pPr>
      <w:r w:rsidRPr="007A161C">
        <w:rPr>
          <w:highlight w:val="green"/>
        </w:rPr>
        <w:tab/>
        <w:t>- upon receiving Paging with new transaction id for that device, i.e. different session/service</w:t>
      </w:r>
    </w:p>
    <w:p w14:paraId="3D55BD9B" w14:textId="77777777" w:rsidR="00667422" w:rsidRDefault="00667422" w:rsidP="00667422">
      <w:r w:rsidRPr="007A161C">
        <w:rPr>
          <w:highlight w:val="green"/>
        </w:rPr>
        <w:tab/>
        <w:t>- when it triggers new msg1 transmission as a result of receiving Paging message (i.e. it has to generate a random ID for CBRA)</w:t>
      </w:r>
    </w:p>
    <w:p w14:paraId="1D57C70A" w14:textId="77777777" w:rsidR="00667422" w:rsidRDefault="00667422" w:rsidP="00667422">
      <w:r>
        <w:tab/>
      </w:r>
      <w:bookmarkStart w:id="217" w:name="_Hlk195555293"/>
      <w:r w:rsidRPr="003E3456">
        <w:rPr>
          <w:highlight w:val="yellow"/>
        </w:rPr>
        <w:t>- FFS other cases for release ASID to avoid keeping it indefinitely.</w:t>
      </w:r>
      <w:r>
        <w:t xml:space="preserve">  </w:t>
      </w:r>
      <w:bookmarkEnd w:id="217"/>
    </w:p>
    <w:p w14:paraId="4B7B9B68" w14:textId="77777777" w:rsidR="00667422" w:rsidRDefault="00667422" w:rsidP="00667422">
      <w:r>
        <w:t>1</w:t>
      </w:r>
      <w:r>
        <w:tab/>
      </w:r>
      <w:bookmarkStart w:id="218" w:name="_Hlk195555081"/>
      <w:r w:rsidRPr="003E3456">
        <w:rPr>
          <w:highlight w:val="green"/>
        </w:rPr>
        <w:t>For the retransmission of the first segment/unsegmented D2R message</w:t>
      </w:r>
      <w:bookmarkEnd w:id="218"/>
      <w:r w:rsidRPr="003E3456">
        <w:rPr>
          <w:highlight w:val="green"/>
        </w:rPr>
        <w:t>, the reader sends the R2D message by including the upper layer command again.</w:t>
      </w:r>
      <w:r>
        <w:t xml:space="preserve">  </w:t>
      </w:r>
      <w:bookmarkStart w:id="219" w:name="_Hlk195555053"/>
      <w:r w:rsidRPr="003E3456">
        <w:rPr>
          <w:highlight w:val="yellow"/>
        </w:rPr>
        <w:t>FFS whether offset zero is always included.</w:t>
      </w:r>
      <w:bookmarkEnd w:id="219"/>
    </w:p>
    <w:p w14:paraId="6005B747" w14:textId="77777777" w:rsidR="00667422" w:rsidRDefault="00667422" w:rsidP="00667422">
      <w:bookmarkStart w:id="220" w:name="_Hlk195554997"/>
      <w:r w:rsidRPr="003E3456">
        <w:rPr>
          <w:highlight w:val="yellow"/>
        </w:rPr>
        <w:t>2</w:t>
      </w:r>
      <w:r w:rsidRPr="003E3456">
        <w:rPr>
          <w:highlight w:val="yellow"/>
        </w:rPr>
        <w:tab/>
        <w:t>FFS whether the reader always includes the command for retransmission of segments.</w:t>
      </w:r>
      <w:r>
        <w:t xml:space="preserve">  </w:t>
      </w:r>
    </w:p>
    <w:p w14:paraId="5654F81B" w14:textId="77777777" w:rsidR="00667422" w:rsidRDefault="00667422" w:rsidP="00667422">
      <w:bookmarkStart w:id="221" w:name="_Hlk195554972"/>
      <w:bookmarkEnd w:id="220"/>
      <w:r w:rsidRPr="003E3456">
        <w:rPr>
          <w:highlight w:val="green"/>
        </w:rPr>
        <w:t>3</w:t>
      </w:r>
      <w:r w:rsidRPr="003E3456">
        <w:rPr>
          <w:highlight w:val="green"/>
        </w:rPr>
        <w:tab/>
        <w:t>1-bit indication is sufficient to indicate whether more D2R data will be sent</w:t>
      </w:r>
    </w:p>
    <w:bookmarkEnd w:id="221"/>
    <w:p w14:paraId="14BF116F" w14:textId="77777777" w:rsidR="00667422" w:rsidRDefault="00667422" w:rsidP="00667422">
      <w:r>
        <w:t>4</w:t>
      </w:r>
      <w:r>
        <w:tab/>
        <w:t xml:space="preserve">For inventory response, RAN2 assumes that segmentation is not applied.  </w:t>
      </w:r>
      <w:r w:rsidRPr="00147E8E">
        <w:rPr>
          <w:highlight w:val="cyan"/>
        </w:rPr>
        <w:t>RAN2 assumes that the reader can avoid segmentation by reader being aware of inventory response size.</w:t>
      </w:r>
      <w:r>
        <w:t xml:space="preserve">  Notify SA2 about this assumption.</w:t>
      </w:r>
    </w:p>
    <w:p w14:paraId="010C78D7" w14:textId="77777777" w:rsidR="00667422" w:rsidRDefault="00667422" w:rsidP="00667422"/>
    <w:p w14:paraId="55ED5219" w14:textId="77777777" w:rsidR="00667422" w:rsidRDefault="00667422" w:rsidP="00667422">
      <w:r>
        <w:t>Agreements on MAC PDU format design</w:t>
      </w:r>
    </w:p>
    <w:p w14:paraId="47A778BF" w14:textId="77777777" w:rsidR="00667422" w:rsidRDefault="00667422" w:rsidP="00667422">
      <w:r w:rsidRPr="00B34AD0">
        <w:rPr>
          <w:highlight w:val="cyan"/>
        </w:rPr>
        <w:t>2.</w:t>
      </w:r>
      <w:r w:rsidRPr="00B34AD0">
        <w:rPr>
          <w:highlight w:val="cyan"/>
        </w:rPr>
        <w:tab/>
        <w:t>Aim to design simple MAC PDU format design</w:t>
      </w:r>
      <w:r>
        <w:t xml:space="preserve"> </w:t>
      </w:r>
    </w:p>
    <w:p w14:paraId="7ED00BE7" w14:textId="77777777" w:rsidR="00667422" w:rsidRDefault="00667422" w:rsidP="00667422">
      <w:bookmarkStart w:id="222" w:name="_Hlk195556100"/>
      <w:r w:rsidRPr="00B34AD0">
        <w:rPr>
          <w:highlight w:val="green"/>
        </w:rPr>
        <w:t>3.</w:t>
      </w:r>
      <w:r w:rsidRPr="00B34AD0">
        <w:rPr>
          <w:highlight w:val="green"/>
        </w:rPr>
        <w:tab/>
        <w:t>Support multiplexing of information for multiple devices in R2D message for msg2.  FFS others for multicast messages</w:t>
      </w:r>
    </w:p>
    <w:p w14:paraId="0E6598ED" w14:textId="77777777" w:rsidR="00667422" w:rsidRDefault="00667422" w:rsidP="00667422">
      <w:bookmarkStart w:id="223" w:name="_Hlk195556177"/>
      <w:bookmarkEnd w:id="222"/>
      <w:r w:rsidRPr="00B34AD0">
        <w:rPr>
          <w:highlight w:val="green"/>
        </w:rPr>
        <w:t>4.</w:t>
      </w:r>
      <w:r w:rsidRPr="00B34AD0">
        <w:rPr>
          <w:highlight w:val="green"/>
        </w:rPr>
        <w:tab/>
        <w:t>At least the following field are required for at least for R2D in the MAC header– message type, length for SDU and variable part(s).</w:t>
      </w:r>
      <w:r>
        <w:t xml:space="preserve">   </w:t>
      </w:r>
    </w:p>
    <w:bookmarkEnd w:id="223"/>
    <w:p w14:paraId="6AA88740" w14:textId="77777777" w:rsidR="00667422" w:rsidRDefault="00667422" w:rsidP="00667422">
      <w:r>
        <w:t>5.</w:t>
      </w:r>
      <w:r>
        <w:tab/>
      </w:r>
      <w:bookmarkStart w:id="224" w:name="_Hlk195556517"/>
      <w:r w:rsidRPr="00147E8E">
        <w:rPr>
          <w:highlight w:val="yellow"/>
        </w:rPr>
        <w:t>FFS whether for D2R we need message type field</w:t>
      </w:r>
      <w:bookmarkEnd w:id="224"/>
      <w:r w:rsidRPr="00147E8E">
        <w:rPr>
          <w:highlight w:val="yellow"/>
        </w:rPr>
        <w:t>,</w:t>
      </w:r>
      <w:r>
        <w:t xml:space="preserve"> </w:t>
      </w:r>
      <w:r w:rsidRPr="00B34AD0">
        <w:rPr>
          <w:highlight w:val="lightGray"/>
        </w:rPr>
        <w:t>any length and</w:t>
      </w:r>
      <w:r>
        <w:t xml:space="preserve"> </w:t>
      </w:r>
      <w:r w:rsidRPr="00B34AD0">
        <w:rPr>
          <w:highlight w:val="lightGray"/>
        </w:rPr>
        <w:t>need for padding</w:t>
      </w:r>
    </w:p>
    <w:p w14:paraId="5E598335" w14:textId="77777777" w:rsidR="00667422" w:rsidRPr="00147E8E" w:rsidRDefault="00667422" w:rsidP="00667422">
      <w:pPr>
        <w:rPr>
          <w:highlight w:val="green"/>
        </w:rPr>
      </w:pPr>
      <w:r>
        <w:t>6.</w:t>
      </w:r>
      <w:r>
        <w:tab/>
      </w:r>
      <w:r w:rsidRPr="00147E8E">
        <w:rPr>
          <w:highlight w:val="green"/>
        </w:rPr>
        <w:t xml:space="preserve">Specify message types and contents.  As starting point consider the following MAC message types.  </w:t>
      </w:r>
    </w:p>
    <w:p w14:paraId="2B0B63BE" w14:textId="77777777" w:rsidR="00667422" w:rsidRPr="00147E8E" w:rsidRDefault="00667422" w:rsidP="00667422">
      <w:pPr>
        <w:rPr>
          <w:highlight w:val="green"/>
        </w:rPr>
      </w:pPr>
      <w:r w:rsidRPr="00147E8E">
        <w:rPr>
          <w:highlight w:val="green"/>
        </w:rPr>
        <w:lastRenderedPageBreak/>
        <w:t></w:t>
      </w:r>
      <w:r w:rsidRPr="00147E8E">
        <w:rPr>
          <w:highlight w:val="green"/>
        </w:rPr>
        <w:tab/>
        <w:t>R2D MAC PDU (Paging/R2D trigger (depending on agreement on WF))</w:t>
      </w:r>
    </w:p>
    <w:p w14:paraId="6EFE418B" w14:textId="77777777" w:rsidR="00667422" w:rsidRPr="00147E8E" w:rsidRDefault="00667422" w:rsidP="00667422">
      <w:pPr>
        <w:rPr>
          <w:highlight w:val="green"/>
        </w:rPr>
      </w:pPr>
      <w:r w:rsidRPr="00147E8E">
        <w:rPr>
          <w:highlight w:val="green"/>
        </w:rPr>
        <w:t></w:t>
      </w:r>
      <w:r w:rsidRPr="00147E8E">
        <w:rPr>
          <w:highlight w:val="green"/>
        </w:rPr>
        <w:tab/>
        <w:t>D2R MAC PDU (MSG1) (FFS if this requires a MAC header or not)</w:t>
      </w:r>
      <w:r w:rsidRPr="00147E8E">
        <w:rPr>
          <w:highlight w:val="green"/>
        </w:rPr>
        <w:tab/>
      </w:r>
      <w:r w:rsidRPr="00147E8E">
        <w:rPr>
          <w:highlight w:val="green"/>
        </w:rPr>
        <w:tab/>
      </w:r>
    </w:p>
    <w:p w14:paraId="2B256350" w14:textId="77777777" w:rsidR="00667422" w:rsidRPr="00147E8E" w:rsidRDefault="00667422" w:rsidP="00667422">
      <w:pPr>
        <w:rPr>
          <w:highlight w:val="green"/>
        </w:rPr>
      </w:pPr>
      <w:r w:rsidRPr="00147E8E">
        <w:rPr>
          <w:highlight w:val="green"/>
        </w:rPr>
        <w:t></w:t>
      </w:r>
      <w:r w:rsidRPr="00147E8E">
        <w:rPr>
          <w:highlight w:val="green"/>
        </w:rPr>
        <w:tab/>
        <w:t>R2D MAC PDU (MSG2)</w:t>
      </w:r>
    </w:p>
    <w:p w14:paraId="545FCA9B" w14:textId="77777777" w:rsidR="00667422" w:rsidRPr="00147E8E" w:rsidRDefault="00667422" w:rsidP="00667422">
      <w:pPr>
        <w:rPr>
          <w:highlight w:val="green"/>
        </w:rPr>
      </w:pPr>
      <w:r w:rsidRPr="00147E8E">
        <w:rPr>
          <w:highlight w:val="green"/>
        </w:rPr>
        <w:t></w:t>
      </w:r>
      <w:r w:rsidRPr="00147E8E">
        <w:rPr>
          <w:highlight w:val="green"/>
        </w:rPr>
        <w:tab/>
        <w:t>D2R MAC PDU (MSG3 and data)</w:t>
      </w:r>
    </w:p>
    <w:p w14:paraId="79EC6E47" w14:textId="77777777" w:rsidR="00667422" w:rsidRDefault="00667422" w:rsidP="00667422">
      <w:r w:rsidRPr="00147E8E">
        <w:rPr>
          <w:highlight w:val="green"/>
        </w:rPr>
        <w:t></w:t>
      </w:r>
      <w:r w:rsidRPr="00147E8E">
        <w:rPr>
          <w:highlight w:val="green"/>
        </w:rPr>
        <w:tab/>
        <w:t>R2D MAC PDU (R2D data)</w:t>
      </w:r>
    </w:p>
    <w:p w14:paraId="7E4F8F0D" w14:textId="77777777" w:rsidR="00667422" w:rsidRDefault="00667422" w:rsidP="00667422">
      <w:r>
        <w:t></w:t>
      </w:r>
      <w:r>
        <w:tab/>
      </w:r>
      <w:bookmarkStart w:id="225" w:name="_Hlk195556490"/>
      <w:r w:rsidRPr="00147E8E">
        <w:rPr>
          <w:highlight w:val="yellow"/>
        </w:rPr>
        <w:t>Other message types are FFS.  The message types may evolve based on functionality agreements.</w:t>
      </w:r>
      <w:r>
        <w:t xml:space="preserve">  </w:t>
      </w:r>
      <w:bookmarkEnd w:id="225"/>
    </w:p>
    <w:p w14:paraId="177E871B" w14:textId="77777777" w:rsidR="00667422" w:rsidRDefault="00667422" w:rsidP="00667422">
      <w:r w:rsidRPr="00FB3C04">
        <w:t>1</w:t>
      </w:r>
      <w:r w:rsidRPr="00FB3C04">
        <w:tab/>
      </w:r>
      <w:r w:rsidRPr="00FB3C04">
        <w:rPr>
          <w:highlight w:val="green"/>
        </w:rPr>
        <w:t>The MAC PDU should be byte-aligned, assuming the allocated TBS value is in the unit of byte.</w:t>
      </w:r>
      <w:r>
        <w:t xml:space="preserve">  </w:t>
      </w:r>
      <w:r w:rsidRPr="00FB3C04">
        <w:rPr>
          <w:highlight w:val="cyan"/>
        </w:rPr>
        <w:t>The actual TBS value depends on RAN1.</w:t>
      </w:r>
      <w:r>
        <w:t xml:space="preserve">   </w:t>
      </w:r>
      <w:r w:rsidRPr="00FB3C04">
        <w:rPr>
          <w:highlight w:val="yellow"/>
        </w:rPr>
        <w:t>FFS for R2D trigger message</w:t>
      </w:r>
    </w:p>
    <w:p w14:paraId="6C11C962" w14:textId="77777777" w:rsidR="00667422" w:rsidRDefault="00667422" w:rsidP="00667422">
      <w:r>
        <w:t>2</w:t>
      </w:r>
      <w:r>
        <w:tab/>
      </w:r>
      <w:r w:rsidRPr="00FB3C04">
        <w:rPr>
          <w:highlight w:val="green"/>
        </w:rPr>
        <w:t>RAN2 assumes that the upper layer data SDU is byte-aligned</w:t>
      </w:r>
      <w:r>
        <w:t xml:space="preserve">, </w:t>
      </w:r>
      <w:r w:rsidRPr="00FB3C04">
        <w:rPr>
          <w:highlight w:val="cyan"/>
        </w:rPr>
        <w:t>and an LS can be sent to CT1.</w:t>
      </w:r>
    </w:p>
    <w:p w14:paraId="0167A5BF" w14:textId="77777777" w:rsidR="00667422" w:rsidRDefault="00667422" w:rsidP="00667422">
      <w:bookmarkStart w:id="226" w:name="_Hlk195556484"/>
      <w:r>
        <w:t>3</w:t>
      </w:r>
      <w:r>
        <w:tab/>
      </w:r>
      <w:bookmarkStart w:id="227" w:name="_Hlk195556550"/>
      <w:r w:rsidRPr="00147E8E">
        <w:rPr>
          <w:highlight w:val="green"/>
        </w:rPr>
        <w:t>The D2R MAC PDU size will correspond to the TBS size indicated in the R2D message</w:t>
      </w:r>
      <w:r>
        <w:t xml:space="preserve"> </w:t>
      </w:r>
    </w:p>
    <w:bookmarkEnd w:id="226"/>
    <w:bookmarkEnd w:id="227"/>
    <w:p w14:paraId="004E4EA8" w14:textId="77777777" w:rsidR="00667422" w:rsidRDefault="00667422" w:rsidP="00667422">
      <w:r w:rsidRPr="00B34AD0">
        <w:rPr>
          <w:highlight w:val="green"/>
        </w:rPr>
        <w:t>4</w:t>
      </w:r>
      <w:r w:rsidRPr="00B34AD0">
        <w:rPr>
          <w:highlight w:val="green"/>
        </w:rPr>
        <w:tab/>
        <w:t>The MAC padding is supported at least for D2R from RAN2 perspective.   The device includes padding bits if there is no more data and there is still space available in the TBS.</w:t>
      </w:r>
      <w:r>
        <w:t xml:space="preserve">  </w:t>
      </w:r>
    </w:p>
    <w:p w14:paraId="572C3456" w14:textId="77777777" w:rsidR="00667422" w:rsidRDefault="00667422" w:rsidP="00667422">
      <w:bookmarkStart w:id="228" w:name="_Hlk195556317"/>
      <w:r w:rsidRPr="00B34AD0">
        <w:rPr>
          <w:highlight w:val="green"/>
        </w:rPr>
        <w:t>5</w:t>
      </w:r>
      <w:r w:rsidRPr="00B34AD0">
        <w:rPr>
          <w:highlight w:val="green"/>
        </w:rPr>
        <w:tab/>
        <w:t>In case where MAC PDU includes both MAC SDU and padding, for D2R a field to indicate how many SDU bits are present is required.</w:t>
      </w:r>
      <w:r>
        <w:t xml:space="preserve">  </w:t>
      </w:r>
      <w:bookmarkStart w:id="229" w:name="_Hlk195556384"/>
      <w:bookmarkEnd w:id="228"/>
      <w:r w:rsidRPr="00B34AD0">
        <w:rPr>
          <w:highlight w:val="yellow"/>
        </w:rPr>
        <w:t>FFS how this is provided (i.e. SDU length field or padding length field).  The size of length field is FFS.</w:t>
      </w:r>
      <w:bookmarkEnd w:id="229"/>
    </w:p>
    <w:p w14:paraId="55E09A26" w14:textId="77777777" w:rsidR="00667422" w:rsidRDefault="00667422" w:rsidP="00667422"/>
    <w:p w14:paraId="24867C26" w14:textId="77777777" w:rsidR="00667422" w:rsidRDefault="00667422" w:rsidP="00667422"/>
    <w:p w14:paraId="7222F9A8" w14:textId="77777777" w:rsidR="00667422" w:rsidRPr="00235394" w:rsidRDefault="00667422" w:rsidP="00851AB2"/>
    <w:sectPr w:rsidR="00667422" w:rsidRPr="00235394">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OPPO - Yumin" w:date="2025-04-23T10:06:00Z" w:initials="YM">
    <w:p w14:paraId="1F2F469E" w14:textId="75669593" w:rsidR="00FC76DA" w:rsidRDefault="00FC76DA">
      <w:pPr>
        <w:pStyle w:val="CommentText"/>
        <w:rPr>
          <w:lang w:eastAsia="zh-CN"/>
        </w:rPr>
      </w:pPr>
      <w:r>
        <w:rPr>
          <w:rStyle w:val="CommentReference"/>
        </w:rPr>
        <w:annotationRef/>
      </w:r>
      <w:r>
        <w:rPr>
          <w:lang w:eastAsia="zh-CN"/>
        </w:rPr>
        <w:t xml:space="preserve">It seems that it is still FFS whether the access occasion can be used for the subsequent D2R data transmission, not just Msg1. </w:t>
      </w:r>
      <w:r>
        <w:rPr>
          <w:rFonts w:hint="eastAsia"/>
          <w:lang w:eastAsia="zh-CN"/>
        </w:rPr>
        <w:t>I</w:t>
      </w:r>
      <w:r>
        <w:rPr>
          <w:lang w:eastAsia="zh-CN"/>
        </w:rPr>
        <w:t xml:space="preserve"> guess we can add an Editor’s Note to leave it open.</w:t>
      </w:r>
    </w:p>
  </w:comment>
  <w:comment w:id="35" w:author="Yi-xiaomi" w:date="2025-04-23T14:03:00Z" w:initials="M">
    <w:p w14:paraId="2D4A4B90" w14:textId="05F2AFEA" w:rsidR="0090651F" w:rsidRDefault="0090651F">
      <w:pPr>
        <w:pStyle w:val="CommentText"/>
      </w:pPr>
      <w:r>
        <w:rPr>
          <w:rStyle w:val="CommentReference"/>
        </w:rPr>
        <w:annotationRef/>
      </w:r>
      <w:r>
        <w:rPr>
          <w:rFonts w:hint="eastAsia"/>
          <w:lang w:eastAsia="zh-CN"/>
        </w:rPr>
        <w:t>Not</w:t>
      </w:r>
      <w:r>
        <w:t xml:space="preserve"> quite sure how can the access occasion indicated in paging be used for subsequent D2R data transmission since it is common resources and dedicated for Msg1 transmission. </w:t>
      </w:r>
    </w:p>
  </w:comment>
  <w:comment w:id="36" w:author="Huawei, HiSilicon" w:date="2025-04-15T18:55:00Z" w:initials="HW">
    <w:p w14:paraId="69258F32" w14:textId="08DD9289" w:rsidR="00BA4E5F" w:rsidRDefault="00BA4E5F" w:rsidP="00275F52">
      <w:r>
        <w:rPr>
          <w:rStyle w:val="CommentReference"/>
        </w:rPr>
        <w:annotationRef/>
      </w:r>
      <w:r>
        <w:rPr>
          <w:rFonts w:eastAsia="等线"/>
          <w:b/>
          <w:bCs/>
          <w:color w:val="00B0F0"/>
          <w:lang w:eastAsia="zh-CN"/>
        </w:rPr>
        <w:t>Editor’s Clarification</w:t>
      </w:r>
      <w:r>
        <w:rPr>
          <w:rFonts w:eastAsia="等线"/>
          <w:lang w:eastAsia="zh-CN"/>
        </w:rPr>
        <w:t xml:space="preserve">: The definition of access occasion is copied from </w:t>
      </w:r>
      <w:r>
        <w:t xml:space="preserve">TR 38.769 </w:t>
      </w:r>
      <w:r w:rsidR="00275F52">
        <w:t>“</w:t>
      </w:r>
      <w:r w:rsidR="00275F52" w:rsidRPr="00867ABE">
        <w:rPr>
          <w:rFonts w:hint="eastAsia"/>
          <w:b/>
          <w:lang w:eastAsia="zh-CN"/>
        </w:rPr>
        <w:t>A</w:t>
      </w:r>
      <w:r w:rsidR="00275F52" w:rsidRPr="00867ABE">
        <w:rPr>
          <w:b/>
          <w:lang w:eastAsia="zh-CN"/>
        </w:rPr>
        <w:t>ccess occasion</w:t>
      </w:r>
      <w:r w:rsidR="00275F52" w:rsidRPr="00867ABE">
        <w:rPr>
          <w:lang w:eastAsia="zh-CN"/>
        </w:rPr>
        <w:t>: An opportunity of time-frequency resource for A-IoT device(s) to perform access (e.g., transmitting the A-IoT Msg1 by the device).</w:t>
      </w:r>
      <w:r w:rsidR="00275F52" w:rsidRPr="00867ABE">
        <w:rPr>
          <w:rFonts w:eastAsia="等线"/>
          <w:bCs/>
          <w:lang w:eastAsia="zh-CN"/>
        </w:rPr>
        <w:t xml:space="preserve"> A set of access occasion(s) for different A-IoT device(s) is scheduled via the R2D message (referring to the </w:t>
      </w:r>
      <w:r w:rsidR="00275F52">
        <w:rPr>
          <w:rFonts w:eastAsia="等线"/>
          <w:bCs/>
          <w:lang w:eastAsia="zh-CN"/>
        </w:rPr>
        <w:t>"</w:t>
      </w:r>
      <w:r w:rsidR="00275F52" w:rsidRPr="00867ABE">
        <w:rPr>
          <w:rFonts w:eastAsia="等线"/>
          <w:bCs/>
          <w:lang w:eastAsia="zh-CN"/>
        </w:rPr>
        <w:t>R2D transmission triggering random access</w:t>
      </w:r>
      <w:r w:rsidR="00275F52">
        <w:rPr>
          <w:rFonts w:eastAsia="等线"/>
          <w:bCs/>
          <w:lang w:eastAsia="zh-CN"/>
        </w:rPr>
        <w:t>"</w:t>
      </w:r>
      <w:r w:rsidR="00275F52" w:rsidRPr="00867ABE">
        <w:rPr>
          <w:rFonts w:eastAsia="等线"/>
          <w:bCs/>
          <w:lang w:eastAsia="zh-CN"/>
        </w:rPr>
        <w:t xml:space="preserve"> in clause 6.1.4) by the reader.</w:t>
      </w:r>
      <w:r w:rsidR="00275F52">
        <w:rPr>
          <w:rFonts w:eastAsia="等线"/>
          <w:bCs/>
          <w:lang w:eastAsia="zh-CN"/>
        </w:rPr>
        <w:t xml:space="preserve"> </w:t>
      </w:r>
      <w:r w:rsidR="00275F52">
        <w:t xml:space="preserve">” </w:t>
      </w:r>
      <w:r>
        <w:t xml:space="preserve">with simplification. </w:t>
      </w:r>
    </w:p>
    <w:p w14:paraId="374B3BCE" w14:textId="77777777" w:rsidR="00275F52" w:rsidRDefault="00275F52" w:rsidP="00275F52"/>
    <w:p w14:paraId="1EA099AB" w14:textId="36B5582F" w:rsidR="00BA4E5F" w:rsidRDefault="00BA4E5F">
      <w:pPr>
        <w:pStyle w:val="CommentText"/>
      </w:pPr>
      <w:r>
        <w:t>In the current version, the concept of access occasion is only used for msg1 transmission resource selection in CBRA. For other D2R transmission, the resource is scheduled by reader directly.</w:t>
      </w:r>
    </w:p>
    <w:p w14:paraId="2CE555F6" w14:textId="7CA0A76F" w:rsidR="00BA4E5F" w:rsidRPr="00FF520E" w:rsidRDefault="00BA4E5F">
      <w:pPr>
        <w:pStyle w:val="CommentText"/>
        <w:rPr>
          <w:b/>
          <w:bCs/>
        </w:rPr>
      </w:pPr>
      <w:r w:rsidRPr="00FF520E">
        <w:rPr>
          <w:b/>
          <w:bCs/>
        </w:rPr>
        <w:t>Companies are welcome to check and comment.</w:t>
      </w:r>
    </w:p>
  </w:comment>
  <w:comment w:id="37" w:author="Huawei, HiSilicon" w:date="2025-04-16T10:44:00Z" w:initials="HW">
    <w:p w14:paraId="59373DEC" w14:textId="56B40A14" w:rsidR="002203F1" w:rsidRDefault="002203F1">
      <w:pPr>
        <w:pStyle w:val="CommentText"/>
        <w:rPr>
          <w:rFonts w:eastAsia="等线"/>
          <w:lang w:eastAsia="zh-CN"/>
        </w:rPr>
      </w:pPr>
      <w:r>
        <w:rPr>
          <w:rStyle w:val="CommentReference"/>
        </w:rPr>
        <w:annotationRef/>
      </w:r>
      <w:r>
        <w:rPr>
          <w:rFonts w:eastAsia="等线"/>
          <w:b/>
          <w:bCs/>
          <w:color w:val="00B0F0"/>
          <w:lang w:eastAsia="zh-CN"/>
        </w:rPr>
        <w:t>Editor’s Reminder</w:t>
      </w:r>
      <w:r>
        <w:rPr>
          <w:rFonts w:eastAsia="等线"/>
          <w:lang w:eastAsia="zh-CN"/>
        </w:rPr>
        <w:t xml:space="preserve">: the definition of AS ID is created based on the following agreement. </w:t>
      </w:r>
    </w:p>
    <w:p w14:paraId="651CBA20" w14:textId="0BC9D684" w:rsidR="002203F1" w:rsidRDefault="002203F1">
      <w:pPr>
        <w:pStyle w:val="CommentText"/>
      </w:pPr>
      <w:r>
        <w:t>Agreement in RAN2#129</w:t>
      </w:r>
      <w:r>
        <w:rPr>
          <w:rFonts w:hint="eastAsia"/>
          <w:lang w:eastAsia="zh-CN"/>
        </w:rPr>
        <w:t>b</w:t>
      </w:r>
      <w:r>
        <w:t>:</w:t>
      </w:r>
    </w:p>
    <w:p w14:paraId="52F5CD1C" w14:textId="77777777" w:rsidR="002203F1" w:rsidRDefault="002203F1">
      <w:pPr>
        <w:pStyle w:val="CommentText"/>
      </w:pPr>
      <w:r w:rsidRPr="002203F1">
        <w:t xml:space="preserve">AS ID is the only ID needed for addressing the device in R2D command message assuming for CFRA no multiple devices are performing the procedures with the given reader.   </w:t>
      </w:r>
    </w:p>
    <w:p w14:paraId="2A72B3AD" w14:textId="611C2FDE" w:rsidR="002203F1" w:rsidRDefault="002203F1">
      <w:pPr>
        <w:pStyle w:val="CommentText"/>
      </w:pPr>
      <w:r w:rsidRPr="002203F1">
        <w:rPr>
          <w:b/>
          <w:bCs/>
        </w:rPr>
        <w:t>Companies are welcome</w:t>
      </w:r>
      <w:r>
        <w:t xml:space="preserve"> to </w:t>
      </w:r>
      <w:r w:rsidRPr="002203F1">
        <w:rPr>
          <w:highlight w:val="yellow"/>
        </w:rPr>
        <w:t>suggest better name to replace AS ID</w:t>
      </w:r>
      <w:r>
        <w:t>.</w:t>
      </w:r>
    </w:p>
  </w:comment>
  <w:comment w:id="43" w:author="vivo(Boubacar)" w:date="2025-04-24T08:54:00Z" w:initials="B">
    <w:p w14:paraId="7C8CABAD" w14:textId="77777777" w:rsidR="0056403E" w:rsidRPr="0056403E" w:rsidRDefault="00D75FC1" w:rsidP="0056403E">
      <w:pPr>
        <w:pStyle w:val="NormalWeb"/>
        <w:rPr>
          <w:rFonts w:ascii="Cambria" w:hAnsi="Cambria" w:cs="宋体"/>
          <w:sz w:val="20"/>
          <w:szCs w:val="20"/>
          <w:lang w:val="en-US" w:eastAsia="zh-CN"/>
        </w:rPr>
      </w:pPr>
      <w:r>
        <w:rPr>
          <w:rStyle w:val="CommentReference"/>
        </w:rPr>
        <w:annotationRef/>
      </w:r>
      <w:r w:rsidR="0056403E" w:rsidRPr="0056403E">
        <w:rPr>
          <w:rFonts w:ascii="Cambria" w:hAnsi="Cambria" w:cs="宋体"/>
          <w:sz w:val="20"/>
          <w:szCs w:val="20"/>
          <w:lang w:val="en-US" w:eastAsia="zh-CN"/>
        </w:rPr>
        <w:t>The current Uu MAC structure figure is just functional and does not restrict implementations.</w:t>
      </w:r>
    </w:p>
    <w:p w14:paraId="3BA2F5AF" w14:textId="1C4FDB92" w:rsidR="0056403E" w:rsidRPr="0056403E" w:rsidRDefault="0056403E" w:rsidP="0056403E">
      <w:pPr>
        <w:spacing w:before="100" w:beforeAutospacing="1" w:after="100" w:afterAutospacing="1"/>
        <w:rPr>
          <w:rFonts w:ascii="Cambria" w:hAnsi="Cambria" w:cs="宋体"/>
          <w:lang w:val="en-US" w:eastAsia="zh-CN"/>
        </w:rPr>
      </w:pPr>
      <w:r w:rsidRPr="0056403E">
        <w:rPr>
          <w:rFonts w:ascii="Cambria" w:hAnsi="Cambria" w:cs="宋体"/>
          <w:lang w:val="en-US" w:eastAsia="zh-CN"/>
        </w:rPr>
        <w:t>But this AIoT MAC structure figure seems to have many detailed illustrations, which may lead to misunderstanding and error, e.g., in RX side, paging and data transfer are separate (which is the same from an interaction perspective), and message type determination is not agreed,</w:t>
      </w:r>
      <w:r>
        <w:rPr>
          <w:rFonts w:ascii="Cambria" w:hAnsi="Cambria" w:cs="宋体"/>
          <w:lang w:val="en-US" w:eastAsia="zh-CN"/>
        </w:rPr>
        <w:t xml:space="preserve"> </w:t>
      </w:r>
      <w:r w:rsidRPr="0056403E">
        <w:rPr>
          <w:rFonts w:ascii="Cambria" w:hAnsi="Cambria" w:cs="宋体"/>
          <w:lang w:val="en-US" w:eastAsia="zh-CN"/>
        </w:rPr>
        <w:t>at least in D2R direction.</w:t>
      </w:r>
    </w:p>
    <w:p w14:paraId="75B8171C" w14:textId="77777777" w:rsidR="0056403E" w:rsidRPr="0056403E" w:rsidRDefault="0056403E" w:rsidP="0056403E">
      <w:pPr>
        <w:spacing w:before="100" w:beforeAutospacing="1" w:after="100" w:afterAutospacing="1"/>
        <w:rPr>
          <w:rFonts w:ascii="宋体" w:hAnsi="宋体" w:cs="宋体"/>
          <w:sz w:val="24"/>
          <w:szCs w:val="24"/>
          <w:lang w:val="en-US" w:eastAsia="zh-CN"/>
        </w:rPr>
      </w:pPr>
      <w:r w:rsidRPr="0056403E">
        <w:rPr>
          <w:rFonts w:ascii="Cambria" w:hAnsi="Cambria" w:cs="宋体"/>
          <w:lang w:val="en-US" w:eastAsia="zh-CN"/>
        </w:rPr>
        <w:t>Also, do we need to separately highlight random access?</w:t>
      </w:r>
    </w:p>
    <w:p w14:paraId="65D36952" w14:textId="325B7386" w:rsidR="00D75FC1" w:rsidRDefault="00D75FC1" w:rsidP="0056403E">
      <w:pPr>
        <w:pStyle w:val="CommentText"/>
      </w:pPr>
    </w:p>
  </w:comment>
  <w:comment w:id="44" w:author="OPPO - Yumin" w:date="2025-04-23T10:12:00Z" w:initials="YM">
    <w:p w14:paraId="0C395F52" w14:textId="37F4E5E8" w:rsidR="00A507CF" w:rsidRDefault="00A507CF">
      <w:pPr>
        <w:pStyle w:val="CommentText"/>
        <w:rPr>
          <w:lang w:eastAsia="zh-CN"/>
        </w:rPr>
      </w:pPr>
      <w:r>
        <w:rPr>
          <w:rStyle w:val="CommentReference"/>
        </w:rPr>
        <w:annotationRef/>
      </w:r>
      <w:r>
        <w:rPr>
          <w:rFonts w:hint="eastAsia"/>
          <w:lang w:eastAsia="zh-CN"/>
        </w:rPr>
        <w:t>F</w:t>
      </w:r>
      <w:r>
        <w:rPr>
          <w:lang w:eastAsia="zh-CN"/>
        </w:rPr>
        <w:t xml:space="preserve">or the “Data transfer” of the PRDCH, we </w:t>
      </w:r>
      <w:r w:rsidR="003E75AF">
        <w:rPr>
          <w:lang w:eastAsia="zh-CN"/>
        </w:rPr>
        <w:t xml:space="preserve">can add Editor’s Note on whether </w:t>
      </w:r>
      <w:r>
        <w:rPr>
          <w:lang w:eastAsia="zh-CN"/>
        </w:rPr>
        <w:t>“Demultiplexing”</w:t>
      </w:r>
      <w:r w:rsidR="003E75AF">
        <w:rPr>
          <w:lang w:eastAsia="zh-CN"/>
        </w:rPr>
        <w:t xml:space="preserve"> is needed, as from our understanding, one R2D data message to be used to transfer multiple “Command” to multiple devices.</w:t>
      </w:r>
    </w:p>
  </w:comment>
  <w:comment w:id="45" w:author="Yi-xiaomi" w:date="2025-04-23T14:21:00Z" w:initials="M">
    <w:p w14:paraId="7E923993" w14:textId="53B20AD1" w:rsidR="003A5E5A" w:rsidRDefault="003A5E5A" w:rsidP="003A5E5A">
      <w:pPr>
        <w:pStyle w:val="CommentText"/>
        <w:rPr>
          <w:lang w:eastAsia="zh-CN"/>
        </w:rPr>
      </w:pPr>
      <w:r>
        <w:rPr>
          <w:rStyle w:val="CommentReference"/>
        </w:rPr>
        <w:annotationRef/>
      </w:r>
      <w:r>
        <w:rPr>
          <w:rFonts w:hint="eastAsia"/>
          <w:lang w:eastAsia="zh-CN"/>
        </w:rPr>
        <w:t>I</w:t>
      </w:r>
      <w:r>
        <w:rPr>
          <w:lang w:eastAsia="zh-CN"/>
        </w:rPr>
        <w:t>f anything is needed, we may just add EN “FFS others for multicast messages</w:t>
      </w:r>
    </w:p>
    <w:p w14:paraId="1FC675E8" w14:textId="4AB7AB85" w:rsidR="003A5E5A" w:rsidRPr="003A5E5A" w:rsidRDefault="003A5E5A" w:rsidP="003A5E5A">
      <w:pPr>
        <w:pStyle w:val="CommentText"/>
        <w:rPr>
          <w:lang w:eastAsia="zh-CN"/>
        </w:rPr>
      </w:pPr>
      <w:r>
        <w:rPr>
          <w:lang w:eastAsia="zh-CN"/>
        </w:rPr>
        <w:t>Need to be discussed/confirmed.”</w:t>
      </w:r>
    </w:p>
  </w:comment>
  <w:comment w:id="47" w:author="Huawei, HiSilicon" w:date="2025-03-25T17:14:00Z" w:initials="HW">
    <w:p w14:paraId="7D7AD9C4" w14:textId="1DD3FE0A" w:rsidR="00EA255E" w:rsidRPr="00AF104B" w:rsidRDefault="00EA255E">
      <w:pPr>
        <w:pStyle w:val="CommentText"/>
      </w:pPr>
      <w:r>
        <w:rPr>
          <w:rStyle w:val="CommentReference"/>
        </w:rPr>
        <w:annotationRef/>
      </w:r>
      <w:r>
        <w:rPr>
          <w:rFonts w:eastAsia="等线"/>
          <w:b/>
          <w:bCs/>
          <w:color w:val="00B0F0"/>
          <w:lang w:eastAsia="zh-CN"/>
        </w:rPr>
        <w:t xml:space="preserve">Editor’s Reminder: </w:t>
      </w:r>
      <w:r>
        <w:rPr>
          <w:rFonts w:eastAsia="等线"/>
          <w:lang w:eastAsia="zh-CN"/>
        </w:rPr>
        <w:t>Companies are welcome to check if anything is missing/wrong in the figure.</w:t>
      </w:r>
    </w:p>
  </w:comment>
  <w:comment w:id="75" w:author="vivo(Boubacar)" w:date="2025-04-24T08:27:00Z" w:initials="B">
    <w:p w14:paraId="0C9D4129" w14:textId="7115BBDA" w:rsidR="007A6F07" w:rsidRDefault="007A6F07">
      <w:pPr>
        <w:pStyle w:val="CommentText"/>
      </w:pPr>
      <w:r>
        <w:rPr>
          <w:rStyle w:val="CommentReference"/>
        </w:rPr>
        <w:annotationRef/>
      </w:r>
      <w:r>
        <w:rPr>
          <w:rFonts w:hint="eastAsia"/>
        </w:rPr>
        <w:t>B</w:t>
      </w:r>
      <w:r>
        <w:t xml:space="preserve">efore process, </w:t>
      </w:r>
      <w:r w:rsidR="00646865">
        <w:t>may</w:t>
      </w:r>
      <w:r w:rsidR="00293B8C">
        <w:t>be we</w:t>
      </w:r>
      <w:r w:rsidR="00646865">
        <w:t xml:space="preserve"> have the “receive/obtain” action, if we may call it like</w:t>
      </w:r>
      <w:r w:rsidR="00581757">
        <w:t>?</w:t>
      </w:r>
    </w:p>
  </w:comment>
  <w:comment w:id="76" w:author="Huawei, HiSilicon" w:date="2025-03-25T17:21:00Z" w:initials="HW">
    <w:p w14:paraId="0D0319A4" w14:textId="78745524" w:rsidR="00EA255E" w:rsidRPr="00AF104B" w:rsidRDefault="00EA255E">
      <w:pPr>
        <w:pStyle w:val="CommentText"/>
      </w:pPr>
      <w:r>
        <w:rPr>
          <w:rStyle w:val="CommentReference"/>
        </w:rPr>
        <w:annotationRef/>
      </w:r>
      <w:r>
        <w:rPr>
          <w:rFonts w:eastAsia="等线"/>
          <w:b/>
          <w:bCs/>
          <w:color w:val="00B0F0"/>
          <w:lang w:eastAsia="zh-CN"/>
        </w:rPr>
        <w:t xml:space="preserve">Editor’s Clarification: </w:t>
      </w:r>
      <w:r>
        <w:rPr>
          <w:rFonts w:eastAsia="等线"/>
          <w:lang w:eastAsia="zh-CN"/>
        </w:rPr>
        <w:t>This is something similar to transport block. Will check with RAN1 spec editor and align the terminology used in A-IoT.</w:t>
      </w:r>
    </w:p>
  </w:comment>
  <w:comment w:id="77" w:author="vivo(Boubacar)" w:date="2025-04-24T09:03:00Z" w:initials="B">
    <w:p w14:paraId="19B9498B" w14:textId="4A2F51BE" w:rsidR="0056403E" w:rsidRDefault="0056403E">
      <w:pPr>
        <w:pStyle w:val="CommentText"/>
      </w:pPr>
      <w:r>
        <w:rPr>
          <w:rStyle w:val="CommentReference"/>
        </w:rPr>
        <w:annotationRef/>
      </w:r>
      <w:r>
        <w:rPr>
          <w:lang w:eastAsia="zh-CN"/>
        </w:rPr>
        <w:t>Not sure if paging is a separate MAC function. It may just be an upper layer data.</w:t>
      </w:r>
    </w:p>
  </w:comment>
  <w:comment w:id="88" w:author="Huawei, HiSilicon" w:date="2025-04-14T19:01:00Z" w:initials="HW">
    <w:p w14:paraId="32081E99" w14:textId="77777777" w:rsidR="00D07B12" w:rsidRDefault="006708F5">
      <w:pPr>
        <w:pStyle w:val="CommentText"/>
        <w:rPr>
          <w:b/>
          <w:bCs/>
          <w:lang w:eastAsia="ja-JP"/>
        </w:rPr>
      </w:pPr>
      <w:r>
        <w:rPr>
          <w:rStyle w:val="CommentReference"/>
        </w:rPr>
        <w:annotationRef/>
      </w:r>
      <w:r w:rsidR="00D07B12" w:rsidRPr="006708F5">
        <w:rPr>
          <w:b/>
          <w:bCs/>
          <w:lang w:eastAsia="ja-JP"/>
        </w:rPr>
        <w:t>Agreement in RAN2#129:</w:t>
      </w:r>
    </w:p>
    <w:p w14:paraId="6A6DAF8E" w14:textId="558C3AD0" w:rsidR="006708F5" w:rsidRDefault="006708F5">
      <w:pPr>
        <w:pStyle w:val="CommentText"/>
      </w:pPr>
      <w:r w:rsidRPr="006708F5">
        <w:tab/>
        <w:t>The “one identifier” in the paging message includes both the case of “one single device identifier” and “one group identifier”/”filtering criteria”, while the exact format of latter is supposed to be designed by SA2.</w:t>
      </w:r>
    </w:p>
  </w:comment>
  <w:comment w:id="90" w:author="Huawei, HiSilicon" w:date="2025-03-25T20:47:00Z" w:initials="HW">
    <w:p w14:paraId="2C5841AC" w14:textId="370FC7D0" w:rsidR="006708F5" w:rsidRDefault="00EA255E">
      <w:pPr>
        <w:pStyle w:val="CommentText"/>
        <w:rPr>
          <w:lang w:eastAsia="ja-JP"/>
        </w:rPr>
      </w:pPr>
      <w:r>
        <w:rPr>
          <w:rStyle w:val="CommentReference"/>
        </w:rPr>
        <w:annotationRef/>
      </w:r>
      <w:r w:rsidR="006708F5" w:rsidRPr="006708F5">
        <w:rPr>
          <w:b/>
          <w:bCs/>
          <w:lang w:eastAsia="ja-JP"/>
        </w:rPr>
        <w:t>Copied from TR38.769:</w:t>
      </w:r>
      <w:r w:rsidR="00DC02B3">
        <w:rPr>
          <w:b/>
          <w:bCs/>
          <w:lang w:eastAsia="ja-JP"/>
        </w:rPr>
        <w:t xml:space="preserve"> “</w:t>
      </w:r>
      <w:r w:rsidR="006708F5">
        <w:rPr>
          <w:lang w:eastAsia="ja-JP"/>
        </w:rPr>
        <w:t xml:space="preserve">It is supported that the reader can send multiple (subsequent) A-IoT paging messages </w:t>
      </w:r>
      <w:r w:rsidR="006708F5" w:rsidRPr="006708F5">
        <w:rPr>
          <w:highlight w:val="yellow"/>
          <w:lang w:eastAsia="ja-JP"/>
        </w:rPr>
        <w:t>that are associated with the same service request from the CN</w:t>
      </w:r>
      <w:r w:rsidR="006708F5">
        <w:rPr>
          <w:lang w:eastAsia="ja-JP"/>
        </w:rPr>
        <w:t xml:space="preserve">. The duplicated response from devices for the same service request should be avoided. The A-IoT paging message can include information to avoid this duplicated response from the device to a reader. It needs to be further discussed on how to design this information in A-IoT paging message (e.g., including stage-3 details and considering the related aspects from other WGs). Then, </w:t>
      </w:r>
      <w:r w:rsidR="006708F5" w:rsidRPr="006708F5">
        <w:rPr>
          <w:highlight w:val="yellow"/>
          <w:lang w:eastAsia="ja-JP"/>
        </w:rPr>
        <w:t>based on this information, the device determines whether to skip sending the response to A-IoT paging message or not (if the device had successfully responded the same service before)</w:t>
      </w:r>
      <w:r w:rsidR="006708F5">
        <w:rPr>
          <w:lang w:eastAsia="ja-JP"/>
        </w:rPr>
        <w:t>. This information should be short and simple. This information is one ID, while it needs to be further discussed whether the ID is generated by the reader or by the core network. It needs to be further discussed on the size of this information.</w:t>
      </w:r>
      <w:r w:rsidR="00DC02B3">
        <w:rPr>
          <w:lang w:eastAsia="ja-JP"/>
        </w:rPr>
        <w:t>”</w:t>
      </w:r>
    </w:p>
    <w:p w14:paraId="0BE423DF" w14:textId="77777777" w:rsidR="00DC02B3" w:rsidRDefault="00DC02B3">
      <w:pPr>
        <w:pStyle w:val="CommentText"/>
        <w:rPr>
          <w:b/>
          <w:bCs/>
          <w:lang w:eastAsia="ja-JP"/>
        </w:rPr>
      </w:pPr>
    </w:p>
    <w:p w14:paraId="3B79193F" w14:textId="2016205C" w:rsidR="006708F5" w:rsidRPr="006708F5" w:rsidRDefault="006708F5">
      <w:pPr>
        <w:pStyle w:val="CommentText"/>
        <w:rPr>
          <w:b/>
          <w:bCs/>
          <w:lang w:eastAsia="ja-JP"/>
        </w:rPr>
      </w:pPr>
      <w:r w:rsidRPr="006708F5">
        <w:rPr>
          <w:b/>
          <w:bCs/>
          <w:lang w:eastAsia="ja-JP"/>
        </w:rPr>
        <w:t>Agreement in RAN2#129:</w:t>
      </w:r>
    </w:p>
    <w:p w14:paraId="0EC649A0" w14:textId="30CF883C" w:rsidR="00EA255E" w:rsidRDefault="00EA255E">
      <w:pPr>
        <w:pStyle w:val="CommentText"/>
        <w:rPr>
          <w:rFonts w:eastAsia="等线"/>
          <w:lang w:eastAsia="zh-CN"/>
        </w:rPr>
      </w:pPr>
      <w:r w:rsidRPr="004F1A9F">
        <w:rPr>
          <w:rFonts w:eastAsia="等线"/>
          <w:lang w:eastAsia="zh-CN"/>
        </w:rPr>
        <w:tab/>
        <w:t>Re-use the subsequent paging message to trigger re-access</w:t>
      </w:r>
      <w:r>
        <w:rPr>
          <w:rFonts w:eastAsia="等线"/>
          <w:lang w:eastAsia="zh-CN"/>
        </w:rPr>
        <w:t>.</w:t>
      </w:r>
    </w:p>
    <w:p w14:paraId="5B712C47" w14:textId="1730E533" w:rsidR="00105EB1" w:rsidRPr="00105EB1" w:rsidRDefault="00105EB1" w:rsidP="00105EB1">
      <w:pPr>
        <w:pStyle w:val="CommentText"/>
        <w:rPr>
          <w:rFonts w:eastAsia="等线"/>
          <w:lang w:eastAsia="zh-CN"/>
        </w:rPr>
      </w:pPr>
      <w:r w:rsidRPr="00105EB1">
        <w:rPr>
          <w:rFonts w:eastAsia="等线"/>
          <w:lang w:eastAsia="zh-CN"/>
        </w:rPr>
        <w:tab/>
        <w:t xml:space="preserve">Parallel service requests by the same reader is not supported.    </w:t>
      </w:r>
    </w:p>
    <w:p w14:paraId="1FBC7A89" w14:textId="55A5FA9A" w:rsidR="00105EB1" w:rsidRPr="00105EB1" w:rsidRDefault="00105EB1" w:rsidP="00105EB1">
      <w:pPr>
        <w:pStyle w:val="CommentText"/>
        <w:rPr>
          <w:rFonts w:eastAsia="等线"/>
          <w:lang w:eastAsia="zh-CN"/>
        </w:rPr>
      </w:pPr>
      <w:r w:rsidRPr="00105EB1">
        <w:rPr>
          <w:rFonts w:eastAsia="等线"/>
          <w:lang w:eastAsia="zh-CN"/>
        </w:rPr>
        <w:tab/>
        <w:t xml:space="preserve">The device is expected to only perform one procedure at a time.   FFS device behaviour if multiple requests are received in parallel (if needed).  </w:t>
      </w:r>
    </w:p>
    <w:p w14:paraId="20AC6A62" w14:textId="556D1297" w:rsidR="00105EB1" w:rsidRDefault="00105EB1" w:rsidP="00105EB1">
      <w:pPr>
        <w:pStyle w:val="CommentText"/>
        <w:rPr>
          <w:rFonts w:eastAsia="等线"/>
          <w:lang w:eastAsia="zh-CN"/>
        </w:rPr>
      </w:pPr>
      <w:r w:rsidRPr="00105EB1">
        <w:rPr>
          <w:rFonts w:eastAsia="等线"/>
          <w:lang w:eastAsia="zh-CN"/>
        </w:rPr>
        <w:tab/>
        <w:t>The “transaction ID” can be generated by reader based on CN corelation ID.  FFS how reader will generate “transaction ID”.  FFS the size of transaction ID</w:t>
      </w:r>
    </w:p>
    <w:p w14:paraId="058D855B" w14:textId="6E91822C" w:rsidR="006708F5" w:rsidRPr="006708F5" w:rsidRDefault="006708F5">
      <w:pPr>
        <w:pStyle w:val="CommentText"/>
        <w:rPr>
          <w:rFonts w:eastAsia="等线"/>
          <w:b/>
          <w:bCs/>
          <w:lang w:eastAsia="zh-CN"/>
        </w:rPr>
      </w:pPr>
    </w:p>
    <w:p w14:paraId="21BBD605" w14:textId="67FA39EF" w:rsidR="006708F5" w:rsidRDefault="006708F5">
      <w:pPr>
        <w:pStyle w:val="CommentText"/>
      </w:pPr>
    </w:p>
  </w:comment>
  <w:comment w:id="92" w:author="Huawei, HiSilicon" w:date="2025-04-14T18:52:00Z" w:initials="HW">
    <w:p w14:paraId="747728E6" w14:textId="7C39D79C" w:rsidR="006708F5" w:rsidRDefault="006708F5" w:rsidP="00DC02B3">
      <w:pPr>
        <w:pStyle w:val="CommentText"/>
        <w:rPr>
          <w:noProof/>
          <w:lang w:val="x-none" w:eastAsia="ko-KR"/>
        </w:rPr>
      </w:pPr>
      <w:r>
        <w:rPr>
          <w:rStyle w:val="CommentReference"/>
        </w:rPr>
        <w:annotationRef/>
      </w:r>
      <w:r w:rsidRPr="006708F5">
        <w:rPr>
          <w:b/>
          <w:bCs/>
          <w:lang w:eastAsia="ja-JP"/>
        </w:rPr>
        <w:t>Copied from TR38.769:</w:t>
      </w:r>
      <w:r w:rsidR="00DC02B3">
        <w:rPr>
          <w:b/>
          <w:bCs/>
          <w:lang w:eastAsia="ja-JP"/>
        </w:rPr>
        <w:t xml:space="preserve"> “</w:t>
      </w:r>
      <w:r>
        <w:rPr>
          <w:noProof/>
          <w:lang w:val="x-none" w:eastAsia="ko-KR"/>
        </w:rPr>
        <w:t>-</w:t>
      </w:r>
      <w:r>
        <w:rPr>
          <w:noProof/>
          <w:lang w:val="x-none" w:eastAsia="ko-KR"/>
        </w:rPr>
        <w:tab/>
        <w:t xml:space="preserve">The A-IoT paging message that </w:t>
      </w:r>
      <w:r w:rsidRPr="006708F5">
        <w:rPr>
          <w:noProof/>
          <w:highlight w:val="yellow"/>
          <w:lang w:val="x-none" w:eastAsia="ko-KR"/>
        </w:rPr>
        <w:t>does not contain any identifier</w:t>
      </w:r>
      <w:r>
        <w:rPr>
          <w:noProof/>
          <w:lang w:val="x-none" w:eastAsia="ko-KR"/>
        </w:rPr>
        <w:t xml:space="preserve">, i.e., indicating </w:t>
      </w:r>
      <w:r w:rsidRPr="006708F5">
        <w:rPr>
          <w:noProof/>
          <w:highlight w:val="yellow"/>
          <w:lang w:val="x-none" w:eastAsia="ko-KR"/>
        </w:rPr>
        <w:t>all</w:t>
      </w:r>
      <w:r>
        <w:rPr>
          <w:noProof/>
          <w:lang w:val="x-none" w:eastAsia="ko-KR"/>
        </w:rPr>
        <w:t xml:space="preserve"> A-IoT devices that can receive the A-IoT paging message </w:t>
      </w:r>
      <w:r w:rsidRPr="006708F5">
        <w:rPr>
          <w:noProof/>
          <w:highlight w:val="yellow"/>
          <w:lang w:val="x-none" w:eastAsia="ko-KR"/>
        </w:rPr>
        <w:t>need to respond</w:t>
      </w:r>
      <w:r w:rsidR="00DC02B3">
        <w:rPr>
          <w:noProof/>
          <w:lang w:val="x-none" w:eastAsia="ko-KR"/>
        </w:rPr>
        <w:t>”.</w:t>
      </w:r>
    </w:p>
    <w:p w14:paraId="5926AA30" w14:textId="1A68EA08" w:rsidR="006708F5" w:rsidRPr="006708F5" w:rsidRDefault="006708F5">
      <w:pPr>
        <w:pStyle w:val="CommentText"/>
        <w:rPr>
          <w:lang w:val="x-none"/>
        </w:rPr>
      </w:pPr>
    </w:p>
  </w:comment>
  <w:comment w:id="93" w:author="vivo(Boubacar)" w:date="2025-04-24T08:35:00Z" w:initials="B">
    <w:p w14:paraId="115F15A9" w14:textId="4228D0E8" w:rsidR="009345BB" w:rsidRPr="00581757" w:rsidRDefault="009345BB" w:rsidP="009345BB">
      <w:pPr>
        <w:pStyle w:val="CommentText"/>
        <w:rPr>
          <w:rFonts w:ascii="Cambria" w:hAnsi="Cambria"/>
          <w:lang w:eastAsia="zh-CN"/>
        </w:rPr>
      </w:pPr>
      <w:r>
        <w:rPr>
          <w:rStyle w:val="CommentReference"/>
        </w:rPr>
        <w:annotationRef/>
      </w:r>
      <w:r w:rsidRPr="00581757">
        <w:rPr>
          <w:rFonts w:ascii="Cambria" w:hAnsi="Cambria"/>
          <w:lang w:eastAsia="zh-CN"/>
        </w:rPr>
        <w:t>Is it necessary to indicate upper layer about this, since no further information is needed from upper layer to perform paging</w:t>
      </w:r>
      <w:r w:rsidRPr="00581757">
        <w:rPr>
          <w:rFonts w:ascii="Cambria" w:hAnsi="Cambria"/>
          <w:lang w:eastAsia="zh-CN"/>
        </w:rPr>
        <w:t>? Do we have any agreement on this indication to the upper layers action?</w:t>
      </w:r>
    </w:p>
    <w:p w14:paraId="34D92AFF" w14:textId="07CEA4E0" w:rsidR="009345BB" w:rsidRPr="009345BB" w:rsidRDefault="009345BB">
      <w:pPr>
        <w:pStyle w:val="CommentText"/>
      </w:pPr>
    </w:p>
  </w:comment>
  <w:comment w:id="94" w:author="Huawei, HiSilicon" w:date="2025-04-14T19:02:00Z" w:initials="HW">
    <w:p w14:paraId="779156EF" w14:textId="77777777" w:rsidR="00D07B12" w:rsidRDefault="006708F5">
      <w:pPr>
        <w:pStyle w:val="CommentText"/>
        <w:rPr>
          <w:rFonts w:eastAsia="等线"/>
          <w:b/>
          <w:bCs/>
          <w:lang w:eastAsia="zh-CN"/>
        </w:rPr>
      </w:pPr>
      <w:r>
        <w:rPr>
          <w:rStyle w:val="CommentReference"/>
        </w:rPr>
        <w:annotationRef/>
      </w:r>
      <w:r w:rsidR="00D07B12" w:rsidRPr="006708F5">
        <w:rPr>
          <w:rFonts w:eastAsia="等线"/>
          <w:b/>
          <w:bCs/>
          <w:lang w:eastAsia="zh-CN"/>
        </w:rPr>
        <w:t>Agreement in RAN2#129bis:</w:t>
      </w:r>
    </w:p>
    <w:p w14:paraId="7E7496FB" w14:textId="502D5E8E" w:rsidR="006708F5" w:rsidRDefault="006708F5">
      <w:pPr>
        <w:pStyle w:val="CommentText"/>
      </w:pPr>
      <w:r w:rsidRPr="006708F5">
        <w:t xml:space="preserve">The current assumption is that the paging identifier is transparent to the A-IoT MAC Layer and carried by upper layer.   </w:t>
      </w:r>
    </w:p>
  </w:comment>
  <w:comment w:id="95" w:author="OPPO - Yumin" w:date="2025-04-23T10:34:00Z" w:initials="YM">
    <w:p w14:paraId="5FC9FCDB" w14:textId="7DF70AD7" w:rsidR="00852C3F" w:rsidRDefault="00852C3F">
      <w:pPr>
        <w:pStyle w:val="CommentText"/>
        <w:rPr>
          <w:lang w:eastAsia="zh-CN"/>
        </w:rPr>
      </w:pPr>
      <w:r>
        <w:rPr>
          <w:rStyle w:val="CommentReference"/>
        </w:rPr>
        <w:annotationRef/>
      </w:r>
      <w:r>
        <w:rPr>
          <w:rFonts w:hint="eastAsia"/>
          <w:lang w:eastAsia="zh-CN"/>
        </w:rPr>
        <w:t>T</w:t>
      </w:r>
      <w:r>
        <w:rPr>
          <w:lang w:eastAsia="zh-CN"/>
        </w:rPr>
        <w:t>he text seems redundant.</w:t>
      </w:r>
    </w:p>
  </w:comment>
  <w:comment w:id="96" w:author="Yi-xiaomi" w:date="2025-04-23T15:27:00Z" w:initials="M">
    <w:p w14:paraId="7D9AD6D5" w14:textId="3CBA7DB1" w:rsidR="00140584" w:rsidRDefault="00140584">
      <w:pPr>
        <w:pStyle w:val="CommentText"/>
        <w:rPr>
          <w:lang w:eastAsia="zh-CN"/>
        </w:rPr>
      </w:pPr>
      <w:r>
        <w:rPr>
          <w:rStyle w:val="CommentReference"/>
        </w:rPr>
        <w:annotationRef/>
      </w:r>
      <w:r>
        <w:rPr>
          <w:lang w:eastAsia="zh-CN"/>
        </w:rPr>
        <w:t>“the indication received from</w:t>
      </w:r>
      <w:r>
        <w:rPr>
          <w:rStyle w:val="CommentReference"/>
        </w:rPr>
        <w:annotationRef/>
      </w:r>
      <w:r>
        <w:rPr>
          <w:rStyle w:val="CommentReference"/>
        </w:rPr>
        <w:annotationRef/>
      </w:r>
      <w:r>
        <w:rPr>
          <w:lang w:eastAsia="zh-CN"/>
        </w:rPr>
        <w:t xml:space="preserve">” can be removed. </w:t>
      </w:r>
    </w:p>
  </w:comment>
  <w:comment w:id="98" w:author="Huawei, HiSilicon" w:date="2025-04-14T20:33:00Z" w:initials="HW">
    <w:p w14:paraId="2AB67020" w14:textId="28F8FC6C" w:rsidR="0023253D" w:rsidRDefault="0023253D" w:rsidP="0023253D">
      <w:r>
        <w:rPr>
          <w:rStyle w:val="CommentReference"/>
        </w:rPr>
        <w:annotationRef/>
      </w:r>
      <w:r w:rsidRPr="006708F5">
        <w:rPr>
          <w:rFonts w:eastAsia="等线"/>
          <w:b/>
          <w:bCs/>
          <w:lang w:eastAsia="zh-CN"/>
        </w:rPr>
        <w:t>Agreement in RAN2#129bis:</w:t>
      </w:r>
    </w:p>
    <w:p w14:paraId="7ED5DE74" w14:textId="25D3CC11" w:rsidR="0023253D" w:rsidRDefault="0023253D" w:rsidP="0023253D">
      <w:r>
        <w:tab/>
        <w:t>The device releases the AS ID at least:</w:t>
      </w:r>
    </w:p>
    <w:p w14:paraId="6DC408A4" w14:textId="77777777" w:rsidR="0023253D" w:rsidRDefault="0023253D" w:rsidP="0023253D">
      <w:r>
        <w:tab/>
        <w:t>- upon receiving Paging with new transaction id for that device, i.e. different session/service</w:t>
      </w:r>
    </w:p>
    <w:p w14:paraId="148C6934" w14:textId="77777777" w:rsidR="0023253D" w:rsidRDefault="0023253D" w:rsidP="0023253D">
      <w:r>
        <w:tab/>
        <w:t>- when it triggers new msg1 transmission as a result of receiving Paging message (i.e. it has to generate a random ID for CBRA)</w:t>
      </w:r>
    </w:p>
    <w:p w14:paraId="53591609" w14:textId="69AC9979" w:rsidR="0023253D" w:rsidRDefault="0023253D" w:rsidP="0023253D">
      <w:pPr>
        <w:pStyle w:val="CommentText"/>
      </w:pPr>
    </w:p>
  </w:comment>
  <w:comment w:id="99" w:author="Huawei, HiSilicon" w:date="2025-04-15T20:02:00Z" w:initials="HW">
    <w:p w14:paraId="36E727F0" w14:textId="77777777" w:rsidR="00E337BD" w:rsidRDefault="00E337BD" w:rsidP="00E337BD">
      <w:pPr>
        <w:pStyle w:val="CommentText"/>
      </w:pPr>
      <w:r>
        <w:rPr>
          <w:rStyle w:val="CommentReference"/>
        </w:rPr>
        <w:annotationRef/>
      </w:r>
      <w:r w:rsidRPr="006708F5">
        <w:rPr>
          <w:rFonts w:eastAsia="等线"/>
          <w:b/>
          <w:bCs/>
          <w:lang w:eastAsia="zh-CN"/>
        </w:rPr>
        <w:t>Agreement in RAN2#129bis:</w:t>
      </w:r>
    </w:p>
    <w:p w14:paraId="5CF4035E" w14:textId="77777777" w:rsidR="00E337BD" w:rsidRDefault="00E337BD" w:rsidP="00E337BD">
      <w:pPr>
        <w:pStyle w:val="CommentText"/>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18321D8B" w14:textId="0CED0767" w:rsidR="00E337BD" w:rsidRPr="00DF26DC" w:rsidRDefault="00E337BD" w:rsidP="00E337BD">
      <w:pPr>
        <w:pStyle w:val="CommentText"/>
        <w:rPr>
          <w:b/>
          <w:bCs/>
        </w:rPr>
      </w:pPr>
      <w:r w:rsidRPr="00DF26DC">
        <w:rPr>
          <w:b/>
          <w:bCs/>
        </w:rPr>
        <w:t>RAN1</w:t>
      </w:r>
      <w:r>
        <w:rPr>
          <w:b/>
          <w:bCs/>
        </w:rPr>
        <w:t>#120b</w:t>
      </w:r>
      <w:r w:rsidRPr="00DF26DC">
        <w:rPr>
          <w:b/>
          <w:bCs/>
        </w:rPr>
        <w:t xml:space="preserve"> agreement:</w:t>
      </w:r>
    </w:p>
    <w:p w14:paraId="3FB5A60F" w14:textId="55A422A7" w:rsidR="00E337BD" w:rsidRDefault="00E337BD" w:rsidP="00E337BD">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00" w:author="OPPO - Yumin" w:date="2025-04-23T10:36:00Z" w:initials="YM">
    <w:p w14:paraId="3F818564" w14:textId="3E8193D1" w:rsidR="00852C3F" w:rsidRPr="00852C3F" w:rsidRDefault="00852C3F">
      <w:pPr>
        <w:pStyle w:val="CommentText"/>
        <w:rPr>
          <w:lang w:eastAsia="zh-CN"/>
        </w:rPr>
      </w:pPr>
      <w:r>
        <w:rPr>
          <w:rStyle w:val="CommentReference"/>
        </w:rPr>
        <w:annotationRef/>
      </w:r>
      <w:r>
        <w:rPr>
          <w:rFonts w:hint="eastAsia"/>
          <w:lang w:eastAsia="zh-CN"/>
        </w:rPr>
        <w:t>I</w:t>
      </w:r>
      <w:r>
        <w:rPr>
          <w:lang w:eastAsia="zh-CN"/>
        </w:rPr>
        <w:t xml:space="preserve"> guess only when the MAC selects a specific PHY occasion for the R2D transmission, the MAC needs to indicate PHY</w:t>
      </w:r>
      <w:r w:rsidR="00BA25BB">
        <w:rPr>
          <w:lang w:eastAsia="zh-CN"/>
        </w:rPr>
        <w:t>, together with the MAC PDU</w:t>
      </w:r>
      <w:r>
        <w:rPr>
          <w:lang w:eastAsia="zh-CN"/>
        </w:rPr>
        <w:t xml:space="preserve">. </w:t>
      </w:r>
      <w:r w:rsidR="00BA25BB">
        <w:rPr>
          <w:lang w:eastAsia="zh-CN"/>
        </w:rPr>
        <w:t>It is unclear whether t</w:t>
      </w:r>
      <w:r>
        <w:rPr>
          <w:lang w:eastAsia="zh-CN"/>
        </w:rPr>
        <w:t xml:space="preserve">he whole configuration of </w:t>
      </w:r>
      <w:r w:rsidRPr="002A105E">
        <w:rPr>
          <w:i/>
          <w:iCs/>
          <w:lang w:eastAsia="ko-KR"/>
        </w:rPr>
        <w:t>D2R Scheduling Info</w:t>
      </w:r>
      <w:r>
        <w:rPr>
          <w:lang w:eastAsia="ko-KR"/>
        </w:rPr>
        <w:t xml:space="preserve"> </w:t>
      </w:r>
      <w:r w:rsidR="00BA25BB">
        <w:rPr>
          <w:lang w:eastAsia="ko-KR"/>
        </w:rPr>
        <w:t>is</w:t>
      </w:r>
      <w:r>
        <w:rPr>
          <w:lang w:eastAsia="ko-KR"/>
        </w:rPr>
        <w:t xml:space="preserve"> </w:t>
      </w:r>
      <w:r w:rsidR="00BA25BB">
        <w:rPr>
          <w:lang w:eastAsia="ko-KR"/>
        </w:rPr>
        <w:t>useful for PHY.</w:t>
      </w:r>
    </w:p>
  </w:comment>
  <w:comment w:id="101" w:author="Yi-xiaomi" w:date="2025-04-23T15:21:00Z" w:initials="M">
    <w:p w14:paraId="6D4A36D5" w14:textId="77777777" w:rsidR="0087366E" w:rsidRDefault="0087366E">
      <w:pPr>
        <w:pStyle w:val="CommentText"/>
        <w:rPr>
          <w:lang w:eastAsia="zh-CN"/>
        </w:rPr>
      </w:pPr>
      <w:r>
        <w:rPr>
          <w:rStyle w:val="CommentReference"/>
        </w:rPr>
        <w:annotationRef/>
      </w:r>
      <w:r>
        <w:rPr>
          <w:lang w:eastAsia="zh-CN"/>
        </w:rPr>
        <w:t xml:space="preserve">So far we have contention free access and contention based access. For contention free access, current sentence is corrected. For contention based access, the device needs to select access occasion first, and only indicate the selected occasion to PHY as commented by OPPO. </w:t>
      </w:r>
    </w:p>
    <w:p w14:paraId="709EBBAF" w14:textId="0B45FED2" w:rsidR="0087366E" w:rsidRDefault="0087366E">
      <w:pPr>
        <w:pStyle w:val="CommentText"/>
        <w:rPr>
          <w:lang w:eastAsia="zh-CN"/>
        </w:rPr>
      </w:pPr>
      <w:r>
        <w:rPr>
          <w:rFonts w:hint="eastAsia"/>
          <w:lang w:eastAsia="zh-CN"/>
        </w:rPr>
        <w:t>T</w:t>
      </w:r>
      <w:r>
        <w:rPr>
          <w:lang w:eastAsia="zh-CN"/>
        </w:rPr>
        <w:t>h</w:t>
      </w:r>
      <w:r>
        <w:rPr>
          <w:rFonts w:hint="eastAsia"/>
          <w:lang w:eastAsia="zh-CN"/>
        </w:rPr>
        <w:t>eref</w:t>
      </w:r>
      <w:r>
        <w:rPr>
          <w:lang w:eastAsia="zh-CN"/>
        </w:rPr>
        <w:t xml:space="preserve">ore, the determination of contention free access or CBRA shall be done in this section before forwards the selected resources to PHY. That’s why it would be good to move 5.3.2 under 5.2. </w:t>
      </w:r>
    </w:p>
  </w:comment>
  <w:comment w:id="102" w:author="vivo(Boubacar)" w:date="2025-04-24T08:38:00Z" w:initials="B">
    <w:p w14:paraId="7E00913D" w14:textId="58A5524A" w:rsidR="00CB0780" w:rsidRDefault="00CB0780">
      <w:pPr>
        <w:pStyle w:val="CommentText"/>
      </w:pPr>
      <w:r>
        <w:rPr>
          <w:rStyle w:val="CommentReference"/>
        </w:rPr>
        <w:annotationRef/>
      </w:r>
      <w:r>
        <w:rPr>
          <w:lang w:eastAsia="zh-CN"/>
        </w:rPr>
        <w:t>As</w:t>
      </w:r>
      <w:r>
        <w:rPr>
          <w:lang w:eastAsia="zh-CN"/>
        </w:rPr>
        <w:t xml:space="preserve"> we have agreed on dedicated R2D trigger message, should</w:t>
      </w:r>
      <w:r>
        <w:rPr>
          <w:lang w:eastAsia="zh-CN"/>
        </w:rPr>
        <w:t xml:space="preserve"> </w:t>
      </w:r>
      <w:r>
        <w:rPr>
          <w:lang w:eastAsia="zh-CN"/>
        </w:rPr>
        <w:t>the device behavio</w:t>
      </w:r>
      <w:r>
        <w:rPr>
          <w:lang w:eastAsia="zh-CN"/>
        </w:rPr>
        <w:t>u</w:t>
      </w:r>
      <w:r>
        <w:rPr>
          <w:lang w:eastAsia="zh-CN"/>
        </w:rPr>
        <w:t>r on receiving such message also be captur</w:t>
      </w:r>
      <w:r>
        <w:rPr>
          <w:lang w:eastAsia="zh-CN"/>
        </w:rPr>
        <w:t>e</w:t>
      </w:r>
      <w:r>
        <w:rPr>
          <w:lang w:eastAsia="zh-CN"/>
        </w:rPr>
        <w:t>d</w:t>
      </w:r>
      <w:r>
        <w:rPr>
          <w:lang w:eastAsia="zh-CN"/>
        </w:rPr>
        <w:t xml:space="preserve">, in </w:t>
      </w:r>
      <w:r>
        <w:rPr>
          <w:lang w:eastAsia="zh-CN"/>
        </w:rPr>
        <w:t>Section 5.2 or 5.3?</w:t>
      </w:r>
    </w:p>
  </w:comment>
  <w:comment w:id="105" w:author="Yi-xiaomi" w:date="2025-04-23T14:56:00Z" w:initials="M">
    <w:p w14:paraId="59AABA0C" w14:textId="2C9FCC42" w:rsidR="00CD1D5F" w:rsidRDefault="00CD1D5F" w:rsidP="00CD1D5F">
      <w:pPr>
        <w:pStyle w:val="Doc-text2"/>
      </w:pPr>
      <w:r>
        <w:rPr>
          <w:rStyle w:val="CommentReference"/>
        </w:rPr>
        <w:annotationRef/>
      </w:r>
      <w:r>
        <w:rPr>
          <w:rFonts w:hint="eastAsia"/>
          <w:lang w:eastAsia="zh-CN"/>
        </w:rPr>
        <w:t>A</w:t>
      </w:r>
      <w:r>
        <w:rPr>
          <w:lang w:eastAsia="zh-CN"/>
        </w:rPr>
        <w:t xml:space="preserve">s commented in [18], </w:t>
      </w:r>
      <w:r>
        <w:t xml:space="preserve">A-IOT RACH procedure, CFRA in NR, the device still needs to transmit preamble, and get RAR. But for AIOT, the procedure is totally different. The device just sends the inventory response. AIOT RACH term is misleading. We should not use it. There is no random access at all. </w:t>
      </w:r>
    </w:p>
    <w:p w14:paraId="30029A40" w14:textId="3765A99B" w:rsidR="00CD1D5F" w:rsidRDefault="00CD1D5F" w:rsidP="00CD1D5F">
      <w:pPr>
        <w:pStyle w:val="CommentText"/>
        <w:rPr>
          <w:lang w:eastAsia="zh-CN"/>
        </w:rPr>
      </w:pPr>
      <w:r>
        <w:rPr>
          <w:rFonts w:hint="eastAsia"/>
        </w:rPr>
        <w:t>T</w:t>
      </w:r>
      <w:r>
        <w:t>herefore it should be contention free access instead of contention free random access since dedicated resources are used.</w:t>
      </w:r>
    </w:p>
  </w:comment>
  <w:comment w:id="107" w:author="vivo(Boubacar)" w:date="2025-04-24T11:06:00Z" w:initials="B">
    <w:p w14:paraId="47C4CB90" w14:textId="237A0E99" w:rsidR="008F1513" w:rsidRPr="008F1513" w:rsidRDefault="008F1513">
      <w:pPr>
        <w:pStyle w:val="CommentText"/>
        <w:rPr>
          <w:rFonts w:ascii="Cambria" w:hAnsi="Cambria"/>
        </w:rPr>
      </w:pPr>
      <w:r>
        <w:rPr>
          <w:rStyle w:val="CommentReference"/>
        </w:rPr>
        <w:annotationRef/>
      </w:r>
      <w:r w:rsidRPr="008F1513">
        <w:rPr>
          <w:rFonts w:ascii="Cambria" w:hAnsi="Cambria"/>
          <w:lang w:eastAsia="zh-CN"/>
        </w:rPr>
        <w:t>“Selection” may be misunderstood since device has no choice about RACH type.</w:t>
      </w:r>
    </w:p>
  </w:comment>
  <w:comment w:id="108" w:author="Yi-xiaomi" w:date="2025-04-23T14:58:00Z" w:initials="M">
    <w:p w14:paraId="12C97391" w14:textId="19A2BFDE" w:rsidR="00CD1D5F" w:rsidRDefault="00CD1D5F">
      <w:pPr>
        <w:pStyle w:val="CommentText"/>
      </w:pPr>
      <w:r>
        <w:rPr>
          <w:rStyle w:val="CommentReference"/>
        </w:rPr>
        <w:annotationRef/>
      </w:r>
      <w:r>
        <w:rPr>
          <w:lang w:eastAsia="zh-CN"/>
        </w:rPr>
        <w:t xml:space="preserve">Prefer to handle both 5.3.2 and 5.3.4 in 5.2 Paging, and then 5.3 is dedicated for RACH. It can avoid confusion on CFRA which is preamble based random access in NR. </w:t>
      </w:r>
    </w:p>
  </w:comment>
  <w:comment w:id="109" w:author="Huawei, HiSilicon" w:date="2025-04-14T19:11:00Z" w:initials="HW">
    <w:p w14:paraId="5F4DA492" w14:textId="77777777" w:rsidR="00D07B12" w:rsidRDefault="00D07B12">
      <w:pPr>
        <w:pStyle w:val="CommentText"/>
        <w:rPr>
          <w:rFonts w:eastAsia="等线"/>
          <w:b/>
          <w:bCs/>
          <w:lang w:eastAsia="zh-CN"/>
        </w:rPr>
      </w:pPr>
      <w:r>
        <w:rPr>
          <w:rStyle w:val="CommentReference"/>
        </w:rPr>
        <w:annotationRef/>
      </w:r>
      <w:r w:rsidRPr="006708F5">
        <w:rPr>
          <w:rFonts w:eastAsia="等线"/>
          <w:b/>
          <w:bCs/>
          <w:lang w:eastAsia="zh-CN"/>
        </w:rPr>
        <w:t>Agreement in RAN2#129bis:</w:t>
      </w:r>
    </w:p>
    <w:p w14:paraId="384D35AC" w14:textId="0A7FAE48" w:rsidR="00D07B12" w:rsidRDefault="00D07B12">
      <w:pPr>
        <w:pStyle w:val="CommentText"/>
      </w:pPr>
      <w:r w:rsidRPr="00D07B12">
        <w:tab/>
        <w:t>Introduce an explicit 1 bit indication to indicate whether it is CFRA or CBRA per paging message</w:t>
      </w:r>
    </w:p>
  </w:comment>
  <w:comment w:id="112" w:author="Huawei, HiSilicon" w:date="2025-03-25T20:51:00Z" w:initials="HW">
    <w:p w14:paraId="033DE398" w14:textId="58D88DF6" w:rsidR="00DF26DC" w:rsidRDefault="00EA255E" w:rsidP="00DF26DC">
      <w:pPr>
        <w:rPr>
          <w:lang w:val="x-none" w:eastAsia="x-none"/>
        </w:rPr>
      </w:pPr>
      <w:r>
        <w:rPr>
          <w:rStyle w:val="CommentReference"/>
        </w:rPr>
        <w:annotationRef/>
      </w:r>
      <w:r w:rsidR="00DF26DC" w:rsidRPr="006708F5">
        <w:rPr>
          <w:b/>
          <w:bCs/>
          <w:lang w:eastAsia="ja-JP"/>
        </w:rPr>
        <w:t>Copied from TR38.769:</w:t>
      </w:r>
    </w:p>
    <w:p w14:paraId="5FA3D065" w14:textId="0AAA55E5" w:rsidR="00DF26DC" w:rsidRPr="00867ABE" w:rsidRDefault="00DF26DC" w:rsidP="00DF26DC">
      <w:pPr>
        <w:rPr>
          <w:lang w:val="x-none" w:eastAsia="x-none"/>
        </w:rPr>
      </w:pPr>
      <w:r w:rsidRPr="00867ABE">
        <w:rPr>
          <w:lang w:val="x-none" w:eastAsia="x-none"/>
        </w:rPr>
        <w:tab/>
        <w:t xml:space="preserve">Performs access occasion/resource selection: as the baseline for CBRA, at least for TDMA case, the </w:t>
      </w:r>
      <w:r w:rsidRPr="00DF26DC">
        <w:rPr>
          <w:highlight w:val="yellow"/>
          <w:lang w:val="x-none" w:eastAsia="x-none"/>
        </w:rPr>
        <w:t>device can randomly select one access occasion</w:t>
      </w:r>
      <w:r w:rsidRPr="00867ABE">
        <w:rPr>
          <w:lang w:val="x-none" w:eastAsia="x-none"/>
        </w:rPr>
        <w:t xml:space="preserve"> for A-IoT Msg1 within the access occasions provided/assigned by the reader. It needs to be further discussed if this is applicable to FDMA case. Further enhancement option(s) can be also considered after more physical layer detailed design on TDMA and FDMA;</w:t>
      </w:r>
    </w:p>
    <w:p w14:paraId="24040EA7" w14:textId="062C6125" w:rsidR="00DF26DC" w:rsidRDefault="00DF26DC">
      <w:pPr>
        <w:pStyle w:val="CommentText"/>
        <w:rPr>
          <w:b/>
        </w:rPr>
      </w:pPr>
      <w:r w:rsidRPr="00417926">
        <w:rPr>
          <w:b/>
        </w:rPr>
        <w:t>Agreement in RAN2#129:</w:t>
      </w:r>
    </w:p>
    <w:p w14:paraId="5389651E" w14:textId="6FDA47DE" w:rsidR="00DF26DC" w:rsidRPr="00DF26DC" w:rsidRDefault="00DF26DC">
      <w:pPr>
        <w:pStyle w:val="CommentText"/>
        <w:rPr>
          <w:bCs/>
        </w:rPr>
      </w:pPr>
      <w:r w:rsidRPr="00DF26DC">
        <w:rPr>
          <w:bCs/>
        </w:rPr>
        <w:tab/>
        <w:t>RAN2 assumes that device randomly selects among FDMA occasions as the baseline.</w:t>
      </w:r>
    </w:p>
    <w:p w14:paraId="0284AD76" w14:textId="7E92746D" w:rsidR="00417926" w:rsidRPr="00417926" w:rsidRDefault="00417926">
      <w:pPr>
        <w:pStyle w:val="CommentText"/>
        <w:rPr>
          <w:b/>
        </w:rPr>
      </w:pPr>
      <w:r w:rsidRPr="00417926">
        <w:rPr>
          <w:b/>
        </w:rPr>
        <w:t>Agreement in RAN2#129bis:</w:t>
      </w:r>
    </w:p>
    <w:p w14:paraId="0D59DDFF" w14:textId="2918930A" w:rsidR="00417926" w:rsidRDefault="00417926">
      <w:pPr>
        <w:pStyle w:val="CommentText"/>
      </w:pPr>
      <w:r w:rsidRPr="00417926">
        <w:tab/>
        <w:t>A new R2D message other than the paging message is introduced for A-IoT device determining MSG1 resources unless RAN1 concludes to use L1 signaling. The R2D message indicates the start of a set of MSG1 resources that were configured in paging message.</w:t>
      </w:r>
    </w:p>
    <w:p w14:paraId="3E23B128" w14:textId="3774EFE0" w:rsidR="00DF26DC" w:rsidRDefault="00DF26DC">
      <w:pPr>
        <w:pStyle w:val="CommentText"/>
      </w:pPr>
      <w:r w:rsidRPr="00DF26DC">
        <w:tab/>
        <w:t xml:space="preserve">Assumption: The R2D message does not include slot number/count down number.  </w:t>
      </w:r>
    </w:p>
  </w:comment>
  <w:comment w:id="114" w:author="Huawei, HiSilicon" w:date="2025-04-15T20:02:00Z" w:initials="HW">
    <w:p w14:paraId="14A67BD3" w14:textId="77777777" w:rsidR="00E337BD" w:rsidRPr="00E337BD" w:rsidRDefault="00E337BD">
      <w:pPr>
        <w:pStyle w:val="CommentText"/>
        <w:rPr>
          <w:b/>
          <w:bCs/>
        </w:rPr>
      </w:pPr>
      <w:r>
        <w:rPr>
          <w:rStyle w:val="CommentReference"/>
        </w:rPr>
        <w:annotationRef/>
      </w:r>
      <w:r w:rsidRPr="00E337BD">
        <w:rPr>
          <w:b/>
          <w:bCs/>
        </w:rPr>
        <w:t>Agreement in RAN2#129:</w:t>
      </w:r>
    </w:p>
    <w:p w14:paraId="173B23A3" w14:textId="58F6B672" w:rsidR="00E337BD" w:rsidRDefault="00E337BD">
      <w:pPr>
        <w:pStyle w:val="CommentText"/>
      </w:pPr>
      <w:r w:rsidRPr="00E337BD">
        <w:tab/>
        <w:t xml:space="preserve">In case of CBRA, only </w:t>
      </w:r>
      <w:r w:rsidRPr="00E337BD">
        <w:rPr>
          <w:highlight w:val="yellow"/>
        </w:rPr>
        <w:t>16 bits</w:t>
      </w:r>
      <w:r w:rsidRPr="00E337BD">
        <w:t xml:space="preserve"> random ID is included in Msg1s</w:t>
      </w:r>
    </w:p>
  </w:comment>
  <w:comment w:id="116" w:author="Huawei, HiSilicon" w:date="2025-03-25T17:33:00Z" w:initials="HW">
    <w:p w14:paraId="1028B84F" w14:textId="77777777" w:rsidR="00CF4A2C" w:rsidRDefault="00EA255E">
      <w:pPr>
        <w:pStyle w:val="CommentText"/>
        <w:rPr>
          <w:b/>
          <w:bCs/>
        </w:rPr>
      </w:pPr>
      <w:r>
        <w:rPr>
          <w:rStyle w:val="CommentReference"/>
        </w:rPr>
        <w:annotationRef/>
      </w:r>
      <w:r w:rsidR="00CF4A2C" w:rsidRPr="0088126F">
        <w:rPr>
          <w:b/>
          <w:bCs/>
        </w:rPr>
        <w:t>Agreement in RAN2#129</w:t>
      </w:r>
      <w:r w:rsidR="00CF4A2C">
        <w:rPr>
          <w:b/>
          <w:bCs/>
        </w:rPr>
        <w:t>bis</w:t>
      </w:r>
      <w:r w:rsidR="00CF4A2C" w:rsidRPr="0088126F">
        <w:rPr>
          <w:b/>
          <w:bCs/>
        </w:rPr>
        <w:t>:</w:t>
      </w:r>
    </w:p>
    <w:p w14:paraId="1FB52DDC" w14:textId="482EAA67" w:rsidR="00EA255E" w:rsidRDefault="00CF4A2C">
      <w:pPr>
        <w:pStyle w:val="CommentText"/>
      </w:pPr>
      <w:r w:rsidRPr="00CF4A2C">
        <w:tab/>
        <w:t xml:space="preserve">A-IoT Msg2 contains </w:t>
      </w:r>
      <w:r w:rsidRPr="00E337BD">
        <w:rPr>
          <w:highlight w:val="yellow"/>
        </w:rPr>
        <w:t>one or multiple echoed random ID(s)</w:t>
      </w:r>
      <w:r w:rsidRPr="00CF4A2C">
        <w:t xml:space="preserve"> from A-IoT Msg1 of different A-IoT devices.</w:t>
      </w:r>
    </w:p>
  </w:comment>
  <w:comment w:id="117" w:author="OPPO - Yumin" w:date="2025-04-23T11:02:00Z" w:initials="YM">
    <w:p w14:paraId="285BAD04" w14:textId="446031F7" w:rsidR="00E870FC" w:rsidRDefault="00E870FC">
      <w:pPr>
        <w:pStyle w:val="CommentText"/>
        <w:rPr>
          <w:lang w:eastAsia="zh-CN"/>
        </w:rPr>
      </w:pPr>
      <w:r>
        <w:rPr>
          <w:rStyle w:val="CommentReference"/>
        </w:rPr>
        <w:annotationRef/>
      </w:r>
      <w:r>
        <w:rPr>
          <w:lang w:eastAsia="zh-CN"/>
        </w:rPr>
        <w:t>It seems that RAN2 has not concluded how to resolve the RN16 collision issue when multiple devices generate the same RN16 using different RO</w:t>
      </w:r>
      <w:r w:rsidR="003F4230">
        <w:rPr>
          <w:lang w:eastAsia="zh-CN"/>
        </w:rPr>
        <w:t>, according to the RAN2#129bis discussion</w:t>
      </w:r>
      <w:r>
        <w:rPr>
          <w:lang w:eastAsia="zh-CN"/>
        </w:rPr>
        <w:t>. Maybe we can add an Editor’s Note on whether/how to resolve the RN16 collision issue when multiple devices generate the same RN16 using different RO.</w:t>
      </w:r>
    </w:p>
  </w:comment>
  <w:comment w:id="118" w:author="Huawei, HiSilicon" w:date="2025-04-14T19:42:00Z" w:initials="HW">
    <w:p w14:paraId="17C726F8" w14:textId="77777777" w:rsidR="0088126F" w:rsidRPr="0088126F" w:rsidRDefault="0088126F">
      <w:pPr>
        <w:pStyle w:val="CommentText"/>
        <w:rPr>
          <w:b/>
          <w:bCs/>
        </w:rPr>
      </w:pPr>
      <w:r>
        <w:rPr>
          <w:rStyle w:val="CommentReference"/>
        </w:rPr>
        <w:annotationRef/>
      </w:r>
      <w:r w:rsidRPr="0088126F">
        <w:rPr>
          <w:b/>
          <w:bCs/>
        </w:rPr>
        <w:t>Agreement in RAN2#129:</w:t>
      </w:r>
    </w:p>
    <w:p w14:paraId="5668EF7C" w14:textId="77777777" w:rsidR="0088126F" w:rsidRDefault="0088126F">
      <w:pPr>
        <w:pStyle w:val="CommentText"/>
      </w:pPr>
      <w:r w:rsidRPr="0088126F">
        <w:t xml:space="preserve">For CBRA, it is up to Reader to decide whether to reuse the random ID as the AS ID or to assign a new AS ID.  </w:t>
      </w:r>
    </w:p>
    <w:p w14:paraId="5040C135" w14:textId="77777777" w:rsidR="0088126F" w:rsidRDefault="0088126F">
      <w:pPr>
        <w:pStyle w:val="CommentText"/>
        <w:rPr>
          <w:b/>
          <w:bCs/>
        </w:rPr>
      </w:pPr>
      <w:r w:rsidRPr="0088126F">
        <w:rPr>
          <w:b/>
          <w:bCs/>
        </w:rPr>
        <w:t>Agreement in RAN2#129</w:t>
      </w:r>
      <w:r>
        <w:rPr>
          <w:b/>
          <w:bCs/>
        </w:rPr>
        <w:t>bis</w:t>
      </w:r>
      <w:r w:rsidRPr="0088126F">
        <w:rPr>
          <w:b/>
          <w:bCs/>
        </w:rPr>
        <w:t>:</w:t>
      </w:r>
    </w:p>
    <w:p w14:paraId="7A884F60" w14:textId="68DC390E" w:rsidR="0088126F" w:rsidRDefault="0088126F" w:rsidP="0088126F">
      <w:r>
        <w:tab/>
        <w:t>For CBRA, Msg 2 is used for AS ID assignment</w:t>
      </w:r>
      <w:r w:rsidRPr="0088126F">
        <w:t xml:space="preserve"> </w:t>
      </w:r>
    </w:p>
  </w:comment>
  <w:comment w:id="119" w:author="Huawei, HiSilicon" w:date="2025-04-15T20:05:00Z" w:initials="HW">
    <w:p w14:paraId="6BFADAFF" w14:textId="77777777" w:rsidR="00E337BD" w:rsidRPr="00DF26DC" w:rsidRDefault="00E337BD" w:rsidP="00E337BD">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3460B5ED" w14:textId="11B04B2C" w:rsidR="00E337BD" w:rsidRDefault="00E337BD" w:rsidP="00E337BD">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21" w:author="Huawei, HiSilicon" w:date="2025-04-15T20:09:00Z" w:initials="HW">
    <w:p w14:paraId="0AD9BDCE" w14:textId="0D1FFF26" w:rsidR="00E337BD" w:rsidRDefault="00E337BD">
      <w:pPr>
        <w:pStyle w:val="CommentText"/>
        <w:rPr>
          <w:rFonts w:eastAsia="等线"/>
          <w:lang w:eastAsia="zh-CN"/>
        </w:rPr>
      </w:pPr>
      <w:r>
        <w:rPr>
          <w:rStyle w:val="CommentReference"/>
        </w:rPr>
        <w:annotationRef/>
      </w:r>
      <w:r>
        <w:rPr>
          <w:rFonts w:eastAsia="等线"/>
          <w:b/>
          <w:bCs/>
          <w:color w:val="00B0F0"/>
          <w:lang w:eastAsia="zh-CN"/>
        </w:rPr>
        <w:t xml:space="preserve">Editor’s </w:t>
      </w:r>
      <w:r w:rsidR="008258F7">
        <w:rPr>
          <w:rFonts w:eastAsia="等线"/>
          <w:b/>
          <w:bCs/>
          <w:color w:val="00B0F0"/>
          <w:lang w:eastAsia="zh-CN"/>
        </w:rPr>
        <w:t>Reminder</w:t>
      </w:r>
      <w:r>
        <w:rPr>
          <w:rFonts w:eastAsia="等线"/>
          <w:lang w:eastAsia="zh-CN"/>
        </w:rPr>
        <w:t xml:space="preserve">: Since RAN2 agreed to specify CBRA and CFRA, the clause 5.3.4 is created. </w:t>
      </w:r>
    </w:p>
    <w:p w14:paraId="65186C04" w14:textId="2B9F4BA2" w:rsidR="008258F7" w:rsidRDefault="008258F7">
      <w:pPr>
        <w:pStyle w:val="CommentText"/>
      </w:pPr>
      <w:r w:rsidRPr="008258F7">
        <w:rPr>
          <w:rFonts w:eastAsia="等线"/>
          <w:b/>
          <w:bCs/>
          <w:lang w:eastAsia="zh-CN"/>
        </w:rPr>
        <w:t>Companies can check and comment</w:t>
      </w:r>
      <w:r>
        <w:rPr>
          <w:rFonts w:eastAsia="等线"/>
          <w:lang w:eastAsia="zh-CN"/>
        </w:rPr>
        <w:t xml:space="preserve"> </w:t>
      </w:r>
      <w:r w:rsidRPr="008258F7">
        <w:rPr>
          <w:rFonts w:eastAsia="等线"/>
          <w:highlight w:val="yellow"/>
          <w:lang w:eastAsia="zh-CN"/>
        </w:rPr>
        <w:t>whether this part can be merged in paging procedure</w:t>
      </w:r>
      <w:r>
        <w:rPr>
          <w:rFonts w:eastAsia="等线"/>
          <w:lang w:eastAsia="zh-CN"/>
        </w:rPr>
        <w:t xml:space="preserve">, considering there is only one sentence. In that case, clause </w:t>
      </w:r>
      <w:r>
        <w:t>5.3.2 can be merged to paging clause as well.</w:t>
      </w:r>
    </w:p>
  </w:comment>
  <w:comment w:id="122" w:author="Yi-xiaomi" w:date="2025-04-23T15:26:00Z" w:initials="M">
    <w:p w14:paraId="0BAD0319" w14:textId="13BC6CA0" w:rsidR="0087366E" w:rsidRDefault="0087366E">
      <w:pPr>
        <w:pStyle w:val="CommentText"/>
        <w:rPr>
          <w:lang w:eastAsia="zh-CN"/>
        </w:rPr>
      </w:pPr>
      <w:r>
        <w:rPr>
          <w:rStyle w:val="CommentReference"/>
        </w:rPr>
        <w:annotationRef/>
      </w:r>
      <w:r>
        <w:rPr>
          <w:rFonts w:hint="eastAsia"/>
          <w:lang w:eastAsia="zh-CN"/>
        </w:rPr>
        <w:t>I</w:t>
      </w:r>
      <w:r>
        <w:rPr>
          <w:lang w:eastAsia="zh-CN"/>
        </w:rPr>
        <w:t xml:space="preserve">f 5.4.1 is performed, looks like Msg3 can be segmented which is different from RAN2 agreements. </w:t>
      </w:r>
    </w:p>
  </w:comment>
  <w:comment w:id="125" w:author="vivo(Boubacar)" w:date="2025-04-24T11:09:00Z" w:initials="B">
    <w:p w14:paraId="36E384CB" w14:textId="3144EC6D" w:rsidR="008F1513" w:rsidRPr="002A500B" w:rsidRDefault="008F1513">
      <w:pPr>
        <w:pStyle w:val="CommentText"/>
        <w:rPr>
          <w:rFonts w:ascii="Cambria" w:hAnsi="Cambria"/>
        </w:rPr>
      </w:pPr>
      <w:r>
        <w:rPr>
          <w:rStyle w:val="CommentReference"/>
        </w:rPr>
        <w:annotationRef/>
      </w:r>
      <w:r w:rsidRPr="002A500B">
        <w:rPr>
          <w:rFonts w:ascii="Cambria" w:hAnsi="Cambria"/>
          <w:lang w:eastAsia="zh-CN"/>
        </w:rPr>
        <w:t xml:space="preserve">As reference from </w:t>
      </w:r>
      <w:r w:rsidRPr="002A500B">
        <w:rPr>
          <w:rFonts w:ascii="Cambria" w:hAnsi="Cambria"/>
        </w:rPr>
        <w:t xml:space="preserve">5.3.3.3 and 5.3.4, </w:t>
      </w:r>
      <w:r w:rsidR="002A500B" w:rsidRPr="002A500B">
        <w:rPr>
          <w:rFonts w:ascii="Cambria" w:hAnsi="Cambria"/>
        </w:rPr>
        <w:t>f</w:t>
      </w:r>
      <w:r w:rsidRPr="002A500B">
        <w:rPr>
          <w:rFonts w:ascii="Cambria" w:hAnsi="Cambria"/>
        </w:rPr>
        <w:t xml:space="preserve">or </w:t>
      </w:r>
      <w:r w:rsidRPr="002A500B">
        <w:rPr>
          <w:rFonts w:ascii="Cambria" w:hAnsi="Cambria"/>
          <w:lang w:eastAsia="zh-CN"/>
        </w:rPr>
        <w:t>Msg1 in CFRA and Msg3 in CBRA</w:t>
      </w:r>
      <w:r w:rsidRPr="002A500B">
        <w:rPr>
          <w:rFonts w:ascii="Cambria" w:hAnsi="Cambria"/>
          <w:lang w:eastAsia="zh-CN"/>
        </w:rPr>
        <w:t>, it seems segmentation would be performed</w:t>
      </w:r>
      <w:r w:rsidR="002A500B" w:rsidRPr="002A500B">
        <w:rPr>
          <w:rFonts w:ascii="Cambria" w:hAnsi="Cambria"/>
          <w:lang w:eastAsia="zh-CN"/>
        </w:rPr>
        <w:t>, according to the procedure</w:t>
      </w:r>
      <w:r w:rsidRPr="002A500B">
        <w:rPr>
          <w:rFonts w:ascii="Cambria" w:hAnsi="Cambria"/>
          <w:lang w:eastAsia="zh-CN"/>
        </w:rPr>
        <w:t>, right?</w:t>
      </w:r>
      <w:r w:rsidRPr="002A500B">
        <w:rPr>
          <w:rFonts w:ascii="Cambria" w:hAnsi="Cambria"/>
          <w:lang w:eastAsia="zh-CN"/>
        </w:rPr>
        <w:t xml:space="preserve"> </w:t>
      </w:r>
      <w:r w:rsidR="002A500B" w:rsidRPr="002A500B">
        <w:rPr>
          <w:rFonts w:ascii="Cambria" w:hAnsi="Cambria"/>
          <w:lang w:eastAsia="zh-CN"/>
        </w:rPr>
        <w:t xml:space="preserve">If so, then it </w:t>
      </w:r>
      <w:r w:rsidRPr="002A500B">
        <w:rPr>
          <w:rFonts w:ascii="Cambria" w:hAnsi="Cambria"/>
          <w:lang w:eastAsia="zh-CN"/>
        </w:rPr>
        <w:t>contradict</w:t>
      </w:r>
      <w:r w:rsidR="002A500B" w:rsidRPr="002A500B">
        <w:rPr>
          <w:rFonts w:ascii="Cambria" w:hAnsi="Cambria"/>
          <w:lang w:eastAsia="zh-CN"/>
        </w:rPr>
        <w:t>s</w:t>
      </w:r>
      <w:r w:rsidRPr="002A500B">
        <w:rPr>
          <w:rFonts w:ascii="Cambria" w:hAnsi="Cambria"/>
          <w:lang w:eastAsia="zh-CN"/>
        </w:rPr>
        <w:t xml:space="preserve"> RAN2 agreements.</w:t>
      </w:r>
    </w:p>
  </w:comment>
  <w:comment w:id="126" w:author="Huawei, HiSilicon" w:date="2025-04-15T17:10:00Z" w:initials="HW">
    <w:p w14:paraId="19897B89" w14:textId="6767F15F" w:rsidR="001F3363" w:rsidRDefault="001F3363">
      <w:pPr>
        <w:pStyle w:val="CommentText"/>
      </w:pPr>
      <w:r>
        <w:rPr>
          <w:rStyle w:val="CommentReference"/>
        </w:rPr>
        <w:annotationRef/>
      </w:r>
      <w:r w:rsidR="008258F7">
        <w:rPr>
          <w:rFonts w:eastAsia="等线"/>
          <w:b/>
          <w:bCs/>
          <w:color w:val="00B0F0"/>
          <w:lang w:eastAsia="zh-CN"/>
        </w:rPr>
        <w:t>Editor’s Reminder</w:t>
      </w:r>
      <w:r w:rsidR="008258F7">
        <w:rPr>
          <w:rFonts w:eastAsia="等线"/>
          <w:lang w:eastAsia="zh-CN"/>
        </w:rPr>
        <w:t xml:space="preserve">: </w:t>
      </w:r>
      <w:r w:rsidR="00744430">
        <w:t xml:space="preserve">Though no explicit agreement on how to trigger the segmentation, </w:t>
      </w:r>
      <w:r w:rsidR="008258F7">
        <w:t>the reason to support segmentation is that TBS is not big enough, which is str</w:t>
      </w:r>
      <w:r w:rsidR="00744430">
        <w:t xml:space="preserve">aightforward and </w:t>
      </w:r>
      <w:r w:rsidR="008258F7">
        <w:t>captured</w:t>
      </w:r>
      <w:r w:rsidR="00744430">
        <w:t xml:space="preserve"> here.</w:t>
      </w:r>
      <w:r w:rsidR="00744430">
        <w:br/>
      </w:r>
      <w:r w:rsidR="00744430" w:rsidRPr="008258F7">
        <w:rPr>
          <w:b/>
          <w:bCs/>
        </w:rPr>
        <w:t>Companies can double check</w:t>
      </w:r>
      <w:r w:rsidR="00744430">
        <w:t xml:space="preserve"> </w:t>
      </w:r>
      <w:r w:rsidR="00744430" w:rsidRPr="008258F7">
        <w:rPr>
          <w:highlight w:val="yellow"/>
        </w:rPr>
        <w:t>if the</w:t>
      </w:r>
      <w:r w:rsidR="008258F7" w:rsidRPr="008258F7">
        <w:rPr>
          <w:highlight w:val="yellow"/>
        </w:rPr>
        <w:t xml:space="preserve"> trigger condition for segmentation captured here</w:t>
      </w:r>
      <w:r w:rsidR="00744430">
        <w:t xml:space="preserve"> can be agreeable.</w:t>
      </w:r>
    </w:p>
  </w:comment>
  <w:comment w:id="127" w:author="Huawei, HiSilicon" w:date="2025-04-14T20:55:00Z" w:initials="HW">
    <w:p w14:paraId="603E18B8" w14:textId="77777777" w:rsidR="008258F7" w:rsidRPr="008258F7" w:rsidRDefault="00140BC6" w:rsidP="00140BC6">
      <w:pPr>
        <w:rPr>
          <w:b/>
          <w:bCs/>
        </w:rPr>
      </w:pPr>
      <w:r>
        <w:rPr>
          <w:rStyle w:val="CommentReference"/>
        </w:rPr>
        <w:annotationRef/>
      </w:r>
      <w:r w:rsidR="008258F7" w:rsidRPr="008258F7">
        <w:rPr>
          <w:b/>
          <w:bCs/>
        </w:rPr>
        <w:t>Agreement in RAN2#129bis:</w:t>
      </w:r>
    </w:p>
    <w:p w14:paraId="491B0F8F" w14:textId="29EF668E" w:rsidR="00140BC6" w:rsidRDefault="00140BC6" w:rsidP="00140BC6">
      <w:r>
        <w:t xml:space="preserve">The D2R MAC PDU size will correspond to the TBS size indicated in the R2D message </w:t>
      </w:r>
    </w:p>
  </w:comment>
  <w:comment w:id="128" w:author="Huawei, HiSilicon" w:date="2025-04-15T20:29:00Z" w:initials="HW">
    <w:p w14:paraId="4293356B" w14:textId="77777777" w:rsidR="00F74D1A" w:rsidRDefault="00F74D1A" w:rsidP="00F74D1A">
      <w:pPr>
        <w:rPr>
          <w:b/>
          <w:bCs/>
        </w:rPr>
      </w:pPr>
      <w:r>
        <w:rPr>
          <w:rStyle w:val="CommentReference"/>
        </w:rPr>
        <w:annotationRef/>
      </w:r>
      <w:r w:rsidRPr="002E3D52">
        <w:rPr>
          <w:b/>
          <w:bCs/>
        </w:rPr>
        <w:t>Agreement in RAN2#129</w:t>
      </w:r>
      <w:r>
        <w:rPr>
          <w:b/>
          <w:bCs/>
        </w:rPr>
        <w:t>bis</w:t>
      </w:r>
      <w:r w:rsidRPr="002E3D52">
        <w:rPr>
          <w:b/>
          <w:bCs/>
        </w:rPr>
        <w:t>:</w:t>
      </w:r>
    </w:p>
    <w:p w14:paraId="38425F56" w14:textId="534191CB" w:rsidR="00F74D1A" w:rsidRDefault="00F74D1A" w:rsidP="00F74D1A">
      <w:pPr>
        <w:pStyle w:val="CommentText"/>
      </w:pPr>
      <w:r>
        <w:tab/>
        <w:t>1-bit indication is sufficient to indicate whether more D2R data will be sent</w:t>
      </w:r>
    </w:p>
  </w:comment>
  <w:comment w:id="129" w:author="vivo(Boubacar)" w:date="2025-04-24T11:15:00Z" w:initials="B">
    <w:p w14:paraId="5725FC46" w14:textId="02358BE3" w:rsidR="002A500B" w:rsidRPr="002A500B" w:rsidRDefault="002A500B">
      <w:pPr>
        <w:pStyle w:val="CommentText"/>
        <w:rPr>
          <w:rFonts w:ascii="Cambria" w:hAnsi="Cambria"/>
        </w:rPr>
      </w:pPr>
      <w:r>
        <w:rPr>
          <w:rStyle w:val="CommentReference"/>
        </w:rPr>
        <w:annotationRef/>
      </w:r>
      <w:r w:rsidRPr="002A500B">
        <w:rPr>
          <w:rFonts w:ascii="Cambria" w:hAnsi="Cambria"/>
          <w:lang w:eastAsia="zh-CN"/>
        </w:rPr>
        <w:t>The “Data Length” field is absent. Now the procedure is not workable when padding is present and Length field is absent.</w:t>
      </w:r>
    </w:p>
  </w:comment>
  <w:comment w:id="130" w:author="Huawei, HiSilicon" w:date="2025-04-17T18:18:00Z" w:initials="HW">
    <w:p w14:paraId="16F08B6F" w14:textId="77777777" w:rsidR="004F4BC6" w:rsidRDefault="004F4BC6" w:rsidP="004F4BC6">
      <w:pPr>
        <w:pStyle w:val="CommentText"/>
        <w:rPr>
          <w:b/>
          <w:bCs/>
        </w:rPr>
      </w:pPr>
      <w:r>
        <w:rPr>
          <w:rStyle w:val="CommentReference"/>
        </w:rPr>
        <w:annotationRef/>
      </w:r>
      <w:r w:rsidRPr="002E3D52">
        <w:rPr>
          <w:b/>
          <w:bCs/>
        </w:rPr>
        <w:t>Agreement in RAN2#129</w:t>
      </w:r>
      <w:r>
        <w:rPr>
          <w:b/>
          <w:bCs/>
        </w:rPr>
        <w:t>bis</w:t>
      </w:r>
      <w:r w:rsidRPr="002E3D52">
        <w:rPr>
          <w:b/>
          <w:bCs/>
        </w:rPr>
        <w:t>:</w:t>
      </w:r>
    </w:p>
    <w:p w14:paraId="39CE49D9" w14:textId="4B6C7F5C" w:rsidR="004F4BC6" w:rsidRDefault="004F4BC6" w:rsidP="004F4BC6">
      <w:pPr>
        <w:pStyle w:val="CommentText"/>
      </w:pPr>
      <w:r w:rsidRPr="00F96627">
        <w:tab/>
        <w:t xml:space="preserve">The MAC padding is supported at least for D2R from RAN2 perspective.   The device includes padding bits if there is no more data and there is still space available in the TBS.  </w:t>
      </w:r>
    </w:p>
  </w:comment>
  <w:comment w:id="131" w:author="vivo(Boubacar)" w:date="2025-04-24T13:52:00Z" w:initials="B">
    <w:p w14:paraId="0097DB5C" w14:textId="41D51DEC" w:rsidR="002C01F2" w:rsidRPr="00CC12D5" w:rsidRDefault="002C01F2">
      <w:pPr>
        <w:pStyle w:val="CommentText"/>
        <w:rPr>
          <w:rFonts w:ascii="Cambria" w:hAnsi="Cambria"/>
          <w:lang w:eastAsia="zh-CN"/>
        </w:rPr>
      </w:pPr>
      <w:r>
        <w:rPr>
          <w:rStyle w:val="CommentReference"/>
        </w:rPr>
        <w:annotationRef/>
      </w:r>
      <w:r w:rsidRPr="00CC12D5">
        <w:rPr>
          <w:rFonts w:ascii="Cambria" w:hAnsi="Cambria"/>
          <w:lang w:eastAsia="zh-CN"/>
        </w:rPr>
        <w:t xml:space="preserve">I think the intention is say that </w:t>
      </w:r>
      <w:r w:rsidR="00CC12D5" w:rsidRPr="00CC12D5">
        <w:rPr>
          <w:rFonts w:ascii="Cambria" w:hAnsi="Cambria"/>
          <w:lang w:eastAsia="zh-CN"/>
        </w:rPr>
        <w:t>MAC PDU is submitted to PHY layer for TX, if so</w:t>
      </w:r>
      <w:r w:rsidR="00CC12D5">
        <w:rPr>
          <w:rFonts w:ascii="Cambria" w:hAnsi="Cambria"/>
          <w:lang w:eastAsia="zh-CN"/>
        </w:rPr>
        <w:t>,</w:t>
      </w:r>
      <w:r w:rsidR="00CC12D5" w:rsidRPr="00CC12D5">
        <w:rPr>
          <w:rFonts w:ascii="Cambria" w:hAnsi="Cambria"/>
          <w:lang w:eastAsia="zh-CN"/>
        </w:rPr>
        <w:t xml:space="preserve"> </w:t>
      </w:r>
      <w:r w:rsidR="00CC12D5">
        <w:rPr>
          <w:rFonts w:ascii="Cambria" w:hAnsi="Cambria"/>
          <w:lang w:eastAsia="zh-CN"/>
        </w:rPr>
        <w:t>maybe</w:t>
      </w:r>
      <w:r w:rsidR="00CC12D5" w:rsidRPr="00CC12D5">
        <w:rPr>
          <w:rFonts w:ascii="Cambria" w:hAnsi="Cambria"/>
          <w:lang w:eastAsia="zh-CN"/>
        </w:rPr>
        <w:t xml:space="preserve"> it may be more appropriate to say something like “</w:t>
      </w:r>
      <w:r w:rsidR="00CC12D5" w:rsidRPr="00CC12D5">
        <w:rPr>
          <w:rFonts w:ascii="Cambria" w:hAnsi="Cambria"/>
          <w:highlight w:val="yellow"/>
          <w:lang w:eastAsia="zh-CN"/>
        </w:rPr>
        <w:t xml:space="preserve">deliver </w:t>
      </w:r>
      <w:r w:rsidR="00CC12D5" w:rsidRPr="00CC12D5">
        <w:rPr>
          <w:rFonts w:ascii="Cambria" w:hAnsi="Cambria"/>
          <w:highlight w:val="yellow"/>
          <w:lang w:eastAsia="ko-KR"/>
        </w:rPr>
        <w:t xml:space="preserve">the </w:t>
      </w:r>
      <w:r w:rsidR="00CC12D5" w:rsidRPr="00CC12D5">
        <w:rPr>
          <w:rFonts w:ascii="Cambria" w:hAnsi="Cambria"/>
          <w:noProof/>
          <w:highlight w:val="yellow"/>
        </w:rPr>
        <w:t xml:space="preserve">generated </w:t>
      </w:r>
      <w:r w:rsidR="00CC12D5" w:rsidRPr="00CC12D5">
        <w:rPr>
          <w:rFonts w:ascii="Cambria" w:hAnsi="Cambria"/>
          <w:i/>
          <w:iCs/>
          <w:noProof/>
          <w:highlight w:val="yellow"/>
        </w:rPr>
        <w:t>D2R Upper Layer Data Transfer</w:t>
      </w:r>
      <w:r w:rsidR="00CC12D5" w:rsidRPr="00CC12D5">
        <w:rPr>
          <w:rFonts w:ascii="Cambria" w:hAnsi="Cambria"/>
          <w:noProof/>
          <w:highlight w:val="yellow"/>
        </w:rPr>
        <w:t xml:space="preserve"> message to the physical layer for transmission.</w:t>
      </w:r>
      <w:r w:rsidR="00CC12D5" w:rsidRPr="00CC12D5">
        <w:rPr>
          <w:rFonts w:ascii="Cambria" w:hAnsi="Cambria"/>
          <w:lang w:eastAsia="zh-CN"/>
        </w:rPr>
        <w:t>”</w:t>
      </w:r>
    </w:p>
  </w:comment>
  <w:comment w:id="132" w:author="vivo(Boubacar)" w:date="2025-04-24T13:48:00Z" w:initials="B">
    <w:p w14:paraId="2A9A320B" w14:textId="7C6D7AE3" w:rsidR="002C01F2" w:rsidRPr="002C01F2" w:rsidRDefault="002C01F2">
      <w:pPr>
        <w:pStyle w:val="CommentText"/>
        <w:rPr>
          <w:rFonts w:ascii="Cambria" w:hAnsi="Cambria"/>
          <w:lang w:eastAsia="zh-CN"/>
        </w:rPr>
      </w:pPr>
      <w:r>
        <w:rPr>
          <w:rStyle w:val="CommentReference"/>
        </w:rPr>
        <w:annotationRef/>
      </w:r>
      <w:r w:rsidRPr="002C01F2">
        <w:rPr>
          <w:rFonts w:ascii="Cambria" w:hAnsi="Cambria"/>
          <w:lang w:eastAsia="zh-CN"/>
        </w:rPr>
        <w:t>As we are referring to clause 5.4.3, I think “transmitted” seems more adequate.</w:t>
      </w:r>
    </w:p>
  </w:comment>
  <w:comment w:id="134" w:author="Huawei, HiSilicon" w:date="2025-04-14T20:25:00Z" w:initials="HW">
    <w:p w14:paraId="1B068724" w14:textId="55ABE5E3" w:rsidR="00B7023D" w:rsidRPr="00B7023D" w:rsidRDefault="002E3D52">
      <w:pPr>
        <w:pStyle w:val="CommentText"/>
        <w:rPr>
          <w:b/>
          <w:bCs/>
        </w:rPr>
      </w:pPr>
      <w:r>
        <w:rPr>
          <w:rStyle w:val="CommentReference"/>
        </w:rPr>
        <w:annotationRef/>
      </w:r>
      <w:r w:rsidR="00B7023D" w:rsidRPr="00B7023D">
        <w:rPr>
          <w:b/>
          <w:bCs/>
        </w:rPr>
        <w:t>Agreement in RAN2#129bis:</w:t>
      </w:r>
    </w:p>
    <w:p w14:paraId="05A312C0" w14:textId="65B0C4A6" w:rsidR="002E3D52" w:rsidRDefault="00B7023D">
      <w:pPr>
        <w:pStyle w:val="CommentText"/>
      </w:pPr>
      <w:r w:rsidRPr="00B7023D">
        <w:tab/>
        <w:t>For CFRA, command message is used for AS ID assignment</w:t>
      </w:r>
      <w:r>
        <w:t>.</w:t>
      </w:r>
    </w:p>
  </w:comment>
  <w:comment w:id="137" w:author="Huawei, HiSilicon" w:date="2025-04-15T20:33:00Z" w:initials="HW">
    <w:p w14:paraId="0F1BD63F" w14:textId="77777777" w:rsidR="00F96627" w:rsidRDefault="00F96627">
      <w:pPr>
        <w:pStyle w:val="CommentText"/>
        <w:rPr>
          <w:b/>
          <w:bCs/>
        </w:rPr>
      </w:pPr>
      <w:r>
        <w:rPr>
          <w:rStyle w:val="CommentReference"/>
        </w:rPr>
        <w:annotationRef/>
      </w:r>
      <w:r w:rsidRPr="002E3D52">
        <w:rPr>
          <w:b/>
          <w:bCs/>
        </w:rPr>
        <w:t>Agreement in RAN2#129</w:t>
      </w:r>
      <w:r>
        <w:rPr>
          <w:b/>
          <w:bCs/>
        </w:rPr>
        <w:t>bis</w:t>
      </w:r>
      <w:r w:rsidRPr="002E3D52">
        <w:rPr>
          <w:b/>
          <w:bCs/>
        </w:rPr>
        <w:t>:</w:t>
      </w:r>
    </w:p>
    <w:p w14:paraId="3A72D014" w14:textId="53E83A92" w:rsidR="00F96627" w:rsidRDefault="00F96627">
      <w:pPr>
        <w:pStyle w:val="CommentText"/>
      </w:pPr>
      <w:r w:rsidRPr="00F96627">
        <w:t>The D2R MAC PDU size will correspond to the TBS size indicated in the R2D message</w:t>
      </w:r>
    </w:p>
  </w:comment>
  <w:comment w:id="139" w:author="OPPO - Yumin" w:date="2025-04-23T11:21:00Z" w:initials="YM">
    <w:p w14:paraId="758B07CF" w14:textId="0BA2A2DD" w:rsidR="00D6105E" w:rsidRPr="00D6105E" w:rsidRDefault="00D6105E">
      <w:pPr>
        <w:pStyle w:val="CommentText"/>
        <w:rPr>
          <w:lang w:eastAsia="zh-CN"/>
        </w:rPr>
      </w:pPr>
      <w:r>
        <w:rPr>
          <w:rStyle w:val="CommentReference"/>
        </w:rPr>
        <w:annotationRef/>
      </w: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138" w:author="Huawei, HiSilicon" w:date="2025-03-25T17:50:00Z" w:initials="HW">
    <w:p w14:paraId="0D773BCD" w14:textId="77777777" w:rsidR="00EA255E" w:rsidRDefault="00EA255E">
      <w:pPr>
        <w:pStyle w:val="CommentText"/>
        <w:rPr>
          <w:b/>
          <w:bCs/>
        </w:rPr>
      </w:pPr>
      <w:r>
        <w:rPr>
          <w:rStyle w:val="CommentReference"/>
        </w:rPr>
        <w:annotationRef/>
      </w:r>
      <w:r w:rsidR="002E3D52" w:rsidRPr="002E3D52">
        <w:rPr>
          <w:b/>
          <w:bCs/>
        </w:rPr>
        <w:t>Agreement in RAN2#129:</w:t>
      </w:r>
    </w:p>
    <w:p w14:paraId="6F43D1AA" w14:textId="77777777" w:rsidR="002E3D52" w:rsidRDefault="002E3D52">
      <w:pPr>
        <w:pStyle w:val="CommentText"/>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1E951963" w14:textId="4888947E" w:rsidR="00F74D1A" w:rsidRDefault="00F74D1A" w:rsidP="00F74D1A">
      <w:pPr>
        <w:pStyle w:val="CommentText"/>
        <w:rPr>
          <w:b/>
          <w:bCs/>
        </w:rPr>
      </w:pPr>
      <w:r w:rsidRPr="00F74D1A">
        <w:rPr>
          <w:b/>
          <w:bCs/>
        </w:rPr>
        <w:t>Agreement in RAN#129bis:</w:t>
      </w:r>
    </w:p>
    <w:p w14:paraId="3AB57C17" w14:textId="526AAD6A" w:rsidR="00DC2415" w:rsidRPr="00F74D1A" w:rsidRDefault="00DC2415" w:rsidP="00DC2415">
      <w:pPr>
        <w:pStyle w:val="CommentText"/>
        <w:rPr>
          <w:b/>
          <w:bCs/>
        </w:rPr>
      </w:pPr>
      <w:r>
        <w:tab/>
        <w:t xml:space="preserve">RAN2 assumes that the upper layer data SDU is </w:t>
      </w:r>
      <w:r w:rsidRPr="00DC2415">
        <w:rPr>
          <w:highlight w:val="yellow"/>
        </w:rPr>
        <w:t>byte-aligned,</w:t>
      </w:r>
      <w:r>
        <w:t xml:space="preserve"> and an LS can be sent to CT1.</w:t>
      </w:r>
    </w:p>
    <w:p w14:paraId="58FBA722" w14:textId="515F1226" w:rsidR="00F74D1A" w:rsidRDefault="00F74D1A" w:rsidP="00F74D1A">
      <w:pPr>
        <w:pStyle w:val="CommentText"/>
      </w:pPr>
      <w:r>
        <w:tab/>
        <w:t>For the retransmission of the first segment/unsegmented D2R message, the reader sends the R2D message by including the upper layer command again.  FFS whether offset zero is always included.</w:t>
      </w:r>
    </w:p>
    <w:p w14:paraId="49915E19" w14:textId="39C36EC1" w:rsidR="002E3D52" w:rsidRPr="00136ABD" w:rsidRDefault="00F74D1A" w:rsidP="00F74D1A">
      <w:pPr>
        <w:pStyle w:val="CommentText"/>
      </w:pPr>
      <w:r>
        <w:tab/>
        <w:t xml:space="preserve">FFS whether the reader always includes the command for retransmission of segments.  </w:t>
      </w:r>
    </w:p>
  </w:comment>
  <w:comment w:id="140" w:author="Huawei, HiSilicon" w:date="2025-04-15T20:21:00Z" w:initials="HW">
    <w:p w14:paraId="03F2C007" w14:textId="77777777" w:rsidR="008258F7" w:rsidRDefault="008258F7" w:rsidP="008258F7">
      <w:pPr>
        <w:pStyle w:val="CommentText"/>
        <w:rPr>
          <w:b/>
          <w:bCs/>
        </w:rPr>
      </w:pPr>
      <w:r>
        <w:rPr>
          <w:rStyle w:val="CommentReference"/>
        </w:rPr>
        <w:annotationRef/>
      </w:r>
      <w:r w:rsidRPr="002E3D52">
        <w:rPr>
          <w:b/>
          <w:bCs/>
        </w:rPr>
        <w:t>Agreement in RAN2#129:</w:t>
      </w:r>
    </w:p>
    <w:p w14:paraId="12BD886A" w14:textId="77777777" w:rsidR="008258F7" w:rsidRDefault="008258F7" w:rsidP="008258F7">
      <w:pPr>
        <w:pStyle w:val="CommentText"/>
      </w:pPr>
      <w:r w:rsidRPr="002E3D52">
        <w:t xml:space="preserve">To support segmentation, a 1 bit indication is introduced to indicate whether there </w:t>
      </w:r>
      <w:r w:rsidRPr="002E3D52">
        <w:rPr>
          <w:highlight w:val="yellow"/>
        </w:rPr>
        <w:t>is more data</w:t>
      </w:r>
      <w:r w:rsidRPr="002E3D52">
        <w:t xml:space="preserve"> or not, if SA2 indicates that CN can provide an estimated expected D2R message size.   If not possible</w:t>
      </w:r>
    </w:p>
    <w:p w14:paraId="0C270302" w14:textId="77777777" w:rsidR="008258F7" w:rsidRDefault="008258F7" w:rsidP="008258F7">
      <w:pPr>
        <w:rPr>
          <w:b/>
          <w:bCs/>
        </w:rPr>
      </w:pPr>
      <w:r w:rsidRPr="002E3D52">
        <w:rPr>
          <w:b/>
          <w:bCs/>
        </w:rPr>
        <w:t>Agreement in RAN2#129</w:t>
      </w:r>
      <w:r>
        <w:rPr>
          <w:b/>
          <w:bCs/>
        </w:rPr>
        <w:t>bis</w:t>
      </w:r>
      <w:r w:rsidRPr="002E3D52">
        <w:rPr>
          <w:b/>
          <w:bCs/>
        </w:rPr>
        <w:t>:</w:t>
      </w:r>
    </w:p>
    <w:p w14:paraId="011F7B5B" w14:textId="063ED7C4" w:rsidR="008258F7" w:rsidRDefault="008258F7" w:rsidP="008258F7">
      <w:pPr>
        <w:pStyle w:val="CommentText"/>
      </w:pPr>
      <w:r>
        <w:tab/>
        <w:t>1-bit indication is sufficient to indicate whether more D2R data will be sent</w:t>
      </w:r>
    </w:p>
  </w:comment>
  <w:comment w:id="142" w:author="OPPO - Yumin" w:date="2025-04-23T10:30:00Z" w:initials="YM">
    <w:p w14:paraId="32364A74" w14:textId="3A49F15B" w:rsidR="00AD6385" w:rsidRDefault="00AD6385">
      <w:pPr>
        <w:pStyle w:val="CommentText"/>
        <w:rPr>
          <w:lang w:eastAsia="zh-CN"/>
        </w:rPr>
      </w:pPr>
      <w:r>
        <w:rPr>
          <w:rStyle w:val="CommentReference"/>
        </w:rPr>
        <w:annotationRef/>
      </w:r>
      <w:r>
        <w:rPr>
          <w:rFonts w:hint="eastAsia"/>
          <w:lang w:eastAsia="zh-CN"/>
        </w:rPr>
        <w:t>A</w:t>
      </w:r>
      <w:r>
        <w:rPr>
          <w:lang w:eastAsia="zh-CN"/>
        </w:rPr>
        <w:t>ccording to the following RAN2 agreement, NACK is only applicable to CBRA. Maybe we can modify the condition to “</w:t>
      </w:r>
      <w:r>
        <w:t>if the device receives NACK feedback for CBR</w:t>
      </w:r>
      <w:r>
        <w:rPr>
          <w:rFonts w:hint="eastAsia"/>
          <w:lang w:eastAsia="zh-CN"/>
        </w:rPr>
        <w:t>A</w:t>
      </w:r>
      <w:r>
        <w:t>…</w:t>
      </w:r>
      <w:r>
        <w:rPr>
          <w:lang w:eastAsia="zh-CN"/>
        </w:rPr>
        <w:t>”</w:t>
      </w:r>
    </w:p>
    <w:p w14:paraId="562FC301" w14:textId="77777777" w:rsidR="00AD6385" w:rsidRDefault="00AD6385">
      <w:pPr>
        <w:pStyle w:val="CommentText"/>
        <w:rPr>
          <w:lang w:eastAsia="zh-CN"/>
        </w:rPr>
      </w:pPr>
    </w:p>
    <w:p w14:paraId="2F4F0F90" w14:textId="41663E6E" w:rsidR="00AD6385" w:rsidRPr="00AD6385" w:rsidRDefault="00AD6385">
      <w:pPr>
        <w:pStyle w:val="CommentText"/>
        <w:rPr>
          <w:lang w:eastAsia="zh-CN"/>
        </w:rPr>
      </w:pPr>
      <w:r>
        <w:t>For CFRA, NACK feedback and re-access is not supported.  FFS how to achieve</w:t>
      </w:r>
    </w:p>
  </w:comment>
  <w:comment w:id="143" w:author="Yi-xiaomi" w:date="2025-04-23T15:07:00Z" w:initials="M">
    <w:p w14:paraId="0A4D69B4" w14:textId="77777777" w:rsidR="00742D25" w:rsidRDefault="00742D25">
      <w:pPr>
        <w:pStyle w:val="CommentText"/>
        <w:rPr>
          <w:i/>
          <w:iCs/>
        </w:rPr>
      </w:pPr>
      <w:r>
        <w:rPr>
          <w:rStyle w:val="CommentReference"/>
        </w:rPr>
        <w:annotationRef/>
      </w:r>
      <w:r>
        <w:rPr>
          <w:rFonts w:hint="eastAsia"/>
          <w:lang w:eastAsia="zh-CN"/>
        </w:rPr>
        <w:t>T</w:t>
      </w:r>
      <w:r>
        <w:rPr>
          <w:lang w:eastAsia="zh-CN"/>
        </w:rPr>
        <w:t xml:space="preserve">o address OPPO’s comments and EN </w:t>
      </w:r>
      <w:r w:rsidRPr="00F96627">
        <w:rPr>
          <w:i/>
          <w:iCs/>
        </w:rPr>
        <w:t>FFS how to capture the agreement “For CBRA, as a baseline, NACK based mechanism is applied only to the Msg3.”.</w:t>
      </w:r>
      <w:r>
        <w:rPr>
          <w:i/>
          <w:iCs/>
        </w:rPr>
        <w:t>, we may update this part as</w:t>
      </w:r>
    </w:p>
    <w:p w14:paraId="7FD5798E" w14:textId="77777777" w:rsidR="00742D25" w:rsidRDefault="00742D25">
      <w:pPr>
        <w:pStyle w:val="CommentText"/>
        <w:rPr>
          <w:i/>
          <w:iCs/>
        </w:rPr>
      </w:pPr>
    </w:p>
    <w:p w14:paraId="67D4BEC3" w14:textId="26BFF8C1" w:rsidR="00742D25" w:rsidRDefault="00742D25" w:rsidP="00742D25">
      <w:pPr>
        <w:pStyle w:val="B1"/>
      </w:pPr>
      <w:r>
        <w:t xml:space="preserve">if the device receives NACK feedback </w:t>
      </w:r>
      <w:r w:rsidRPr="00742D25">
        <w:rPr>
          <w:color w:val="FF0000"/>
        </w:rPr>
        <w:t xml:space="preserve">as the response of Inventory Response </w:t>
      </w:r>
      <w:r>
        <w:rPr>
          <w:color w:val="FF0000"/>
        </w:rPr>
        <w:t xml:space="preserve">message </w:t>
      </w:r>
      <w:r w:rsidRPr="00742D25">
        <w:rPr>
          <w:color w:val="FF0000"/>
        </w:rPr>
        <w:t>for CBRA procedure</w:t>
      </w:r>
      <w:r>
        <w:t>,</w:t>
      </w:r>
      <w:r>
        <w:rPr>
          <w:rStyle w:val="CommentReference"/>
        </w:rPr>
        <w:annotationRef/>
      </w:r>
      <w:r>
        <w:rPr>
          <w:rStyle w:val="CommentReference"/>
        </w:rPr>
        <w:annotationRef/>
      </w:r>
      <w:r>
        <w:t xml:space="preserve"> before subsequent R2D message:</w:t>
      </w:r>
    </w:p>
    <w:p w14:paraId="67784E34" w14:textId="5FB00C51" w:rsidR="00742D25" w:rsidRPr="00742D25" w:rsidRDefault="00742D25">
      <w:pPr>
        <w:pStyle w:val="CommentText"/>
        <w:rPr>
          <w:lang w:eastAsia="zh-CN"/>
        </w:rPr>
      </w:pPr>
    </w:p>
  </w:comment>
  <w:comment w:id="159" w:author="Huawei, HiSilicon" w:date="2025-04-15T20:32:00Z" w:initials="HW">
    <w:p w14:paraId="5A6F4456" w14:textId="77777777" w:rsidR="00F96627" w:rsidRDefault="00F74D1A" w:rsidP="00F96627">
      <w:pPr>
        <w:rPr>
          <w:b/>
          <w:bCs/>
        </w:rPr>
      </w:pPr>
      <w:r>
        <w:rPr>
          <w:rStyle w:val="CommentReference"/>
        </w:rPr>
        <w:annotationRef/>
      </w:r>
      <w:r w:rsidR="00F96627" w:rsidRPr="00D07B12">
        <w:rPr>
          <w:b/>
          <w:bCs/>
        </w:rPr>
        <w:t>Agreement in RAN2#129bis:</w:t>
      </w:r>
    </w:p>
    <w:p w14:paraId="584DEB73" w14:textId="77BAF5A9" w:rsidR="00F74D1A" w:rsidRDefault="00F96627" w:rsidP="00F96627">
      <w:r>
        <w:tab/>
        <w:t>RAN2 assumes that the upper layer data SDU is byte-aligned, and an LS can be sent to CT1.</w:t>
      </w:r>
    </w:p>
  </w:comment>
  <w:comment w:id="161" w:author="OPPO - Yumin" w:date="2025-04-23T11:23:00Z" w:initials="YM">
    <w:p w14:paraId="1BAB305C" w14:textId="25DE21D1" w:rsidR="00DC514B" w:rsidRDefault="00DC514B">
      <w:pPr>
        <w:pStyle w:val="CommentText"/>
        <w:rPr>
          <w:lang w:eastAsia="zh-CN"/>
        </w:rPr>
      </w:pPr>
      <w:r>
        <w:rPr>
          <w:rStyle w:val="CommentReference"/>
        </w:rPr>
        <w:annotationRef/>
      </w:r>
      <w:r>
        <w:rPr>
          <w:rFonts w:hint="eastAsia"/>
          <w:lang w:eastAsia="zh-CN"/>
        </w:rPr>
        <w:t>A</w:t>
      </w:r>
      <w:r>
        <w:rPr>
          <w:lang w:eastAsia="zh-CN"/>
        </w:rPr>
        <w:t>ccording to the RAN2#129bis discussion, it seems that companies all consider to use extension bit at the end of each message to ensure forward compatibility. Maybe we can add an Editor’s Note on how to add extension bit in R2D/D2R message so as to ensure forward compatibility.</w:t>
      </w:r>
    </w:p>
  </w:comment>
  <w:comment w:id="160" w:author="Huawei, HiSilicon" w:date="2025-03-25T18:07:00Z" w:initials="HW">
    <w:p w14:paraId="5F1E3909" w14:textId="0124D250" w:rsidR="00EA255E" w:rsidRDefault="00EA255E">
      <w:pPr>
        <w:pStyle w:val="CommentText"/>
      </w:pPr>
      <w:r>
        <w:rPr>
          <w:rStyle w:val="CommentReference"/>
        </w:rPr>
        <w:annotationRef/>
      </w:r>
      <w:r>
        <w:rPr>
          <w:rFonts w:eastAsia="等线"/>
          <w:b/>
          <w:bCs/>
          <w:color w:val="00B0F0"/>
          <w:lang w:eastAsia="zh-CN"/>
        </w:rPr>
        <w:t xml:space="preserve">Editor’s Clarification: </w:t>
      </w:r>
      <w:r>
        <w:rPr>
          <w:rFonts w:eastAsia="等线"/>
          <w:lang w:eastAsia="zh-CN"/>
        </w:rPr>
        <w:t>This is copied from TS38.321. Companies can double check.</w:t>
      </w:r>
    </w:p>
  </w:comment>
  <w:comment w:id="162" w:author="Huawei, HiSilicon" w:date="2025-04-15T20:36:00Z" w:initials="HW">
    <w:p w14:paraId="38D04468" w14:textId="7E0F9289" w:rsidR="00F96627" w:rsidRPr="00F96627" w:rsidRDefault="00F96627">
      <w:pPr>
        <w:pStyle w:val="CommentText"/>
        <w:rPr>
          <w:b/>
          <w:bCs/>
        </w:rPr>
      </w:pPr>
      <w:r>
        <w:rPr>
          <w:rStyle w:val="CommentReference"/>
        </w:rPr>
        <w:annotationRef/>
      </w:r>
      <w:r w:rsidRPr="00F96627">
        <w:rPr>
          <w:b/>
          <w:bCs/>
        </w:rPr>
        <w:t>Agreement in RAN2#129bis:</w:t>
      </w:r>
    </w:p>
    <w:p w14:paraId="6179979B" w14:textId="7FCB6435" w:rsidR="00F96627" w:rsidRDefault="00F96627">
      <w:pPr>
        <w:pStyle w:val="CommentText"/>
      </w:pPr>
      <w:r w:rsidRPr="00F96627">
        <w:tab/>
        <w:t>In case of CBRA, only 16 bits random ID is included in Msg1.  FFS can be revisited if message type will be needed for other D2R messages purposes</w:t>
      </w:r>
    </w:p>
  </w:comment>
  <w:comment w:id="168" w:author="Huawei, HiSilicon" w:date="2025-04-14T19:12:00Z" w:initials="HW">
    <w:p w14:paraId="695D8D9D" w14:textId="77777777" w:rsidR="00D07B12" w:rsidRDefault="00D07B12">
      <w:pPr>
        <w:pStyle w:val="CommentText"/>
        <w:rPr>
          <w:b/>
          <w:bCs/>
        </w:rPr>
      </w:pPr>
      <w:r>
        <w:rPr>
          <w:rStyle w:val="CommentReference"/>
        </w:rPr>
        <w:annotationRef/>
      </w:r>
      <w:r w:rsidRPr="00D07B12">
        <w:rPr>
          <w:b/>
          <w:bCs/>
        </w:rPr>
        <w:t>Agreement in RAN2#129</w:t>
      </w:r>
      <w:r>
        <w:rPr>
          <w:b/>
          <w:bCs/>
        </w:rPr>
        <w:t>bis</w:t>
      </w:r>
      <w:r w:rsidRPr="00D07B12">
        <w:rPr>
          <w:b/>
          <w:bCs/>
        </w:rPr>
        <w:t>:</w:t>
      </w:r>
    </w:p>
    <w:p w14:paraId="16EF18BB" w14:textId="2851E8D2" w:rsidR="00D07B12" w:rsidRDefault="00D07B12">
      <w:pPr>
        <w:pStyle w:val="CommentText"/>
      </w:pPr>
      <w:r>
        <w:t>1.</w:t>
      </w:r>
      <w:r>
        <w:tab/>
        <w:t xml:space="preserve">A field indicating Paging ID length information is always included together with the paging ID field in the A-IoT paging message, except the case where no ID is included in the A-IoT paging message.   </w:t>
      </w:r>
    </w:p>
  </w:comment>
  <w:comment w:id="169" w:author="Huawei, HiSilicon" w:date="2025-04-14T19:06:00Z" w:initials="HW">
    <w:p w14:paraId="2722A4D2" w14:textId="2B93D565" w:rsidR="00D07B12" w:rsidRPr="00D07B12" w:rsidRDefault="00D07B12">
      <w:pPr>
        <w:pStyle w:val="CommentText"/>
        <w:rPr>
          <w:b/>
          <w:bCs/>
        </w:rPr>
      </w:pPr>
      <w:r>
        <w:rPr>
          <w:rStyle w:val="CommentReference"/>
        </w:rPr>
        <w:annotationRef/>
      </w:r>
      <w:r w:rsidRPr="00D07B12">
        <w:rPr>
          <w:b/>
          <w:bCs/>
        </w:rPr>
        <w:t>Agreement in RAN2#129:</w:t>
      </w:r>
    </w:p>
    <w:p w14:paraId="2D026822" w14:textId="58C8B708" w:rsidR="00D07B12" w:rsidRDefault="00D07B12">
      <w:pPr>
        <w:pStyle w:val="CommentText"/>
      </w:pPr>
      <w:r>
        <w:t>the A-IoT paging message can include a number of msg1 resources</w:t>
      </w:r>
    </w:p>
  </w:comment>
  <w:comment w:id="170" w:author="Huawei, HiSilicon" w:date="2025-04-16T11:00:00Z" w:initials="HW">
    <w:p w14:paraId="117B5885" w14:textId="77777777" w:rsidR="00A82B42" w:rsidRDefault="00A82B42" w:rsidP="00A82B42">
      <w:pPr>
        <w:pStyle w:val="CommentText"/>
      </w:pPr>
      <w:r>
        <w:rPr>
          <w:rStyle w:val="CommentReference"/>
        </w:rPr>
        <w:annotationRef/>
      </w:r>
      <w:r w:rsidRPr="006708F5">
        <w:rPr>
          <w:rFonts w:eastAsia="等线"/>
          <w:b/>
          <w:bCs/>
          <w:lang w:eastAsia="zh-CN"/>
        </w:rPr>
        <w:t>Agreement in RAN2#129bis:</w:t>
      </w:r>
    </w:p>
    <w:p w14:paraId="43FFA16F" w14:textId="77777777" w:rsidR="00A82B42" w:rsidRDefault="00A82B42" w:rsidP="00A82B42">
      <w:pPr>
        <w:pStyle w:val="CommentText"/>
      </w:pPr>
      <w:r w:rsidRPr="00DF26DC">
        <w:t>1.</w:t>
      </w:r>
      <w:r w:rsidRPr="00DF26DC">
        <w:tab/>
        <w:t xml:space="preserve">A new R2D message other than the paging message is introduced for A-IoT device determining MSG1 resources unless RAN1 concludes to use L1 signaling.   The R2D message indicates the start of a set of MSG1 resources that </w:t>
      </w:r>
      <w:r w:rsidRPr="00DF26DC">
        <w:rPr>
          <w:highlight w:val="yellow"/>
        </w:rPr>
        <w:t>were configured in paging message.</w:t>
      </w:r>
      <w:r w:rsidRPr="00DF26DC">
        <w:t xml:space="preserve">   </w:t>
      </w:r>
    </w:p>
    <w:p w14:paraId="40E1053A" w14:textId="77777777" w:rsidR="00A82B42" w:rsidRPr="00DF26DC" w:rsidRDefault="00A82B42" w:rsidP="00A82B42">
      <w:pPr>
        <w:pStyle w:val="CommentText"/>
        <w:rPr>
          <w:b/>
          <w:bCs/>
        </w:rPr>
      </w:pPr>
      <w:r w:rsidRPr="00DF26DC">
        <w:rPr>
          <w:b/>
          <w:bCs/>
        </w:rPr>
        <w:t>RAN1</w:t>
      </w:r>
      <w:r>
        <w:rPr>
          <w:b/>
          <w:bCs/>
        </w:rPr>
        <w:t>#120b</w:t>
      </w:r>
      <w:r w:rsidRPr="00DF26DC">
        <w:rPr>
          <w:b/>
          <w:bCs/>
        </w:rPr>
        <w:t xml:space="preserve"> agreement:</w:t>
      </w:r>
    </w:p>
    <w:p w14:paraId="78606C22" w14:textId="13925D1C" w:rsidR="00A82B42" w:rsidRDefault="00A82B42" w:rsidP="00A82B42">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72" w:author="Huawei, HiSilicon" w:date="2025-04-14T14:46:00Z" w:initials="HW">
    <w:p w14:paraId="1D672DEE" w14:textId="03E1D6CE" w:rsidR="00782C1F" w:rsidRDefault="00EE520B" w:rsidP="00782C1F">
      <w:pPr>
        <w:rPr>
          <w:lang w:eastAsia="ko-KR"/>
        </w:rPr>
      </w:pPr>
      <w:r>
        <w:rPr>
          <w:rStyle w:val="CommentReference"/>
        </w:rPr>
        <w:annotationRef/>
      </w:r>
      <w:r w:rsidR="00782C1F" w:rsidRPr="00782C1F">
        <w:rPr>
          <w:b/>
          <w:bCs/>
          <w:lang w:eastAsia="ko-KR"/>
        </w:rPr>
        <w:t>Agreement in RAN2 #129b</w:t>
      </w:r>
      <w:r w:rsidR="00782C1F">
        <w:rPr>
          <w:b/>
          <w:bCs/>
          <w:lang w:eastAsia="ko-KR"/>
        </w:rPr>
        <w:t>is</w:t>
      </w:r>
      <w:r w:rsidR="00782C1F" w:rsidRPr="00782C1F">
        <w:rPr>
          <w:b/>
          <w:bCs/>
          <w:lang w:eastAsia="ko-KR"/>
        </w:rPr>
        <w:t>:</w:t>
      </w:r>
    </w:p>
    <w:p w14:paraId="1F00D387" w14:textId="5BC7DC9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A new R2D message other than the paging message is introduced for A-IoT device determining MSG1 resources unless RAN1 concludes to use L1 signaling.   The R2D message indicates the start of a set of MSG1 resources that were configured in paging message.</w:t>
      </w:r>
      <w:r>
        <w:rPr>
          <w:lang w:eastAsia="ko-KR"/>
        </w:rPr>
        <w:t xml:space="preserve">   </w:t>
      </w:r>
    </w:p>
    <w:p w14:paraId="7DBF9BF6" w14:textId="2452130C" w:rsidR="00EE520B" w:rsidRDefault="00EE520B"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Assumption: The R2D message does not include slot number/count down number.</w:t>
      </w:r>
      <w:r>
        <w:rPr>
          <w:lang w:eastAsia="ko-KR"/>
        </w:rPr>
        <w:t xml:space="preserve">  </w:t>
      </w:r>
    </w:p>
    <w:p w14:paraId="40AE69E7" w14:textId="3ACF15DE" w:rsidR="00EE520B" w:rsidRDefault="00EE520B">
      <w:pPr>
        <w:pStyle w:val="CommentText"/>
      </w:pPr>
    </w:p>
  </w:comment>
  <w:comment w:id="174" w:author="Huawei, HiSilicon" w:date="2025-04-14T14:43:00Z" w:initials="HW">
    <w:p w14:paraId="4DB03025" w14:textId="77777777" w:rsidR="00CE0941" w:rsidRDefault="00CE0941" w:rsidP="00782C1F">
      <w:pPr>
        <w:rPr>
          <w:lang w:eastAsia="ko-KR"/>
        </w:rPr>
      </w:pPr>
      <w:r>
        <w:rPr>
          <w:rStyle w:val="CommentReference"/>
        </w:rPr>
        <w:annotationRef/>
      </w:r>
      <w:r w:rsidRPr="00782C1F">
        <w:rPr>
          <w:b/>
          <w:bCs/>
          <w:lang w:eastAsia="ko-KR"/>
        </w:rPr>
        <w:t>Agreement in RAN2 #129:</w:t>
      </w:r>
    </w:p>
    <w:p w14:paraId="7B33D3EE" w14:textId="0E4C8E70" w:rsidR="00CE0941" w:rsidRDefault="00CE0941" w:rsidP="00CE0941">
      <w:pPr>
        <w:rPr>
          <w:lang w:eastAsia="ko-KR"/>
        </w:rPr>
      </w:pPr>
      <w:r w:rsidRPr="00EA4257">
        <w:rPr>
          <w:lang w:eastAsia="ko-KR"/>
        </w:rPr>
        <w:tab/>
        <w:t>Support multiplexing of information for multiple devices in R2D message for msg2.  FFS others for multicast messages</w:t>
      </w:r>
    </w:p>
    <w:p w14:paraId="0E563F29" w14:textId="77777777" w:rsidR="00CE0941" w:rsidRPr="00EA4257" w:rsidRDefault="00CE0941" w:rsidP="00CE0941">
      <w:pPr>
        <w:rPr>
          <w:b/>
          <w:bCs/>
          <w:lang w:eastAsia="ko-KR"/>
        </w:rPr>
      </w:pPr>
      <w:r w:rsidRPr="00EA4257">
        <w:rPr>
          <w:b/>
          <w:bCs/>
          <w:lang w:eastAsia="ko-KR"/>
        </w:rPr>
        <w:t>Agreement in RAN2 #129bis:</w:t>
      </w:r>
    </w:p>
    <w:p w14:paraId="1DC1B860" w14:textId="7D0305D1" w:rsidR="00CE0941" w:rsidRPr="00782C1F" w:rsidRDefault="00CE0941" w:rsidP="00782C1F">
      <w:pPr>
        <w:pStyle w:val="Agreement"/>
        <w:numPr>
          <w:ilvl w:val="0"/>
          <w:numId w:val="0"/>
        </w:numPr>
        <w:spacing w:before="0"/>
        <w:rPr>
          <w:rFonts w:ascii="Times New Roman" w:eastAsia="宋体" w:hAnsi="Times New Roman"/>
          <w:b w:val="0"/>
          <w:szCs w:val="20"/>
          <w:lang w:eastAsia="ko-KR"/>
        </w:rPr>
      </w:pPr>
      <w:r w:rsidRPr="00782C1F">
        <w:rPr>
          <w:rFonts w:ascii="Times New Roman" w:eastAsia="宋体" w:hAnsi="Times New Roman"/>
          <w:b w:val="0"/>
          <w:szCs w:val="20"/>
          <w:lang w:eastAsia="ko-KR"/>
        </w:rPr>
        <w:tab/>
        <w:t>A-IoT Msg2 contains one or multiple echoed random ID(s) from A-IoT Msg1 of different A-IoT devices.</w:t>
      </w:r>
    </w:p>
    <w:p w14:paraId="2BCB025C" w14:textId="065FA687" w:rsidR="00CE0941" w:rsidRDefault="00CE0941" w:rsidP="00782C1F">
      <w:pPr>
        <w:pStyle w:val="Agreement"/>
        <w:numPr>
          <w:ilvl w:val="0"/>
          <w:numId w:val="0"/>
        </w:numPr>
        <w:spacing w:before="0"/>
        <w:rPr>
          <w:lang w:eastAsia="ko-KR"/>
        </w:rPr>
      </w:pPr>
      <w:r w:rsidRPr="00782C1F">
        <w:rPr>
          <w:rFonts w:ascii="Times New Roman" w:eastAsia="宋体" w:hAnsi="Times New Roman"/>
          <w:b w:val="0"/>
          <w:szCs w:val="20"/>
          <w:lang w:eastAsia="ko-KR"/>
        </w:rPr>
        <w:tab/>
        <w:t>Same Msg2 format is used for initial transmission and retransmission of Msg2.</w:t>
      </w:r>
    </w:p>
    <w:p w14:paraId="262641D7" w14:textId="77777777" w:rsidR="00CE0941" w:rsidRDefault="00CE0941" w:rsidP="00CE0941">
      <w:pPr>
        <w:pStyle w:val="CommentText"/>
      </w:pPr>
    </w:p>
  </w:comment>
  <w:comment w:id="175" w:author="Huawei, HiSilicon" w:date="2025-04-16T11:00:00Z" w:initials="HW">
    <w:p w14:paraId="24B89459"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81FD97F" w14:textId="77777777" w:rsidR="00CE0941" w:rsidRDefault="00CE0941" w:rsidP="00CE0941">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77" w:author="Huawei, HiSilicon" w:date="2025-04-14T20:49:00Z" w:initials="HW">
    <w:p w14:paraId="7E29A9FC" w14:textId="77777777" w:rsidR="00CE0941" w:rsidRPr="00EA4257" w:rsidRDefault="00CE0941" w:rsidP="00CE0941">
      <w:pPr>
        <w:pStyle w:val="CommentText"/>
        <w:rPr>
          <w:b/>
          <w:bCs/>
        </w:rPr>
      </w:pPr>
      <w:r>
        <w:rPr>
          <w:rStyle w:val="CommentReference"/>
        </w:rPr>
        <w:annotationRef/>
      </w:r>
      <w:r w:rsidRPr="00EA4257">
        <w:rPr>
          <w:b/>
          <w:bCs/>
        </w:rPr>
        <w:t>Agreement in RAN2#129:</w:t>
      </w:r>
    </w:p>
    <w:p w14:paraId="69F1C318" w14:textId="028973DF" w:rsidR="00CE0941" w:rsidRDefault="00CE0941" w:rsidP="0035102C">
      <w:r>
        <w:tab/>
        <w:t>At least the following field are required for at least for R2D in the MAC header– message type, length for SDU and variable part(s).</w:t>
      </w:r>
    </w:p>
    <w:p w14:paraId="16156BFD" w14:textId="65BB56A1" w:rsidR="00DC2415" w:rsidRDefault="00DC2415" w:rsidP="00DC2415">
      <w:pPr>
        <w:pStyle w:val="CommentText"/>
      </w:pPr>
      <w:r>
        <w:t xml:space="preserve">For segment retransmission, reader explicitly indicates </w:t>
      </w:r>
      <w:r w:rsidRPr="002E3D52">
        <w:rPr>
          <w:highlight w:val="yellow"/>
        </w:rPr>
        <w:t>an offset</w:t>
      </w:r>
      <w:r>
        <w:t xml:space="preserve"> in the MAC layer– e.g. </w:t>
      </w:r>
      <w:r w:rsidRPr="002E3D52">
        <w:rPr>
          <w:highlight w:val="yellow"/>
        </w:rPr>
        <w:t>number of bits successfully received so far (from the start)</w:t>
      </w:r>
      <w:r>
        <w:t xml:space="preserve">. </w:t>
      </w:r>
    </w:p>
    <w:p w14:paraId="55F50410" w14:textId="77777777" w:rsidR="00DC2415" w:rsidRDefault="00DC2415" w:rsidP="00DC2415">
      <w:pPr>
        <w:rPr>
          <w:b/>
          <w:bCs/>
        </w:rPr>
      </w:pPr>
      <w:r w:rsidRPr="00D07B12">
        <w:rPr>
          <w:b/>
          <w:bCs/>
        </w:rPr>
        <w:t>Agreement in RAN2#129bis:</w:t>
      </w:r>
    </w:p>
    <w:p w14:paraId="5EF7527A" w14:textId="4374CEEB" w:rsidR="00DC2415" w:rsidRDefault="00DC2415" w:rsidP="00DC2415">
      <w:pPr>
        <w:pStyle w:val="CommentText"/>
      </w:pPr>
      <w:r>
        <w:tab/>
        <w:t xml:space="preserve">RAN2 assumes that the upper layer data SDU is </w:t>
      </w:r>
      <w:r w:rsidRPr="00DC2415">
        <w:rPr>
          <w:highlight w:val="yellow"/>
        </w:rPr>
        <w:t>byte-aligned,</w:t>
      </w:r>
      <w:r>
        <w:t xml:space="preserve"> and an LS can be sent to CT1.</w:t>
      </w:r>
    </w:p>
    <w:p w14:paraId="7332E4A9" w14:textId="77777777" w:rsidR="00DC2415" w:rsidRDefault="00DC2415" w:rsidP="00DC2415">
      <w:pPr>
        <w:pStyle w:val="CommentText"/>
      </w:pPr>
    </w:p>
    <w:p w14:paraId="4EDC73B2" w14:textId="77777777" w:rsidR="00DC2415" w:rsidRPr="00F74D1A" w:rsidRDefault="00DC2415" w:rsidP="00DC2415">
      <w:pPr>
        <w:pStyle w:val="CommentText"/>
        <w:rPr>
          <w:b/>
          <w:bCs/>
        </w:rPr>
      </w:pPr>
      <w:r w:rsidRPr="00F74D1A">
        <w:rPr>
          <w:b/>
          <w:bCs/>
        </w:rPr>
        <w:t>Agreement in RAN#129bis:</w:t>
      </w:r>
    </w:p>
    <w:p w14:paraId="7A4F42A3" w14:textId="77777777" w:rsidR="00DC2415" w:rsidRDefault="00DC2415" w:rsidP="00DC2415">
      <w:pPr>
        <w:pStyle w:val="CommentText"/>
      </w:pPr>
      <w:r>
        <w:t>1</w:t>
      </w:r>
      <w:r>
        <w:tab/>
        <w:t>For the retransmission of the first segment/unsegmented D2R message, the reader sends the R2D message by including the upper layer command again.  FFS whether offset zero is always included.</w:t>
      </w:r>
    </w:p>
    <w:p w14:paraId="22AC2425" w14:textId="4DBC5249" w:rsidR="00DC2415" w:rsidRPr="00EA4257" w:rsidRDefault="00DC2415" w:rsidP="00DC2415">
      <w:pPr>
        <w:rPr>
          <w:b/>
          <w:bCs/>
        </w:rPr>
      </w:pPr>
      <w:r>
        <w:t>2</w:t>
      </w:r>
      <w:r>
        <w:tab/>
        <w:t xml:space="preserve">FFS whether the reader always includes the command for retransmission of segments.  </w:t>
      </w:r>
    </w:p>
  </w:comment>
  <w:comment w:id="178" w:author="OPPO - Yumin" w:date="2025-04-23T11:19:00Z" w:initials="YM">
    <w:p w14:paraId="74C69900" w14:textId="026B80E4" w:rsidR="00D6105E" w:rsidRDefault="00D6105E">
      <w:pPr>
        <w:pStyle w:val="CommentText"/>
        <w:rPr>
          <w:lang w:eastAsia="zh-CN"/>
        </w:rPr>
      </w:pPr>
      <w:r>
        <w:rPr>
          <w:rStyle w:val="CommentReference"/>
        </w:rPr>
        <w:annotationRef/>
      </w:r>
      <w:r>
        <w:rPr>
          <w:rFonts w:hint="eastAsia"/>
          <w:lang w:eastAsia="zh-CN"/>
        </w:rPr>
        <w:t>T</w:t>
      </w:r>
      <w:r>
        <w:rPr>
          <w:lang w:eastAsia="zh-CN"/>
        </w:rPr>
        <w:t xml:space="preserve">his field needs to be confirmed by RAN1. From our understanding the TBS can be implicitly indicated via </w:t>
      </w:r>
      <w:r w:rsidRPr="000066CA">
        <w:rPr>
          <w:i/>
          <w:iCs/>
          <w:lang w:eastAsia="ko-KR"/>
        </w:rPr>
        <w:t>D2R Scheduling Info</w:t>
      </w:r>
      <w:r>
        <w:rPr>
          <w:lang w:eastAsia="zh-CN"/>
        </w:rPr>
        <w:t>. Maybe we can add Editor’s Note on how to determine the TBS for MAC.</w:t>
      </w:r>
    </w:p>
  </w:comment>
  <w:comment w:id="179" w:author="Huawei, HiSilicon" w:date="2025-04-16T11:00:00Z" w:initials="HW">
    <w:p w14:paraId="40F37456" w14:textId="77777777" w:rsidR="00CE0941" w:rsidRPr="00DF26DC" w:rsidRDefault="00CE0941" w:rsidP="00CE0941">
      <w:pPr>
        <w:pStyle w:val="CommentText"/>
        <w:rPr>
          <w:b/>
          <w:bCs/>
        </w:rPr>
      </w:pPr>
      <w:r>
        <w:rPr>
          <w:rStyle w:val="CommentReference"/>
        </w:rPr>
        <w:annotationRef/>
      </w:r>
      <w:r w:rsidRPr="00DF26DC">
        <w:rPr>
          <w:b/>
          <w:bCs/>
        </w:rPr>
        <w:t>RAN1</w:t>
      </w:r>
      <w:r>
        <w:rPr>
          <w:b/>
          <w:bCs/>
        </w:rPr>
        <w:t>#120b</w:t>
      </w:r>
      <w:r w:rsidRPr="00DF26DC">
        <w:rPr>
          <w:b/>
          <w:bCs/>
        </w:rPr>
        <w:t xml:space="preserve"> agreement:</w:t>
      </w:r>
    </w:p>
    <w:p w14:paraId="56C2D95D" w14:textId="77777777" w:rsidR="00CE0941" w:rsidRDefault="00CE0941" w:rsidP="00CE0941">
      <w:pPr>
        <w:pStyle w:val="CommentText"/>
      </w:pPr>
      <w:r>
        <w:t xml:space="preserve">For scheduling D2R transmission, any </w:t>
      </w:r>
      <w:r w:rsidRPr="00DF26DC">
        <w:rPr>
          <w:highlight w:val="yellow"/>
        </w:rPr>
        <w:t>scheduling information related to resource allocation that needs to be signaled is indicated by higher-layer signaling</w:t>
      </w:r>
      <w:r>
        <w:t xml:space="preserve"> via the corresponding PRDCH.</w:t>
      </w:r>
    </w:p>
  </w:comment>
  <w:comment w:id="182" w:author="Huawei, HiSilicon" w:date="2025-04-14T14:41:00Z" w:initials="HW">
    <w:p w14:paraId="1D8C9E09" w14:textId="42B91A36" w:rsidR="00CE0941" w:rsidRDefault="00CE0941" w:rsidP="00782C1F">
      <w:pPr>
        <w:pStyle w:val="Agreement"/>
        <w:numPr>
          <w:ilvl w:val="0"/>
          <w:numId w:val="0"/>
        </w:numPr>
        <w:spacing w:before="0"/>
        <w:rPr>
          <w:lang w:eastAsia="ko-KR"/>
        </w:rPr>
      </w:pPr>
      <w:r>
        <w:rPr>
          <w:rStyle w:val="CommentReference"/>
        </w:rPr>
        <w:annotationRef/>
      </w:r>
      <w:bookmarkStart w:id="183" w:name="_Hlk195534089"/>
      <w:r>
        <w:rPr>
          <w:lang w:eastAsia="ko-KR"/>
        </w:rPr>
        <w:tab/>
        <w:t xml:space="preserve">In case of CBRA, only 16 bits random ID is included in Msg1.  </w:t>
      </w:r>
      <w:bookmarkEnd w:id="183"/>
      <w:r>
        <w:rPr>
          <w:lang w:eastAsia="ko-KR"/>
        </w:rPr>
        <w:t>FFS can be revisited if message type will be needed for other D2R messages purposes</w:t>
      </w:r>
    </w:p>
    <w:p w14:paraId="36977BBD" w14:textId="77777777" w:rsidR="00CE0941" w:rsidRPr="00D07B12" w:rsidRDefault="00CE0941" w:rsidP="00CE0941">
      <w:pPr>
        <w:rPr>
          <w:lang w:eastAsia="ko-KR"/>
        </w:rPr>
      </w:pPr>
    </w:p>
    <w:p w14:paraId="6C72CB89" w14:textId="77777777" w:rsidR="00CE0941" w:rsidRDefault="00CE0941" w:rsidP="00CE0941">
      <w:pPr>
        <w:pStyle w:val="CommentText"/>
      </w:pPr>
    </w:p>
  </w:comment>
  <w:comment w:id="185" w:author="OPPO - Yumin" w:date="2025-04-23T11:26:00Z" w:initials="YM">
    <w:p w14:paraId="0CE3D5EC" w14:textId="26B37247" w:rsidR="00896AD2" w:rsidRDefault="00896AD2">
      <w:pPr>
        <w:pStyle w:val="CommentText"/>
        <w:rPr>
          <w:lang w:eastAsia="zh-CN"/>
        </w:rPr>
      </w:pPr>
      <w:r>
        <w:rPr>
          <w:rStyle w:val="CommentReference"/>
        </w:rPr>
        <w:annotationRef/>
      </w:r>
      <w:r>
        <w:rPr>
          <w:rFonts w:hint="eastAsia"/>
          <w:lang w:eastAsia="zh-CN"/>
        </w:rPr>
        <w:t>W</w:t>
      </w:r>
      <w:r>
        <w:rPr>
          <w:lang w:eastAsia="zh-CN"/>
        </w:rPr>
        <w:t>e should probably split the Random ID into to two lines, one for each Oct.</w:t>
      </w:r>
    </w:p>
  </w:comment>
  <w:comment w:id="187" w:author="Yi-xiaomi" w:date="2025-04-23T15:09:00Z" w:initials="M">
    <w:p w14:paraId="38722070" w14:textId="23C40E76" w:rsidR="00742D25" w:rsidRDefault="00742D25">
      <w:pPr>
        <w:pStyle w:val="CommentText"/>
        <w:rPr>
          <w:lang w:eastAsia="zh-CN"/>
        </w:rPr>
      </w:pPr>
      <w:r>
        <w:rPr>
          <w:rStyle w:val="CommentReference"/>
        </w:rPr>
        <w:annotationRef/>
      </w:r>
      <w:r>
        <w:rPr>
          <w:rFonts w:hint="eastAsia"/>
          <w:lang w:eastAsia="zh-CN"/>
        </w:rPr>
        <w:t>W</w:t>
      </w:r>
      <w:r>
        <w:rPr>
          <w:lang w:eastAsia="zh-CN"/>
        </w:rPr>
        <w:t>e may need a separate D2R message for Inventory response considering RAN2 has agreed no segment for Msg3 “</w:t>
      </w:r>
      <w:r>
        <w:t xml:space="preserve">inventory response, </w:t>
      </w:r>
      <w:r w:rsidRPr="003A6D8D">
        <w:t>RAN2 assumes that segmentation is not applied</w:t>
      </w:r>
      <w:r>
        <w:t>.  “</w:t>
      </w:r>
      <w:r>
        <w:rPr>
          <w:lang w:eastAsia="zh-CN"/>
        </w:rPr>
        <w:t xml:space="preserve">. Therefore “more data indication “is not applicable for it. </w:t>
      </w:r>
    </w:p>
  </w:comment>
  <w:comment w:id="188" w:author="Huawei, HiSilicon" w:date="2025-04-14T20:51:00Z" w:initials="HW">
    <w:p w14:paraId="1C863C00" w14:textId="77777777" w:rsidR="00EA4257" w:rsidRDefault="00EA4257" w:rsidP="00EA4257">
      <w:pPr>
        <w:rPr>
          <w:b/>
          <w:bCs/>
        </w:rPr>
      </w:pPr>
      <w:r>
        <w:rPr>
          <w:rStyle w:val="CommentReference"/>
        </w:rPr>
        <w:annotationRef/>
      </w:r>
      <w:r w:rsidRPr="00EA4257">
        <w:rPr>
          <w:b/>
          <w:bCs/>
        </w:rPr>
        <w:t>Agreement in RAN2#129</w:t>
      </w:r>
      <w:r>
        <w:rPr>
          <w:b/>
          <w:bCs/>
        </w:rPr>
        <w:t>bis</w:t>
      </w:r>
      <w:r w:rsidRPr="00EA4257">
        <w:rPr>
          <w:b/>
          <w:bCs/>
        </w:rPr>
        <w:t>:</w:t>
      </w:r>
    </w:p>
    <w:p w14:paraId="5131E274" w14:textId="059D2CAF" w:rsidR="00EA4257" w:rsidRDefault="00EA4257" w:rsidP="00EA4257">
      <w:pPr>
        <w:pStyle w:val="CommentText"/>
      </w:pPr>
      <w:r>
        <w:tab/>
        <w:t xml:space="preserve">The MAC padding is supported at least for D2R from RAN2 perspective.   The device includes padding bits if there is no more data and there is still space available in the TBS.  </w:t>
      </w:r>
    </w:p>
    <w:p w14:paraId="7AC3AC73" w14:textId="0B90F14C" w:rsidR="00EA4257" w:rsidRDefault="00EA4257" w:rsidP="00EA4257">
      <w:pPr>
        <w:pStyle w:val="CommentText"/>
      </w:pPr>
      <w:r>
        <w:t>5</w:t>
      </w:r>
      <w:r>
        <w:tab/>
        <w:t xml:space="preserve">In case where MAC PDU includes both MAC SDU and padding, for D2R a field to indicate how many SDU bits are present is required.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2F469E" w15:done="0"/>
  <w15:commentEx w15:paraId="2D4A4B90" w15:paraIdParent="1F2F469E" w15:done="0"/>
  <w15:commentEx w15:paraId="2CE555F6" w15:done="0"/>
  <w15:commentEx w15:paraId="2A72B3AD" w15:done="0"/>
  <w15:commentEx w15:paraId="65D36952" w15:done="0"/>
  <w15:commentEx w15:paraId="0C395F52" w15:done="0"/>
  <w15:commentEx w15:paraId="1FC675E8" w15:paraIdParent="0C395F52" w15:done="0"/>
  <w15:commentEx w15:paraId="7D7AD9C4" w15:done="0"/>
  <w15:commentEx w15:paraId="0C9D4129" w15:done="0"/>
  <w15:commentEx w15:paraId="0D0319A4" w15:done="0"/>
  <w15:commentEx w15:paraId="19B9498B" w15:done="0"/>
  <w15:commentEx w15:paraId="6A6DAF8E" w15:done="0"/>
  <w15:commentEx w15:paraId="21BBD605" w15:done="0"/>
  <w15:commentEx w15:paraId="5926AA30" w15:done="0"/>
  <w15:commentEx w15:paraId="34D92AFF" w15:done="0"/>
  <w15:commentEx w15:paraId="7E7496FB" w15:done="0"/>
  <w15:commentEx w15:paraId="5FC9FCDB" w15:done="0"/>
  <w15:commentEx w15:paraId="7D9AD6D5" w15:paraIdParent="5FC9FCDB" w15:done="0"/>
  <w15:commentEx w15:paraId="53591609" w15:done="0"/>
  <w15:commentEx w15:paraId="3FB5A60F" w15:done="0"/>
  <w15:commentEx w15:paraId="3F818564" w15:done="0"/>
  <w15:commentEx w15:paraId="709EBBAF" w15:paraIdParent="3F818564" w15:done="0"/>
  <w15:commentEx w15:paraId="7E00913D" w15:done="0"/>
  <w15:commentEx w15:paraId="30029A40" w15:done="0"/>
  <w15:commentEx w15:paraId="47C4CB90" w15:done="0"/>
  <w15:commentEx w15:paraId="12C97391" w15:done="0"/>
  <w15:commentEx w15:paraId="384D35AC" w15:done="0"/>
  <w15:commentEx w15:paraId="3E23B128" w15:done="0"/>
  <w15:commentEx w15:paraId="173B23A3" w15:done="0"/>
  <w15:commentEx w15:paraId="1FB52DDC" w15:done="0"/>
  <w15:commentEx w15:paraId="285BAD04" w15:done="0"/>
  <w15:commentEx w15:paraId="7A884F60" w15:done="0"/>
  <w15:commentEx w15:paraId="3460B5ED" w15:done="0"/>
  <w15:commentEx w15:paraId="65186C04" w15:done="0"/>
  <w15:commentEx w15:paraId="0BAD0319" w15:done="0"/>
  <w15:commentEx w15:paraId="36E384CB" w15:done="0"/>
  <w15:commentEx w15:paraId="19897B89" w15:done="0"/>
  <w15:commentEx w15:paraId="491B0F8F" w15:done="0"/>
  <w15:commentEx w15:paraId="38425F56" w15:done="0"/>
  <w15:commentEx w15:paraId="5725FC46" w15:done="0"/>
  <w15:commentEx w15:paraId="39CE49D9" w15:done="0"/>
  <w15:commentEx w15:paraId="0097DB5C" w15:done="0"/>
  <w15:commentEx w15:paraId="2A9A320B" w15:done="0"/>
  <w15:commentEx w15:paraId="05A312C0" w15:done="0"/>
  <w15:commentEx w15:paraId="3A72D014" w15:done="0"/>
  <w15:commentEx w15:paraId="758B07CF" w15:done="0"/>
  <w15:commentEx w15:paraId="49915E19" w15:done="0"/>
  <w15:commentEx w15:paraId="011F7B5B" w15:done="0"/>
  <w15:commentEx w15:paraId="2F4F0F90" w15:done="0"/>
  <w15:commentEx w15:paraId="67784E34" w15:paraIdParent="2F4F0F90" w15:done="0"/>
  <w15:commentEx w15:paraId="584DEB73" w15:done="0"/>
  <w15:commentEx w15:paraId="1BAB305C" w15:done="0"/>
  <w15:commentEx w15:paraId="5F1E3909" w15:done="0"/>
  <w15:commentEx w15:paraId="6179979B" w15:done="0"/>
  <w15:commentEx w15:paraId="16EF18BB" w15:done="0"/>
  <w15:commentEx w15:paraId="2D026822" w15:done="0"/>
  <w15:commentEx w15:paraId="78606C22" w15:done="0"/>
  <w15:commentEx w15:paraId="40AE69E7" w15:done="0"/>
  <w15:commentEx w15:paraId="262641D7" w15:done="0"/>
  <w15:commentEx w15:paraId="581FD97F" w15:done="0"/>
  <w15:commentEx w15:paraId="22AC2425" w15:done="0"/>
  <w15:commentEx w15:paraId="74C69900" w15:done="0"/>
  <w15:commentEx w15:paraId="56C2D95D" w15:done="0"/>
  <w15:commentEx w15:paraId="6C72CB89" w15:done="0"/>
  <w15:commentEx w15:paraId="0CE3D5EC" w15:done="0"/>
  <w15:commentEx w15:paraId="38722070" w15:done="0"/>
  <w15:commentEx w15:paraId="7AC3A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33A36" w16cex:dateUtc="2025-04-23T02:06:00Z"/>
  <w16cex:commentExtensible w16cex:durableId="2BB371CF" w16cex:dateUtc="2025-04-23T06:03:00Z"/>
  <w16cex:commentExtensible w16cex:durableId="2BA92A1F" w16cex:dateUtc="2025-04-15T10:55:00Z"/>
  <w16cex:commentExtensible w16cex:durableId="2BAA0885" w16cex:dateUtc="2025-04-16T02:44:00Z"/>
  <w16cex:commentExtensible w16cex:durableId="2BB47AB5" w16cex:dateUtc="2025-04-24T00:54:00Z"/>
  <w16cex:commentExtensible w16cex:durableId="2BB33B7A" w16cex:dateUtc="2025-04-23T02:12:00Z"/>
  <w16cex:commentExtensible w16cex:durableId="2BB375E8" w16cex:dateUtc="2025-04-23T06:21:00Z"/>
  <w16cex:commentExtensible w16cex:durableId="2B8D6302" w16cex:dateUtc="2025-03-25T09:14:00Z"/>
  <w16cex:commentExtensible w16cex:durableId="2BB47470" w16cex:dateUtc="2025-04-24T00:27:00Z"/>
  <w16cex:commentExtensible w16cex:durableId="2B8D648B" w16cex:dateUtc="2025-03-25T09:21:00Z"/>
  <w16cex:commentExtensible w16cex:durableId="2BB47CEC" w16cex:dateUtc="2025-04-24T01:03:00Z"/>
  <w16cex:commentExtensible w16cex:durableId="2BA7DA15" w16cex:dateUtc="2025-04-14T11:01:00Z"/>
  <w16cex:commentExtensible w16cex:durableId="2B8D94D6" w16cex:dateUtc="2025-03-25T12:47:00Z"/>
  <w16cex:commentExtensible w16cex:durableId="2BA7D7F4" w16cex:dateUtc="2025-04-14T10:52:00Z"/>
  <w16cex:commentExtensible w16cex:durableId="2BB47662" w16cex:dateUtc="2025-04-24T00:35:00Z"/>
  <w16cex:commentExtensible w16cex:durableId="2BA7DA63" w16cex:dateUtc="2025-04-14T11:02:00Z"/>
  <w16cex:commentExtensible w16cex:durableId="2BB340BF" w16cex:dateUtc="2025-04-23T02:34:00Z"/>
  <w16cex:commentExtensible w16cex:durableId="2BB3854F" w16cex:dateUtc="2025-04-23T07:27:00Z"/>
  <w16cex:commentExtensible w16cex:durableId="2BA7EF8F" w16cex:dateUtc="2025-04-14T12:33:00Z"/>
  <w16cex:commentExtensible w16cex:durableId="2BA939C5" w16cex:dateUtc="2025-04-15T12:02:00Z"/>
  <w16cex:commentExtensible w16cex:durableId="2BB3414B" w16cex:dateUtc="2025-04-23T02:36:00Z"/>
  <w16cex:commentExtensible w16cex:durableId="2BB383E9" w16cex:dateUtc="2025-04-23T07:21:00Z"/>
  <w16cex:commentExtensible w16cex:durableId="2BB476FF" w16cex:dateUtc="2025-04-24T00:38:00Z"/>
  <w16cex:commentExtensible w16cex:durableId="2BB37E3C" w16cex:dateUtc="2025-04-23T06:56:00Z"/>
  <w16cex:commentExtensible w16cex:durableId="2BB499BD" w16cex:dateUtc="2025-04-24T03:06:00Z"/>
  <w16cex:commentExtensible w16cex:durableId="2BB37E8B" w16cex:dateUtc="2025-04-23T06:58:00Z"/>
  <w16cex:commentExtensible w16cex:durableId="2BA7DC68" w16cex:dateUtc="2025-04-14T11:11:00Z"/>
  <w16cex:commentExtensible w16cex:durableId="2B8D95D7" w16cex:dateUtc="2025-03-25T12:51:00Z"/>
  <w16cex:commentExtensible w16cex:durableId="2BA939EE" w16cex:dateUtc="2025-04-15T12:02:00Z"/>
  <w16cex:commentExtensible w16cex:durableId="2B8D6778" w16cex:dateUtc="2025-03-25T09:33:00Z"/>
  <w16cex:commentExtensible w16cex:durableId="2BB3475A" w16cex:dateUtc="2025-04-23T03:02:00Z"/>
  <w16cex:commentExtensible w16cex:durableId="2BA7E38D" w16cex:dateUtc="2025-04-14T11:42:00Z"/>
  <w16cex:commentExtensible w16cex:durableId="2BA93A75" w16cex:dateUtc="2025-04-15T12:05:00Z"/>
  <w16cex:commentExtensible w16cex:durableId="2BA93B8B" w16cex:dateUtc="2025-04-15T12:09:00Z"/>
  <w16cex:commentExtensible w16cex:durableId="2BB3850B" w16cex:dateUtc="2025-04-23T07:26:00Z"/>
  <w16cex:commentExtensible w16cex:durableId="2BB49A7A" w16cex:dateUtc="2025-04-24T03:09:00Z"/>
  <w16cex:commentExtensible w16cex:durableId="2BA91192" w16cex:dateUtc="2025-04-15T09:10:00Z"/>
  <w16cex:commentExtensible w16cex:durableId="2BA7F4C6" w16cex:dateUtc="2025-04-14T12:55:00Z"/>
  <w16cex:commentExtensible w16cex:durableId="2BA94042" w16cex:dateUtc="2025-04-15T12:29:00Z"/>
  <w16cex:commentExtensible w16cex:durableId="2BB49BC8" w16cex:dateUtc="2025-04-24T03:15:00Z"/>
  <w16cex:commentExtensible w16cex:durableId="2BABC47F" w16cex:dateUtc="2025-04-17T10:18:00Z"/>
  <w16cex:commentExtensible w16cex:durableId="2BB4C092" w16cex:dateUtc="2025-04-24T05:52:00Z"/>
  <w16cex:commentExtensible w16cex:durableId="2BB4BF93" w16cex:dateUtc="2025-04-24T05:48:00Z"/>
  <w16cex:commentExtensible w16cex:durableId="2BA7ED9E" w16cex:dateUtc="2025-04-14T12:25:00Z"/>
  <w16cex:commentExtensible w16cex:durableId="2BA9410E" w16cex:dateUtc="2025-04-15T12:33:00Z"/>
  <w16cex:commentExtensible w16cex:durableId="2BB34B9E" w16cex:dateUtc="2025-04-23T03:21:00Z"/>
  <w16cex:commentExtensible w16cex:durableId="2B8D6B6C" w16cex:dateUtc="2025-03-25T09:50:00Z"/>
  <w16cex:commentExtensible w16cex:durableId="2BA93E3E" w16cex:dateUtc="2025-04-15T12:21:00Z"/>
  <w16cex:commentExtensible w16cex:durableId="2BB33FB0" w16cex:dateUtc="2025-04-23T02:30:00Z"/>
  <w16cex:commentExtensible w16cex:durableId="2BB380C8" w16cex:dateUtc="2025-04-23T07:07:00Z"/>
  <w16cex:commentExtensible w16cex:durableId="2BA940F5" w16cex:dateUtc="2025-04-15T12:32:00Z"/>
  <w16cex:commentExtensible w16cex:durableId="2BB34C3B" w16cex:dateUtc="2025-04-23T03:23:00Z"/>
  <w16cex:commentExtensible w16cex:durableId="2B8D6F70" w16cex:dateUtc="2025-03-25T10:07:00Z"/>
  <w16cex:commentExtensible w16cex:durableId="2BA941C6" w16cex:dateUtc="2025-04-15T12:36:00Z"/>
  <w16cex:commentExtensible w16cex:durableId="2BA7DCA4" w16cex:dateUtc="2025-04-14T11:12:00Z"/>
  <w16cex:commentExtensible w16cex:durableId="2BA7DB50" w16cex:dateUtc="2025-04-14T11:06:00Z"/>
  <w16cex:commentExtensible w16cex:durableId="2BAA0C30" w16cex:dateUtc="2025-04-16T03:00:00Z"/>
  <w16cex:commentExtensible w16cex:durableId="2BA79E5A" w16cex:dateUtc="2025-04-14T06:46:00Z"/>
  <w16cex:commentExtensible w16cex:durableId="2BA79D77" w16cex:dateUtc="2025-04-14T06:43:00Z"/>
  <w16cex:commentExtensible w16cex:durableId="2BAA0D15" w16cex:dateUtc="2025-04-16T03:00:00Z"/>
  <w16cex:commentExtensible w16cex:durableId="2BA7F346" w16cex:dateUtc="2025-04-14T12:49:00Z"/>
  <w16cex:commentExtensible w16cex:durableId="2BB34B38" w16cex:dateUtc="2025-04-23T03:19:00Z"/>
  <w16cex:commentExtensible w16cex:durableId="2BAA0E2F" w16cex:dateUtc="2025-04-16T03:00:00Z"/>
  <w16cex:commentExtensible w16cex:durableId="2BA79D08" w16cex:dateUtc="2025-04-14T06:41:00Z"/>
  <w16cex:commentExtensible w16cex:durableId="2BB34CFB" w16cex:dateUtc="2025-04-23T03:26:00Z"/>
  <w16cex:commentExtensible w16cex:durableId="2BB38131" w16cex:dateUtc="2025-04-23T07:09:00Z"/>
  <w16cex:commentExtensible w16cex:durableId="2BA7F3BD" w16cex:dateUtc="2025-04-14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2F469E" w16cid:durableId="2BB33A36"/>
  <w16cid:commentId w16cid:paraId="2D4A4B90" w16cid:durableId="2BB371CF"/>
  <w16cid:commentId w16cid:paraId="2CE555F6" w16cid:durableId="2BA92A1F"/>
  <w16cid:commentId w16cid:paraId="2A72B3AD" w16cid:durableId="2BAA0885"/>
  <w16cid:commentId w16cid:paraId="65D36952" w16cid:durableId="2BB47AB5"/>
  <w16cid:commentId w16cid:paraId="0C395F52" w16cid:durableId="2BB33B7A"/>
  <w16cid:commentId w16cid:paraId="1FC675E8" w16cid:durableId="2BB375E8"/>
  <w16cid:commentId w16cid:paraId="7D7AD9C4" w16cid:durableId="2B8D6302"/>
  <w16cid:commentId w16cid:paraId="0C9D4129" w16cid:durableId="2BB47470"/>
  <w16cid:commentId w16cid:paraId="0D0319A4" w16cid:durableId="2B8D648B"/>
  <w16cid:commentId w16cid:paraId="19B9498B" w16cid:durableId="2BB47CEC"/>
  <w16cid:commentId w16cid:paraId="6A6DAF8E" w16cid:durableId="2BA7DA15"/>
  <w16cid:commentId w16cid:paraId="21BBD605" w16cid:durableId="2B8D94D6"/>
  <w16cid:commentId w16cid:paraId="5926AA30" w16cid:durableId="2BA7D7F4"/>
  <w16cid:commentId w16cid:paraId="34D92AFF" w16cid:durableId="2BB47662"/>
  <w16cid:commentId w16cid:paraId="7E7496FB" w16cid:durableId="2BA7DA63"/>
  <w16cid:commentId w16cid:paraId="5FC9FCDB" w16cid:durableId="2BB340BF"/>
  <w16cid:commentId w16cid:paraId="7D9AD6D5" w16cid:durableId="2BB3854F"/>
  <w16cid:commentId w16cid:paraId="53591609" w16cid:durableId="2BA7EF8F"/>
  <w16cid:commentId w16cid:paraId="3FB5A60F" w16cid:durableId="2BA939C5"/>
  <w16cid:commentId w16cid:paraId="3F818564" w16cid:durableId="2BB3414B"/>
  <w16cid:commentId w16cid:paraId="709EBBAF" w16cid:durableId="2BB383E9"/>
  <w16cid:commentId w16cid:paraId="7E00913D" w16cid:durableId="2BB476FF"/>
  <w16cid:commentId w16cid:paraId="30029A40" w16cid:durableId="2BB37E3C"/>
  <w16cid:commentId w16cid:paraId="47C4CB90" w16cid:durableId="2BB499BD"/>
  <w16cid:commentId w16cid:paraId="12C97391" w16cid:durableId="2BB37E8B"/>
  <w16cid:commentId w16cid:paraId="384D35AC" w16cid:durableId="2BA7DC68"/>
  <w16cid:commentId w16cid:paraId="3E23B128" w16cid:durableId="2B8D95D7"/>
  <w16cid:commentId w16cid:paraId="173B23A3" w16cid:durableId="2BA939EE"/>
  <w16cid:commentId w16cid:paraId="1FB52DDC" w16cid:durableId="2B8D6778"/>
  <w16cid:commentId w16cid:paraId="285BAD04" w16cid:durableId="2BB3475A"/>
  <w16cid:commentId w16cid:paraId="7A884F60" w16cid:durableId="2BA7E38D"/>
  <w16cid:commentId w16cid:paraId="3460B5ED" w16cid:durableId="2BA93A75"/>
  <w16cid:commentId w16cid:paraId="65186C04" w16cid:durableId="2BA93B8B"/>
  <w16cid:commentId w16cid:paraId="0BAD0319" w16cid:durableId="2BB3850B"/>
  <w16cid:commentId w16cid:paraId="36E384CB" w16cid:durableId="2BB49A7A"/>
  <w16cid:commentId w16cid:paraId="19897B89" w16cid:durableId="2BA91192"/>
  <w16cid:commentId w16cid:paraId="491B0F8F" w16cid:durableId="2BA7F4C6"/>
  <w16cid:commentId w16cid:paraId="38425F56" w16cid:durableId="2BA94042"/>
  <w16cid:commentId w16cid:paraId="5725FC46" w16cid:durableId="2BB49BC8"/>
  <w16cid:commentId w16cid:paraId="39CE49D9" w16cid:durableId="2BABC47F"/>
  <w16cid:commentId w16cid:paraId="0097DB5C" w16cid:durableId="2BB4C092"/>
  <w16cid:commentId w16cid:paraId="2A9A320B" w16cid:durableId="2BB4BF93"/>
  <w16cid:commentId w16cid:paraId="05A312C0" w16cid:durableId="2BA7ED9E"/>
  <w16cid:commentId w16cid:paraId="3A72D014" w16cid:durableId="2BA9410E"/>
  <w16cid:commentId w16cid:paraId="758B07CF" w16cid:durableId="2BB34B9E"/>
  <w16cid:commentId w16cid:paraId="49915E19" w16cid:durableId="2B8D6B6C"/>
  <w16cid:commentId w16cid:paraId="011F7B5B" w16cid:durableId="2BA93E3E"/>
  <w16cid:commentId w16cid:paraId="2F4F0F90" w16cid:durableId="2BB33FB0"/>
  <w16cid:commentId w16cid:paraId="67784E34" w16cid:durableId="2BB380C8"/>
  <w16cid:commentId w16cid:paraId="584DEB73" w16cid:durableId="2BA940F5"/>
  <w16cid:commentId w16cid:paraId="1BAB305C" w16cid:durableId="2BB34C3B"/>
  <w16cid:commentId w16cid:paraId="5F1E3909" w16cid:durableId="2B8D6F70"/>
  <w16cid:commentId w16cid:paraId="6179979B" w16cid:durableId="2BA941C6"/>
  <w16cid:commentId w16cid:paraId="16EF18BB" w16cid:durableId="2BA7DCA4"/>
  <w16cid:commentId w16cid:paraId="2D026822" w16cid:durableId="2BA7DB50"/>
  <w16cid:commentId w16cid:paraId="78606C22" w16cid:durableId="2BAA0C30"/>
  <w16cid:commentId w16cid:paraId="40AE69E7" w16cid:durableId="2BA79E5A"/>
  <w16cid:commentId w16cid:paraId="262641D7" w16cid:durableId="2BA79D77"/>
  <w16cid:commentId w16cid:paraId="581FD97F" w16cid:durableId="2BAA0D15"/>
  <w16cid:commentId w16cid:paraId="22AC2425" w16cid:durableId="2BA7F346"/>
  <w16cid:commentId w16cid:paraId="74C69900" w16cid:durableId="2BB34B38"/>
  <w16cid:commentId w16cid:paraId="56C2D95D" w16cid:durableId="2BAA0E2F"/>
  <w16cid:commentId w16cid:paraId="6C72CB89" w16cid:durableId="2BA79D08"/>
  <w16cid:commentId w16cid:paraId="0CE3D5EC" w16cid:durableId="2BB34CFB"/>
  <w16cid:commentId w16cid:paraId="38722070" w16cid:durableId="2BB38131"/>
  <w16cid:commentId w16cid:paraId="7AC3AC73" w16cid:durableId="2BA7F3BD"/>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5EE92" w14:textId="77777777" w:rsidR="00A81004" w:rsidRDefault="00A81004">
      <w:r>
        <w:separator/>
      </w:r>
    </w:p>
  </w:endnote>
  <w:endnote w:type="continuationSeparator" w:id="0">
    <w:p w14:paraId="3EE4D525" w14:textId="77777777" w:rsidR="00A81004" w:rsidRDefault="00A81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EA255E" w:rsidRDefault="00EA255E">
    <w:pPr>
      <w:pStyle w:val="Footer"/>
    </w:pPr>
    <w:r>
      <w:t>3GPP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B8FE" w14:textId="77777777" w:rsidR="00FB3C04" w:rsidRDefault="00FB3C0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09241" w14:textId="77777777" w:rsidR="00A81004" w:rsidRDefault="00A81004">
      <w:r>
        <w:separator/>
      </w:r>
    </w:p>
  </w:footnote>
  <w:footnote w:type="continuationSeparator" w:id="0">
    <w:p w14:paraId="375727F6" w14:textId="77777777" w:rsidR="00A81004" w:rsidRDefault="00A810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32214BA0" w:rsidR="00EA255E" w:rsidRDefault="00EA255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C12D5">
      <w:rPr>
        <w:rFonts w:ascii="Arial" w:hAnsi="Arial" w:cs="Arial"/>
        <w:b/>
        <w:noProof/>
        <w:sz w:val="18"/>
        <w:szCs w:val="18"/>
      </w:rPr>
      <w:t>3GPP TS 38.391 V0.1.0 (2025-05)</w:t>
    </w:r>
    <w:r>
      <w:rPr>
        <w:rFonts w:ascii="Arial" w:hAnsi="Arial" w:cs="Arial"/>
        <w:b/>
        <w:sz w:val="18"/>
        <w:szCs w:val="18"/>
      </w:rPr>
      <w:fldChar w:fldCharType="end"/>
    </w:r>
  </w:p>
  <w:p w14:paraId="7A6BC72E" w14:textId="77777777" w:rsidR="00EA255E" w:rsidRDefault="00EA255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3C538E8" w14:textId="53C94684" w:rsidR="00EA255E" w:rsidRDefault="00EA255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C12D5">
      <w:rPr>
        <w:rFonts w:ascii="Arial" w:hAnsi="Arial" w:cs="Arial"/>
        <w:b/>
        <w:noProof/>
        <w:sz w:val="18"/>
        <w:szCs w:val="18"/>
      </w:rPr>
      <w:t>Release 19</w:t>
    </w:r>
    <w:r>
      <w:rPr>
        <w:rFonts w:ascii="Arial" w:hAnsi="Arial" w:cs="Arial"/>
        <w:b/>
        <w:sz w:val="18"/>
        <w:szCs w:val="18"/>
      </w:rPr>
      <w:fldChar w:fldCharType="end"/>
    </w:r>
  </w:p>
  <w:p w14:paraId="1024E63D" w14:textId="77777777" w:rsidR="00EA255E" w:rsidRDefault="00EA25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CF47" w14:textId="6552AE3B" w:rsidR="00FB3C04" w:rsidRDefault="00FB3C04">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CC12D5">
      <w:rPr>
        <w:rFonts w:ascii="Arial" w:hAnsi="Arial" w:cs="Arial"/>
        <w:b/>
        <w:noProof/>
        <w:sz w:val="18"/>
        <w:szCs w:val="18"/>
      </w:rPr>
      <w:t>3GPP TS 38.391 V0.1.0 (2025-05)</w:t>
    </w:r>
    <w:r>
      <w:rPr>
        <w:rFonts w:ascii="Arial" w:hAnsi="Arial" w:cs="Arial"/>
        <w:b/>
        <w:sz w:val="18"/>
        <w:szCs w:val="18"/>
      </w:rPr>
      <w:fldChar w:fldCharType="end"/>
    </w:r>
  </w:p>
  <w:p w14:paraId="71EFA2D8" w14:textId="77777777" w:rsidR="00FB3C04" w:rsidRDefault="00FB3C04">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11472053" w14:textId="198D2155" w:rsidR="00FB3C04" w:rsidRDefault="00FB3C04">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CC12D5">
      <w:rPr>
        <w:rFonts w:ascii="Arial" w:hAnsi="Arial" w:cs="Arial"/>
        <w:b/>
        <w:noProof/>
        <w:sz w:val="18"/>
        <w:szCs w:val="18"/>
      </w:rPr>
      <w:t>Release 19</w:t>
    </w:r>
    <w:r>
      <w:rPr>
        <w:rFonts w:ascii="Arial" w:hAnsi="Arial" w:cs="Arial"/>
        <w:b/>
        <w:sz w:val="18"/>
        <w:szCs w:val="18"/>
      </w:rPr>
      <w:fldChar w:fldCharType="end"/>
    </w:r>
  </w:p>
  <w:p w14:paraId="70AFBA56" w14:textId="77777777" w:rsidR="00FB3C04" w:rsidRDefault="00FB3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B90BA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698139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D9C6DE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D8E3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E8EA2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B02D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502E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71156AF"/>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3D244D"/>
    <w:multiLevelType w:val="hybridMultilevel"/>
    <w:tmpl w:val="BBB23928"/>
    <w:lvl w:ilvl="0" w:tplc="D43EDD00">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55117C"/>
    <w:multiLevelType w:val="hybridMultilevel"/>
    <w:tmpl w:val="9D30CDDA"/>
    <w:lvl w:ilvl="0" w:tplc="77A0AC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ED84FAB"/>
    <w:multiLevelType w:val="hybridMultilevel"/>
    <w:tmpl w:val="350A2A9A"/>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15:restartNumberingAfterBreak="0">
    <w:nsid w:val="300622BB"/>
    <w:multiLevelType w:val="hybridMultilevel"/>
    <w:tmpl w:val="3DDC884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1B55BCD"/>
    <w:multiLevelType w:val="hybridMultilevel"/>
    <w:tmpl w:val="0FD6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790CDF"/>
    <w:multiLevelType w:val="hybridMultilevel"/>
    <w:tmpl w:val="E7CAAD54"/>
    <w:lvl w:ilvl="0" w:tplc="51EE73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983097"/>
    <w:multiLevelType w:val="hybridMultilevel"/>
    <w:tmpl w:val="4AECD244"/>
    <w:lvl w:ilvl="0" w:tplc="1F685450">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E3941CB"/>
    <w:multiLevelType w:val="hybridMultilevel"/>
    <w:tmpl w:val="DE32BFE4"/>
    <w:lvl w:ilvl="0" w:tplc="51EE73A0">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6A74924"/>
    <w:multiLevelType w:val="hybridMultilevel"/>
    <w:tmpl w:val="A12246C8"/>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2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23"/>
  </w:num>
  <w:num w:numId="17">
    <w:abstractNumId w:val="24"/>
  </w:num>
  <w:num w:numId="18">
    <w:abstractNumId w:val="16"/>
  </w:num>
  <w:num w:numId="19">
    <w:abstractNumId w:val="18"/>
  </w:num>
  <w:num w:numId="20">
    <w:abstractNumId w:val="13"/>
  </w:num>
  <w:num w:numId="21">
    <w:abstractNumId w:val="14"/>
  </w:num>
  <w:num w:numId="22">
    <w:abstractNumId w:val="17"/>
  </w:num>
  <w:num w:numId="23">
    <w:abstractNumId w:val="22"/>
  </w:num>
  <w:num w:numId="24">
    <w:abstractNumId w:val="15"/>
  </w:num>
  <w:num w:numId="25">
    <w:abstractNumId w:val="12"/>
  </w:num>
  <w:num w:numId="26">
    <w:abstractNumId w:val="20"/>
  </w:num>
  <w:num w:numId="27">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HiSilicon">
    <w15:presenceInfo w15:providerId="None" w15:userId="Huawei, HiSilicon"/>
  </w15:person>
  <w15:person w15:author="OPPO - Yumin">
    <w15:presenceInfo w15:providerId="None" w15:userId="OPPO - Yumin"/>
  </w15:person>
  <w15:person w15:author="Yi-xiaomi">
    <w15:presenceInfo w15:providerId="None" w15:userId="Yi-xiaomi"/>
  </w15:person>
  <w15:person w15:author="vivo(Boubacar)">
    <w15:presenceInfo w15:providerId="None" w15:userId="vivo(Bouba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66CA"/>
    <w:rsid w:val="000270B9"/>
    <w:rsid w:val="00033397"/>
    <w:rsid w:val="00040095"/>
    <w:rsid w:val="000410B8"/>
    <w:rsid w:val="00041306"/>
    <w:rsid w:val="000414D0"/>
    <w:rsid w:val="000440CC"/>
    <w:rsid w:val="00051834"/>
    <w:rsid w:val="00054A22"/>
    <w:rsid w:val="00062023"/>
    <w:rsid w:val="000655A6"/>
    <w:rsid w:val="00070D01"/>
    <w:rsid w:val="000737A9"/>
    <w:rsid w:val="00077246"/>
    <w:rsid w:val="00080512"/>
    <w:rsid w:val="00082F60"/>
    <w:rsid w:val="00087092"/>
    <w:rsid w:val="00087C50"/>
    <w:rsid w:val="000900FE"/>
    <w:rsid w:val="000A0BC1"/>
    <w:rsid w:val="000A598A"/>
    <w:rsid w:val="000A6E47"/>
    <w:rsid w:val="000C3D85"/>
    <w:rsid w:val="000C47C3"/>
    <w:rsid w:val="000D0B42"/>
    <w:rsid w:val="000D58AB"/>
    <w:rsid w:val="000D5A8B"/>
    <w:rsid w:val="000D61DF"/>
    <w:rsid w:val="000E2A72"/>
    <w:rsid w:val="000E3080"/>
    <w:rsid w:val="000F7D1E"/>
    <w:rsid w:val="00105EB1"/>
    <w:rsid w:val="0013040B"/>
    <w:rsid w:val="00131381"/>
    <w:rsid w:val="00131FA0"/>
    <w:rsid w:val="00133525"/>
    <w:rsid w:val="00135CB3"/>
    <w:rsid w:val="00136ABD"/>
    <w:rsid w:val="00140584"/>
    <w:rsid w:val="00140BC6"/>
    <w:rsid w:val="00143C3F"/>
    <w:rsid w:val="0014761F"/>
    <w:rsid w:val="00156FB2"/>
    <w:rsid w:val="00163BAF"/>
    <w:rsid w:val="00167EC7"/>
    <w:rsid w:val="00173E3B"/>
    <w:rsid w:val="00174E78"/>
    <w:rsid w:val="00191C66"/>
    <w:rsid w:val="00196BFC"/>
    <w:rsid w:val="001A4C42"/>
    <w:rsid w:val="001A7420"/>
    <w:rsid w:val="001B004D"/>
    <w:rsid w:val="001B6637"/>
    <w:rsid w:val="001C01EB"/>
    <w:rsid w:val="001C21C3"/>
    <w:rsid w:val="001C5EF9"/>
    <w:rsid w:val="001C683B"/>
    <w:rsid w:val="001D02C2"/>
    <w:rsid w:val="001D4B30"/>
    <w:rsid w:val="001F0C1D"/>
    <w:rsid w:val="001F1132"/>
    <w:rsid w:val="001F168B"/>
    <w:rsid w:val="001F2561"/>
    <w:rsid w:val="001F3363"/>
    <w:rsid w:val="002013B2"/>
    <w:rsid w:val="00207DA1"/>
    <w:rsid w:val="002135D0"/>
    <w:rsid w:val="002203F1"/>
    <w:rsid w:val="002212A7"/>
    <w:rsid w:val="00224D57"/>
    <w:rsid w:val="00224D76"/>
    <w:rsid w:val="00226326"/>
    <w:rsid w:val="0023253D"/>
    <w:rsid w:val="002347A2"/>
    <w:rsid w:val="00236B0B"/>
    <w:rsid w:val="00237758"/>
    <w:rsid w:val="0025181F"/>
    <w:rsid w:val="00255C5C"/>
    <w:rsid w:val="002675F0"/>
    <w:rsid w:val="00275F52"/>
    <w:rsid w:val="002760EE"/>
    <w:rsid w:val="00287C3F"/>
    <w:rsid w:val="00293B8C"/>
    <w:rsid w:val="00294B96"/>
    <w:rsid w:val="002A0AA5"/>
    <w:rsid w:val="002A105E"/>
    <w:rsid w:val="002A1502"/>
    <w:rsid w:val="002A500B"/>
    <w:rsid w:val="002B6339"/>
    <w:rsid w:val="002C01F2"/>
    <w:rsid w:val="002C1FD2"/>
    <w:rsid w:val="002D0D27"/>
    <w:rsid w:val="002D4214"/>
    <w:rsid w:val="002D4500"/>
    <w:rsid w:val="002E00EE"/>
    <w:rsid w:val="002E2058"/>
    <w:rsid w:val="002E3D52"/>
    <w:rsid w:val="002F478B"/>
    <w:rsid w:val="00315B85"/>
    <w:rsid w:val="003172DC"/>
    <w:rsid w:val="003324EC"/>
    <w:rsid w:val="00345A52"/>
    <w:rsid w:val="0035102C"/>
    <w:rsid w:val="00351E6D"/>
    <w:rsid w:val="0035462D"/>
    <w:rsid w:val="00354AB7"/>
    <w:rsid w:val="00356428"/>
    <w:rsid w:val="00356555"/>
    <w:rsid w:val="0036143F"/>
    <w:rsid w:val="003617BC"/>
    <w:rsid w:val="00362F7F"/>
    <w:rsid w:val="00374D58"/>
    <w:rsid w:val="003765B8"/>
    <w:rsid w:val="00386C20"/>
    <w:rsid w:val="00394424"/>
    <w:rsid w:val="00397729"/>
    <w:rsid w:val="003A5E5A"/>
    <w:rsid w:val="003B4386"/>
    <w:rsid w:val="003C3971"/>
    <w:rsid w:val="003D3659"/>
    <w:rsid w:val="003E01D1"/>
    <w:rsid w:val="003E26D5"/>
    <w:rsid w:val="003E3B8C"/>
    <w:rsid w:val="003E75AF"/>
    <w:rsid w:val="003F417F"/>
    <w:rsid w:val="003F4230"/>
    <w:rsid w:val="003F68DE"/>
    <w:rsid w:val="003F7806"/>
    <w:rsid w:val="003F7D1E"/>
    <w:rsid w:val="00417926"/>
    <w:rsid w:val="00420001"/>
    <w:rsid w:val="00420C80"/>
    <w:rsid w:val="00423334"/>
    <w:rsid w:val="004276A4"/>
    <w:rsid w:val="00430A60"/>
    <w:rsid w:val="004345EC"/>
    <w:rsid w:val="00440C0D"/>
    <w:rsid w:val="00446C6D"/>
    <w:rsid w:val="00455CB1"/>
    <w:rsid w:val="00464BC0"/>
    <w:rsid w:val="00465515"/>
    <w:rsid w:val="00471171"/>
    <w:rsid w:val="00471A02"/>
    <w:rsid w:val="00472140"/>
    <w:rsid w:val="00481CF8"/>
    <w:rsid w:val="004922D6"/>
    <w:rsid w:val="00495A5F"/>
    <w:rsid w:val="004973FF"/>
    <w:rsid w:val="0049751D"/>
    <w:rsid w:val="00497CCC"/>
    <w:rsid w:val="004A17E3"/>
    <w:rsid w:val="004A5559"/>
    <w:rsid w:val="004A6B8A"/>
    <w:rsid w:val="004B1306"/>
    <w:rsid w:val="004B37F5"/>
    <w:rsid w:val="004C30AC"/>
    <w:rsid w:val="004C6145"/>
    <w:rsid w:val="004D3578"/>
    <w:rsid w:val="004D568C"/>
    <w:rsid w:val="004E207D"/>
    <w:rsid w:val="004E213A"/>
    <w:rsid w:val="004E339D"/>
    <w:rsid w:val="004E5502"/>
    <w:rsid w:val="004F0988"/>
    <w:rsid w:val="004F1A9F"/>
    <w:rsid w:val="004F3340"/>
    <w:rsid w:val="004F4513"/>
    <w:rsid w:val="004F4BC6"/>
    <w:rsid w:val="004F6144"/>
    <w:rsid w:val="00511CF6"/>
    <w:rsid w:val="0051495D"/>
    <w:rsid w:val="00524E15"/>
    <w:rsid w:val="00530029"/>
    <w:rsid w:val="0053388B"/>
    <w:rsid w:val="00535773"/>
    <w:rsid w:val="00543E6C"/>
    <w:rsid w:val="0055028E"/>
    <w:rsid w:val="005528E8"/>
    <w:rsid w:val="005574B3"/>
    <w:rsid w:val="00561495"/>
    <w:rsid w:val="0056403E"/>
    <w:rsid w:val="00565087"/>
    <w:rsid w:val="005709FA"/>
    <w:rsid w:val="00574C32"/>
    <w:rsid w:val="00574DBD"/>
    <w:rsid w:val="00581757"/>
    <w:rsid w:val="00582F53"/>
    <w:rsid w:val="00597B11"/>
    <w:rsid w:val="005A099A"/>
    <w:rsid w:val="005A50C4"/>
    <w:rsid w:val="005A7E0E"/>
    <w:rsid w:val="005B27D4"/>
    <w:rsid w:val="005C6055"/>
    <w:rsid w:val="005D2865"/>
    <w:rsid w:val="005D2E01"/>
    <w:rsid w:val="005D68BF"/>
    <w:rsid w:val="005D7526"/>
    <w:rsid w:val="005E4BB2"/>
    <w:rsid w:val="005F788A"/>
    <w:rsid w:val="005F7F87"/>
    <w:rsid w:val="00602AEA"/>
    <w:rsid w:val="00612141"/>
    <w:rsid w:val="00614FDF"/>
    <w:rsid w:val="00631F72"/>
    <w:rsid w:val="0063455E"/>
    <w:rsid w:val="0063543D"/>
    <w:rsid w:val="00636BD6"/>
    <w:rsid w:val="00640023"/>
    <w:rsid w:val="0064526B"/>
    <w:rsid w:val="00646865"/>
    <w:rsid w:val="00647114"/>
    <w:rsid w:val="00651FB5"/>
    <w:rsid w:val="00667422"/>
    <w:rsid w:val="006708F5"/>
    <w:rsid w:val="00670CF4"/>
    <w:rsid w:val="006904BD"/>
    <w:rsid w:val="006912E9"/>
    <w:rsid w:val="00695FEE"/>
    <w:rsid w:val="006A0350"/>
    <w:rsid w:val="006A1B37"/>
    <w:rsid w:val="006A323F"/>
    <w:rsid w:val="006A332F"/>
    <w:rsid w:val="006B30D0"/>
    <w:rsid w:val="006B7638"/>
    <w:rsid w:val="006C1DEF"/>
    <w:rsid w:val="006C3D95"/>
    <w:rsid w:val="006C4627"/>
    <w:rsid w:val="006C6513"/>
    <w:rsid w:val="006D3206"/>
    <w:rsid w:val="006E5C86"/>
    <w:rsid w:val="006E770F"/>
    <w:rsid w:val="006F31A2"/>
    <w:rsid w:val="007000D6"/>
    <w:rsid w:val="00701116"/>
    <w:rsid w:val="0071174C"/>
    <w:rsid w:val="00712223"/>
    <w:rsid w:val="0071356E"/>
    <w:rsid w:val="00713C44"/>
    <w:rsid w:val="00714554"/>
    <w:rsid w:val="00731012"/>
    <w:rsid w:val="00734A5B"/>
    <w:rsid w:val="0074026F"/>
    <w:rsid w:val="00741047"/>
    <w:rsid w:val="007429F6"/>
    <w:rsid w:val="00742D25"/>
    <w:rsid w:val="00744430"/>
    <w:rsid w:val="00744E76"/>
    <w:rsid w:val="00755A0A"/>
    <w:rsid w:val="00755ABC"/>
    <w:rsid w:val="00764FBD"/>
    <w:rsid w:val="00765EA3"/>
    <w:rsid w:val="00774DA4"/>
    <w:rsid w:val="00777FF5"/>
    <w:rsid w:val="00781F0F"/>
    <w:rsid w:val="00782C1F"/>
    <w:rsid w:val="007A4965"/>
    <w:rsid w:val="007A68BF"/>
    <w:rsid w:val="007A6F07"/>
    <w:rsid w:val="007B600E"/>
    <w:rsid w:val="007C7B91"/>
    <w:rsid w:val="007D00CB"/>
    <w:rsid w:val="007D5D73"/>
    <w:rsid w:val="007E1FD7"/>
    <w:rsid w:val="007F04A5"/>
    <w:rsid w:val="007F0F4A"/>
    <w:rsid w:val="007F1A74"/>
    <w:rsid w:val="007F4F67"/>
    <w:rsid w:val="007F6953"/>
    <w:rsid w:val="00800E40"/>
    <w:rsid w:val="008028A4"/>
    <w:rsid w:val="00804B70"/>
    <w:rsid w:val="00814771"/>
    <w:rsid w:val="008214DB"/>
    <w:rsid w:val="008228EC"/>
    <w:rsid w:val="00824688"/>
    <w:rsid w:val="008258F7"/>
    <w:rsid w:val="00827762"/>
    <w:rsid w:val="00830747"/>
    <w:rsid w:val="00830904"/>
    <w:rsid w:val="008413A9"/>
    <w:rsid w:val="00851AB2"/>
    <w:rsid w:val="00852C3F"/>
    <w:rsid w:val="008619FE"/>
    <w:rsid w:val="00862BE5"/>
    <w:rsid w:val="0086479C"/>
    <w:rsid w:val="0087366E"/>
    <w:rsid w:val="008768CA"/>
    <w:rsid w:val="0088126F"/>
    <w:rsid w:val="008836BA"/>
    <w:rsid w:val="0089131B"/>
    <w:rsid w:val="00896AD2"/>
    <w:rsid w:val="008A3287"/>
    <w:rsid w:val="008C384C"/>
    <w:rsid w:val="008C7B64"/>
    <w:rsid w:val="008D169A"/>
    <w:rsid w:val="008D4062"/>
    <w:rsid w:val="008E2D68"/>
    <w:rsid w:val="008E6756"/>
    <w:rsid w:val="008E79BE"/>
    <w:rsid w:val="008F1513"/>
    <w:rsid w:val="0090271F"/>
    <w:rsid w:val="00902E23"/>
    <w:rsid w:val="0090651F"/>
    <w:rsid w:val="009067EA"/>
    <w:rsid w:val="009114D7"/>
    <w:rsid w:val="0091348E"/>
    <w:rsid w:val="00914EC0"/>
    <w:rsid w:val="00915BF7"/>
    <w:rsid w:val="00917CCB"/>
    <w:rsid w:val="00933FB0"/>
    <w:rsid w:val="009345BB"/>
    <w:rsid w:val="009359D9"/>
    <w:rsid w:val="00935AE1"/>
    <w:rsid w:val="009368D5"/>
    <w:rsid w:val="00942EC2"/>
    <w:rsid w:val="00975DAE"/>
    <w:rsid w:val="009909FA"/>
    <w:rsid w:val="009B0BC7"/>
    <w:rsid w:val="009C173F"/>
    <w:rsid w:val="009C3CED"/>
    <w:rsid w:val="009D0C01"/>
    <w:rsid w:val="009D47D0"/>
    <w:rsid w:val="009D4E20"/>
    <w:rsid w:val="009D5829"/>
    <w:rsid w:val="009D7B88"/>
    <w:rsid w:val="009E2532"/>
    <w:rsid w:val="009E2C93"/>
    <w:rsid w:val="009E561C"/>
    <w:rsid w:val="009F37B7"/>
    <w:rsid w:val="009F5C54"/>
    <w:rsid w:val="00A10F02"/>
    <w:rsid w:val="00A155C6"/>
    <w:rsid w:val="00A164B4"/>
    <w:rsid w:val="00A20BA8"/>
    <w:rsid w:val="00A26956"/>
    <w:rsid w:val="00A27486"/>
    <w:rsid w:val="00A40735"/>
    <w:rsid w:val="00A507CF"/>
    <w:rsid w:val="00A5320F"/>
    <w:rsid w:val="00A53724"/>
    <w:rsid w:val="00A54A3E"/>
    <w:rsid w:val="00A56066"/>
    <w:rsid w:val="00A578DD"/>
    <w:rsid w:val="00A670C8"/>
    <w:rsid w:val="00A70B20"/>
    <w:rsid w:val="00A73129"/>
    <w:rsid w:val="00A81004"/>
    <w:rsid w:val="00A81A8F"/>
    <w:rsid w:val="00A82346"/>
    <w:rsid w:val="00A82B42"/>
    <w:rsid w:val="00A85703"/>
    <w:rsid w:val="00A92BA1"/>
    <w:rsid w:val="00A95A32"/>
    <w:rsid w:val="00AA0E0E"/>
    <w:rsid w:val="00AA1BA0"/>
    <w:rsid w:val="00AA7310"/>
    <w:rsid w:val="00AA7B02"/>
    <w:rsid w:val="00AB4A5D"/>
    <w:rsid w:val="00AB4B73"/>
    <w:rsid w:val="00AC6BC6"/>
    <w:rsid w:val="00AD039A"/>
    <w:rsid w:val="00AD31F8"/>
    <w:rsid w:val="00AD45A1"/>
    <w:rsid w:val="00AD6385"/>
    <w:rsid w:val="00AE2C9D"/>
    <w:rsid w:val="00AE518E"/>
    <w:rsid w:val="00AE6164"/>
    <w:rsid w:val="00AE65E2"/>
    <w:rsid w:val="00AF104B"/>
    <w:rsid w:val="00AF1460"/>
    <w:rsid w:val="00AF5306"/>
    <w:rsid w:val="00B02E87"/>
    <w:rsid w:val="00B10882"/>
    <w:rsid w:val="00B11544"/>
    <w:rsid w:val="00B11C13"/>
    <w:rsid w:val="00B13182"/>
    <w:rsid w:val="00B13278"/>
    <w:rsid w:val="00B15449"/>
    <w:rsid w:val="00B36160"/>
    <w:rsid w:val="00B45707"/>
    <w:rsid w:val="00B50537"/>
    <w:rsid w:val="00B50C52"/>
    <w:rsid w:val="00B51275"/>
    <w:rsid w:val="00B52AEB"/>
    <w:rsid w:val="00B57646"/>
    <w:rsid w:val="00B5769E"/>
    <w:rsid w:val="00B665B9"/>
    <w:rsid w:val="00B7023D"/>
    <w:rsid w:val="00B71C84"/>
    <w:rsid w:val="00B75D59"/>
    <w:rsid w:val="00B80C88"/>
    <w:rsid w:val="00B93086"/>
    <w:rsid w:val="00BA19ED"/>
    <w:rsid w:val="00BA25BB"/>
    <w:rsid w:val="00BA4B8D"/>
    <w:rsid w:val="00BA4E5F"/>
    <w:rsid w:val="00BA7F0D"/>
    <w:rsid w:val="00BB3A64"/>
    <w:rsid w:val="00BB3F73"/>
    <w:rsid w:val="00BB5880"/>
    <w:rsid w:val="00BC0858"/>
    <w:rsid w:val="00BC0889"/>
    <w:rsid w:val="00BC0F7D"/>
    <w:rsid w:val="00BC1C4B"/>
    <w:rsid w:val="00BC4C2F"/>
    <w:rsid w:val="00BC7A0C"/>
    <w:rsid w:val="00BD0076"/>
    <w:rsid w:val="00BD732E"/>
    <w:rsid w:val="00BD76A0"/>
    <w:rsid w:val="00BD7D31"/>
    <w:rsid w:val="00BE3255"/>
    <w:rsid w:val="00BE4020"/>
    <w:rsid w:val="00BF128E"/>
    <w:rsid w:val="00C074DD"/>
    <w:rsid w:val="00C1496A"/>
    <w:rsid w:val="00C314F5"/>
    <w:rsid w:val="00C32E81"/>
    <w:rsid w:val="00C33079"/>
    <w:rsid w:val="00C3564E"/>
    <w:rsid w:val="00C412B1"/>
    <w:rsid w:val="00C42534"/>
    <w:rsid w:val="00C427B9"/>
    <w:rsid w:val="00C45231"/>
    <w:rsid w:val="00C551FF"/>
    <w:rsid w:val="00C61AC8"/>
    <w:rsid w:val="00C61CDE"/>
    <w:rsid w:val="00C63383"/>
    <w:rsid w:val="00C6688B"/>
    <w:rsid w:val="00C72833"/>
    <w:rsid w:val="00C80F1D"/>
    <w:rsid w:val="00C86346"/>
    <w:rsid w:val="00C86A72"/>
    <w:rsid w:val="00C91962"/>
    <w:rsid w:val="00C93F40"/>
    <w:rsid w:val="00C9765E"/>
    <w:rsid w:val="00CA3D0C"/>
    <w:rsid w:val="00CB0780"/>
    <w:rsid w:val="00CB127E"/>
    <w:rsid w:val="00CB42CC"/>
    <w:rsid w:val="00CC12D5"/>
    <w:rsid w:val="00CD1D5F"/>
    <w:rsid w:val="00CD5B8A"/>
    <w:rsid w:val="00CE061B"/>
    <w:rsid w:val="00CE0941"/>
    <w:rsid w:val="00CF4A2C"/>
    <w:rsid w:val="00D07B12"/>
    <w:rsid w:val="00D156B3"/>
    <w:rsid w:val="00D31725"/>
    <w:rsid w:val="00D338DE"/>
    <w:rsid w:val="00D47D94"/>
    <w:rsid w:val="00D57972"/>
    <w:rsid w:val="00D6105E"/>
    <w:rsid w:val="00D62923"/>
    <w:rsid w:val="00D67096"/>
    <w:rsid w:val="00D675A9"/>
    <w:rsid w:val="00D67B50"/>
    <w:rsid w:val="00D738D6"/>
    <w:rsid w:val="00D755EB"/>
    <w:rsid w:val="00D75FC1"/>
    <w:rsid w:val="00D76048"/>
    <w:rsid w:val="00D7708C"/>
    <w:rsid w:val="00D82E6F"/>
    <w:rsid w:val="00D82F16"/>
    <w:rsid w:val="00D85E75"/>
    <w:rsid w:val="00D87E00"/>
    <w:rsid w:val="00D9134D"/>
    <w:rsid w:val="00DA0897"/>
    <w:rsid w:val="00DA7A03"/>
    <w:rsid w:val="00DB1818"/>
    <w:rsid w:val="00DB5C00"/>
    <w:rsid w:val="00DC02B3"/>
    <w:rsid w:val="00DC2415"/>
    <w:rsid w:val="00DC309B"/>
    <w:rsid w:val="00DC36D0"/>
    <w:rsid w:val="00DC4621"/>
    <w:rsid w:val="00DC4DA2"/>
    <w:rsid w:val="00DC514B"/>
    <w:rsid w:val="00DC598C"/>
    <w:rsid w:val="00DC7EEC"/>
    <w:rsid w:val="00DD4C17"/>
    <w:rsid w:val="00DD5299"/>
    <w:rsid w:val="00DD6705"/>
    <w:rsid w:val="00DD74A5"/>
    <w:rsid w:val="00DD7605"/>
    <w:rsid w:val="00DE5315"/>
    <w:rsid w:val="00DF26DC"/>
    <w:rsid w:val="00DF2B1F"/>
    <w:rsid w:val="00DF62CD"/>
    <w:rsid w:val="00E01722"/>
    <w:rsid w:val="00E16509"/>
    <w:rsid w:val="00E22C81"/>
    <w:rsid w:val="00E24999"/>
    <w:rsid w:val="00E255AF"/>
    <w:rsid w:val="00E30E1D"/>
    <w:rsid w:val="00E31385"/>
    <w:rsid w:val="00E337BD"/>
    <w:rsid w:val="00E37808"/>
    <w:rsid w:val="00E40FAE"/>
    <w:rsid w:val="00E44582"/>
    <w:rsid w:val="00E44FFC"/>
    <w:rsid w:val="00E47025"/>
    <w:rsid w:val="00E53AE9"/>
    <w:rsid w:val="00E558FB"/>
    <w:rsid w:val="00E64061"/>
    <w:rsid w:val="00E67E43"/>
    <w:rsid w:val="00E7752D"/>
    <w:rsid w:val="00E77645"/>
    <w:rsid w:val="00E870FC"/>
    <w:rsid w:val="00E95DAE"/>
    <w:rsid w:val="00EA060E"/>
    <w:rsid w:val="00EA15B0"/>
    <w:rsid w:val="00EA255E"/>
    <w:rsid w:val="00EA3550"/>
    <w:rsid w:val="00EA4257"/>
    <w:rsid w:val="00EA5EA7"/>
    <w:rsid w:val="00EA66BD"/>
    <w:rsid w:val="00EA74EB"/>
    <w:rsid w:val="00EB34B0"/>
    <w:rsid w:val="00EC2957"/>
    <w:rsid w:val="00EC4A25"/>
    <w:rsid w:val="00ED0571"/>
    <w:rsid w:val="00EE2BBF"/>
    <w:rsid w:val="00EE4411"/>
    <w:rsid w:val="00EE520B"/>
    <w:rsid w:val="00EF0450"/>
    <w:rsid w:val="00EF608C"/>
    <w:rsid w:val="00F00722"/>
    <w:rsid w:val="00F025A2"/>
    <w:rsid w:val="00F03AD1"/>
    <w:rsid w:val="00F04712"/>
    <w:rsid w:val="00F06409"/>
    <w:rsid w:val="00F1093A"/>
    <w:rsid w:val="00F10FFC"/>
    <w:rsid w:val="00F13360"/>
    <w:rsid w:val="00F22EC7"/>
    <w:rsid w:val="00F325C8"/>
    <w:rsid w:val="00F32708"/>
    <w:rsid w:val="00F34834"/>
    <w:rsid w:val="00F366DA"/>
    <w:rsid w:val="00F36FDF"/>
    <w:rsid w:val="00F51498"/>
    <w:rsid w:val="00F57ADF"/>
    <w:rsid w:val="00F632EA"/>
    <w:rsid w:val="00F645F0"/>
    <w:rsid w:val="00F653B8"/>
    <w:rsid w:val="00F7206F"/>
    <w:rsid w:val="00F74D1A"/>
    <w:rsid w:val="00F75EE5"/>
    <w:rsid w:val="00F77322"/>
    <w:rsid w:val="00F77423"/>
    <w:rsid w:val="00F83536"/>
    <w:rsid w:val="00F8496E"/>
    <w:rsid w:val="00F9008D"/>
    <w:rsid w:val="00F93087"/>
    <w:rsid w:val="00F96627"/>
    <w:rsid w:val="00FA1118"/>
    <w:rsid w:val="00FA1266"/>
    <w:rsid w:val="00FA27E1"/>
    <w:rsid w:val="00FB3C04"/>
    <w:rsid w:val="00FB3CF2"/>
    <w:rsid w:val="00FC084D"/>
    <w:rsid w:val="00FC1192"/>
    <w:rsid w:val="00FC2AD2"/>
    <w:rsid w:val="00FC76DA"/>
    <w:rsid w:val="00FE679F"/>
    <w:rsid w:val="00FE794F"/>
    <w:rsid w:val="00FF52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annotation text" w:uiPriority="99" w:qFormat="1"/>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pPr>
      <w:outlineLvl w:val="5"/>
    </w:pPr>
  </w:style>
  <w:style w:type="paragraph" w:styleId="Heading7">
    <w:name w:val="heading 7"/>
    <w:basedOn w:val="H6"/>
    <w:next w:val="Normal"/>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sid w:val="00975DAE"/>
    <w:pPr>
      <w:ind w:left="1418" w:hanging="1134"/>
    </w:pPr>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rsid w:val="00174E78"/>
    <w:pPr>
      <w:keepNext/>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rsid w:val="00174E78"/>
    <w:pPr>
      <w:keepNext/>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rsid w:val="00174E78"/>
    <w:pPr>
      <w:keepNext/>
      <w:framePr w:wrap="notBeside" w:hAnchor="margin" w:yAlign="center"/>
      <w:widowControl w:val="0"/>
      <w:spacing w:line="240" w:lineRule="atLeast"/>
      <w:jc w:val="right"/>
    </w:pPr>
    <w:rPr>
      <w:rFonts w:ascii="Arial" w:hAnsi="Arial"/>
      <w:b/>
      <w:sz w:val="34"/>
      <w:lang w:eastAsia="en-US"/>
    </w:rPr>
  </w:style>
  <w:style w:type="paragraph" w:customStyle="1" w:styleId="ZU">
    <w:name w:val="ZU"/>
    <w:rsid w:val="00174E78"/>
    <w:pPr>
      <w:keepNext/>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link w:val="B3Char"/>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table" w:styleId="TableGrid">
    <w:name w:val="Table Grid"/>
    <w:aliases w:val="Table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THChar">
    <w:name w:val="TH Char"/>
    <w:link w:val="TH"/>
    <w:qFormat/>
    <w:rsid w:val="00670CF4"/>
    <w:rPr>
      <w:rFonts w:ascii="Arial" w:hAnsi="Arial"/>
      <w:b/>
      <w:lang w:eastAsia="en-US"/>
    </w:rPr>
  </w:style>
  <w:style w:type="paragraph" w:styleId="BalloonText">
    <w:name w:val="Balloon Text"/>
    <w:basedOn w:val="Normal"/>
    <w:link w:val="BalloonTextChar"/>
    <w:semiHidden/>
    <w:unhideWhenUsed/>
    <w:rsid w:val="00F34834"/>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F34834"/>
    <w:rPr>
      <w:rFonts w:ascii="Segoe UI" w:hAnsi="Segoe UI" w:cs="Segoe UI"/>
      <w:sz w:val="18"/>
      <w:szCs w:val="18"/>
      <w:lang w:eastAsia="en-US"/>
    </w:rPr>
  </w:style>
  <w:style w:type="paragraph" w:styleId="Bibliography">
    <w:name w:val="Bibliography"/>
    <w:basedOn w:val="Normal"/>
    <w:next w:val="Normal"/>
    <w:uiPriority w:val="37"/>
    <w:semiHidden/>
    <w:unhideWhenUsed/>
    <w:rsid w:val="00F34834"/>
  </w:style>
  <w:style w:type="paragraph" w:styleId="BlockText">
    <w:name w:val="Block Text"/>
    <w:basedOn w:val="Normal"/>
    <w:rsid w:val="00F3483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F34834"/>
    <w:pPr>
      <w:spacing w:after="120"/>
    </w:pPr>
  </w:style>
  <w:style w:type="character" w:customStyle="1" w:styleId="BodyTextChar">
    <w:name w:val="Body Text Char"/>
    <w:basedOn w:val="DefaultParagraphFont"/>
    <w:link w:val="BodyText"/>
    <w:rsid w:val="00F34834"/>
    <w:rPr>
      <w:lang w:eastAsia="en-US"/>
    </w:rPr>
  </w:style>
  <w:style w:type="paragraph" w:styleId="BodyText2">
    <w:name w:val="Body Text 2"/>
    <w:basedOn w:val="Normal"/>
    <w:link w:val="BodyText2Char"/>
    <w:rsid w:val="00F34834"/>
    <w:pPr>
      <w:spacing w:after="120" w:line="480" w:lineRule="auto"/>
    </w:pPr>
  </w:style>
  <w:style w:type="character" w:customStyle="1" w:styleId="BodyText2Char">
    <w:name w:val="Body Text 2 Char"/>
    <w:basedOn w:val="DefaultParagraphFont"/>
    <w:link w:val="BodyText2"/>
    <w:rsid w:val="00F34834"/>
    <w:rPr>
      <w:lang w:eastAsia="en-US"/>
    </w:rPr>
  </w:style>
  <w:style w:type="paragraph" w:styleId="BodyText3">
    <w:name w:val="Body Text 3"/>
    <w:basedOn w:val="Normal"/>
    <w:link w:val="BodyText3Char"/>
    <w:rsid w:val="00F34834"/>
    <w:pPr>
      <w:spacing w:after="120"/>
    </w:pPr>
    <w:rPr>
      <w:sz w:val="16"/>
      <w:szCs w:val="16"/>
    </w:rPr>
  </w:style>
  <w:style w:type="character" w:customStyle="1" w:styleId="BodyText3Char">
    <w:name w:val="Body Text 3 Char"/>
    <w:basedOn w:val="DefaultParagraphFont"/>
    <w:link w:val="BodyText3"/>
    <w:rsid w:val="00F34834"/>
    <w:rPr>
      <w:sz w:val="16"/>
      <w:szCs w:val="16"/>
      <w:lang w:eastAsia="en-US"/>
    </w:rPr>
  </w:style>
  <w:style w:type="paragraph" w:styleId="BodyTextFirstIndent">
    <w:name w:val="Body Text First Indent"/>
    <w:basedOn w:val="BodyText"/>
    <w:link w:val="BodyTextFirstIndentChar"/>
    <w:rsid w:val="00F34834"/>
    <w:pPr>
      <w:spacing w:after="180"/>
      <w:ind w:firstLine="360"/>
    </w:pPr>
  </w:style>
  <w:style w:type="character" w:customStyle="1" w:styleId="BodyTextFirstIndentChar">
    <w:name w:val="Body Text First Indent Char"/>
    <w:basedOn w:val="BodyTextChar"/>
    <w:link w:val="BodyTextFirstIndent"/>
    <w:rsid w:val="00F34834"/>
    <w:rPr>
      <w:lang w:eastAsia="en-US"/>
    </w:rPr>
  </w:style>
  <w:style w:type="paragraph" w:styleId="BodyTextIndent">
    <w:name w:val="Body Text Indent"/>
    <w:basedOn w:val="Normal"/>
    <w:link w:val="BodyTextIndentChar"/>
    <w:rsid w:val="00F34834"/>
    <w:pPr>
      <w:spacing w:after="120"/>
      <w:ind w:left="283"/>
    </w:pPr>
  </w:style>
  <w:style w:type="character" w:customStyle="1" w:styleId="BodyTextIndentChar">
    <w:name w:val="Body Text Indent Char"/>
    <w:basedOn w:val="DefaultParagraphFont"/>
    <w:link w:val="BodyTextIndent"/>
    <w:rsid w:val="00F34834"/>
    <w:rPr>
      <w:lang w:eastAsia="en-US"/>
    </w:rPr>
  </w:style>
  <w:style w:type="paragraph" w:styleId="BodyTextFirstIndent2">
    <w:name w:val="Body Text First Indent 2"/>
    <w:basedOn w:val="BodyTextIndent"/>
    <w:link w:val="BodyTextFirstIndent2Char"/>
    <w:rsid w:val="00F34834"/>
    <w:pPr>
      <w:spacing w:after="180"/>
      <w:ind w:left="360" w:firstLine="360"/>
    </w:pPr>
  </w:style>
  <w:style w:type="character" w:customStyle="1" w:styleId="BodyTextFirstIndent2Char">
    <w:name w:val="Body Text First Indent 2 Char"/>
    <w:basedOn w:val="BodyTextIndentChar"/>
    <w:link w:val="BodyTextFirstIndent2"/>
    <w:rsid w:val="00F34834"/>
    <w:rPr>
      <w:lang w:eastAsia="en-US"/>
    </w:rPr>
  </w:style>
  <w:style w:type="paragraph" w:styleId="BodyTextIndent2">
    <w:name w:val="Body Text Indent 2"/>
    <w:basedOn w:val="Normal"/>
    <w:link w:val="BodyTextIndent2Char"/>
    <w:rsid w:val="00F34834"/>
    <w:pPr>
      <w:spacing w:after="120" w:line="480" w:lineRule="auto"/>
      <w:ind w:left="283"/>
    </w:pPr>
  </w:style>
  <w:style w:type="character" w:customStyle="1" w:styleId="BodyTextIndent2Char">
    <w:name w:val="Body Text Indent 2 Char"/>
    <w:basedOn w:val="DefaultParagraphFont"/>
    <w:link w:val="BodyTextIndent2"/>
    <w:rsid w:val="00F34834"/>
    <w:rPr>
      <w:lang w:eastAsia="en-US"/>
    </w:rPr>
  </w:style>
  <w:style w:type="paragraph" w:styleId="BodyTextIndent3">
    <w:name w:val="Body Text Indent 3"/>
    <w:basedOn w:val="Normal"/>
    <w:link w:val="BodyTextIndent3Char"/>
    <w:rsid w:val="00F34834"/>
    <w:pPr>
      <w:spacing w:after="120"/>
      <w:ind w:left="283"/>
    </w:pPr>
    <w:rPr>
      <w:sz w:val="16"/>
      <w:szCs w:val="16"/>
    </w:rPr>
  </w:style>
  <w:style w:type="character" w:customStyle="1" w:styleId="BodyTextIndent3Char">
    <w:name w:val="Body Text Indent 3 Char"/>
    <w:basedOn w:val="DefaultParagraphFont"/>
    <w:link w:val="BodyTextIndent3"/>
    <w:rsid w:val="00F34834"/>
    <w:rPr>
      <w:sz w:val="16"/>
      <w:szCs w:val="16"/>
      <w:lang w:eastAsia="en-US"/>
    </w:rPr>
  </w:style>
  <w:style w:type="paragraph" w:styleId="Caption">
    <w:name w:val="caption"/>
    <w:basedOn w:val="Normal"/>
    <w:next w:val="Normal"/>
    <w:semiHidden/>
    <w:unhideWhenUsed/>
    <w:qFormat/>
    <w:rsid w:val="00F34834"/>
    <w:pPr>
      <w:spacing w:after="200"/>
    </w:pPr>
    <w:rPr>
      <w:i/>
      <w:iCs/>
      <w:color w:val="44546A" w:themeColor="text2"/>
      <w:sz w:val="18"/>
      <w:szCs w:val="18"/>
    </w:rPr>
  </w:style>
  <w:style w:type="paragraph" w:styleId="Closing">
    <w:name w:val="Closing"/>
    <w:basedOn w:val="Normal"/>
    <w:link w:val="ClosingChar"/>
    <w:rsid w:val="00F34834"/>
    <w:pPr>
      <w:spacing w:after="0"/>
      <w:ind w:left="4252"/>
    </w:pPr>
  </w:style>
  <w:style w:type="character" w:customStyle="1" w:styleId="ClosingChar">
    <w:name w:val="Closing Char"/>
    <w:basedOn w:val="DefaultParagraphFont"/>
    <w:link w:val="Closing"/>
    <w:rsid w:val="00F34834"/>
    <w:rPr>
      <w:lang w:eastAsia="en-US"/>
    </w:rPr>
  </w:style>
  <w:style w:type="paragraph" w:styleId="CommentText">
    <w:name w:val="annotation text"/>
    <w:basedOn w:val="Normal"/>
    <w:link w:val="CommentTextChar"/>
    <w:uiPriority w:val="99"/>
    <w:qFormat/>
    <w:rsid w:val="00F34834"/>
  </w:style>
  <w:style w:type="character" w:customStyle="1" w:styleId="CommentTextChar">
    <w:name w:val="Comment Text Char"/>
    <w:basedOn w:val="DefaultParagraphFont"/>
    <w:link w:val="CommentText"/>
    <w:uiPriority w:val="99"/>
    <w:rsid w:val="00F34834"/>
    <w:rPr>
      <w:lang w:eastAsia="en-US"/>
    </w:rPr>
  </w:style>
  <w:style w:type="paragraph" w:styleId="CommentSubject">
    <w:name w:val="annotation subject"/>
    <w:basedOn w:val="CommentText"/>
    <w:next w:val="CommentText"/>
    <w:link w:val="CommentSubjectChar"/>
    <w:rsid w:val="00F34834"/>
    <w:rPr>
      <w:b/>
      <w:bCs/>
    </w:rPr>
  </w:style>
  <w:style w:type="character" w:customStyle="1" w:styleId="CommentSubjectChar">
    <w:name w:val="Comment Subject Char"/>
    <w:basedOn w:val="CommentTextChar"/>
    <w:link w:val="CommentSubject"/>
    <w:rsid w:val="00F34834"/>
    <w:rPr>
      <w:b/>
      <w:bCs/>
      <w:lang w:eastAsia="en-US"/>
    </w:rPr>
  </w:style>
  <w:style w:type="paragraph" w:styleId="Date">
    <w:name w:val="Date"/>
    <w:basedOn w:val="Normal"/>
    <w:next w:val="Normal"/>
    <w:link w:val="DateChar"/>
    <w:rsid w:val="00F34834"/>
  </w:style>
  <w:style w:type="character" w:customStyle="1" w:styleId="DateChar">
    <w:name w:val="Date Char"/>
    <w:basedOn w:val="DefaultParagraphFont"/>
    <w:link w:val="Date"/>
    <w:rsid w:val="00F34834"/>
    <w:rPr>
      <w:lang w:eastAsia="en-US"/>
    </w:rPr>
  </w:style>
  <w:style w:type="paragraph" w:styleId="DocumentMap">
    <w:name w:val="Document Map"/>
    <w:basedOn w:val="Normal"/>
    <w:link w:val="DocumentMapChar"/>
    <w:rsid w:val="00F34834"/>
    <w:pPr>
      <w:spacing w:after="0"/>
    </w:pPr>
    <w:rPr>
      <w:rFonts w:ascii="Segoe UI" w:hAnsi="Segoe UI" w:cs="Segoe UI"/>
      <w:sz w:val="16"/>
      <w:szCs w:val="16"/>
    </w:rPr>
  </w:style>
  <w:style w:type="character" w:customStyle="1" w:styleId="DocumentMapChar">
    <w:name w:val="Document Map Char"/>
    <w:basedOn w:val="DefaultParagraphFont"/>
    <w:link w:val="DocumentMap"/>
    <w:rsid w:val="00F34834"/>
    <w:rPr>
      <w:rFonts w:ascii="Segoe UI" w:hAnsi="Segoe UI" w:cs="Segoe UI"/>
      <w:sz w:val="16"/>
      <w:szCs w:val="16"/>
      <w:lang w:eastAsia="en-US"/>
    </w:rPr>
  </w:style>
  <w:style w:type="paragraph" w:styleId="E-mailSignature">
    <w:name w:val="E-mail Signature"/>
    <w:basedOn w:val="Normal"/>
    <w:link w:val="E-mailSignatureChar"/>
    <w:rsid w:val="00F34834"/>
    <w:pPr>
      <w:spacing w:after="0"/>
    </w:pPr>
  </w:style>
  <w:style w:type="character" w:customStyle="1" w:styleId="E-mailSignatureChar">
    <w:name w:val="E-mail Signature Char"/>
    <w:basedOn w:val="DefaultParagraphFont"/>
    <w:link w:val="E-mailSignature"/>
    <w:rsid w:val="00F34834"/>
    <w:rPr>
      <w:lang w:eastAsia="en-US"/>
    </w:rPr>
  </w:style>
  <w:style w:type="paragraph" w:styleId="EndnoteText">
    <w:name w:val="endnote text"/>
    <w:basedOn w:val="Normal"/>
    <w:link w:val="EndnoteTextChar"/>
    <w:rsid w:val="00F34834"/>
    <w:pPr>
      <w:spacing w:after="0"/>
    </w:pPr>
  </w:style>
  <w:style w:type="character" w:customStyle="1" w:styleId="EndnoteTextChar">
    <w:name w:val="Endnote Text Char"/>
    <w:basedOn w:val="DefaultParagraphFont"/>
    <w:link w:val="EndnoteText"/>
    <w:rsid w:val="00F34834"/>
    <w:rPr>
      <w:lang w:eastAsia="en-US"/>
    </w:rPr>
  </w:style>
  <w:style w:type="paragraph" w:styleId="EnvelopeAddress">
    <w:name w:val="envelope address"/>
    <w:basedOn w:val="Normal"/>
    <w:rsid w:val="00F34834"/>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F34834"/>
    <w:pPr>
      <w:spacing w:after="0"/>
    </w:pPr>
    <w:rPr>
      <w:rFonts w:asciiTheme="majorHAnsi" w:eastAsiaTheme="majorEastAsia" w:hAnsiTheme="majorHAnsi" w:cstheme="majorBidi"/>
    </w:rPr>
  </w:style>
  <w:style w:type="paragraph" w:styleId="FootnoteText">
    <w:name w:val="footnote text"/>
    <w:basedOn w:val="Normal"/>
    <w:link w:val="FootnoteTextChar"/>
    <w:rsid w:val="00F34834"/>
    <w:pPr>
      <w:spacing w:after="0"/>
    </w:pPr>
  </w:style>
  <w:style w:type="character" w:customStyle="1" w:styleId="FootnoteTextChar">
    <w:name w:val="Footnote Text Char"/>
    <w:basedOn w:val="DefaultParagraphFont"/>
    <w:link w:val="FootnoteText"/>
    <w:rsid w:val="00F34834"/>
    <w:rPr>
      <w:lang w:eastAsia="en-US"/>
    </w:rPr>
  </w:style>
  <w:style w:type="paragraph" w:styleId="HTMLAddress">
    <w:name w:val="HTML Address"/>
    <w:basedOn w:val="Normal"/>
    <w:link w:val="HTMLAddressChar"/>
    <w:rsid w:val="00F34834"/>
    <w:pPr>
      <w:spacing w:after="0"/>
    </w:pPr>
    <w:rPr>
      <w:i/>
      <w:iCs/>
    </w:rPr>
  </w:style>
  <w:style w:type="character" w:customStyle="1" w:styleId="HTMLAddressChar">
    <w:name w:val="HTML Address Char"/>
    <w:basedOn w:val="DefaultParagraphFont"/>
    <w:link w:val="HTMLAddress"/>
    <w:rsid w:val="00F34834"/>
    <w:rPr>
      <w:i/>
      <w:iCs/>
      <w:lang w:eastAsia="en-US"/>
    </w:rPr>
  </w:style>
  <w:style w:type="paragraph" w:styleId="HTMLPreformatted">
    <w:name w:val="HTML Preformatted"/>
    <w:basedOn w:val="Normal"/>
    <w:link w:val="HTMLPreformattedChar"/>
    <w:rsid w:val="00F34834"/>
    <w:pPr>
      <w:spacing w:after="0"/>
    </w:pPr>
    <w:rPr>
      <w:rFonts w:ascii="Consolas" w:hAnsi="Consolas"/>
    </w:rPr>
  </w:style>
  <w:style w:type="character" w:customStyle="1" w:styleId="HTMLPreformattedChar">
    <w:name w:val="HTML Preformatted Char"/>
    <w:basedOn w:val="DefaultParagraphFont"/>
    <w:link w:val="HTMLPreformatted"/>
    <w:rsid w:val="00F34834"/>
    <w:rPr>
      <w:rFonts w:ascii="Consolas" w:hAnsi="Consolas"/>
      <w:lang w:eastAsia="en-US"/>
    </w:rPr>
  </w:style>
  <w:style w:type="paragraph" w:styleId="Index1">
    <w:name w:val="index 1"/>
    <w:basedOn w:val="Normal"/>
    <w:next w:val="Normal"/>
    <w:rsid w:val="00F34834"/>
    <w:pPr>
      <w:spacing w:after="0"/>
      <w:ind w:left="200" w:hanging="200"/>
    </w:pPr>
  </w:style>
  <w:style w:type="paragraph" w:styleId="Index2">
    <w:name w:val="index 2"/>
    <w:basedOn w:val="Normal"/>
    <w:next w:val="Normal"/>
    <w:rsid w:val="00F34834"/>
    <w:pPr>
      <w:spacing w:after="0"/>
      <w:ind w:left="400" w:hanging="200"/>
    </w:pPr>
  </w:style>
  <w:style w:type="paragraph" w:styleId="Index3">
    <w:name w:val="index 3"/>
    <w:basedOn w:val="Normal"/>
    <w:next w:val="Normal"/>
    <w:rsid w:val="00F34834"/>
    <w:pPr>
      <w:spacing w:after="0"/>
      <w:ind w:left="600" w:hanging="200"/>
    </w:pPr>
  </w:style>
  <w:style w:type="paragraph" w:styleId="Index4">
    <w:name w:val="index 4"/>
    <w:basedOn w:val="Normal"/>
    <w:next w:val="Normal"/>
    <w:rsid w:val="00F34834"/>
    <w:pPr>
      <w:spacing w:after="0"/>
      <w:ind w:left="800" w:hanging="200"/>
    </w:pPr>
  </w:style>
  <w:style w:type="paragraph" w:styleId="Index5">
    <w:name w:val="index 5"/>
    <w:basedOn w:val="Normal"/>
    <w:next w:val="Normal"/>
    <w:rsid w:val="00F34834"/>
    <w:pPr>
      <w:spacing w:after="0"/>
      <w:ind w:left="1000" w:hanging="200"/>
    </w:pPr>
  </w:style>
  <w:style w:type="paragraph" w:styleId="Index6">
    <w:name w:val="index 6"/>
    <w:basedOn w:val="Normal"/>
    <w:next w:val="Normal"/>
    <w:rsid w:val="00F34834"/>
    <w:pPr>
      <w:spacing w:after="0"/>
      <w:ind w:left="1200" w:hanging="200"/>
    </w:pPr>
  </w:style>
  <w:style w:type="paragraph" w:styleId="Index7">
    <w:name w:val="index 7"/>
    <w:basedOn w:val="Normal"/>
    <w:next w:val="Normal"/>
    <w:rsid w:val="00F34834"/>
    <w:pPr>
      <w:spacing w:after="0"/>
      <w:ind w:left="1400" w:hanging="200"/>
    </w:pPr>
  </w:style>
  <w:style w:type="paragraph" w:styleId="Index8">
    <w:name w:val="index 8"/>
    <w:basedOn w:val="Normal"/>
    <w:next w:val="Normal"/>
    <w:rsid w:val="00F34834"/>
    <w:pPr>
      <w:spacing w:after="0"/>
      <w:ind w:left="1600" w:hanging="200"/>
    </w:pPr>
  </w:style>
  <w:style w:type="paragraph" w:styleId="Index9">
    <w:name w:val="index 9"/>
    <w:basedOn w:val="Normal"/>
    <w:next w:val="Normal"/>
    <w:rsid w:val="00F34834"/>
    <w:pPr>
      <w:spacing w:after="0"/>
      <w:ind w:left="1800" w:hanging="200"/>
    </w:pPr>
  </w:style>
  <w:style w:type="paragraph" w:styleId="IndexHeading">
    <w:name w:val="index heading"/>
    <w:basedOn w:val="Normal"/>
    <w:next w:val="Index1"/>
    <w:rsid w:val="00F3483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348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34834"/>
    <w:rPr>
      <w:i/>
      <w:iCs/>
      <w:color w:val="4472C4" w:themeColor="accent1"/>
      <w:lang w:eastAsia="en-US"/>
    </w:rPr>
  </w:style>
  <w:style w:type="paragraph" w:styleId="List">
    <w:name w:val="List"/>
    <w:basedOn w:val="Normal"/>
    <w:rsid w:val="00F34834"/>
    <w:pPr>
      <w:ind w:left="283" w:hanging="283"/>
      <w:contextualSpacing/>
    </w:pPr>
  </w:style>
  <w:style w:type="paragraph" w:styleId="List2">
    <w:name w:val="List 2"/>
    <w:basedOn w:val="Normal"/>
    <w:rsid w:val="00F34834"/>
    <w:pPr>
      <w:ind w:left="566" w:hanging="283"/>
      <w:contextualSpacing/>
    </w:pPr>
  </w:style>
  <w:style w:type="paragraph" w:styleId="List3">
    <w:name w:val="List 3"/>
    <w:basedOn w:val="Normal"/>
    <w:rsid w:val="00F34834"/>
    <w:pPr>
      <w:ind w:left="849" w:hanging="283"/>
      <w:contextualSpacing/>
    </w:pPr>
  </w:style>
  <w:style w:type="paragraph" w:styleId="List4">
    <w:name w:val="List 4"/>
    <w:basedOn w:val="Normal"/>
    <w:rsid w:val="00F34834"/>
    <w:pPr>
      <w:ind w:left="1132" w:hanging="283"/>
      <w:contextualSpacing/>
    </w:pPr>
  </w:style>
  <w:style w:type="paragraph" w:styleId="List5">
    <w:name w:val="List 5"/>
    <w:basedOn w:val="Normal"/>
    <w:rsid w:val="00F34834"/>
    <w:pPr>
      <w:ind w:left="1415" w:hanging="283"/>
      <w:contextualSpacing/>
    </w:pPr>
  </w:style>
  <w:style w:type="paragraph" w:styleId="ListBullet">
    <w:name w:val="List Bullet"/>
    <w:basedOn w:val="Normal"/>
    <w:rsid w:val="00F34834"/>
    <w:pPr>
      <w:numPr>
        <w:numId w:val="5"/>
      </w:numPr>
      <w:contextualSpacing/>
    </w:pPr>
  </w:style>
  <w:style w:type="paragraph" w:styleId="ListBullet2">
    <w:name w:val="List Bullet 2"/>
    <w:basedOn w:val="Normal"/>
    <w:rsid w:val="00F34834"/>
    <w:pPr>
      <w:numPr>
        <w:numId w:val="6"/>
      </w:numPr>
      <w:contextualSpacing/>
    </w:pPr>
  </w:style>
  <w:style w:type="paragraph" w:styleId="ListBullet3">
    <w:name w:val="List Bullet 3"/>
    <w:basedOn w:val="Normal"/>
    <w:rsid w:val="00F34834"/>
    <w:pPr>
      <w:numPr>
        <w:numId w:val="7"/>
      </w:numPr>
      <w:contextualSpacing/>
    </w:pPr>
  </w:style>
  <w:style w:type="paragraph" w:styleId="ListBullet4">
    <w:name w:val="List Bullet 4"/>
    <w:basedOn w:val="Normal"/>
    <w:rsid w:val="00F34834"/>
    <w:pPr>
      <w:numPr>
        <w:numId w:val="8"/>
      </w:numPr>
      <w:contextualSpacing/>
    </w:pPr>
  </w:style>
  <w:style w:type="paragraph" w:styleId="ListBullet5">
    <w:name w:val="List Bullet 5"/>
    <w:basedOn w:val="Normal"/>
    <w:rsid w:val="00F34834"/>
    <w:pPr>
      <w:numPr>
        <w:numId w:val="9"/>
      </w:numPr>
      <w:contextualSpacing/>
    </w:pPr>
  </w:style>
  <w:style w:type="paragraph" w:styleId="ListContinue">
    <w:name w:val="List Continue"/>
    <w:basedOn w:val="Normal"/>
    <w:rsid w:val="00F34834"/>
    <w:pPr>
      <w:spacing w:after="120"/>
      <w:ind w:left="283"/>
      <w:contextualSpacing/>
    </w:pPr>
  </w:style>
  <w:style w:type="paragraph" w:styleId="ListContinue2">
    <w:name w:val="List Continue 2"/>
    <w:basedOn w:val="Normal"/>
    <w:rsid w:val="00F34834"/>
    <w:pPr>
      <w:spacing w:after="120"/>
      <w:ind w:left="566"/>
      <w:contextualSpacing/>
    </w:pPr>
  </w:style>
  <w:style w:type="paragraph" w:styleId="ListContinue3">
    <w:name w:val="List Continue 3"/>
    <w:basedOn w:val="Normal"/>
    <w:rsid w:val="00F34834"/>
    <w:pPr>
      <w:spacing w:after="120"/>
      <w:ind w:left="849"/>
      <w:contextualSpacing/>
    </w:pPr>
  </w:style>
  <w:style w:type="paragraph" w:styleId="ListContinue4">
    <w:name w:val="List Continue 4"/>
    <w:basedOn w:val="Normal"/>
    <w:rsid w:val="00F34834"/>
    <w:pPr>
      <w:spacing w:after="120"/>
      <w:ind w:left="1132"/>
      <w:contextualSpacing/>
    </w:pPr>
  </w:style>
  <w:style w:type="paragraph" w:styleId="ListContinue5">
    <w:name w:val="List Continue 5"/>
    <w:basedOn w:val="Normal"/>
    <w:rsid w:val="00F34834"/>
    <w:pPr>
      <w:spacing w:after="120"/>
      <w:ind w:left="1415"/>
      <w:contextualSpacing/>
    </w:pPr>
  </w:style>
  <w:style w:type="paragraph" w:styleId="ListNumber">
    <w:name w:val="List Number"/>
    <w:basedOn w:val="Normal"/>
    <w:rsid w:val="00F34834"/>
    <w:pPr>
      <w:numPr>
        <w:numId w:val="10"/>
      </w:numPr>
      <w:contextualSpacing/>
    </w:pPr>
  </w:style>
  <w:style w:type="paragraph" w:styleId="ListNumber2">
    <w:name w:val="List Number 2"/>
    <w:basedOn w:val="Normal"/>
    <w:rsid w:val="00F34834"/>
    <w:pPr>
      <w:numPr>
        <w:numId w:val="11"/>
      </w:numPr>
      <w:contextualSpacing/>
    </w:pPr>
  </w:style>
  <w:style w:type="paragraph" w:styleId="ListNumber3">
    <w:name w:val="List Number 3"/>
    <w:basedOn w:val="Normal"/>
    <w:rsid w:val="00F34834"/>
    <w:pPr>
      <w:numPr>
        <w:numId w:val="12"/>
      </w:numPr>
      <w:contextualSpacing/>
    </w:pPr>
  </w:style>
  <w:style w:type="paragraph" w:styleId="ListNumber4">
    <w:name w:val="List Number 4"/>
    <w:basedOn w:val="Normal"/>
    <w:rsid w:val="00F34834"/>
    <w:pPr>
      <w:numPr>
        <w:numId w:val="13"/>
      </w:numPr>
      <w:contextualSpacing/>
    </w:pPr>
  </w:style>
  <w:style w:type="paragraph" w:styleId="ListNumber5">
    <w:name w:val="List Number 5"/>
    <w:basedOn w:val="Normal"/>
    <w:rsid w:val="00F34834"/>
    <w:pPr>
      <w:numPr>
        <w:numId w:val="14"/>
      </w:numPr>
      <w:contextualSpacing/>
    </w:pPr>
  </w:style>
  <w:style w:type="paragraph" w:styleId="ListParagraph">
    <w:name w:val="List Paragraph"/>
    <w:aliases w:val="- Bullets,목록 단락,?? ??,?????,????,Lista1,中等深浅网格 1 - 着色 21,列出段落1,リスト段落,¥¡¡¡¡ì¬º¥¹¥È¶ÎÂä,ÁÐ³ö¶ÎÂä,列表段落1,—ño’i—Ž,¥ê¥¹¥È¶ÎÂä,1st level - Bullet List Paragraph,Lettre d'introduction,Paragrafo elenco,Normal bullet 2,Bullet list,목록단락,列,列表段落11,—"/>
    <w:basedOn w:val="Normal"/>
    <w:link w:val="ListParagraphChar"/>
    <w:uiPriority w:val="34"/>
    <w:qFormat/>
    <w:rsid w:val="00F34834"/>
    <w:pPr>
      <w:ind w:left="720"/>
      <w:contextualSpacing/>
    </w:pPr>
  </w:style>
  <w:style w:type="paragraph" w:styleId="MacroText">
    <w:name w:val="macro"/>
    <w:link w:val="MacroTextChar"/>
    <w:rsid w:val="00F34834"/>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F34834"/>
    <w:rPr>
      <w:rFonts w:ascii="Consolas" w:hAnsi="Consolas"/>
      <w:lang w:eastAsia="en-US"/>
    </w:rPr>
  </w:style>
  <w:style w:type="paragraph" w:styleId="MessageHeader">
    <w:name w:val="Message Header"/>
    <w:basedOn w:val="Normal"/>
    <w:link w:val="MessageHeaderChar"/>
    <w:rsid w:val="00F3483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F3483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34834"/>
    <w:rPr>
      <w:lang w:eastAsia="en-US"/>
    </w:rPr>
  </w:style>
  <w:style w:type="paragraph" w:styleId="NormalWeb">
    <w:name w:val="Normal (Web)"/>
    <w:basedOn w:val="Normal"/>
    <w:uiPriority w:val="99"/>
    <w:rsid w:val="00F34834"/>
    <w:rPr>
      <w:sz w:val="24"/>
      <w:szCs w:val="24"/>
    </w:rPr>
  </w:style>
  <w:style w:type="paragraph" w:styleId="NormalIndent">
    <w:name w:val="Normal Indent"/>
    <w:basedOn w:val="Normal"/>
    <w:rsid w:val="00F34834"/>
    <w:pPr>
      <w:ind w:left="720"/>
    </w:pPr>
  </w:style>
  <w:style w:type="paragraph" w:styleId="NoteHeading">
    <w:name w:val="Note Heading"/>
    <w:basedOn w:val="Normal"/>
    <w:next w:val="Normal"/>
    <w:link w:val="NoteHeadingChar"/>
    <w:rsid w:val="00F34834"/>
    <w:pPr>
      <w:spacing w:after="0"/>
    </w:pPr>
  </w:style>
  <w:style w:type="character" w:customStyle="1" w:styleId="NoteHeadingChar">
    <w:name w:val="Note Heading Char"/>
    <w:basedOn w:val="DefaultParagraphFont"/>
    <w:link w:val="NoteHeading"/>
    <w:rsid w:val="00F34834"/>
    <w:rPr>
      <w:lang w:eastAsia="en-US"/>
    </w:rPr>
  </w:style>
  <w:style w:type="paragraph" w:styleId="PlainText">
    <w:name w:val="Plain Text"/>
    <w:basedOn w:val="Normal"/>
    <w:link w:val="PlainTextChar"/>
    <w:rsid w:val="00F34834"/>
    <w:pPr>
      <w:spacing w:after="0"/>
    </w:pPr>
    <w:rPr>
      <w:rFonts w:ascii="Consolas" w:hAnsi="Consolas"/>
      <w:sz w:val="21"/>
      <w:szCs w:val="21"/>
    </w:rPr>
  </w:style>
  <w:style w:type="character" w:customStyle="1" w:styleId="PlainTextChar">
    <w:name w:val="Plain Text Char"/>
    <w:basedOn w:val="DefaultParagraphFont"/>
    <w:link w:val="PlainText"/>
    <w:rsid w:val="00F34834"/>
    <w:rPr>
      <w:rFonts w:ascii="Consolas" w:hAnsi="Consolas"/>
      <w:sz w:val="21"/>
      <w:szCs w:val="21"/>
      <w:lang w:eastAsia="en-US"/>
    </w:rPr>
  </w:style>
  <w:style w:type="paragraph" w:styleId="Quote">
    <w:name w:val="Quote"/>
    <w:basedOn w:val="Normal"/>
    <w:next w:val="Normal"/>
    <w:link w:val="QuoteChar"/>
    <w:uiPriority w:val="29"/>
    <w:qFormat/>
    <w:rsid w:val="00F3483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34834"/>
    <w:rPr>
      <w:i/>
      <w:iCs/>
      <w:color w:val="404040" w:themeColor="text1" w:themeTint="BF"/>
      <w:lang w:eastAsia="en-US"/>
    </w:rPr>
  </w:style>
  <w:style w:type="paragraph" w:styleId="Salutation">
    <w:name w:val="Salutation"/>
    <w:basedOn w:val="Normal"/>
    <w:next w:val="Normal"/>
    <w:link w:val="SalutationChar"/>
    <w:rsid w:val="00F34834"/>
  </w:style>
  <w:style w:type="character" w:customStyle="1" w:styleId="SalutationChar">
    <w:name w:val="Salutation Char"/>
    <w:basedOn w:val="DefaultParagraphFont"/>
    <w:link w:val="Salutation"/>
    <w:rsid w:val="00F34834"/>
    <w:rPr>
      <w:lang w:eastAsia="en-US"/>
    </w:rPr>
  </w:style>
  <w:style w:type="paragraph" w:styleId="Signature">
    <w:name w:val="Signature"/>
    <w:basedOn w:val="Normal"/>
    <w:link w:val="SignatureChar"/>
    <w:rsid w:val="00F34834"/>
    <w:pPr>
      <w:spacing w:after="0"/>
      <w:ind w:left="4252"/>
    </w:pPr>
  </w:style>
  <w:style w:type="character" w:customStyle="1" w:styleId="SignatureChar">
    <w:name w:val="Signature Char"/>
    <w:basedOn w:val="DefaultParagraphFont"/>
    <w:link w:val="Signature"/>
    <w:rsid w:val="00F34834"/>
    <w:rPr>
      <w:lang w:eastAsia="en-US"/>
    </w:rPr>
  </w:style>
  <w:style w:type="paragraph" w:styleId="Subtitle">
    <w:name w:val="Subtitle"/>
    <w:basedOn w:val="Normal"/>
    <w:next w:val="Normal"/>
    <w:link w:val="SubtitleChar"/>
    <w:qFormat/>
    <w:rsid w:val="00F3483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F34834"/>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F34834"/>
    <w:pPr>
      <w:spacing w:after="0"/>
      <w:ind w:left="200" w:hanging="200"/>
    </w:pPr>
  </w:style>
  <w:style w:type="paragraph" w:styleId="TableofFigures">
    <w:name w:val="table of figures"/>
    <w:basedOn w:val="Normal"/>
    <w:next w:val="Normal"/>
    <w:rsid w:val="00F34834"/>
    <w:pPr>
      <w:spacing w:after="0"/>
    </w:pPr>
  </w:style>
  <w:style w:type="paragraph" w:styleId="Title">
    <w:name w:val="Title"/>
    <w:basedOn w:val="Normal"/>
    <w:next w:val="Normal"/>
    <w:link w:val="TitleChar"/>
    <w:qFormat/>
    <w:rsid w:val="00F3483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34834"/>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F34834"/>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F34834"/>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TALChar">
    <w:name w:val="TAL Char"/>
    <w:link w:val="TAL"/>
    <w:qFormat/>
    <w:locked/>
    <w:rsid w:val="004922D6"/>
    <w:rPr>
      <w:rFonts w:ascii="Arial" w:hAnsi="Arial"/>
      <w:sz w:val="18"/>
      <w:lang w:eastAsia="en-US"/>
    </w:rPr>
  </w:style>
  <w:style w:type="character" w:styleId="CommentReference">
    <w:name w:val="annotation reference"/>
    <w:basedOn w:val="DefaultParagraphFont"/>
    <w:uiPriority w:val="99"/>
    <w:qFormat/>
    <w:rsid w:val="00F77322"/>
    <w:rPr>
      <w:sz w:val="16"/>
      <w:szCs w:val="16"/>
    </w:rPr>
  </w:style>
  <w:style w:type="character" w:customStyle="1" w:styleId="TFChar">
    <w:name w:val="TF Char"/>
    <w:link w:val="TF"/>
    <w:qFormat/>
    <w:rsid w:val="00CD5B8A"/>
    <w:rPr>
      <w:rFonts w:ascii="Arial" w:hAnsi="Arial"/>
      <w:b/>
      <w:lang w:eastAsia="en-US"/>
    </w:rPr>
  </w:style>
  <w:style w:type="character" w:customStyle="1" w:styleId="B1Char">
    <w:name w:val="B1 Char"/>
    <w:link w:val="B1"/>
    <w:qFormat/>
    <w:rsid w:val="00CD5B8A"/>
    <w:rPr>
      <w:lang w:eastAsia="en-US"/>
    </w:rPr>
  </w:style>
  <w:style w:type="character" w:customStyle="1" w:styleId="B2Char">
    <w:name w:val="B2 Char"/>
    <w:link w:val="B2"/>
    <w:qFormat/>
    <w:rsid w:val="00BE4020"/>
    <w:rPr>
      <w:lang w:eastAsia="en-US"/>
    </w:rPr>
  </w:style>
  <w:style w:type="character" w:customStyle="1" w:styleId="B3Char">
    <w:name w:val="B3 Char"/>
    <w:link w:val="B3"/>
    <w:qFormat/>
    <w:rsid w:val="00BE4020"/>
    <w:rPr>
      <w:lang w:eastAsia="en-US"/>
    </w:rPr>
  </w:style>
  <w:style w:type="character" w:customStyle="1" w:styleId="B4Char">
    <w:name w:val="B4 Char"/>
    <w:link w:val="B4"/>
    <w:qFormat/>
    <w:rsid w:val="00BE4020"/>
    <w:rPr>
      <w:lang w:eastAsia="en-US"/>
    </w:rPr>
  </w:style>
  <w:style w:type="character" w:customStyle="1" w:styleId="Heading5Char">
    <w:name w:val="Heading 5 Char"/>
    <w:basedOn w:val="DefaultParagraphFont"/>
    <w:link w:val="Heading5"/>
    <w:rsid w:val="00BE4020"/>
    <w:rPr>
      <w:rFonts w:ascii="Arial" w:hAnsi="Arial"/>
      <w:sz w:val="22"/>
      <w:lang w:eastAsia="en-US"/>
    </w:rPr>
  </w:style>
  <w:style w:type="character" w:customStyle="1" w:styleId="B1Zchn">
    <w:name w:val="B1 Zchn"/>
    <w:qFormat/>
    <w:locked/>
    <w:rsid w:val="004B1306"/>
    <w:rPr>
      <w:lang w:val="x-none" w:eastAsia="en-US"/>
    </w:rPr>
  </w:style>
  <w:style w:type="paragraph" w:customStyle="1" w:styleId="Agreement">
    <w:name w:val="Agreement"/>
    <w:basedOn w:val="Normal"/>
    <w:next w:val="Normal"/>
    <w:uiPriority w:val="99"/>
    <w:qFormat/>
    <w:rsid w:val="00362F7F"/>
    <w:pPr>
      <w:numPr>
        <w:numId w:val="16"/>
      </w:numPr>
      <w:spacing w:before="60" w:after="0"/>
    </w:pPr>
    <w:rPr>
      <w:rFonts w:ascii="Arial" w:eastAsia="MS Mincho" w:hAnsi="Arial"/>
      <w:b/>
      <w:szCs w:val="24"/>
      <w:lang w:eastAsia="en-GB"/>
    </w:rPr>
  </w:style>
  <w:style w:type="paragraph" w:styleId="Revision">
    <w:name w:val="Revision"/>
    <w:hidden/>
    <w:uiPriority w:val="99"/>
    <w:semiHidden/>
    <w:rsid w:val="00163BAF"/>
    <w:rPr>
      <w:lang w:eastAsia="en-US"/>
    </w:rPr>
  </w:style>
  <w:style w:type="character" w:customStyle="1" w:styleId="ListParagraphChar">
    <w:name w:val="List Paragraph Char"/>
    <w:aliases w:val="- Bullets Char,목록 단락 Char,?? ?? Char,????? Char,???? Char,Lista1 Char,中等深浅网格 1 - 着色 21 Char,列出段落1 Char,リスト段落 Char,¥¡¡¡¡ì¬º¥¹¥È¶ÎÂä Char,ÁÐ³ö¶ÎÂä Char,列表段落1 Char,—ño’i—Ž Char,¥ê¥¹¥È¶ÎÂä Char,1st level - Bullet List Paragraph Char"/>
    <w:link w:val="ListParagraph"/>
    <w:uiPriority w:val="34"/>
    <w:qFormat/>
    <w:rsid w:val="00FA1118"/>
    <w:rPr>
      <w:lang w:eastAsia="en-US"/>
    </w:rPr>
  </w:style>
  <w:style w:type="paragraph" w:customStyle="1" w:styleId="Proposal-HW">
    <w:name w:val="Proposal-HW"/>
    <w:basedOn w:val="Normal"/>
    <w:link w:val="Proposal-HWChar"/>
    <w:qFormat/>
    <w:rsid w:val="00E22C81"/>
    <w:pPr>
      <w:overflowPunct w:val="0"/>
      <w:autoSpaceDE w:val="0"/>
      <w:autoSpaceDN w:val="0"/>
      <w:adjustRightInd w:val="0"/>
      <w:spacing w:before="80" w:after="100"/>
      <w:ind w:left="1273" w:right="2" w:hangingChars="634" w:hanging="1273"/>
      <w:textAlignment w:val="baseline"/>
    </w:pPr>
    <w:rPr>
      <w:rFonts w:eastAsia="Times New Roman"/>
      <w:b/>
      <w:lang w:eastAsia="en-GB"/>
    </w:rPr>
  </w:style>
  <w:style w:type="character" w:customStyle="1" w:styleId="Proposal-HWChar">
    <w:name w:val="Proposal-HW Char"/>
    <w:basedOn w:val="DefaultParagraphFont"/>
    <w:link w:val="Proposal-HW"/>
    <w:rsid w:val="00E22C81"/>
    <w:rPr>
      <w:rFonts w:eastAsia="Times New Roman"/>
      <w:b/>
    </w:rPr>
  </w:style>
  <w:style w:type="paragraph" w:customStyle="1" w:styleId="Doc-text2">
    <w:name w:val="Doc-text2"/>
    <w:basedOn w:val="Normal"/>
    <w:link w:val="Doc-text2Char"/>
    <w:qFormat/>
    <w:rsid w:val="00CD1D5F"/>
    <w:pPr>
      <w:tabs>
        <w:tab w:val="left" w:pos="1622"/>
      </w:tabs>
      <w:ind w:left="1622" w:hanging="363"/>
    </w:pPr>
    <w:rPr>
      <w:rFonts w:eastAsia="Times New Roman"/>
    </w:rPr>
  </w:style>
  <w:style w:type="character" w:customStyle="1" w:styleId="Doc-text2Char">
    <w:name w:val="Doc-text2 Char"/>
    <w:link w:val="Doc-text2"/>
    <w:qFormat/>
    <w:rsid w:val="00CD1D5F"/>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94629">
      <w:bodyDiv w:val="1"/>
      <w:marLeft w:val="0"/>
      <w:marRight w:val="0"/>
      <w:marTop w:val="0"/>
      <w:marBottom w:val="0"/>
      <w:divBdr>
        <w:top w:val="none" w:sz="0" w:space="0" w:color="auto"/>
        <w:left w:val="none" w:sz="0" w:space="0" w:color="auto"/>
        <w:bottom w:val="none" w:sz="0" w:space="0" w:color="auto"/>
        <w:right w:val="none" w:sz="0" w:space="0" w:color="auto"/>
      </w:divBdr>
    </w:div>
    <w:div w:id="101194607">
      <w:bodyDiv w:val="1"/>
      <w:marLeft w:val="0"/>
      <w:marRight w:val="0"/>
      <w:marTop w:val="0"/>
      <w:marBottom w:val="0"/>
      <w:divBdr>
        <w:top w:val="none" w:sz="0" w:space="0" w:color="auto"/>
        <w:left w:val="none" w:sz="0" w:space="0" w:color="auto"/>
        <w:bottom w:val="none" w:sz="0" w:space="0" w:color="auto"/>
        <w:right w:val="none" w:sz="0" w:space="0" w:color="auto"/>
      </w:divBdr>
    </w:div>
    <w:div w:id="170685983">
      <w:bodyDiv w:val="1"/>
      <w:marLeft w:val="0"/>
      <w:marRight w:val="0"/>
      <w:marTop w:val="0"/>
      <w:marBottom w:val="0"/>
      <w:divBdr>
        <w:top w:val="none" w:sz="0" w:space="0" w:color="auto"/>
        <w:left w:val="none" w:sz="0" w:space="0" w:color="auto"/>
        <w:bottom w:val="none" w:sz="0" w:space="0" w:color="auto"/>
        <w:right w:val="none" w:sz="0" w:space="0" w:color="auto"/>
      </w:divBdr>
    </w:div>
    <w:div w:id="396322996">
      <w:bodyDiv w:val="1"/>
      <w:marLeft w:val="0"/>
      <w:marRight w:val="0"/>
      <w:marTop w:val="0"/>
      <w:marBottom w:val="0"/>
      <w:divBdr>
        <w:top w:val="none" w:sz="0" w:space="0" w:color="auto"/>
        <w:left w:val="none" w:sz="0" w:space="0" w:color="auto"/>
        <w:bottom w:val="none" w:sz="0" w:space="0" w:color="auto"/>
        <w:right w:val="none" w:sz="0" w:space="0" w:color="auto"/>
      </w:divBdr>
    </w:div>
    <w:div w:id="589311692">
      <w:bodyDiv w:val="1"/>
      <w:marLeft w:val="0"/>
      <w:marRight w:val="0"/>
      <w:marTop w:val="0"/>
      <w:marBottom w:val="0"/>
      <w:divBdr>
        <w:top w:val="none" w:sz="0" w:space="0" w:color="auto"/>
        <w:left w:val="none" w:sz="0" w:space="0" w:color="auto"/>
        <w:bottom w:val="none" w:sz="0" w:space="0" w:color="auto"/>
        <w:right w:val="none" w:sz="0" w:space="0" w:color="auto"/>
      </w:divBdr>
    </w:div>
    <w:div w:id="634339863">
      <w:bodyDiv w:val="1"/>
      <w:marLeft w:val="0"/>
      <w:marRight w:val="0"/>
      <w:marTop w:val="0"/>
      <w:marBottom w:val="0"/>
      <w:divBdr>
        <w:top w:val="none" w:sz="0" w:space="0" w:color="auto"/>
        <w:left w:val="none" w:sz="0" w:space="0" w:color="auto"/>
        <w:bottom w:val="none" w:sz="0" w:space="0" w:color="auto"/>
        <w:right w:val="none" w:sz="0" w:space="0" w:color="auto"/>
      </w:divBdr>
    </w:div>
    <w:div w:id="820002904">
      <w:bodyDiv w:val="1"/>
      <w:marLeft w:val="0"/>
      <w:marRight w:val="0"/>
      <w:marTop w:val="0"/>
      <w:marBottom w:val="0"/>
      <w:divBdr>
        <w:top w:val="none" w:sz="0" w:space="0" w:color="auto"/>
        <w:left w:val="none" w:sz="0" w:space="0" w:color="auto"/>
        <w:bottom w:val="none" w:sz="0" w:space="0" w:color="auto"/>
        <w:right w:val="none" w:sz="0" w:space="0" w:color="auto"/>
      </w:divBdr>
    </w:div>
    <w:div w:id="908151162">
      <w:bodyDiv w:val="1"/>
      <w:marLeft w:val="0"/>
      <w:marRight w:val="0"/>
      <w:marTop w:val="0"/>
      <w:marBottom w:val="0"/>
      <w:divBdr>
        <w:top w:val="none" w:sz="0" w:space="0" w:color="auto"/>
        <w:left w:val="none" w:sz="0" w:space="0" w:color="auto"/>
        <w:bottom w:val="none" w:sz="0" w:space="0" w:color="auto"/>
        <w:right w:val="none" w:sz="0" w:space="0" w:color="auto"/>
      </w:divBdr>
    </w:div>
    <w:div w:id="966086601">
      <w:bodyDiv w:val="1"/>
      <w:marLeft w:val="0"/>
      <w:marRight w:val="0"/>
      <w:marTop w:val="0"/>
      <w:marBottom w:val="0"/>
      <w:divBdr>
        <w:top w:val="none" w:sz="0" w:space="0" w:color="auto"/>
        <w:left w:val="none" w:sz="0" w:space="0" w:color="auto"/>
        <w:bottom w:val="none" w:sz="0" w:space="0" w:color="auto"/>
        <w:right w:val="none" w:sz="0" w:space="0" w:color="auto"/>
      </w:divBdr>
    </w:div>
    <w:div w:id="1036664200">
      <w:bodyDiv w:val="1"/>
      <w:marLeft w:val="0"/>
      <w:marRight w:val="0"/>
      <w:marTop w:val="0"/>
      <w:marBottom w:val="0"/>
      <w:divBdr>
        <w:top w:val="none" w:sz="0" w:space="0" w:color="auto"/>
        <w:left w:val="none" w:sz="0" w:space="0" w:color="auto"/>
        <w:bottom w:val="none" w:sz="0" w:space="0" w:color="auto"/>
        <w:right w:val="none" w:sz="0" w:space="0" w:color="auto"/>
      </w:divBdr>
    </w:div>
    <w:div w:id="1046641018">
      <w:bodyDiv w:val="1"/>
      <w:marLeft w:val="0"/>
      <w:marRight w:val="0"/>
      <w:marTop w:val="0"/>
      <w:marBottom w:val="0"/>
      <w:divBdr>
        <w:top w:val="none" w:sz="0" w:space="0" w:color="auto"/>
        <w:left w:val="none" w:sz="0" w:space="0" w:color="auto"/>
        <w:bottom w:val="none" w:sz="0" w:space="0" w:color="auto"/>
        <w:right w:val="none" w:sz="0" w:space="0" w:color="auto"/>
      </w:divBdr>
    </w:div>
    <w:div w:id="1186823790">
      <w:bodyDiv w:val="1"/>
      <w:marLeft w:val="0"/>
      <w:marRight w:val="0"/>
      <w:marTop w:val="0"/>
      <w:marBottom w:val="0"/>
      <w:divBdr>
        <w:top w:val="none" w:sz="0" w:space="0" w:color="auto"/>
        <w:left w:val="none" w:sz="0" w:space="0" w:color="auto"/>
        <w:bottom w:val="none" w:sz="0" w:space="0" w:color="auto"/>
        <w:right w:val="none" w:sz="0" w:space="0" w:color="auto"/>
      </w:divBdr>
    </w:div>
    <w:div w:id="1195850072">
      <w:bodyDiv w:val="1"/>
      <w:marLeft w:val="0"/>
      <w:marRight w:val="0"/>
      <w:marTop w:val="0"/>
      <w:marBottom w:val="0"/>
      <w:divBdr>
        <w:top w:val="none" w:sz="0" w:space="0" w:color="auto"/>
        <w:left w:val="none" w:sz="0" w:space="0" w:color="auto"/>
        <w:bottom w:val="none" w:sz="0" w:space="0" w:color="auto"/>
        <w:right w:val="none" w:sz="0" w:space="0" w:color="auto"/>
      </w:divBdr>
    </w:div>
    <w:div w:id="1236941654">
      <w:bodyDiv w:val="1"/>
      <w:marLeft w:val="0"/>
      <w:marRight w:val="0"/>
      <w:marTop w:val="0"/>
      <w:marBottom w:val="0"/>
      <w:divBdr>
        <w:top w:val="none" w:sz="0" w:space="0" w:color="auto"/>
        <w:left w:val="none" w:sz="0" w:space="0" w:color="auto"/>
        <w:bottom w:val="none" w:sz="0" w:space="0" w:color="auto"/>
        <w:right w:val="none" w:sz="0" w:space="0" w:color="auto"/>
      </w:divBdr>
    </w:div>
    <w:div w:id="1367221607">
      <w:bodyDiv w:val="1"/>
      <w:marLeft w:val="0"/>
      <w:marRight w:val="0"/>
      <w:marTop w:val="0"/>
      <w:marBottom w:val="0"/>
      <w:divBdr>
        <w:top w:val="none" w:sz="0" w:space="0" w:color="auto"/>
        <w:left w:val="none" w:sz="0" w:space="0" w:color="auto"/>
        <w:bottom w:val="none" w:sz="0" w:space="0" w:color="auto"/>
        <w:right w:val="none" w:sz="0" w:space="0" w:color="auto"/>
      </w:divBdr>
    </w:div>
    <w:div w:id="1526409675">
      <w:bodyDiv w:val="1"/>
      <w:marLeft w:val="0"/>
      <w:marRight w:val="0"/>
      <w:marTop w:val="0"/>
      <w:marBottom w:val="0"/>
      <w:divBdr>
        <w:top w:val="none" w:sz="0" w:space="0" w:color="auto"/>
        <w:left w:val="none" w:sz="0" w:space="0" w:color="auto"/>
        <w:bottom w:val="none" w:sz="0" w:space="0" w:color="auto"/>
        <w:right w:val="none" w:sz="0" w:space="0" w:color="auto"/>
      </w:divBdr>
    </w:div>
    <w:div w:id="1543905083">
      <w:bodyDiv w:val="1"/>
      <w:marLeft w:val="0"/>
      <w:marRight w:val="0"/>
      <w:marTop w:val="0"/>
      <w:marBottom w:val="0"/>
      <w:divBdr>
        <w:top w:val="none" w:sz="0" w:space="0" w:color="auto"/>
        <w:left w:val="none" w:sz="0" w:space="0" w:color="auto"/>
        <w:bottom w:val="none" w:sz="0" w:space="0" w:color="auto"/>
        <w:right w:val="none" w:sz="0" w:space="0" w:color="auto"/>
      </w:divBdr>
    </w:div>
    <w:div w:id="1547715971">
      <w:bodyDiv w:val="1"/>
      <w:marLeft w:val="0"/>
      <w:marRight w:val="0"/>
      <w:marTop w:val="0"/>
      <w:marBottom w:val="0"/>
      <w:divBdr>
        <w:top w:val="none" w:sz="0" w:space="0" w:color="auto"/>
        <w:left w:val="none" w:sz="0" w:space="0" w:color="auto"/>
        <w:bottom w:val="none" w:sz="0" w:space="0" w:color="auto"/>
        <w:right w:val="none" w:sz="0" w:space="0" w:color="auto"/>
      </w:divBdr>
    </w:div>
    <w:div w:id="1548371330">
      <w:bodyDiv w:val="1"/>
      <w:marLeft w:val="0"/>
      <w:marRight w:val="0"/>
      <w:marTop w:val="0"/>
      <w:marBottom w:val="0"/>
      <w:divBdr>
        <w:top w:val="none" w:sz="0" w:space="0" w:color="auto"/>
        <w:left w:val="none" w:sz="0" w:space="0" w:color="auto"/>
        <w:bottom w:val="none" w:sz="0" w:space="0" w:color="auto"/>
        <w:right w:val="none" w:sz="0" w:space="0" w:color="auto"/>
      </w:divBdr>
    </w:div>
    <w:div w:id="1554000754">
      <w:bodyDiv w:val="1"/>
      <w:marLeft w:val="0"/>
      <w:marRight w:val="0"/>
      <w:marTop w:val="0"/>
      <w:marBottom w:val="0"/>
      <w:divBdr>
        <w:top w:val="none" w:sz="0" w:space="0" w:color="auto"/>
        <w:left w:val="none" w:sz="0" w:space="0" w:color="auto"/>
        <w:bottom w:val="none" w:sz="0" w:space="0" w:color="auto"/>
        <w:right w:val="none" w:sz="0" w:space="0" w:color="auto"/>
      </w:divBdr>
    </w:div>
    <w:div w:id="1557081711">
      <w:bodyDiv w:val="1"/>
      <w:marLeft w:val="0"/>
      <w:marRight w:val="0"/>
      <w:marTop w:val="0"/>
      <w:marBottom w:val="0"/>
      <w:divBdr>
        <w:top w:val="none" w:sz="0" w:space="0" w:color="auto"/>
        <w:left w:val="none" w:sz="0" w:space="0" w:color="auto"/>
        <w:bottom w:val="none" w:sz="0" w:space="0" w:color="auto"/>
        <w:right w:val="none" w:sz="0" w:space="0" w:color="auto"/>
      </w:divBdr>
    </w:div>
    <w:div w:id="1607613644">
      <w:bodyDiv w:val="1"/>
      <w:marLeft w:val="0"/>
      <w:marRight w:val="0"/>
      <w:marTop w:val="0"/>
      <w:marBottom w:val="0"/>
      <w:divBdr>
        <w:top w:val="none" w:sz="0" w:space="0" w:color="auto"/>
        <w:left w:val="none" w:sz="0" w:space="0" w:color="auto"/>
        <w:bottom w:val="none" w:sz="0" w:space="0" w:color="auto"/>
        <w:right w:val="none" w:sz="0" w:space="0" w:color="auto"/>
      </w:divBdr>
    </w:div>
    <w:div w:id="1671174798">
      <w:bodyDiv w:val="1"/>
      <w:marLeft w:val="0"/>
      <w:marRight w:val="0"/>
      <w:marTop w:val="0"/>
      <w:marBottom w:val="0"/>
      <w:divBdr>
        <w:top w:val="none" w:sz="0" w:space="0" w:color="auto"/>
        <w:left w:val="none" w:sz="0" w:space="0" w:color="auto"/>
        <w:bottom w:val="none" w:sz="0" w:space="0" w:color="auto"/>
        <w:right w:val="none" w:sz="0" w:space="0" w:color="auto"/>
      </w:divBdr>
    </w:div>
    <w:div w:id="1855462087">
      <w:bodyDiv w:val="1"/>
      <w:marLeft w:val="0"/>
      <w:marRight w:val="0"/>
      <w:marTop w:val="0"/>
      <w:marBottom w:val="0"/>
      <w:divBdr>
        <w:top w:val="none" w:sz="0" w:space="0" w:color="auto"/>
        <w:left w:val="none" w:sz="0" w:space="0" w:color="auto"/>
        <w:bottom w:val="none" w:sz="0" w:space="0" w:color="auto"/>
        <w:right w:val="none" w:sz="0" w:space="0" w:color="auto"/>
      </w:divBdr>
    </w:div>
    <w:div w:id="2094693636">
      <w:bodyDiv w:val="1"/>
      <w:marLeft w:val="0"/>
      <w:marRight w:val="0"/>
      <w:marTop w:val="0"/>
      <w:marBottom w:val="0"/>
      <w:divBdr>
        <w:top w:val="none" w:sz="0" w:space="0" w:color="auto"/>
        <w:left w:val="none" w:sz="0" w:space="0" w:color="auto"/>
        <w:bottom w:val="none" w:sz="0" w:space="0" w:color="auto"/>
        <w:right w:val="none" w:sz="0" w:space="0" w:color="auto"/>
      </w:divBdr>
    </w:div>
    <w:div w:id="213510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package" Target="embeddings/Microsoft_Visio_Drawing.vsdx"/><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3.emf"/><Relationship Id="rId25" Type="http://schemas.openxmlformats.org/officeDocument/2006/relationships/fontTable" Target="fontTable.xml"/><Relationship Id="rId2" Type="http://schemas.openxmlformats.org/officeDocument/2006/relationships/customXml" Target="../customXml/item1.xml"/><Relationship Id="rId16" Type="http://schemas.microsoft.com/office/2018/08/relationships/commentsExtensible" Target="commentsExtensible.xml"/><Relationship Id="rId20"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footer" Target="footer2.xml"/><Relationship Id="rId5"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microsoft.com/office/2011/relationships/commentsExtended" Target="commentsExtended.xml"/><Relationship Id="rId22" Type="http://schemas.openxmlformats.org/officeDocument/2006/relationships/package" Target="embeddings/Microsoft_Visio_Drawing1.vsdx"/><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4540B-85B5-42B5-8A78-FCFF264CD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262</TotalTime>
  <Pages>24</Pages>
  <Words>5513</Words>
  <Characters>31427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36867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vivo(Boubacar)</cp:lastModifiedBy>
  <cp:revision>17</cp:revision>
  <cp:lastPrinted>2019-02-25T14:05:00Z</cp:lastPrinted>
  <dcterms:created xsi:type="dcterms:W3CDTF">2025-04-17T11:20:00Z</dcterms:created>
  <dcterms:modified xsi:type="dcterms:W3CDTF">2025-04-24T05:56:00Z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1a7f5ec0091a11f0800043bf000042bf">
    <vt:lpwstr>CWM2yfb5z34kiV29RwycgTDhBmVP+PGtp3uCwgaaUNtGcOBfjlneQ/TEpNT7KRbBwUT41CkJ3jOsWbtX3y/NT0NEg==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1742903404</vt:lpwstr>
  </property>
</Properties>
</file>