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r w:rsidR="00495A5F">
        <w:rPr>
          <w:lang w:eastAsia="ko-KR"/>
        </w:rPr>
        <w:t xml:space="preserve">Indication of Paging ID presence/absence,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45"/>
        <w:gridCol w:w="839"/>
        <w:gridCol w:w="7811"/>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77777777" w:rsidR="000737A9" w:rsidRDefault="000737A9" w:rsidP="00E22C81">
            <w:pPr>
              <w:spacing w:beforeLines="50" w:before="120"/>
              <w:jc w:val="both"/>
            </w:pPr>
          </w:p>
        </w:tc>
        <w:tc>
          <w:tcPr>
            <w:tcW w:w="708" w:type="dxa"/>
          </w:tcPr>
          <w:p w14:paraId="6E288241" w14:textId="77777777" w:rsidR="000737A9" w:rsidRDefault="000737A9" w:rsidP="00E22C81">
            <w:pPr>
              <w:spacing w:beforeLines="50" w:before="120"/>
              <w:jc w:val="both"/>
            </w:pPr>
          </w:p>
        </w:tc>
        <w:tc>
          <w:tcPr>
            <w:tcW w:w="7932" w:type="dxa"/>
          </w:tcPr>
          <w:p w14:paraId="2319F4D2" w14:textId="77777777" w:rsidR="000737A9" w:rsidRDefault="000737A9" w:rsidP="00E22C81">
            <w:pPr>
              <w:spacing w:beforeLines="50" w:before="120"/>
              <w:jc w:val="both"/>
            </w:pPr>
          </w:p>
        </w:tc>
      </w:tr>
      <w:tr w:rsidR="000737A9" w14:paraId="2618409B" w14:textId="77777777" w:rsidTr="00B50C52">
        <w:tc>
          <w:tcPr>
            <w:tcW w:w="1555" w:type="dxa"/>
          </w:tcPr>
          <w:p w14:paraId="501EC137" w14:textId="77777777" w:rsidR="000737A9" w:rsidRDefault="000737A9" w:rsidP="00E22C81">
            <w:pPr>
              <w:spacing w:beforeLines="50" w:before="120"/>
              <w:jc w:val="both"/>
            </w:pPr>
          </w:p>
        </w:tc>
        <w:tc>
          <w:tcPr>
            <w:tcW w:w="708" w:type="dxa"/>
          </w:tcPr>
          <w:p w14:paraId="46E73C76" w14:textId="77777777" w:rsidR="000737A9" w:rsidRDefault="000737A9" w:rsidP="00E22C81">
            <w:pPr>
              <w:spacing w:beforeLines="50" w:before="120"/>
              <w:jc w:val="both"/>
            </w:pPr>
          </w:p>
        </w:tc>
        <w:tc>
          <w:tcPr>
            <w:tcW w:w="7932" w:type="dxa"/>
          </w:tcPr>
          <w:p w14:paraId="300760C5" w14:textId="77777777" w:rsidR="000737A9" w:rsidRDefault="000737A9" w:rsidP="00E22C81">
            <w:pPr>
              <w:spacing w:beforeLines="50" w:before="120"/>
              <w:jc w:val="both"/>
            </w:pPr>
          </w:p>
        </w:tc>
      </w:tr>
      <w:tr w:rsidR="000737A9" w14:paraId="46B06082" w14:textId="77777777" w:rsidTr="00B50C52">
        <w:tc>
          <w:tcPr>
            <w:tcW w:w="1555" w:type="dxa"/>
          </w:tcPr>
          <w:p w14:paraId="0B734863" w14:textId="77777777" w:rsidR="000737A9" w:rsidRDefault="000737A9" w:rsidP="00E22C81">
            <w:pPr>
              <w:spacing w:beforeLines="50" w:before="120"/>
              <w:jc w:val="both"/>
            </w:pPr>
          </w:p>
        </w:tc>
        <w:tc>
          <w:tcPr>
            <w:tcW w:w="708" w:type="dxa"/>
          </w:tcPr>
          <w:p w14:paraId="60ACBBC7" w14:textId="77777777" w:rsidR="000737A9" w:rsidRDefault="000737A9" w:rsidP="00E22C81">
            <w:pPr>
              <w:spacing w:beforeLines="50" w:before="120"/>
              <w:jc w:val="both"/>
            </w:pPr>
          </w:p>
        </w:tc>
        <w:tc>
          <w:tcPr>
            <w:tcW w:w="7932" w:type="dxa"/>
          </w:tcPr>
          <w:p w14:paraId="5DACBBE0" w14:textId="77777777" w:rsidR="000737A9" w:rsidRDefault="000737A9" w:rsidP="00E22C81">
            <w:pPr>
              <w:spacing w:beforeLines="50" w:before="120"/>
              <w:jc w:val="both"/>
            </w:pPr>
          </w:p>
        </w:tc>
      </w:tr>
      <w:tr w:rsidR="000737A9" w14:paraId="01C3A178" w14:textId="77777777" w:rsidTr="00B50C52">
        <w:tc>
          <w:tcPr>
            <w:tcW w:w="1555" w:type="dxa"/>
          </w:tcPr>
          <w:p w14:paraId="777336C9" w14:textId="77777777" w:rsidR="000737A9" w:rsidRDefault="000737A9" w:rsidP="00E22C81">
            <w:pPr>
              <w:spacing w:beforeLines="50" w:before="120"/>
              <w:jc w:val="both"/>
            </w:pPr>
          </w:p>
        </w:tc>
        <w:tc>
          <w:tcPr>
            <w:tcW w:w="708" w:type="dxa"/>
          </w:tcPr>
          <w:p w14:paraId="1A09BBE0" w14:textId="77777777" w:rsidR="000737A9" w:rsidRDefault="000737A9" w:rsidP="00E22C81">
            <w:pPr>
              <w:spacing w:beforeLines="50" w:before="120"/>
              <w:jc w:val="both"/>
            </w:pPr>
          </w:p>
        </w:tc>
        <w:tc>
          <w:tcPr>
            <w:tcW w:w="7932" w:type="dxa"/>
          </w:tcPr>
          <w:p w14:paraId="027947C9" w14:textId="77777777" w:rsidR="000737A9" w:rsidRDefault="000737A9" w:rsidP="00E22C81">
            <w:pPr>
              <w:spacing w:beforeLines="50" w:before="120"/>
              <w:jc w:val="both"/>
            </w:pP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5" w:name="_Toc194065308"/>
      <w:bookmarkStart w:id="6" w:name="_Toc194070195"/>
      <w:bookmarkStart w:id="7" w:name="_Toc195805161"/>
      <w:r w:rsidRPr="007A1F82">
        <w:rPr>
          <w:rFonts w:eastAsia="MS Mincho" w:cs="Arial"/>
          <w:b/>
          <w:sz w:val="24"/>
          <w:szCs w:val="24"/>
        </w:rPr>
        <w:t>Initial Text Proposal for A-IoT MAC specification</w:t>
      </w:r>
      <w:r>
        <w:rPr>
          <w:rFonts w:eastAsia="MS Mincho" w:cs="Arial"/>
          <w:b/>
          <w:sz w:val="24"/>
          <w:szCs w:val="24"/>
        </w:rPr>
        <w:t>:</w:t>
      </w:r>
      <w:bookmarkEnd w:id="5"/>
      <w:bookmarkEnd w:id="6"/>
      <w:bookmarkEnd w:id="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8" w:name="specType1"/>
            <w:r w:rsidRPr="00E558FB">
              <w:rPr>
                <w:sz w:val="64"/>
              </w:rPr>
              <w:t>TS</w:t>
            </w:r>
            <w:bookmarkEnd w:id="8"/>
            <w:r w:rsidRPr="00582F53">
              <w:rPr>
                <w:sz w:val="64"/>
              </w:rPr>
              <w:t xml:space="preserve"> </w:t>
            </w:r>
            <w:bookmarkStart w:id="9" w:name="specNumber"/>
            <w:r w:rsidR="009C173F" w:rsidRPr="00E558FB">
              <w:rPr>
                <w:sz w:val="64"/>
              </w:rPr>
              <w:t>38</w:t>
            </w:r>
            <w:r w:rsidRPr="00E558FB">
              <w:rPr>
                <w:sz w:val="64"/>
              </w:rPr>
              <w:t>.</w:t>
            </w:r>
            <w:r w:rsidR="009C173F" w:rsidRPr="00E558FB">
              <w:rPr>
                <w:sz w:val="64"/>
              </w:rPr>
              <w:t>391</w:t>
            </w:r>
            <w:bookmarkEnd w:id="9"/>
            <w:r w:rsidRPr="00582F53">
              <w:rPr>
                <w:sz w:val="64"/>
              </w:rPr>
              <w:t xml:space="preserve"> </w:t>
            </w:r>
            <w:r w:rsidRPr="00582F53">
              <w:t>V</w:t>
            </w:r>
            <w:bookmarkStart w:id="10" w:name="specVersion"/>
            <w:r w:rsidR="009C173F" w:rsidRPr="00E558FB">
              <w:t>0</w:t>
            </w:r>
            <w:r w:rsidRPr="00E558FB">
              <w:t>.</w:t>
            </w:r>
            <w:r w:rsidR="00DB5C00">
              <w:t>1</w:t>
            </w:r>
            <w:r w:rsidRPr="00E558FB">
              <w:t>.</w:t>
            </w:r>
            <w:bookmarkEnd w:id="10"/>
            <w:r w:rsidR="00DB5C00">
              <w:t>0</w:t>
            </w:r>
            <w:r w:rsidR="00827762" w:rsidRPr="00E558FB">
              <w:t xml:space="preserve"> </w:t>
            </w:r>
            <w:r w:rsidRPr="00E558FB">
              <w:rPr>
                <w:sz w:val="32"/>
              </w:rPr>
              <w:t>(</w:t>
            </w:r>
            <w:bookmarkStart w:id="11" w:name="issueDate"/>
            <w:r w:rsidR="00827762" w:rsidRPr="00E558FB">
              <w:rPr>
                <w:sz w:val="32"/>
              </w:rPr>
              <w:t>2025</w:t>
            </w:r>
            <w:r w:rsidRPr="00E558FB">
              <w:rPr>
                <w:sz w:val="32"/>
              </w:rPr>
              <w:t>-</w:t>
            </w:r>
            <w:bookmarkEnd w:id="1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12" w:name="spectype2"/>
            <w:r w:rsidRPr="00E558FB">
              <w:t>Specification</w:t>
            </w:r>
            <w:bookmarkEnd w:id="1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1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1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1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15" w:name="specRelease"/>
            <w:r w:rsidRPr="00E558FB">
              <w:rPr>
                <w:rStyle w:val="ZGSM"/>
              </w:rPr>
              <w:t>19</w:t>
            </w:r>
            <w:bookmarkEnd w:id="1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5.6pt" o:ole="">
                  <v:imagedata r:id="rId9" o:title=""/>
                </v:shape>
                <o:OLEObject Type="Embed" ProgID="Word.Picture.8" ShapeID="_x0000_i1025" DrawAspect="Content" ObjectID="_1806424385"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pt;height:1in" o:ole="">
                  <v:imagedata r:id="rId11" o:title=""/>
                </v:shape>
                <o:OLEObject Type="Embed" ProgID="Word.Picture.8" ShapeID="_x0000_i1026" DrawAspect="Content" ObjectID="_1806424386"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20" w:name="copyrightDate"/>
            <w:r w:rsidRPr="00E558FB">
              <w:rPr>
                <w:noProof/>
                <w:sz w:val="18"/>
              </w:rPr>
              <w:t>2</w:t>
            </w:r>
            <w:r w:rsidR="008E2D68" w:rsidRPr="00E558FB">
              <w:rPr>
                <w:noProof/>
                <w:sz w:val="18"/>
              </w:rPr>
              <w:t>02</w:t>
            </w:r>
            <w:bookmarkEnd w:id="20"/>
            <w:r w:rsidR="00C42534" w:rsidRPr="00582F53">
              <w:rPr>
                <w:noProof/>
                <w:sz w:val="18"/>
              </w:rPr>
              <w:t>5</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23" w:name="foreword"/>
      <w:bookmarkStart w:id="24" w:name="_Toc195805162"/>
      <w:bookmarkEnd w:id="23"/>
      <w:r w:rsidRPr="004D3578">
        <w:lastRenderedPageBreak/>
        <w:t>Foreword</w:t>
      </w:r>
      <w:bookmarkEnd w:id="24"/>
    </w:p>
    <w:p w14:paraId="2511FBFA" w14:textId="6EFB7333" w:rsidR="00080512" w:rsidRPr="004D3578" w:rsidRDefault="00080512">
      <w:r w:rsidRPr="004D3578">
        <w:t xml:space="preserve">This </w:t>
      </w:r>
      <w:r w:rsidRPr="00582F53">
        <w:t xml:space="preserve">Technical </w:t>
      </w:r>
      <w:bookmarkStart w:id="25" w:name="spectype3"/>
      <w:r w:rsidRPr="00E558FB">
        <w:t>Specification</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6" w:name="introduction"/>
      <w:bookmarkEnd w:id="26"/>
      <w:r w:rsidRPr="004D3578">
        <w:br w:type="page"/>
      </w:r>
      <w:bookmarkStart w:id="27" w:name="scope"/>
      <w:bookmarkStart w:id="28" w:name="_Toc195805163"/>
      <w:bookmarkEnd w:id="27"/>
      <w:r w:rsidRPr="004D3578">
        <w:lastRenderedPageBreak/>
        <w:t>1</w:t>
      </w:r>
      <w:r w:rsidRPr="004D3578">
        <w:tab/>
        <w:t>Scope</w:t>
      </w:r>
      <w:bookmarkEnd w:id="2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29" w:name="references"/>
      <w:bookmarkStart w:id="30" w:name="_Toc195805164"/>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r w:rsidR="004F4BC6">
        <w:t>2</w:t>
      </w:r>
      <w:r>
        <w:t>]</w:t>
      </w:r>
      <w:r>
        <w:tab/>
        <w:t>3GPP TS 38.291: "</w:t>
      </w:r>
      <w:r w:rsidRPr="00190D9C">
        <w:t>Ambient IoT Physical layer</w:t>
      </w:r>
      <w:r>
        <w:t>".</w:t>
      </w:r>
    </w:p>
    <w:p w14:paraId="24ACB616" w14:textId="52F9FF00" w:rsidR="00080512" w:rsidRPr="004D3578" w:rsidRDefault="00080512">
      <w:pPr>
        <w:pStyle w:val="Heading1"/>
      </w:pPr>
      <w:bookmarkStart w:id="31" w:name="definitions"/>
      <w:bookmarkStart w:id="32" w:name="_Toc195805165"/>
      <w:bookmarkEnd w:id="31"/>
      <w:r w:rsidRPr="004D3578">
        <w:t>3</w:t>
      </w:r>
      <w:r w:rsidRPr="004D3578">
        <w:tab/>
        <w:t>Definitions</w:t>
      </w:r>
      <w:r w:rsidR="00602AEA">
        <w:t>, symbols and abbreviations</w:t>
      </w:r>
      <w:bookmarkEnd w:id="32"/>
    </w:p>
    <w:p w14:paraId="6CBABCF9" w14:textId="708DD6A6" w:rsidR="00080512" w:rsidRPr="004D3578" w:rsidRDefault="00080512">
      <w:pPr>
        <w:pStyle w:val="Heading2"/>
      </w:pPr>
      <w:bookmarkStart w:id="33" w:name="_Toc195805166"/>
      <w:r w:rsidRPr="004D3578">
        <w:t>3.1</w:t>
      </w:r>
      <w:r w:rsidRPr="004D3578">
        <w:tab/>
      </w:r>
      <w:r w:rsidR="00B52AEB" w:rsidRPr="00FA0FAE">
        <w:t>Definitions</w:t>
      </w:r>
      <w:bookmarkEnd w:id="33"/>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r>
        <w:rPr>
          <w:b/>
          <w:lang w:eastAsia="ko-KR"/>
        </w:rPr>
        <w:t>Devic</w:t>
      </w:r>
      <w:r w:rsidRPr="00B52AEB">
        <w:rPr>
          <w:b/>
          <w:lang w:eastAsia="ko-KR"/>
        </w:rPr>
        <w:t>e:</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37FC194C"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 xml:space="preserve">An opportunity of time-frequency resource for device(s) </w:t>
      </w:r>
      <w:r w:rsidR="0071356E" w:rsidRPr="00167EC7">
        <w:rPr>
          <w:lang w:eastAsia="zh-CN"/>
        </w:rPr>
        <w:t xml:space="preserve">to </w:t>
      </w:r>
      <w:r w:rsidR="00275F52" w:rsidRPr="00167EC7">
        <w:rPr>
          <w:lang w:eastAsia="zh-CN"/>
        </w:rPr>
        <w:t>transmit Msg1</w:t>
      </w:r>
      <w:r w:rsidR="008D169A" w:rsidRPr="00167EC7">
        <w:rPr>
          <w:lang w:eastAsia="zh-CN"/>
        </w:rPr>
        <w:t xml:space="preserve"> (i.e.,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CBRA procedure</w:t>
      </w:r>
      <w:commentRangeStart w:id="34"/>
      <w:commentRangeEnd w:id="34"/>
      <w:r w:rsidR="00BA4E5F" w:rsidRPr="00167EC7">
        <w:rPr>
          <w:rStyle w:val="CommentReference"/>
        </w:rPr>
        <w:commentReference w:id="34"/>
      </w:r>
      <w:r w:rsidR="0071356E" w:rsidRPr="00167EC7">
        <w:rPr>
          <w:rFonts w:eastAsia="等线"/>
          <w:bCs/>
          <w:lang w:eastAsia="zh-CN"/>
        </w:rPr>
        <w:t>.</w:t>
      </w:r>
    </w:p>
    <w:p w14:paraId="5A1B3CE8" w14:textId="505462E0" w:rsidR="002203F1" w:rsidRPr="002203F1" w:rsidRDefault="002203F1" w:rsidP="00E558FB">
      <w:pPr>
        <w:rPr>
          <w:b/>
          <w:bCs/>
          <w:lang w:eastAsia="ko-KR"/>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w:t>
      </w:r>
      <w:commentRangeStart w:id="35"/>
      <w:r>
        <w:rPr>
          <w:lang w:eastAsia="ko-KR"/>
        </w:rPr>
        <w:t>scheduling</w:t>
      </w:r>
      <w:commentRangeEnd w:id="35"/>
      <w:r>
        <w:rPr>
          <w:rStyle w:val="CommentReference"/>
        </w:rPr>
        <w:commentReference w:id="35"/>
      </w:r>
      <w:r>
        <w:rPr>
          <w:lang w:eastAsia="ko-KR"/>
        </w:rPr>
        <w:t xml:space="preserve">. </w:t>
      </w:r>
    </w:p>
    <w:p w14:paraId="5E81C5C1" w14:textId="7E94B6B0" w:rsidR="00080512" w:rsidRPr="004D3578" w:rsidRDefault="00080512">
      <w:pPr>
        <w:pStyle w:val="Heading2"/>
      </w:pPr>
      <w:bookmarkStart w:id="36" w:name="_Toc195805167"/>
      <w:r w:rsidRPr="004D3578">
        <w:t>3.</w:t>
      </w:r>
      <w:r w:rsidR="00B52AEB">
        <w:t>2</w:t>
      </w:r>
      <w:r w:rsidRPr="004D3578">
        <w:tab/>
        <w:t>Abbreviations</w:t>
      </w:r>
      <w:bookmarkEnd w:id="3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37" w:name="clause4"/>
      <w:bookmarkStart w:id="38" w:name="_Toc195805168"/>
      <w:bookmarkEnd w:id="37"/>
      <w:r w:rsidRPr="004D3578">
        <w:lastRenderedPageBreak/>
        <w:t>4</w:t>
      </w:r>
      <w:r w:rsidRPr="004D3578">
        <w:tab/>
      </w:r>
      <w:r w:rsidR="00CD5B8A" w:rsidRPr="00CD5B8A">
        <w:t>General</w:t>
      </w:r>
      <w:bookmarkEnd w:id="38"/>
    </w:p>
    <w:p w14:paraId="480FB05A" w14:textId="37DBD4AA" w:rsidR="00080512" w:rsidRDefault="00080512">
      <w:pPr>
        <w:pStyle w:val="Heading2"/>
      </w:pPr>
      <w:bookmarkStart w:id="39" w:name="_Toc195805169"/>
      <w:r w:rsidRPr="004D3578">
        <w:t>4.1</w:t>
      </w:r>
      <w:r w:rsidRPr="004D3578">
        <w:tab/>
      </w:r>
      <w:r w:rsidR="00CD5B8A" w:rsidRPr="00CD5B8A">
        <w:t>Introduction</w:t>
      </w:r>
      <w:bookmarkEnd w:id="39"/>
    </w:p>
    <w:p w14:paraId="077A4924" w14:textId="397B77C4" w:rsidR="001F2561" w:rsidRPr="001F2561" w:rsidRDefault="001F2561" w:rsidP="001F2561">
      <w:r>
        <w:rPr>
          <w:lang w:eastAsia="ko-KR"/>
        </w:rPr>
        <w:t xml:space="preserve">The objective of this </w:t>
      </w:r>
      <w:r w:rsidR="00143C3F">
        <w:rPr>
          <w:lang w:eastAsia="ko-KR"/>
        </w:rPr>
        <w:t>clause</w:t>
      </w:r>
      <w:r>
        <w:rPr>
          <w:lang w:eastAsia="ko-KR"/>
        </w:rPr>
        <w:t xml:space="preserve"> is to describe the A-IoT MAC architecture and the A-IoT MAC entity of the device from a functional point of view.</w:t>
      </w:r>
    </w:p>
    <w:p w14:paraId="32174BD3" w14:textId="6C79B6DD" w:rsidR="00080512" w:rsidRDefault="00080512">
      <w:pPr>
        <w:pStyle w:val="Heading2"/>
      </w:pPr>
      <w:bookmarkStart w:id="40" w:name="_Toc195805170"/>
      <w:r w:rsidRPr="004D3578">
        <w:t>4.2</w:t>
      </w:r>
      <w:r w:rsidRPr="004D3578">
        <w:tab/>
      </w:r>
      <w:r w:rsidR="00CD5B8A">
        <w:t xml:space="preserve">A-IoT </w:t>
      </w:r>
      <w:r w:rsidR="00CD5B8A" w:rsidRPr="00CD5B8A">
        <w:t>MAC architecture</w:t>
      </w:r>
      <w:bookmarkEnd w:id="40"/>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p>
    <w:p w14:paraId="1BB4F57F" w14:textId="23B10F5D" w:rsidR="003617BC" w:rsidRPr="00FA0FAE" w:rsidRDefault="00236B0B" w:rsidP="003617BC">
      <w:pPr>
        <w:pStyle w:val="TH"/>
        <w:rPr>
          <w:lang w:eastAsia="ko-KR"/>
        </w:rPr>
      </w:pPr>
      <w:r>
        <w:object w:dxaOrig="13991" w:dyaOrig="7820" w14:anchorId="409D7465">
          <v:shape id="_x0000_i1027" type="#_x0000_t75" style="width:414.8pt;height:232pt" o:ole="">
            <v:imagedata r:id="rId17" o:title=""/>
          </v:shape>
          <o:OLEObject Type="Embed" ProgID="Visio.Drawing.15" ShapeID="_x0000_i1027" DrawAspect="Content" ObjectID="_1806424387" r:id="rId18"/>
        </w:object>
      </w:r>
    </w:p>
    <w:p w14:paraId="3D74AD3A" w14:textId="1FDB78B0" w:rsidR="00CD5B8A" w:rsidRDefault="00CD5B8A" w:rsidP="00CD5B8A">
      <w:pPr>
        <w:pStyle w:val="TF"/>
        <w:rPr>
          <w:lang w:eastAsia="ko-KR"/>
        </w:rPr>
      </w:pPr>
      <w:bookmarkStart w:id="41" w:name="_Hlk195793478"/>
      <w:r w:rsidRPr="00EE2BBF">
        <w:rPr>
          <w:lang w:eastAsia="ko-KR"/>
        </w:rPr>
        <w:t>Figure 4.2-1: A-IoT MAC structure</w:t>
      </w:r>
      <w:r w:rsidRPr="00FA0FAE">
        <w:rPr>
          <w:lang w:eastAsia="ko-KR"/>
        </w:rPr>
        <w:t xml:space="preserve"> </w:t>
      </w:r>
      <w:bookmarkEnd w:id="41"/>
      <w:commentRangeStart w:id="42"/>
      <w:r w:rsidRPr="00FA0FAE">
        <w:rPr>
          <w:lang w:eastAsia="ko-KR"/>
        </w:rPr>
        <w:t>overview</w:t>
      </w:r>
      <w:commentRangeEnd w:id="42"/>
      <w:r w:rsidR="00AF104B">
        <w:rPr>
          <w:rStyle w:val="CommentReference"/>
          <w:rFonts w:ascii="Times New Roman" w:hAnsi="Times New Roman"/>
          <w:b w:val="0"/>
        </w:rPr>
        <w:commentReference w:id="42"/>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Heading2"/>
        <w:rPr>
          <w:lang w:eastAsia="ko-KR"/>
        </w:rPr>
      </w:pPr>
      <w:bookmarkStart w:id="43" w:name="_Toc37296160"/>
      <w:bookmarkStart w:id="44" w:name="_Toc46490286"/>
      <w:bookmarkStart w:id="45" w:name="_Toc52751981"/>
      <w:bookmarkStart w:id="46" w:name="_Toc52796443"/>
      <w:bookmarkStart w:id="47" w:name="_Toc185623502"/>
      <w:bookmarkStart w:id="48" w:name="_Toc195805171"/>
      <w:r>
        <w:rPr>
          <w:lang w:eastAsia="ko-KR"/>
        </w:rPr>
        <w:t>4.3</w:t>
      </w:r>
      <w:r>
        <w:rPr>
          <w:lang w:eastAsia="ko-KR"/>
        </w:rPr>
        <w:tab/>
        <w:t>Services</w:t>
      </w:r>
      <w:bookmarkEnd w:id="43"/>
      <w:bookmarkEnd w:id="44"/>
      <w:bookmarkEnd w:id="45"/>
      <w:bookmarkEnd w:id="46"/>
      <w:bookmarkEnd w:id="47"/>
      <w:bookmarkEnd w:id="48"/>
    </w:p>
    <w:p w14:paraId="43A8A527" w14:textId="334062E1" w:rsidR="00CD5B8A" w:rsidRDefault="00CD5B8A" w:rsidP="00CD5B8A">
      <w:pPr>
        <w:pStyle w:val="Heading3"/>
        <w:rPr>
          <w:lang w:eastAsia="ko-KR"/>
        </w:rPr>
      </w:pPr>
      <w:bookmarkStart w:id="49" w:name="_Toc29239807"/>
      <w:bookmarkStart w:id="50" w:name="_Toc37296161"/>
      <w:bookmarkStart w:id="51" w:name="_Toc46490287"/>
      <w:bookmarkStart w:id="52" w:name="_Toc52751982"/>
      <w:bookmarkStart w:id="53" w:name="_Toc52796444"/>
      <w:bookmarkStart w:id="54" w:name="_Toc185623503"/>
      <w:bookmarkStart w:id="55" w:name="_Toc195805172"/>
      <w:r>
        <w:rPr>
          <w:lang w:eastAsia="ko-KR"/>
        </w:rPr>
        <w:t>4.3.1</w:t>
      </w:r>
      <w:r>
        <w:rPr>
          <w:lang w:eastAsia="ko-KR"/>
        </w:rPr>
        <w:tab/>
        <w:t>Services provided to upper layers</w:t>
      </w:r>
      <w:bookmarkEnd w:id="49"/>
      <w:bookmarkEnd w:id="50"/>
      <w:bookmarkEnd w:id="51"/>
      <w:bookmarkEnd w:id="52"/>
      <w:bookmarkEnd w:id="53"/>
      <w:bookmarkEnd w:id="54"/>
      <w:bookmarkEnd w:id="55"/>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56" w:name="_Toc29239808"/>
      <w:bookmarkStart w:id="57" w:name="_Toc37296162"/>
      <w:bookmarkStart w:id="58" w:name="_Toc46490288"/>
      <w:bookmarkStart w:id="59" w:name="_Toc52751983"/>
      <w:bookmarkStart w:id="60" w:name="_Toc52796445"/>
      <w:bookmarkStart w:id="61" w:name="_Toc185623504"/>
      <w:bookmarkStart w:id="62" w:name="_Toc195805173"/>
      <w:r>
        <w:rPr>
          <w:lang w:eastAsia="ko-KR"/>
        </w:rPr>
        <w:t>4.3.2</w:t>
      </w:r>
      <w:r>
        <w:rPr>
          <w:lang w:eastAsia="ko-KR"/>
        </w:rPr>
        <w:tab/>
        <w:t>Services expected from physical layer</w:t>
      </w:r>
      <w:bookmarkEnd w:id="56"/>
      <w:bookmarkEnd w:id="57"/>
      <w:bookmarkEnd w:id="58"/>
      <w:bookmarkEnd w:id="59"/>
      <w:bookmarkEnd w:id="60"/>
      <w:bookmarkEnd w:id="61"/>
      <w:bookmarkEnd w:id="62"/>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63" w:name="_Toc29239809"/>
      <w:bookmarkStart w:id="64" w:name="_Toc37296163"/>
      <w:bookmarkStart w:id="65" w:name="_Toc46490289"/>
      <w:bookmarkStart w:id="66" w:name="_Toc52751984"/>
      <w:bookmarkStart w:id="67" w:name="_Toc52796446"/>
      <w:bookmarkStart w:id="68" w:name="_Toc185623505"/>
      <w:bookmarkStart w:id="69" w:name="_Toc195805174"/>
      <w:r>
        <w:rPr>
          <w:lang w:eastAsia="ko-KR"/>
        </w:rPr>
        <w:t>4.4</w:t>
      </w:r>
      <w:r>
        <w:rPr>
          <w:lang w:eastAsia="ko-KR"/>
        </w:rPr>
        <w:tab/>
        <w:t>Functions</w:t>
      </w:r>
      <w:bookmarkEnd w:id="63"/>
      <w:bookmarkEnd w:id="64"/>
      <w:bookmarkEnd w:id="65"/>
      <w:bookmarkEnd w:id="66"/>
      <w:bookmarkEnd w:id="67"/>
      <w:bookmarkEnd w:id="68"/>
      <w:bookmarkEnd w:id="69"/>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sidR="004A6B8A">
        <w:rPr>
          <w:lang w:eastAsia="ko-KR"/>
        </w:rPr>
        <w:t xml:space="preserve">A-IoT MAC </w:t>
      </w:r>
      <w:r w:rsidRPr="00FA0FAE">
        <w:rPr>
          <w:lang w:eastAsia="ko-KR"/>
        </w:rPr>
        <w:t>functions:</w:t>
      </w:r>
    </w:p>
    <w:p w14:paraId="481472D3" w14:textId="44B960B7" w:rsidR="002212A7" w:rsidRDefault="002212A7" w:rsidP="002212A7">
      <w:pPr>
        <w:pStyle w:val="B1"/>
        <w:rPr>
          <w:lang w:eastAsia="ko-KR"/>
        </w:rPr>
      </w:pPr>
      <w:r>
        <w:rPr>
          <w:lang w:eastAsia="ko-KR"/>
        </w:rPr>
        <w:lastRenderedPageBreak/>
        <w:t>-</w:t>
      </w:r>
      <w:r>
        <w:rPr>
          <w:lang w:eastAsia="ko-KR"/>
        </w:rPr>
        <w:tab/>
        <w:t xml:space="preserve">construct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p>
    <w:p w14:paraId="5385D441" w14:textId="215DA78B" w:rsidR="002212A7" w:rsidRPr="00FA0FAE" w:rsidRDefault="002212A7" w:rsidP="002212A7">
      <w:pPr>
        <w:pStyle w:val="B1"/>
        <w:rPr>
          <w:lang w:eastAsia="ko-KR"/>
        </w:rPr>
      </w:pPr>
      <w:r>
        <w:rPr>
          <w:lang w:eastAsia="ko-KR"/>
        </w:rPr>
        <w:t>-</w:t>
      </w:r>
      <w:r>
        <w:rPr>
          <w:lang w:eastAsia="ko-KR"/>
        </w:rPr>
        <w:tab/>
        <w:t xml:space="preserve">process MAC PDUs from </w:t>
      </w:r>
      <w:commentRangeStart w:id="70"/>
      <w:r w:rsidR="00827762">
        <w:rPr>
          <w:lang w:eastAsia="ko-KR"/>
        </w:rPr>
        <w:t>R2D</w:t>
      </w:r>
      <w:commentRangeEnd w:id="70"/>
      <w:r w:rsidR="00AF104B">
        <w:rPr>
          <w:rStyle w:val="CommentReference"/>
        </w:rPr>
        <w:commentReference w:id="70"/>
      </w:r>
      <w:r w:rsidR="00827762">
        <w:rPr>
          <w:lang w:eastAsia="ko-KR"/>
        </w:rPr>
        <w:t xml:space="preserve"> </w:t>
      </w:r>
      <w:r>
        <w:rPr>
          <w:lang w:eastAsia="ko-KR"/>
        </w:rPr>
        <w:t>blocks delivered from the physical layer;</w:t>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4B51CC75"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paging</w:t>
      </w:r>
      <w:r w:rsidRPr="00FA0FAE">
        <w:rPr>
          <w:lang w:eastAsia="ko-KR"/>
        </w:rPr>
        <w:t>;</w:t>
      </w:r>
    </w:p>
    <w:p w14:paraId="643D6848" w14:textId="77777777" w:rsidR="00827762" w:rsidRDefault="00CD5B8A" w:rsidP="00CD5B8A">
      <w:pPr>
        <w:pStyle w:val="B1"/>
        <w:rPr>
          <w:lang w:eastAsia="ko-KR"/>
        </w:rPr>
      </w:pPr>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p>
    <w:p w14:paraId="3A2D2E5D" w14:textId="697C650C" w:rsidR="00CD5B8A" w:rsidRDefault="00CD5B8A" w:rsidP="00CD5B8A">
      <w:pPr>
        <w:pStyle w:val="B1"/>
        <w:rPr>
          <w:lang w:eastAsia="ko-KR"/>
        </w:rPr>
      </w:pPr>
      <w:r w:rsidRPr="00FA0FAE">
        <w:rPr>
          <w:lang w:eastAsia="ko-KR"/>
        </w:rPr>
        <w:t>-</w:t>
      </w:r>
      <w:r w:rsidRPr="00FA0FAE">
        <w:rPr>
          <w:lang w:eastAsia="ko-KR"/>
        </w:rPr>
        <w:tab/>
      </w:r>
      <w:r w:rsidR="002212A7">
        <w:rPr>
          <w:lang w:eastAsia="ko-KR"/>
        </w:rPr>
        <w:t xml:space="preserve">transfer </w:t>
      </w:r>
      <w:r>
        <w:rPr>
          <w:lang w:eastAsia="ko-KR"/>
        </w:rPr>
        <w:t>of upper layer data;</w:t>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r w:rsidR="002212A7">
        <w:rPr>
          <w:lang w:eastAsia="ko-KR"/>
        </w:rPr>
        <w:t xml:space="preserve">failure </w:t>
      </w:r>
      <w:r>
        <w:rPr>
          <w:lang w:eastAsia="ko-KR"/>
        </w:rPr>
        <w:t>detection;</w:t>
      </w:r>
    </w:p>
    <w:p w14:paraId="7D945CE0" w14:textId="09244F56" w:rsidR="00827762" w:rsidRPr="00773DC7" w:rsidRDefault="00827762" w:rsidP="00CD5B8A">
      <w:pPr>
        <w:pStyle w:val="B1"/>
        <w:ind w:left="572"/>
        <w:rPr>
          <w:lang w:eastAsia="ko-KR"/>
        </w:rPr>
      </w:pPr>
      <w:r w:rsidRPr="00FA0FAE">
        <w:rPr>
          <w:lang w:eastAsia="ko-KR"/>
        </w:rPr>
        <w:t>-</w:t>
      </w:r>
      <w:r w:rsidRPr="00FA0FAE">
        <w:rPr>
          <w:lang w:eastAsia="ko-KR"/>
        </w:rPr>
        <w:tab/>
      </w:r>
      <w:r>
        <w:rPr>
          <w:lang w:eastAsia="ko-KR"/>
        </w:rPr>
        <w:t>interaction with upper layers.</w:t>
      </w:r>
    </w:p>
    <w:p w14:paraId="7C0DDF47" w14:textId="67014C78" w:rsidR="00CD5B8A" w:rsidRDefault="00CD5B8A" w:rsidP="00CD5B8A">
      <w:pPr>
        <w:pStyle w:val="Heading1"/>
        <w:rPr>
          <w:lang w:eastAsia="ko-KR"/>
        </w:rPr>
      </w:pPr>
      <w:bookmarkStart w:id="71" w:name="_Toc29239818"/>
      <w:bookmarkStart w:id="72" w:name="_Toc37296173"/>
      <w:bookmarkStart w:id="73" w:name="_Toc46490299"/>
      <w:bookmarkStart w:id="74" w:name="_Toc52751994"/>
      <w:bookmarkStart w:id="75" w:name="_Toc52796456"/>
      <w:bookmarkStart w:id="76" w:name="_Toc185623515"/>
      <w:bookmarkStart w:id="77" w:name="_Toc195805175"/>
      <w:r>
        <w:rPr>
          <w:lang w:eastAsia="ko-KR"/>
        </w:rPr>
        <w:t>5</w:t>
      </w:r>
      <w:r>
        <w:rPr>
          <w:lang w:eastAsia="ko-KR"/>
        </w:rPr>
        <w:tab/>
      </w:r>
      <w:bookmarkStart w:id="78" w:name="OLE_LINK7"/>
      <w:r>
        <w:rPr>
          <w:lang w:eastAsia="ko-KR"/>
        </w:rPr>
        <w:t xml:space="preserve">A-IoT </w:t>
      </w:r>
      <w:bookmarkEnd w:id="78"/>
      <w:r>
        <w:rPr>
          <w:lang w:eastAsia="ko-KR"/>
        </w:rPr>
        <w:t>MAC procedures</w:t>
      </w:r>
      <w:bookmarkEnd w:id="71"/>
      <w:bookmarkEnd w:id="72"/>
      <w:bookmarkEnd w:id="73"/>
      <w:bookmarkEnd w:id="74"/>
      <w:bookmarkEnd w:id="75"/>
      <w:bookmarkEnd w:id="76"/>
      <w:bookmarkEnd w:id="77"/>
    </w:p>
    <w:p w14:paraId="38253ED8" w14:textId="2501A351" w:rsidR="00BE4020" w:rsidRDefault="00BE4020" w:rsidP="00BE4020">
      <w:pPr>
        <w:pStyle w:val="Heading2"/>
      </w:pPr>
      <w:bookmarkStart w:id="79" w:name="_Toc195805176"/>
      <w:r>
        <w:t>5.1</w:t>
      </w:r>
      <w:r>
        <w:tab/>
        <w:t>General</w:t>
      </w:r>
      <w:bookmarkEnd w:id="79"/>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4A189827" w:rsidR="00345A52" w:rsidRDefault="00345A52" w:rsidP="00BE4020"/>
    <w:p w14:paraId="2C91F446" w14:textId="77777777" w:rsidR="00345A52" w:rsidRDefault="00345A52" w:rsidP="00BE4020"/>
    <w:p w14:paraId="5462D1BA" w14:textId="373DD82A" w:rsidR="00BE4020" w:rsidRDefault="00BE4020" w:rsidP="00BE4020">
      <w:pPr>
        <w:pStyle w:val="Heading2"/>
      </w:pPr>
      <w:bookmarkStart w:id="80" w:name="_Toc195805177"/>
      <w:r>
        <w:t>5.2</w:t>
      </w:r>
      <w:r>
        <w:tab/>
      </w:r>
      <w:r w:rsidRPr="00997424">
        <w:t>A-IoT paging</w:t>
      </w:r>
      <w:bookmarkEnd w:id="80"/>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81"/>
      <w:r>
        <w:rPr>
          <w:lang w:eastAsia="zh-CN"/>
        </w:rPr>
        <w:t>devices</w:t>
      </w:r>
      <w:commentRangeEnd w:id="81"/>
      <w:r w:rsidR="006708F5">
        <w:rPr>
          <w:rStyle w:val="CommentReference"/>
        </w:rPr>
        <w:commentReference w:id="81"/>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w:t>
      </w:r>
      <w:proofErr w:type="gramStart"/>
      <w:r>
        <w:rPr>
          <w:lang w:eastAsia="zh-CN"/>
        </w:rPr>
        <w:t>random access</w:t>
      </w:r>
      <w:proofErr w:type="gramEnd"/>
      <w:r>
        <w:rPr>
          <w:lang w:eastAsia="zh-CN"/>
        </w:rPr>
        <w:t xml:space="preserve"> procedure.</w:t>
      </w:r>
    </w:p>
    <w:p w14:paraId="1E4D026B" w14:textId="386A699E" w:rsidR="00BE4020" w:rsidRDefault="00BE4020" w:rsidP="00BE4020">
      <w:pPr>
        <w:rPr>
          <w:lang w:eastAsia="zh-CN"/>
        </w:rPr>
      </w:pPr>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p>
    <w:p w14:paraId="0B62888F" w14:textId="0FD63B18" w:rsidR="00BE4020" w:rsidRPr="00FC084D" w:rsidRDefault="00BE4020" w:rsidP="00BE4020">
      <w:pPr>
        <w:pStyle w:val="B1"/>
        <w:rPr>
          <w:lang w:eastAsia="zh-CN"/>
        </w:rPr>
      </w:pPr>
      <w:bookmarkStart w:id="82" w:name="_Hlk193994655"/>
      <w:r w:rsidRPr="00FC084D">
        <w:rPr>
          <w:lang w:eastAsia="zh-CN"/>
        </w:rPr>
        <w:t>1&gt;</w:t>
      </w:r>
      <w:r w:rsidR="000D61DF" w:rsidRPr="00FC084D">
        <w:rPr>
          <w:lang w:eastAsia="zh-CN"/>
        </w:rPr>
        <w:tab/>
      </w:r>
      <w:r w:rsidRPr="00FC084D">
        <w:rPr>
          <w:lang w:eastAsia="zh-CN"/>
        </w:rPr>
        <w:t>if t</w:t>
      </w:r>
      <w:bookmarkEnd w:id="82"/>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r w:rsidRPr="002A105E">
        <w:rPr>
          <w:i/>
          <w:iCs/>
          <w:lang w:eastAsia="zh-CN"/>
        </w:rPr>
        <w:t>Transaction ID</w:t>
      </w:r>
      <w:r w:rsidR="004E5502" w:rsidRPr="00FC084D">
        <w:rPr>
          <w:lang w:eastAsia="zh-CN"/>
        </w:rPr>
        <w:t xml:space="preserve"> field</w:t>
      </w:r>
      <w:r w:rsidRPr="00FC084D">
        <w:rPr>
          <w:lang w:eastAsia="zh-CN"/>
        </w:rPr>
        <w:t xml:space="preserve"> is determined as a failure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83"/>
      <w:r w:rsidRPr="00FC084D">
        <w:rPr>
          <w:lang w:eastAsia="zh-CN"/>
        </w:rPr>
        <w:t>5</w:t>
      </w:r>
      <w:commentRangeEnd w:id="83"/>
      <w:r w:rsidR="004F1A9F" w:rsidRPr="00FC084D">
        <w:rPr>
          <w:rStyle w:val="CommentReference"/>
        </w:rPr>
        <w:commentReference w:id="83"/>
      </w:r>
      <w:r w:rsidRPr="00FC084D">
        <w:rPr>
          <w:lang w:eastAsia="zh-CN"/>
        </w:rPr>
        <w:t>:</w:t>
      </w:r>
    </w:p>
    <w:p w14:paraId="2DC0B12F" w14:textId="73FB597B" w:rsidR="00BE4020" w:rsidRPr="00FC084D" w:rsidRDefault="00BE4020" w:rsidP="00BE4020">
      <w:pPr>
        <w:pStyle w:val="B3"/>
        <w:rPr>
          <w:lang w:eastAsia="zh-CN"/>
        </w:rPr>
      </w:pPr>
      <w:bookmarkStart w:id="84" w:name="_Hlk191561377"/>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p>
    <w:bookmarkEnd w:id="84"/>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p>
    <w:p w14:paraId="259F720F" w14:textId="212EAE03" w:rsidR="006708F5" w:rsidRPr="00F96627" w:rsidRDefault="006708F5" w:rsidP="00F96627">
      <w:pPr>
        <w:pStyle w:val="EditorsNote"/>
        <w:rPr>
          <w:i/>
          <w:iCs/>
        </w:rPr>
      </w:pPr>
      <w:r w:rsidRPr="00F96627">
        <w:rPr>
          <w:i/>
          <w:iCs/>
        </w:rPr>
        <w:lastRenderedPageBreak/>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85"/>
      <w:r w:rsidR="006708F5">
        <w:rPr>
          <w:lang w:eastAsia="zh-CN"/>
        </w:rPr>
        <w:t>field</w:t>
      </w:r>
      <w:commentRangeEnd w:id="85"/>
      <w:r w:rsidR="006708F5">
        <w:rPr>
          <w:rStyle w:val="CommentReference"/>
        </w:rPr>
        <w:commentReference w:id="85"/>
      </w:r>
      <w:r>
        <w:rPr>
          <w:lang w:eastAsia="zh-CN"/>
        </w:rPr>
        <w:t>:</w:t>
      </w:r>
    </w:p>
    <w:p w14:paraId="05884C79" w14:textId="049FA4D0" w:rsidR="00BE4020" w:rsidRDefault="00BE4020" w:rsidP="00BE4020">
      <w:pPr>
        <w:pStyle w:val="B3"/>
        <w:rPr>
          <w:lang w:eastAsia="zh-CN"/>
        </w:rPr>
      </w:pPr>
      <w:r>
        <w:rPr>
          <w:lang w:eastAsia="zh-CN"/>
        </w:rPr>
        <w:t>3&gt;</w:t>
      </w:r>
      <w:r>
        <w:rPr>
          <w:lang w:eastAsia="zh-CN"/>
        </w:rPr>
        <w:tab/>
        <w:t xml:space="preserve">consider the device is selected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indicate </w:t>
      </w:r>
      <w:r w:rsidR="005A50C4">
        <w:rPr>
          <w:lang w:eastAsia="zh-CN"/>
        </w:rPr>
        <w:t xml:space="preserve">to </w:t>
      </w:r>
      <w:r>
        <w:rPr>
          <w:lang w:eastAsia="zh-CN"/>
        </w:rPr>
        <w:t>the upper layers;</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86"/>
      <w:r>
        <w:rPr>
          <w:lang w:eastAsia="zh-CN"/>
        </w:rPr>
        <w:t>layers</w:t>
      </w:r>
      <w:commentRangeEnd w:id="86"/>
      <w:r w:rsidR="006708F5">
        <w:rPr>
          <w:rStyle w:val="CommentReference"/>
        </w:rPr>
        <w:commentReference w:id="86"/>
      </w:r>
      <w:r>
        <w:rPr>
          <w:lang w:eastAsia="zh-CN"/>
        </w:rPr>
        <w:t>;</w:t>
      </w:r>
    </w:p>
    <w:p w14:paraId="66AD0DA8" w14:textId="45CDF63D" w:rsidR="00BE4020" w:rsidRDefault="00BE4020" w:rsidP="00BE4020">
      <w:pPr>
        <w:pStyle w:val="B3"/>
        <w:rPr>
          <w:lang w:eastAsia="zh-CN"/>
        </w:rPr>
      </w:pPr>
      <w:r>
        <w:rPr>
          <w:lang w:eastAsia="zh-CN"/>
        </w:rPr>
        <w:t>3&gt;</w:t>
      </w:r>
      <w:r>
        <w:rPr>
          <w:lang w:eastAsia="zh-CN"/>
        </w:rPr>
        <w:tab/>
        <w:t xml:space="preserve">if the indication received from 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324BE950" w14:textId="77777777" w:rsidR="00BE4020" w:rsidRDefault="00BE4020" w:rsidP="00BE4020">
      <w:pPr>
        <w:pStyle w:val="B1"/>
        <w:rPr>
          <w:lang w:eastAsia="zh-CN"/>
        </w:rPr>
      </w:pPr>
      <w:r>
        <w:rPr>
          <w:lang w:eastAsia="zh-CN"/>
        </w:rPr>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535E658C" w:rsidR="0023253D" w:rsidRDefault="0023253D" w:rsidP="00BE4020">
      <w:pPr>
        <w:pStyle w:val="B2"/>
        <w:rPr>
          <w:lang w:eastAsia="zh-CN"/>
        </w:rPr>
      </w:pPr>
      <w:bookmarkStart w:id="87"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88"/>
      <w:r>
        <w:rPr>
          <w:lang w:eastAsia="zh-CN"/>
        </w:rPr>
        <w:t>any</w:t>
      </w:r>
      <w:commentRangeEnd w:id="88"/>
      <w:r>
        <w:rPr>
          <w:rStyle w:val="CommentReference"/>
        </w:rPr>
        <w:commentReference w:id="88"/>
      </w:r>
      <w:r>
        <w:rPr>
          <w:lang w:eastAsia="zh-CN"/>
        </w:rPr>
        <w:t>;</w:t>
      </w: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87"/>
    <w:p w14:paraId="58609999" w14:textId="3E89BA40" w:rsidR="0051495D" w:rsidRDefault="0051495D" w:rsidP="0051495D">
      <w:pPr>
        <w:pStyle w:val="B2"/>
      </w:pPr>
      <w:r>
        <w:t>2&gt;</w:t>
      </w:r>
      <w:r>
        <w:tab/>
      </w:r>
      <w:r>
        <w:rPr>
          <w:lang w:eastAsia="ko-KR"/>
        </w:rPr>
        <w:t>apply</w:t>
      </w:r>
      <w:r w:rsidRPr="00FA0FAE">
        <w:rPr>
          <w:lang w:eastAsia="ko-KR"/>
        </w:rPr>
        <w:t xml:space="preserve"> the received</w:t>
      </w:r>
      <w:r>
        <w:rPr>
          <w:lang w:eastAsia="ko-KR"/>
        </w:rPr>
        <w:t xml:space="preserve"> the</w:t>
      </w:r>
      <w:r w:rsidRPr="00FA0FAE">
        <w:rPr>
          <w:lang w:eastAsia="ko-KR"/>
        </w:rPr>
        <w:t xml:space="preserve"> </w:t>
      </w:r>
      <w:commentRangeStart w:id="89"/>
      <w:r w:rsidRPr="002A105E">
        <w:rPr>
          <w:i/>
          <w:iCs/>
          <w:lang w:eastAsia="ko-KR"/>
        </w:rPr>
        <w:t>D2R Scheduling Info</w:t>
      </w:r>
      <w:r>
        <w:rPr>
          <w:lang w:eastAsia="ko-KR"/>
        </w:rPr>
        <w:t xml:space="preserve"> field </w:t>
      </w:r>
      <w:commentRangeEnd w:id="89"/>
      <w:r w:rsidR="00E337BD">
        <w:rPr>
          <w:rStyle w:val="CommentReference"/>
        </w:rPr>
        <w:commentReference w:id="89"/>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indicate it to the physical layer</w:t>
      </w:r>
      <w:r>
        <w:rPr>
          <w:lang w:eastAsia="ko-KR"/>
        </w:rPr>
        <w:t>;</w:t>
      </w:r>
    </w:p>
    <w:p w14:paraId="296AB005" w14:textId="14781914" w:rsidR="00D07B12" w:rsidRDefault="00BE4020" w:rsidP="00345A52">
      <w:pPr>
        <w:pStyle w:val="B2"/>
        <w:rPr>
          <w:lang w:eastAsia="zh-CN"/>
        </w:rPr>
      </w:pPr>
      <w:r>
        <w:rPr>
          <w:lang w:eastAsia="zh-CN"/>
        </w:rPr>
        <w:t>2&gt;</w:t>
      </w:r>
      <w:r>
        <w:rPr>
          <w:lang w:eastAsia="zh-CN"/>
        </w:rPr>
        <w:tab/>
        <w:t xml:space="preserve">initiate the </w:t>
      </w:r>
      <w:proofErr w:type="gramStart"/>
      <w:r>
        <w:rPr>
          <w:lang w:eastAsia="zh-CN"/>
        </w:rPr>
        <w:t>random access</w:t>
      </w:r>
      <w:proofErr w:type="gramEnd"/>
      <w:r>
        <w:rPr>
          <w:lang w:eastAsia="zh-CN"/>
        </w:rPr>
        <w:t xml:space="preserve"> procedure as </w:t>
      </w:r>
      <w:r w:rsidR="00B52AEB">
        <w:rPr>
          <w:lang w:eastAsia="zh-CN"/>
        </w:rPr>
        <w:t>specified</w:t>
      </w:r>
      <w:r>
        <w:rPr>
          <w:lang w:eastAsia="zh-CN"/>
        </w:rPr>
        <w:t xml:space="preserve"> in </w:t>
      </w:r>
      <w:r w:rsidR="00143C3F">
        <w:rPr>
          <w:lang w:eastAsia="zh-CN"/>
        </w:rPr>
        <w:t>clause</w:t>
      </w:r>
      <w:r>
        <w:rPr>
          <w:lang w:eastAsia="zh-CN"/>
        </w:rPr>
        <w:t xml:space="preserve"> 5.3;</w:t>
      </w:r>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90" w:name="_Toc195805178"/>
      <w:r>
        <w:lastRenderedPageBreak/>
        <w:t>5.3</w:t>
      </w:r>
      <w:r>
        <w:tab/>
      </w:r>
      <w:r w:rsidRPr="00997424">
        <w:t xml:space="preserve">A-IoT </w:t>
      </w:r>
      <w:r>
        <w:t xml:space="preserve">random </w:t>
      </w:r>
      <w:r w:rsidRPr="00997424">
        <w:t>access procedure</w:t>
      </w:r>
      <w:bookmarkEnd w:id="90"/>
    </w:p>
    <w:p w14:paraId="06BF9146" w14:textId="34DBC6C8" w:rsidR="00BE4020" w:rsidRDefault="00BE4020" w:rsidP="00BE4020">
      <w:pPr>
        <w:pStyle w:val="Heading3"/>
        <w:rPr>
          <w:lang w:eastAsia="ko-KR"/>
        </w:rPr>
      </w:pPr>
      <w:bookmarkStart w:id="91" w:name="_Toc195805179"/>
      <w:r>
        <w:t>5.3.1</w:t>
      </w:r>
      <w:r>
        <w:tab/>
      </w:r>
      <w:r>
        <w:rPr>
          <w:lang w:eastAsia="ko-KR"/>
        </w:rPr>
        <w:t>I</w:t>
      </w:r>
      <w:r w:rsidRPr="00FA0FAE">
        <w:rPr>
          <w:lang w:eastAsia="ko-KR"/>
        </w:rPr>
        <w:t>nitialization</w:t>
      </w:r>
      <w:bookmarkEnd w:id="91"/>
    </w:p>
    <w:p w14:paraId="7E34CFBE" w14:textId="0A12CD60" w:rsidR="00BE4020" w:rsidRDefault="00BE4020" w:rsidP="00BE4020">
      <w:r w:rsidRPr="00CB05D5">
        <w:t xml:space="preserve">Based on the parameters received in the </w:t>
      </w:r>
      <w:r w:rsidRPr="00434337">
        <w:rPr>
          <w:i/>
          <w:iCs/>
        </w:rPr>
        <w:t>A-IoT Paging</w:t>
      </w:r>
      <w:r w:rsidRPr="00CB05D5">
        <w:t xml:space="preserve"> message as defined in </w:t>
      </w:r>
      <w:r w:rsidR="00143C3F">
        <w:t>clause</w:t>
      </w:r>
      <w:r w:rsidRPr="00CB05D5">
        <w:t xml:space="preserve"> </w:t>
      </w:r>
      <w:r>
        <w:t>5</w:t>
      </w:r>
      <w:r w:rsidRPr="00CB05D5">
        <w:t xml:space="preserve">.2, the </w:t>
      </w:r>
      <w:r w:rsidR="004D568C">
        <w:t>A-IoT MAC entity</w:t>
      </w:r>
      <w:r w:rsidRPr="00CB05D5">
        <w:t xml:space="preserve"> </w:t>
      </w:r>
      <w:r>
        <w:t>determine</w:t>
      </w:r>
      <w:r w:rsidRPr="00CB05D5">
        <w:t xml:space="preserve">s the </w:t>
      </w:r>
      <w:proofErr w:type="gramStart"/>
      <w:r>
        <w:t xml:space="preserve">random </w:t>
      </w:r>
      <w:r w:rsidRPr="00CB05D5">
        <w:t>access</w:t>
      </w:r>
      <w:proofErr w:type="gramEnd"/>
      <w:r w:rsidRPr="00CB05D5">
        <w:t xml:space="preserve"> type, </w:t>
      </w:r>
      <w:r>
        <w:t>i.e.</w:t>
      </w:r>
      <w:r w:rsidR="00B52AEB">
        <w:t>,</w:t>
      </w:r>
      <w:r>
        <w:t xml:space="preserve"> </w:t>
      </w:r>
      <w:r w:rsidRPr="00CB05D5">
        <w:t xml:space="preserve">Contention-Based Random Access (CBRA) or Contention-Free Random Access (CFRA). Subsequently, the </w:t>
      </w:r>
      <w:r w:rsidR="004D568C">
        <w:t>A-IoT MAC entity</w:t>
      </w:r>
      <w:r w:rsidRPr="00CB05D5">
        <w:t xml:space="preserve"> </w:t>
      </w:r>
      <w:r>
        <w:t>performs</w:t>
      </w:r>
      <w:r w:rsidRPr="00CB05D5">
        <w:t xml:space="preserve"> the actions </w:t>
      </w:r>
      <w:r w:rsidR="00B52AEB">
        <w:t>corresponding to</w:t>
      </w:r>
      <w:r>
        <w:t xml:space="preserve"> the</w:t>
      </w:r>
      <w:r w:rsidRPr="00CB05D5">
        <w:t xml:space="preserve"> determined </w:t>
      </w:r>
      <w:proofErr w:type="gramStart"/>
      <w:r>
        <w:t xml:space="preserve">random </w:t>
      </w:r>
      <w:r w:rsidRPr="00CB05D5">
        <w:t>access</w:t>
      </w:r>
      <w:proofErr w:type="gramEnd"/>
      <w:r w:rsidRPr="00CB05D5">
        <w:t xml:space="preserve"> type, with the aim of acquiring the radio resources for the D2R upper layer data transmission</w:t>
      </w:r>
      <w:r>
        <w:t xml:space="preserve"> as specified in </w:t>
      </w:r>
      <w:r w:rsidR="00143C3F">
        <w:t>clause</w:t>
      </w:r>
      <w:r w:rsidR="004D568C">
        <w:t xml:space="preserve"> </w:t>
      </w:r>
      <w:r>
        <w:t>5.4.</w:t>
      </w:r>
    </w:p>
    <w:p w14:paraId="18097BB8" w14:textId="77777777" w:rsidR="00E40FAE" w:rsidRDefault="00E40FAE" w:rsidP="00E40FAE">
      <w:pPr>
        <w:pStyle w:val="Heading3"/>
      </w:pPr>
      <w:bookmarkStart w:id="92" w:name="_Toc195805180"/>
      <w:r>
        <w:t>5.3.2</w:t>
      </w:r>
      <w:r>
        <w:tab/>
        <w:t xml:space="preserve">Selection of </w:t>
      </w:r>
      <w:proofErr w:type="gramStart"/>
      <w:r>
        <w:t>random access</w:t>
      </w:r>
      <w:proofErr w:type="gramEnd"/>
      <w:r>
        <w:t xml:space="preserve"> type</w:t>
      </w:r>
      <w:bookmarkEnd w:id="92"/>
      <w:r>
        <w:t xml:space="preserve"> </w:t>
      </w:r>
    </w:p>
    <w:p w14:paraId="2346E2C6" w14:textId="5967FC98" w:rsidR="00BE4020" w:rsidRDefault="00BE4020" w:rsidP="00BE4020">
      <w:r>
        <w:t xml:space="preserve">If the </w:t>
      </w:r>
      <w:proofErr w:type="gramStart"/>
      <w:r>
        <w:t>random access</w:t>
      </w:r>
      <w:proofErr w:type="gramEnd"/>
      <w:r>
        <w:t xml:space="preserve"> procedure is initiated according to </w:t>
      </w:r>
      <w:r w:rsidR="00143C3F">
        <w:t>clause</w:t>
      </w:r>
      <w:r w:rsidR="00B52AEB">
        <w:t xml:space="preserve"> </w:t>
      </w:r>
      <w:r>
        <w:t xml:space="preserve">5.2, the </w:t>
      </w:r>
      <w:r w:rsidR="004D568C">
        <w:t>A-IoT MAC entity</w:t>
      </w:r>
      <w:r>
        <w:t xml:space="preserve"> shall:</w:t>
      </w:r>
    </w:p>
    <w:p w14:paraId="71767AAD" w14:textId="7A577723" w:rsidR="00BE4020" w:rsidRDefault="00BE4020" w:rsidP="00BE4020">
      <w:pPr>
        <w:pStyle w:val="B1"/>
      </w:pPr>
      <w:r>
        <w:t>1&gt;</w:t>
      </w:r>
      <w:r>
        <w:tab/>
        <w:t xml:space="preserve">if </w:t>
      </w:r>
      <w:r w:rsidR="00D07B12">
        <w:t xml:space="preserve">the </w:t>
      </w:r>
      <w:r w:rsidR="00D07B12" w:rsidRPr="00714554">
        <w:rPr>
          <w:i/>
          <w:iCs/>
        </w:rPr>
        <w:t xml:space="preserve">RA </w:t>
      </w:r>
      <w:r w:rsidR="00BD0076" w:rsidRPr="00714554">
        <w:rPr>
          <w:i/>
          <w:iCs/>
        </w:rPr>
        <w:t>T</w:t>
      </w:r>
      <w:r w:rsidR="00D07B12" w:rsidRPr="00714554">
        <w:rPr>
          <w:i/>
          <w:iCs/>
        </w:rPr>
        <w:t>ype</w:t>
      </w:r>
      <w:r w:rsidR="00D07B12">
        <w:t xml:space="preserve"> field </w:t>
      </w:r>
      <w:r>
        <w:t xml:space="preserve">in </w:t>
      </w:r>
      <w:r w:rsidR="00D07B12">
        <w:t xml:space="preserve">the </w:t>
      </w:r>
      <w:r w:rsidRPr="003D2899">
        <w:rPr>
          <w:i/>
          <w:iCs/>
        </w:rPr>
        <w:t>A-IoT Paging</w:t>
      </w:r>
      <w:r>
        <w:t xml:space="preserve"> </w:t>
      </w:r>
      <w:commentRangeStart w:id="93"/>
      <w:r>
        <w:t>message</w:t>
      </w:r>
      <w:commentRangeEnd w:id="93"/>
      <w:r w:rsidR="00D07B12">
        <w:rPr>
          <w:rStyle w:val="CommentReference"/>
        </w:rPr>
        <w:commentReference w:id="93"/>
      </w:r>
      <w:r w:rsidR="00236B0B">
        <w:t xml:space="preserve"> indicates CBRA</w:t>
      </w:r>
      <w:r>
        <w:t>:</w:t>
      </w:r>
    </w:p>
    <w:p w14:paraId="694D3A41" w14:textId="34E251F1" w:rsidR="00BE4020" w:rsidRDefault="00BE4020" w:rsidP="00BE4020">
      <w:pPr>
        <w:pStyle w:val="B2"/>
      </w:pPr>
      <w:r>
        <w:t>2&gt;</w:t>
      </w:r>
      <w:r>
        <w:tab/>
        <w:t xml:space="preserve">perform Contention-Based </w:t>
      </w:r>
      <w:proofErr w:type="gramStart"/>
      <w:r>
        <w:t>Random Access</w:t>
      </w:r>
      <w:proofErr w:type="gramEnd"/>
      <w:r>
        <w:t xml:space="preserve"> procedure as specified in </w:t>
      </w:r>
      <w:r w:rsidR="00143C3F">
        <w:t>clause</w:t>
      </w:r>
      <w:r w:rsidR="00B52AEB">
        <w:t xml:space="preserve"> </w:t>
      </w:r>
      <w:r>
        <w:t>5.3.3;</w:t>
      </w:r>
    </w:p>
    <w:p w14:paraId="52C0AFBF" w14:textId="7E8E11FF" w:rsidR="00BE4020" w:rsidRDefault="00BE4020" w:rsidP="00BE4020">
      <w:pPr>
        <w:pStyle w:val="B1"/>
      </w:pPr>
      <w:r>
        <w:t>1&gt;</w:t>
      </w:r>
      <w:r>
        <w:tab/>
        <w:t>else</w:t>
      </w:r>
      <w:r w:rsidR="00D07B12">
        <w:t xml:space="preserve"> (the </w:t>
      </w:r>
      <w:r w:rsidR="00D07B12" w:rsidRPr="00714554">
        <w:rPr>
          <w:i/>
          <w:iCs/>
        </w:rPr>
        <w:t xml:space="preserve">RA </w:t>
      </w:r>
      <w:r w:rsidR="00BD0076" w:rsidRPr="00714554">
        <w:rPr>
          <w:i/>
          <w:iCs/>
        </w:rPr>
        <w:t>T</w:t>
      </w:r>
      <w:r w:rsidR="00D07B12" w:rsidRPr="00714554">
        <w:rPr>
          <w:i/>
          <w:iCs/>
        </w:rPr>
        <w:t>ype</w:t>
      </w:r>
      <w:r w:rsidR="00D07B12">
        <w:t xml:space="preserve"> field in the </w:t>
      </w:r>
      <w:r w:rsidR="00D07B12" w:rsidRPr="003D2899">
        <w:rPr>
          <w:i/>
          <w:iCs/>
        </w:rPr>
        <w:t>A-IoT Paging</w:t>
      </w:r>
      <w:r w:rsidR="00D07B12">
        <w:t xml:space="preserve"> message</w:t>
      </w:r>
      <w:r w:rsidR="00236B0B">
        <w:t xml:space="preserve"> indicates CFRA</w:t>
      </w:r>
      <w:r w:rsidR="00D07B12">
        <w:t>)</w:t>
      </w:r>
      <w:r>
        <w:t>:</w:t>
      </w:r>
    </w:p>
    <w:p w14:paraId="45230DF3" w14:textId="33397166" w:rsidR="00BE4020" w:rsidRPr="00B0285B" w:rsidRDefault="00BE4020" w:rsidP="00BE4020">
      <w:pPr>
        <w:pStyle w:val="B2"/>
      </w:pPr>
      <w:r>
        <w:t>2&gt;</w:t>
      </w:r>
      <w:r>
        <w:tab/>
        <w:t xml:space="preserve">perform Contention-Free </w:t>
      </w:r>
      <w:proofErr w:type="gramStart"/>
      <w:r>
        <w:t>Random Access</w:t>
      </w:r>
      <w:proofErr w:type="gramEnd"/>
      <w:r>
        <w:t xml:space="preserve"> procedure as specified in </w:t>
      </w:r>
      <w:r w:rsidR="00143C3F">
        <w:t>clause</w:t>
      </w:r>
      <w:r w:rsidR="00B52AEB">
        <w:t xml:space="preserve"> </w:t>
      </w:r>
      <w:r>
        <w:t>5.3.4;</w:t>
      </w:r>
    </w:p>
    <w:p w14:paraId="6CDAFBC4" w14:textId="0AC12385" w:rsidR="00BE4020" w:rsidRDefault="00BE4020" w:rsidP="00BE4020">
      <w:pPr>
        <w:pStyle w:val="Heading3"/>
      </w:pPr>
      <w:bookmarkStart w:id="94" w:name="_Toc195805181"/>
      <w:r>
        <w:t>5.3.3</w:t>
      </w:r>
      <w:r>
        <w:tab/>
        <w:t xml:space="preserve">Contention-Based </w:t>
      </w:r>
      <w:proofErr w:type="gramStart"/>
      <w:r>
        <w:t>Random Access</w:t>
      </w:r>
      <w:proofErr w:type="gramEnd"/>
      <w:r>
        <w:t xml:space="preserve"> procedure</w:t>
      </w:r>
      <w:bookmarkEnd w:id="94"/>
    </w:p>
    <w:p w14:paraId="27F97BE6" w14:textId="190551B1" w:rsidR="00BE4020" w:rsidRDefault="00BE4020" w:rsidP="00BE4020">
      <w:pPr>
        <w:pStyle w:val="Heading4"/>
      </w:pPr>
      <w:bookmarkStart w:id="95" w:name="_Toc195805182"/>
      <w:r>
        <w:t>5.3.3.1</w:t>
      </w:r>
      <w:r>
        <w:tab/>
        <w:t xml:space="preserve">Selection of the access occasion for the D2R transmission of </w:t>
      </w:r>
      <w:r w:rsidRPr="00CB05D5">
        <w:rPr>
          <w:i/>
          <w:iCs/>
        </w:rPr>
        <w:t>Random ID</w:t>
      </w:r>
      <w:r>
        <w:t xml:space="preserve"> message</w:t>
      </w:r>
      <w:bookmarkEnd w:id="95"/>
    </w:p>
    <w:p w14:paraId="2912FD66" w14:textId="60B95263" w:rsidR="00BE4020" w:rsidRDefault="00BE4020" w:rsidP="00BE4020">
      <w:r>
        <w:t xml:space="preserve">The </w:t>
      </w:r>
      <w:r w:rsidR="004D568C">
        <w:t>A-IoT MAC entity</w:t>
      </w:r>
      <w:r>
        <w:t xml:space="preserve"> shall:</w:t>
      </w:r>
    </w:p>
    <w:p w14:paraId="0E23BE2A" w14:textId="77777777" w:rsidR="00E337BD" w:rsidRDefault="00BE4020" w:rsidP="00BE4020">
      <w:pPr>
        <w:pStyle w:val="B1"/>
      </w:pPr>
      <w:r>
        <w:t>1&gt;</w:t>
      </w:r>
      <w:r>
        <w:tab/>
      </w:r>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access occasions configured in </w:t>
      </w:r>
      <w:r w:rsidR="00E337BD" w:rsidRPr="003841CB">
        <w:rPr>
          <w:i/>
          <w:iCs/>
        </w:rPr>
        <w:t>A-IoT Paging</w:t>
      </w:r>
      <w:r w:rsidR="00E337BD">
        <w:t xml:space="preserve"> message;</w:t>
      </w:r>
    </w:p>
    <w:p w14:paraId="4636466F" w14:textId="45FF2FCE" w:rsidR="004B1306" w:rsidRDefault="00E337BD" w:rsidP="00BE4020">
      <w:pPr>
        <w:pStyle w:val="B1"/>
      </w:pPr>
      <w:r>
        <w:t>1&gt;</w:t>
      </w:r>
      <w:r>
        <w:tab/>
      </w:r>
      <w:r w:rsidR="004F1A9F">
        <w:t xml:space="preserve">perform 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5.3.3.2</w:t>
      </w:r>
      <w:commentRangeStart w:id="96"/>
      <w:commentRangeEnd w:id="96"/>
      <w:r w:rsidR="004F1A9F">
        <w:rPr>
          <w:rStyle w:val="CommentReference"/>
        </w:rPr>
        <w:commentReference w:id="96"/>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4271A53E" w:rsidR="00BE4020" w:rsidRDefault="00BE4020" w:rsidP="00BE4020">
      <w:pPr>
        <w:pStyle w:val="Heading4"/>
      </w:pPr>
      <w:bookmarkStart w:id="97" w:name="_Toc195805183"/>
      <w:r>
        <w:lastRenderedPageBreak/>
        <w:t>5.3.3.2</w:t>
      </w:r>
      <w:r>
        <w:tab/>
        <w:t xml:space="preserve">Transmission of </w:t>
      </w:r>
      <w:r w:rsidRPr="00CB05D5">
        <w:rPr>
          <w:i/>
          <w:iCs/>
        </w:rPr>
        <w:t>Random ID</w:t>
      </w:r>
      <w:r>
        <w:t xml:space="preserve"> message</w:t>
      </w:r>
      <w:bookmarkEnd w:id="97"/>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98"/>
      <w:r>
        <w:t>message</w:t>
      </w:r>
      <w:commentRangeEnd w:id="98"/>
      <w:r w:rsidR="00E337BD">
        <w:rPr>
          <w:rStyle w:val="CommentReference"/>
        </w:rPr>
        <w:commentReference w:id="98"/>
      </w:r>
      <w:r>
        <w:t>;</w:t>
      </w:r>
    </w:p>
    <w:p w14:paraId="377C07AF" w14:textId="77777777" w:rsidR="00BE4020" w:rsidRDefault="00BE4020" w:rsidP="00BE4020">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0BE422D5" w:rsidR="00BE4020" w:rsidRDefault="00BE4020" w:rsidP="00BE4020">
      <w:pPr>
        <w:pStyle w:val="Heading4"/>
      </w:pPr>
      <w:bookmarkStart w:id="99" w:name="_Toc195805184"/>
      <w:r>
        <w:t>5.3.3.3</w:t>
      </w:r>
      <w:r>
        <w:tab/>
        <w:t xml:space="preserve">Reception of </w:t>
      </w:r>
      <w:r w:rsidRPr="00CB05D5">
        <w:rPr>
          <w:i/>
          <w:iCs/>
          <w:lang w:eastAsia="ko-KR"/>
        </w:rPr>
        <w:t>Random ID Response</w:t>
      </w:r>
      <w:r>
        <w:rPr>
          <w:lang w:eastAsia="ko-KR"/>
        </w:rPr>
        <w:t xml:space="preserve"> message</w:t>
      </w:r>
      <w:bookmarkEnd w:id="99"/>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100"/>
      <w:r>
        <w:rPr>
          <w:lang w:eastAsia="ko-KR"/>
        </w:rPr>
        <w:t xml:space="preserve">value indicated in </w:t>
      </w:r>
      <w:r w:rsidR="0088126F" w:rsidRPr="00714554">
        <w:rPr>
          <w:i/>
          <w:iCs/>
          <w:lang w:eastAsia="ko-KR"/>
        </w:rPr>
        <w:t>Echoed Random ID</w:t>
      </w:r>
      <w:r w:rsidR="0088126F">
        <w:rPr>
          <w:lang w:eastAsia="ko-KR"/>
        </w:rPr>
        <w:t xml:space="preserve"> 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100"/>
      <w:r w:rsidR="00C32E81">
        <w:rPr>
          <w:rStyle w:val="CommentReference"/>
        </w:rPr>
        <w:commentReference w:id="100"/>
      </w:r>
      <w:r>
        <w:t xml:space="preserve">in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101"/>
      <w:r>
        <w:rPr>
          <w:lang w:eastAsia="ko-KR"/>
        </w:rPr>
        <w:t>included</w:t>
      </w:r>
      <w:commentRangeEnd w:id="101"/>
      <w:r>
        <w:rPr>
          <w:rStyle w:val="CommentReference"/>
        </w:rPr>
        <w:commentReference w:id="101"/>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102"/>
      <w:r w:rsidR="00F00722" w:rsidRPr="00714554">
        <w:rPr>
          <w:i/>
          <w:iCs/>
        </w:rPr>
        <w:t>D2R Scheduling Info</w:t>
      </w:r>
      <w:r w:rsidR="00F00722">
        <w:t xml:space="preserve"> field</w:t>
      </w:r>
      <w:r w:rsidR="00F00722">
        <w:rPr>
          <w:lang w:eastAsia="ko-KR"/>
        </w:rPr>
        <w:t xml:space="preserve"> </w:t>
      </w:r>
      <w:commentRangeEnd w:id="102"/>
      <w:r w:rsidR="00E337BD">
        <w:rPr>
          <w:rStyle w:val="CommentReference"/>
        </w:rPr>
        <w:commentReference w:id="102"/>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13970BD1" w:rsidR="00BE4020" w:rsidRDefault="00BE4020" w:rsidP="00BE4020">
      <w:pPr>
        <w:pStyle w:val="Heading3"/>
      </w:pPr>
      <w:bookmarkStart w:id="103" w:name="_Toc195805185"/>
      <w:r>
        <w:lastRenderedPageBreak/>
        <w:t>5.3.4</w:t>
      </w:r>
      <w:r>
        <w:tab/>
        <w:t xml:space="preserve">Contention-Free </w:t>
      </w:r>
      <w:proofErr w:type="gramStart"/>
      <w:r>
        <w:t>Random Access</w:t>
      </w:r>
      <w:proofErr w:type="gramEnd"/>
      <w:r>
        <w:t xml:space="preserve"> </w:t>
      </w:r>
      <w:commentRangeStart w:id="104"/>
      <w:r>
        <w:t>procedure</w:t>
      </w:r>
      <w:commentRangeEnd w:id="104"/>
      <w:r w:rsidR="00E337BD">
        <w:rPr>
          <w:rStyle w:val="CommentReference"/>
          <w:rFonts w:ascii="Times New Roman" w:hAnsi="Times New Roman"/>
        </w:rPr>
        <w:commentReference w:id="104"/>
      </w:r>
      <w:bookmarkEnd w:id="103"/>
    </w:p>
    <w:p w14:paraId="3C4B51C1" w14:textId="3E5821C9" w:rsidR="00BE4020" w:rsidRDefault="00BE4020" w:rsidP="00BE4020">
      <w:r>
        <w:t xml:space="preserve">The </w:t>
      </w:r>
      <w:r w:rsidR="004D568C">
        <w:t>A-IoT MAC entity</w:t>
      </w:r>
      <w:r>
        <w:t xml:space="preserve"> shall:</w:t>
      </w:r>
    </w:p>
    <w:p w14:paraId="43A4B5F7" w14:textId="1E8FBF24" w:rsidR="00BE4020" w:rsidRDefault="00BE4020" w:rsidP="00BE4020">
      <w:pPr>
        <w:pStyle w:val="B1"/>
      </w:pPr>
      <w:r>
        <w:t>1&gt;</w:t>
      </w:r>
      <w:r>
        <w:tab/>
        <w:t xml:space="preserve">initiate the </w:t>
      </w:r>
      <w:r w:rsidRPr="00CB05D5">
        <w:t xml:space="preserve">D2R </w:t>
      </w:r>
      <w:r w:rsidR="00B52AEB">
        <w:t>message</w:t>
      </w:r>
      <w:r w:rsidRPr="00CB05D5">
        <w:t xml:space="preserve"> transmission</w:t>
      </w:r>
      <w:r>
        <w:t xml:space="preserve"> as specified in </w:t>
      </w:r>
      <w:r w:rsidR="00143C3F">
        <w:t>clause</w:t>
      </w:r>
      <w:r w:rsidR="00B52AEB">
        <w:t xml:space="preserve"> </w:t>
      </w:r>
      <w:r>
        <w:t>5.4.1.</w:t>
      </w:r>
    </w:p>
    <w:p w14:paraId="20E598BA" w14:textId="2C14DFDD" w:rsidR="00BE4020" w:rsidRDefault="00BE4020" w:rsidP="00BE4020">
      <w:pPr>
        <w:pStyle w:val="Heading2"/>
      </w:pPr>
      <w:bookmarkStart w:id="105" w:name="_Toc195805186"/>
      <w:r>
        <w:t>5.4</w:t>
      </w:r>
      <w:r>
        <w:tab/>
      </w:r>
      <w:r w:rsidRPr="00997424">
        <w:t xml:space="preserve">A-IoT </w:t>
      </w:r>
      <w:r>
        <w:t xml:space="preserve">upper layer </w:t>
      </w:r>
      <w:r w:rsidRPr="00997424">
        <w:t>data transmission</w:t>
      </w:r>
      <w:bookmarkEnd w:id="105"/>
    </w:p>
    <w:p w14:paraId="2320E2CD" w14:textId="5614F8DB" w:rsidR="00BE4020" w:rsidRDefault="00BE4020" w:rsidP="00BE4020">
      <w:pPr>
        <w:pStyle w:val="Heading3"/>
      </w:pPr>
      <w:bookmarkStart w:id="106" w:name="_Toc195805187"/>
      <w:r>
        <w:t>5.4.1</w:t>
      </w:r>
      <w:r>
        <w:tab/>
        <w:t>D2R message transmission</w:t>
      </w:r>
      <w:bookmarkEnd w:id="106"/>
      <w:r w:rsidRPr="007D06C9">
        <w:t xml:space="preserve"> </w:t>
      </w:r>
    </w:p>
    <w:p w14:paraId="3FA99409" w14:textId="20B50580" w:rsidR="00BE4020" w:rsidRDefault="00BE4020" w:rsidP="00BE4020">
      <w:r>
        <w:t xml:space="preserve">Once the </w:t>
      </w:r>
      <w:r w:rsidR="00EF0450">
        <w:t xml:space="preserve">D2R Scheduling Info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if the upper layer data is available</w:t>
      </w:r>
      <w:r w:rsidR="00D85E75" w:rsidRPr="00D85E75">
        <w:t xml:space="preserve"> </w:t>
      </w:r>
      <w:r w:rsidR="00D85E75">
        <w:t>to be transmitted:</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total 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107"/>
      <w:commentRangeEnd w:id="107"/>
      <w:r w:rsidR="001F3363">
        <w:rPr>
          <w:rStyle w:val="CommentReference"/>
        </w:rPr>
        <w:commentReference w:id="107"/>
      </w:r>
      <w:commentRangeStart w:id="108"/>
      <w:commentRangeEnd w:id="108"/>
      <w:r w:rsidR="00140BC6">
        <w:rPr>
          <w:rStyle w:val="CommentReference"/>
        </w:rPr>
        <w:commentReference w:id="108"/>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109"/>
      <w:r w:rsidR="00BE4020">
        <w:rPr>
          <w:noProof/>
        </w:rPr>
        <w:t>0</w:t>
      </w:r>
      <w:commentRangeEnd w:id="109"/>
      <w:r w:rsidR="00F74D1A">
        <w:rPr>
          <w:rStyle w:val="CommentReference"/>
        </w:rPr>
        <w:commentReference w:id="109"/>
      </w:r>
      <w:r w:rsidR="00BE4020">
        <w:rPr>
          <w:noProof/>
        </w:rPr>
        <w:t>;</w:t>
      </w:r>
    </w:p>
    <w:p w14:paraId="5E6397E7" w14:textId="0B00C195" w:rsidR="008258F7" w:rsidRDefault="00ED0571" w:rsidP="00D85E75">
      <w:pPr>
        <w:pStyle w:val="B4"/>
      </w:pPr>
      <w:r>
        <w:t>4&gt;</w:t>
      </w:r>
      <w:r>
        <w:tab/>
      </w:r>
      <w:r w:rsidR="004F4BC6">
        <w:rPr>
          <w:color w:val="000000"/>
        </w:rPr>
        <w:t xml:space="preserve">the size of the 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MAC Padding</w:t>
      </w:r>
      <w:r w:rsidR="004F4BC6">
        <w:t xml:space="preserve"> </w:t>
      </w:r>
      <w:commentRangeStart w:id="110"/>
      <w:r w:rsidR="004F4BC6">
        <w:t>field</w:t>
      </w:r>
      <w:commentRangeEnd w:id="110"/>
      <w:r w:rsidR="004F4BC6">
        <w:rPr>
          <w:rStyle w:val="CommentReference"/>
        </w:rPr>
        <w:commentReference w:id="110"/>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p>
    <w:p w14:paraId="3EB2AA04" w14:textId="5B8F1580" w:rsidR="00BE4020" w:rsidRDefault="00D85E75" w:rsidP="00D85E75">
      <w:pPr>
        <w:pStyle w:val="B2"/>
      </w:pPr>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p>
    <w:p w14:paraId="673124E1" w14:textId="3C7CD417" w:rsidR="00BE4020" w:rsidRDefault="00D85E75" w:rsidP="00D85E75">
      <w:pPr>
        <w:pStyle w:val="B3"/>
      </w:pPr>
      <w:r>
        <w:t>3</w:t>
      </w:r>
      <w:r w:rsidR="00BE4020">
        <w:t>&gt;</w:t>
      </w:r>
      <w:r w:rsidR="00BE4020">
        <w:tab/>
        <w:t xml:space="preserve">the </w:t>
      </w:r>
      <w:r w:rsidR="00BE4020">
        <w:rPr>
          <w:noProof/>
        </w:rPr>
        <w:t>upper layer data SDU</w:t>
      </w:r>
      <w:r w:rsidR="00BE4020">
        <w:t xml:space="preserve"> is to be segmented according to </w:t>
      </w:r>
      <w:r w:rsidR="00143C3F">
        <w:t>clause</w:t>
      </w:r>
      <w:r w:rsidR="00BE4020">
        <w:t xml:space="preserve"> 5.4.3;</w:t>
      </w:r>
    </w:p>
    <w:p w14:paraId="6360CC3D" w14:textId="3A518B51" w:rsidR="00BE4020" w:rsidRDefault="00BE4020" w:rsidP="00BE4020">
      <w:pPr>
        <w:pStyle w:val="Heading3"/>
      </w:pPr>
      <w:bookmarkStart w:id="111" w:name="_Toc195805188"/>
      <w:r>
        <w:t>5.4.2</w:t>
      </w:r>
      <w:r>
        <w:tab/>
        <w:t>R2D message reception</w:t>
      </w:r>
      <w:bookmarkEnd w:id="111"/>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112"/>
      <w:commentRangeEnd w:id="112"/>
      <w:r w:rsidR="002E3D52">
        <w:rPr>
          <w:rStyle w:val="CommentReference"/>
        </w:rPr>
        <w:commentReference w:id="112"/>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113" w:name="_Toc195805189"/>
      <w:r>
        <w:lastRenderedPageBreak/>
        <w:t>5.4.3</w:t>
      </w:r>
      <w:r>
        <w:tab/>
        <w:t>Segmentation</w:t>
      </w:r>
      <w:bookmarkEnd w:id="113"/>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114" w:name="_Hlk192077631"/>
      <w:r w:rsidR="00BE4020">
        <w:t>upper layer data SDU</w:t>
      </w:r>
      <w:bookmarkEnd w:id="114"/>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115"/>
      <w:r w:rsidR="00F00722">
        <w:t>Info</w:t>
      </w:r>
      <w:commentRangeEnd w:id="115"/>
      <w:r w:rsidR="00F96627">
        <w:rPr>
          <w:rStyle w:val="CommentReference"/>
        </w:rPr>
        <w:commentReference w:id="115"/>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116"/>
      <w:r>
        <w:t>from the (x+</w:t>
      </w:r>
      <w:proofErr w:type="gramStart"/>
      <w:r>
        <w:t>1)</w:t>
      </w:r>
      <w:proofErr w:type="spellStart"/>
      <w:r w:rsidRPr="003D2899">
        <w:rPr>
          <w:vertAlign w:val="superscript"/>
        </w:rPr>
        <w:t>th</w:t>
      </w:r>
      <w:proofErr w:type="spellEnd"/>
      <w:proofErr w:type="gramEnd"/>
      <w:r>
        <w:t xml:space="preserve"> byte, indicated by the </w:t>
      </w:r>
      <w:r w:rsidRPr="004F4BC6">
        <w:rPr>
          <w:i/>
          <w:iCs/>
          <w:lang w:eastAsia="zh-CN"/>
        </w:rPr>
        <w:t xml:space="preserve">Received Data </w:t>
      </w:r>
      <w:r w:rsidR="00EA060E">
        <w:rPr>
          <w:i/>
          <w:iCs/>
          <w:lang w:eastAsia="zh-CN"/>
        </w:rPr>
        <w:t>Size</w:t>
      </w:r>
      <w:r w:rsidR="002E3D52">
        <w:rPr>
          <w:lang w:eastAsia="zh-CN"/>
        </w:rPr>
        <w:t xml:space="preserve"> field</w:t>
      </w:r>
      <w:r>
        <w:rPr>
          <w:lang w:eastAsia="zh-CN"/>
        </w:rPr>
        <w:t>, i.e.</w:t>
      </w:r>
      <w:r w:rsidR="00D85E75">
        <w:rPr>
          <w:lang w:eastAsia="zh-CN"/>
        </w:rPr>
        <w:t>,</w:t>
      </w:r>
      <w:r>
        <w:rPr>
          <w:lang w:eastAsia="zh-CN"/>
        </w:rPr>
        <w:t xml:space="preserve"> received x bytes</w:t>
      </w:r>
      <w:commentRangeEnd w:id="116"/>
      <w:r w:rsidR="00136ABD">
        <w:rPr>
          <w:rStyle w:val="CommentReference"/>
        </w:rPr>
        <w:commentReference w:id="116"/>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117"/>
      <w:r>
        <w:rPr>
          <w:noProof/>
        </w:rPr>
        <w:t>0</w:t>
      </w:r>
      <w:commentRangeEnd w:id="117"/>
      <w:r w:rsidR="008258F7">
        <w:rPr>
          <w:rStyle w:val="CommentReference"/>
        </w:rPr>
        <w:commentReference w:id="117"/>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w:t>
      </w:r>
      <w:proofErr w:type="gramStart"/>
      <w:r w:rsidRPr="00FB3C04">
        <w:rPr>
          <w:i/>
          <w:iCs/>
          <w:lang w:eastAsia="ko-KR"/>
        </w:rPr>
        <w:t>e.g.</w:t>
      </w:r>
      <w:proofErr w:type="gramEnd"/>
      <w:r w:rsidRPr="00FB3C04">
        <w:rPr>
          <w:i/>
          <w:iCs/>
          <w:lang w:eastAsia="ko-KR"/>
        </w:rPr>
        <w:t xml:space="preserve"> EN in 5.4.2).</w:t>
      </w:r>
    </w:p>
    <w:p w14:paraId="3F87148D" w14:textId="595F350D" w:rsidR="00BE4020" w:rsidRDefault="00BE4020" w:rsidP="00BE4020">
      <w:pPr>
        <w:pStyle w:val="Heading2"/>
      </w:pPr>
      <w:bookmarkStart w:id="118" w:name="_Toc195805190"/>
      <w:r>
        <w:t>5.5</w:t>
      </w:r>
      <w:r>
        <w:tab/>
        <w:t>Failure detection</w:t>
      </w:r>
      <w:bookmarkEnd w:id="118"/>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NACK feedback, before subsequent R2D message</w:t>
      </w:r>
      <w:r>
        <w:t>:</w:t>
      </w:r>
    </w:p>
    <w:p w14:paraId="544C26BF" w14:textId="1519E448" w:rsidR="00BE4020" w:rsidRDefault="00BE4020" w:rsidP="00BE4020">
      <w:pPr>
        <w:pStyle w:val="B2"/>
      </w:pPr>
      <w:r>
        <w:t>2&gt;</w:t>
      </w:r>
      <w:r>
        <w:tab/>
        <w:t xml:space="preserve">consider that the current procedure 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119" w:name="_Toc195805191"/>
      <w:r>
        <w:lastRenderedPageBreak/>
        <w:t>6</w:t>
      </w:r>
      <w:r>
        <w:tab/>
      </w:r>
      <w:r w:rsidRPr="00BE4020">
        <w:t>Protocol Data Units, formats and parameters</w:t>
      </w:r>
      <w:bookmarkEnd w:id="119"/>
    </w:p>
    <w:p w14:paraId="22CA7F19" w14:textId="77777777" w:rsidR="00BE4020" w:rsidRDefault="00BE4020" w:rsidP="00BE4020">
      <w:pPr>
        <w:pStyle w:val="Heading2"/>
        <w:rPr>
          <w:lang w:eastAsia="ko-KR"/>
        </w:rPr>
      </w:pPr>
      <w:bookmarkStart w:id="120" w:name="_Toc29239875"/>
      <w:bookmarkStart w:id="121" w:name="_Toc37296273"/>
      <w:bookmarkStart w:id="122" w:name="_Toc46490404"/>
      <w:bookmarkStart w:id="123" w:name="_Toc52752099"/>
      <w:bookmarkStart w:id="124" w:name="_Toc52796561"/>
      <w:bookmarkStart w:id="125" w:name="_Toc185623686"/>
      <w:bookmarkStart w:id="126" w:name="_Toc195805192"/>
      <w:r>
        <w:rPr>
          <w:lang w:eastAsia="ko-KR"/>
        </w:rPr>
        <w:t>6.1</w:t>
      </w:r>
      <w:r>
        <w:rPr>
          <w:lang w:eastAsia="ko-KR"/>
        </w:rPr>
        <w:tab/>
        <w:t>Protocol Data Units</w:t>
      </w:r>
      <w:bookmarkEnd w:id="120"/>
      <w:bookmarkEnd w:id="121"/>
      <w:bookmarkEnd w:id="122"/>
      <w:bookmarkEnd w:id="123"/>
      <w:bookmarkEnd w:id="124"/>
      <w:bookmarkEnd w:id="125"/>
      <w:bookmarkEnd w:id="126"/>
    </w:p>
    <w:p w14:paraId="4D7AB421" w14:textId="77777777" w:rsidR="00BE4020" w:rsidRDefault="00BE4020" w:rsidP="00BE4020">
      <w:pPr>
        <w:pStyle w:val="Heading3"/>
        <w:rPr>
          <w:lang w:eastAsia="ko-KR"/>
        </w:rPr>
      </w:pPr>
      <w:bookmarkStart w:id="127" w:name="_Toc29239876"/>
      <w:bookmarkStart w:id="128" w:name="_Toc37296274"/>
      <w:bookmarkStart w:id="129" w:name="_Toc46490405"/>
      <w:bookmarkStart w:id="130" w:name="_Toc52752100"/>
      <w:bookmarkStart w:id="131" w:name="_Toc52796562"/>
      <w:bookmarkStart w:id="132" w:name="_Toc185623687"/>
      <w:bookmarkStart w:id="133" w:name="_Toc195805193"/>
      <w:r>
        <w:rPr>
          <w:lang w:eastAsia="ko-KR"/>
        </w:rPr>
        <w:t>6.1.1</w:t>
      </w:r>
      <w:r>
        <w:rPr>
          <w:lang w:eastAsia="ko-KR"/>
        </w:rPr>
        <w:tab/>
        <w:t>General</w:t>
      </w:r>
      <w:bookmarkEnd w:id="127"/>
      <w:bookmarkEnd w:id="128"/>
      <w:bookmarkEnd w:id="129"/>
      <w:bookmarkEnd w:id="130"/>
      <w:bookmarkEnd w:id="131"/>
      <w:bookmarkEnd w:id="132"/>
      <w:bookmarkEnd w:id="133"/>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134"/>
      <w:r w:rsidRPr="00FA0FAE">
        <w:rPr>
          <w:lang w:eastAsia="ko-KR"/>
        </w:rPr>
        <w:t>length</w:t>
      </w:r>
      <w:commentRangeEnd w:id="134"/>
      <w:r w:rsidR="00F74D1A">
        <w:rPr>
          <w:rStyle w:val="CommentReference"/>
        </w:rPr>
        <w:commentReference w:id="134"/>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135"/>
      <w:r w:rsidRPr="00FA0FAE">
        <w:rPr>
          <w:lang w:eastAsia="ko-KR"/>
        </w:rPr>
        <w:t xml:space="preserve">The </w:t>
      </w:r>
      <w:r w:rsidR="004D568C">
        <w:rPr>
          <w:lang w:eastAsia="ko-KR"/>
        </w:rPr>
        <w:t>A-IoT MAC entity</w:t>
      </w:r>
      <w:r w:rsidRPr="00FA0FAE">
        <w:rPr>
          <w:lang w:eastAsia="ko-KR"/>
        </w:rPr>
        <w:t xml:space="preserve"> shall ignore the value of the Reserved bits in </w:t>
      </w:r>
      <w:r>
        <w:rPr>
          <w:lang w:eastAsia="ko-KR"/>
        </w:rPr>
        <w:t>R2D</w:t>
      </w:r>
      <w:r w:rsidRPr="00FA0FAE">
        <w:rPr>
          <w:lang w:eastAsia="ko-KR"/>
        </w:rPr>
        <w:t xml:space="preserve"> MAC PDUs.</w:t>
      </w:r>
      <w:commentRangeEnd w:id="135"/>
      <w:r w:rsidR="00DD7605">
        <w:rPr>
          <w:rStyle w:val="CommentReference"/>
        </w:rPr>
        <w:commentReference w:id="135"/>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w:t>
      </w:r>
      <w:proofErr w:type="gramStart"/>
      <w:r>
        <w:rPr>
          <w:lang w:eastAsia="ko-KR"/>
        </w:rPr>
        <w:t>is</w:t>
      </w:r>
      <w:proofErr w:type="gramEnd"/>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1FD41220" w:rsidR="00BE4020" w:rsidRPr="00FA0FAE" w:rsidRDefault="00BE4020" w:rsidP="00BE4020">
      <w:pPr>
        <w:rPr>
          <w:lang w:eastAsia="ko-KR"/>
        </w:rPr>
      </w:pPr>
      <w:r w:rsidRPr="00FA0FAE">
        <w:rPr>
          <w:lang w:eastAsia="ko-KR"/>
        </w:rPr>
        <w:t xml:space="preserve">The </w:t>
      </w:r>
      <w:r>
        <w:rPr>
          <w:lang w:eastAsia="ko-KR"/>
        </w:rPr>
        <w:t>D2R message type is the set of A-IoT MAC messages that sent from the device to the reader 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136"/>
            <w:r>
              <w:t>NA</w:t>
            </w:r>
            <w:commentRangeEnd w:id="136"/>
            <w:r w:rsidR="00F96627">
              <w:rPr>
                <w:rStyle w:val="CommentReference"/>
                <w:rFonts w:ascii="Times New Roman" w:hAnsi="Times New Roman"/>
              </w:rPr>
              <w:commentReference w:id="136"/>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137"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138" w:name="_Toc195805194"/>
      <w:bookmarkEnd w:id="137"/>
      <w:r>
        <w:t>6.2</w:t>
      </w:r>
      <w:r>
        <w:tab/>
      </w:r>
      <w:r>
        <w:rPr>
          <w:lang w:eastAsia="ko-KR"/>
        </w:rPr>
        <w:t>A-IoT MAC messages</w:t>
      </w:r>
      <w:bookmarkEnd w:id="138"/>
    </w:p>
    <w:p w14:paraId="14ABECC3" w14:textId="77777777" w:rsidR="00EE520B" w:rsidRDefault="00BE4020" w:rsidP="009D4E20">
      <w:pPr>
        <w:pStyle w:val="Heading3"/>
      </w:pPr>
      <w:bookmarkStart w:id="139" w:name="_Toc195805195"/>
      <w:r>
        <w:t>6</w:t>
      </w:r>
      <w:r w:rsidRPr="00EE5647">
        <w:t>.2.1</w:t>
      </w:r>
      <w:r w:rsidRPr="00EE5647">
        <w:tab/>
      </w:r>
      <w:r w:rsidR="00EE520B">
        <w:t>R2D messages</w:t>
      </w:r>
      <w:bookmarkEnd w:id="139"/>
    </w:p>
    <w:p w14:paraId="4224F79B" w14:textId="79F0C39C" w:rsidR="00BE4020" w:rsidRPr="00EE5647" w:rsidRDefault="00EE520B" w:rsidP="00EE520B">
      <w:pPr>
        <w:pStyle w:val="Heading4"/>
      </w:pPr>
      <w:bookmarkStart w:id="140" w:name="_Toc195805196"/>
      <w:r>
        <w:t>6.2.1.1</w:t>
      </w:r>
      <w:r>
        <w:tab/>
      </w:r>
      <w:r w:rsidR="00BE4020" w:rsidRPr="00EE5647">
        <w:t>A-IoT Paging message</w:t>
      </w:r>
      <w:bookmarkEnd w:id="140"/>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lastRenderedPageBreak/>
        <w:t>-</w:t>
      </w:r>
      <w:r>
        <w:rPr>
          <w:lang w:eastAsia="ko-KR"/>
        </w:rPr>
        <w:tab/>
      </w:r>
      <w:bookmarkStart w:id="141" w:name="OLE_LINK1"/>
      <w:r w:rsidRPr="000066CA">
        <w:rPr>
          <w:i/>
          <w:iCs/>
          <w:lang w:eastAsia="ko-KR"/>
        </w:rPr>
        <w:t>R2D</w:t>
      </w:r>
      <w:bookmarkEnd w:id="141"/>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r w:rsidR="001B004D" w:rsidRPr="000066CA">
        <w:rPr>
          <w:i/>
          <w:iCs/>
          <w:lang w:eastAsia="ko-KR"/>
        </w:rPr>
        <w:t>Indication of Paging ID presence/absence</w:t>
      </w:r>
      <w:r w:rsidR="001B004D">
        <w:rPr>
          <w:lang w:eastAsia="ko-KR"/>
        </w:rPr>
        <w:t xml:space="preserve">: </w:t>
      </w:r>
      <w:r w:rsidR="007A68BF">
        <w:rPr>
          <w:lang w:eastAsia="ko-KR"/>
        </w:rPr>
        <w:t>This field indicates whether Paging ID is present or absent.</w:t>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142"/>
      <w:commentRangeEnd w:id="142"/>
      <w:r w:rsidR="00D07B12">
        <w:rPr>
          <w:rStyle w:val="CommentReference"/>
        </w:rPr>
        <w:commentReference w:id="142"/>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143"/>
      <w:r w:rsidRPr="000066CA">
        <w:rPr>
          <w:i/>
          <w:iCs/>
          <w:lang w:eastAsia="ko-KR"/>
        </w:rPr>
        <w:t>ccasions</w:t>
      </w:r>
      <w:commentRangeEnd w:id="143"/>
      <w:r w:rsidR="00D07B12" w:rsidRPr="000066CA">
        <w:rPr>
          <w:rStyle w:val="CommentReference"/>
          <w:i/>
          <w:iCs/>
        </w:rPr>
        <w:commentReference w:id="143"/>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144"/>
      <w:r w:rsidR="00A82B42">
        <w:rPr>
          <w:lang w:eastAsia="ko-KR"/>
        </w:rPr>
        <w:t>scheduling</w:t>
      </w:r>
      <w:commentRangeEnd w:id="144"/>
      <w:r w:rsidR="00A82B42">
        <w:rPr>
          <w:rStyle w:val="CommentReference"/>
        </w:rPr>
        <w:commentReference w:id="144"/>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145"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145"/>
    </w:p>
    <w:p w14:paraId="1BABE7B1" w14:textId="0E8B18DA" w:rsidR="00EE520B" w:rsidRPr="00EE520B" w:rsidRDefault="00EE520B" w:rsidP="00EE520B">
      <w:pPr>
        <w:rPr>
          <w:lang w:eastAsia="zh-CN"/>
        </w:rPr>
      </w:pPr>
      <w:r>
        <w:rPr>
          <w:lang w:eastAsia="ko-KR"/>
        </w:rPr>
        <w:t xml:space="preserve">Figure </w:t>
      </w:r>
      <w:r>
        <w:t>6</w:t>
      </w:r>
      <w:r w:rsidRPr="00EE5647">
        <w:t>.2.1</w:t>
      </w:r>
      <w:r>
        <w:t>.2</w:t>
      </w:r>
      <w:r>
        <w:rPr>
          <w:lang w:eastAsia="ko-KR"/>
        </w:rPr>
        <w:t xml:space="preserve">-1 shows the format of the </w:t>
      </w:r>
      <w:r w:rsidRPr="00EE2BBF">
        <w:rPr>
          <w:i/>
          <w:iCs/>
        </w:rPr>
        <w:t>Access Occasion Trigger</w:t>
      </w:r>
      <w:r>
        <w:t xml:space="preserve"> </w:t>
      </w:r>
      <w:commentRangeStart w:id="146"/>
      <w:r w:rsidRPr="003841CB">
        <w:t>message</w:t>
      </w:r>
      <w:commentRangeEnd w:id="146"/>
      <w:r>
        <w:rPr>
          <w:rStyle w:val="CommentReference"/>
        </w:rPr>
        <w:commentReference w:id="146"/>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147" w:name="_Toc195805198"/>
      <w:r>
        <w:t>6.2.1.3</w:t>
      </w:r>
      <w:r>
        <w:tab/>
      </w:r>
      <w:r w:rsidRPr="000066CA">
        <w:rPr>
          <w:i/>
          <w:iCs/>
        </w:rPr>
        <w:t>Random ID Response</w:t>
      </w:r>
      <w:r>
        <w:t xml:space="preserve"> message (Msg2 in CBRA)</w:t>
      </w:r>
      <w:bookmarkEnd w:id="147"/>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148"/>
      <w:r w:rsidRPr="000066CA">
        <w:rPr>
          <w:i/>
          <w:iCs/>
          <w:lang w:eastAsia="ko-KR"/>
        </w:rPr>
        <w:t>ID</w:t>
      </w:r>
      <w:commentRangeEnd w:id="148"/>
      <w:r w:rsidRPr="000066CA">
        <w:rPr>
          <w:rStyle w:val="CommentReference"/>
          <w:i/>
          <w:iCs/>
        </w:rPr>
        <w:commentReference w:id="148"/>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149"/>
      <w:r>
        <w:rPr>
          <w:lang w:eastAsia="ko-KR"/>
        </w:rPr>
        <w:t>scheduling</w:t>
      </w:r>
      <w:commentRangeEnd w:id="149"/>
      <w:r>
        <w:rPr>
          <w:rStyle w:val="CommentReference"/>
        </w:rPr>
        <w:commentReference w:id="149"/>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150"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150"/>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151"/>
      <w:r w:rsidRPr="003841CB">
        <w:t>message</w:t>
      </w:r>
      <w:commentRangeEnd w:id="151"/>
      <w:r>
        <w:rPr>
          <w:rStyle w:val="CommentReference"/>
        </w:rPr>
        <w:commentReference w:id="151"/>
      </w:r>
      <w:r>
        <w:rPr>
          <w:lang w:eastAsia="ko-KR"/>
        </w:rPr>
        <w:t xml:space="preserve">. </w:t>
      </w:r>
    </w:p>
    <w:p w14:paraId="30F4357A" w14:textId="00FB1EE7" w:rsidR="00CE0941" w:rsidRDefault="00D82F16" w:rsidP="00CE0941">
      <w:pPr>
        <w:rPr>
          <w:lang w:eastAsia="zh-CN"/>
        </w:rPr>
      </w:pPr>
      <w:r>
        <w:t>The fields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r w:rsidRPr="00DC2415">
        <w:rPr>
          <w:i/>
          <w:iCs/>
          <w:lang w:eastAsia="ko-KR"/>
        </w:rPr>
        <w:t>Received Data Size</w:t>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152"/>
      <w:r>
        <w:rPr>
          <w:lang w:eastAsia="ko-KR"/>
        </w:rPr>
        <w:t>scheduling</w:t>
      </w:r>
      <w:commentRangeEnd w:id="152"/>
      <w:r>
        <w:rPr>
          <w:rStyle w:val="CommentReference"/>
        </w:rPr>
        <w:commentReference w:id="152"/>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FFS whether offset zero is always included. FFS whether the reader always includes the command for retransmission of segments.</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153" w:name="_Toc195805200"/>
    </w:p>
    <w:p w14:paraId="5C473853" w14:textId="40CE6C16" w:rsidR="00BE4020" w:rsidRDefault="00BE4020" w:rsidP="00BE4020">
      <w:pPr>
        <w:pStyle w:val="Heading3"/>
      </w:pPr>
      <w:r>
        <w:lastRenderedPageBreak/>
        <w:t>6.2.</w:t>
      </w:r>
      <w:r w:rsidR="00CE0941">
        <w:t>2</w:t>
      </w:r>
      <w:r>
        <w:tab/>
        <w:t>D2R messages</w:t>
      </w:r>
      <w:bookmarkEnd w:id="153"/>
    </w:p>
    <w:p w14:paraId="2FFCEB7A" w14:textId="5CF1883C" w:rsidR="00CE0941" w:rsidRDefault="00CE0941" w:rsidP="00CE0941">
      <w:pPr>
        <w:pStyle w:val="Heading4"/>
      </w:pPr>
      <w:bookmarkStart w:id="154" w:name="_Toc195805201"/>
      <w:r>
        <w:t>6.2.2.1</w:t>
      </w:r>
      <w:r>
        <w:tab/>
      </w:r>
      <w:r w:rsidRPr="000066CA">
        <w:rPr>
          <w:i/>
          <w:iCs/>
        </w:rPr>
        <w:t>Random ID</w:t>
      </w:r>
      <w:r>
        <w:t xml:space="preserve"> message (Msg1 in CBRA)</w:t>
      </w:r>
      <w:bookmarkEnd w:id="154"/>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155"/>
      <w:r>
        <w:t>message</w:t>
      </w:r>
      <w:commentRangeEnd w:id="155"/>
      <w:r>
        <w:rPr>
          <w:rStyle w:val="CommentReference"/>
        </w:rPr>
        <w:commentReference w:id="155"/>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157" w:name="OLE_LINK2"/>
      <w:r w:rsidRPr="000066CA">
        <w:rPr>
          <w:i/>
          <w:iCs/>
          <w:lang w:eastAsia="zh-CN"/>
        </w:rPr>
        <w:t xml:space="preserve">Random </w:t>
      </w:r>
      <w:bookmarkEnd w:id="157"/>
      <w:r w:rsidRPr="000066CA">
        <w:rPr>
          <w:i/>
          <w:iCs/>
          <w:lang w:eastAsia="zh-CN"/>
        </w:rPr>
        <w:t>ID</w:t>
      </w:r>
      <w:r>
        <w:rPr>
          <w:lang w:eastAsia="zh-CN"/>
        </w:rPr>
        <w:t>: 16-bit random number</w:t>
      </w:r>
    </w:p>
    <w:p w14:paraId="1ED1F1EB" w14:textId="77777777" w:rsidR="00CE0941" w:rsidRPr="00B10882" w:rsidRDefault="00CE0941" w:rsidP="00CE0941">
      <w:pPr>
        <w:pStyle w:val="TH"/>
        <w:rPr>
          <w:sz w:val="24"/>
          <w:szCs w:val="24"/>
          <w:lang w:val="en-US" w:eastAsia="zh-CN"/>
        </w:rPr>
      </w:pPr>
      <w:r>
        <w:object w:dxaOrig="5720" w:dyaOrig="1620" w14:anchorId="5FFAB4F4">
          <v:shape id="_x0000_i1028" type="#_x0000_t75" style="width:212.4pt;height:60pt" o:ole="">
            <v:imagedata r:id="rId21" o:title=""/>
          </v:shape>
          <o:OLEObject Type="Embed" ProgID="Visio.Drawing.15" ShapeID="_x0000_i1028" DrawAspect="Content" ObjectID="_1806424388" r:id="rId22"/>
        </w:object>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158" w:name="_Toc195805202"/>
      <w:r>
        <w:t>6.2.</w:t>
      </w:r>
      <w:r w:rsidR="00CE0941">
        <w:t>2</w:t>
      </w:r>
      <w:r>
        <w:t>.</w:t>
      </w:r>
      <w:r w:rsidR="00CE0941">
        <w:t>2</w:t>
      </w:r>
      <w:r>
        <w:tab/>
      </w:r>
      <w:r w:rsidRPr="000066CA">
        <w:rPr>
          <w:i/>
          <w:iCs/>
        </w:rPr>
        <w:t>D2R Upper Layer Data Transfer</w:t>
      </w:r>
      <w:r w:rsidRPr="00806F8C">
        <w:t xml:space="preserve"> </w:t>
      </w:r>
      <w:r>
        <w:t>message</w:t>
      </w:r>
      <w:bookmarkEnd w:id="158"/>
      <w:r>
        <w:t xml:space="preserve"> </w:t>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159"/>
      <w:r>
        <w:t>message</w:t>
      </w:r>
      <w:commentRangeEnd w:id="159"/>
      <w:r w:rsidR="00EA4257">
        <w:rPr>
          <w:rStyle w:val="CommentReference"/>
        </w:rPr>
        <w:commentReference w:id="159"/>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160"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w:t>
      </w:r>
      <w:proofErr w:type="gramStart"/>
      <w:r w:rsidRPr="00F96627">
        <w:rPr>
          <w:i/>
          <w:iCs/>
        </w:rPr>
        <w:t>i.e.</w:t>
      </w:r>
      <w:proofErr w:type="gramEnd"/>
      <w:r w:rsidRPr="00F96627">
        <w:rPr>
          <w:i/>
          <w:iCs/>
        </w:rPr>
        <w:t xml:space="preserv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160"/>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161" w:name="_Toc194051307"/>
    </w:p>
    <w:p w14:paraId="61C588A4" w14:textId="7EC25781" w:rsidR="00851AB2" w:rsidRPr="004D3578" w:rsidRDefault="00851AB2" w:rsidP="00851AB2">
      <w:pPr>
        <w:pStyle w:val="Heading8"/>
      </w:pPr>
      <w:bookmarkStart w:id="162" w:name="_Toc194051312"/>
      <w:bookmarkStart w:id="163" w:name="_Toc195805203"/>
      <w:bookmarkEnd w:id="161"/>
      <w:r w:rsidRPr="004D3578">
        <w:lastRenderedPageBreak/>
        <w:t>Annex &lt;</w:t>
      </w:r>
      <w:r w:rsidR="00E37808">
        <w:t>X</w:t>
      </w:r>
      <w:r w:rsidRPr="004D3578">
        <w:t>&gt; (informative):</w:t>
      </w:r>
      <w:r w:rsidRPr="004D3578">
        <w:br/>
        <w:t>Change history</w:t>
      </w:r>
      <w:bookmarkEnd w:id="162"/>
      <w:bookmarkEnd w:id="1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164" w:name="historyclause"/>
            <w:bookmarkEnd w:id="164"/>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165" w:name="_Toc195689719"/>
      <w:bookmarkStart w:id="166" w:name="_Toc195805204"/>
      <w:r w:rsidRPr="004D3578">
        <w:lastRenderedPageBreak/>
        <w:t>Annex</w:t>
      </w:r>
      <w:r>
        <w:t>: RAN2 agreement</w:t>
      </w:r>
      <w:bookmarkEnd w:id="165"/>
      <w:bookmarkEnd w:id="166"/>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w:t>
      </w:r>
      <w:proofErr w:type="gramStart"/>
      <w:r w:rsidRPr="001513FF">
        <w:rPr>
          <w:highlight w:val="cyan"/>
        </w:rPr>
        <w:t>e.g.</w:t>
      </w:r>
      <w:proofErr w:type="gramEnd"/>
      <w:r w:rsidRPr="001513FF">
        <w:rPr>
          <w:highlight w:val="cyan"/>
        </w:rPr>
        <w:t xml:space="preserve">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 xml:space="preserve">Parallel service requests by the same reader </w:t>
      </w:r>
      <w:proofErr w:type="gramStart"/>
      <w:r w:rsidRPr="001513FF">
        <w:rPr>
          <w:highlight w:val="cyan"/>
        </w:rPr>
        <w:t>is</w:t>
      </w:r>
      <w:proofErr w:type="gramEnd"/>
      <w:r w:rsidRPr="001513FF">
        <w:rPr>
          <w:highlight w:val="cyan"/>
        </w:rPr>
        <w:t xml:space="preserve">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167" w:name="_Hlk195549570"/>
      <w:r w:rsidRPr="001513FF">
        <w:rPr>
          <w:highlight w:val="yellow"/>
        </w:rPr>
        <w:t>FFS device behaviour if multiple requests are received in parallel (if needed).</w:t>
      </w:r>
      <w:r>
        <w:t xml:space="preserve">  </w:t>
      </w:r>
    </w:p>
    <w:bookmarkEnd w:id="167"/>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168" w:name="_Hlk195549724"/>
      <w:r w:rsidRPr="001513FF">
        <w:rPr>
          <w:highlight w:val="green"/>
        </w:rPr>
        <w:t>1.</w:t>
      </w:r>
      <w:r w:rsidRPr="001513FF">
        <w:rPr>
          <w:highlight w:val="green"/>
        </w:rPr>
        <w:tab/>
        <w:t>The “one identifier” in the paging message includes both the case of “one single device identifier” and “one group identifier”</w:t>
      </w:r>
      <w:proofErr w:type="gramStart"/>
      <w:r w:rsidRPr="001513FF">
        <w:rPr>
          <w:highlight w:val="green"/>
        </w:rPr>
        <w:t>/”filtering</w:t>
      </w:r>
      <w:proofErr w:type="gramEnd"/>
      <w:r w:rsidRPr="001513FF">
        <w:rPr>
          <w:highlight w:val="green"/>
        </w:rPr>
        <w:t xml:space="preserve"> criteria”, while the exact format of latter is supposed to be designed by SA2.</w:t>
      </w:r>
      <w:bookmarkEnd w:id="168"/>
    </w:p>
    <w:p w14:paraId="11477BDC" w14:textId="77777777" w:rsidR="00667422" w:rsidRDefault="00667422" w:rsidP="00667422">
      <w:r>
        <w:t></w:t>
      </w:r>
      <w:r>
        <w:tab/>
      </w:r>
      <w:r w:rsidRPr="001513FF">
        <w:rPr>
          <w:highlight w:val="cyan"/>
        </w:rPr>
        <w:t>2.</w:t>
      </w:r>
      <w:r w:rsidRPr="001513FF">
        <w:rPr>
          <w:highlight w:val="cyan"/>
        </w:rPr>
        <w:tab/>
      </w:r>
      <w:bookmarkStart w:id="169" w:name="_Hlk195549795"/>
      <w:r w:rsidRPr="001513FF">
        <w:rPr>
          <w:highlight w:val="cyan"/>
        </w:rPr>
        <w:t>The current assumption is that the paging identifier is transparent to the A-IoT MAC Layer and carried by upper layer.</w:t>
      </w:r>
      <w:r>
        <w:t xml:space="preserve">   </w:t>
      </w:r>
      <w:bookmarkEnd w:id="169"/>
      <w:r w:rsidRPr="001513FF">
        <w:rPr>
          <w:highlight w:val="yellow"/>
        </w:rPr>
        <w:t>FFS if there is really a need for visibility in the MAC layer</w:t>
      </w:r>
    </w:p>
    <w:p w14:paraId="7E6755C0" w14:textId="77777777" w:rsidR="00667422" w:rsidRDefault="00667422" w:rsidP="00667422">
      <w:r>
        <w:t></w:t>
      </w:r>
      <w:r>
        <w:tab/>
      </w:r>
      <w:bookmarkStart w:id="170" w:name="_Hlk195550032"/>
      <w:r w:rsidRPr="002010F2">
        <w:rPr>
          <w:highlight w:val="green"/>
        </w:rPr>
        <w:t>the A-IoT paging message can include a number of msg1 resources</w:t>
      </w:r>
      <w:bookmarkEnd w:id="170"/>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 xml:space="preserve">From RAN2 perspective, after initial paging message, the R2D transmission which determines the Msg1 resource(s), can be achieved by one of the below two ways, unless RAN1 concludes to use L1 </w:t>
      </w:r>
      <w:proofErr w:type="spellStart"/>
      <w:r w:rsidRPr="002010F2">
        <w:rPr>
          <w:highlight w:val="lightGray"/>
        </w:rPr>
        <w:t>signaling</w:t>
      </w:r>
      <w:proofErr w:type="spellEnd"/>
      <w:r w:rsidRPr="002010F2">
        <w:rPr>
          <w:highlight w:val="lightGray"/>
        </w:rPr>
        <w:t xml:space="preserve">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171"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171"/>
    <w:p w14:paraId="6D5532A1" w14:textId="77777777" w:rsidR="00667422" w:rsidRDefault="00667422" w:rsidP="00667422">
      <w:r w:rsidRPr="002010F2">
        <w:rPr>
          <w:highlight w:val="cyan"/>
        </w:rPr>
        <w:t></w:t>
      </w:r>
      <w:r w:rsidRPr="002010F2">
        <w:rPr>
          <w:highlight w:val="cyan"/>
        </w:rPr>
        <w:tab/>
        <w:t xml:space="preserve">RAN2 aims to design Rel-19 </w:t>
      </w:r>
      <w:proofErr w:type="spellStart"/>
      <w:r w:rsidRPr="002010F2">
        <w:rPr>
          <w:highlight w:val="cyan"/>
        </w:rPr>
        <w:t>AIoT</w:t>
      </w:r>
      <w:proofErr w:type="spellEnd"/>
      <w:r w:rsidRPr="002010F2">
        <w:rPr>
          <w:highlight w:val="cyan"/>
        </w:rPr>
        <w:t xml:space="preserve"> R2D messages extensible to accommodate devices and features of future release.</w:t>
      </w:r>
    </w:p>
    <w:p w14:paraId="7884308A" w14:textId="77777777" w:rsidR="00667422" w:rsidRDefault="00667422" w:rsidP="00667422">
      <w:bookmarkStart w:id="172" w:name="_Hlk195550313"/>
      <w:r w:rsidRPr="002010F2">
        <w:rPr>
          <w:highlight w:val="green"/>
        </w:rPr>
        <w:t></w:t>
      </w:r>
      <w:r w:rsidRPr="002010F2">
        <w:rPr>
          <w:highlight w:val="green"/>
        </w:rPr>
        <w:tab/>
        <w:t xml:space="preserve">Introduce an explicit </w:t>
      </w:r>
      <w:proofErr w:type="gramStart"/>
      <w:r w:rsidRPr="002010F2">
        <w:rPr>
          <w:highlight w:val="green"/>
        </w:rPr>
        <w:t>1 bit</w:t>
      </w:r>
      <w:proofErr w:type="gramEnd"/>
      <w:r w:rsidRPr="002010F2">
        <w:rPr>
          <w:highlight w:val="green"/>
        </w:rPr>
        <w:t xml:space="preserve"> indication to indicate whether it is CFRA or CBRA per paging message</w:t>
      </w:r>
    </w:p>
    <w:bookmarkEnd w:id="172"/>
    <w:p w14:paraId="02470743" w14:textId="77777777" w:rsidR="00667422" w:rsidRDefault="00667422" w:rsidP="00667422">
      <w:r>
        <w:t></w:t>
      </w:r>
      <w:r>
        <w:tab/>
      </w:r>
      <w:bookmarkStart w:id="173"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173"/>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174"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174"/>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175" w:name="_Hlk195550547"/>
      <w:r w:rsidRPr="002010F2">
        <w:rPr>
          <w:highlight w:val="green"/>
        </w:rPr>
        <w:t>.</w:t>
      </w:r>
      <w:r>
        <w:t xml:space="preserve">  </w:t>
      </w:r>
      <w:r w:rsidRPr="002010F2">
        <w:rPr>
          <w:highlight w:val="yellow"/>
        </w:rPr>
        <w:t>FFS can be revisited if message type will be needed for other D2R messages purposes</w:t>
      </w:r>
      <w:bookmarkEnd w:id="175"/>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w:t>
      </w:r>
      <w:proofErr w:type="spellStart"/>
      <w:r w:rsidRPr="002010F2">
        <w:rPr>
          <w:highlight w:val="green"/>
        </w:rPr>
        <w:t>signaling</w:t>
      </w:r>
      <w:proofErr w:type="spellEnd"/>
      <w:r w:rsidRPr="002010F2">
        <w:rPr>
          <w:highlight w:val="green"/>
        </w:rPr>
        <w:t xml:space="preserve">.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176" w:name="_Hlk195554115"/>
      <w:r w:rsidRPr="002010F2">
        <w:rPr>
          <w:highlight w:val="green"/>
        </w:rPr>
        <w:tab/>
        <w:t>1.</w:t>
      </w:r>
      <w:r w:rsidRPr="002010F2">
        <w:rPr>
          <w:highlight w:val="green"/>
        </w:rPr>
        <w:tab/>
        <w:t>A-IoT Msg2 contains one or multiple echoed random ID(s) from A-IoT Msg1 of different A-IoT devices.</w:t>
      </w:r>
      <w:bookmarkEnd w:id="176"/>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177" w:name="_Hlk195550965"/>
      <w:r w:rsidRPr="002010F2">
        <w:rPr>
          <w:highlight w:val="green"/>
        </w:rPr>
        <w:t xml:space="preserve">For msg3, we rely on whether the device receives NACK indication </w:t>
      </w:r>
      <w:bookmarkStart w:id="178" w:name="_Hlk195551018"/>
      <w:r w:rsidRPr="002010F2">
        <w:rPr>
          <w:highlight w:val="green"/>
        </w:rPr>
        <w:t>before subsequent R2D message to determine re-access</w:t>
      </w:r>
      <w:bookmarkEnd w:id="178"/>
      <w:r w:rsidRPr="002010F2">
        <w:rPr>
          <w:highlight w:val="green"/>
        </w:rPr>
        <w:t>.</w:t>
      </w:r>
      <w:r>
        <w:t xml:space="preserve">    </w:t>
      </w:r>
      <w:r w:rsidRPr="002010F2">
        <w:rPr>
          <w:highlight w:val="cyan"/>
        </w:rPr>
        <w:t>No need for a timer</w:t>
      </w:r>
      <w:bookmarkStart w:id="179" w:name="_Hlk195551101"/>
      <w:r w:rsidRPr="002010F2">
        <w:rPr>
          <w:highlight w:val="cyan"/>
        </w:rPr>
        <w:t>.</w:t>
      </w:r>
      <w:r>
        <w:t xml:space="preserve">   </w:t>
      </w:r>
      <w:r w:rsidRPr="002010F2">
        <w:rPr>
          <w:highlight w:val="yellow"/>
        </w:rPr>
        <w:t>FFS whether subsequent R2D message is trigger message or paging</w:t>
      </w:r>
      <w:bookmarkEnd w:id="179"/>
    </w:p>
    <w:bookmarkEnd w:id="177"/>
    <w:p w14:paraId="19BC28A6" w14:textId="77777777" w:rsidR="00667422" w:rsidRDefault="00667422" w:rsidP="00667422">
      <w:r>
        <w:t></w:t>
      </w:r>
      <w:r>
        <w:tab/>
        <w:t>3</w:t>
      </w:r>
      <w:r>
        <w:tab/>
      </w:r>
      <w:bookmarkStart w:id="180" w:name="_Hlk195551132"/>
      <w:r w:rsidRPr="005F6627">
        <w:rPr>
          <w:highlight w:val="green"/>
        </w:rPr>
        <w:t>For CFRA, NACK feedback and re-access is not supported</w:t>
      </w:r>
      <w:r>
        <w:t xml:space="preserve">.  </w:t>
      </w:r>
      <w:r w:rsidRPr="005F6627">
        <w:rPr>
          <w:highlight w:val="yellow"/>
        </w:rPr>
        <w:t>FFS how to achieve</w:t>
      </w:r>
      <w:bookmarkEnd w:id="180"/>
    </w:p>
    <w:p w14:paraId="62701F13" w14:textId="77777777" w:rsidR="00667422" w:rsidRDefault="00667422" w:rsidP="00667422">
      <w:r>
        <w:t></w:t>
      </w:r>
      <w:r>
        <w:tab/>
        <w:t>4</w:t>
      </w:r>
      <w:r>
        <w:tab/>
      </w:r>
      <w:bookmarkStart w:id="181" w:name="_Hlk195556004"/>
      <w:r w:rsidRPr="005F6627">
        <w:rPr>
          <w:highlight w:val="yellow"/>
        </w:rPr>
        <w:t>FFS on end of procedure</w:t>
      </w:r>
      <w:bookmarkEnd w:id="181"/>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182"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182"/>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183" w:name="_Hlk195554768"/>
      <w:r>
        <w:t>1.</w:t>
      </w:r>
      <w:r>
        <w:tab/>
      </w:r>
      <w:bookmarkStart w:id="184" w:name="_Hlk195554812"/>
      <w:r w:rsidRPr="003E3456">
        <w:rPr>
          <w:highlight w:val="yellow"/>
        </w:rPr>
        <w:t xml:space="preserve">To support segmentation, a </w:t>
      </w:r>
      <w:proofErr w:type="gramStart"/>
      <w:r w:rsidRPr="003E3456">
        <w:rPr>
          <w:highlight w:val="yellow"/>
        </w:rPr>
        <w:t>1 bit</w:t>
      </w:r>
      <w:proofErr w:type="gramEnd"/>
      <w:r w:rsidRPr="003E3456">
        <w:rPr>
          <w:highlight w:val="yellow"/>
        </w:rPr>
        <w:t xml:space="preserve"> indication is introduced to indicate whether there is more data or not, if SA2 indicates that CN can provide an estimated expected D2R message size.   If not possible</w:t>
      </w:r>
      <w:bookmarkEnd w:id="184"/>
      <w:r w:rsidRPr="003E3456">
        <w:rPr>
          <w:highlight w:val="yellow"/>
        </w:rPr>
        <w:t>,</w:t>
      </w:r>
      <w:r>
        <w:t xml:space="preserve"> </w:t>
      </w:r>
      <w:r w:rsidRPr="003E3456">
        <w:rPr>
          <w:highlight w:val="lightGray"/>
        </w:rPr>
        <w:t>FFS if the 1 bit is sufficient.</w:t>
      </w:r>
      <w:r>
        <w:t xml:space="preserve">   </w:t>
      </w:r>
    </w:p>
    <w:bookmarkEnd w:id="183"/>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185" w:name="_Hlk195554887"/>
      <w:r w:rsidRPr="003E3456">
        <w:rPr>
          <w:highlight w:val="green"/>
        </w:rPr>
        <w:t xml:space="preserve">For segment retransmission, reader explicitly indicates an offset in the MAC layer– </w:t>
      </w:r>
      <w:proofErr w:type="gramStart"/>
      <w:r w:rsidRPr="003E3456">
        <w:rPr>
          <w:highlight w:val="green"/>
        </w:rPr>
        <w:t>e.g.</w:t>
      </w:r>
      <w:proofErr w:type="gramEnd"/>
      <w:r w:rsidRPr="003E3456">
        <w:rPr>
          <w:highlight w:val="green"/>
        </w:rPr>
        <w:t xml:space="preserve"> number of bits successfully received so far (from the start).</w:t>
      </w:r>
      <w:r>
        <w:t xml:space="preserve">  </w:t>
      </w:r>
      <w:bookmarkEnd w:id="185"/>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w:t>
      </w:r>
      <w:proofErr w:type="gramStart"/>
      <w:r w:rsidRPr="00B34AD0">
        <w:rPr>
          <w:highlight w:val="green"/>
        </w:rPr>
        <w:t>i.e.</w:t>
      </w:r>
      <w:proofErr w:type="gramEnd"/>
      <w:r w:rsidRPr="00B34AD0">
        <w:rPr>
          <w:highlight w:val="green"/>
        </w:rPr>
        <w:t xml:space="preserv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186"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187" w:name="_Hlk195552262"/>
      <w:bookmarkEnd w:id="186"/>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187"/>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xml:space="preserve">- upon receiving Paging with new transaction id for that device, </w:t>
      </w:r>
      <w:proofErr w:type="gramStart"/>
      <w:r w:rsidRPr="007A161C">
        <w:rPr>
          <w:highlight w:val="green"/>
        </w:rPr>
        <w:t>i.e.</w:t>
      </w:r>
      <w:proofErr w:type="gramEnd"/>
      <w:r w:rsidRPr="007A161C">
        <w:rPr>
          <w:highlight w:val="green"/>
        </w:rPr>
        <w:t xml:space="preserve"> different session/service</w:t>
      </w:r>
    </w:p>
    <w:p w14:paraId="3D55BD9B" w14:textId="77777777" w:rsidR="00667422" w:rsidRDefault="00667422" w:rsidP="00667422">
      <w:r w:rsidRPr="007A161C">
        <w:rPr>
          <w:highlight w:val="green"/>
        </w:rPr>
        <w:tab/>
        <w:t>- when it triggers new msg1 transmission as a result of receiving Paging message (</w:t>
      </w:r>
      <w:proofErr w:type="gramStart"/>
      <w:r w:rsidRPr="007A161C">
        <w:rPr>
          <w:highlight w:val="green"/>
        </w:rPr>
        <w:t>i.e.</w:t>
      </w:r>
      <w:proofErr w:type="gramEnd"/>
      <w:r w:rsidRPr="007A161C">
        <w:rPr>
          <w:highlight w:val="green"/>
        </w:rPr>
        <w:t xml:space="preserve"> it has to generate a random ID for CBRA)</w:t>
      </w:r>
    </w:p>
    <w:p w14:paraId="1D57C70A" w14:textId="77777777" w:rsidR="00667422" w:rsidRDefault="00667422" w:rsidP="00667422">
      <w:r>
        <w:tab/>
      </w:r>
      <w:bookmarkStart w:id="188" w:name="_Hlk195555293"/>
      <w:r w:rsidRPr="003E3456">
        <w:rPr>
          <w:highlight w:val="yellow"/>
        </w:rPr>
        <w:t>- FFS other cases for release ASID to avoid keeping it indefinitely.</w:t>
      </w:r>
      <w:r>
        <w:t xml:space="preserve">  </w:t>
      </w:r>
      <w:bookmarkEnd w:id="188"/>
    </w:p>
    <w:p w14:paraId="4B7B9B68" w14:textId="77777777" w:rsidR="00667422" w:rsidRDefault="00667422" w:rsidP="00667422">
      <w:r>
        <w:t>1</w:t>
      </w:r>
      <w:r>
        <w:tab/>
      </w:r>
      <w:bookmarkStart w:id="189" w:name="_Hlk195555081"/>
      <w:r w:rsidRPr="003E3456">
        <w:rPr>
          <w:highlight w:val="green"/>
        </w:rPr>
        <w:t>For the retransmission of the first segment/unsegmented D2R message</w:t>
      </w:r>
      <w:bookmarkEnd w:id="189"/>
      <w:r w:rsidRPr="003E3456">
        <w:rPr>
          <w:highlight w:val="green"/>
        </w:rPr>
        <w:t>, the reader sends the R2D message by including the upper layer command again.</w:t>
      </w:r>
      <w:r>
        <w:t xml:space="preserve">  </w:t>
      </w:r>
      <w:bookmarkStart w:id="190" w:name="_Hlk195555053"/>
      <w:r w:rsidRPr="003E3456">
        <w:rPr>
          <w:highlight w:val="yellow"/>
        </w:rPr>
        <w:t>FFS whether offset zero is always included.</w:t>
      </w:r>
      <w:bookmarkEnd w:id="190"/>
    </w:p>
    <w:p w14:paraId="6005B747" w14:textId="77777777" w:rsidR="00667422" w:rsidRDefault="00667422" w:rsidP="00667422">
      <w:bookmarkStart w:id="191"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192" w:name="_Hlk195554972"/>
      <w:bookmarkEnd w:id="191"/>
      <w:r w:rsidRPr="003E3456">
        <w:rPr>
          <w:highlight w:val="green"/>
        </w:rPr>
        <w:t>3</w:t>
      </w:r>
      <w:r w:rsidRPr="003E3456">
        <w:rPr>
          <w:highlight w:val="green"/>
        </w:rPr>
        <w:tab/>
        <w:t>1-bit indication is sufficient to indicate whether more D2R data will be sent</w:t>
      </w:r>
    </w:p>
    <w:bookmarkEnd w:id="192"/>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193"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194" w:name="_Hlk195556177"/>
      <w:bookmarkEnd w:id="193"/>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194"/>
    <w:p w14:paraId="6AA88740" w14:textId="77777777" w:rsidR="00667422" w:rsidRDefault="00667422" w:rsidP="00667422">
      <w:r>
        <w:t>5.</w:t>
      </w:r>
      <w:r>
        <w:tab/>
      </w:r>
      <w:bookmarkStart w:id="195" w:name="_Hlk195556517"/>
      <w:r w:rsidRPr="00147E8E">
        <w:rPr>
          <w:highlight w:val="yellow"/>
        </w:rPr>
        <w:t>FFS whether for D2R we need message type field</w:t>
      </w:r>
      <w:bookmarkEnd w:id="195"/>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196" w:name="_Hlk195556490"/>
      <w:r w:rsidRPr="00147E8E">
        <w:rPr>
          <w:highlight w:val="yellow"/>
        </w:rPr>
        <w:t>Other message types are FFS.  The message types may evolve based on functionality agreements.</w:t>
      </w:r>
      <w:r>
        <w:t xml:space="preserve">  </w:t>
      </w:r>
      <w:bookmarkEnd w:id="196"/>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197" w:name="_Hlk195556484"/>
      <w:r>
        <w:t>3</w:t>
      </w:r>
      <w:r>
        <w:tab/>
      </w:r>
      <w:bookmarkStart w:id="198" w:name="_Hlk195556550"/>
      <w:r w:rsidRPr="00147E8E">
        <w:rPr>
          <w:highlight w:val="green"/>
        </w:rPr>
        <w:t>The D2R MAC PDU size will correspond to the TBS size indicated in the R2D message</w:t>
      </w:r>
      <w:r>
        <w:t xml:space="preserve"> </w:t>
      </w:r>
    </w:p>
    <w:bookmarkEnd w:id="197"/>
    <w:bookmarkEnd w:id="198"/>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199"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200" w:name="_Hlk195556384"/>
      <w:bookmarkEnd w:id="199"/>
      <w:r w:rsidRPr="00B34AD0">
        <w:rPr>
          <w:highlight w:val="yellow"/>
        </w:rPr>
        <w:t>FFS how this is provided (</w:t>
      </w:r>
      <w:proofErr w:type="gramStart"/>
      <w:r w:rsidRPr="00B34AD0">
        <w:rPr>
          <w:highlight w:val="yellow"/>
        </w:rPr>
        <w:t>i.e.</w:t>
      </w:r>
      <w:proofErr w:type="gramEnd"/>
      <w:r w:rsidRPr="00B34AD0">
        <w:rPr>
          <w:highlight w:val="yellow"/>
        </w:rPr>
        <w:t xml:space="preserve"> SDU length field or padding length field).  The size of length field is FFS.</w:t>
      </w:r>
      <w:bookmarkEnd w:id="200"/>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Huawei, HiSilicon" w:date="2025-04-15T18:55:00Z" w:initials="HW">
    <w:p w14:paraId="69258F32" w14:textId="08DD9289" w:rsidR="00BA4E5F" w:rsidRDefault="00BA4E5F" w:rsidP="00275F52">
      <w:r>
        <w:rPr>
          <w:rStyle w:val="CommentReference"/>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proofErr w:type="gramStart"/>
      <w:r w:rsidR="00275F52" w:rsidRPr="00867ABE">
        <w:rPr>
          <w:rFonts w:eastAsia="等线"/>
          <w:bCs/>
          <w:lang w:eastAsia="zh-CN"/>
        </w:rPr>
        <w:t>.</w:t>
      </w:r>
      <w:r w:rsidR="00275F52">
        <w:rPr>
          <w:rFonts w:eastAsia="等线"/>
          <w:bCs/>
          <w:lang w:eastAsia="zh-CN"/>
        </w:rPr>
        <w:t xml:space="preserve"> </w:t>
      </w:r>
      <w:r w:rsidR="00275F52">
        <w:t>”</w:t>
      </w:r>
      <w:proofErr w:type="gramEnd"/>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35" w:author="Huawei, HiSilicon" w:date="2025-04-16T10:44:00Z" w:initials="HW">
    <w:p w14:paraId="59373DEC" w14:textId="56B40A14" w:rsidR="002203F1" w:rsidRDefault="002203F1">
      <w:pPr>
        <w:pStyle w:val="CommentText"/>
        <w:rPr>
          <w:rFonts w:eastAsia="等线"/>
          <w:lang w:eastAsia="zh-CN"/>
        </w:rPr>
      </w:pPr>
      <w:r>
        <w:rPr>
          <w:rStyle w:val="CommentReference"/>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42" w:author="Huawei, HiSilicon" w:date="2025-03-25T17:14:00Z" w:initials="HW">
    <w:p w14:paraId="7D7AD9C4" w14:textId="1DD3FE0A" w:rsidR="00EA255E" w:rsidRPr="00AF104B" w:rsidRDefault="00EA255E">
      <w:pPr>
        <w:pStyle w:val="CommentText"/>
      </w:pPr>
      <w:r>
        <w:rPr>
          <w:rStyle w:val="CommentReference"/>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70" w:author="Huawei, HiSilicon" w:date="2025-03-25T17:21:00Z" w:initials="HW">
    <w:p w14:paraId="0D0319A4" w14:textId="78745524" w:rsidR="00EA255E" w:rsidRPr="00AF104B"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81" w:author="Huawei, HiSilicon" w:date="2025-04-14T19:01:00Z" w:initials="HW">
    <w:p w14:paraId="32081E99" w14:textId="77777777"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w:t>
      </w:r>
      <w:proofErr w:type="gramStart"/>
      <w:r w:rsidRPr="006708F5">
        <w:t>/”filtering</w:t>
      </w:r>
      <w:proofErr w:type="gramEnd"/>
      <w:r w:rsidRPr="006708F5">
        <w:t xml:space="preserve"> criteria”, while the exact format of latter is supposed to be designed by SA2.</w:t>
      </w:r>
    </w:p>
  </w:comment>
  <w:comment w:id="83" w:author="Huawei, HiSilicon" w:date="2025-03-25T20:47:00Z" w:initials="HW">
    <w:p w14:paraId="2C5841AC" w14:textId="370FC7D0"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CommentText"/>
        <w:rPr>
          <w:rFonts w:eastAsia="等线"/>
          <w:lang w:eastAsia="zh-CN"/>
        </w:rPr>
      </w:pPr>
      <w:r w:rsidRPr="00105EB1">
        <w:rPr>
          <w:rFonts w:eastAsia="等线"/>
          <w:lang w:eastAsia="zh-CN"/>
        </w:rPr>
        <w:tab/>
        <w:t xml:space="preserve">Parallel service requests by the same reader </w:t>
      </w:r>
      <w:proofErr w:type="gramStart"/>
      <w:r w:rsidRPr="00105EB1">
        <w:rPr>
          <w:rFonts w:eastAsia="等线"/>
          <w:lang w:eastAsia="zh-CN"/>
        </w:rPr>
        <w:t>is</w:t>
      </w:r>
      <w:proofErr w:type="gramEnd"/>
      <w:r w:rsidRPr="00105EB1">
        <w:rPr>
          <w:rFonts w:eastAsia="等线"/>
          <w:lang w:eastAsia="zh-CN"/>
        </w:rPr>
        <w:t xml:space="preserve"> not supported.    </w:t>
      </w:r>
    </w:p>
    <w:p w14:paraId="1FBC7A89" w14:textId="55A5FA9A" w:rsidR="00105EB1" w:rsidRPr="00105EB1" w:rsidRDefault="00105EB1" w:rsidP="00105EB1">
      <w:pPr>
        <w:pStyle w:val="CommentText"/>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等线"/>
          <w:b/>
          <w:bCs/>
          <w:lang w:eastAsia="zh-CN"/>
        </w:rPr>
      </w:pPr>
    </w:p>
    <w:p w14:paraId="21BBD605" w14:textId="67FA39EF" w:rsidR="006708F5" w:rsidRDefault="006708F5">
      <w:pPr>
        <w:pStyle w:val="CommentText"/>
      </w:pPr>
    </w:p>
  </w:comment>
  <w:comment w:id="85"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86" w:author="Huawei, HiSilicon" w:date="2025-04-14T19:02:00Z" w:initials="HW">
    <w:p w14:paraId="779156EF" w14:textId="77777777" w:rsidR="00D07B12" w:rsidRDefault="006708F5">
      <w:pPr>
        <w:pStyle w:val="CommentText"/>
        <w:rPr>
          <w:rFonts w:eastAsia="等线"/>
          <w:b/>
          <w:bCs/>
          <w:lang w:eastAsia="zh-CN"/>
        </w:rPr>
      </w:pPr>
      <w:r>
        <w:rPr>
          <w:rStyle w:val="CommentReference"/>
        </w:rPr>
        <w:annotationRef/>
      </w:r>
      <w:r w:rsidR="00D07B12" w:rsidRPr="006708F5">
        <w:rPr>
          <w:rFonts w:eastAsia="等线"/>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88" w:author="Huawei, HiSilicon" w:date="2025-04-14T20:33:00Z" w:initials="HW">
    <w:p w14:paraId="2AB67020" w14:textId="28F8FC6C" w:rsidR="0023253D" w:rsidRDefault="0023253D" w:rsidP="0023253D">
      <w:r>
        <w:rPr>
          <w:rStyle w:val="CommentReference"/>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xml:space="preserve">- upon receiving Paging with new transaction id for that device, </w:t>
      </w:r>
      <w:proofErr w:type="gramStart"/>
      <w:r>
        <w:t>i.e.</w:t>
      </w:r>
      <w:proofErr w:type="gramEnd"/>
      <w:r>
        <w:t xml:space="preserve"> different session/service</w:t>
      </w:r>
    </w:p>
    <w:p w14:paraId="148C6934" w14:textId="77777777" w:rsidR="0023253D" w:rsidRDefault="0023253D" w:rsidP="0023253D">
      <w:r>
        <w:tab/>
        <w:t>- when it triggers new msg1 transmission as a result of receiving Paging message (</w:t>
      </w:r>
      <w:proofErr w:type="gramStart"/>
      <w:r>
        <w:t>i.e.</w:t>
      </w:r>
      <w:proofErr w:type="gramEnd"/>
      <w:r>
        <w:t xml:space="preserve"> it has to generate a random ID for CBRA)</w:t>
      </w:r>
    </w:p>
    <w:p w14:paraId="53591609" w14:textId="69AC9979" w:rsidR="0023253D" w:rsidRDefault="0023253D" w:rsidP="0023253D">
      <w:pPr>
        <w:pStyle w:val="CommentText"/>
      </w:pPr>
    </w:p>
  </w:comment>
  <w:comment w:id="89"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等线"/>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93" w:author="Huawei, HiSilicon" w:date="2025-04-14T19:11:00Z" w:initials="HW">
    <w:p w14:paraId="5F4DA492" w14:textId="77777777" w:rsidR="00D07B12" w:rsidRDefault="00D07B12">
      <w:pPr>
        <w:pStyle w:val="CommentText"/>
        <w:rPr>
          <w:rFonts w:eastAsia="等线"/>
          <w:b/>
          <w:bCs/>
          <w:lang w:eastAsia="zh-CN"/>
        </w:rPr>
      </w:pPr>
      <w:r>
        <w:rPr>
          <w:rStyle w:val="CommentReference"/>
        </w:rPr>
        <w:annotationRef/>
      </w:r>
      <w:r w:rsidRPr="006708F5">
        <w:rPr>
          <w:rFonts w:eastAsia="等线"/>
          <w:b/>
          <w:bCs/>
          <w:lang w:eastAsia="zh-CN"/>
        </w:rPr>
        <w:t>Agreement in RAN2#129bis:</w:t>
      </w:r>
    </w:p>
    <w:p w14:paraId="384D35AC" w14:textId="0A7FAE48" w:rsidR="00D07B12" w:rsidRDefault="00D07B12">
      <w:pPr>
        <w:pStyle w:val="CommentText"/>
      </w:pPr>
      <w:r w:rsidRPr="00D07B12">
        <w:tab/>
        <w:t xml:space="preserve">Introduce an explicit </w:t>
      </w:r>
      <w:proofErr w:type="gramStart"/>
      <w:r w:rsidRPr="00D07B12">
        <w:t>1 bit</w:t>
      </w:r>
      <w:proofErr w:type="gramEnd"/>
      <w:r w:rsidRPr="00D07B12">
        <w:t xml:space="preserve"> indication to indicate whether it is CFRA or CBRA per paging message</w:t>
      </w:r>
    </w:p>
  </w:comment>
  <w:comment w:id="96" w:author="Huawei, HiSilicon" w:date="2025-03-25T20:51:00Z" w:initials="HW">
    <w:p w14:paraId="033DE398" w14:textId="58D88DF6"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r>
      <w:r w:rsidRPr="00867ABE">
        <w:rPr>
          <w:lang w:val="x-none" w:eastAsia="x-none"/>
        </w:rPr>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 xml:space="preserve">A new R2D message other than the paging message is introduced for A-IoT device determining MSG1 resources unless RAN1 concludes to use L1 </w:t>
      </w:r>
      <w:proofErr w:type="spellStart"/>
      <w:r w:rsidRPr="00417926">
        <w:t>signaling</w:t>
      </w:r>
      <w:proofErr w:type="spellEnd"/>
      <w:r w:rsidRPr="00417926">
        <w:t>.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98"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100" w:author="Huawei, HiSilicon" w:date="2025-03-25T17:33:00Z" w:initials="HW">
    <w:p w14:paraId="1028B84F" w14:textId="77777777"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101"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 xml:space="preserve">For CBRA, </w:t>
      </w:r>
      <w:proofErr w:type="spellStart"/>
      <w:r>
        <w:t>Msg</w:t>
      </w:r>
      <w:proofErr w:type="spellEnd"/>
      <w:r>
        <w:t xml:space="preserve"> 2 is used for AS ID assignment</w:t>
      </w:r>
      <w:r w:rsidRPr="0088126F">
        <w:t xml:space="preserve"> </w:t>
      </w:r>
    </w:p>
  </w:comment>
  <w:comment w:id="102" w:author="Huawei, HiSilicon" w:date="2025-04-15T20:05:00Z" w:initials="HW">
    <w:p w14:paraId="6BFADAFF" w14:textId="77777777"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104" w:author="Huawei, HiSilicon" w:date="2025-04-15T20:09:00Z" w:initials="HW">
    <w:p w14:paraId="0AD9BDCE" w14:textId="0D1FFF26" w:rsidR="00E337BD" w:rsidRDefault="00E337BD">
      <w:pPr>
        <w:pStyle w:val="CommentText"/>
        <w:rPr>
          <w:rFonts w:eastAsia="等线"/>
          <w:lang w:eastAsia="zh-CN"/>
        </w:rPr>
      </w:pPr>
      <w:r>
        <w:rPr>
          <w:rStyle w:val="CommentReference"/>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CommentText"/>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107" w:author="Huawei, HiSilicon" w:date="2025-04-15T17:10:00Z" w:initials="HW">
    <w:p w14:paraId="19897B89" w14:textId="6767F15F" w:rsidR="001F3363" w:rsidRDefault="001F3363">
      <w:pPr>
        <w:pStyle w:val="CommentText"/>
      </w:pPr>
      <w:r>
        <w:rPr>
          <w:rStyle w:val="CommentReference"/>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108"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109"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110" w:author="Huawei, HiSilicon" w:date="2025-04-17T18:18:00Z" w:initials="HW">
    <w:p w14:paraId="16F08B6F" w14:textId="77777777"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112"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115"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116"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w:t>
      </w:r>
      <w:proofErr w:type="gramStart"/>
      <w:r>
        <w:t>e.g.</w:t>
      </w:r>
      <w:proofErr w:type="gramEnd"/>
      <w:r>
        <w:t xml:space="preserve">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117"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w:t>
      </w:r>
      <w:proofErr w:type="gramStart"/>
      <w:r w:rsidRPr="002E3D52">
        <w:t>1 bit</w:t>
      </w:r>
      <w:proofErr w:type="gramEnd"/>
      <w:r w:rsidRPr="002E3D52">
        <w:t xml:space="preserve">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134" w:author="Huawei, HiSilicon" w:date="2025-04-15T20:32:00Z" w:initials="HW">
    <w:p w14:paraId="5A6F4456" w14:textId="77777777"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135" w:author="Huawei, HiSilicon" w:date="2025-03-25T18:07:00Z" w:initials="HW">
    <w:p w14:paraId="5F1E3909" w14:textId="0124D250" w:rsidR="00EA255E"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136"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142" w:author="Huawei, HiSilicon" w:date="2025-04-14T19:12:00Z" w:initials="HW">
    <w:p w14:paraId="695D8D9D" w14:textId="77777777"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143"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144"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等线"/>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146"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 xml:space="preserve">A new R2D message other than the paging message is introduced for A-IoT device determining MSG1 resources unless RAN1 concludes to use L1 </w:t>
      </w:r>
      <w:proofErr w:type="spellStart"/>
      <w:r w:rsidRPr="00782C1F">
        <w:rPr>
          <w:rFonts w:ascii="Times New Roman" w:eastAsia="宋体" w:hAnsi="Times New Roman"/>
          <w:b w:val="0"/>
          <w:szCs w:val="20"/>
          <w:lang w:eastAsia="ko-KR"/>
        </w:rPr>
        <w:t>signaling</w:t>
      </w:r>
      <w:proofErr w:type="spellEnd"/>
      <w:r w:rsidRPr="00782C1F">
        <w:rPr>
          <w:rFonts w:ascii="Times New Roman" w:eastAsia="宋体" w:hAnsi="Times New Roman"/>
          <w:b w:val="0"/>
          <w:szCs w:val="20"/>
          <w:lang w:eastAsia="ko-KR"/>
        </w:rPr>
        <w:t>.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148"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149"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151"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w:t>
      </w:r>
      <w:proofErr w:type="gramStart"/>
      <w:r>
        <w:t>e.g.</w:t>
      </w:r>
      <w:proofErr w:type="gramEnd"/>
      <w:r>
        <w:t xml:space="preserve">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152"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155"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156" w:name="_Hlk195534089"/>
      <w:r>
        <w:rPr>
          <w:lang w:eastAsia="ko-KR"/>
        </w:rPr>
        <w:tab/>
        <w:t xml:space="preserve">In case of CBRA, only 16 bits random ID is included in Msg1.  </w:t>
      </w:r>
      <w:bookmarkEnd w:id="156"/>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159" w:author="Huawei, HiSilicon" w:date="2025-04-14T20:51:00Z" w:initials="HW">
    <w:p w14:paraId="1C863C00" w14:textId="77777777"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555F6" w15:done="0"/>
  <w15:commentEx w15:paraId="2A72B3AD" w15:done="0"/>
  <w15:commentEx w15:paraId="7D7AD9C4" w15:done="0"/>
  <w15:commentEx w15:paraId="0D0319A4" w15:done="0"/>
  <w15:commentEx w15:paraId="6A6DAF8E" w15:done="0"/>
  <w15:commentEx w15:paraId="21BBD605" w15:done="0"/>
  <w15:commentEx w15:paraId="5926AA30" w15:done="0"/>
  <w15:commentEx w15:paraId="7E7496FB" w15:done="0"/>
  <w15:commentEx w15:paraId="53591609" w15:done="0"/>
  <w15:commentEx w15:paraId="3FB5A60F" w15:done="0"/>
  <w15:commentEx w15:paraId="384D35AC" w15:done="0"/>
  <w15:commentEx w15:paraId="3E23B128" w15:done="0"/>
  <w15:commentEx w15:paraId="173B23A3" w15:done="0"/>
  <w15:commentEx w15:paraId="1FB52DDC" w15:done="0"/>
  <w15:commentEx w15:paraId="7A884F60" w15:done="0"/>
  <w15:commentEx w15:paraId="3460B5ED" w15:done="0"/>
  <w15:commentEx w15:paraId="65186C04" w15:done="0"/>
  <w15:commentEx w15:paraId="19897B89" w15:done="0"/>
  <w15:commentEx w15:paraId="491B0F8F" w15:done="0"/>
  <w15:commentEx w15:paraId="38425F56" w15:done="0"/>
  <w15:commentEx w15:paraId="39CE49D9" w15:done="0"/>
  <w15:commentEx w15:paraId="05A312C0" w15:done="0"/>
  <w15:commentEx w15:paraId="3A72D014" w15:done="0"/>
  <w15:commentEx w15:paraId="49915E19" w15:done="0"/>
  <w15:commentEx w15:paraId="011F7B5B" w15:done="0"/>
  <w15:commentEx w15:paraId="584DEB73" w15:done="0"/>
  <w15:commentEx w15:paraId="5F1E3909" w15:done="0"/>
  <w15:commentEx w15:paraId="6179979B" w15:done="0"/>
  <w15:commentEx w15:paraId="16EF18BB" w15:done="0"/>
  <w15:commentEx w15:paraId="2D026822" w15:done="0"/>
  <w15:commentEx w15:paraId="78606C22" w15:done="0"/>
  <w15:commentEx w15:paraId="40AE69E7" w15:done="0"/>
  <w15:commentEx w15:paraId="262641D7" w15:done="0"/>
  <w15:commentEx w15:paraId="581FD97F" w15:done="0"/>
  <w15:commentEx w15:paraId="22AC2425" w15:done="0"/>
  <w15:commentEx w15:paraId="56C2D95D" w15:done="0"/>
  <w15:commentEx w15:paraId="6C72CB89"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92A1F" w16cex:dateUtc="2025-04-15T10:55:00Z"/>
  <w16cex:commentExtensible w16cex:durableId="2BAA0885" w16cex:dateUtc="2025-04-16T02:44:00Z"/>
  <w16cex:commentExtensible w16cex:durableId="2B8D6302" w16cex:dateUtc="2025-03-25T09:14:00Z"/>
  <w16cex:commentExtensible w16cex:durableId="2B8D648B" w16cex:dateUtc="2025-03-25T09:21:00Z"/>
  <w16cex:commentExtensible w16cex:durableId="2BA7DA15" w16cex:dateUtc="2025-04-14T11:01:00Z"/>
  <w16cex:commentExtensible w16cex:durableId="2B8D94D6" w16cex:dateUtc="2025-03-25T12:47:00Z"/>
  <w16cex:commentExtensible w16cex:durableId="2BA7D7F4" w16cex:dateUtc="2025-04-14T10:52:00Z"/>
  <w16cex:commentExtensible w16cex:durableId="2BA7DA63" w16cex:dateUtc="2025-04-14T11:02:00Z"/>
  <w16cex:commentExtensible w16cex:durableId="2BA7EF8F" w16cex:dateUtc="2025-04-14T12:33:00Z"/>
  <w16cex:commentExtensible w16cex:durableId="2BA939C5" w16cex:dateUtc="2025-04-15T12:02:00Z"/>
  <w16cex:commentExtensible w16cex:durableId="2BA7DC68" w16cex:dateUtc="2025-04-14T11:11:00Z"/>
  <w16cex:commentExtensible w16cex:durableId="2B8D95D7" w16cex:dateUtc="2025-03-25T12:51:00Z"/>
  <w16cex:commentExtensible w16cex:durableId="2BA939EE" w16cex:dateUtc="2025-04-15T12:02:00Z"/>
  <w16cex:commentExtensible w16cex:durableId="2B8D6778" w16cex:dateUtc="2025-03-25T09:33:00Z"/>
  <w16cex:commentExtensible w16cex:durableId="2BA7E38D" w16cex:dateUtc="2025-04-14T11:42:00Z"/>
  <w16cex:commentExtensible w16cex:durableId="2BA93A75" w16cex:dateUtc="2025-04-15T12:05:00Z"/>
  <w16cex:commentExtensible w16cex:durableId="2BA93B8B" w16cex:dateUtc="2025-04-15T12:09:00Z"/>
  <w16cex:commentExtensible w16cex:durableId="2BA91192" w16cex:dateUtc="2025-04-15T09:10:00Z"/>
  <w16cex:commentExtensible w16cex:durableId="2BA7F4C6" w16cex:dateUtc="2025-04-14T12:55:00Z"/>
  <w16cex:commentExtensible w16cex:durableId="2BA94042" w16cex:dateUtc="2025-04-15T12:29:00Z"/>
  <w16cex:commentExtensible w16cex:durableId="2BABC47F" w16cex:dateUtc="2025-04-17T10:18:00Z"/>
  <w16cex:commentExtensible w16cex:durableId="2BA7ED9E" w16cex:dateUtc="2025-04-14T12:25:00Z"/>
  <w16cex:commentExtensible w16cex:durableId="2BA9410E" w16cex:dateUtc="2025-04-15T12:33:00Z"/>
  <w16cex:commentExtensible w16cex:durableId="2B8D6B6C" w16cex:dateUtc="2025-03-25T09:50:00Z"/>
  <w16cex:commentExtensible w16cex:durableId="2BA93E3E" w16cex:dateUtc="2025-04-15T12:21:00Z"/>
  <w16cex:commentExtensible w16cex:durableId="2BA940F5" w16cex:dateUtc="2025-04-15T12:32:00Z"/>
  <w16cex:commentExtensible w16cex:durableId="2B8D6F70" w16cex:dateUtc="2025-03-25T10:07:00Z"/>
  <w16cex:commentExtensible w16cex:durableId="2BA941C6" w16cex:dateUtc="2025-04-15T12:36:00Z"/>
  <w16cex:commentExtensible w16cex:durableId="2BA7DCA4" w16cex:dateUtc="2025-04-14T11:12:00Z"/>
  <w16cex:commentExtensible w16cex:durableId="2BA7DB50" w16cex:dateUtc="2025-04-14T11:06:00Z"/>
  <w16cex:commentExtensible w16cex:durableId="2BAA0C30" w16cex:dateUtc="2025-04-16T03:00: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BAA0E2F" w16cex:dateUtc="2025-04-16T03:00:00Z"/>
  <w16cex:commentExtensible w16cex:durableId="2BA79D08" w16cex:dateUtc="2025-04-14T06:41: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555F6" w16cid:durableId="2BA92A1F"/>
  <w16cid:commentId w16cid:paraId="2A72B3AD" w16cid:durableId="2BAA0885"/>
  <w16cid:commentId w16cid:paraId="7D7AD9C4" w16cid:durableId="2B8D6302"/>
  <w16cid:commentId w16cid:paraId="0D0319A4" w16cid:durableId="2B8D648B"/>
  <w16cid:commentId w16cid:paraId="6A6DAF8E" w16cid:durableId="2BA7DA15"/>
  <w16cid:commentId w16cid:paraId="21BBD605" w16cid:durableId="2B8D94D6"/>
  <w16cid:commentId w16cid:paraId="5926AA30" w16cid:durableId="2BA7D7F4"/>
  <w16cid:commentId w16cid:paraId="7E7496FB" w16cid:durableId="2BA7DA63"/>
  <w16cid:commentId w16cid:paraId="53591609" w16cid:durableId="2BA7EF8F"/>
  <w16cid:commentId w16cid:paraId="3FB5A60F" w16cid:durableId="2BA939C5"/>
  <w16cid:commentId w16cid:paraId="384D35AC" w16cid:durableId="2BA7DC68"/>
  <w16cid:commentId w16cid:paraId="3E23B128" w16cid:durableId="2B8D95D7"/>
  <w16cid:commentId w16cid:paraId="173B23A3" w16cid:durableId="2BA939EE"/>
  <w16cid:commentId w16cid:paraId="1FB52DDC" w16cid:durableId="2B8D6778"/>
  <w16cid:commentId w16cid:paraId="7A884F60" w16cid:durableId="2BA7E38D"/>
  <w16cid:commentId w16cid:paraId="3460B5ED" w16cid:durableId="2BA93A75"/>
  <w16cid:commentId w16cid:paraId="65186C04" w16cid:durableId="2BA93B8B"/>
  <w16cid:commentId w16cid:paraId="19897B89" w16cid:durableId="2BA91192"/>
  <w16cid:commentId w16cid:paraId="491B0F8F" w16cid:durableId="2BA7F4C6"/>
  <w16cid:commentId w16cid:paraId="38425F56" w16cid:durableId="2BA94042"/>
  <w16cid:commentId w16cid:paraId="39CE49D9" w16cid:durableId="2BABC47F"/>
  <w16cid:commentId w16cid:paraId="05A312C0" w16cid:durableId="2BA7ED9E"/>
  <w16cid:commentId w16cid:paraId="3A72D014" w16cid:durableId="2BA9410E"/>
  <w16cid:commentId w16cid:paraId="49915E19" w16cid:durableId="2B8D6B6C"/>
  <w16cid:commentId w16cid:paraId="011F7B5B" w16cid:durableId="2BA93E3E"/>
  <w16cid:commentId w16cid:paraId="584DEB73" w16cid:durableId="2BA940F5"/>
  <w16cid:commentId w16cid:paraId="5F1E3909" w16cid:durableId="2B8D6F70"/>
  <w16cid:commentId w16cid:paraId="6179979B" w16cid:durableId="2BA941C6"/>
  <w16cid:commentId w16cid:paraId="16EF18BB" w16cid:durableId="2BA7DCA4"/>
  <w16cid:commentId w16cid:paraId="2D026822" w16cid:durableId="2BA7DB50"/>
  <w16cid:commentId w16cid:paraId="78606C22" w16cid:durableId="2BAA0C30"/>
  <w16cid:commentId w16cid:paraId="40AE69E7" w16cid:durableId="2BA79E5A"/>
  <w16cid:commentId w16cid:paraId="262641D7" w16cid:durableId="2BA79D77"/>
  <w16cid:commentId w16cid:paraId="581FD97F" w16cid:durableId="2BAA0D15"/>
  <w16cid:commentId w16cid:paraId="22AC2425" w16cid:durableId="2BA7F346"/>
  <w16cid:commentId w16cid:paraId="56C2D95D" w16cid:durableId="2BAA0E2F"/>
  <w16cid:commentId w16cid:paraId="6C72CB89" w16cid:durableId="2BA79D08"/>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D387" w14:textId="77777777" w:rsidR="000C3D85" w:rsidRDefault="000C3D85">
      <w:r>
        <w:separator/>
      </w:r>
    </w:p>
  </w:endnote>
  <w:endnote w:type="continuationSeparator" w:id="0">
    <w:p w14:paraId="7C10181A" w14:textId="77777777" w:rsidR="000C3D85" w:rsidRDefault="000C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微软雅黑"/>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A354" w14:textId="77777777" w:rsidR="000C3D85" w:rsidRDefault="000C3D85">
      <w:r>
        <w:separator/>
      </w:r>
    </w:p>
  </w:footnote>
  <w:footnote w:type="continuationSeparator" w:id="0">
    <w:p w14:paraId="411F389E" w14:textId="77777777" w:rsidR="000C3D85" w:rsidRDefault="000C3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B3A9799" w:rsidR="00EA255E" w:rsidRDefault="00EA25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17E3">
      <w:rPr>
        <w:rFonts w:ascii="Arial" w:hAnsi="Arial" w:cs="Arial"/>
        <w:b/>
        <w:noProof/>
        <w:sz w:val="18"/>
        <w:szCs w:val="18"/>
      </w:rPr>
      <w:t>3GPP TS 38.391 V0.1.0 (2025-05)</w:t>
    </w:r>
    <w:r>
      <w:rPr>
        <w:rFonts w:ascii="Arial" w:hAnsi="Arial" w:cs="Arial"/>
        <w:b/>
        <w:sz w:val="18"/>
        <w:szCs w:val="18"/>
      </w:rPr>
      <w:fldChar w:fldCharType="end"/>
    </w: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13065C5" w:rsidR="00EA255E" w:rsidRDefault="00EA25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17E3">
      <w:rPr>
        <w:rFonts w:ascii="Arial" w:hAnsi="Arial" w:cs="Arial"/>
        <w:b/>
        <w:noProof/>
        <w:sz w:val="18"/>
        <w:szCs w:val="18"/>
      </w:rPr>
      <w:t>Release 19</w:t>
    </w:r>
    <w:r>
      <w:rPr>
        <w:rFonts w:ascii="Arial" w:hAnsi="Arial" w:cs="Arial"/>
        <w:b/>
        <w:sz w:val="18"/>
        <w:szCs w:val="18"/>
      </w:rPr>
      <w:fldChar w:fldCharType="end"/>
    </w: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F47" w14:textId="79594015" w:rsidR="00FB3C04" w:rsidRDefault="00FB3C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17E3">
      <w:rPr>
        <w:rFonts w:ascii="Arial" w:hAnsi="Arial" w:cs="Arial"/>
        <w:b/>
        <w:noProof/>
        <w:sz w:val="18"/>
        <w:szCs w:val="18"/>
      </w:rPr>
      <w:t>3GPP TS 38.391 V0.1.0 (2025-05)</w:t>
    </w:r>
    <w:r>
      <w:rPr>
        <w:rFonts w:ascii="Arial" w:hAnsi="Arial" w:cs="Arial"/>
        <w:b/>
        <w:sz w:val="18"/>
        <w:szCs w:val="18"/>
      </w:rPr>
      <w:fldChar w:fldCharType="end"/>
    </w: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1472053" w14:textId="40D5AE62" w:rsidR="00FB3C04" w:rsidRDefault="00FB3C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17E3">
      <w:rPr>
        <w:rFonts w:ascii="Arial" w:hAnsi="Arial" w:cs="Arial"/>
        <w:b/>
        <w:noProof/>
        <w:sz w:val="18"/>
        <w:szCs w:val="18"/>
      </w:rPr>
      <w:t>Release 19</w:t>
    </w:r>
    <w:r>
      <w:rPr>
        <w:rFonts w:ascii="Arial" w:hAnsi="Arial" w:cs="Arial"/>
        <w:b/>
        <w:sz w:val="18"/>
        <w:szCs w:val="18"/>
      </w:rPr>
      <w:fldChar w:fldCharType="end"/>
    </w: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3"/>
  </w:num>
  <w:num w:numId="17">
    <w:abstractNumId w:val="24"/>
  </w:num>
  <w:num w:numId="18">
    <w:abstractNumId w:val="16"/>
  </w:num>
  <w:num w:numId="19">
    <w:abstractNumId w:val="18"/>
  </w:num>
  <w:num w:numId="20">
    <w:abstractNumId w:val="13"/>
  </w:num>
  <w:num w:numId="21">
    <w:abstractNumId w:val="14"/>
  </w:num>
  <w:num w:numId="22">
    <w:abstractNumId w:val="17"/>
  </w:num>
  <w:num w:numId="23">
    <w:abstractNumId w:val="22"/>
  </w:num>
  <w:num w:numId="24">
    <w:abstractNumId w:val="15"/>
  </w:num>
  <w:num w:numId="25">
    <w:abstractNumId w:val="12"/>
  </w:num>
  <w:num w:numId="26">
    <w:abstractNumId w:val="20"/>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6CA"/>
    <w:rsid w:val="000270B9"/>
    <w:rsid w:val="00033397"/>
    <w:rsid w:val="00040095"/>
    <w:rsid w:val="000410B8"/>
    <w:rsid w:val="00041306"/>
    <w:rsid w:val="000414D0"/>
    <w:rsid w:val="000440CC"/>
    <w:rsid w:val="00051834"/>
    <w:rsid w:val="00054A22"/>
    <w:rsid w:val="00062023"/>
    <w:rsid w:val="000655A6"/>
    <w:rsid w:val="00070D01"/>
    <w:rsid w:val="000737A9"/>
    <w:rsid w:val="00077246"/>
    <w:rsid w:val="00080512"/>
    <w:rsid w:val="00082F60"/>
    <w:rsid w:val="00087092"/>
    <w:rsid w:val="00087C50"/>
    <w:rsid w:val="000900FE"/>
    <w:rsid w:val="000A0BC1"/>
    <w:rsid w:val="000A598A"/>
    <w:rsid w:val="000A6E47"/>
    <w:rsid w:val="000C3D85"/>
    <w:rsid w:val="000C47C3"/>
    <w:rsid w:val="000D0B42"/>
    <w:rsid w:val="000D58AB"/>
    <w:rsid w:val="000D5A8B"/>
    <w:rsid w:val="000D61DF"/>
    <w:rsid w:val="000E2A72"/>
    <w:rsid w:val="000E3080"/>
    <w:rsid w:val="000F7D1E"/>
    <w:rsid w:val="00105EB1"/>
    <w:rsid w:val="0013040B"/>
    <w:rsid w:val="00131381"/>
    <w:rsid w:val="00131FA0"/>
    <w:rsid w:val="00133525"/>
    <w:rsid w:val="00135CB3"/>
    <w:rsid w:val="00136ABD"/>
    <w:rsid w:val="00140BC6"/>
    <w:rsid w:val="00143C3F"/>
    <w:rsid w:val="0014761F"/>
    <w:rsid w:val="00156FB2"/>
    <w:rsid w:val="00163BAF"/>
    <w:rsid w:val="00167EC7"/>
    <w:rsid w:val="00173E3B"/>
    <w:rsid w:val="00174E78"/>
    <w:rsid w:val="00191C66"/>
    <w:rsid w:val="00196BFC"/>
    <w:rsid w:val="001A4C42"/>
    <w:rsid w:val="001A7420"/>
    <w:rsid w:val="001B004D"/>
    <w:rsid w:val="001B6637"/>
    <w:rsid w:val="001C01EB"/>
    <w:rsid w:val="001C21C3"/>
    <w:rsid w:val="001C5EF9"/>
    <w:rsid w:val="001C683B"/>
    <w:rsid w:val="001D02C2"/>
    <w:rsid w:val="001F0C1D"/>
    <w:rsid w:val="001F1132"/>
    <w:rsid w:val="001F168B"/>
    <w:rsid w:val="001F2561"/>
    <w:rsid w:val="001F3363"/>
    <w:rsid w:val="002013B2"/>
    <w:rsid w:val="00207DA1"/>
    <w:rsid w:val="002203F1"/>
    <w:rsid w:val="002212A7"/>
    <w:rsid w:val="00224D57"/>
    <w:rsid w:val="00224D76"/>
    <w:rsid w:val="00226326"/>
    <w:rsid w:val="0023253D"/>
    <w:rsid w:val="002347A2"/>
    <w:rsid w:val="00236B0B"/>
    <w:rsid w:val="00237758"/>
    <w:rsid w:val="0025181F"/>
    <w:rsid w:val="00255C5C"/>
    <w:rsid w:val="002675F0"/>
    <w:rsid w:val="00275F52"/>
    <w:rsid w:val="002760EE"/>
    <w:rsid w:val="00287C3F"/>
    <w:rsid w:val="00294B96"/>
    <w:rsid w:val="002A0AA5"/>
    <w:rsid w:val="002A105E"/>
    <w:rsid w:val="002A1502"/>
    <w:rsid w:val="002B6339"/>
    <w:rsid w:val="002C1FD2"/>
    <w:rsid w:val="002D0D27"/>
    <w:rsid w:val="002D4214"/>
    <w:rsid w:val="002D4500"/>
    <w:rsid w:val="002E00EE"/>
    <w:rsid w:val="002E2058"/>
    <w:rsid w:val="002E3D52"/>
    <w:rsid w:val="002F478B"/>
    <w:rsid w:val="00315B85"/>
    <w:rsid w:val="003172DC"/>
    <w:rsid w:val="003324EC"/>
    <w:rsid w:val="00345A52"/>
    <w:rsid w:val="0035102C"/>
    <w:rsid w:val="00351E6D"/>
    <w:rsid w:val="0035462D"/>
    <w:rsid w:val="00354AB7"/>
    <w:rsid w:val="00356428"/>
    <w:rsid w:val="00356555"/>
    <w:rsid w:val="0036143F"/>
    <w:rsid w:val="003617BC"/>
    <w:rsid w:val="00362F7F"/>
    <w:rsid w:val="00374D58"/>
    <w:rsid w:val="003765B8"/>
    <w:rsid w:val="00386C20"/>
    <w:rsid w:val="00394424"/>
    <w:rsid w:val="00397729"/>
    <w:rsid w:val="003B4386"/>
    <w:rsid w:val="003C3971"/>
    <w:rsid w:val="003D3659"/>
    <w:rsid w:val="003E01D1"/>
    <w:rsid w:val="003E26D5"/>
    <w:rsid w:val="003E3B8C"/>
    <w:rsid w:val="003F417F"/>
    <w:rsid w:val="003F68DE"/>
    <w:rsid w:val="003F7806"/>
    <w:rsid w:val="003F7D1E"/>
    <w:rsid w:val="00417926"/>
    <w:rsid w:val="00420001"/>
    <w:rsid w:val="00420C80"/>
    <w:rsid w:val="00423334"/>
    <w:rsid w:val="004276A4"/>
    <w:rsid w:val="00430A60"/>
    <w:rsid w:val="004345EC"/>
    <w:rsid w:val="00440C0D"/>
    <w:rsid w:val="00446C6D"/>
    <w:rsid w:val="00455CB1"/>
    <w:rsid w:val="00464BC0"/>
    <w:rsid w:val="00465515"/>
    <w:rsid w:val="00471171"/>
    <w:rsid w:val="00471A02"/>
    <w:rsid w:val="00472140"/>
    <w:rsid w:val="00481CF8"/>
    <w:rsid w:val="004922D6"/>
    <w:rsid w:val="00495A5F"/>
    <w:rsid w:val="004973FF"/>
    <w:rsid w:val="0049751D"/>
    <w:rsid w:val="00497CCC"/>
    <w:rsid w:val="004A17E3"/>
    <w:rsid w:val="004A5559"/>
    <w:rsid w:val="004A6B8A"/>
    <w:rsid w:val="004B1306"/>
    <w:rsid w:val="004B37F5"/>
    <w:rsid w:val="004C30AC"/>
    <w:rsid w:val="004C6145"/>
    <w:rsid w:val="004D3578"/>
    <w:rsid w:val="004D568C"/>
    <w:rsid w:val="004E207D"/>
    <w:rsid w:val="004E213A"/>
    <w:rsid w:val="004E339D"/>
    <w:rsid w:val="004E5502"/>
    <w:rsid w:val="004F0988"/>
    <w:rsid w:val="004F1A9F"/>
    <w:rsid w:val="004F3340"/>
    <w:rsid w:val="004F4513"/>
    <w:rsid w:val="004F4BC6"/>
    <w:rsid w:val="004F6144"/>
    <w:rsid w:val="0051495D"/>
    <w:rsid w:val="00524E15"/>
    <w:rsid w:val="00530029"/>
    <w:rsid w:val="0053388B"/>
    <w:rsid w:val="00535773"/>
    <w:rsid w:val="00543E6C"/>
    <w:rsid w:val="0055028E"/>
    <w:rsid w:val="005528E8"/>
    <w:rsid w:val="005574B3"/>
    <w:rsid w:val="00561495"/>
    <w:rsid w:val="00565087"/>
    <w:rsid w:val="005709FA"/>
    <w:rsid w:val="00574C32"/>
    <w:rsid w:val="00574DBD"/>
    <w:rsid w:val="00582F53"/>
    <w:rsid w:val="00597B11"/>
    <w:rsid w:val="005A099A"/>
    <w:rsid w:val="005A50C4"/>
    <w:rsid w:val="005B27D4"/>
    <w:rsid w:val="005C6055"/>
    <w:rsid w:val="005D2865"/>
    <w:rsid w:val="005D2E01"/>
    <w:rsid w:val="005D68BF"/>
    <w:rsid w:val="005D7526"/>
    <w:rsid w:val="005E4BB2"/>
    <w:rsid w:val="005F788A"/>
    <w:rsid w:val="00602AEA"/>
    <w:rsid w:val="00612141"/>
    <w:rsid w:val="00614FDF"/>
    <w:rsid w:val="00631F72"/>
    <w:rsid w:val="0063455E"/>
    <w:rsid w:val="0063543D"/>
    <w:rsid w:val="00636BD6"/>
    <w:rsid w:val="00640023"/>
    <w:rsid w:val="0064526B"/>
    <w:rsid w:val="00647114"/>
    <w:rsid w:val="00651FB5"/>
    <w:rsid w:val="00667422"/>
    <w:rsid w:val="006708F5"/>
    <w:rsid w:val="00670CF4"/>
    <w:rsid w:val="006904BD"/>
    <w:rsid w:val="006912E9"/>
    <w:rsid w:val="00695FEE"/>
    <w:rsid w:val="006A0350"/>
    <w:rsid w:val="006A1B37"/>
    <w:rsid w:val="006A323F"/>
    <w:rsid w:val="006A332F"/>
    <w:rsid w:val="006B30D0"/>
    <w:rsid w:val="006B7638"/>
    <w:rsid w:val="006C1DEF"/>
    <w:rsid w:val="006C3D95"/>
    <w:rsid w:val="006C4627"/>
    <w:rsid w:val="006C6513"/>
    <w:rsid w:val="006D3206"/>
    <w:rsid w:val="006E5C86"/>
    <w:rsid w:val="006E770F"/>
    <w:rsid w:val="006F31A2"/>
    <w:rsid w:val="007000D6"/>
    <w:rsid w:val="00701116"/>
    <w:rsid w:val="0071174C"/>
    <w:rsid w:val="00712223"/>
    <w:rsid w:val="0071356E"/>
    <w:rsid w:val="00713C44"/>
    <w:rsid w:val="00714554"/>
    <w:rsid w:val="00731012"/>
    <w:rsid w:val="00734A5B"/>
    <w:rsid w:val="0074026F"/>
    <w:rsid w:val="00741047"/>
    <w:rsid w:val="007429F6"/>
    <w:rsid w:val="00744430"/>
    <w:rsid w:val="00744E76"/>
    <w:rsid w:val="00755A0A"/>
    <w:rsid w:val="00755ABC"/>
    <w:rsid w:val="00764FBD"/>
    <w:rsid w:val="00765EA3"/>
    <w:rsid w:val="00774DA4"/>
    <w:rsid w:val="00777FF5"/>
    <w:rsid w:val="00781F0F"/>
    <w:rsid w:val="00782C1F"/>
    <w:rsid w:val="007A4965"/>
    <w:rsid w:val="007A68BF"/>
    <w:rsid w:val="007B600E"/>
    <w:rsid w:val="007C7B91"/>
    <w:rsid w:val="007D00CB"/>
    <w:rsid w:val="007D5D73"/>
    <w:rsid w:val="007E1FD7"/>
    <w:rsid w:val="007F04A5"/>
    <w:rsid w:val="007F0F4A"/>
    <w:rsid w:val="007F1A74"/>
    <w:rsid w:val="007F4F67"/>
    <w:rsid w:val="007F6953"/>
    <w:rsid w:val="008028A4"/>
    <w:rsid w:val="00804B70"/>
    <w:rsid w:val="00814771"/>
    <w:rsid w:val="008214DB"/>
    <w:rsid w:val="008228EC"/>
    <w:rsid w:val="00824688"/>
    <w:rsid w:val="008258F7"/>
    <w:rsid w:val="00827762"/>
    <w:rsid w:val="00830747"/>
    <w:rsid w:val="00830904"/>
    <w:rsid w:val="00851AB2"/>
    <w:rsid w:val="008619FE"/>
    <w:rsid w:val="00862BE5"/>
    <w:rsid w:val="0086479C"/>
    <w:rsid w:val="008768CA"/>
    <w:rsid w:val="0088126F"/>
    <w:rsid w:val="008836BA"/>
    <w:rsid w:val="0089131B"/>
    <w:rsid w:val="008A3287"/>
    <w:rsid w:val="008C384C"/>
    <w:rsid w:val="008C7B64"/>
    <w:rsid w:val="008D169A"/>
    <w:rsid w:val="008D4062"/>
    <w:rsid w:val="008E2D68"/>
    <w:rsid w:val="008E6756"/>
    <w:rsid w:val="008E79BE"/>
    <w:rsid w:val="0090271F"/>
    <w:rsid w:val="00902E23"/>
    <w:rsid w:val="009067EA"/>
    <w:rsid w:val="009114D7"/>
    <w:rsid w:val="0091348E"/>
    <w:rsid w:val="00914EC0"/>
    <w:rsid w:val="00915BF7"/>
    <w:rsid w:val="00917CCB"/>
    <w:rsid w:val="00933FB0"/>
    <w:rsid w:val="009359D9"/>
    <w:rsid w:val="00935AE1"/>
    <w:rsid w:val="009368D5"/>
    <w:rsid w:val="00942EC2"/>
    <w:rsid w:val="00975DAE"/>
    <w:rsid w:val="009909FA"/>
    <w:rsid w:val="009B0BC7"/>
    <w:rsid w:val="009C173F"/>
    <w:rsid w:val="009C3CED"/>
    <w:rsid w:val="009D0C01"/>
    <w:rsid w:val="009D47D0"/>
    <w:rsid w:val="009D4E20"/>
    <w:rsid w:val="009D5829"/>
    <w:rsid w:val="009D7B88"/>
    <w:rsid w:val="009E2532"/>
    <w:rsid w:val="009E2C93"/>
    <w:rsid w:val="009E561C"/>
    <w:rsid w:val="009F37B7"/>
    <w:rsid w:val="009F5C54"/>
    <w:rsid w:val="00A10F02"/>
    <w:rsid w:val="00A155C6"/>
    <w:rsid w:val="00A164B4"/>
    <w:rsid w:val="00A20BA8"/>
    <w:rsid w:val="00A26956"/>
    <w:rsid w:val="00A27486"/>
    <w:rsid w:val="00A40735"/>
    <w:rsid w:val="00A5320F"/>
    <w:rsid w:val="00A53724"/>
    <w:rsid w:val="00A54A3E"/>
    <w:rsid w:val="00A56066"/>
    <w:rsid w:val="00A578DD"/>
    <w:rsid w:val="00A670C8"/>
    <w:rsid w:val="00A70B20"/>
    <w:rsid w:val="00A73129"/>
    <w:rsid w:val="00A81A8F"/>
    <w:rsid w:val="00A82346"/>
    <w:rsid w:val="00A82B42"/>
    <w:rsid w:val="00A85703"/>
    <w:rsid w:val="00A92BA1"/>
    <w:rsid w:val="00A95A32"/>
    <w:rsid w:val="00AA0E0E"/>
    <w:rsid w:val="00AA1BA0"/>
    <w:rsid w:val="00AA7310"/>
    <w:rsid w:val="00AA7B02"/>
    <w:rsid w:val="00AB4A5D"/>
    <w:rsid w:val="00AB4B73"/>
    <w:rsid w:val="00AC6BC6"/>
    <w:rsid w:val="00AD039A"/>
    <w:rsid w:val="00AD31F8"/>
    <w:rsid w:val="00AD45A1"/>
    <w:rsid w:val="00AE2C9D"/>
    <w:rsid w:val="00AE518E"/>
    <w:rsid w:val="00AE6164"/>
    <w:rsid w:val="00AE65E2"/>
    <w:rsid w:val="00AF104B"/>
    <w:rsid w:val="00AF1460"/>
    <w:rsid w:val="00AF5306"/>
    <w:rsid w:val="00B02E87"/>
    <w:rsid w:val="00B10882"/>
    <w:rsid w:val="00B11544"/>
    <w:rsid w:val="00B11C13"/>
    <w:rsid w:val="00B13182"/>
    <w:rsid w:val="00B13278"/>
    <w:rsid w:val="00B15449"/>
    <w:rsid w:val="00B36160"/>
    <w:rsid w:val="00B45707"/>
    <w:rsid w:val="00B50537"/>
    <w:rsid w:val="00B50C52"/>
    <w:rsid w:val="00B51275"/>
    <w:rsid w:val="00B52AEB"/>
    <w:rsid w:val="00B57646"/>
    <w:rsid w:val="00B5769E"/>
    <w:rsid w:val="00B665B9"/>
    <w:rsid w:val="00B7023D"/>
    <w:rsid w:val="00B71C84"/>
    <w:rsid w:val="00B75D59"/>
    <w:rsid w:val="00B80C88"/>
    <w:rsid w:val="00B93086"/>
    <w:rsid w:val="00BA19ED"/>
    <w:rsid w:val="00BA4B8D"/>
    <w:rsid w:val="00BA4E5F"/>
    <w:rsid w:val="00BA7F0D"/>
    <w:rsid w:val="00BB3A64"/>
    <w:rsid w:val="00BB3F73"/>
    <w:rsid w:val="00BB5880"/>
    <w:rsid w:val="00BC0858"/>
    <w:rsid w:val="00BC0889"/>
    <w:rsid w:val="00BC0F7D"/>
    <w:rsid w:val="00BC1C4B"/>
    <w:rsid w:val="00BC4C2F"/>
    <w:rsid w:val="00BC7A0C"/>
    <w:rsid w:val="00BD0076"/>
    <w:rsid w:val="00BD732E"/>
    <w:rsid w:val="00BD76A0"/>
    <w:rsid w:val="00BD7D31"/>
    <w:rsid w:val="00BE3255"/>
    <w:rsid w:val="00BE4020"/>
    <w:rsid w:val="00BF128E"/>
    <w:rsid w:val="00C074DD"/>
    <w:rsid w:val="00C1496A"/>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127E"/>
    <w:rsid w:val="00CB42CC"/>
    <w:rsid w:val="00CD5B8A"/>
    <w:rsid w:val="00CE061B"/>
    <w:rsid w:val="00CE0941"/>
    <w:rsid w:val="00CF4A2C"/>
    <w:rsid w:val="00D07B12"/>
    <w:rsid w:val="00D156B3"/>
    <w:rsid w:val="00D31725"/>
    <w:rsid w:val="00D338DE"/>
    <w:rsid w:val="00D47D94"/>
    <w:rsid w:val="00D57972"/>
    <w:rsid w:val="00D62923"/>
    <w:rsid w:val="00D67096"/>
    <w:rsid w:val="00D675A9"/>
    <w:rsid w:val="00D67B50"/>
    <w:rsid w:val="00D738D6"/>
    <w:rsid w:val="00D755EB"/>
    <w:rsid w:val="00D76048"/>
    <w:rsid w:val="00D7708C"/>
    <w:rsid w:val="00D82E6F"/>
    <w:rsid w:val="00D82F16"/>
    <w:rsid w:val="00D85E75"/>
    <w:rsid w:val="00D87E00"/>
    <w:rsid w:val="00D9134D"/>
    <w:rsid w:val="00DA0897"/>
    <w:rsid w:val="00DA7A03"/>
    <w:rsid w:val="00DB1818"/>
    <w:rsid w:val="00DB5C00"/>
    <w:rsid w:val="00DC02B3"/>
    <w:rsid w:val="00DC2415"/>
    <w:rsid w:val="00DC309B"/>
    <w:rsid w:val="00DC36D0"/>
    <w:rsid w:val="00DC4DA2"/>
    <w:rsid w:val="00DC598C"/>
    <w:rsid w:val="00DC7EEC"/>
    <w:rsid w:val="00DD4C17"/>
    <w:rsid w:val="00DD5299"/>
    <w:rsid w:val="00DD6705"/>
    <w:rsid w:val="00DD74A5"/>
    <w:rsid w:val="00DD7605"/>
    <w:rsid w:val="00DE5315"/>
    <w:rsid w:val="00DF26DC"/>
    <w:rsid w:val="00DF2B1F"/>
    <w:rsid w:val="00DF62CD"/>
    <w:rsid w:val="00E01722"/>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64061"/>
    <w:rsid w:val="00E67E43"/>
    <w:rsid w:val="00E7752D"/>
    <w:rsid w:val="00E77645"/>
    <w:rsid w:val="00E95DAE"/>
    <w:rsid w:val="00EA060E"/>
    <w:rsid w:val="00EA15B0"/>
    <w:rsid w:val="00EA255E"/>
    <w:rsid w:val="00EA3550"/>
    <w:rsid w:val="00EA4257"/>
    <w:rsid w:val="00EA5EA7"/>
    <w:rsid w:val="00EA66BD"/>
    <w:rsid w:val="00EA74EB"/>
    <w:rsid w:val="00EB34B0"/>
    <w:rsid w:val="00EC2957"/>
    <w:rsid w:val="00EC4A25"/>
    <w:rsid w:val="00ED0571"/>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AD2"/>
    <w:rsid w:val="00FE679F"/>
    <w:rsid w:val="00FE794F"/>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목록 단락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540B-85B5-42B5-8A78-FCFF264C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24</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36838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cp:lastModifiedBy>
  <cp:revision>3</cp:revision>
  <cp:lastPrinted>2019-02-25T14:05:00Z</cp:lastPrinted>
  <dcterms:created xsi:type="dcterms:W3CDTF">2025-04-17T11:20:00Z</dcterms:created>
  <dcterms:modified xsi:type="dcterms:W3CDTF">2025-04-17T11:41:00Z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