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6E0D69">
        <w:fldChar w:fldCharType="begin"/>
      </w:r>
      <w:r w:rsidR="006E0D69">
        <w:instrText xml:space="preserve"> DOCPROPERTY  TSG/WGRef  \* MERGEFORMAT </w:instrText>
      </w:r>
      <w:r w:rsidR="006E0D69">
        <w:fldChar w:fldCharType="separate"/>
      </w:r>
      <w:r>
        <w:rPr>
          <w:b/>
          <w:noProof/>
          <w:sz w:val="24"/>
        </w:rPr>
        <w:t>RAN</w:t>
      </w:r>
      <w:r w:rsidR="006E0D69">
        <w:rPr>
          <w:b/>
          <w:noProof/>
          <w:sz w:val="24"/>
        </w:rPr>
        <w:fldChar w:fldCharType="end"/>
      </w:r>
      <w:r>
        <w:rPr>
          <w:b/>
          <w:noProof/>
          <w:sz w:val="24"/>
        </w:rPr>
        <w:t xml:space="preserve"> WG2 Meeting #</w:t>
      </w:r>
      <w:r w:rsidR="006E0D69">
        <w:fldChar w:fldCharType="begin"/>
      </w:r>
      <w:r w:rsidR="006E0D69">
        <w:instrText xml:space="preserve"> DOCPROPERTY  MtgSeq  \* MERGEFORMAT </w:instrText>
      </w:r>
      <w:r w:rsidR="006E0D69">
        <w:fldChar w:fldCharType="separate"/>
      </w:r>
      <w:r w:rsidRPr="00EB09B7">
        <w:rPr>
          <w:b/>
          <w:noProof/>
          <w:sz w:val="24"/>
        </w:rPr>
        <w:t xml:space="preserve"> </w:t>
      </w:r>
      <w:r w:rsidR="006E0D69">
        <w:rPr>
          <w:b/>
          <w:noProof/>
          <w:sz w:val="24"/>
        </w:rPr>
        <w:fldChar w:fldCharType="end"/>
      </w:r>
      <w:r w:rsidR="006E0D69">
        <w:fldChar w:fldCharType="begin"/>
      </w:r>
      <w:r w:rsidR="006E0D69">
        <w:instrText xml:space="preserve"> DOCPROPERTY  MtgTitle  \* MERGEFORMAT </w:instrText>
      </w:r>
      <w:r w:rsidR="006E0D69">
        <w:fldChar w:fldCharType="separate"/>
      </w:r>
      <w:r>
        <w:rPr>
          <w:b/>
          <w:noProof/>
          <w:sz w:val="24"/>
        </w:rPr>
        <w:t>1</w:t>
      </w:r>
      <w:r w:rsidR="00B27B5C">
        <w:rPr>
          <w:b/>
          <w:noProof/>
          <w:sz w:val="24"/>
        </w:rPr>
        <w:t>30</w:t>
      </w:r>
      <w:r w:rsidR="006E0D69">
        <w:rPr>
          <w:b/>
          <w:noProof/>
          <w:sz w:val="24"/>
        </w:rPr>
        <w:fldChar w:fldCharType="end"/>
      </w:r>
      <w:r>
        <w:rPr>
          <w:b/>
          <w:i/>
          <w:noProof/>
          <w:sz w:val="28"/>
        </w:rPr>
        <w:tab/>
      </w:r>
      <w:r w:rsidR="006E0D69">
        <w:fldChar w:fldCharType="begin"/>
      </w:r>
      <w:r w:rsidR="006E0D69">
        <w:instrText xml:space="preserve"> DOCPROPERTY  Tdoc#  \* MERGEFORMAT </w:instrText>
      </w:r>
      <w:r w:rsidR="006E0D69">
        <w:fldChar w:fldCharType="separate"/>
      </w:r>
      <w:r>
        <w:rPr>
          <w:b/>
          <w:i/>
          <w:noProof/>
          <w:sz w:val="28"/>
        </w:rPr>
        <w:t>R2-25</w:t>
      </w:r>
      <w:r w:rsidR="006E0D69">
        <w:rPr>
          <w:b/>
          <w:i/>
          <w:noProof/>
          <w:sz w:val="28"/>
        </w:rPr>
        <w:fldChar w:fldCharType="end"/>
      </w:r>
      <w:r w:rsidR="00B27B5C">
        <w:rPr>
          <w:b/>
          <w:i/>
          <w:noProof/>
          <w:sz w:val="28"/>
        </w:rPr>
        <w:t>xxxxx</w:t>
      </w:r>
    </w:p>
    <w:p w14:paraId="2ACDCFEE" w14:textId="1D70162C" w:rsidR="006F2C4F" w:rsidRDefault="006E0D69" w:rsidP="006F2C4F">
      <w:pPr>
        <w:pStyle w:val="CRCoverPage"/>
        <w:outlineLvl w:val="0"/>
        <w:rPr>
          <w:b/>
          <w:noProof/>
          <w:sz w:val="24"/>
        </w:rPr>
      </w:pPr>
      <w:r>
        <w:fldChar w:fldCharType="begin"/>
      </w:r>
      <w:r>
        <w:instrText xml:space="preserve"> DOCPROPERTY  Location  \* MERGEFORMAT </w:instrText>
      </w:r>
      <w:r>
        <w:fldChar w:fldCharType="separate"/>
      </w:r>
      <w:r w:rsidR="009B24B0">
        <w:rPr>
          <w:b/>
          <w:noProof/>
          <w:sz w:val="24"/>
        </w:rPr>
        <w:t>Malta</w:t>
      </w:r>
      <w:r>
        <w:rPr>
          <w:b/>
          <w:noProof/>
          <w:sz w:val="24"/>
        </w:rPr>
        <w:fldChar w:fldCharType="end"/>
      </w:r>
      <w:r w:rsidR="006F2C4F">
        <w:rPr>
          <w:b/>
          <w:noProof/>
          <w:sz w:val="24"/>
        </w:rPr>
        <w:t xml:space="preserve">, </w:t>
      </w:r>
      <w:r>
        <w:fldChar w:fldCharType="begin"/>
      </w:r>
      <w:r>
        <w:instrText xml:space="preserve"> DOCPROPERTY  Country  \* MERGEFORMAT </w:instrText>
      </w:r>
      <w:r>
        <w:fldChar w:fldCharType="separate"/>
      </w:r>
      <w:r w:rsidR="009B24B0">
        <w:rPr>
          <w:b/>
          <w:noProof/>
          <w:sz w:val="24"/>
        </w:rPr>
        <w:t>Malta</w:t>
      </w:r>
      <w:r>
        <w:rPr>
          <w:b/>
          <w:noProof/>
          <w:sz w:val="24"/>
        </w:rPr>
        <w:fldChar w:fldCharType="end"/>
      </w:r>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r>
        <w:fldChar w:fldCharType="begin"/>
      </w:r>
      <w:r>
        <w:instrText xml:space="preserve"> DOCPROPERTY  EndDate  \* MERGEFORMAT </w:instrText>
      </w:r>
      <w:r>
        <w:fldChar w:fldCharType="separate"/>
      </w:r>
      <w:r w:rsidR="00B27B5C">
        <w:rPr>
          <w:b/>
          <w:noProof/>
          <w:sz w:val="24"/>
        </w:rPr>
        <w:t>23</w:t>
      </w:r>
      <w:r w:rsidR="00B27B5C">
        <w:rPr>
          <w:b/>
          <w:noProof/>
          <w:sz w:val="24"/>
          <w:vertAlign w:val="superscript"/>
        </w:rPr>
        <w:t>rd</w:t>
      </w:r>
      <w:r w:rsidR="006F2C4F">
        <w:rPr>
          <w:b/>
          <w:noProof/>
          <w:sz w:val="24"/>
        </w:rPr>
        <w:t xml:space="preserve"> April,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6E0D69">
            <w:pPr>
              <w:pStyle w:val="CRCoverPage"/>
              <w:spacing w:after="0"/>
              <w:jc w:val="right"/>
              <w:rPr>
                <w:b/>
                <w:noProof/>
                <w:sz w:val="28"/>
              </w:rPr>
            </w:pPr>
            <w:r>
              <w:fldChar w:fldCharType="begin"/>
            </w:r>
            <w:r>
              <w:instrText xml:space="preserve"> DOCPROPERTY  Spec#  \* MERGEFORMAT </w:instrText>
            </w:r>
            <w:r>
              <w:fldChar w:fldCharType="separate"/>
            </w:r>
            <w:r w:rsidR="006F2C4F">
              <w:rPr>
                <w:b/>
                <w:noProof/>
                <w:sz w:val="28"/>
              </w:rPr>
              <w:t>38.331</w:t>
            </w:r>
            <w:r>
              <w:rPr>
                <w:b/>
                <w:noProof/>
                <w:sz w:val="28"/>
              </w:rPr>
              <w:fldChar w:fldCharType="end"/>
            </w:r>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6E0D69">
            <w:pPr>
              <w:pStyle w:val="CRCoverPage"/>
              <w:spacing w:after="0"/>
              <w:jc w:val="center"/>
              <w:rPr>
                <w:noProof/>
              </w:rPr>
            </w:pPr>
            <w:r>
              <w:fldChar w:fldCharType="begin"/>
            </w:r>
            <w:r>
              <w:instrText xml:space="preserve"> DOCPROPERTY  Cr#  \* MERGEFORMAT </w:instrText>
            </w:r>
            <w:r>
              <w:fldChar w:fldCharType="separate"/>
            </w:r>
            <w:r w:rsidR="006F2C4F">
              <w:rPr>
                <w:b/>
                <w:noProof/>
                <w:sz w:val="28"/>
              </w:rPr>
              <w:t>-</w:t>
            </w:r>
            <w:r>
              <w:rPr>
                <w:b/>
                <w:noProof/>
                <w:sz w:val="28"/>
              </w:rPr>
              <w:fldChar w:fldCharType="end"/>
            </w:r>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6E0D69">
            <w:pPr>
              <w:pStyle w:val="CRCoverPage"/>
              <w:spacing w:after="0"/>
              <w:jc w:val="center"/>
              <w:rPr>
                <w:noProof/>
                <w:sz w:val="28"/>
              </w:rPr>
            </w:pPr>
            <w:r>
              <w:fldChar w:fldCharType="begin"/>
            </w:r>
            <w:r>
              <w:instrText xml:space="preserve"> DOCPROPERTY  Version  \* MERGEFORMAT </w:instrText>
            </w:r>
            <w:r>
              <w:fldChar w:fldCharType="separate"/>
            </w:r>
            <w:r w:rsidR="006F2C4F">
              <w:rPr>
                <w:b/>
                <w:noProof/>
                <w:sz w:val="28"/>
              </w:rPr>
              <w:t>18.</w:t>
            </w:r>
            <w:r w:rsidR="00B27B5C">
              <w:rPr>
                <w:b/>
                <w:noProof/>
                <w:sz w:val="28"/>
              </w:rPr>
              <w:t>5</w:t>
            </w:r>
            <w:r w:rsidR="006F2C4F">
              <w:rPr>
                <w:b/>
                <w:noProof/>
                <w:sz w:val="28"/>
              </w:rPr>
              <w:t>.</w:t>
            </w:r>
            <w:r>
              <w:rPr>
                <w:b/>
                <w:noProof/>
                <w:sz w:val="28"/>
              </w:rPr>
              <w:fldChar w:fldCharType="end"/>
            </w:r>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16" w:name="_Hlt497126619"/>
              <w:r w:rsidRPr="00F25D98">
                <w:rPr>
                  <w:rStyle w:val="ac"/>
                  <w:rFonts w:cs="Arial"/>
                  <w:b/>
                  <w:i/>
                  <w:noProof/>
                  <w:color w:val="FF0000"/>
                </w:rPr>
                <w:t>L</w:t>
              </w:r>
              <w:bookmarkEnd w:id="1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6E0D69">
            <w:pPr>
              <w:pStyle w:val="CRCoverPage"/>
              <w:spacing w:after="0"/>
              <w:ind w:left="100"/>
              <w:rPr>
                <w:noProof/>
              </w:rPr>
            </w:pPr>
            <w:r>
              <w:fldChar w:fldCharType="begin"/>
            </w:r>
            <w:r>
              <w:instrText xml:space="preserve"> DOCPROPERTY  CrTitle  \* MERGEFORMAT </w:instrText>
            </w:r>
            <w:r>
              <w:fldChar w:fldCharType="separate"/>
            </w:r>
            <w:r w:rsidR="006F2C4F">
              <w:t xml:space="preserve">Draft running RRC CR for AIML </w:t>
            </w:r>
            <w:r>
              <w:fldChar w:fldCharType="end"/>
            </w:r>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6E0D69">
            <w:pPr>
              <w:pStyle w:val="CRCoverPage"/>
              <w:spacing w:after="0"/>
              <w:ind w:left="100"/>
              <w:rPr>
                <w:noProof/>
              </w:rPr>
            </w:pPr>
            <w:r>
              <w:fldChar w:fldCharType="begin"/>
            </w:r>
            <w:r>
              <w:instrText xml:space="preserve"> DOCPROPERTY  SourceIfWg  \* MERGEFORMAT </w:instrText>
            </w:r>
            <w:r>
              <w:fldChar w:fldCharType="separate"/>
            </w:r>
            <w:r w:rsidR="006F2C4F">
              <w:rPr>
                <w:noProof/>
              </w:rPr>
              <w:t>Ericsson</w:t>
            </w:r>
            <w:r>
              <w:rPr>
                <w:noProof/>
              </w:rPr>
              <w:fldChar w:fldCharType="end"/>
            </w:r>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6E0D69">
            <w:pPr>
              <w:pStyle w:val="CRCoverPage"/>
              <w:spacing w:after="0"/>
              <w:ind w:left="100"/>
              <w:rPr>
                <w:noProof/>
              </w:rPr>
            </w:pPr>
            <w:r>
              <w:fldChar w:fldCharType="begin"/>
            </w:r>
            <w:r>
              <w:instrText xml:space="preserve"> DOCPROPERTY  SourceIfTsg  \* MERGEFORMAT </w:instrText>
            </w:r>
            <w:r>
              <w:fldChar w:fldCharType="separate"/>
            </w:r>
            <w:r w:rsidR="006F2C4F">
              <w:rPr>
                <w:noProof/>
              </w:rPr>
              <w:t>R2</w:t>
            </w:r>
            <w:r>
              <w:rPr>
                <w:noProof/>
              </w:rPr>
              <w:fldChar w:fldCharType="end"/>
            </w:r>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6E0D69">
            <w:pPr>
              <w:pStyle w:val="CRCoverPage"/>
              <w:spacing w:after="0"/>
              <w:ind w:left="100"/>
              <w:rPr>
                <w:noProof/>
              </w:rPr>
            </w:pPr>
            <w:r>
              <w:fldChar w:fldCharType="begin"/>
            </w:r>
            <w:r>
              <w:instrText xml:space="preserve"> DOCPROPERTY  RelatedWis  \* MERGEFORMAT </w:instrText>
            </w:r>
            <w:r>
              <w:fldChar w:fldCharType="separate"/>
            </w:r>
            <w:r w:rsidR="006F2C4F">
              <w:rPr>
                <w:noProof/>
              </w:rPr>
              <w:t>NR_AIML_air</w:t>
            </w:r>
            <w:r>
              <w:rPr>
                <w:noProof/>
              </w:rPr>
              <w:fldChar w:fldCharType="end"/>
            </w:r>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6E0D69">
            <w:pPr>
              <w:pStyle w:val="CRCoverPage"/>
              <w:spacing w:after="0"/>
              <w:ind w:left="100" w:right="-609"/>
              <w:rPr>
                <w:b/>
                <w:noProof/>
              </w:rPr>
            </w:pPr>
            <w:r>
              <w:fldChar w:fldCharType="begin"/>
            </w:r>
            <w:r>
              <w:instrText xml:space="preserve"> DOCPROPERTY  Cat  \* MERGEFORMAT </w:instrText>
            </w:r>
            <w:r>
              <w:fldChar w:fldCharType="separate"/>
            </w:r>
            <w:r w:rsidR="006F2C4F">
              <w:rPr>
                <w:b/>
                <w:noProof/>
              </w:rPr>
              <w:t>B</w:t>
            </w:r>
            <w:r>
              <w:rPr>
                <w:b/>
                <w:noProof/>
              </w:rPr>
              <w:fldChar w:fldCharType="end"/>
            </w:r>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6E0D69">
            <w:pPr>
              <w:pStyle w:val="CRCoverPage"/>
              <w:spacing w:after="0"/>
              <w:ind w:left="100"/>
              <w:rPr>
                <w:noProof/>
              </w:rPr>
            </w:pPr>
            <w:r>
              <w:fldChar w:fldCharType="begin"/>
            </w:r>
            <w:r>
              <w:instrText xml:space="preserve"> DOCPROPERTY  Release  \* MERGEFORMAT </w:instrText>
            </w:r>
            <w:r>
              <w:fldChar w:fldCharType="separate"/>
            </w:r>
            <w:r w:rsidR="006F2C4F">
              <w:rPr>
                <w:noProof/>
              </w:rPr>
              <w:t>Rel-19</w:t>
            </w:r>
            <w:r>
              <w:rPr>
                <w:noProof/>
              </w:rPr>
              <w:fldChar w:fldCharType="end"/>
            </w:r>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DengXian"/>
          <w:b/>
        </w:rPr>
        <w:t>sidelink</w:t>
      </w:r>
      <w:proofErr w:type="spellEnd"/>
      <w:r w:rsidR="006E1899" w:rsidRPr="00D839FF">
        <w:rPr>
          <w:rFonts w:eastAsia="DengXian"/>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DengXian"/>
          <w:bCs/>
        </w:rPr>
        <w:t>sidelink</w:t>
      </w:r>
      <w:proofErr w:type="spellEnd"/>
      <w:r w:rsidR="006E1899" w:rsidRPr="00D839FF">
        <w:rPr>
          <w:rFonts w:eastAsia="DengXian"/>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commentRangeStart w:id="27"/>
      <w:ins w:id="28"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ins>
      <w:commentRangeEnd w:id="27"/>
      <w:r w:rsidR="0016303B">
        <w:rPr>
          <w:rStyle w:val="ad"/>
        </w:rPr>
        <w:commentReference w:id="27"/>
      </w:r>
      <w:ins w:id="29" w:author="Rapp_AfterRAN2#129" w:date="2025-04-16T14:26:00Z">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30" w:author="Rapp_AfterRAN2#129" w:date="2025-04-16T14:24:00Z"/>
          <w:b/>
        </w:rPr>
      </w:pPr>
      <w:ins w:id="31"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w:t>
        </w:r>
        <w:proofErr w:type="gramStart"/>
        <w:r w:rsidRPr="000943D6">
          <w:rPr>
            <w:rFonts w:eastAsia="SimSun"/>
            <w:lang w:eastAsia="en-US"/>
          </w:rPr>
          <w:t>e.g.</w:t>
        </w:r>
        <w:proofErr w:type="gramEnd"/>
        <w:r w:rsidRPr="000943D6">
          <w:rPr>
            <w:rFonts w:eastAsia="SimSun"/>
            <w:lang w:eastAsia="en-US"/>
          </w:rPr>
          <w:t xml:space="preserve">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2"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w:t>
      </w:r>
      <w:proofErr w:type="gramStart"/>
      <w:r w:rsidRPr="00D839FF">
        <w:t>i.e.</w:t>
      </w:r>
      <w:proofErr w:type="gramEnd"/>
      <w:r w:rsidRPr="00D839FF">
        <w:t xml:space="preserv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SpCell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w:t>
      </w:r>
      <w:proofErr w:type="gramStart"/>
      <w:r w:rsidRPr="00D839FF">
        <w:t>i.e.</w:t>
      </w:r>
      <w:proofErr w:type="gramEnd"/>
      <w:r w:rsidRPr="00D839FF">
        <w:t xml:space="preserv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w:t>
      </w:r>
      <w:proofErr w:type="spellStart"/>
      <w:r w:rsidRPr="00D839FF">
        <w:rPr>
          <w:rFonts w:eastAsia="Yu Mincho"/>
        </w:rPr>
        <w:t>Uu</w:t>
      </w:r>
      <w:proofErr w:type="spellEnd"/>
      <w:r w:rsidRPr="00D839FF">
        <w:rPr>
          <w:rFonts w:eastAsia="Yu Mincho"/>
        </w:rPr>
        <w:t xml:space="preserve">,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w:t>
      </w:r>
      <w:proofErr w:type="gramStart"/>
      <w:r w:rsidRPr="00D839FF">
        <w:rPr>
          <w:bCs/>
        </w:rPr>
        <w:t>Multi-path</w:t>
      </w:r>
      <w:proofErr w:type="gramEnd"/>
      <w:r w:rsidRPr="00D839FF">
        <w:rPr>
          <w:bCs/>
        </w:rPr>
        <w:t>.</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맑은 고딕"/>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맑은 고딕"/>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proofErr w:type="spellStart"/>
      <w:r w:rsidR="00AA2DA8" w:rsidRPr="00D839FF">
        <w:rPr>
          <w:rFonts w:eastAsia="DengXian"/>
          <w:lang w:bidi="ar"/>
        </w:rPr>
        <w:t>ProSe</w:t>
      </w:r>
      <w:proofErr w:type="spellEnd"/>
      <w:r w:rsidR="00AA2DA8" w:rsidRPr="00D839FF">
        <w:rPr>
          <w:rFonts w:eastAsia="DengXian"/>
          <w:lang w:bidi="ar"/>
        </w:rPr>
        <w:t xml:space="preserv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맑은 고딕"/>
          <w:lang w:eastAsia="ko-KR"/>
        </w:rPr>
        <w:t>.</w:t>
      </w:r>
    </w:p>
    <w:p w14:paraId="68A1283B" w14:textId="0444F2C5" w:rsidR="00B66C14" w:rsidRPr="00D839FF" w:rsidRDefault="00BD7E37" w:rsidP="00B66C14">
      <w:pPr>
        <w:rPr>
          <w:rFonts w:eastAsia="맑은 고딕"/>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맑은 고딕"/>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SimSun"/>
        </w:rPr>
        <w:t xml:space="preserve">and </w:t>
      </w:r>
      <w:proofErr w:type="spellStart"/>
      <w:r w:rsidR="00AA2DA8" w:rsidRPr="00D839FF">
        <w:t>ProSe</w:t>
      </w:r>
      <w:proofErr w:type="spellEnd"/>
      <w:r w:rsidR="00AA2DA8" w:rsidRPr="00D839FF">
        <w:t xml:space="preserv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맑은 고딕"/>
          <w:lang w:eastAsia="ko-KR"/>
        </w:rPr>
        <w:t>.</w:t>
      </w:r>
    </w:p>
    <w:p w14:paraId="3B3971F8" w14:textId="4159F008" w:rsidR="00BD7E37" w:rsidRPr="00D839FF" w:rsidRDefault="00B66C14" w:rsidP="00B66C14">
      <w:pPr>
        <w:rPr>
          <w:rFonts w:eastAsia="맑은 고딕"/>
          <w:lang w:eastAsia="ko-KR"/>
        </w:rPr>
      </w:pPr>
      <w:r w:rsidRPr="00D839FF">
        <w:rPr>
          <w:rFonts w:eastAsia="맑은 고딕"/>
          <w:b/>
          <w:lang w:eastAsia="ko-KR"/>
        </w:rPr>
        <w:t xml:space="preserve">NR </w:t>
      </w:r>
      <w:proofErr w:type="spellStart"/>
      <w:r w:rsidRPr="00D839FF">
        <w:rPr>
          <w:rFonts w:eastAsia="맑은 고딕"/>
          <w:b/>
          <w:lang w:eastAsia="ko-KR"/>
        </w:rPr>
        <w:t>sidelink</w:t>
      </w:r>
      <w:proofErr w:type="spellEnd"/>
      <w:r w:rsidRPr="00D839FF">
        <w:rPr>
          <w:rFonts w:eastAsia="맑은 고딕"/>
          <w:b/>
          <w:lang w:eastAsia="ko-KR"/>
        </w:rPr>
        <w:t xml:space="preserve"> positioning</w:t>
      </w:r>
      <w:r w:rsidRPr="00D839FF">
        <w:rPr>
          <w:rFonts w:eastAsia="맑은 고딕"/>
          <w:b/>
          <w:bCs/>
          <w:lang w:eastAsia="ko-KR"/>
        </w:rPr>
        <w:t>:</w:t>
      </w:r>
      <w:r w:rsidRPr="00D839FF">
        <w:rPr>
          <w:rFonts w:eastAsia="맑은 고딕"/>
          <w:lang w:eastAsia="ko-KR"/>
        </w:rPr>
        <w:t xml:space="preserve"> AS functionality </w:t>
      </w:r>
      <w:r w:rsidR="006A275C" w:rsidRPr="00D839FF">
        <w:rPr>
          <w:lang w:eastAsia="x-none"/>
        </w:rPr>
        <w:t>which determines geographical or relative location and possibly velocity</w:t>
      </w:r>
      <w:r w:rsidRPr="00D839FF">
        <w:rPr>
          <w:rFonts w:eastAsia="맑은 고딕"/>
          <w:lang w:eastAsia="ko-KR"/>
        </w:rPr>
        <w:t xml:space="preserve"> of a target UE or ranging via PC5 interface</w:t>
      </w:r>
      <w:r w:rsidRPr="00D839FF">
        <w:rPr>
          <w:rFonts w:eastAsia="맑은 고딕"/>
          <w:bCs/>
          <w:lang w:eastAsia="ko-KR"/>
        </w:rPr>
        <w:t xml:space="preserve"> using SL-PRS transmission and reception as defined in TS 38.305 [73] and TS 38.355 [77]</w:t>
      </w:r>
      <w:r w:rsidRPr="00D839FF">
        <w:rPr>
          <w:rFonts w:eastAsia="맑은 고딕"/>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w:t>
      </w:r>
      <w:proofErr w:type="gramStart"/>
      <w:r w:rsidRPr="00D839FF">
        <w:t>e.g.</w:t>
      </w:r>
      <w:proofErr w:type="gramEnd"/>
      <w:r w:rsidRPr="00D839FF">
        <w:t xml:space="preserve">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w:t>
      </w:r>
      <w:proofErr w:type="gramStart"/>
      <w:r w:rsidRPr="00D839FF">
        <w:t>i.e.</w:t>
      </w:r>
      <w:proofErr w:type="gramEnd"/>
      <w:r w:rsidRPr="00D839FF">
        <w:t xml:space="preserve"> without the UE transitioning to RRC_CONNECTED state).</w:t>
      </w:r>
      <w:r w:rsidR="00062DE7" w:rsidRPr="00D839FF">
        <w:t xml:space="preserve"> The SDT procedure is considered to be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gNB,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3" w:name="_Toc60776735"/>
      <w:bookmarkStart w:id="34" w:name="_Toc193445446"/>
      <w:bookmarkStart w:id="35" w:name="_Toc193451251"/>
      <w:bookmarkStart w:id="36"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2"/>
        <w:rPr>
          <w:rFonts w:eastAsia="MS Mincho"/>
        </w:rPr>
      </w:pPr>
      <w:bookmarkStart w:id="37" w:name="_Toc60776690"/>
      <w:bookmarkStart w:id="38" w:name="_Toc193445389"/>
      <w:bookmarkStart w:id="39" w:name="_Toc193451194"/>
      <w:bookmarkStart w:id="40" w:name="_Toc193462458"/>
      <w:r w:rsidRPr="00D839FF">
        <w:rPr>
          <w:rFonts w:eastAsia="MS Mincho"/>
        </w:rPr>
        <w:t>4.2</w:t>
      </w:r>
      <w:r w:rsidRPr="00D839FF">
        <w:rPr>
          <w:rFonts w:eastAsia="MS Mincho"/>
        </w:rPr>
        <w:tab/>
        <w:t>Architecture</w:t>
      </w:r>
      <w:bookmarkEnd w:id="37"/>
      <w:bookmarkEnd w:id="38"/>
      <w:bookmarkEnd w:id="39"/>
      <w:bookmarkEnd w:id="40"/>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30"/>
        <w:rPr>
          <w:rFonts w:eastAsia="MS Mincho"/>
        </w:rPr>
      </w:pPr>
      <w:bookmarkStart w:id="41" w:name="_Toc60776692"/>
      <w:bookmarkStart w:id="42" w:name="_Toc193445391"/>
      <w:bookmarkStart w:id="43" w:name="_Toc193451196"/>
      <w:bookmarkStart w:id="44" w:name="_Toc193462460"/>
      <w:r w:rsidRPr="00D839FF">
        <w:rPr>
          <w:rFonts w:eastAsia="MS Mincho"/>
        </w:rPr>
        <w:t>4.2.2</w:t>
      </w:r>
      <w:r w:rsidRPr="00D839FF">
        <w:rPr>
          <w:rFonts w:eastAsia="MS Mincho"/>
        </w:rPr>
        <w:tab/>
        <w:t>Signalling radio bearers</w:t>
      </w:r>
      <w:bookmarkEnd w:id="41"/>
      <w:bookmarkEnd w:id="42"/>
      <w:bookmarkEnd w:id="43"/>
      <w:bookmarkEnd w:id="44"/>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5"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6" w:author="Rapp_AfterRAN2#129bis" w:date="2025-04-17T18:49:00Z">
        <w:r w:rsidRPr="00D839FF">
          <w:t>-</w:t>
        </w:r>
        <w:r w:rsidRPr="00D839FF">
          <w:tab/>
        </w:r>
        <w:commentRangeStart w:id="47"/>
        <w:commentRangeStart w:id="48"/>
        <w:commentRangeStart w:id="49"/>
        <w:commentRangeStart w:id="50"/>
        <w:commentRangeStart w:id="51"/>
        <w:commentRangeStart w:id="52"/>
        <w:proofErr w:type="spellStart"/>
        <w:r w:rsidRPr="00D839FF">
          <w:t>SRB</w:t>
        </w:r>
        <w:r>
          <w:t>x</w:t>
        </w:r>
      </w:ins>
      <w:commentRangeEnd w:id="52"/>
      <w:proofErr w:type="spellEnd"/>
      <w:r w:rsidR="00864906">
        <w:rPr>
          <w:rStyle w:val="ad"/>
        </w:rPr>
        <w:commentReference w:id="52"/>
      </w:r>
      <w:ins w:id="53" w:author="Rapp_AfterRAN2#129bis" w:date="2025-04-17T18:49:00Z">
        <w:r w:rsidRPr="00D839FF">
          <w:t xml:space="preserve"> is for RRC messages which</w:t>
        </w:r>
        <w:r>
          <w:t xml:space="preserve"> include </w:t>
        </w:r>
      </w:ins>
      <w:ins w:id="54" w:author="Rapp_AfterRAN2#129bis" w:date="2025-04-17T18:50:00Z">
        <w:r>
          <w:t>logged</w:t>
        </w:r>
        <w:r w:rsidR="00FF102D">
          <w:t xml:space="preserve"> L1 measurement information, all using </w:t>
        </w:r>
      </w:ins>
      <w:ins w:id="55"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56" w:author="Rapp_AfterRAN2#129bis" w:date="2025-04-17T18:52:00Z">
        <w:r w:rsidR="003C71EC">
          <w:t xml:space="preserve"> activation</w:t>
        </w:r>
      </w:ins>
      <w:commentRangeEnd w:id="47"/>
      <w:ins w:id="57" w:author="Rapp_AfterRAN2#129bis" w:date="2025-04-17T18:53:00Z">
        <w:r w:rsidR="003C71EC">
          <w:rPr>
            <w:rStyle w:val="ad"/>
          </w:rPr>
          <w:commentReference w:id="47"/>
        </w:r>
      </w:ins>
      <w:commentRangeEnd w:id="48"/>
      <w:r w:rsidR="001177AB">
        <w:rPr>
          <w:rStyle w:val="ad"/>
        </w:rPr>
        <w:commentReference w:id="48"/>
      </w:r>
      <w:commentRangeEnd w:id="49"/>
      <w:r w:rsidR="009B7846">
        <w:rPr>
          <w:rStyle w:val="ad"/>
        </w:rPr>
        <w:commentReference w:id="49"/>
      </w:r>
      <w:commentRangeEnd w:id="50"/>
      <w:r w:rsidR="002A2E09">
        <w:rPr>
          <w:rStyle w:val="ad"/>
        </w:rPr>
        <w:commentReference w:id="50"/>
      </w:r>
      <w:commentRangeEnd w:id="51"/>
      <w:r w:rsidR="001350AF">
        <w:rPr>
          <w:rStyle w:val="ad"/>
        </w:rPr>
        <w:commentReference w:id="51"/>
      </w:r>
      <w:ins w:id="58"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w:t>
      </w:r>
      <w:proofErr w:type="gramStart"/>
      <w:r w:rsidRPr="00D839FF">
        <w:t>i.e.</w:t>
      </w:r>
      <w:proofErr w:type="gramEnd"/>
      <w:r w:rsidRPr="00D839FF">
        <w:t xml:space="preserv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w:t>
      </w:r>
      <w:proofErr w:type="gramStart"/>
      <w:r w:rsidRPr="00D839FF">
        <w:t>i.e.</w:t>
      </w:r>
      <w:proofErr w:type="gramEnd"/>
      <w:r w:rsidRPr="00D839FF">
        <w:t xml:space="preserv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2"/>
        <w:rPr>
          <w:rFonts w:eastAsia="MS Mincho"/>
        </w:rPr>
      </w:pPr>
      <w:r w:rsidRPr="00D839FF">
        <w:rPr>
          <w:rFonts w:eastAsia="MS Mincho"/>
        </w:rPr>
        <w:lastRenderedPageBreak/>
        <w:t>5.3</w:t>
      </w:r>
      <w:r w:rsidRPr="00D839FF">
        <w:rPr>
          <w:rFonts w:eastAsia="MS Mincho"/>
        </w:rPr>
        <w:tab/>
        <w:t>Connection control</w:t>
      </w:r>
      <w:bookmarkEnd w:id="33"/>
      <w:bookmarkEnd w:id="34"/>
      <w:bookmarkEnd w:id="35"/>
      <w:bookmarkEnd w:id="36"/>
    </w:p>
    <w:p w14:paraId="3A0227F8" w14:textId="77777777" w:rsidR="005E2D24" w:rsidRDefault="005E2D24" w:rsidP="005E2D24">
      <w:pPr>
        <w:pStyle w:val="30"/>
        <w:rPr>
          <w:rFonts w:eastAsia="MS Mincho"/>
        </w:rPr>
      </w:pPr>
      <w:bookmarkStart w:id="59" w:name="_Toc60776736"/>
      <w:bookmarkStart w:id="60" w:name="_Toc193445447"/>
      <w:bookmarkStart w:id="61" w:name="_Toc193451252"/>
      <w:bookmarkStart w:id="62" w:name="_Toc193462517"/>
      <w:r w:rsidRPr="00D839FF">
        <w:rPr>
          <w:rFonts w:eastAsia="MS Mincho"/>
        </w:rPr>
        <w:t>5.3.1</w:t>
      </w:r>
      <w:r w:rsidRPr="00D839FF">
        <w:rPr>
          <w:rFonts w:eastAsia="MS Mincho"/>
        </w:rPr>
        <w:tab/>
        <w:t>Introduction</w:t>
      </w:r>
      <w:bookmarkEnd w:id="59"/>
      <w:bookmarkEnd w:id="60"/>
      <w:bookmarkEnd w:id="61"/>
      <w:bookmarkEnd w:id="62"/>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40"/>
      </w:pPr>
      <w:bookmarkStart w:id="63" w:name="_Toc60776738"/>
      <w:bookmarkStart w:id="64" w:name="_Toc193445449"/>
      <w:bookmarkStart w:id="65" w:name="_Toc193451254"/>
      <w:bookmarkStart w:id="66" w:name="_Toc193462519"/>
      <w:r w:rsidRPr="00D839FF">
        <w:t>5.3.1.2</w:t>
      </w:r>
      <w:r w:rsidRPr="00D839FF">
        <w:tab/>
        <w:t>AS Security</w:t>
      </w:r>
      <w:bookmarkEnd w:id="63"/>
      <w:bookmarkEnd w:id="64"/>
      <w:bookmarkEnd w:id="65"/>
      <w:bookmarkEnd w:id="66"/>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7"/>
      <w:r w:rsidRPr="00D839FF">
        <w:t>The integrity protection algorithm is common for SRB1, SRB2, SRB3 (if configured), SRB4 (if configured), SRB5 (if configured)</w:t>
      </w:r>
      <w:ins w:id="68"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69"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67"/>
      <w:r w:rsidR="00FF7EB8">
        <w:rPr>
          <w:rStyle w:val="ad"/>
        </w:rPr>
        <w:commentReference w:id="67"/>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 xml:space="preserve">RRC integrity protection and ciphering are always activated together, </w:t>
      </w:r>
      <w:proofErr w:type="gramStart"/>
      <w:r w:rsidRPr="00D839FF">
        <w:t>i.e.</w:t>
      </w:r>
      <w:proofErr w:type="gramEnd"/>
      <w:r w:rsidRPr="00D839FF">
        <w:t xml:space="preserv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xml:space="preserve">) is used only for SRBs and for the UE in </w:t>
      </w:r>
      <w:proofErr w:type="gramStart"/>
      <w:r w:rsidRPr="00D839FF">
        <w:t>limited service</w:t>
      </w:r>
      <w:proofErr w:type="gramEnd"/>
      <w:r w:rsidRPr="00D839FF">
        <w:t xml:space="preserv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rsidRPr="00D839FF">
        <w:t>e.g.</w:t>
      </w:r>
      <w:proofErr w:type="gramEnd"/>
      <w:r w:rsidRPr="00D839FF">
        <w:t xml:space="preserve">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w:t>
      </w:r>
      <w:proofErr w:type="gramStart"/>
      <w:r w:rsidRPr="00D839FF">
        <w:t>e.g.</w:t>
      </w:r>
      <w:proofErr w:type="gramEnd"/>
      <w:r w:rsidRPr="00D839FF">
        <w:t xml:space="preserve">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in order to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70" w:name="_Toc60776757"/>
      <w:bookmarkStart w:id="71" w:name="_Toc193445469"/>
      <w:bookmarkStart w:id="72" w:name="_Toc193451274"/>
      <w:bookmarkStart w:id="73"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30"/>
        <w:rPr>
          <w:rFonts w:eastAsia="MS Mincho"/>
        </w:rPr>
      </w:pPr>
      <w:r w:rsidRPr="00D839FF">
        <w:rPr>
          <w:rFonts w:eastAsia="MS Mincho"/>
        </w:rPr>
        <w:t>5.3.5</w:t>
      </w:r>
      <w:r w:rsidRPr="00D839FF">
        <w:rPr>
          <w:rFonts w:eastAsia="MS Mincho"/>
        </w:rPr>
        <w:tab/>
        <w:t>RRC reconfiguration</w:t>
      </w:r>
      <w:bookmarkEnd w:id="70"/>
      <w:bookmarkEnd w:id="71"/>
      <w:bookmarkEnd w:id="72"/>
      <w:bookmarkEnd w:id="73"/>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40"/>
        <w:rPr>
          <w:rFonts w:eastAsia="MS Mincho"/>
        </w:rPr>
      </w:pPr>
      <w:bookmarkStart w:id="74" w:name="_Toc60776760"/>
      <w:bookmarkStart w:id="75" w:name="_Toc193445472"/>
      <w:bookmarkStart w:id="76" w:name="_Toc193451277"/>
      <w:bookmarkStart w:id="77"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74"/>
      <w:bookmarkEnd w:id="75"/>
      <w:bookmarkEnd w:id="76"/>
      <w:bookmarkEnd w:id="77"/>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 xml:space="preserve">discard the keys used in the source SpCell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바탕"/>
          <w:noProof/>
          <w:lang w:eastAsia="en-US"/>
        </w:rPr>
      </w:pPr>
      <w:r w:rsidRPr="00D839FF">
        <w:rPr>
          <w:rFonts w:eastAsia="바탕"/>
          <w:noProof/>
          <w:lang w:eastAsia="en-US"/>
        </w:rPr>
        <w:t>1&gt;</w:t>
      </w:r>
      <w:r w:rsidRPr="00D839FF">
        <w:rPr>
          <w:rFonts w:eastAsia="바탕"/>
          <w:noProof/>
          <w:lang w:eastAsia="en-US"/>
        </w:rPr>
        <w:tab/>
        <w:t xml:space="preserve">if the </w:t>
      </w:r>
      <w:proofErr w:type="spellStart"/>
      <w:r w:rsidRPr="00D839FF">
        <w:rPr>
          <w:i/>
        </w:rPr>
        <w:t>RRCReconfiguration</w:t>
      </w:r>
      <w:proofErr w:type="spellEnd"/>
      <w:r w:rsidRPr="00D839FF">
        <w:t xml:space="preserve"> </w:t>
      </w:r>
      <w:r w:rsidRPr="00D839FF">
        <w:rPr>
          <w:rFonts w:eastAsia="바탕"/>
          <w:noProof/>
          <w:lang w:eastAsia="en-US"/>
        </w:rPr>
        <w:t xml:space="preserve">includes the </w:t>
      </w:r>
      <w:r w:rsidRPr="00D839FF">
        <w:rPr>
          <w:rFonts w:eastAsia="바탕"/>
          <w:i/>
          <w:noProof/>
          <w:lang w:eastAsia="en-US"/>
        </w:rPr>
        <w:t>masterCellGroup</w:t>
      </w:r>
      <w:r w:rsidRPr="00D839FF">
        <w:rPr>
          <w:rFonts w:eastAsia="바탕"/>
          <w:noProof/>
          <w:lang w:eastAsia="en-US"/>
        </w:rPr>
        <w:t>:</w:t>
      </w:r>
    </w:p>
    <w:p w14:paraId="1D09D9E1"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 xml:space="preserve">perform the cell group configuration for the received </w:t>
      </w:r>
      <w:r w:rsidRPr="00D839FF">
        <w:rPr>
          <w:rFonts w:eastAsia="바탕"/>
          <w:i/>
          <w:noProof/>
        </w:rPr>
        <w:t>masterCellGroup</w:t>
      </w:r>
      <w:r w:rsidRPr="00D839FF">
        <w:rPr>
          <w:rFonts w:eastAsia="바탕"/>
          <w:noProof/>
        </w:rPr>
        <w:t xml:space="preserve"> according to 5.3.5.5;</w:t>
      </w:r>
    </w:p>
    <w:p w14:paraId="1DF841F1" w14:textId="77777777" w:rsidR="00394471" w:rsidRPr="00D839FF" w:rsidRDefault="00394471" w:rsidP="00394471">
      <w:pPr>
        <w:pStyle w:val="B1"/>
        <w:rPr>
          <w:rFonts w:eastAsia="바탕"/>
          <w:noProof/>
          <w:lang w:eastAsia="en-US"/>
        </w:rPr>
      </w:pPr>
      <w:r w:rsidRPr="00D839FF">
        <w:rPr>
          <w:rFonts w:eastAsia="바탕"/>
          <w:noProof/>
        </w:rPr>
        <w:t>1&gt;</w:t>
      </w:r>
      <w:r w:rsidRPr="00D839FF">
        <w:rPr>
          <w:rFonts w:eastAsia="바탕"/>
          <w:noProof/>
        </w:rPr>
        <w:tab/>
        <w:t xml:space="preserve">if the </w:t>
      </w:r>
      <w:proofErr w:type="spellStart"/>
      <w:r w:rsidRPr="00D839FF">
        <w:rPr>
          <w:i/>
        </w:rPr>
        <w:t>RRCReconfiguration</w:t>
      </w:r>
      <w:proofErr w:type="spellEnd"/>
      <w:r w:rsidRPr="00D839FF">
        <w:t xml:space="preserve"> </w:t>
      </w:r>
      <w:r w:rsidRPr="00D839FF">
        <w:rPr>
          <w:rFonts w:eastAsia="바탕"/>
          <w:noProof/>
          <w:lang w:eastAsia="en-US"/>
        </w:rPr>
        <w:t xml:space="preserve">includes the </w:t>
      </w:r>
      <w:r w:rsidRPr="00D839FF">
        <w:rPr>
          <w:rFonts w:eastAsia="바탕"/>
          <w:i/>
          <w:noProof/>
          <w:lang w:eastAsia="en-US"/>
        </w:rPr>
        <w:t>masterKeyUpdate</w:t>
      </w:r>
      <w:r w:rsidRPr="00D839FF">
        <w:rPr>
          <w:rFonts w:eastAsia="바탕"/>
          <w:noProof/>
          <w:lang w:eastAsia="en-US"/>
        </w:rPr>
        <w:t>:</w:t>
      </w:r>
    </w:p>
    <w:p w14:paraId="58066CAD"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 xml:space="preserve">perform </w:t>
      </w:r>
      <w:r w:rsidRPr="00D839FF">
        <w:t xml:space="preserve">AS </w:t>
      </w:r>
      <w:r w:rsidRPr="00D839FF">
        <w:rPr>
          <w:rFonts w:eastAsia="바탕"/>
          <w:noProof/>
        </w:rPr>
        <w:t>security key update procedure as specified in 5.3.5.7;</w:t>
      </w:r>
    </w:p>
    <w:p w14:paraId="0984168C" w14:textId="77777777" w:rsidR="00394471" w:rsidRPr="00D839FF" w:rsidRDefault="00394471" w:rsidP="00394471">
      <w:pPr>
        <w:pStyle w:val="B1"/>
        <w:rPr>
          <w:rFonts w:eastAsia="바탕"/>
          <w:noProof/>
          <w:lang w:eastAsia="en-US"/>
        </w:rPr>
      </w:pPr>
      <w:r w:rsidRPr="00D839FF">
        <w:rPr>
          <w:rFonts w:eastAsia="바탕"/>
          <w:noProof/>
          <w:lang w:eastAsia="en-US"/>
        </w:rPr>
        <w:t>1&gt;</w:t>
      </w:r>
      <w:r w:rsidRPr="00D839FF">
        <w:rPr>
          <w:rFonts w:eastAsia="바탕"/>
          <w:noProof/>
          <w:lang w:eastAsia="en-US"/>
        </w:rPr>
        <w:tab/>
        <w:t xml:space="preserve">if the </w:t>
      </w:r>
      <w:r w:rsidRPr="00D839FF">
        <w:rPr>
          <w:rFonts w:eastAsia="바탕"/>
          <w:i/>
          <w:noProof/>
          <w:lang w:eastAsia="en-US"/>
        </w:rPr>
        <w:t>RRCReconfiguration</w:t>
      </w:r>
      <w:r w:rsidRPr="00D839FF">
        <w:rPr>
          <w:rFonts w:eastAsia="바탕"/>
          <w:noProof/>
          <w:lang w:eastAsia="en-US"/>
        </w:rPr>
        <w:t xml:space="preserve"> includes the </w:t>
      </w:r>
      <w:r w:rsidRPr="00D839FF">
        <w:rPr>
          <w:rFonts w:eastAsia="바탕"/>
          <w:i/>
          <w:noProof/>
          <w:lang w:eastAsia="en-US"/>
        </w:rPr>
        <w:t>sk-Counter</w:t>
      </w:r>
      <w:r w:rsidRPr="00D839FF">
        <w:rPr>
          <w:rFonts w:eastAsia="바탕"/>
          <w:noProof/>
          <w:lang w:eastAsia="en-US"/>
        </w:rPr>
        <w:t>:</w:t>
      </w:r>
    </w:p>
    <w:p w14:paraId="2B61A957"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 xml:space="preserve">if the </w:t>
      </w:r>
      <w:r w:rsidRPr="00D839FF">
        <w:rPr>
          <w:rFonts w:eastAsia="바탕"/>
          <w:i/>
          <w:noProof/>
        </w:rPr>
        <w:t>mrdc-SecondaryCellGroupConfig</w:t>
      </w:r>
      <w:r w:rsidRPr="00D839FF">
        <w:rPr>
          <w:rFonts w:eastAsia="바탕"/>
          <w:noProof/>
        </w:rPr>
        <w:t xml:space="preserve"> is set to </w:t>
      </w:r>
      <w:r w:rsidRPr="00D839FF">
        <w:rPr>
          <w:rFonts w:eastAsia="바탕"/>
          <w:i/>
          <w:noProof/>
        </w:rPr>
        <w:t>setup</w:t>
      </w:r>
      <w:r w:rsidRPr="00D839FF">
        <w:rPr>
          <w:rFonts w:eastAsia="바탕"/>
          <w:noProof/>
        </w:rPr>
        <w:t>:</w:t>
      </w:r>
    </w:p>
    <w:p w14:paraId="69D1345D" w14:textId="77777777" w:rsidR="00394471" w:rsidRPr="00D839FF" w:rsidRDefault="00394471" w:rsidP="00394471">
      <w:pPr>
        <w:pStyle w:val="B3"/>
        <w:rPr>
          <w:rFonts w:eastAsia="바탕"/>
          <w:noProof/>
        </w:rPr>
      </w:pPr>
      <w:r w:rsidRPr="00D839FF">
        <w:rPr>
          <w:rFonts w:eastAsia="바탕"/>
          <w:noProof/>
        </w:rPr>
        <w:t>3&gt;</w:t>
      </w:r>
      <w:r w:rsidRPr="00D839FF">
        <w:rPr>
          <w:rFonts w:eastAsia="바탕"/>
          <w:noProof/>
        </w:rPr>
        <w:tab/>
        <w:t xml:space="preserve">if the </w:t>
      </w:r>
      <w:r w:rsidRPr="00D839FF">
        <w:rPr>
          <w:rFonts w:eastAsia="바탕"/>
          <w:i/>
          <w:noProof/>
        </w:rPr>
        <w:t>mrdc-SecondaryCellGroupConfig</w:t>
      </w:r>
      <w:r w:rsidRPr="00D839FF">
        <w:rPr>
          <w:rFonts w:eastAsia="바탕"/>
          <w:noProof/>
        </w:rPr>
        <w:t xml:space="preserve"> includes </w:t>
      </w:r>
      <w:r w:rsidRPr="00D839FF">
        <w:rPr>
          <w:rFonts w:eastAsia="바탕"/>
          <w:i/>
          <w:noProof/>
        </w:rPr>
        <w:t>mrdc-ReleaseAndAdd</w:t>
      </w:r>
      <w:r w:rsidRPr="00D839FF">
        <w:rPr>
          <w:rFonts w:eastAsia="바탕"/>
          <w:noProof/>
        </w:rPr>
        <w:t>:</w:t>
      </w:r>
    </w:p>
    <w:p w14:paraId="19D2B678" w14:textId="77777777" w:rsidR="00394471" w:rsidRPr="00D839FF" w:rsidRDefault="00394471" w:rsidP="00394471">
      <w:pPr>
        <w:pStyle w:val="B4"/>
        <w:rPr>
          <w:rFonts w:eastAsia="바탕"/>
          <w:noProof/>
        </w:rPr>
      </w:pPr>
      <w:r w:rsidRPr="00D839FF">
        <w:rPr>
          <w:rFonts w:eastAsia="바탕"/>
        </w:rPr>
        <w:t>4</w:t>
      </w:r>
      <w:r w:rsidRPr="00D839FF">
        <w:rPr>
          <w:rFonts w:eastAsia="바탕"/>
          <w:noProof/>
        </w:rPr>
        <w:t>&gt;</w:t>
      </w:r>
      <w:r w:rsidRPr="00D839FF">
        <w:rPr>
          <w:rFonts w:eastAsia="바탕"/>
          <w:noProof/>
        </w:rPr>
        <w:tab/>
        <w:t>perform MR-DC release as specified in clause 5.3.5.10;</w:t>
      </w:r>
    </w:p>
    <w:p w14:paraId="43AED589" w14:textId="77777777" w:rsidR="00394471" w:rsidRPr="00D839FF" w:rsidRDefault="00394471" w:rsidP="00394471">
      <w:pPr>
        <w:pStyle w:val="B3"/>
        <w:rPr>
          <w:rFonts w:eastAsia="바탕"/>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바탕"/>
          <w:noProof/>
        </w:rPr>
        <w:t>4&gt;</w:t>
      </w:r>
      <w:r w:rsidRPr="00D839FF">
        <w:rPr>
          <w:rFonts w:eastAsia="바탕"/>
          <w:noProof/>
        </w:rPr>
        <w:tab/>
        <w:t xml:space="preserve">perform the RRC reconfiguration according to 5.3.5.3 for the </w:t>
      </w:r>
      <w:r w:rsidRPr="00D839FF">
        <w:rPr>
          <w:rFonts w:eastAsia="바탕"/>
          <w:i/>
          <w:noProof/>
        </w:rPr>
        <w:t>RRCReconfiguration</w:t>
      </w:r>
      <w:r w:rsidRPr="00D839FF">
        <w:rPr>
          <w:rFonts w:eastAsia="바탕"/>
          <w:noProof/>
        </w:rPr>
        <w:t xml:space="preserve"> message included in </w:t>
      </w:r>
      <w:r w:rsidRPr="00D839FF">
        <w:rPr>
          <w:rFonts w:eastAsia="바탕"/>
          <w:i/>
          <w:noProof/>
        </w:rPr>
        <w:t>nr-SCG</w:t>
      </w:r>
      <w:r w:rsidRPr="00D839FF">
        <w:rPr>
          <w:rFonts w:eastAsia="바탕"/>
          <w:noProof/>
        </w:rPr>
        <w:t>;</w:t>
      </w:r>
    </w:p>
    <w:p w14:paraId="0EFC97A8" w14:textId="77777777" w:rsidR="00394471" w:rsidRPr="00D839FF" w:rsidRDefault="00394471" w:rsidP="00394471">
      <w:pPr>
        <w:pStyle w:val="B3"/>
        <w:rPr>
          <w:rFonts w:eastAsia="바탕"/>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바탕"/>
          <w:noProof/>
        </w:rPr>
      </w:pPr>
      <w:r w:rsidRPr="00D839FF">
        <w:rPr>
          <w:rFonts w:eastAsia="바탕"/>
          <w:noProof/>
        </w:rPr>
        <w:t>4&gt;</w:t>
      </w:r>
      <w:r w:rsidRPr="00D839FF">
        <w:rPr>
          <w:rFonts w:eastAsia="바탕"/>
          <w:noProof/>
        </w:rPr>
        <w:tab/>
        <w:t xml:space="preserve">perform the RRC connection reconfiguration </w:t>
      </w:r>
      <w:r w:rsidRPr="00D839FF">
        <w:rPr>
          <w:rFonts w:eastAsia="바탕"/>
        </w:rPr>
        <w:t>as specified in</w:t>
      </w:r>
      <w:r w:rsidRPr="00D839FF">
        <w:rPr>
          <w:rFonts w:eastAsia="바탕"/>
          <w:noProof/>
        </w:rPr>
        <w:t xml:space="preserve"> TS 36.331 [10], clause 5.3.5.3 for the </w:t>
      </w:r>
      <w:r w:rsidRPr="00D839FF">
        <w:rPr>
          <w:rFonts w:eastAsia="바탕"/>
          <w:i/>
          <w:noProof/>
        </w:rPr>
        <w:t>RRCConnectionReconfiguration</w:t>
      </w:r>
      <w:r w:rsidRPr="00D839FF">
        <w:rPr>
          <w:rFonts w:eastAsia="바탕"/>
          <w:noProof/>
        </w:rPr>
        <w:t xml:space="preserve"> message included in </w:t>
      </w:r>
      <w:r w:rsidRPr="00D839FF">
        <w:rPr>
          <w:rFonts w:eastAsia="바탕"/>
          <w:i/>
          <w:noProof/>
        </w:rPr>
        <w:t>eutra-SCG</w:t>
      </w:r>
      <w:r w:rsidRPr="00D839FF">
        <w:rPr>
          <w:rFonts w:eastAsia="바탕"/>
          <w:noProof/>
        </w:rPr>
        <w:t>;</w:t>
      </w:r>
    </w:p>
    <w:p w14:paraId="7ECB0916" w14:textId="77777777" w:rsidR="00394471" w:rsidRPr="00D839FF" w:rsidRDefault="00394471" w:rsidP="00394471">
      <w:pPr>
        <w:pStyle w:val="B2"/>
        <w:rPr>
          <w:rFonts w:eastAsia="바탕"/>
          <w:noProof/>
        </w:rPr>
      </w:pPr>
      <w:r w:rsidRPr="00D839FF">
        <w:rPr>
          <w:rFonts w:eastAsia="바탕"/>
          <w:noProof/>
        </w:rPr>
        <w:t>2&gt;</w:t>
      </w:r>
      <w:r w:rsidRPr="00D839FF">
        <w:rPr>
          <w:rFonts w:eastAsia="바탕"/>
          <w:noProof/>
        </w:rPr>
        <w:tab/>
        <w:t>else (</w:t>
      </w:r>
      <w:r w:rsidRPr="00D839FF">
        <w:rPr>
          <w:rFonts w:eastAsia="바탕"/>
          <w:i/>
          <w:noProof/>
        </w:rPr>
        <w:t>mrdc-SecondaryCellGroupConfig</w:t>
      </w:r>
      <w:r w:rsidRPr="00D839FF">
        <w:rPr>
          <w:rFonts w:eastAsia="바탕"/>
          <w:noProof/>
        </w:rPr>
        <w:t xml:space="preserve"> is set to </w:t>
      </w:r>
      <w:r w:rsidRPr="00D839FF">
        <w:rPr>
          <w:rFonts w:eastAsia="바탕"/>
          <w:i/>
          <w:noProof/>
        </w:rPr>
        <w:t>release</w:t>
      </w:r>
      <w:r w:rsidRPr="00D839FF">
        <w:rPr>
          <w:rFonts w:eastAsia="바탕"/>
          <w:noProof/>
        </w:rPr>
        <w:t>):</w:t>
      </w:r>
    </w:p>
    <w:p w14:paraId="4E288F19" w14:textId="77777777" w:rsidR="00394471" w:rsidRPr="00D839FF" w:rsidRDefault="00394471" w:rsidP="00394471">
      <w:pPr>
        <w:pStyle w:val="B3"/>
        <w:rPr>
          <w:rFonts w:eastAsia="바탕"/>
          <w:noProof/>
        </w:rPr>
      </w:pPr>
      <w:r w:rsidRPr="00D839FF">
        <w:rPr>
          <w:rFonts w:eastAsia="바탕"/>
        </w:rPr>
        <w:t>3</w:t>
      </w:r>
      <w:r w:rsidRPr="00D839FF">
        <w:rPr>
          <w:rFonts w:eastAsia="바탕"/>
          <w:noProof/>
        </w:rPr>
        <w:t>&gt;</w:t>
      </w:r>
      <w:r w:rsidRPr="00D839FF">
        <w:rPr>
          <w:rFonts w:eastAsia="바탕"/>
          <w:noProof/>
        </w:rPr>
        <w:tab/>
      </w:r>
      <w:r w:rsidRPr="00D839FF">
        <w:rPr>
          <w:rFonts w:eastAsia="바탕"/>
        </w:rPr>
        <w:t>perform</w:t>
      </w:r>
      <w:r w:rsidRPr="00D839FF">
        <w:rPr>
          <w:rFonts w:eastAsia="바탕"/>
          <w:noProof/>
        </w:rPr>
        <w:t xml:space="preserve"> MR-DC </w:t>
      </w:r>
      <w:r w:rsidRPr="00D839FF">
        <w:rPr>
          <w:rFonts w:eastAsia="바탕"/>
        </w:rPr>
        <w:t>release</w:t>
      </w:r>
      <w:r w:rsidRPr="00D839FF">
        <w:rPr>
          <w:rFonts w:eastAsia="바탕"/>
          <w:noProof/>
        </w:rPr>
        <w:t xml:space="preserve"> as specified in clause 5.3.5.10;</w:t>
      </w:r>
    </w:p>
    <w:p w14:paraId="3C3B7BD5" w14:textId="7CA74F4D" w:rsidR="006F3927" w:rsidRPr="00D839FF" w:rsidRDefault="006F3927" w:rsidP="00696D75">
      <w:pPr>
        <w:pStyle w:val="NO"/>
        <w:rPr>
          <w:rFonts w:eastAsia="바탕"/>
          <w:noProof/>
        </w:rPr>
      </w:pPr>
      <w:r w:rsidRPr="00D839FF">
        <w:rPr>
          <w:rFonts w:eastAsia="바탕"/>
          <w:noProof/>
        </w:rPr>
        <w:t>NOTE 00:</w:t>
      </w:r>
      <w:r w:rsidRPr="00D839FF">
        <w:rPr>
          <w:rFonts w:eastAsia="바탕"/>
          <w:noProof/>
        </w:rPr>
        <w:tab/>
        <w:t xml:space="preserve">If the UE receives, within an LTM candidate configuration, an </w:t>
      </w:r>
      <w:r w:rsidRPr="00D839FF">
        <w:rPr>
          <w:rFonts w:eastAsia="바탕"/>
          <w:i/>
          <w:iCs/>
          <w:noProof/>
        </w:rPr>
        <w:t>mrdc-SecondaryCellGroupConfig</w:t>
      </w:r>
      <w:r w:rsidRPr="00D839FF">
        <w:rPr>
          <w:rFonts w:eastAsia="바탕"/>
          <w:noProof/>
        </w:rPr>
        <w:t xml:space="preserve"> set to </w:t>
      </w:r>
      <w:r w:rsidRPr="00D839FF">
        <w:rPr>
          <w:rFonts w:eastAsia="바탕"/>
          <w:i/>
          <w:iCs/>
          <w:noProof/>
        </w:rPr>
        <w:t>release</w:t>
      </w:r>
      <w:r w:rsidRPr="00D839FF">
        <w:rPr>
          <w:rFonts w:eastAsia="바탕"/>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맑은 고딕"/>
        </w:rPr>
      </w:pPr>
      <w:r w:rsidRPr="00D839FF">
        <w:rPr>
          <w:rFonts w:eastAsia="맑은 고딕"/>
        </w:rPr>
        <w:t>2&gt;</w:t>
      </w:r>
      <w:r w:rsidRPr="00D839FF">
        <w:rPr>
          <w:rFonts w:eastAsia="맑은 고딕"/>
        </w:rPr>
        <w:tab/>
        <w:t>perform the MUSIM gap configuration procedure as specified in 5.3.5</w:t>
      </w:r>
      <w:r w:rsidR="006026F1" w:rsidRPr="00D839FF">
        <w:rPr>
          <w:rFonts w:eastAsia="맑은 고딕"/>
        </w:rPr>
        <w:t>.</w:t>
      </w:r>
      <w:r w:rsidR="00772E2E" w:rsidRPr="00D839FF">
        <w:rPr>
          <w:rFonts w:eastAsia="맑은 고딕"/>
        </w:rPr>
        <w:t>9a</w:t>
      </w:r>
      <w:r w:rsidRPr="00D839FF">
        <w:rPr>
          <w:rFonts w:eastAsia="맑은 고딕"/>
        </w:rPr>
        <w:t>;</w:t>
      </w:r>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r w:rsidRPr="00D839FF">
        <w:rPr>
          <w:i/>
        </w:rPr>
        <w:t>measConfigAppLayerId</w:t>
      </w:r>
      <w:proofErr w:type="spellEnd"/>
      <w:r w:rsidRPr="00D839FF">
        <w:rPr>
          <w:iCs/>
        </w:rPr>
        <w:t>;</w:t>
      </w:r>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r w:rsidR="00977D3C" w:rsidRPr="00D839FF">
        <w:rPr>
          <w:i/>
        </w:rPr>
        <w:t>measConfigAppLayerId</w:t>
      </w:r>
      <w:proofErr w:type="spellEnd"/>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srs-PosResourceSetLinkedForAggBW</w:t>
      </w:r>
      <w:proofErr w:type="spellEnd"/>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r w:rsidRPr="00D839FF">
        <w:rPr>
          <w:i/>
        </w:rPr>
        <w:t>uplinkTxDirectCurrentList</w:t>
      </w:r>
      <w:proofErr w:type="spellEnd"/>
      <w:r w:rsidRPr="00D839FF">
        <w:t>;</w:t>
      </w:r>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r w:rsidRPr="00D839FF">
        <w:rPr>
          <w:i/>
        </w:rPr>
        <w:t>uplinkTxDirectCurrentList</w:t>
      </w:r>
      <w:proofErr w:type="spellEnd"/>
      <w:r w:rsidRPr="00D839FF">
        <w:t>;</w:t>
      </w:r>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r w:rsidRPr="00D839FF">
        <w:t>PSCell</w:t>
      </w:r>
      <w:proofErr w:type="spellEnd"/>
      <w:r w:rsidRPr="00D839FF">
        <w:t>;</w:t>
      </w:r>
    </w:p>
    <w:p w14:paraId="6E544DFD" w14:textId="77777777" w:rsidR="00E74751" w:rsidRPr="00D839FF" w:rsidRDefault="00E74751" w:rsidP="00E74751">
      <w:pPr>
        <w:pStyle w:val="B2"/>
        <w:rPr>
          <w:rFonts w:eastAsia="맑은 고딕"/>
          <w:lang w:eastAsia="ko-KR"/>
        </w:rPr>
      </w:pPr>
      <w:r w:rsidRPr="00D839FF">
        <w:rPr>
          <w:rFonts w:eastAsia="맑은 고딕"/>
          <w:lang w:eastAsia="ko-KR"/>
        </w:rPr>
        <w:t>2&gt;</w:t>
      </w:r>
      <w:r w:rsidRPr="00D839FF">
        <w:rPr>
          <w:rFonts w:eastAsia="맑은 고딕"/>
          <w:lang w:eastAsia="ko-KR"/>
        </w:rPr>
        <w:tab/>
        <w:t xml:space="preserve">if the </w:t>
      </w:r>
      <w:proofErr w:type="spellStart"/>
      <w:r w:rsidRPr="00D839FF">
        <w:rPr>
          <w:rFonts w:eastAsia="맑은 고딕"/>
          <w:i/>
          <w:lang w:eastAsia="ko-KR"/>
        </w:rPr>
        <w:t>RRCReconfiguration</w:t>
      </w:r>
      <w:proofErr w:type="spellEnd"/>
      <w:r w:rsidRPr="00D839FF">
        <w:rPr>
          <w:rFonts w:eastAsia="맑은 고딕"/>
          <w:lang w:eastAsia="ko-KR"/>
        </w:rPr>
        <w:t xml:space="preserve"> includes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w:t>
      </w:r>
      <w:proofErr w:type="gramStart"/>
      <w:r w:rsidRPr="00D839FF">
        <w:t>i.e.</w:t>
      </w:r>
      <w:proofErr w:type="gramEnd"/>
      <w:r w:rsidRPr="00D839FF">
        <w:t xml:space="preserv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맑은 고딕"/>
          <w:i/>
          <w:lang w:eastAsia="ko-KR"/>
        </w:rPr>
        <w:t>reconfigurationWithSync</w:t>
      </w:r>
      <w:proofErr w:type="spellEnd"/>
      <w:r w:rsidR="00AB2111" w:rsidRPr="00D839FF">
        <w:rPr>
          <w:rFonts w:eastAsia="맑은 고딕"/>
          <w:lang w:eastAsia="ko-KR"/>
        </w:rPr>
        <w:t xml:space="preserve"> in </w:t>
      </w:r>
      <w:proofErr w:type="spellStart"/>
      <w:r w:rsidR="00AB2111" w:rsidRPr="00D839FF">
        <w:rPr>
          <w:rFonts w:eastAsia="맑은 고딕"/>
          <w:i/>
          <w:lang w:eastAsia="ko-KR"/>
        </w:rPr>
        <w:t>spCellConfig</w:t>
      </w:r>
      <w:proofErr w:type="spellEnd"/>
      <w:r w:rsidR="00AB2111" w:rsidRPr="00D839FF">
        <w:rPr>
          <w:rFonts w:eastAsia="맑은 고딕"/>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r w:rsidRPr="00D839FF">
        <w:t>PCell</w:t>
      </w:r>
      <w:proofErr w:type="spellEnd"/>
      <w:r w:rsidRPr="00D839FF">
        <w:t>;</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if available;</w:t>
      </w:r>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message;</w:t>
      </w:r>
    </w:p>
    <w:p w14:paraId="0BC58BE3" w14:textId="77777777" w:rsidR="00227E32" w:rsidRDefault="0015715C" w:rsidP="0015715C">
      <w:pPr>
        <w:pStyle w:val="B3"/>
        <w:rPr>
          <w:ins w:id="78" w:author="Rapp_AfterRAN2#129bis" w:date="2025-04-23T15:58:00Z"/>
        </w:rPr>
      </w:pPr>
      <w:commentRangeStart w:id="79"/>
      <w:ins w:id="80" w:author="Rapp_AfterRAN2#129" w:date="2025-04-16T14:31:00Z">
        <w:r w:rsidRPr="006D0C02">
          <w:t>3&gt;</w:t>
        </w:r>
        <w:r w:rsidRPr="006D0C02">
          <w:tab/>
          <w:t xml:space="preserve">if </w:t>
        </w:r>
      </w:ins>
      <w:commentRangeStart w:id="81"/>
      <w:ins w:id="82" w:author="Rapp_AfterRAN2#129bis" w:date="2025-04-17T14:25:00Z">
        <w:r w:rsidR="004C7A0F">
          <w:t xml:space="preserve">the </w:t>
        </w:r>
        <w:proofErr w:type="spellStart"/>
        <w:r w:rsidR="00072315" w:rsidRPr="00072315">
          <w:rPr>
            <w:i/>
            <w:iCs/>
          </w:rPr>
          <w:t>RRCReconfiguration</w:t>
        </w:r>
      </w:ins>
      <w:proofErr w:type="spellEnd"/>
      <w:ins w:id="83" w:author="Rapp_AfterRAN2#129bis" w:date="2025-04-23T11:42:00Z">
        <w:r w:rsidR="00944437">
          <w:rPr>
            <w:i/>
            <w:iCs/>
          </w:rPr>
          <w:t xml:space="preserve"> </w:t>
        </w:r>
      </w:ins>
      <w:ins w:id="84" w:author="Rapp_AfterRAN2#129bis" w:date="2025-04-17T14:26:00Z">
        <w:r w:rsidR="00072315">
          <w:t xml:space="preserve">includes </w:t>
        </w:r>
        <w:proofErr w:type="spellStart"/>
        <w:r w:rsidR="00072315" w:rsidRPr="00072315">
          <w:rPr>
            <w:i/>
            <w:iCs/>
          </w:rPr>
          <w:t>retainLoggedMeasurements</w:t>
        </w:r>
      </w:ins>
      <w:proofErr w:type="spellEnd"/>
      <w:ins w:id="85" w:author="Rapp_AfterRAN2#129bis" w:date="2025-04-23T15:58:00Z">
        <w:r w:rsidR="0063214D">
          <w:t>:</w:t>
        </w:r>
      </w:ins>
      <w:commentRangeEnd w:id="81"/>
      <w:ins w:id="86" w:author="Rapp_AfterRAN2#129bis" w:date="2025-04-17T14:29:00Z">
        <w:r w:rsidR="006100B3">
          <w:rPr>
            <w:rStyle w:val="ad"/>
          </w:rPr>
          <w:commentReference w:id="81"/>
        </w:r>
      </w:ins>
    </w:p>
    <w:p w14:paraId="31E1BA4A" w14:textId="3751B38F" w:rsidR="0015715C" w:rsidRPr="006D0C02" w:rsidRDefault="00227E32" w:rsidP="00227E32">
      <w:pPr>
        <w:pStyle w:val="B4"/>
        <w:rPr>
          <w:ins w:id="87" w:author="Rapp_AfterRAN2#129" w:date="2025-04-16T14:31:00Z"/>
        </w:rPr>
      </w:pPr>
      <w:ins w:id="88" w:author="Rapp_AfterRAN2#129bis" w:date="2025-04-23T15:59:00Z">
        <w:r w:rsidRPr="00D839FF">
          <w:t>4&gt;</w:t>
        </w:r>
        <w:r w:rsidRPr="00D839FF">
          <w:tab/>
        </w:r>
        <w:r>
          <w:t xml:space="preserve">if </w:t>
        </w:r>
      </w:ins>
      <w:ins w:id="89" w:author="Rapp_AfterRAN2#129" w:date="2025-04-16T14:31:00Z">
        <w:r w:rsidR="0015715C" w:rsidRPr="00072315">
          <w:t>the</w:t>
        </w:r>
        <w:r w:rsidR="0015715C" w:rsidRPr="006D0C02">
          <w:t xml:space="preserve"> UE has logged measurement</w:t>
        </w:r>
        <w:del w:id="90"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commentRangeStart w:id="91"/>
        <w:proofErr w:type="spellStart"/>
        <w:r w:rsidR="0015715C" w:rsidRPr="006D0C02">
          <w:rPr>
            <w:i/>
            <w:iCs/>
          </w:rPr>
          <w:t>Var</w:t>
        </w:r>
        <w:r w:rsidR="0015715C">
          <w:rPr>
            <w:i/>
            <w:iCs/>
          </w:rPr>
          <w:t>CSI-</w:t>
        </w:r>
        <w:r w:rsidR="0015715C" w:rsidRPr="006D0C02">
          <w:rPr>
            <w:i/>
            <w:iCs/>
          </w:rPr>
          <w:t>LogMeasReport</w:t>
        </w:r>
      </w:ins>
      <w:commentRangeEnd w:id="91"/>
      <w:proofErr w:type="spellEnd"/>
      <w:r w:rsidR="00244E08">
        <w:rPr>
          <w:rStyle w:val="ad"/>
        </w:rPr>
        <w:commentReference w:id="91"/>
      </w:r>
      <w:ins w:id="92" w:author="Rapp_AfterRAN2#129" w:date="2025-04-16T14:31:00Z">
        <w:r w:rsidR="0015715C">
          <w:t>:</w:t>
        </w:r>
      </w:ins>
    </w:p>
    <w:p w14:paraId="3BB46580" w14:textId="0335DF9E" w:rsidR="0015715C" w:rsidRDefault="00227E32" w:rsidP="00227E32">
      <w:pPr>
        <w:pStyle w:val="B5"/>
        <w:rPr>
          <w:ins w:id="93" w:author="Rapp_AfterRAN2#129bis" w:date="2025-04-23T15:50:00Z"/>
          <w:iCs/>
        </w:rPr>
      </w:pPr>
      <w:ins w:id="94" w:author="Rapp_AfterRAN2#129bis" w:date="2025-04-23T15:59:00Z">
        <w:r>
          <w:t>5</w:t>
        </w:r>
      </w:ins>
      <w:ins w:id="95" w:author="Rapp_AfterRAN2#129bis" w:date="2025-04-23T16:08:00Z">
        <w:r w:rsidR="00A36CE4" w:rsidRPr="00D839FF">
          <w:t>&gt;</w:t>
        </w:r>
        <w:r w:rsidR="00A36CE4" w:rsidRPr="00D839FF">
          <w:tab/>
        </w:r>
      </w:ins>
      <w:ins w:id="96" w:author="Rapp_AfterRAN2#129" w:date="2025-04-16T14:31:00Z">
        <w:del w:id="97" w:author="Rapp_AfterRAN2#129bis" w:date="2025-04-23T15:59:00Z">
          <w:r w:rsidR="0015715C" w:rsidRPr="006D0C02" w:rsidDel="00227E32">
            <w:delText>4</w:delText>
          </w:r>
        </w:del>
        <w:del w:id="98"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99" w:author="Rapp_AfterRAN2#129bis" w:date="2025-04-23T23:49:00Z">
        <w:r w:rsidR="00E723B7">
          <w:rPr>
            <w:i/>
            <w:iCs/>
          </w:rPr>
          <w:t>L</w:t>
        </w:r>
      </w:ins>
      <w:ins w:id="100" w:author="Rapp_AfterRAN2#129" w:date="2025-04-16T14:31:00Z">
        <w:del w:id="101"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79"/>
        <w:r w:rsidR="0015715C">
          <w:rPr>
            <w:rStyle w:val="ad"/>
          </w:rPr>
          <w:commentReference w:id="79"/>
        </w:r>
        <w:r w:rsidR="0015715C">
          <w:rPr>
            <w:iCs/>
          </w:rPr>
          <w:t>;</w:t>
        </w:r>
      </w:ins>
    </w:p>
    <w:p w14:paraId="72629B92" w14:textId="4E6B994F" w:rsidR="0018495E" w:rsidRDefault="006252D1" w:rsidP="0018495E">
      <w:pPr>
        <w:pStyle w:val="B3"/>
        <w:rPr>
          <w:ins w:id="102" w:author="Rapp_AfterRAN2#129bis" w:date="2025-04-23T15:51:00Z"/>
        </w:rPr>
      </w:pPr>
      <w:commentRangeStart w:id="103"/>
      <w:ins w:id="104"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105" w:author="Rapp_AfterRAN2#129" w:date="2025-04-16T14:31:00Z"/>
        </w:rPr>
      </w:pPr>
      <w:ins w:id="106" w:author="Rapp_AfterRAN2#129bis" w:date="2025-04-23T15:51:00Z">
        <w:r w:rsidRPr="00D839FF">
          <w:t>4&gt;</w:t>
        </w:r>
        <w:r w:rsidRPr="00D839FF">
          <w:tab/>
        </w:r>
      </w:ins>
      <w:ins w:id="107" w:author="Rapp_AfterRAN2#129bis" w:date="2025-04-23T16:12:00Z">
        <w:r w:rsidR="00FA07FF">
          <w:t>discard</w:t>
        </w:r>
      </w:ins>
      <w:ins w:id="108" w:author="Rapp_AfterRAN2#129bis" w:date="2025-04-23T15:51:00Z">
        <w:r w:rsidR="0091169D">
          <w:t xml:space="preserve"> </w:t>
        </w:r>
      </w:ins>
      <w:ins w:id="109" w:author="Rapp_AfterRAN2#129bis" w:date="2025-04-23T15:53:00Z">
        <w:r w:rsidR="00A3339C">
          <w:t>the</w:t>
        </w:r>
      </w:ins>
      <w:ins w:id="110" w:author="Rapp_AfterRAN2#129bis" w:date="2025-04-23T16:12:00Z">
        <w:r w:rsidR="00FA07FF">
          <w:t xml:space="preserve"> logged measurement</w:t>
        </w:r>
      </w:ins>
      <w:ins w:id="111" w:author="Rapp_AfterRAN2#129bis" w:date="2025-04-23T15:51:00Z">
        <w:r w:rsidR="0091169D">
          <w:t xml:space="preserve"> en</w:t>
        </w:r>
        <w:r w:rsidR="00977A4C">
          <w:t xml:space="preserve">tries </w:t>
        </w:r>
      </w:ins>
      <w:ins w:id="112" w:author="Rapp_AfterRAN2#129bis" w:date="2025-04-23T16:12:00Z">
        <w:r w:rsidR="00324E79">
          <w:t xml:space="preserve">included </w:t>
        </w:r>
      </w:ins>
      <w:ins w:id="113" w:author="Rapp_AfterRAN2#129bis" w:date="2025-04-23T15:51:00Z">
        <w:r w:rsidR="00977A4C">
          <w:t xml:space="preserve">in </w:t>
        </w:r>
      </w:ins>
      <w:proofErr w:type="spellStart"/>
      <w:ins w:id="114" w:author="Rapp_AfterRAN2#129bis" w:date="2025-04-23T15:53:00Z">
        <w:r w:rsidR="00A3339C">
          <w:rPr>
            <w:i/>
            <w:iCs/>
          </w:rPr>
          <w:t>VarCSI-LogMeasReport</w:t>
        </w:r>
        <w:proofErr w:type="spellEnd"/>
        <w:r w:rsidR="00A3339C">
          <w:rPr>
            <w:i/>
            <w:iCs/>
          </w:rPr>
          <w:t>,</w:t>
        </w:r>
        <w:r w:rsidR="00A3339C">
          <w:t xml:space="preserve"> if any</w:t>
        </w:r>
        <w:commentRangeStart w:id="115"/>
        <w:commentRangeStart w:id="116"/>
        <w:commentRangeEnd w:id="115"/>
        <w:r w:rsidR="00A3339C">
          <w:rPr>
            <w:rStyle w:val="ad"/>
          </w:rPr>
          <w:commentReference w:id="115"/>
        </w:r>
      </w:ins>
      <w:commentRangeEnd w:id="103"/>
      <w:commentRangeEnd w:id="116"/>
      <w:r w:rsidR="00864906">
        <w:rPr>
          <w:rStyle w:val="ad"/>
        </w:rPr>
        <w:commentReference w:id="116"/>
      </w:r>
      <w:ins w:id="117" w:author="Rapp_AfterRAN2#129bis" w:date="2025-04-25T07:33:00Z">
        <w:r w:rsidR="009C2BA6">
          <w:rPr>
            <w:rStyle w:val="ad"/>
          </w:rPr>
          <w:commentReference w:id="103"/>
        </w:r>
      </w:ins>
      <w:ins w:id="118" w:author="Rapp_AfterRAN2#129bis" w:date="2025-04-23T15:53:00Z">
        <w:r w:rsidR="00A3339C">
          <w:t>;</w:t>
        </w:r>
      </w:ins>
    </w:p>
    <w:p w14:paraId="12A6B752" w14:textId="46501AAA" w:rsidR="0015715C" w:rsidRDefault="0015715C" w:rsidP="0042195E">
      <w:pPr>
        <w:pStyle w:val="EditorsNote"/>
        <w:rPr>
          <w:ins w:id="119" w:author="Rapp_AfterRAN2#129" w:date="2025-04-16T14:31:00Z"/>
        </w:rPr>
      </w:pPr>
      <w:commentRangeStart w:id="120"/>
      <w:ins w:id="121" w:author="Rapp_AfterRAN2#129" w:date="2025-04-16T14:31:00Z">
        <w:r>
          <w:t>Editor</w:t>
        </w:r>
        <w:r w:rsidRPr="006D0C02">
          <w:rPr>
            <w:rFonts w:eastAsia="MS Mincho"/>
          </w:rPr>
          <w:t>'</w:t>
        </w:r>
        <w:r>
          <w:t xml:space="preserve">s Note: FFS </w:t>
        </w:r>
      </w:ins>
      <w:proofErr w:type="spellStart"/>
      <w:ins w:id="122" w:author="Rapp_AfterRAN2#129bis" w:date="2025-04-17T14:29:00Z">
        <w:r w:rsidR="0028744B">
          <w:t>signaling</w:t>
        </w:r>
        <w:proofErr w:type="spellEnd"/>
        <w:r w:rsidR="0028744B">
          <w:t xml:space="preserve"> details of </w:t>
        </w:r>
      </w:ins>
      <w:ins w:id="123" w:author="Rapp_AfterRAN2#129" w:date="2025-04-16T14:31:00Z">
        <w:r>
          <w:t xml:space="preserve">the network control on </w:t>
        </w:r>
      </w:ins>
      <w:ins w:id="124" w:author="Rapp_AfterRAN2#129bis" w:date="2025-04-17T14:30:00Z">
        <w:r w:rsidR="0028744B">
          <w:t>how</w:t>
        </w:r>
      </w:ins>
      <w:ins w:id="125" w:author="Rapp_AfterRAN2#129" w:date="2025-04-16T14:31:00Z">
        <w:del w:id="126" w:author="Rapp_AfterRAN2#129bis" w:date="2025-04-17T14:30:00Z">
          <w:r w:rsidDel="0028744B">
            <w:delText>whether/wh</w:delText>
          </w:r>
        </w:del>
        <w:del w:id="127" w:author="Rapp_AfterRAN2#129bis" w:date="2025-04-17T14:29:00Z">
          <w:r w:rsidDel="0028744B">
            <w:delText>en</w:delText>
          </w:r>
        </w:del>
        <w:r>
          <w:t xml:space="preserve"> data should be retained at HO</w:t>
        </w:r>
      </w:ins>
      <w:commentRangeEnd w:id="120"/>
      <w:r w:rsidR="0028744B">
        <w:rPr>
          <w:rStyle w:val="ad"/>
          <w:color w:val="auto"/>
        </w:rPr>
        <w:commentReference w:id="120"/>
      </w:r>
      <w:ins w:id="128" w:author="Rapp_AfterRAN2#129bis" w:date="2025-04-23T15:45:00Z">
        <w:r w:rsidR="00A81302">
          <w:t xml:space="preserve">, including </w:t>
        </w:r>
        <w:r w:rsidR="00180461">
          <w:t xml:space="preserve">whether the </w:t>
        </w:r>
        <w:r w:rsidR="00247678">
          <w:t>1-bit indication</w:t>
        </w:r>
        <w:r w:rsidR="00CC6B56">
          <w:t xml:space="preserve"> on </w:t>
        </w:r>
      </w:ins>
      <w:ins w:id="129"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30" w:author="Rapp_AfterRAN2#129" w:date="2025-04-16T14:31:00Z">
        <w:r>
          <w:t xml:space="preserve">. </w:t>
        </w:r>
      </w:ins>
    </w:p>
    <w:p w14:paraId="20D373C5" w14:textId="04145A8C" w:rsidR="0015715C" w:rsidRPr="00CC053F" w:rsidDel="00DD0358" w:rsidRDefault="0015715C" w:rsidP="0042195E">
      <w:pPr>
        <w:pStyle w:val="EditorsNote"/>
        <w:rPr>
          <w:ins w:id="131" w:author="Rapp_AfterRAN2#129" w:date="2025-04-16T14:31:00Z"/>
          <w:del w:id="132" w:author="Rapp_AfterRAN2#129bis" w:date="2025-04-23T16:15:00Z"/>
          <w:rFonts w:eastAsia="DengXian"/>
          <w:iCs/>
          <w:rPrChange w:id="133" w:author="Xiaomi" w:date="2025-04-28T17:31:00Z">
            <w:rPr>
              <w:ins w:id="134" w:author="Rapp_AfterRAN2#129" w:date="2025-04-16T14:31:00Z"/>
              <w:del w:id="135" w:author="Rapp_AfterRAN2#129bis" w:date="2025-04-23T16:15:00Z"/>
              <w:iCs/>
            </w:rPr>
          </w:rPrChange>
        </w:rPr>
      </w:pPr>
      <w:commentRangeStart w:id="136"/>
      <w:commentRangeStart w:id="137"/>
      <w:commentRangeStart w:id="138"/>
      <w:ins w:id="139" w:author="Rapp_AfterRAN2#129" w:date="2025-04-16T14:31:00Z">
        <w:r>
          <w:t>Editor</w:t>
        </w:r>
        <w:r w:rsidRPr="006D0C02">
          <w:rPr>
            <w:rFonts w:eastAsia="MS Mincho"/>
          </w:rPr>
          <w:t>'</w:t>
        </w:r>
        <w:r>
          <w:t>s Note</w:t>
        </w:r>
      </w:ins>
      <w:commentRangeEnd w:id="136"/>
      <w:r w:rsidR="008E7D9F">
        <w:rPr>
          <w:rStyle w:val="ad"/>
          <w:color w:val="auto"/>
        </w:rPr>
        <w:commentReference w:id="136"/>
      </w:r>
      <w:commentRangeEnd w:id="137"/>
      <w:r w:rsidR="00662BF0">
        <w:rPr>
          <w:rStyle w:val="ad"/>
          <w:color w:val="auto"/>
        </w:rPr>
        <w:commentReference w:id="137"/>
      </w:r>
      <w:commentRangeEnd w:id="138"/>
      <w:r w:rsidR="009F1A01">
        <w:rPr>
          <w:rStyle w:val="ad"/>
          <w:color w:val="auto"/>
        </w:rPr>
        <w:commentReference w:id="138"/>
      </w:r>
      <w:ins w:id="140" w:author="Rapp_AfterRAN2#129" w:date="2025-04-16T14:31:00Z">
        <w:r>
          <w:t xml:space="preserve">: FFS the PLMN check prior to include the </w:t>
        </w:r>
        <w:proofErr w:type="spellStart"/>
        <w:r w:rsidRPr="00D14CF8">
          <w:rPr>
            <w:i/>
          </w:rPr>
          <w:t>csi-</w:t>
        </w:r>
      </w:ins>
      <w:ins w:id="141" w:author="Rapp_AfterRAN2#129bis" w:date="2025-04-23T23:49:00Z">
        <w:r w:rsidR="004E26B1">
          <w:rPr>
            <w:i/>
          </w:rPr>
          <w:t>L</w:t>
        </w:r>
      </w:ins>
      <w:ins w:id="142" w:author="Rapp_AfterRAN2#129" w:date="2025-04-16T14:31:00Z">
        <w:del w:id="143" w:author="Rapp_AfterRAN2#129bis" w:date="2025-04-23T23:49:00Z">
          <w:r w:rsidRPr="006D0C02" w:rsidDel="004E26B1">
            <w:rPr>
              <w:i/>
            </w:rPr>
            <w:delText>l</w:delText>
          </w:r>
        </w:del>
        <w:r w:rsidRPr="006D0C02">
          <w:rPr>
            <w:i/>
          </w:rPr>
          <w:t>ogMeasAvailable</w:t>
        </w:r>
        <w:proofErr w:type="spellEnd"/>
        <w:r>
          <w:rPr>
            <w:iCs/>
          </w:rPr>
          <w:t xml:space="preserve"> (as for other SON/MDT availability flags above).</w:t>
        </w:r>
      </w:ins>
    </w:p>
    <w:p w14:paraId="6B0D2222" w14:textId="17716810" w:rsidR="0015715C" w:rsidRDefault="0015715C" w:rsidP="00DD0358">
      <w:pPr>
        <w:pStyle w:val="EditorsNote"/>
        <w:rPr>
          <w:ins w:id="144" w:author="Rapp_AfterRAN2#129" w:date="2025-04-16T14:31:00Z"/>
        </w:rPr>
      </w:pPr>
      <w:ins w:id="145" w:author="Rapp_AfterRAN2#129" w:date="2025-04-16T14:31:00Z">
        <w:del w:id="146"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47" w:author="Rapp_AfterRAN2#129" w:date="2025-04-16T14:31:00Z"/>
        </w:rPr>
      </w:pPr>
      <w:commentRangeStart w:id="148"/>
      <w:ins w:id="149" w:author="Rapp_AfterRAN2#129" w:date="2025-04-16T14:31:00Z">
        <w:r>
          <w:t>Editor</w:t>
        </w:r>
        <w:r w:rsidRPr="006D0C02">
          <w:rPr>
            <w:rFonts w:eastAsia="MS Mincho"/>
          </w:rPr>
          <w:t>'</w:t>
        </w:r>
        <w:r>
          <w:t xml:space="preserve">s Note: FFS the need to create a new IE (similar to existing </w:t>
        </w:r>
        <w:r w:rsidRPr="002F2354">
          <w:rPr>
            <w:i/>
            <w:iCs/>
          </w:rPr>
          <w:t>UE-</w:t>
        </w:r>
        <w:proofErr w:type="spellStart"/>
        <w:r w:rsidRPr="002F2354">
          <w:rPr>
            <w:i/>
            <w:iCs/>
          </w:rPr>
          <w:t>MeasurementsAvailable</w:t>
        </w:r>
        <w:proofErr w:type="spellEnd"/>
        <w:r>
          <w:t xml:space="preserve"> IE) to include all the possible availability flags for future AI use cases</w:t>
        </w:r>
      </w:ins>
      <w:commentRangeEnd w:id="148"/>
      <w:r w:rsidR="007D1727">
        <w:rPr>
          <w:rStyle w:val="ad"/>
          <w:color w:val="auto"/>
        </w:rPr>
        <w:commentReference w:id="148"/>
      </w:r>
      <w:ins w:id="150" w:author="Rapp_AfterRAN2#129" w:date="2025-04-16T14:31:00Z">
        <w:r>
          <w:t>.</w:t>
        </w:r>
      </w:ins>
    </w:p>
    <w:p w14:paraId="7EB3B6BE" w14:textId="671D68F9" w:rsidR="00AE5386" w:rsidRDefault="0015715C" w:rsidP="0042195E">
      <w:pPr>
        <w:pStyle w:val="EditorsNote"/>
        <w:rPr>
          <w:ins w:id="151" w:author="Rapp_AfterRAN2#129" w:date="2025-04-16T14:31:00Z"/>
        </w:rPr>
      </w:pPr>
      <w:ins w:id="152"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53"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intraFreq-needForGap</w:t>
      </w:r>
      <w:proofErr w:type="spellEnd"/>
      <w:r w:rsidRPr="00D839FF">
        <w:t>;</w:t>
      </w:r>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interFreq-needForGap</w:t>
      </w:r>
      <w:proofErr w:type="spellEnd"/>
      <w:r w:rsidRPr="00D839FF">
        <w:t>;</w:t>
      </w:r>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맑은 고딕"/>
          <w:lang w:eastAsia="en-GB"/>
        </w:rPr>
        <w:t xml:space="preserve">or a timestamp corresponding to a waypoint location that </w:t>
      </w:r>
      <w:r w:rsidRPr="00D839FF">
        <w:rPr>
          <w:rFonts w:eastAsia="SimSun"/>
        </w:rPr>
        <w:t>was not previously provided</w:t>
      </w:r>
      <w:r w:rsidR="005C44F9" w:rsidRPr="00D839FF">
        <w:rPr>
          <w:rFonts w:eastAsia="맑은 고딕"/>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맑은 고딕"/>
          <w:lang w:eastAsia="en-GB"/>
        </w:rPr>
        <w:t xml:space="preserve">or a timestamp corresponding to a waypoint location </w:t>
      </w:r>
      <w:r w:rsidRPr="00D839FF">
        <w:rPr>
          <w:rFonts w:eastAsia="SimSun"/>
        </w:rPr>
        <w:t>that was previously provided</w:t>
      </w:r>
      <w:r w:rsidR="005C44F9" w:rsidRPr="00D839FF">
        <w:rPr>
          <w:rFonts w:eastAsia="맑은 고딕"/>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r w:rsidRPr="00D839FF">
        <w:rPr>
          <w:rFonts w:eastAsia="SimSun"/>
          <w:i/>
          <w:iCs/>
          <w:lang w:eastAsia="en-US"/>
        </w:rPr>
        <w:t>flightPathInfoAvailable</w:t>
      </w:r>
      <w:proofErr w:type="spellEnd"/>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r w:rsidRPr="00D839FF">
        <w:rPr>
          <w:i/>
          <w:iCs/>
        </w:rPr>
        <w:t>measConfigReportAppLayerAvailable</w:t>
      </w:r>
      <w:proofErr w:type="spellEnd"/>
      <w:r w:rsidRPr="00D839FF">
        <w:t>;</w:t>
      </w:r>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configuration;</w:t>
      </w:r>
    </w:p>
    <w:p w14:paraId="470BAFF6" w14:textId="77777777" w:rsidR="00F94B52" w:rsidRPr="006C6763" w:rsidRDefault="00F94B52" w:rsidP="00F94B52">
      <w:pPr>
        <w:pStyle w:val="B2"/>
        <w:rPr>
          <w:ins w:id="154" w:author="Rapp_AfterRAN2#129" w:date="2025-04-16T14:34:00Z"/>
        </w:rPr>
      </w:pPr>
      <w:commentRangeStart w:id="155"/>
      <w:ins w:id="156"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 xml:space="preserve">including </w:t>
        </w:r>
        <w:commentRangeStart w:id="157"/>
        <w:r>
          <w:t>a configuration</w:t>
        </w:r>
        <w:r w:rsidRPr="006C6763">
          <w:t xml:space="preserve"> for measurement predictions</w:t>
        </w:r>
      </w:ins>
      <w:commentRangeEnd w:id="157"/>
      <w:r w:rsidR="00296515">
        <w:rPr>
          <w:rStyle w:val="ad"/>
        </w:rPr>
        <w:commentReference w:id="157"/>
      </w:r>
      <w:ins w:id="158" w:author="Rapp_AfterRAN2#129" w:date="2025-04-16T14:34:00Z">
        <w:r w:rsidRPr="006C6763">
          <w:t>:</w:t>
        </w:r>
      </w:ins>
    </w:p>
    <w:p w14:paraId="266A58BF" w14:textId="77777777" w:rsidR="00F94B52" w:rsidRDefault="00F94B52" w:rsidP="00F94B52">
      <w:pPr>
        <w:pStyle w:val="B3"/>
        <w:ind w:left="1134"/>
        <w:rPr>
          <w:ins w:id="159" w:author="Rapp_AfterRAN2#129" w:date="2025-04-16T14:34:00Z"/>
        </w:rPr>
      </w:pPr>
      <w:ins w:id="160"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61" w:author="Rapp_AfterRAN2#129" w:date="2025-04-16T14:34:00Z"/>
          <w:rFonts w:eastAsia="Yu Mincho"/>
        </w:rPr>
      </w:pPr>
      <w:ins w:id="162"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6FF93046" w14:textId="77777777" w:rsidR="00F94B52" w:rsidRDefault="00F94B52" w:rsidP="00F94B52">
      <w:pPr>
        <w:pStyle w:val="B4"/>
        <w:rPr>
          <w:ins w:id="163" w:author="Rapp_AfterRAN2#129" w:date="2025-04-16T14:34:00Z"/>
        </w:rPr>
      </w:pPr>
      <w:ins w:id="164"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65" w:author="Rapp_AfterRAN2#129" w:date="2025-04-16T14:34:00Z"/>
        </w:rPr>
      </w:pPr>
      <w:ins w:id="166" w:author="Rapp_AfterRAN2#129" w:date="2025-04-16T14:34:00Z">
        <w:r>
          <w:t>5</w:t>
        </w:r>
        <w:r w:rsidRPr="006C6763">
          <w:t>&gt;</w:t>
        </w:r>
        <w:r w:rsidRPr="006C6763">
          <w:tab/>
          <w:t>include an entry</w:t>
        </w:r>
        <w:r>
          <w:t xml:space="preserve"> in the </w:t>
        </w:r>
        <w:commentRangeStart w:id="167"/>
        <w:proofErr w:type="spellStart"/>
        <w:r>
          <w:rPr>
            <w:i/>
            <w:iCs/>
          </w:rPr>
          <w:t>applicabilityReportConfigIdLi</w:t>
        </w:r>
        <w:del w:id="168" w:author="ZTE-Fei Dong" w:date="2025-04-30T10:35:00Z">
          <w:r w:rsidDel="00C5201B">
            <w:rPr>
              <w:i/>
              <w:iCs/>
            </w:rPr>
            <w:delText>s</w:delText>
          </w:r>
        </w:del>
        <w:r>
          <w:rPr>
            <w:i/>
            <w:iCs/>
          </w:rPr>
          <w:t>t</w:t>
        </w:r>
        <w:proofErr w:type="spellEnd"/>
        <w:r>
          <w:t xml:space="preserve"> </w:t>
        </w:r>
      </w:ins>
      <w:commentRangeEnd w:id="167"/>
      <w:r w:rsidR="00881232">
        <w:rPr>
          <w:rStyle w:val="ad"/>
        </w:rPr>
        <w:commentReference w:id="167"/>
      </w:r>
      <w:ins w:id="169" w:author="Rapp_AfterRAN2#129" w:date="2025-04-16T14:34:00Z">
        <w:r>
          <w:t>and set the content as follows:</w:t>
        </w:r>
      </w:ins>
    </w:p>
    <w:p w14:paraId="1FF96CB4" w14:textId="77777777" w:rsidR="00F94B52" w:rsidRDefault="00F94B52" w:rsidP="00F94B52">
      <w:pPr>
        <w:pStyle w:val="B6"/>
        <w:rPr>
          <w:ins w:id="170" w:author="Rapp_AfterRAN2#129" w:date="2025-04-16T14:34:00Z"/>
          <w:rFonts w:eastAsia="Yu Mincho"/>
        </w:rPr>
      </w:pPr>
      <w:ins w:id="171"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3ECC07AA" w14:textId="38B94B0C" w:rsidR="00F94B52" w:rsidRDefault="00F94B52" w:rsidP="00F94B52">
      <w:pPr>
        <w:pStyle w:val="B6"/>
        <w:rPr>
          <w:ins w:id="172" w:author="Rapp_AfterRAN2#129bis" w:date="2025-04-17T09:36:00Z"/>
        </w:rPr>
      </w:pPr>
      <w:ins w:id="173" w:author="Rapp_AfterRAN2#129" w:date="2025-04-16T14:34:00Z">
        <w:r>
          <w:t>6</w:t>
        </w:r>
        <w:r w:rsidRPr="006D0C02">
          <w:t>&gt;</w:t>
        </w:r>
        <w:r w:rsidRPr="006D0C02">
          <w:tab/>
        </w:r>
        <w:r>
          <w:t>set the</w:t>
        </w:r>
      </w:ins>
      <w:ins w:id="174" w:author="Rapp_AfterRAN2#129" w:date="2025-04-17T09:34:00Z">
        <w:r w:rsidR="00FF1F2D">
          <w:t xml:space="preserve"> </w:t>
        </w:r>
      </w:ins>
      <w:proofErr w:type="spellStart"/>
      <w:ins w:id="175" w:author="Rapp_AfterRAN2#129" w:date="2025-04-16T14:34:00Z">
        <w:r>
          <w:rPr>
            <w:i/>
            <w:iCs/>
          </w:rPr>
          <w:t>applicabilityStatus</w:t>
        </w:r>
        <w:proofErr w:type="spellEnd"/>
        <w:r>
          <w:rPr>
            <w:i/>
            <w:iCs/>
          </w:rPr>
          <w:t xml:space="preserve"> </w:t>
        </w:r>
      </w:ins>
      <w:ins w:id="176" w:author="Rapp_AfterRAN2#129bis" w:date="2025-04-23T16:18:00Z">
        <w:r w:rsidR="0055282F">
          <w:t xml:space="preserve">to the applicability status </w:t>
        </w:r>
      </w:ins>
      <w:ins w:id="177" w:author="Rapp_AfterRAN2#129" w:date="2025-04-16T14:34:00Z">
        <w:r>
          <w:t xml:space="preserve">of the configuration for measurement predictions corresponding to the </w:t>
        </w:r>
        <w:proofErr w:type="spellStart"/>
        <w:r>
          <w:rPr>
            <w:i/>
            <w:iCs/>
          </w:rPr>
          <w:t>applicabilityReportConfig</w:t>
        </w:r>
        <w:commentRangeEnd w:id="155"/>
        <w:r>
          <w:rPr>
            <w:i/>
            <w:iCs/>
          </w:rPr>
          <w:t>Id</w:t>
        </w:r>
        <w:proofErr w:type="spellEnd"/>
        <w:r>
          <w:rPr>
            <w:rStyle w:val="ad"/>
            <w:lang w:eastAsia="en-US"/>
          </w:rPr>
          <w:commentReference w:id="155"/>
        </w:r>
        <w:r>
          <w:t>;</w:t>
        </w:r>
      </w:ins>
    </w:p>
    <w:p w14:paraId="679F7173" w14:textId="136CF96E" w:rsidR="00D27C07" w:rsidRDefault="00D27C07" w:rsidP="00F94B52">
      <w:pPr>
        <w:pStyle w:val="B6"/>
        <w:rPr>
          <w:ins w:id="178" w:author="Rapp_AfterRAN2#129bis" w:date="2025-04-17T09:38:00Z"/>
          <w:rFonts w:eastAsia="MS Mincho"/>
        </w:rPr>
      </w:pPr>
      <w:commentRangeStart w:id="179"/>
      <w:ins w:id="180"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81" w:author="Rapp_AfterRAN2#129bis" w:date="2025-04-17T09:37:00Z">
        <w:r w:rsidR="00FD4CAB">
          <w:rPr>
            <w:rFonts w:eastAsia="MS Mincho"/>
          </w:rPr>
          <w:t>:</w:t>
        </w:r>
      </w:ins>
    </w:p>
    <w:p w14:paraId="15F48B9B" w14:textId="4BA94704" w:rsidR="00495CB9" w:rsidRDefault="00495CB9" w:rsidP="00495CB9">
      <w:pPr>
        <w:pStyle w:val="B7"/>
        <w:rPr>
          <w:ins w:id="182" w:author="Rapp_AfterRAN2#129" w:date="2025-04-16T14:34:00Z"/>
        </w:rPr>
      </w:pPr>
      <w:ins w:id="183" w:author="Rapp_AfterRAN2#129bis" w:date="2025-04-17T09:38:00Z">
        <w:r>
          <w:t>7</w:t>
        </w:r>
        <w:r w:rsidRPr="006D0C02">
          <w:t>&gt;</w:t>
        </w:r>
        <w:r w:rsidRPr="006D0C02">
          <w:tab/>
        </w:r>
      </w:ins>
      <w:ins w:id="184" w:author="Rapp_AfterRAN2#129bis" w:date="2025-04-23T16:18:00Z">
        <w:r w:rsidR="00BD7267">
          <w:t xml:space="preserve">set </w:t>
        </w:r>
        <w:r w:rsidR="000C15DD">
          <w:t xml:space="preserve">the </w:t>
        </w:r>
      </w:ins>
      <w:commentRangeStart w:id="185"/>
      <w:commentRangeStart w:id="186"/>
      <w:commentRangeStart w:id="187"/>
      <w:commentRangeStart w:id="188"/>
      <w:commentRangeStart w:id="189"/>
      <w:proofErr w:type="spellStart"/>
      <w:ins w:id="190" w:author="Rapp_AfterRAN2#129bis" w:date="2025-04-17T09:40:00Z">
        <w:r w:rsidR="003814BF">
          <w:rPr>
            <w:i/>
            <w:iCs/>
          </w:rPr>
          <w:t>inapplicabilityCause</w:t>
        </w:r>
      </w:ins>
      <w:commentRangeEnd w:id="185"/>
      <w:proofErr w:type="spellEnd"/>
      <w:r w:rsidR="003C7330">
        <w:rPr>
          <w:rStyle w:val="ad"/>
        </w:rPr>
        <w:commentReference w:id="185"/>
      </w:r>
      <w:commentRangeEnd w:id="186"/>
      <w:r w:rsidR="00C5201B">
        <w:rPr>
          <w:rStyle w:val="ad"/>
        </w:rPr>
        <w:commentReference w:id="186"/>
      </w:r>
      <w:commentRangeEnd w:id="187"/>
      <w:r w:rsidR="009A77A1">
        <w:rPr>
          <w:rStyle w:val="ad"/>
        </w:rPr>
        <w:commentReference w:id="187"/>
      </w:r>
      <w:commentRangeEnd w:id="188"/>
      <w:r w:rsidR="002A2E09">
        <w:rPr>
          <w:rStyle w:val="ad"/>
        </w:rPr>
        <w:commentReference w:id="188"/>
      </w:r>
      <w:commentRangeEnd w:id="189"/>
      <w:r w:rsidR="007439C7">
        <w:rPr>
          <w:rStyle w:val="ad"/>
        </w:rPr>
        <w:commentReference w:id="189"/>
      </w:r>
      <w:ins w:id="191" w:author="Rapp_AfterRAN2#129bis" w:date="2025-04-17T09:39:00Z">
        <w:r w:rsidR="008D4E29">
          <w:t xml:space="preserve"> </w:t>
        </w:r>
      </w:ins>
      <w:ins w:id="192" w:author="Rapp_AfterRAN2#129bis" w:date="2025-04-23T16:19:00Z">
        <w:r w:rsidR="00067790">
          <w:t xml:space="preserve">for the </w:t>
        </w:r>
        <w:r w:rsidR="00B0627A">
          <w:t xml:space="preserve">configuration for measurement predictions </w:t>
        </w:r>
        <w:r w:rsidR="007D3EA0">
          <w:t>to the cause of inapplicability</w:t>
        </w:r>
      </w:ins>
      <w:commentRangeEnd w:id="179"/>
      <w:ins w:id="193" w:author="Rapp_AfterRAN2#129bis" w:date="2025-04-17T09:41:00Z">
        <w:r w:rsidR="00ED1453">
          <w:rPr>
            <w:rStyle w:val="ad"/>
          </w:rPr>
          <w:commentReference w:id="179"/>
        </w:r>
      </w:ins>
      <w:ins w:id="194" w:author="Rapp_AfterRAN2#129bis" w:date="2025-04-17T09:39:00Z">
        <w:r w:rsidR="008D4E29">
          <w:t>;</w:t>
        </w:r>
      </w:ins>
    </w:p>
    <w:p w14:paraId="344EC92B" w14:textId="77777777" w:rsidR="00F94B52" w:rsidRDefault="00F94B52" w:rsidP="00F94B52">
      <w:pPr>
        <w:pStyle w:val="EditorsNote"/>
        <w:rPr>
          <w:ins w:id="195" w:author="Rapp_AfterRAN2#129" w:date="2025-04-16T14:34:00Z"/>
          <w:rFonts w:eastAsia="MS Mincho"/>
        </w:rPr>
      </w:pPr>
      <w:commentRangeStart w:id="196"/>
      <w:commentRangeStart w:id="197"/>
      <w:commentRangeStart w:id="198"/>
      <w:ins w:id="199" w:author="Rapp_AfterRAN2#129" w:date="2025-04-16T14:34: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196"/>
      <w:r w:rsidR="00C5201B">
        <w:rPr>
          <w:rStyle w:val="ad"/>
          <w:color w:val="auto"/>
        </w:rPr>
        <w:commentReference w:id="196"/>
      </w:r>
      <w:commentRangeEnd w:id="197"/>
      <w:r w:rsidR="009A77A1">
        <w:rPr>
          <w:rStyle w:val="ad"/>
          <w:color w:val="auto"/>
        </w:rPr>
        <w:commentReference w:id="197"/>
      </w:r>
      <w:commentRangeEnd w:id="198"/>
      <w:r w:rsidR="0080272D">
        <w:rPr>
          <w:rStyle w:val="ad"/>
          <w:color w:val="auto"/>
        </w:rPr>
        <w:commentReference w:id="198"/>
      </w:r>
    </w:p>
    <w:p w14:paraId="4D884A3E" w14:textId="77777777" w:rsidR="00F94B52" w:rsidRDefault="00F94B52" w:rsidP="00F94B52">
      <w:pPr>
        <w:pStyle w:val="EditorsNote"/>
        <w:rPr>
          <w:ins w:id="200" w:author="Rapp_AfterRAN2#129" w:date="2025-04-16T14:34:00Z"/>
          <w:rFonts w:eastAsia="MS Mincho"/>
        </w:rPr>
      </w:pPr>
      <w:commentRangeStart w:id="201"/>
      <w:commentRangeStart w:id="202"/>
      <w:ins w:id="203" w:author="Rapp_AfterRAN2#129" w:date="2025-04-16T14:34:00Z">
        <w:r>
          <w:t>Editor</w:t>
        </w:r>
        <w:r w:rsidRPr="006D0C02">
          <w:rPr>
            <w:rFonts w:eastAsia="MS Mincho"/>
          </w:rPr>
          <w:t>'</w:t>
        </w:r>
        <w:r>
          <w:rPr>
            <w:rFonts w:eastAsia="MS Mincho"/>
          </w:rPr>
          <w:t>s Note</w:t>
        </w:r>
      </w:ins>
      <w:commentRangeEnd w:id="201"/>
      <w:r w:rsidR="003263DE">
        <w:rPr>
          <w:rStyle w:val="ad"/>
          <w:color w:val="auto"/>
        </w:rPr>
        <w:commentReference w:id="201"/>
      </w:r>
      <w:commentRangeEnd w:id="202"/>
      <w:r w:rsidR="0080272D">
        <w:rPr>
          <w:rStyle w:val="ad"/>
          <w:color w:val="auto"/>
        </w:rPr>
        <w:commentReference w:id="202"/>
      </w:r>
      <w:ins w:id="204" w:author="Rapp_AfterRAN2#129" w:date="2025-04-16T14:34:00Z">
        <w:r>
          <w:rPr>
            <w:rFonts w:eastAsia="MS Mincho"/>
          </w:rPr>
          <w:t xml:space="preserv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205" w:author="Rapp_AfterRAN2#129" w:date="2025-04-16T14:34:00Z"/>
          <w:rFonts w:eastAsia="MS Mincho"/>
        </w:rPr>
      </w:pPr>
      <w:ins w:id="206" w:author="Rapp_AfterRAN2#129" w:date="2025-04-16T14:34:00Z">
        <w:r>
          <w:rPr>
            <w:rFonts w:eastAsia="MS Mincho"/>
          </w:rPr>
          <w:t>Editor</w:t>
        </w:r>
        <w:r w:rsidRPr="006D0C02">
          <w:rPr>
            <w:rFonts w:eastAsia="MS Mincho"/>
          </w:rPr>
          <w:t>'</w:t>
        </w:r>
        <w:r>
          <w:rPr>
            <w:rFonts w:eastAsia="MS Mincho"/>
          </w:rPr>
          <w:t>s Note: FFS how to consistently update the terminology through the document (</w:t>
        </w:r>
        <w:proofErr w:type="gramStart"/>
        <w:r>
          <w:rPr>
            <w:rFonts w:eastAsia="MS Mincho"/>
          </w:rPr>
          <w:t>e.g.</w:t>
        </w:r>
        <w:proofErr w:type="gramEnd"/>
        <w:r>
          <w:rPr>
            <w:rFonts w:eastAsia="MS Mincho"/>
          </w:rPr>
          <w:t xml:space="preserve">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207" w:author="Rapp_AfterRAN2#129" w:date="2025-04-16T14:34:00Z"/>
          <w:rFonts w:eastAsia="MS Mincho"/>
        </w:rPr>
      </w:pPr>
      <w:ins w:id="208"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209" w:author="Rapp_AfterRAN2#129" w:date="2025-04-16T14:34:00Z"/>
          <w:rFonts w:eastAsia="MS Mincho"/>
        </w:rPr>
      </w:pPr>
      <w:commentRangeStart w:id="210"/>
      <w:ins w:id="211"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210"/>
      <w:r w:rsidR="009A77A1">
        <w:rPr>
          <w:rStyle w:val="ad"/>
          <w:color w:val="auto"/>
        </w:rPr>
        <w:commentReference w:id="210"/>
      </w:r>
    </w:p>
    <w:p w14:paraId="764D6798" w14:textId="2586B049" w:rsidR="00CA3CEE" w:rsidRDefault="00F94B52" w:rsidP="00F94B52">
      <w:pPr>
        <w:pStyle w:val="EditorsNote"/>
        <w:rPr>
          <w:ins w:id="212" w:author="Rapp_AfterRAN2#129" w:date="2025-04-16T14:33:00Z"/>
        </w:rPr>
      </w:pPr>
      <w:commentRangeStart w:id="213"/>
      <w:ins w:id="214" w:author="Rapp_AfterRAN2#129" w:date="2025-04-16T14:34:00Z">
        <w:r>
          <w:rPr>
            <w:rFonts w:eastAsia="MS Mincho"/>
          </w:rPr>
          <w:t>Editor</w:t>
        </w:r>
        <w:r w:rsidRPr="006D0C02">
          <w:rPr>
            <w:rFonts w:eastAsia="MS Mincho"/>
          </w:rPr>
          <w:t>'</w:t>
        </w:r>
        <w:r>
          <w:rPr>
            <w:rFonts w:eastAsia="MS Mincho"/>
          </w:rPr>
          <w:t>s Note:</w:t>
        </w:r>
        <w:del w:id="215" w:author="Rapp_AfterRAN2#129bis" w:date="2025-04-17T09:43:00Z">
          <w:r w:rsidDel="00056E13">
            <w:rPr>
              <w:rFonts w:eastAsia="MS Mincho"/>
            </w:rPr>
            <w:delText xml:space="preserve"> FFS whether to report the explicit cause for inapplicability</w:delText>
          </w:r>
        </w:del>
      </w:ins>
      <w:ins w:id="216" w:author="Rapp_AfterRAN2#129bis" w:date="2025-04-17T09:43:00Z">
        <w:r w:rsidR="00056E13">
          <w:rPr>
            <w:rFonts w:eastAsia="MS Mincho"/>
          </w:rPr>
          <w:t xml:space="preserve"> FFS how to define the simple cause</w:t>
        </w:r>
        <w:r w:rsidR="00AE1409">
          <w:rPr>
            <w:rFonts w:eastAsia="MS Mincho"/>
          </w:rPr>
          <w:t xml:space="preserve"> value of </w:t>
        </w:r>
        <w:commentRangeStart w:id="217"/>
        <w:r w:rsidR="00AE1409">
          <w:rPr>
            <w:rFonts w:eastAsia="MS Mincho"/>
          </w:rPr>
          <w:t>inapplicability</w:t>
        </w:r>
        <w:r w:rsidR="00056E13">
          <w:rPr>
            <w:rFonts w:eastAsia="MS Mincho"/>
          </w:rPr>
          <w:t xml:space="preserve"> related to model</w:t>
        </w:r>
        <w:r w:rsidR="00AE1409">
          <w:rPr>
            <w:rFonts w:eastAsia="MS Mincho"/>
          </w:rPr>
          <w:t xml:space="preserve"> availability </w:t>
        </w:r>
      </w:ins>
      <w:commentRangeEnd w:id="217"/>
      <w:r w:rsidR="002742DD">
        <w:rPr>
          <w:rStyle w:val="ad"/>
          <w:color w:val="auto"/>
        </w:rPr>
        <w:commentReference w:id="217"/>
      </w:r>
      <w:ins w:id="218" w:author="Rapp_AfterRAN2#129bis" w:date="2025-04-17T09:43:00Z">
        <w:r w:rsidR="00AE1409">
          <w:rPr>
            <w:rFonts w:eastAsia="MS Mincho"/>
          </w:rPr>
          <w:t>and how to capture it in the spec</w:t>
        </w:r>
      </w:ins>
      <w:commentRangeEnd w:id="213"/>
      <w:ins w:id="219" w:author="Rapp_AfterRAN2#129bis" w:date="2025-04-17T09:44:00Z">
        <w:r w:rsidR="00CE614E">
          <w:rPr>
            <w:rStyle w:val="ad"/>
            <w:color w:val="auto"/>
          </w:rPr>
          <w:commentReference w:id="213"/>
        </w:r>
      </w:ins>
      <w:ins w:id="220"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indicate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맑은 고딕"/>
          <w:lang w:eastAsia="ko-KR"/>
        </w:rPr>
        <w:t xml:space="preserve">if the </w:t>
      </w:r>
      <w:proofErr w:type="spellStart"/>
      <w:r w:rsidRPr="00D839FF">
        <w:rPr>
          <w:rFonts w:eastAsia="맑은 고딕"/>
          <w:i/>
          <w:lang w:eastAsia="ko-KR"/>
        </w:rPr>
        <w:t>RRCReconfiguration</w:t>
      </w:r>
      <w:proofErr w:type="spellEnd"/>
      <w:r w:rsidRPr="00D839FF">
        <w:rPr>
          <w:rFonts w:eastAsia="맑은 고딕"/>
          <w:lang w:eastAsia="ko-KR"/>
        </w:rPr>
        <w:t xml:space="preserve"> includes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맑은 고딕"/>
          <w:i/>
          <w:lang w:eastAsia="ko-KR"/>
        </w:rPr>
        <w:t>reconfigurationWithSync</w:t>
      </w:r>
      <w:proofErr w:type="spellEnd"/>
      <w:r w:rsidRPr="00D839FF">
        <w:rPr>
          <w:rFonts w:eastAsia="맑은 고딕"/>
          <w:lang w:eastAsia="ko-KR"/>
        </w:rPr>
        <w:t xml:space="preserve"> in </w:t>
      </w:r>
      <w:proofErr w:type="spellStart"/>
      <w:r w:rsidRPr="00D839FF">
        <w:rPr>
          <w:rFonts w:eastAsia="맑은 고딕"/>
          <w:i/>
          <w:lang w:eastAsia="ko-KR"/>
        </w:rPr>
        <w:t>spCellConfig</w:t>
      </w:r>
      <w:proofErr w:type="spellEnd"/>
      <w:r w:rsidRPr="00D839FF">
        <w:rPr>
          <w:rFonts w:eastAsia="맑은 고딕"/>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w:t>
      </w:r>
      <w:proofErr w:type="gramStart"/>
      <w:r w:rsidRPr="00D839FF">
        <w:t>i.e.</w:t>
      </w:r>
      <w:proofErr w:type="gramEnd"/>
      <w:r w:rsidRPr="00D839FF">
        <w:t xml:space="preserv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w:t>
      </w:r>
      <w:proofErr w:type="gramStart"/>
      <w:r w:rsidRPr="00D839FF">
        <w:t>e.g.</w:t>
      </w:r>
      <w:proofErr w:type="gramEnd"/>
      <w:r w:rsidRPr="00D839FF">
        <w:t xml:space="preserve">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r w:rsidRPr="00D839FF">
        <w:rPr>
          <w:i/>
          <w:iCs/>
        </w:rPr>
        <w:t>condExecutionCondToAddModList</w:t>
      </w:r>
      <w:proofErr w:type="spellEnd"/>
      <w:r w:rsidRPr="00D839FF">
        <w:t>;</w:t>
      </w:r>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r w:rsidRPr="00D839FF">
        <w:rPr>
          <w:i/>
          <w:iCs/>
        </w:rPr>
        <w:t>condExecutionCondToAddModList</w:t>
      </w:r>
      <w:proofErr w:type="spellEnd"/>
      <w:r w:rsidRPr="00D839FF">
        <w:t>;</w:t>
      </w:r>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musim-CapabilityRestrictionConfig</w:t>
      </w:r>
      <w:proofErr w:type="spellEnd"/>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w:t>
      </w:r>
      <w:proofErr w:type="gramStart"/>
      <w:r w:rsidR="00394471" w:rsidRPr="00D839FF">
        <w:t>i.e.</w:t>
      </w:r>
      <w:proofErr w:type="gramEnd"/>
      <w:r w:rsidR="00394471" w:rsidRPr="00D839FF">
        <w:t xml:space="preserv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 xml:space="preserve">data reception, </w:t>
      </w:r>
      <w:proofErr w:type="gramStart"/>
      <w:r w:rsidRPr="00D839FF">
        <w:t>i.e.</w:t>
      </w:r>
      <w:proofErr w:type="gramEnd"/>
      <w:r w:rsidRPr="00D839FF">
        <w:t xml:space="preserv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w:t>
      </w:r>
      <w:proofErr w:type="gramStart"/>
      <w:r w:rsidRPr="00D839FF">
        <w:rPr>
          <w:lang w:eastAsia="x-none"/>
        </w:rPr>
        <w:t>i.e.</w:t>
      </w:r>
      <w:proofErr w:type="gramEnd"/>
      <w:r w:rsidRPr="00D839FF">
        <w:rPr>
          <w:lang w:eastAsia="x-none"/>
        </w:rPr>
        <w:t xml:space="preserv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221"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221"/>
    </w:p>
    <w:p w14:paraId="029497DF" w14:textId="77777777" w:rsidR="00CD66B2" w:rsidRDefault="00CD66B2" w:rsidP="00CD66B2">
      <w:pPr>
        <w:pStyle w:val="Note-Boxed"/>
        <w:jc w:val="center"/>
        <w:rPr>
          <w:rFonts w:ascii="Times New Roman" w:hAnsi="Times New Roman" w:cs="Times New Roman"/>
          <w:lang w:val="en-US"/>
        </w:rPr>
      </w:pPr>
      <w:bookmarkStart w:id="222" w:name="_Toc60776785"/>
      <w:bookmarkStart w:id="223" w:name="_Toc193445502"/>
      <w:bookmarkStart w:id="224" w:name="_Toc193451307"/>
      <w:bookmarkStart w:id="225"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40"/>
        <w:rPr>
          <w:rFonts w:eastAsia="MS Mincho"/>
        </w:rPr>
      </w:pPr>
      <w:bookmarkStart w:id="226" w:name="_Toc193445489"/>
      <w:bookmarkStart w:id="227" w:name="_Toc193451294"/>
      <w:bookmarkStart w:id="228" w:name="_Toc193462559"/>
      <w:r w:rsidRPr="00D839FF">
        <w:rPr>
          <w:rFonts w:eastAsia="MS Mincho"/>
        </w:rPr>
        <w:t>5.3.5.6</w:t>
      </w:r>
      <w:r w:rsidRPr="00D839FF">
        <w:rPr>
          <w:rFonts w:eastAsia="MS Mincho"/>
        </w:rPr>
        <w:tab/>
        <w:t>Radio Bearer configuration</w:t>
      </w:r>
      <w:bookmarkEnd w:id="226"/>
      <w:bookmarkEnd w:id="227"/>
      <w:bookmarkEnd w:id="228"/>
    </w:p>
    <w:p w14:paraId="39C0EDFF" w14:textId="77777777" w:rsidR="007A2021" w:rsidRPr="00D839FF" w:rsidRDefault="007A2021" w:rsidP="007A2021">
      <w:pPr>
        <w:pStyle w:val="50"/>
        <w:rPr>
          <w:rFonts w:eastAsia="MS Mincho"/>
        </w:rPr>
      </w:pPr>
      <w:bookmarkStart w:id="229" w:name="_Toc60776775"/>
      <w:bookmarkStart w:id="230" w:name="_Toc193445490"/>
      <w:bookmarkStart w:id="231" w:name="_Toc193451295"/>
      <w:bookmarkStart w:id="232" w:name="_Toc193462560"/>
      <w:r w:rsidRPr="00D839FF">
        <w:rPr>
          <w:rFonts w:eastAsia="MS Mincho"/>
        </w:rPr>
        <w:t>5.3.5.6.1</w:t>
      </w:r>
      <w:r w:rsidRPr="00D839FF">
        <w:rPr>
          <w:rFonts w:eastAsia="MS Mincho"/>
        </w:rPr>
        <w:tab/>
        <w:t>General</w:t>
      </w:r>
      <w:bookmarkEnd w:id="229"/>
      <w:bookmarkEnd w:id="230"/>
      <w:bookmarkEnd w:id="231"/>
      <w:bookmarkEnd w:id="232"/>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233"/>
      <w:r w:rsidRPr="00D839FF">
        <w:rPr>
          <w:i/>
        </w:rPr>
        <w:t>ToRelease</w:t>
      </w:r>
      <w:ins w:id="234" w:author="Rapp_AfterRAN2#129bis" w:date="2025-04-17T19:06:00Z">
        <w:r>
          <w:rPr>
            <w:iCs/>
          </w:rPr>
          <w:t>,</w:t>
        </w:r>
      </w:ins>
      <w:del w:id="235" w:author="Rapp_AfterRAN2#129bis" w:date="2025-04-17T19:06:00Z">
        <w:r w:rsidRPr="00D839FF" w:rsidDel="007A2021">
          <w:rPr>
            <w:iCs/>
          </w:rPr>
          <w:delText xml:space="preserve"> or</w:delText>
        </w:r>
      </w:del>
      <w:r w:rsidRPr="00D839FF">
        <w:rPr>
          <w:iCs/>
        </w:rPr>
        <w:t xml:space="preserve"> </w:t>
      </w:r>
      <w:r w:rsidRPr="00D839FF">
        <w:rPr>
          <w:i/>
        </w:rPr>
        <w:t>srb5-ToRelease</w:t>
      </w:r>
      <w:ins w:id="236"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237" w:author="Rapp_AfterRAN2#129bis" w:date="2025-04-17T19:07:00Z">
        <w:r>
          <w:t>,</w:t>
        </w:r>
      </w:ins>
      <w:del w:id="238" w:author="Rapp_AfterRAN2#129bis" w:date="2025-04-17T19:07:00Z">
        <w:r w:rsidRPr="00D839FF" w:rsidDel="007A2021">
          <w:delText xml:space="preserve"> or</w:delText>
        </w:r>
      </w:del>
      <w:r w:rsidRPr="00D839FF">
        <w:t xml:space="preserve"> </w:t>
      </w:r>
      <w:r w:rsidRPr="00D839FF">
        <w:rPr>
          <w:i/>
          <w:iCs/>
        </w:rPr>
        <w:t>srb5-ToAddMod</w:t>
      </w:r>
      <w:ins w:id="239"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33"/>
      <w:r>
        <w:rPr>
          <w:rStyle w:val="ad"/>
        </w:rPr>
        <w:commentReference w:id="233"/>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40"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50"/>
        <w:rPr>
          <w:rFonts w:eastAsia="MS Mincho"/>
        </w:rPr>
      </w:pPr>
      <w:bookmarkStart w:id="241" w:name="_Toc193445491"/>
      <w:bookmarkStart w:id="242" w:name="_Toc193451296"/>
      <w:bookmarkStart w:id="243" w:name="_Toc193462561"/>
      <w:r w:rsidRPr="00D839FF">
        <w:rPr>
          <w:rFonts w:eastAsia="MS Mincho"/>
        </w:rPr>
        <w:t>5.3.5.6.2</w:t>
      </w:r>
      <w:r w:rsidRPr="00D839FF">
        <w:rPr>
          <w:rFonts w:eastAsia="MS Mincho"/>
        </w:rPr>
        <w:tab/>
        <w:t>SRB release</w:t>
      </w:r>
      <w:bookmarkEnd w:id="240"/>
      <w:bookmarkEnd w:id="241"/>
      <w:bookmarkEnd w:id="242"/>
      <w:bookmarkEnd w:id="243"/>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44"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SRB5</w:t>
      </w:r>
      <w:ins w:id="245" w:author="Rapp_AfterRAN2#129bis" w:date="2025-04-17T19:08:00Z">
        <w:r>
          <w:t>;</w:t>
        </w:r>
      </w:ins>
    </w:p>
    <w:p w14:paraId="1DAD36DF" w14:textId="114DEACB" w:rsidR="007A2021" w:rsidRPr="00D839FF" w:rsidRDefault="007A2021" w:rsidP="007A2021">
      <w:pPr>
        <w:pStyle w:val="B1"/>
        <w:rPr>
          <w:ins w:id="246" w:author="Rapp_AfterRAN2#129bis" w:date="2025-04-17T19:08:00Z"/>
        </w:rPr>
      </w:pPr>
      <w:commentRangeStart w:id="247"/>
      <w:ins w:id="248"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49"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47"/>
        <w:proofErr w:type="spellEnd"/>
        <w:r>
          <w:rPr>
            <w:rStyle w:val="ad"/>
          </w:rPr>
          <w:commentReference w:id="247"/>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40"/>
        <w:rPr>
          <w:rFonts w:eastAsia="MS Mincho"/>
        </w:rPr>
      </w:pPr>
      <w:r w:rsidRPr="00D839FF">
        <w:rPr>
          <w:rFonts w:eastAsia="SimSun"/>
        </w:rPr>
        <w:t>5.3.5.9</w:t>
      </w:r>
      <w:r w:rsidRPr="00D839FF">
        <w:rPr>
          <w:rFonts w:eastAsia="SimSun"/>
        </w:rPr>
        <w:tab/>
      </w:r>
      <w:r w:rsidRPr="00D839FF">
        <w:rPr>
          <w:rFonts w:eastAsia="MS Mincho"/>
        </w:rPr>
        <w:t>Other configuration</w:t>
      </w:r>
      <w:bookmarkEnd w:id="222"/>
      <w:bookmarkEnd w:id="223"/>
      <w:bookmarkEnd w:id="224"/>
      <w:bookmarkEnd w:id="225"/>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2B876CD" w14:textId="08A20C65" w:rsidR="00815664" w:rsidRPr="00D839FF" w:rsidRDefault="00815664" w:rsidP="008E4C89">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5.7.4;</w:t>
      </w:r>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50"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51" w:author="Rapp_AfterRAN2#129" w:date="2025-04-16T14:37:00Z"/>
        </w:rPr>
      </w:pPr>
      <w:bookmarkStart w:id="252" w:name="_Toc60776927"/>
      <w:bookmarkStart w:id="253" w:name="_Toc193445711"/>
      <w:bookmarkStart w:id="254" w:name="_Toc193451516"/>
      <w:bookmarkStart w:id="255" w:name="_Toc193462781"/>
      <w:bookmarkEnd w:id="250"/>
      <w:commentRangeStart w:id="256"/>
      <w:commentRangeStart w:id="257"/>
      <w:ins w:id="258" w:author="Rapp_AfterRAN2#129" w:date="2025-04-16T14:37:00Z">
        <w:r w:rsidRPr="00AF446D">
          <w:t>1&gt;</w:t>
        </w:r>
        <w:commentRangeStart w:id="259"/>
        <w:commentRangeStart w:id="260"/>
        <w:commentRangeStart w:id="261"/>
        <w:commentRangeStart w:id="262"/>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commentRangeEnd w:id="257"/>
      <w:r w:rsidR="00864906">
        <w:rPr>
          <w:rStyle w:val="ad"/>
        </w:rPr>
        <w:commentReference w:id="257"/>
      </w:r>
    </w:p>
    <w:p w14:paraId="0A5DBBFE" w14:textId="77777777" w:rsidR="00234761" w:rsidRDefault="00234761" w:rsidP="00234761">
      <w:pPr>
        <w:pStyle w:val="B2"/>
        <w:ind w:hanging="283"/>
        <w:rPr>
          <w:ins w:id="263" w:author="Rapp_AfterRAN2#129" w:date="2025-04-16T14:37:00Z"/>
        </w:rPr>
      </w:pPr>
      <w:ins w:id="264"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65" w:author="Rapp_AfterRAN2#129" w:date="2025-04-16T14:37:00Z"/>
        </w:rPr>
      </w:pPr>
      <w:ins w:id="266"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67" w:author="Rapp_AfterRAN2#129" w:date="2025-04-16T14:37:00Z"/>
        </w:rPr>
      </w:pPr>
      <w:ins w:id="268" w:author="Rapp_AfterRAN2#129" w:date="2025-04-16T14:37:00Z">
        <w:r>
          <w:t>2</w:t>
        </w:r>
        <w:r w:rsidRPr="00AF446D">
          <w:t>&gt;</w:t>
        </w:r>
        <w:r w:rsidRPr="00AF446D">
          <w:tab/>
          <w:t>else:</w:t>
        </w:r>
      </w:ins>
    </w:p>
    <w:p w14:paraId="1DB0CAD2" w14:textId="77777777" w:rsidR="00234761" w:rsidRPr="006D0C02" w:rsidRDefault="00234761" w:rsidP="00234761">
      <w:pPr>
        <w:pStyle w:val="B3"/>
        <w:rPr>
          <w:ins w:id="269" w:author="Rapp_AfterRAN2#129" w:date="2025-04-16T14:37:00Z"/>
        </w:rPr>
      </w:pPr>
      <w:ins w:id="270" w:author="Rapp_AfterRAN2#129" w:date="2025-04-16T14:37:00Z">
        <w:r>
          <w:t>3</w:t>
        </w:r>
        <w:r w:rsidRPr="00AF446D">
          <w:t>&gt;</w:t>
        </w:r>
        <w:r w:rsidRPr="00AF446D">
          <w:tab/>
          <w:t>consider itself not to be configured to report applicability information</w:t>
        </w:r>
        <w:r>
          <w:t xml:space="preserve"> of configurations </w:t>
        </w:r>
        <w:commentRangeEnd w:id="256"/>
        <w:r>
          <w:t>subject to the applicability determination procedure</w:t>
        </w:r>
        <w:del w:id="271" w:author="Rapp_AfterRAN2#129" w:date="2025-03-19T09:37:00Z">
          <w:r w:rsidDel="00700355">
            <w:rPr>
              <w:rStyle w:val="ad"/>
            </w:rPr>
            <w:commentReference w:id="256"/>
          </w:r>
        </w:del>
        <w:r w:rsidRPr="006D0C02">
          <w:rPr>
            <w:iCs/>
          </w:rPr>
          <w:t>;</w:t>
        </w:r>
      </w:ins>
      <w:commentRangeEnd w:id="259"/>
      <w:r w:rsidR="00CC053F">
        <w:rPr>
          <w:rStyle w:val="ad"/>
        </w:rPr>
        <w:commentReference w:id="259"/>
      </w:r>
      <w:commentRangeEnd w:id="260"/>
      <w:r w:rsidR="009D5D18">
        <w:rPr>
          <w:rStyle w:val="ad"/>
        </w:rPr>
        <w:commentReference w:id="260"/>
      </w:r>
      <w:commentRangeEnd w:id="261"/>
      <w:r w:rsidR="006F7436">
        <w:rPr>
          <w:rStyle w:val="ad"/>
        </w:rPr>
        <w:commentReference w:id="261"/>
      </w:r>
      <w:commentRangeEnd w:id="262"/>
      <w:r w:rsidR="00276379">
        <w:rPr>
          <w:rStyle w:val="ad"/>
        </w:rPr>
        <w:commentReference w:id="262"/>
      </w:r>
    </w:p>
    <w:p w14:paraId="22619C3A" w14:textId="77777777" w:rsidR="00234761" w:rsidRPr="002647F8" w:rsidRDefault="00234761" w:rsidP="00234761">
      <w:pPr>
        <w:pStyle w:val="B1"/>
        <w:rPr>
          <w:ins w:id="272" w:author="Rapp_AfterRAN2#129" w:date="2025-04-16T14:37:00Z"/>
        </w:rPr>
      </w:pPr>
      <w:commentRangeStart w:id="273"/>
      <w:ins w:id="274"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r w:rsidRPr="00730FD2">
          <w:rPr>
            <w:i/>
            <w:iCs/>
          </w:rPr>
          <w:t>dataCollection</w:t>
        </w:r>
        <w:commentRangeStart w:id="275"/>
        <w:r w:rsidRPr="00730FD2">
          <w:rPr>
            <w:i/>
            <w:iCs/>
          </w:rPr>
          <w:t>Preference</w:t>
        </w:r>
      </w:ins>
      <w:commentRangeEnd w:id="275"/>
      <w:r w:rsidR="00864906">
        <w:rPr>
          <w:rStyle w:val="ad"/>
        </w:rPr>
        <w:commentReference w:id="275"/>
      </w:r>
      <w:ins w:id="276" w:author="Rapp_AfterRAN2#129" w:date="2025-04-16T14:37:00Z">
        <w:r w:rsidRPr="00730FD2">
          <w:rPr>
            <w:i/>
            <w:iCs/>
          </w:rPr>
          <w:t>Config</w:t>
        </w:r>
        <w:proofErr w:type="spellEnd"/>
        <w:r w:rsidRPr="002647F8">
          <w:t>;</w:t>
        </w:r>
      </w:ins>
    </w:p>
    <w:p w14:paraId="15B330EB" w14:textId="77777777" w:rsidR="00234761" w:rsidRDefault="00234761" w:rsidP="00234761">
      <w:pPr>
        <w:pStyle w:val="B2"/>
        <w:ind w:hanging="283"/>
        <w:rPr>
          <w:ins w:id="277" w:author="Rapp_AfterRAN2#129" w:date="2025-04-16T14:37:00Z"/>
        </w:rPr>
      </w:pPr>
      <w:ins w:id="278" w:author="Rapp_AfterRAN2#129" w:date="2025-04-16T14:37:00Z">
        <w:r w:rsidRPr="002647F8">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79" w:author="Rapp_AfterRAN2#129" w:date="2025-04-16T14:37:00Z"/>
        </w:rPr>
      </w:pPr>
      <w:ins w:id="280" w:author="Rapp_AfterRAN2#129" w:date="2025-04-16T14:37:00Z">
        <w:r w:rsidRPr="006D0C02">
          <w:lastRenderedPageBreak/>
          <w:t>3&gt;</w:t>
        </w:r>
        <w:r w:rsidRPr="006D0C02">
          <w:tab/>
        </w:r>
        <w:r w:rsidRPr="002647F8">
          <w:t xml:space="preserve">consider itself to be configured to provide its preference </w:t>
        </w:r>
        <w:commentRangeStart w:id="281"/>
        <w:commentRangeStart w:id="282"/>
        <w:r w:rsidRPr="002647F8">
          <w:t>on being configured with radio measurement resources</w:t>
        </w:r>
      </w:ins>
      <w:commentRangeEnd w:id="281"/>
      <w:r w:rsidR="002E1794">
        <w:rPr>
          <w:rStyle w:val="ad"/>
        </w:rPr>
        <w:commentReference w:id="281"/>
      </w:r>
      <w:commentRangeEnd w:id="282"/>
      <w:r w:rsidR="00796165">
        <w:rPr>
          <w:rStyle w:val="ad"/>
        </w:rPr>
        <w:commentReference w:id="282"/>
      </w:r>
      <w:ins w:id="283" w:author="Rapp_AfterRAN2#129" w:date="2025-04-16T14:37:00Z">
        <w:r w:rsidRPr="002647F8">
          <w:t xml:space="preserve"> for UE data collection in accordance with 5.7.4;</w:t>
        </w:r>
      </w:ins>
    </w:p>
    <w:p w14:paraId="3DEA9790" w14:textId="77777777" w:rsidR="00234761" w:rsidRPr="002647F8" w:rsidRDefault="00234761" w:rsidP="00234761">
      <w:pPr>
        <w:pStyle w:val="B2"/>
        <w:rPr>
          <w:ins w:id="284" w:author="Rapp_AfterRAN2#129" w:date="2025-04-16T14:37:00Z"/>
        </w:rPr>
      </w:pPr>
      <w:ins w:id="285" w:author="Rapp_AfterRAN2#129" w:date="2025-04-16T14:37:00Z">
        <w:r>
          <w:t>2</w:t>
        </w:r>
        <w:r w:rsidRPr="002647F8">
          <w:t>&gt;</w:t>
        </w:r>
        <w:r w:rsidRPr="002647F8">
          <w:tab/>
          <w:t>else:</w:t>
        </w:r>
      </w:ins>
    </w:p>
    <w:p w14:paraId="6BC545ED" w14:textId="77777777" w:rsidR="00234761" w:rsidRDefault="00234761" w:rsidP="00234761">
      <w:pPr>
        <w:pStyle w:val="B3"/>
        <w:rPr>
          <w:ins w:id="286" w:author="Rapp_AfterRAN2#129" w:date="2025-04-16T14:37:00Z"/>
        </w:rPr>
      </w:pPr>
      <w:ins w:id="287" w:author="Rapp_AfterRAN2#129" w:date="2025-04-16T14:37:00Z">
        <w:r>
          <w:t>3</w:t>
        </w:r>
        <w:r w:rsidRPr="002647F8">
          <w:t>&gt;</w:t>
        </w:r>
        <w:r w:rsidRPr="002647F8">
          <w:tab/>
          <w:t>consider itself not to be configured to provide its preference</w:t>
        </w:r>
        <w:commentRangeStart w:id="288"/>
        <w:r w:rsidRPr="002647F8">
          <w:t xml:space="preserve"> on being configured with radio measurement resources</w:t>
        </w:r>
      </w:ins>
      <w:commentRangeEnd w:id="288"/>
      <w:r w:rsidR="002E1794">
        <w:rPr>
          <w:rStyle w:val="ad"/>
        </w:rPr>
        <w:commentReference w:id="288"/>
      </w:r>
      <w:ins w:id="289" w:author="Rapp_AfterRAN2#129" w:date="2025-04-16T14:37:00Z">
        <w:r w:rsidRPr="002647F8">
          <w:t xml:space="preserve"> for UE data collection</w:t>
        </w:r>
        <w:commentRangeEnd w:id="273"/>
        <w:r>
          <w:rPr>
            <w:rStyle w:val="ad"/>
          </w:rPr>
          <w:commentReference w:id="273"/>
        </w:r>
        <w:r>
          <w:t>;</w:t>
        </w:r>
      </w:ins>
    </w:p>
    <w:p w14:paraId="0A189468" w14:textId="77777777" w:rsidR="00234761" w:rsidRDefault="00234761" w:rsidP="00234761">
      <w:pPr>
        <w:pStyle w:val="B1"/>
        <w:rPr>
          <w:ins w:id="290" w:author="Rapp_AfterRAN2#129" w:date="2025-04-16T14:37:00Z"/>
        </w:rPr>
      </w:pPr>
      <w:commentRangeStart w:id="291"/>
      <w:ins w:id="292"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293" w:author="Rapp_AfterRAN2#129" w:date="2025-04-16T14:37:00Z"/>
        </w:rPr>
      </w:pPr>
      <w:ins w:id="294"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295" w:author="Rapp_AfterRAN2#129" w:date="2025-04-16T14:37:00Z"/>
        </w:rPr>
      </w:pPr>
      <w:ins w:id="296"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97" w:author="Rapp_AfterRAN2#129" w:date="2025-04-16T14:37:00Z"/>
        </w:rPr>
      </w:pPr>
      <w:ins w:id="298" w:author="Rapp_AfterRAN2#129" w:date="2025-04-16T14:37:00Z">
        <w:r>
          <w:t>2</w:t>
        </w:r>
        <w:r w:rsidRPr="006D0C02">
          <w:t>&gt;</w:t>
        </w:r>
        <w:r w:rsidRPr="006D0C02">
          <w:tab/>
          <w:t>else:</w:t>
        </w:r>
      </w:ins>
    </w:p>
    <w:p w14:paraId="7E602513" w14:textId="77777777" w:rsidR="00234761" w:rsidRDefault="00234761" w:rsidP="00234761">
      <w:pPr>
        <w:pStyle w:val="B3"/>
        <w:rPr>
          <w:ins w:id="299" w:author="Rapp_AfterRAN2#129" w:date="2025-04-16T14:37:00Z"/>
        </w:rPr>
      </w:pPr>
      <w:ins w:id="300"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91"/>
        <w:r>
          <w:rPr>
            <w:rStyle w:val="ad"/>
          </w:rPr>
          <w:commentReference w:id="291"/>
        </w:r>
        <w:r w:rsidRPr="006D0C02">
          <w:t>.</w:t>
        </w:r>
      </w:ins>
    </w:p>
    <w:p w14:paraId="0FE6BBDD" w14:textId="30DED559" w:rsidR="00E118AA" w:rsidRDefault="00234761" w:rsidP="00234761">
      <w:pPr>
        <w:pStyle w:val="EditorsNote"/>
        <w:rPr>
          <w:ins w:id="301" w:author="Rapp_AfterRAN2#129" w:date="2025-04-16T14:37:00Z"/>
          <w:rFonts w:eastAsia="SimSun"/>
          <w:lang w:val="en-US"/>
        </w:rPr>
      </w:pPr>
      <w:commentRangeStart w:id="302"/>
      <w:ins w:id="303" w:author="Rapp_AfterRAN2#129" w:date="2025-04-16T14:37:00Z">
        <w:del w:id="304"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302"/>
      <w:r w:rsidR="008C5EEE">
        <w:rPr>
          <w:rStyle w:val="ad"/>
          <w:color w:val="auto"/>
        </w:rPr>
        <w:commentReference w:id="302"/>
      </w:r>
      <w:ins w:id="305" w:author="Rapp_AfterRAN2#129" w:date="2025-04-16T14:37:00Z">
        <w:del w:id="306"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30"/>
        <w:rPr>
          <w:rFonts w:eastAsia="MS Mincho"/>
        </w:rPr>
      </w:pPr>
      <w:bookmarkStart w:id="307" w:name="_Toc60776813"/>
      <w:bookmarkStart w:id="308" w:name="_Toc193445571"/>
      <w:bookmarkStart w:id="309" w:name="_Toc193451376"/>
      <w:bookmarkStart w:id="310" w:name="_Toc193462641"/>
      <w:r w:rsidRPr="00D839FF">
        <w:rPr>
          <w:rFonts w:eastAsia="MS Mincho"/>
        </w:rPr>
        <w:t>5.3.8</w:t>
      </w:r>
      <w:r w:rsidRPr="00D839FF">
        <w:rPr>
          <w:rFonts w:eastAsia="MS Mincho"/>
        </w:rPr>
        <w:tab/>
        <w:t>RRC connection release</w:t>
      </w:r>
      <w:bookmarkEnd w:id="307"/>
      <w:bookmarkEnd w:id="308"/>
      <w:bookmarkEnd w:id="309"/>
      <w:bookmarkEnd w:id="310"/>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40"/>
      </w:pPr>
      <w:bookmarkStart w:id="311" w:name="_Toc60776816"/>
      <w:bookmarkStart w:id="312" w:name="_Toc193445574"/>
      <w:bookmarkStart w:id="313" w:name="_Toc193451379"/>
      <w:bookmarkStart w:id="314"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311"/>
      <w:bookmarkEnd w:id="312"/>
      <w:bookmarkEnd w:id="313"/>
      <w:bookmarkEnd w:id="314"/>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SimSun"/>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315" w:author="Rapp_AfterRAN2#129bis" w:date="2025-04-17T14:44:00Z"/>
        </w:rPr>
      </w:pPr>
      <w:commentRangeStart w:id="316"/>
      <w:ins w:id="317" w:author="Rapp_AfterRAN2#129bis" w:date="2025-04-17T14:44:00Z">
        <w:r w:rsidRPr="00D839FF">
          <w:lastRenderedPageBreak/>
          <w:t>1&gt;</w:t>
        </w:r>
        <w:r w:rsidRPr="00D839FF">
          <w:tab/>
        </w:r>
      </w:ins>
      <w:ins w:id="318" w:author="Rapp_AfterRAN2#129bis" w:date="2025-04-23T16:21:00Z">
        <w:r w:rsidR="007673E4">
          <w:t>discard</w:t>
        </w:r>
      </w:ins>
      <w:ins w:id="319" w:author="Rapp_AfterRAN2#129bis" w:date="2025-04-17T14:49:00Z">
        <w:r w:rsidR="000F767D">
          <w:t xml:space="preserve"> the</w:t>
        </w:r>
      </w:ins>
      <w:ins w:id="320" w:author="Rapp_AfterRAN2#129bis" w:date="2025-04-23T16:21:00Z">
        <w:r w:rsidR="007673E4">
          <w:t xml:space="preserve"> logged measurement</w:t>
        </w:r>
      </w:ins>
      <w:ins w:id="321" w:author="Rapp_AfterRAN2#129bis" w:date="2025-04-17T14:49:00Z">
        <w:r w:rsidR="000F767D">
          <w:t xml:space="preserve"> entries</w:t>
        </w:r>
      </w:ins>
      <w:ins w:id="322" w:author="Rapp_AfterRAN2#129bis" w:date="2025-04-23T16:21:00Z">
        <w:r w:rsidR="003E0DA2">
          <w:t xml:space="preserve"> included</w:t>
        </w:r>
      </w:ins>
      <w:ins w:id="323" w:author="Rapp_AfterRAN2#129bis" w:date="2025-04-17T14:44:00Z">
        <w:r w:rsidR="00B8237D">
          <w:t xml:space="preserve"> in </w:t>
        </w:r>
      </w:ins>
      <w:proofErr w:type="spellStart"/>
      <w:ins w:id="324" w:author="Rapp_AfterRAN2#129bis" w:date="2025-04-17T14:45:00Z">
        <w:r w:rsidR="00B8237D">
          <w:rPr>
            <w:i/>
            <w:iCs/>
          </w:rPr>
          <w:t>VarCSI-LogMeasReport</w:t>
        </w:r>
        <w:proofErr w:type="spellEnd"/>
        <w:r w:rsidR="002A2074">
          <w:rPr>
            <w:i/>
            <w:iCs/>
          </w:rPr>
          <w:t>,</w:t>
        </w:r>
        <w:r w:rsidR="00B8237D">
          <w:t xml:space="preserve"> if a</w:t>
        </w:r>
        <w:r w:rsidR="002A2074">
          <w:t>ny</w:t>
        </w:r>
      </w:ins>
      <w:commentRangeEnd w:id="316"/>
      <w:ins w:id="325" w:author="Rapp_AfterRAN2#129bis" w:date="2025-04-25T07:38:00Z">
        <w:r w:rsidR="00CD5FF5">
          <w:rPr>
            <w:rStyle w:val="ad"/>
          </w:rPr>
          <w:commentReference w:id="316"/>
        </w:r>
      </w:ins>
      <w:commentRangeStart w:id="326"/>
      <w:ins w:id="327" w:author="Rapp_AfterRAN2#129bis" w:date="2025-04-17T14:45:00Z">
        <w:r w:rsidR="00B8237D">
          <w:t>;</w:t>
        </w:r>
      </w:ins>
      <w:commentRangeEnd w:id="326"/>
      <w:r w:rsidR="00484FDF">
        <w:rPr>
          <w:rStyle w:val="ad"/>
        </w:rPr>
        <w:commentReference w:id="326"/>
      </w:r>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r w:rsidRPr="00D839FF">
        <w:rPr>
          <w:i/>
        </w:rPr>
        <w:t>waitTime</w:t>
      </w:r>
      <w:proofErr w:type="spellEnd"/>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r w:rsidRPr="00D839FF">
        <w:rPr>
          <w:i/>
        </w:rPr>
        <w:t>cellReselectionPriorities</w:t>
      </w:r>
      <w:proofErr w:type="spellEnd"/>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expiry/stop;</w:t>
      </w:r>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r w:rsidRPr="00D839FF">
        <w:rPr>
          <w:i/>
          <w:iCs/>
        </w:rPr>
        <w:t>VarMeasIdleConfig</w:t>
      </w:r>
      <w:proofErr w:type="spellEnd"/>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r w:rsidRPr="00D839FF">
        <w:rPr>
          <w:i/>
          <w:iCs/>
        </w:rPr>
        <w:t>measIdleDuration</w:t>
      </w:r>
      <w:proofErr w:type="spellEnd"/>
      <w:r w:rsidRPr="00D839FF">
        <w:t>;</w:t>
      </w:r>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r w:rsidRPr="00D839FF">
        <w:rPr>
          <w:i/>
          <w:iCs/>
        </w:rPr>
        <w:t>VarMeasIdleConfig</w:t>
      </w:r>
      <w:proofErr w:type="spellEnd"/>
      <w:r w:rsidRPr="00D839FF">
        <w:t>;</w:t>
      </w:r>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r w:rsidRPr="00D839FF">
        <w:rPr>
          <w:i/>
          <w:iCs/>
        </w:rPr>
        <w:t>VarMeasIdleConfig</w:t>
      </w:r>
      <w:proofErr w:type="spellEnd"/>
      <w:r w:rsidRPr="00D839FF">
        <w:t>;</w:t>
      </w:r>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r w:rsidRPr="00D839FF">
        <w:rPr>
          <w:i/>
          <w:iCs/>
        </w:rPr>
        <w:t>VarMeasIdleConfig</w:t>
      </w:r>
      <w:proofErr w:type="spellEnd"/>
      <w:r w:rsidRPr="00D839FF">
        <w:t>;</w:t>
      </w:r>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r w:rsidRPr="00D839FF">
        <w:rPr>
          <w:i/>
          <w:iCs/>
        </w:rPr>
        <w:t>VarMeasReselectionConfig</w:t>
      </w:r>
      <w:proofErr w:type="spellEnd"/>
      <w:r w:rsidRPr="00D839FF">
        <w:t>;</w:t>
      </w:r>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t>;</w:t>
      </w:r>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r w:rsidRPr="00D839FF">
        <w:rPr>
          <w:i/>
          <w:iCs/>
        </w:rPr>
        <w:t>VarEnhMeasIdleConfig</w:t>
      </w:r>
      <w:proofErr w:type="spellEnd"/>
      <w:r w:rsidRPr="00D839FF">
        <w:t>;</w:t>
      </w:r>
    </w:p>
    <w:p w14:paraId="3637D3D8"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r w:rsidRPr="00D839FF">
        <w:rPr>
          <w:i/>
          <w:iCs/>
        </w:rPr>
        <w:t>nextHopChainingCount</w:t>
      </w:r>
      <w:proofErr w:type="spellEnd"/>
      <w:r w:rsidRPr="00D839FF">
        <w:t>;</w:t>
      </w:r>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328" w:name="_Hlk97714604"/>
      <w:r w:rsidRPr="00D839FF">
        <w:rPr>
          <w:i/>
          <w:iCs/>
        </w:rPr>
        <w:t>cg-SDT-</w:t>
      </w:r>
      <w:proofErr w:type="spellStart"/>
      <w:r w:rsidRPr="00D839FF">
        <w:rPr>
          <w:i/>
          <w:iCs/>
        </w:rPr>
        <w:t>TimeAlignmentTimer</w:t>
      </w:r>
      <w:bookmarkEnd w:id="328"/>
      <w:proofErr w:type="spellEnd"/>
      <w:r w:rsidRPr="00D839FF">
        <w:t>;</w:t>
      </w:r>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inactivePosSRS-TimeAlignmentTimer</w:t>
      </w:r>
      <w:proofErr w:type="spellEnd"/>
      <w:r w:rsidRPr="00D839FF">
        <w:t>;</w:t>
      </w:r>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inactivePosSRS-ValidityAreaTAT</w:t>
      </w:r>
      <w:proofErr w:type="spellEnd"/>
      <w:r w:rsidRPr="00D839FF">
        <w:t>;</w:t>
      </w:r>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if available;</w:t>
      </w:r>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if any;</w:t>
      </w:r>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if any;</w:t>
      </w:r>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w:t>
      </w:r>
      <w:proofErr w:type="gramStart"/>
      <w:r w:rsidRPr="00D839FF">
        <w:t>e.g.</w:t>
      </w:r>
      <w:proofErr w:type="gramEnd"/>
      <w:r w:rsidRPr="00D839FF">
        <w:t xml:space="preserve">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w:t>
      </w:r>
    </w:p>
    <w:p w14:paraId="2F0CAAAF" w14:textId="77777777" w:rsidR="00F00D40" w:rsidRPr="00D839FF" w:rsidRDefault="00F00D40" w:rsidP="00F00D40">
      <w:pPr>
        <w:pStyle w:val="B4"/>
        <w:rPr>
          <w:i/>
          <w:iCs/>
        </w:rPr>
      </w:pPr>
      <w:bookmarkStart w:id="329"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r w:rsidRPr="00D839FF">
        <w:rPr>
          <w:iCs/>
        </w:rPr>
        <w:t>message</w:t>
      </w:r>
      <w:r w:rsidRPr="00D839FF">
        <w:rPr>
          <w:i/>
          <w:iCs/>
        </w:rPr>
        <w:t>;</w:t>
      </w:r>
    </w:p>
    <w:bookmarkEnd w:id="329"/>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w:t>
      </w:r>
      <w:proofErr w:type="gramStart"/>
      <w:r w:rsidRPr="00D839FF">
        <w:t>i.e.</w:t>
      </w:r>
      <w:proofErr w:type="gramEnd"/>
      <w:r w:rsidRPr="00D839FF">
        <w:t xml:space="preserv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sl-UEIdentityRemote</w:t>
      </w:r>
      <w:proofErr w:type="spellEnd"/>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message;</w:t>
      </w:r>
    </w:p>
    <w:p w14:paraId="109E10CB" w14:textId="77777777" w:rsidR="00F00D40" w:rsidRPr="00D839FF" w:rsidRDefault="00F00D40" w:rsidP="00F00D40">
      <w:pPr>
        <w:pStyle w:val="B3"/>
      </w:pPr>
      <w:bookmarkStart w:id="330"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r w:rsidRPr="00D839FF">
        <w:t>K</w:t>
      </w:r>
      <w:r w:rsidRPr="00D839FF">
        <w:rPr>
          <w:vertAlign w:val="subscript"/>
        </w:rPr>
        <w:t>gNB</w:t>
      </w:r>
      <w:proofErr w:type="spellEnd"/>
      <w:r w:rsidRPr="00D839FF">
        <w:t>;</w:t>
      </w:r>
    </w:p>
    <w:bookmarkEnd w:id="330"/>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31"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331"/>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r w:rsidRPr="00D839FF">
        <w:t>PCell</w:t>
      </w:r>
      <w:proofErr w:type="spellEnd"/>
      <w:r w:rsidRPr="00D839FF">
        <w:t>;</w:t>
      </w:r>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if configured;</w:t>
      </w:r>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if configured;</w:t>
      </w:r>
    </w:p>
    <w:p w14:paraId="20C6D0D2" w14:textId="77777777" w:rsidR="00F00D40" w:rsidRPr="00D839FF" w:rsidRDefault="00F00D40" w:rsidP="00F00D40">
      <w:pPr>
        <w:pStyle w:val="B4"/>
      </w:pPr>
      <w:r w:rsidRPr="00D839FF">
        <w:t>-</w:t>
      </w:r>
      <w:r w:rsidRPr="00D839FF">
        <w:tab/>
      </w:r>
      <w:proofErr w:type="spellStart"/>
      <w:r w:rsidRPr="00D839FF">
        <w:rPr>
          <w:i/>
        </w:rPr>
        <w:t>servingCellConfigCommonSIB</w:t>
      </w:r>
      <w:proofErr w:type="spellEnd"/>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if configured;</w:t>
      </w:r>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w:t>
      </w:r>
      <w:proofErr w:type="spellStart"/>
      <w:r w:rsidRPr="00D839FF">
        <w:rPr>
          <w:rFonts w:eastAsia="SimSun"/>
          <w:i/>
        </w:rPr>
        <w:t>sl-IndirectPathAddChange</w:t>
      </w:r>
      <w:proofErr w:type="spellEnd"/>
      <w:r w:rsidRPr="00D839FF">
        <w:rPr>
          <w:rFonts w:eastAsia="SimSun"/>
        </w:rPr>
        <w:t>;</w:t>
      </w:r>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indicate upper layers to trigger PC5 unicast link release of the SL indirect path;</w:t>
      </w:r>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n3c-IndirectPathAddChange</w:t>
      </w:r>
      <w:r w:rsidRPr="00D839FF">
        <w:rPr>
          <w:rFonts w:eastAsia="SimSun"/>
        </w:rPr>
        <w:t>;</w:t>
      </w:r>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n3c-IndirectPathConfigRelay</w:t>
      </w:r>
      <w:r w:rsidRPr="00D839FF">
        <w:rPr>
          <w:rFonts w:eastAsia="SimSun"/>
        </w:rPr>
        <w:t>;</w:t>
      </w:r>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r w:rsidRPr="00D839FF">
        <w:rPr>
          <w:i/>
        </w:rPr>
        <w:t>waitTime</w:t>
      </w:r>
      <w:proofErr w:type="spellEnd"/>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32" w:name="_Toc60776817"/>
      <w:r w:rsidRPr="00D839FF">
        <w:t>NOTE 4:</w:t>
      </w:r>
      <w:r w:rsidRPr="00D839FF">
        <w:tab/>
        <w:t>It is left to UE implementation whether to stop T430, if running, when going to RRC_INACTIVE.</w:t>
      </w:r>
      <w:bookmarkEnd w:id="332"/>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30"/>
      </w:pPr>
      <w:bookmarkStart w:id="333" w:name="_Toc60776822"/>
      <w:bookmarkStart w:id="334" w:name="_Toc193445581"/>
      <w:bookmarkStart w:id="335" w:name="_Toc193451386"/>
      <w:bookmarkStart w:id="336" w:name="_Toc193462651"/>
      <w:r w:rsidRPr="00D839FF">
        <w:t>5.3.10</w:t>
      </w:r>
      <w:r w:rsidRPr="00D839FF">
        <w:tab/>
        <w:t>Radio link failure related actions</w:t>
      </w:r>
      <w:bookmarkEnd w:id="333"/>
      <w:bookmarkEnd w:id="334"/>
      <w:bookmarkEnd w:id="335"/>
      <w:bookmarkEnd w:id="336"/>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40"/>
        <w:rPr>
          <w:rFonts w:eastAsia="MS Mincho"/>
        </w:rPr>
      </w:pPr>
      <w:bookmarkStart w:id="337" w:name="_Toc60776825"/>
      <w:bookmarkStart w:id="338" w:name="_Toc193445584"/>
      <w:bookmarkStart w:id="339" w:name="_Toc193451389"/>
      <w:bookmarkStart w:id="340" w:name="_Toc193462654"/>
      <w:r w:rsidRPr="00D839FF">
        <w:t>5.3.10.3</w:t>
      </w:r>
      <w:r w:rsidRPr="00D839FF">
        <w:tab/>
        <w:t>Detection of radio link failure</w:t>
      </w:r>
      <w:bookmarkEnd w:id="337"/>
      <w:bookmarkEnd w:id="338"/>
      <w:bookmarkEnd w:id="339"/>
      <w:bookmarkEnd w:id="340"/>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 xml:space="preserve">consider radio link failure to be detected for the source MCG </w:t>
      </w:r>
      <w:proofErr w:type="gramStart"/>
      <w:r w:rsidRPr="00D839FF">
        <w:t>i.e.</w:t>
      </w:r>
      <w:proofErr w:type="gramEnd"/>
      <w:r w:rsidRPr="00D839FF">
        <w:t xml:space="preserv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r w:rsidRPr="00D839FF">
        <w:t>PCell</w:t>
      </w:r>
      <w:proofErr w:type="spellEnd"/>
      <w:r w:rsidRPr="00D839FF">
        <w:t>;</w:t>
      </w:r>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 xml:space="preserve">consider radio link failure to be detected for the MCG, </w:t>
      </w:r>
      <w:proofErr w:type="gramStart"/>
      <w:r w:rsidRPr="00D839FF">
        <w:t>i.e.</w:t>
      </w:r>
      <w:proofErr w:type="gramEnd"/>
      <w:r w:rsidRPr="00D839FF">
        <w:t xml:space="preserve"> MCG RLF;</w:t>
      </w:r>
    </w:p>
    <w:p w14:paraId="32E9511F" w14:textId="77777777" w:rsidR="00722DA8" w:rsidRDefault="00722DA8" w:rsidP="00722DA8">
      <w:pPr>
        <w:pStyle w:val="B4"/>
        <w:rPr>
          <w:ins w:id="341"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42"/>
      <w:ins w:id="343" w:author="Rapp_AfterRAN2#129bis" w:date="2025-04-17T17:06:00Z">
        <w:r>
          <w:t>4</w:t>
        </w:r>
        <w:r w:rsidRPr="00D839FF">
          <w:t>&gt;</w:t>
        </w:r>
        <w:r w:rsidRPr="00D839FF">
          <w:tab/>
        </w:r>
      </w:ins>
      <w:ins w:id="344" w:author="Rapp_AfterRAN2#129bis" w:date="2025-04-23T16:13:00Z">
        <w:r w:rsidR="009D738B">
          <w:t xml:space="preserve">discard the logged measurement </w:t>
        </w:r>
        <w:commentRangeStart w:id="345"/>
        <w:r w:rsidR="009D738B">
          <w:t>entries</w:t>
        </w:r>
      </w:ins>
      <w:commentRangeEnd w:id="345"/>
      <w:r w:rsidR="00CC053F">
        <w:rPr>
          <w:rStyle w:val="ad"/>
        </w:rPr>
        <w:commentReference w:id="345"/>
      </w:r>
      <w:ins w:id="346" w:author="Rapp_AfterRAN2#129bis" w:date="2025-04-23T16:13:00Z">
        <w:r w:rsidR="009D738B">
          <w:t xml:space="preserve"> included </w:t>
        </w:r>
      </w:ins>
      <w:ins w:id="347" w:author="Rapp_AfterRAN2#129bis" w:date="2025-04-17T17:06:00Z">
        <w:r>
          <w:t xml:space="preserve">in </w:t>
        </w:r>
        <w:proofErr w:type="spellStart"/>
        <w:r>
          <w:rPr>
            <w:i/>
            <w:iCs/>
          </w:rPr>
          <w:t>VarCSI-LogMeasReport</w:t>
        </w:r>
        <w:proofErr w:type="spellEnd"/>
        <w:r>
          <w:rPr>
            <w:i/>
            <w:iCs/>
          </w:rPr>
          <w:t>,</w:t>
        </w:r>
        <w:r>
          <w:t xml:space="preserve"> if </w:t>
        </w:r>
        <w:commentRangeStart w:id="348"/>
        <w:r>
          <w:t>any</w:t>
        </w:r>
      </w:ins>
      <w:commentRangeEnd w:id="342"/>
      <w:ins w:id="349" w:author="Rapp_AfterRAN2#129bis" w:date="2025-04-25T07:39:00Z">
        <w:r w:rsidR="006A7CB0">
          <w:rPr>
            <w:rStyle w:val="ad"/>
          </w:rPr>
          <w:commentReference w:id="342"/>
        </w:r>
      </w:ins>
      <w:commentRangeEnd w:id="348"/>
      <w:r w:rsidR="0077493E">
        <w:rPr>
          <w:rStyle w:val="ad"/>
        </w:rPr>
        <w:commentReference w:id="348"/>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roofErr w:type="gramStart"/>
      <w:r w:rsidRPr="00D839FF">
        <w:t>';-</w:t>
      </w:r>
      <w:proofErr w:type="gramEnd"/>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-Deactivated</w:t>
      </w:r>
      <w:r w:rsidRPr="00D839FF">
        <w:t>;</w:t>
      </w:r>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w:t>
      </w:r>
      <w:proofErr w:type="gramStart"/>
      <w:r w:rsidRPr="00D839FF">
        <w:t>i.e.</w:t>
      </w:r>
      <w:proofErr w:type="gramEnd"/>
      <w:r w:rsidRPr="00D839FF">
        <w:t xml:space="preserv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 xml:space="preserve">consider radio link failure to be detected for the SCG, </w:t>
      </w:r>
      <w:proofErr w:type="gramStart"/>
      <w:r w:rsidRPr="00D839FF">
        <w:t>i.e.</w:t>
      </w:r>
      <w:proofErr w:type="gramEnd"/>
      <w:r w:rsidRPr="00D839FF">
        <w:t xml:space="preserv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r w:rsidRPr="00D839FF">
        <w:t>PSCell</w:t>
      </w:r>
      <w:proofErr w:type="spellEnd"/>
      <w:r w:rsidRPr="00D839FF">
        <w:t>;</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scg-FailedAfterMCG</w:t>
      </w:r>
      <w:proofErr w:type="spellEnd"/>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2"/>
      </w:pPr>
      <w:r w:rsidRPr="00D839FF">
        <w:lastRenderedPageBreak/>
        <w:t>5.7</w:t>
      </w:r>
      <w:r w:rsidRPr="00D839FF">
        <w:tab/>
        <w:t>Other</w:t>
      </w:r>
      <w:bookmarkEnd w:id="252"/>
      <w:bookmarkEnd w:id="253"/>
      <w:bookmarkEnd w:id="254"/>
      <w:bookmarkEnd w:id="255"/>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30"/>
      </w:pPr>
      <w:bookmarkStart w:id="350" w:name="_Toc60776965"/>
      <w:bookmarkStart w:id="351" w:name="_Toc193445754"/>
      <w:bookmarkStart w:id="352" w:name="_Toc193451559"/>
      <w:bookmarkStart w:id="353" w:name="_Toc193462824"/>
      <w:r w:rsidRPr="00D839FF">
        <w:t>5.7.4</w:t>
      </w:r>
      <w:r w:rsidRPr="00D839FF">
        <w:tab/>
        <w:t>UE Assistance Information</w:t>
      </w:r>
      <w:bookmarkEnd w:id="350"/>
      <w:bookmarkEnd w:id="351"/>
      <w:bookmarkEnd w:id="352"/>
      <w:bookmarkEnd w:id="353"/>
    </w:p>
    <w:p w14:paraId="08991F3E" w14:textId="77777777" w:rsidR="00394471" w:rsidRPr="00D839FF" w:rsidRDefault="00394471" w:rsidP="00394471">
      <w:pPr>
        <w:pStyle w:val="40"/>
      </w:pPr>
      <w:bookmarkStart w:id="354" w:name="_Toc60776966"/>
      <w:bookmarkStart w:id="355" w:name="_Toc193445755"/>
      <w:bookmarkStart w:id="356" w:name="_Toc193451560"/>
      <w:bookmarkStart w:id="357" w:name="_Toc193462825"/>
      <w:r w:rsidRPr="00D839FF">
        <w:t>5.7.4.1</w:t>
      </w:r>
      <w:r w:rsidRPr="00D839FF">
        <w:tab/>
        <w:t>General</w:t>
      </w:r>
      <w:bookmarkEnd w:id="354"/>
      <w:bookmarkEnd w:id="355"/>
      <w:bookmarkEnd w:id="356"/>
      <w:bookmarkEnd w:id="357"/>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4.6pt;mso-width-percent:0;mso-height-percent:0;mso-width-percent:0;mso-height-percent:0" o:ole="">
            <v:imagedata r:id="rId20" o:title=""/>
          </v:shape>
          <o:OLEObject Type="Embed" ProgID="Mscgen.Chart" ShapeID="_x0000_i1025" DrawAspect="Content" ObjectID="_1807709523" r:id="rId21"/>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58"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Default="006B28B3" w:rsidP="006B28B3">
      <w:pPr>
        <w:pStyle w:val="B1"/>
        <w:rPr>
          <w:ins w:id="359" w:author="Rapp_AfterRAN2#129" w:date="2025-04-16T14:39:00Z"/>
        </w:rPr>
      </w:pPr>
      <w:bookmarkStart w:id="360" w:name="_Toc193445756"/>
      <w:bookmarkStart w:id="361" w:name="_Toc193451561"/>
      <w:bookmarkStart w:id="362" w:name="_Toc193462826"/>
      <w:ins w:id="363" w:author="Rapp_AfterRAN2#129" w:date="2025-04-16T14:39:00Z">
        <w:r w:rsidRPr="006D0C02">
          <w:t>-</w:t>
        </w:r>
        <w:r w:rsidRPr="006D0C02">
          <w:tab/>
        </w:r>
        <w:commentRangeStart w:id="364"/>
        <w:r w:rsidRPr="00556ED9">
          <w:t xml:space="preserve">applicability of </w:t>
        </w:r>
        <w:commentRangeStart w:id="365"/>
        <w:r w:rsidRPr="00556ED9">
          <w:t>configurations</w:t>
        </w:r>
      </w:ins>
      <w:commentRangeEnd w:id="365"/>
      <w:r w:rsidR="00484FDF">
        <w:rPr>
          <w:rStyle w:val="ad"/>
        </w:rPr>
        <w:commentReference w:id="365"/>
      </w:r>
      <w:ins w:id="366" w:author="Rapp_AfterRAN2#129" w:date="2025-04-16T14:39:00Z">
        <w:r w:rsidRPr="00556ED9">
          <w:t xml:space="preserve"> </w:t>
        </w:r>
        <w:commentRangeEnd w:id="364"/>
        <w:r>
          <w:rPr>
            <w:rStyle w:val="ad"/>
          </w:rPr>
          <w:commentReference w:id="364"/>
        </w:r>
        <w:r w:rsidRPr="006B28B3">
          <w:t>subject</w:t>
        </w:r>
        <w:r>
          <w:t xml:space="preserve"> to the applicability determination procedure; or</w:t>
        </w:r>
      </w:ins>
    </w:p>
    <w:p w14:paraId="002D19EF" w14:textId="77777777" w:rsidR="006B28B3" w:rsidRDefault="006B28B3" w:rsidP="006B28B3">
      <w:pPr>
        <w:pStyle w:val="B1"/>
        <w:rPr>
          <w:ins w:id="367" w:author="Rapp_AfterRAN2#129" w:date="2025-04-16T14:39:00Z"/>
        </w:rPr>
      </w:pPr>
      <w:ins w:id="368" w:author="Rapp_AfterRAN2#129" w:date="2025-04-16T14:39:00Z">
        <w:r w:rsidRPr="006D0C02">
          <w:t>-</w:t>
        </w:r>
        <w:r w:rsidRPr="006D0C02">
          <w:tab/>
        </w:r>
        <w:commentRangeStart w:id="369"/>
        <w:r w:rsidRPr="006D0C02">
          <w:t xml:space="preserve">its </w:t>
        </w:r>
        <w:commentRangeStart w:id="370"/>
        <w:r w:rsidRPr="006D0C02">
          <w:t>preference</w:t>
        </w:r>
      </w:ins>
      <w:commentRangeEnd w:id="370"/>
      <w:r w:rsidR="00484FDF">
        <w:rPr>
          <w:rStyle w:val="ad"/>
        </w:rPr>
        <w:commentReference w:id="370"/>
      </w:r>
      <w:ins w:id="371" w:author="Rapp_AfterRAN2#129" w:date="2025-04-16T14:39:00Z">
        <w:r>
          <w:t xml:space="preserve"> </w:t>
        </w:r>
        <w:commentRangeStart w:id="372"/>
        <w:r>
          <w:t>to be configured with radio resources</w:t>
        </w:r>
      </w:ins>
      <w:commentRangeEnd w:id="372"/>
      <w:r w:rsidR="00522862">
        <w:rPr>
          <w:rStyle w:val="ad"/>
        </w:rPr>
        <w:commentReference w:id="372"/>
      </w:r>
      <w:ins w:id="373" w:author="Rapp_AfterRAN2#129" w:date="2025-04-16T14:39:00Z">
        <w:r>
          <w:t xml:space="preserve"> to perform UE data collection</w:t>
        </w:r>
        <w:commentRangeEnd w:id="369"/>
        <w:r>
          <w:rPr>
            <w:rStyle w:val="ad"/>
          </w:rPr>
          <w:commentReference w:id="369"/>
        </w:r>
        <w:r>
          <w:t>; or</w:t>
        </w:r>
      </w:ins>
    </w:p>
    <w:p w14:paraId="367FBA62" w14:textId="583C7073" w:rsidR="00571481" w:rsidRDefault="006B28B3" w:rsidP="006B28B3">
      <w:pPr>
        <w:pStyle w:val="B1"/>
        <w:rPr>
          <w:ins w:id="374" w:author="Rapp_AfterRAN2#129" w:date="2025-04-16T14:39:00Z"/>
        </w:rPr>
      </w:pPr>
      <w:ins w:id="375" w:author="Rapp_AfterRAN2#129" w:date="2025-04-16T14:39:00Z">
        <w:r w:rsidRPr="006D0C02">
          <w:t>-</w:t>
        </w:r>
        <w:r w:rsidRPr="006D0C02">
          <w:tab/>
        </w:r>
        <w:commentRangeStart w:id="376"/>
        <w:commentRangeStart w:id="377"/>
        <w:r>
          <w:t>its assistance information related to logging of L1 measurements</w:t>
        </w:r>
        <w:commentRangeEnd w:id="376"/>
        <w:r>
          <w:rPr>
            <w:rStyle w:val="ad"/>
          </w:rPr>
          <w:commentReference w:id="376"/>
        </w:r>
      </w:ins>
      <w:commentRangeEnd w:id="377"/>
      <w:r w:rsidR="0036417D">
        <w:rPr>
          <w:rStyle w:val="ad"/>
        </w:rPr>
        <w:commentReference w:id="377"/>
      </w:r>
      <w:ins w:id="378" w:author="Rapp_AfterRAN2#129" w:date="2025-04-16T14:39:00Z">
        <w:r>
          <w:t>.</w:t>
        </w:r>
      </w:ins>
    </w:p>
    <w:p w14:paraId="755F6320" w14:textId="53747A2C" w:rsidR="00394471" w:rsidRPr="00D839FF" w:rsidRDefault="00394471" w:rsidP="00394471">
      <w:pPr>
        <w:pStyle w:val="40"/>
      </w:pPr>
      <w:r w:rsidRPr="00D839FF">
        <w:t>5.7.4.2</w:t>
      </w:r>
      <w:r w:rsidRPr="00D839FF">
        <w:tab/>
        <w:t>Initiation</w:t>
      </w:r>
      <w:bookmarkEnd w:id="358"/>
      <w:bookmarkEnd w:id="360"/>
      <w:bookmarkEnd w:id="361"/>
      <w:bookmarkEnd w:id="362"/>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A UE capable of SDT initiates this procedure when data and/or signalling mapped to radio bearers that are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7F5ACD31" w14:textId="77777777" w:rsidR="00A17DEF" w:rsidRDefault="00A17DEF" w:rsidP="00A17DEF">
      <w:pPr>
        <w:rPr>
          <w:ins w:id="379" w:author="Rapp_AfterRAN2#129" w:date="2025-04-16T14:40:00Z"/>
        </w:rPr>
      </w:pPr>
      <w:commentRangeStart w:id="380"/>
      <w:commentRangeStart w:id="381"/>
      <w:ins w:id="382" w:author="Rapp_AfterRAN2#129" w:date="2025-04-16T14:40:00Z">
        <w:r w:rsidRPr="001B64A8">
          <w:t>A UE capable of providing assistance information related</w:t>
        </w:r>
      </w:ins>
      <w:commentRangeEnd w:id="381"/>
      <w:r w:rsidR="00484FDF">
        <w:rPr>
          <w:rStyle w:val="ad"/>
        </w:rPr>
        <w:commentReference w:id="381"/>
      </w:r>
      <w:ins w:id="383" w:author="Rapp_AfterRAN2#129" w:date="2025-04-16T14:40:00Z">
        <w:r w:rsidRPr="001B64A8">
          <w:t xml:space="preserve"> to the applicability of </w:t>
        </w:r>
        <w:commentRangeStart w:id="384"/>
        <w:r w:rsidRPr="001B64A8">
          <w:t>configurations</w:t>
        </w:r>
      </w:ins>
      <w:commentRangeEnd w:id="384"/>
      <w:r w:rsidR="00484FDF">
        <w:rPr>
          <w:rStyle w:val="ad"/>
        </w:rPr>
        <w:commentReference w:id="384"/>
      </w:r>
      <w:ins w:id="385" w:author="Rapp_AfterRAN2#129" w:date="2025-04-16T14:40:00Z">
        <w:r w:rsidRPr="001B64A8">
          <w:t xml:space="preserve"> </w:t>
        </w:r>
        <w:r>
          <w:t>subject to the applicability determination procedure</w:t>
        </w:r>
        <w:r w:rsidRPr="001B64A8">
          <w:t xml:space="preserve"> </w:t>
        </w:r>
        <w:commentRangeStart w:id="386"/>
        <w:commentRangeStart w:id="387"/>
        <w:commentRangeStart w:id="388"/>
        <w:commentRangeStart w:id="389"/>
        <w:r w:rsidRPr="001B64A8">
          <w:t>may</w:t>
        </w:r>
      </w:ins>
      <w:commentRangeEnd w:id="386"/>
      <w:r w:rsidR="005B3A04">
        <w:rPr>
          <w:rStyle w:val="ad"/>
        </w:rPr>
        <w:commentReference w:id="386"/>
      </w:r>
      <w:commentRangeEnd w:id="387"/>
      <w:r w:rsidR="004C4C12">
        <w:rPr>
          <w:rStyle w:val="ad"/>
        </w:rPr>
        <w:commentReference w:id="387"/>
      </w:r>
      <w:commentRangeEnd w:id="388"/>
      <w:r w:rsidR="009641B6">
        <w:rPr>
          <w:rStyle w:val="ad"/>
        </w:rPr>
        <w:commentReference w:id="388"/>
      </w:r>
      <w:commentRangeEnd w:id="389"/>
      <w:r w:rsidR="00DA17C7">
        <w:rPr>
          <w:rStyle w:val="ad"/>
        </w:rPr>
        <w:commentReference w:id="389"/>
      </w:r>
      <w:ins w:id="390"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80"/>
        <w:r>
          <w:rPr>
            <w:rStyle w:val="ad"/>
          </w:rPr>
          <w:commentReference w:id="380"/>
        </w:r>
        <w:r>
          <w:t>.</w:t>
        </w:r>
      </w:ins>
    </w:p>
    <w:p w14:paraId="597EC1B7" w14:textId="77777777" w:rsidR="00A17DEF" w:rsidRDefault="00A17DEF" w:rsidP="00A17DEF">
      <w:pPr>
        <w:rPr>
          <w:ins w:id="391" w:author="Rapp_AfterRAN2#129" w:date="2025-04-16T14:40:00Z"/>
        </w:rPr>
      </w:pPr>
      <w:commentRangeStart w:id="392"/>
      <w:commentRangeStart w:id="393"/>
      <w:ins w:id="394" w:author="Rapp_AfterRAN2#129" w:date="2025-04-16T14:40:00Z">
        <w:r w:rsidRPr="00D45111">
          <w:t xml:space="preserve">A UE capable of providing its </w:t>
        </w:r>
        <w:commentRangeStart w:id="395"/>
        <w:r w:rsidRPr="00D45111">
          <w:t>preference</w:t>
        </w:r>
      </w:ins>
      <w:commentRangeEnd w:id="395"/>
      <w:r w:rsidR="00484FDF">
        <w:rPr>
          <w:rStyle w:val="ad"/>
        </w:rPr>
        <w:commentReference w:id="395"/>
      </w:r>
      <w:ins w:id="396" w:author="Rapp_AfterRAN2#129" w:date="2025-04-16T14:40:00Z">
        <w:r w:rsidRPr="00D45111">
          <w:t xml:space="preserve"> to be configured with radio resources to perform UE data collection may initiate the procedure if it was configured to do so, upon determining </w:t>
        </w:r>
        <w:commentRangeStart w:id="397"/>
        <w:r w:rsidRPr="00D45111">
          <w:t xml:space="preserve">that it </w:t>
        </w:r>
        <w:r>
          <w:t>would like</w:t>
        </w:r>
        <w:r w:rsidRPr="00D45111">
          <w:t xml:space="preserve"> </w:t>
        </w:r>
      </w:ins>
      <w:commentRangeEnd w:id="397"/>
      <w:r w:rsidR="00484FDF">
        <w:rPr>
          <w:rStyle w:val="ad"/>
        </w:rPr>
        <w:commentReference w:id="397"/>
      </w:r>
      <w:ins w:id="398" w:author="Rapp_AfterRAN2#129" w:date="2025-04-16T14:40:00Z">
        <w:r w:rsidRPr="00D45111">
          <w:t>to perform UE data collection</w:t>
        </w:r>
        <w:commentRangeEnd w:id="392"/>
        <w:r>
          <w:rPr>
            <w:rStyle w:val="ad"/>
          </w:rPr>
          <w:commentReference w:id="392"/>
        </w:r>
        <w:r>
          <w:t xml:space="preserve"> </w:t>
        </w:r>
        <w:commentRangeStart w:id="399"/>
        <w:r w:rsidRPr="006D0C02">
          <w:t xml:space="preserve">or upon </w:t>
        </w:r>
        <w:r>
          <w:t>determining</w:t>
        </w:r>
        <w:r w:rsidRPr="006D0C02">
          <w:t xml:space="preserve"> </w:t>
        </w:r>
        <w:commentRangeStart w:id="400"/>
        <w:r w:rsidRPr="006D0C02">
          <w:t xml:space="preserve">that it no longer </w:t>
        </w:r>
        <w:r>
          <w:t xml:space="preserve">prefers to perform </w:t>
        </w:r>
      </w:ins>
      <w:commentRangeEnd w:id="400"/>
      <w:r w:rsidR="00484FDF">
        <w:rPr>
          <w:rStyle w:val="ad"/>
        </w:rPr>
        <w:commentReference w:id="400"/>
      </w:r>
      <w:ins w:id="401" w:author="Rapp_AfterRAN2#129" w:date="2025-04-16T14:40:00Z">
        <w:r>
          <w:t>UE data collection</w:t>
        </w:r>
        <w:commentRangeEnd w:id="399"/>
        <w:r>
          <w:rPr>
            <w:rStyle w:val="ad"/>
          </w:rPr>
          <w:commentReference w:id="399"/>
        </w:r>
      </w:ins>
      <w:commentRangeEnd w:id="393"/>
      <w:r w:rsidR="00F420D6">
        <w:rPr>
          <w:rStyle w:val="ad"/>
        </w:rPr>
        <w:commentReference w:id="393"/>
      </w:r>
      <w:ins w:id="402" w:author="Rapp_AfterRAN2#129" w:date="2025-04-16T14:40:00Z">
        <w:r>
          <w:t>.</w:t>
        </w:r>
      </w:ins>
    </w:p>
    <w:p w14:paraId="6EDA7F7D" w14:textId="0E94A703" w:rsidR="00A17DEF" w:rsidRDefault="00A17DEF" w:rsidP="00A17DEF">
      <w:pPr>
        <w:rPr>
          <w:ins w:id="403" w:author="Rapp_AfterRAN2#129" w:date="2025-04-16T14:40:00Z"/>
        </w:rPr>
      </w:pPr>
      <w:commentRangeStart w:id="404"/>
      <w:ins w:id="405"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406"/>
        <w:r w:rsidRPr="00D97B98">
          <w:t>low battery state</w:t>
        </w:r>
      </w:ins>
      <w:commentRangeEnd w:id="406"/>
      <w:r w:rsidR="00F94C9F">
        <w:rPr>
          <w:rStyle w:val="ad"/>
        </w:rPr>
        <w:commentReference w:id="406"/>
      </w:r>
      <w:ins w:id="407" w:author="Rapp_AfterRAN2#129" w:date="2025-04-16T14:40:00Z">
        <w:r w:rsidRPr="00D97B98">
          <w:t xml:space="preserve">, </w:t>
        </w:r>
        <w:commentRangeStart w:id="408"/>
        <w:commentRangeStart w:id="409"/>
        <w:commentRangeStart w:id="410"/>
        <w:r w:rsidRPr="00D97B98">
          <w:t xml:space="preserve">or upon determining that the </w:t>
        </w:r>
        <w:del w:id="411" w:author="Rapp_AfterRAN2#129bis" w:date="2025-04-25T07:41:00Z">
          <w:r w:rsidRPr="00D97B98" w:rsidDel="0032743D">
            <w:delText>memory</w:delText>
          </w:r>
        </w:del>
      </w:ins>
      <w:ins w:id="412" w:author="Rapp_AfterRAN2#129bis" w:date="2025-04-25T07:41:00Z">
        <w:r w:rsidR="0032743D">
          <w:t>buffer</w:t>
        </w:r>
      </w:ins>
      <w:ins w:id="413" w:author="Rapp_AfterRAN2#129" w:date="2025-04-16T14:40:00Z">
        <w:r w:rsidRPr="00D97B98">
          <w:t xml:space="preserve"> reserved for the logging of L1 radio measurements</w:t>
        </w:r>
        <w:r>
          <w:t xml:space="preserve"> is </w:t>
        </w:r>
        <w:del w:id="414" w:author="Rapp_AfterRAN2#129bis" w:date="2025-04-17T18:14:00Z">
          <w:r w:rsidDel="00D61C73">
            <w:delText>or may</w:delText>
          </w:r>
          <w:r w:rsidRPr="00D97B98" w:rsidDel="00D61C73">
            <w:delText xml:space="preserve"> become </w:delText>
          </w:r>
        </w:del>
        <w:r w:rsidRPr="00D97B98">
          <w:t>full</w:t>
        </w:r>
      </w:ins>
      <w:commentRangeEnd w:id="404"/>
      <w:ins w:id="415" w:author="Rapp_AfterRAN2#129bis" w:date="2025-04-17T18:14:00Z">
        <w:r w:rsidR="00D61C73">
          <w:t xml:space="preserve">, </w:t>
        </w:r>
        <w:commentRangeStart w:id="416"/>
        <w:r w:rsidR="00D61C73">
          <w:t>or upon determining th</w:t>
        </w:r>
      </w:ins>
      <w:ins w:id="417" w:author="Rapp_AfterRAN2#129bis" w:date="2025-04-17T18:15:00Z">
        <w:r w:rsidR="00D61C73">
          <w:t xml:space="preserve">at the </w:t>
        </w:r>
      </w:ins>
      <w:ins w:id="418" w:author="Rapp_AfterRAN2#129bis" w:date="2025-04-25T07:41:00Z">
        <w:r w:rsidR="0079549A">
          <w:t>amount of log</w:t>
        </w:r>
      </w:ins>
      <w:ins w:id="419" w:author="Rapp_AfterRAN2#129bis" w:date="2025-04-25T07:42:00Z">
        <w:r w:rsidR="00772FC8">
          <w:t>ged</w:t>
        </w:r>
      </w:ins>
      <w:ins w:id="420" w:author="Rapp_AfterRAN2#129bis" w:date="2025-04-25T07:52:00Z">
        <w:r w:rsidR="007277EC">
          <w:t xml:space="preserve"> data related to</w:t>
        </w:r>
      </w:ins>
      <w:ins w:id="421" w:author="Rapp_AfterRAN2#129bis" w:date="2025-04-25T07:42:00Z">
        <w:r w:rsidR="00772FC8">
          <w:t xml:space="preserve"> </w:t>
        </w:r>
      </w:ins>
      <w:ins w:id="422" w:author="Rapp_AfterRAN2#129bis" w:date="2025-04-17T18:15:00Z">
        <w:r w:rsidR="00D61C73">
          <w:t>L1 radio measurements</w:t>
        </w:r>
      </w:ins>
      <w:ins w:id="423" w:author="Rapp_AfterRAN2#129bis" w:date="2025-04-25T07:42:00Z">
        <w:r w:rsidR="00772FC8">
          <w:t xml:space="preserve"> </w:t>
        </w:r>
      </w:ins>
      <w:ins w:id="424" w:author="Rapp_AfterRAN2#129bis" w:date="2025-04-25T07:52:00Z">
        <w:r w:rsidR="007277EC">
          <w:t>logging</w:t>
        </w:r>
      </w:ins>
      <w:ins w:id="425" w:author="Rapp_AfterRAN2#129bis" w:date="2025-04-17T18:15:00Z">
        <w:r w:rsidR="00AD0803">
          <w:t xml:space="preserve"> reached a configured </w:t>
        </w:r>
      </w:ins>
      <w:ins w:id="426" w:author="Rapp_AfterRAN2#129bis" w:date="2025-04-25T07:42:00Z">
        <w:r w:rsidR="00895175">
          <w:t>bu</w:t>
        </w:r>
      </w:ins>
      <w:ins w:id="427" w:author="Rapp_AfterRAN2#129bis" w:date="2025-04-25T07:43:00Z">
        <w:r w:rsidR="00895175">
          <w:t xml:space="preserve">ffer </w:t>
        </w:r>
      </w:ins>
      <w:ins w:id="428" w:author="Rapp_AfterRAN2#129bis" w:date="2025-04-17T18:15:00Z">
        <w:r w:rsidR="00AD0803">
          <w:t>threshold</w:t>
        </w:r>
      </w:ins>
      <w:ins w:id="429" w:author="Rapp_AfterRAN2#129" w:date="2025-04-16T14:40:00Z">
        <w:r>
          <w:rPr>
            <w:rStyle w:val="ad"/>
          </w:rPr>
          <w:commentReference w:id="404"/>
        </w:r>
      </w:ins>
      <w:commentRangeEnd w:id="416"/>
      <w:r w:rsidR="00AD0803">
        <w:rPr>
          <w:rStyle w:val="ad"/>
        </w:rPr>
        <w:commentReference w:id="416"/>
      </w:r>
      <w:ins w:id="430" w:author="Rapp_AfterRAN2#129" w:date="2025-04-16T14:40:00Z">
        <w:r>
          <w:t>.</w:t>
        </w:r>
      </w:ins>
      <w:commentRangeEnd w:id="408"/>
      <w:r w:rsidR="0017339B">
        <w:rPr>
          <w:rStyle w:val="ad"/>
        </w:rPr>
        <w:commentReference w:id="408"/>
      </w:r>
      <w:commentRangeEnd w:id="409"/>
      <w:r w:rsidR="00897602">
        <w:rPr>
          <w:rStyle w:val="ad"/>
        </w:rPr>
        <w:commentReference w:id="409"/>
      </w:r>
      <w:commentRangeEnd w:id="410"/>
      <w:r w:rsidR="00DA17C7">
        <w:rPr>
          <w:rStyle w:val="ad"/>
        </w:rPr>
        <w:commentReference w:id="410"/>
      </w:r>
    </w:p>
    <w:p w14:paraId="3AC6E7C7" w14:textId="3CF96D33" w:rsidR="00346FCE" w:rsidRDefault="00A17DEF" w:rsidP="00A17DEF">
      <w:pPr>
        <w:pStyle w:val="EditorsNote"/>
        <w:rPr>
          <w:ins w:id="431" w:author="Rapp_AfterRAN2#129" w:date="2025-04-16T14:40:00Z"/>
        </w:rPr>
      </w:pPr>
      <w:ins w:id="432" w:author="Rapp_AfterRAN2#129" w:date="2025-04-16T14:40:00Z">
        <w:r>
          <w:t>Editor</w:t>
        </w:r>
        <w:r w:rsidRPr="006D0C02">
          <w:rPr>
            <w:rFonts w:eastAsia="MS Mincho"/>
          </w:rPr>
          <w:t>'</w:t>
        </w:r>
        <w:r>
          <w:t>s Note: FFS the need to adjust the above new AI/ML procedures based on further RAN2 progress</w:t>
        </w:r>
        <w:commentRangeStart w:id="433"/>
        <w:commentRangeStart w:id="434"/>
        <w:commentRangeStart w:id="435"/>
        <w:r>
          <w:t>, including how to capture when to trigger UAI for data availability indication.</w:t>
        </w:r>
      </w:ins>
      <w:commentRangeEnd w:id="433"/>
      <w:r w:rsidR="0017339B">
        <w:rPr>
          <w:rStyle w:val="ad"/>
          <w:color w:val="auto"/>
        </w:rPr>
        <w:commentReference w:id="433"/>
      </w:r>
      <w:commentRangeEnd w:id="434"/>
      <w:r w:rsidR="005F473B">
        <w:rPr>
          <w:rStyle w:val="ad"/>
          <w:color w:val="auto"/>
        </w:rPr>
        <w:commentReference w:id="434"/>
      </w:r>
      <w:commentRangeEnd w:id="435"/>
      <w:r w:rsidR="007E76AA">
        <w:rPr>
          <w:rStyle w:val="ad"/>
          <w:color w:val="auto"/>
        </w:rPr>
        <w:commentReference w:id="435"/>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436" w:name="_Hlk142356366"/>
      <w:proofErr w:type="spellStart"/>
      <w:r w:rsidRPr="00D839FF">
        <w:rPr>
          <w:i/>
          <w:iCs/>
        </w:rPr>
        <w:t>candidateServingFreqListNR</w:t>
      </w:r>
      <w:bookmarkEnd w:id="436"/>
      <w:proofErr w:type="spellEnd"/>
      <w:r w:rsidRPr="00D839FF">
        <w:t xml:space="preserve"> or frequency ranges included in </w:t>
      </w:r>
      <w:bookmarkStart w:id="437" w:name="_Hlk142356338"/>
      <w:proofErr w:type="spellStart"/>
      <w:r w:rsidRPr="00D839FF">
        <w:rPr>
          <w:i/>
          <w:iCs/>
        </w:rPr>
        <w:t>candidateServingFreqRangeListNR</w:t>
      </w:r>
      <w:bookmarkEnd w:id="437"/>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lastRenderedPageBreak/>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438"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맑은 고딕"/>
          <w:lang w:eastAsia="ko-KR"/>
        </w:rPr>
        <w:t xml:space="preserve">and the timer </w:t>
      </w:r>
      <w:r w:rsidR="00881009" w:rsidRPr="00D839FF">
        <w:rPr>
          <w:rFonts w:eastAsia="맑은 고딕"/>
          <w:lang w:eastAsia="ko-KR"/>
        </w:rPr>
        <w:t>T346g</w:t>
      </w:r>
      <w:r w:rsidRPr="00D839FF">
        <w:rPr>
          <w:rFonts w:eastAsia="맑은 고딕"/>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맑은 고딕"/>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proofErr w:type="spellEnd"/>
      <w:r w:rsidR="0074355B" w:rsidRPr="00D839FF">
        <w:rPr>
          <w:rFonts w:eastAsia="DengXian"/>
          <w:i/>
          <w:iCs/>
        </w:rPr>
        <w:t>-</w:t>
      </w:r>
      <w:r w:rsidR="0074355B" w:rsidRPr="00D839FF">
        <w:rPr>
          <w:rFonts w:eastAsia="MS Mincho"/>
          <w:i/>
          <w:iCs/>
        </w:rPr>
        <w:t>Gap-</w:t>
      </w:r>
      <w:proofErr w:type="spellStart"/>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if data and/or signalling mapped to radio bearers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맑은 고딕"/>
          <w:lang w:eastAsia="en-GB"/>
        </w:rPr>
        <w:t xml:space="preserve">or a timestamp corresponding to a waypoint location that </w:t>
      </w:r>
      <w:r w:rsidRPr="00D839FF">
        <w:rPr>
          <w:rFonts w:eastAsia="SimSun"/>
        </w:rPr>
        <w:t>was not previously provided</w:t>
      </w:r>
      <w:r w:rsidR="005C44F9" w:rsidRPr="00D839FF">
        <w:rPr>
          <w:rFonts w:eastAsia="맑은 고딕"/>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맑은 고딕"/>
          <w:lang w:eastAsia="en-GB"/>
        </w:rPr>
        <w:t xml:space="preserve">or a timestamp corresponding to a waypoint location </w:t>
      </w:r>
      <w:r w:rsidRPr="00D839FF">
        <w:rPr>
          <w:rFonts w:eastAsia="SimSun"/>
        </w:rPr>
        <w:t xml:space="preserve">that was previously provided </w:t>
      </w:r>
      <w:r w:rsidR="005C44F9" w:rsidRPr="00D839FF">
        <w:rPr>
          <w:rFonts w:eastAsia="맑은 고딕"/>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571C115C" w14:textId="77777777" w:rsidR="008E651E" w:rsidRPr="00833F53" w:rsidRDefault="008E651E" w:rsidP="008E651E">
      <w:pPr>
        <w:pStyle w:val="B1"/>
        <w:rPr>
          <w:ins w:id="439" w:author="Rapp_AfterRAN2#129" w:date="2025-04-16T14:42:00Z"/>
        </w:rPr>
      </w:pPr>
      <w:bookmarkStart w:id="440" w:name="_Toc193445757"/>
      <w:bookmarkStart w:id="441" w:name="_Toc193451562"/>
      <w:bookmarkStart w:id="442" w:name="_Toc193462827"/>
      <w:commentRangeStart w:id="443"/>
      <w:ins w:id="444" w:author="Rapp_AfterRAN2#129" w:date="2025-04-16T14:42:00Z">
        <w:r w:rsidRPr="00833F53">
          <w:t>1&gt;</w:t>
        </w:r>
        <w:r w:rsidRPr="00833F53">
          <w:tab/>
          <w:t xml:space="preserve">if configured to report assistance information about the applicability of configurations </w:t>
        </w:r>
        <w:commentRangeEnd w:id="443"/>
        <w:r>
          <w:rPr>
            <w:rStyle w:val="ad"/>
          </w:rPr>
          <w:commentReference w:id="443"/>
        </w:r>
        <w:r>
          <w:t>subject to the applicability determination procedure</w:t>
        </w:r>
        <w:r w:rsidRPr="00833F53">
          <w:t>:</w:t>
        </w:r>
      </w:ins>
    </w:p>
    <w:p w14:paraId="6AD2E3BD" w14:textId="77777777" w:rsidR="008E651E" w:rsidRPr="00833F53" w:rsidRDefault="008E651E" w:rsidP="008E651E">
      <w:pPr>
        <w:pStyle w:val="B2"/>
        <w:rPr>
          <w:ins w:id="445" w:author="Rapp_AfterRAN2#129" w:date="2025-04-16T14:42:00Z"/>
        </w:rPr>
      </w:pPr>
      <w:commentRangeStart w:id="446"/>
      <w:ins w:id="447" w:author="Rapp_AfterRAN2#129" w:date="2025-04-16T14:42:00Z">
        <w:r w:rsidRPr="006D0C02">
          <w:t>2&gt;</w:t>
        </w:r>
        <w:r w:rsidRPr="006D0C02">
          <w:tab/>
          <w:t xml:space="preserve">if </w:t>
        </w:r>
        <w:r w:rsidRPr="006D0C02">
          <w:rPr>
            <w:rFonts w:eastAsia="MS Mincho"/>
          </w:rPr>
          <w:t>the</w:t>
        </w:r>
        <w:r>
          <w:rPr>
            <w:rFonts w:eastAsia="MS Mincho"/>
          </w:rPr>
          <w:t xml:space="preserve"> </w:t>
        </w:r>
        <w:commentRangeStart w:id="448"/>
        <w:r w:rsidRPr="00833F53">
          <w:rPr>
            <w:rFonts w:eastAsia="MS Mincho"/>
          </w:rPr>
          <w:t>UE'</w:t>
        </w:r>
        <w:r w:rsidRPr="00833F53">
          <w:t>s</w:t>
        </w:r>
        <w:r w:rsidRPr="00833F53">
          <w:rPr>
            <w:rFonts w:eastAsia="MS Mincho"/>
          </w:rPr>
          <w:t xml:space="preserve"> </w:t>
        </w:r>
      </w:ins>
      <w:commentRangeEnd w:id="448"/>
      <w:r w:rsidR="00A63414">
        <w:rPr>
          <w:rStyle w:val="ad"/>
        </w:rPr>
        <w:commentReference w:id="448"/>
      </w:r>
      <w:ins w:id="449" w:author="Rapp_AfterRAN2#129" w:date="2025-04-16T14:42:00Z">
        <w:r w:rsidRPr="00833F53">
          <w:rPr>
            <w:rFonts w:eastAsia="MS Mincho"/>
          </w:rPr>
          <w:t xml:space="preserve">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proofErr w:type="spellStart"/>
        <w:r w:rsidRPr="003B11F4">
          <w:rPr>
            <w:rFonts w:eastAsia="MS Mincho"/>
            <w:i/>
            <w:iCs/>
          </w:rPr>
          <w:t>applicabilityReportList</w:t>
        </w:r>
        <w:proofErr w:type="spellEnd"/>
        <w:r>
          <w:rPr>
            <w:rFonts w:eastAsia="MS Mincho"/>
          </w:rPr>
          <w:t xml:space="preserve"> (either </w:t>
        </w:r>
        <w:proofErr w:type="spellStart"/>
        <w:r w:rsidRPr="00833F53">
          <w:rPr>
            <w:i/>
          </w:rPr>
          <w:t>RRCReconfigurationComplete</w:t>
        </w:r>
        <w:proofErr w:type="spellEnd"/>
        <w:r w:rsidRPr="00833F53">
          <w:t xml:space="preserve"> </w:t>
        </w:r>
        <w:r>
          <w:t>or</w:t>
        </w:r>
        <w:r w:rsidRPr="006D0C02">
          <w:t xml:space="preserve"> </w:t>
        </w:r>
        <w:proofErr w:type="spellStart"/>
        <w:r w:rsidRPr="006D0C02">
          <w:rPr>
            <w:i/>
            <w:iCs/>
          </w:rPr>
          <w:t>UEAssistanceInformation</w:t>
        </w:r>
        <w:proofErr w:type="spellEnd"/>
        <w:r>
          <w:t>)</w:t>
        </w:r>
        <w:r w:rsidRPr="00833F53">
          <w:t>:</w:t>
        </w:r>
      </w:ins>
    </w:p>
    <w:p w14:paraId="3777CA63" w14:textId="77777777" w:rsidR="008E651E" w:rsidRDefault="008E651E" w:rsidP="008E651E">
      <w:pPr>
        <w:pStyle w:val="B3"/>
        <w:rPr>
          <w:ins w:id="450" w:author="Rapp_AfterRAN2#129" w:date="2025-04-16T14:42:00Z"/>
        </w:rPr>
      </w:pPr>
      <w:ins w:id="451" w:author="Rapp_AfterRAN2#129" w:date="2025-04-16T14:42:00Z">
        <w:r>
          <w:t>3</w:t>
        </w:r>
        <w:r w:rsidRPr="00833F53">
          <w:t>&gt;</w:t>
        </w:r>
        <w:r w:rsidRPr="00833F53">
          <w:tab/>
          <w:t xml:space="preserve">initiate transmission of the </w:t>
        </w:r>
        <w:proofErr w:type="spellStart"/>
        <w:r w:rsidRPr="00833F53">
          <w:rPr>
            <w:i/>
          </w:rPr>
          <w:t>UEAssistanceInformation</w:t>
        </w:r>
        <w:proofErr w:type="spellEnd"/>
        <w:r w:rsidRPr="00833F53">
          <w:t xml:space="preserve"> message in accordance with 5.7.4.3 to report assistance information about the applicability of </w:t>
        </w:r>
        <w:commentRangeEnd w:id="446"/>
        <w:r>
          <w:rPr>
            <w:rStyle w:val="ad"/>
          </w:rPr>
          <w:commentReference w:id="446"/>
        </w:r>
        <w:r>
          <w:t>configurations subject to the applicability determination procedure;</w:t>
        </w:r>
      </w:ins>
    </w:p>
    <w:p w14:paraId="099C1435" w14:textId="77777777" w:rsidR="008E651E" w:rsidRDefault="008E651E" w:rsidP="008E651E">
      <w:pPr>
        <w:pStyle w:val="EditorsNote"/>
        <w:rPr>
          <w:ins w:id="452" w:author="Rapp_AfterRAN2#129" w:date="2025-04-16T14:42:00Z"/>
        </w:rPr>
      </w:pPr>
      <w:commentRangeStart w:id="453"/>
      <w:commentRangeStart w:id="454"/>
      <w:ins w:id="455" w:author="Rapp_AfterRAN2#129" w:date="2025-04-16T14:42:00Z">
        <w:r>
          <w:t>Editor</w:t>
        </w:r>
        <w:r w:rsidRPr="006D0C02">
          <w:rPr>
            <w:rFonts w:eastAsia="MS Mincho"/>
          </w:rPr>
          <w:t>'</w:t>
        </w:r>
        <w:r>
          <w:t>s Note</w:t>
        </w:r>
      </w:ins>
      <w:commentRangeEnd w:id="453"/>
      <w:r w:rsidR="000F5B8D">
        <w:rPr>
          <w:rStyle w:val="ad"/>
          <w:color w:val="auto"/>
        </w:rPr>
        <w:commentReference w:id="453"/>
      </w:r>
      <w:commentRangeEnd w:id="454"/>
      <w:r w:rsidR="002C41D1">
        <w:rPr>
          <w:rStyle w:val="ad"/>
          <w:color w:val="auto"/>
        </w:rPr>
        <w:commentReference w:id="454"/>
      </w:r>
      <w:ins w:id="456" w:author="Rapp_AfterRAN2#129" w:date="2025-04-16T14:42:00Z">
        <w:r>
          <w:t>: FFS how to update the procedure for option B.</w:t>
        </w:r>
      </w:ins>
    </w:p>
    <w:p w14:paraId="43BFD95F" w14:textId="77777777" w:rsidR="008E651E" w:rsidRPr="00047C9A" w:rsidRDefault="008E651E" w:rsidP="008E651E">
      <w:pPr>
        <w:pStyle w:val="B1"/>
        <w:rPr>
          <w:ins w:id="457" w:author="Rapp_AfterRAN2#129" w:date="2025-04-16T14:42:00Z"/>
        </w:rPr>
      </w:pPr>
      <w:commentRangeStart w:id="458"/>
      <w:ins w:id="459" w:author="Rapp_AfterRAN2#129" w:date="2025-04-16T14:42:00Z">
        <w:r w:rsidRPr="00047C9A">
          <w:t>1&gt;</w:t>
        </w:r>
        <w:r w:rsidRPr="00047C9A">
          <w:tab/>
          <w:t xml:space="preserve">if configured to provide its preference </w:t>
        </w:r>
        <w:commentRangeStart w:id="460"/>
        <w:commentRangeStart w:id="461"/>
        <w:r w:rsidRPr="00047C9A">
          <w:t>to be configured with radio measurement resources</w:t>
        </w:r>
      </w:ins>
      <w:commentRangeEnd w:id="460"/>
      <w:r w:rsidR="00522862">
        <w:rPr>
          <w:rStyle w:val="ad"/>
        </w:rPr>
        <w:commentReference w:id="460"/>
      </w:r>
      <w:commentRangeEnd w:id="461"/>
      <w:r w:rsidR="002C41D1">
        <w:rPr>
          <w:rStyle w:val="ad"/>
        </w:rPr>
        <w:commentReference w:id="461"/>
      </w:r>
      <w:ins w:id="462" w:author="Rapp_AfterRAN2#129" w:date="2025-04-16T14:42:00Z">
        <w:r w:rsidRPr="00047C9A">
          <w:t xml:space="preserve"> for UE data collection:</w:t>
        </w:r>
      </w:ins>
    </w:p>
    <w:p w14:paraId="3202DA1E" w14:textId="77777777" w:rsidR="008E651E" w:rsidRDefault="008E651E" w:rsidP="008E651E">
      <w:pPr>
        <w:pStyle w:val="B2"/>
        <w:rPr>
          <w:ins w:id="463" w:author="Rapp_AfterRAN2#129" w:date="2025-04-16T14:42:00Z"/>
        </w:rPr>
      </w:pPr>
      <w:ins w:id="464" w:author="Rapp_AfterRAN2#129" w:date="2025-04-16T14:42:00Z">
        <w:r w:rsidRPr="00047C9A">
          <w:lastRenderedPageBreak/>
          <w:t>2&gt;</w:t>
        </w:r>
        <w:r w:rsidRPr="00047C9A">
          <w:tab/>
          <w:t xml:space="preserve">if the UE has a preference </w:t>
        </w:r>
        <w:commentRangeStart w:id="465"/>
        <w:r w:rsidRPr="00047C9A">
          <w:t>to be configured with radio measurement resources</w:t>
        </w:r>
      </w:ins>
      <w:commentRangeEnd w:id="465"/>
      <w:r w:rsidR="00522862">
        <w:rPr>
          <w:rStyle w:val="ad"/>
        </w:rPr>
        <w:commentReference w:id="465"/>
      </w:r>
      <w:ins w:id="466"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67" w:author="Rapp_AfterRAN2#129" w:date="2025-04-16T14:42:00Z"/>
          <w:iCs/>
        </w:rPr>
      </w:pPr>
      <w:ins w:id="468" w:author="Rapp_AfterRAN2#129" w:date="2025-04-16T14:42:00Z">
        <w:r w:rsidRPr="00047C9A">
          <w:t>2&gt;</w:t>
        </w:r>
        <w:r w:rsidRPr="00047C9A">
          <w:tab/>
        </w:r>
        <w:r w:rsidRPr="006D0C02">
          <w:t xml:space="preserve">if the current </w:t>
        </w:r>
        <w:r>
          <w:t xml:space="preserve">preference </w:t>
        </w:r>
        <w:commentRangeStart w:id="469"/>
        <w:r>
          <w:t>to be configured with radio measurement resources</w:t>
        </w:r>
      </w:ins>
      <w:commentRangeEnd w:id="469"/>
      <w:r w:rsidR="00522862">
        <w:rPr>
          <w:rStyle w:val="ad"/>
        </w:rPr>
        <w:commentReference w:id="469"/>
      </w:r>
      <w:ins w:id="470" w:author="Rapp_AfterRAN2#129" w:date="2025-04-16T14:42:00Z">
        <w:r>
          <w:t xml:space="preserve"> to perform UE data collection</w:t>
        </w:r>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Pr>
            <w:i/>
            <w:iCs/>
          </w:rPr>
          <w:t>dataCollectionPreference</w:t>
        </w:r>
        <w:proofErr w:type="spellEnd"/>
        <w:r>
          <w:rPr>
            <w:iCs/>
          </w:rPr>
          <w:t>:</w:t>
        </w:r>
      </w:ins>
    </w:p>
    <w:p w14:paraId="08C3A5B0" w14:textId="77777777" w:rsidR="008E651E" w:rsidRDefault="008E651E" w:rsidP="008E651E">
      <w:pPr>
        <w:pStyle w:val="B3"/>
        <w:rPr>
          <w:ins w:id="471" w:author="Rapp_AfterRAN2#129" w:date="2025-04-16T14:42:00Z"/>
        </w:rPr>
      </w:pPr>
      <w:ins w:id="472" w:author="Rapp_AfterRAN2#129" w:date="2025-04-16T14:42: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commentRangeEnd w:id="458"/>
        <w:r>
          <w:rPr>
            <w:rStyle w:val="ad"/>
          </w:rPr>
          <w:commentReference w:id="458"/>
        </w:r>
        <w:r>
          <w:t>;</w:t>
        </w:r>
      </w:ins>
    </w:p>
    <w:p w14:paraId="54B815B9" w14:textId="77777777" w:rsidR="008E651E" w:rsidRDefault="008E651E" w:rsidP="008E651E">
      <w:pPr>
        <w:pStyle w:val="EditorsNote"/>
        <w:rPr>
          <w:ins w:id="473" w:author="Rapp_AfterRAN2#129" w:date="2025-04-16T14:42:00Z"/>
        </w:rPr>
      </w:pPr>
      <w:ins w:id="474" w:author="Rapp_AfterRAN2#129" w:date="2025-04-16T14:42:00Z">
        <w:r>
          <w:t>Editor</w:t>
        </w:r>
        <w:r w:rsidRPr="006D0C02">
          <w:rPr>
            <w:rFonts w:eastAsia="MS Mincho"/>
          </w:rPr>
          <w:t>'</w:t>
        </w:r>
        <w:r>
          <w:t xml:space="preserve">s Note: FFS other procedures, </w:t>
        </w:r>
        <w:proofErr w:type="gramStart"/>
        <w:r>
          <w:t>e.g.</w:t>
        </w:r>
        <w:proofErr w:type="gramEnd"/>
        <w:r>
          <w:t xml:space="preserve"> prohibit timer.</w:t>
        </w:r>
      </w:ins>
    </w:p>
    <w:p w14:paraId="35262A4E" w14:textId="77777777" w:rsidR="008E651E" w:rsidRPr="006D0C02" w:rsidRDefault="008E651E" w:rsidP="008E651E">
      <w:pPr>
        <w:pStyle w:val="B1"/>
        <w:rPr>
          <w:ins w:id="475" w:author="Rapp_AfterRAN2#129" w:date="2025-04-16T14:42:00Z"/>
        </w:rPr>
      </w:pPr>
      <w:commentRangeStart w:id="476"/>
      <w:ins w:id="477" w:author="Rapp_AfterRAN2#129" w:date="2025-04-16T14:42:00Z">
        <w:r w:rsidRPr="006D0C02">
          <w:t>1&gt;</w:t>
        </w:r>
        <w:r w:rsidRPr="006D0C02">
          <w:tab/>
          <w:t xml:space="preserve">if configured to provide </w:t>
        </w:r>
        <w:r>
          <w:rPr>
            <w:lang w:eastAsia="en-GB"/>
          </w:rPr>
          <w:t xml:space="preserve">assistance information </w:t>
        </w:r>
        <w:r>
          <w:t xml:space="preserve">related </w:t>
        </w:r>
        <w:commentRangeStart w:id="478"/>
        <w:r>
          <w:t>to logging of L1 measurements</w:t>
        </w:r>
        <w:r w:rsidRPr="006D0C02">
          <w:t>:</w:t>
        </w:r>
      </w:ins>
      <w:commentRangeEnd w:id="478"/>
      <w:r w:rsidR="00833E05">
        <w:rPr>
          <w:rStyle w:val="ad"/>
        </w:rPr>
        <w:commentReference w:id="478"/>
      </w:r>
    </w:p>
    <w:p w14:paraId="1431D2D9" w14:textId="77777777" w:rsidR="008E651E" w:rsidRDefault="008E651E" w:rsidP="008E651E">
      <w:pPr>
        <w:pStyle w:val="B2"/>
        <w:rPr>
          <w:ins w:id="479" w:author="Rapp_AfterRAN2#129" w:date="2025-04-16T14:42:00Z"/>
        </w:rPr>
      </w:pPr>
      <w:ins w:id="480"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81" w:author="Rapp_AfterRAN2#129bis" w:date="2025-04-17T18:17:00Z"/>
        </w:rPr>
      </w:pPr>
      <w:ins w:id="482" w:author="Rapp_AfterRAN2#129" w:date="2025-04-16T14:42:00Z">
        <w:r>
          <w:t>2&gt;</w:t>
        </w:r>
        <w:r>
          <w:tab/>
        </w:r>
        <w:r w:rsidRPr="006112FB">
          <w:t xml:space="preserve">if </w:t>
        </w:r>
        <w:r w:rsidRPr="006D0C02">
          <w:t xml:space="preserve">the </w:t>
        </w:r>
        <w:del w:id="483" w:author="Rapp_AfterRAN2#129bis" w:date="2025-04-25T07:48:00Z">
          <w:r w:rsidRPr="006D0C02" w:rsidDel="00EC1EBF">
            <w:delText>memory</w:delText>
          </w:r>
        </w:del>
      </w:ins>
      <w:ins w:id="484" w:author="Rapp_AfterRAN2#129bis" w:date="2025-04-25T07:48:00Z">
        <w:r w:rsidR="00EC1EBF">
          <w:t>buffer</w:t>
        </w:r>
      </w:ins>
      <w:ins w:id="485"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86"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87" w:author="Rapp_AfterRAN2#129" w:date="2025-04-16T14:42:00Z"/>
        </w:rPr>
      </w:pPr>
      <w:commentRangeStart w:id="488"/>
      <w:ins w:id="489" w:author="Rapp_AfterRAN2#129bis" w:date="2025-04-17T18:18:00Z">
        <w:r>
          <w:t>2&gt;</w:t>
        </w:r>
        <w:r>
          <w:tab/>
        </w:r>
        <w:r w:rsidRPr="006112FB">
          <w:t xml:space="preserve">if </w:t>
        </w:r>
        <w:r w:rsidRPr="006D0C02">
          <w:t xml:space="preserve">the </w:t>
        </w:r>
      </w:ins>
      <w:ins w:id="490" w:author="Rapp_AfterRAN2#129bis" w:date="2025-04-25T07:48:00Z">
        <w:r w:rsidR="00245AA1">
          <w:t xml:space="preserve">amount of logged data related to </w:t>
        </w:r>
      </w:ins>
      <w:ins w:id="491" w:author="Rapp_AfterRAN2#129bis" w:date="2025-04-25T07:49:00Z">
        <w:r w:rsidR="009374B5">
          <w:t>L1 radio measurements logging is equal to or above</w:t>
        </w:r>
      </w:ins>
      <w:ins w:id="492" w:author="Rapp_AfterRAN2#129bis" w:date="2025-04-17T18:19:00Z">
        <w:r w:rsidR="00944E72">
          <w:t xml:space="preserve"> </w:t>
        </w:r>
      </w:ins>
      <w:ins w:id="493" w:author="Rapp_AfterRAN2#129bis" w:date="2025-04-25T07:49:00Z">
        <w:r w:rsidR="00F00513">
          <w:t>the</w:t>
        </w:r>
      </w:ins>
      <w:ins w:id="494" w:author="Rapp_AfterRAN2#129bis" w:date="2025-04-17T18:19:00Z">
        <w:r w:rsidR="00944E72">
          <w:t xml:space="preserve"> </w:t>
        </w:r>
        <w:commentRangeStart w:id="495"/>
        <w:commentRangeStart w:id="496"/>
        <w:proofErr w:type="spellStart"/>
        <w:r w:rsidR="00944E72" w:rsidRPr="00944E72">
          <w:rPr>
            <w:i/>
            <w:iCs/>
          </w:rPr>
          <w:t>loggedDataCollectionBufferThreshol</w:t>
        </w:r>
      </w:ins>
      <w:commentRangeEnd w:id="495"/>
      <w:r w:rsidR="000F5B8D">
        <w:rPr>
          <w:rStyle w:val="ad"/>
        </w:rPr>
        <w:commentReference w:id="495"/>
      </w:r>
      <w:commentRangeEnd w:id="496"/>
      <w:r w:rsidR="00AE3E38">
        <w:rPr>
          <w:rStyle w:val="ad"/>
        </w:rPr>
        <w:commentReference w:id="496"/>
      </w:r>
      <w:ins w:id="497" w:author="Rapp_AfterRAN2#129bis" w:date="2025-04-17T18:19:00Z">
        <w:r w:rsidR="00944E72" w:rsidRPr="00944E72">
          <w:rPr>
            <w:i/>
            <w:iCs/>
          </w:rPr>
          <w:t>d</w:t>
        </w:r>
      </w:ins>
      <w:commentRangeEnd w:id="488"/>
      <w:proofErr w:type="spellEnd"/>
      <w:ins w:id="498" w:author="Rapp_AfterRAN2#129bis" w:date="2025-04-17T18:21:00Z">
        <w:r w:rsidR="00944E72">
          <w:rPr>
            <w:rStyle w:val="ad"/>
          </w:rPr>
          <w:commentReference w:id="488"/>
        </w:r>
      </w:ins>
      <w:ins w:id="499" w:author="Rapp_AfterRAN2#129bis" w:date="2025-04-17T18:19:00Z">
        <w:r w:rsidR="00944E72">
          <w:t>:</w:t>
        </w:r>
      </w:ins>
    </w:p>
    <w:p w14:paraId="01B8E57B" w14:textId="16FE30C0" w:rsidR="008E651E" w:rsidRPr="006D0C02" w:rsidDel="00944E72" w:rsidRDefault="008E651E" w:rsidP="00944E72">
      <w:pPr>
        <w:pStyle w:val="B3"/>
        <w:rPr>
          <w:ins w:id="500" w:author="Rapp_AfterRAN2#129" w:date="2025-04-16T14:42:00Z"/>
          <w:del w:id="501" w:author="Rapp_AfterRAN2#129bis" w:date="2025-04-17T18:20:00Z"/>
        </w:rPr>
      </w:pPr>
      <w:ins w:id="502" w:author="Rapp_AfterRAN2#129" w:date="2025-04-16T14:42:00Z">
        <w:del w:id="503"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ad"/>
            </w:rPr>
            <w:delText xml:space="preserve"> </w:delText>
          </w:r>
        </w:del>
      </w:ins>
    </w:p>
    <w:p w14:paraId="2D484287" w14:textId="77777777" w:rsidR="008E651E" w:rsidRDefault="008E651E" w:rsidP="00944E72">
      <w:pPr>
        <w:pStyle w:val="B3"/>
        <w:rPr>
          <w:ins w:id="504" w:author="Rapp_AfterRAN2#129" w:date="2025-04-16T14:42:00Z"/>
        </w:rPr>
      </w:pPr>
      <w:ins w:id="505" w:author="Rapp_AfterRAN2#129" w:date="2025-04-16T14:42: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476"/>
        <w:r>
          <w:rPr>
            <w:rStyle w:val="ad"/>
          </w:rPr>
          <w:commentReference w:id="476"/>
        </w:r>
        <w:r>
          <w:t>.</w:t>
        </w:r>
      </w:ins>
    </w:p>
    <w:p w14:paraId="482CFA47" w14:textId="6170E424" w:rsidR="008E651E" w:rsidRPr="006D0C02" w:rsidRDefault="008E651E" w:rsidP="008E651E">
      <w:pPr>
        <w:pStyle w:val="NO"/>
        <w:rPr>
          <w:ins w:id="506" w:author="Rapp_AfterRAN2#129" w:date="2025-04-16T14:42:00Z"/>
        </w:rPr>
      </w:pPr>
      <w:commentRangeStart w:id="507"/>
      <w:ins w:id="508" w:author="Rapp_AfterRAN2#129" w:date="2025-04-16T14:42:00Z">
        <w:r>
          <w:t>NOTE: It is up to UE implementation how to determine a low power state</w:t>
        </w:r>
      </w:ins>
      <w:ins w:id="509" w:author="Rapp_AfterRAN2#129bis" w:date="2025-04-17T18:22:00Z">
        <w:r w:rsidR="0023590A">
          <w:t xml:space="preserve"> and </w:t>
        </w:r>
      </w:ins>
      <w:ins w:id="510" w:author="Rapp_AfterRAN2#129bis" w:date="2025-04-23T16:27:00Z">
        <w:r w:rsidR="005911A6">
          <w:t>whether</w:t>
        </w:r>
      </w:ins>
      <w:ins w:id="511" w:author="Rapp_AfterRAN2#129bis" w:date="2025-04-17T18:22:00Z">
        <w:r w:rsidR="0023590A">
          <w:t xml:space="preserve"> the buffer threshold is reached</w:t>
        </w:r>
      </w:ins>
      <w:ins w:id="512" w:author="Rapp_AfterRAN2#129" w:date="2025-04-16T14:42:00Z">
        <w:r>
          <w:t>.</w:t>
        </w:r>
      </w:ins>
      <w:commentRangeEnd w:id="507"/>
      <w:r w:rsidR="0017339B">
        <w:rPr>
          <w:rStyle w:val="ad"/>
        </w:rPr>
        <w:commentReference w:id="507"/>
      </w:r>
    </w:p>
    <w:p w14:paraId="008A6058" w14:textId="72706F71" w:rsidR="008E651E" w:rsidDel="001760F5" w:rsidRDefault="008E651E" w:rsidP="008E651E">
      <w:pPr>
        <w:pStyle w:val="EditorsNote"/>
        <w:rPr>
          <w:ins w:id="513" w:author="Rapp_AfterRAN2#129" w:date="2025-04-16T14:42:00Z"/>
          <w:del w:id="514" w:author="Rapp_AfterRAN2#129bis" w:date="2025-04-17T18:23:00Z"/>
          <w:rFonts w:eastAsia="MS Mincho"/>
        </w:rPr>
      </w:pPr>
      <w:ins w:id="515" w:author="Rapp_AfterRAN2#129" w:date="2025-04-16T14:42:00Z">
        <w:del w:id="516"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517" w:author="Rapp_AfterRAN2#129" w:date="2025-04-16T14:41:00Z"/>
        </w:rPr>
      </w:pPr>
      <w:ins w:id="518" w:author="Rapp_AfterRAN2#129" w:date="2025-04-16T14:42:00Z">
        <w:r w:rsidRPr="000864D1">
          <w:t>Editor</w:t>
        </w:r>
        <w:r w:rsidRPr="006D0C02">
          <w:t>'</w:t>
        </w:r>
        <w:r w:rsidRPr="000864D1">
          <w:t xml:space="preserve">s </w:t>
        </w:r>
        <w:r>
          <w:t>N</w:t>
        </w:r>
        <w:r w:rsidRPr="000864D1">
          <w:t>ote</w:t>
        </w:r>
        <w:r>
          <w:t xml:space="preserve">: FFS the need to introduce further procedures, </w:t>
        </w:r>
        <w:proofErr w:type="gramStart"/>
        <w:r>
          <w:t>e.g.</w:t>
        </w:r>
        <w:proofErr w:type="gramEnd"/>
        <w:r>
          <w:t xml:space="preserve"> prohibit timers, indication that battery state is not low any longer, etc.</w:t>
        </w:r>
      </w:ins>
    </w:p>
    <w:p w14:paraId="51C33B8D" w14:textId="3A482ABA" w:rsidR="00394471" w:rsidRPr="00D839FF" w:rsidRDefault="00394471" w:rsidP="00394471">
      <w:pPr>
        <w:pStyle w:val="40"/>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438"/>
      <w:bookmarkEnd w:id="440"/>
      <w:bookmarkEnd w:id="441"/>
      <w:bookmarkEnd w:id="442"/>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 xml:space="preserve">(rather than providing </w:t>
      </w:r>
      <w:proofErr w:type="gramStart"/>
      <w:r w:rsidRPr="00D839FF">
        <w:t>e.g.</w:t>
      </w:r>
      <w:proofErr w:type="gramEnd"/>
      <w:r w:rsidRPr="00D839FF">
        <w:t xml:space="preserve">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w:t>
      </w:r>
      <w:proofErr w:type="gramStart"/>
      <w:r w:rsidRPr="00D839FF">
        <w:t>e.g.</w:t>
      </w:r>
      <w:proofErr w:type="gramEnd"/>
      <w:r w:rsidRPr="00D839FF">
        <w:t xml:space="preserve">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맑은 고딕"/>
          <w:lang w:eastAsia="ko-KR"/>
        </w:rPr>
      </w:pPr>
      <w:r w:rsidRPr="00D839FF">
        <w:rPr>
          <w:rFonts w:eastAsia="맑은 고딕"/>
          <w:lang w:eastAsia="ko-KR"/>
        </w:rPr>
        <w:t>2&gt;</w:t>
      </w:r>
      <w:r w:rsidRPr="00D839FF">
        <w:rPr>
          <w:rFonts w:eastAsia="맑은 고딕"/>
          <w:lang w:eastAsia="ko-KR"/>
        </w:rPr>
        <w:tab/>
        <w:t>if the UE has a preference to keep all colliding MUSIM gaps:</w:t>
      </w:r>
    </w:p>
    <w:p w14:paraId="041981C6" w14:textId="77777777" w:rsidR="00172CFA" w:rsidRPr="00D839FF" w:rsidRDefault="00172CFA" w:rsidP="00172CFA">
      <w:pPr>
        <w:pStyle w:val="B3"/>
        <w:rPr>
          <w:rFonts w:eastAsia="맑은 고딕"/>
          <w:lang w:eastAsia="ko-KR"/>
        </w:rPr>
      </w:pPr>
      <w:r w:rsidRPr="00D839FF">
        <w:rPr>
          <w:rFonts w:eastAsia="맑은 고딕"/>
          <w:lang w:eastAsia="ko-KR"/>
        </w:rPr>
        <w:t>3&gt;</w:t>
      </w:r>
      <w:r w:rsidRPr="00D839FF">
        <w:rPr>
          <w:rFonts w:eastAsia="맑은 고딕"/>
          <w:lang w:eastAsia="ko-KR"/>
        </w:rPr>
        <w:tab/>
        <w:t xml:space="preserve">include the </w:t>
      </w:r>
      <w:proofErr w:type="spellStart"/>
      <w:r w:rsidRPr="00D839FF">
        <w:rPr>
          <w:rFonts w:eastAsia="맑은 고딕"/>
          <w:i/>
          <w:iCs/>
          <w:lang w:eastAsia="ko-KR"/>
        </w:rPr>
        <w:t>musim-GapKeepPreference</w:t>
      </w:r>
      <w:proofErr w:type="spellEnd"/>
      <w:r w:rsidRPr="00D839FF">
        <w:rPr>
          <w:rFonts w:eastAsia="맑은 고딕"/>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proofErr w:type="spellStart"/>
      <w:r w:rsidRPr="00D839FF">
        <w:rPr>
          <w:i/>
          <w:iCs/>
        </w:rPr>
        <w:t>musim-ca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w:t>
      </w:r>
      <w:proofErr w:type="spellStart"/>
      <w:r w:rsidRPr="00D839FF">
        <w:rPr>
          <w:rFonts w:eastAsia="SimSun"/>
          <w:i/>
          <w:lang w:eastAsia="en-US"/>
        </w:rPr>
        <w:t>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message;</w:t>
      </w:r>
    </w:p>
    <w:p w14:paraId="1590B014" w14:textId="77777777" w:rsidR="00E11EF0" w:rsidRPr="002C57EE" w:rsidRDefault="00E11EF0" w:rsidP="00E11EF0">
      <w:pPr>
        <w:pStyle w:val="B1"/>
        <w:rPr>
          <w:ins w:id="519" w:author="Rapp_AfterRAN2#129" w:date="2025-04-16T14:45:00Z"/>
          <w:snapToGrid w:val="0"/>
        </w:rPr>
      </w:pPr>
      <w:commentRangeStart w:id="520"/>
      <w:ins w:id="521" w:author="Rapp_AfterRAN2#129" w:date="2025-04-16T14:45: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522" w:author="Rapp_AfterRAN2#129" w:date="2025-04-16T14:45:00Z"/>
          <w:snapToGrid w:val="0"/>
        </w:rPr>
      </w:pPr>
      <w:ins w:id="523" w:author="Rapp_AfterRAN2#129" w:date="2025-04-16T14:45:00Z">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49107AB" w14:textId="77777777" w:rsidR="00E11EF0" w:rsidRDefault="00E11EF0" w:rsidP="00E11EF0">
      <w:pPr>
        <w:pStyle w:val="B2"/>
        <w:rPr>
          <w:ins w:id="524" w:author="Rapp_AfterRAN2#129" w:date="2025-04-16T14:45:00Z"/>
          <w:lang w:eastAsia="en-GB"/>
        </w:rPr>
      </w:pPr>
      <w:ins w:id="525"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proofErr w:type="spellStart"/>
        <w:r>
          <w:rPr>
            <w:i/>
            <w:iCs/>
          </w:rPr>
          <w:t>reportConfigId</w:t>
        </w:r>
        <w:proofErr w:type="spellEnd"/>
        <w:r>
          <w:t xml:space="preserve"> associated to a</w:t>
        </w:r>
        <w:r w:rsidRPr="006C6763">
          <w:t xml:space="preserve"> </w:t>
        </w:r>
        <w:r w:rsidRPr="006C6763">
          <w:rPr>
            <w:i/>
          </w:rPr>
          <w:t>CSI</w:t>
        </w:r>
        <w:r w:rsidRPr="006C6763">
          <w:rPr>
            <w:i/>
            <w:iCs/>
          </w:rPr>
          <w:t>-</w:t>
        </w:r>
        <w:proofErr w:type="spellStart"/>
        <w:r w:rsidRPr="006C6763">
          <w:rPr>
            <w:i/>
            <w:iCs/>
          </w:rPr>
          <w:t>ReportConfig</w:t>
        </w:r>
        <w:proofErr w:type="spellEnd"/>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526" w:author="Rapp_AfterRAN2#129" w:date="2025-04-16T14:45:00Z"/>
        </w:rPr>
      </w:pPr>
      <w:ins w:id="527" w:author="Rapp_AfterRAN2#129" w:date="2025-04-16T14:45:00Z">
        <w:r w:rsidRPr="002C57EE">
          <w:t>3&gt;</w:t>
        </w:r>
        <w:r w:rsidRPr="002C57EE">
          <w:tab/>
        </w:r>
        <w:r w:rsidRPr="002C57EE">
          <w:rPr>
            <w:snapToGrid w:val="0"/>
          </w:rPr>
          <w:t xml:space="preserve">include an entry in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528" w:author="Rapp_AfterRAN2#129" w:date="2025-04-16T14:45:00Z"/>
          <w:rFonts w:eastAsia="Yu Mincho"/>
        </w:rPr>
      </w:pPr>
      <w:ins w:id="529" w:author="Rapp_AfterRAN2#129" w:date="2025-04-16T14:45: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4F8F4454" w14:textId="77777777" w:rsidR="00E11EF0" w:rsidRDefault="00E11EF0" w:rsidP="00E11EF0">
      <w:pPr>
        <w:pStyle w:val="B4"/>
        <w:rPr>
          <w:ins w:id="530" w:author="Rapp_AfterRAN2#129" w:date="2025-04-16T14:45:00Z"/>
        </w:rPr>
      </w:pPr>
      <w:ins w:id="531" w:author="Rapp_AfterRAN2#129" w:date="2025-04-16T14:45:00Z">
        <w:r w:rsidRPr="006D0C02">
          <w:t>4&gt;</w:t>
        </w:r>
        <w:r w:rsidRPr="006D0C02">
          <w:tab/>
        </w:r>
        <w:r>
          <w:t xml:space="preserve">for each configured </w:t>
        </w:r>
        <w:proofErr w:type="spellStart"/>
        <w:r>
          <w:rPr>
            <w:i/>
            <w:iCs/>
          </w:rPr>
          <w:t>reportConfigId</w:t>
        </w:r>
        <w:proofErr w:type="spellEnd"/>
        <w:r>
          <w:rPr>
            <w:i/>
            <w:iCs/>
          </w:rPr>
          <w:t xml:space="preserve"> </w:t>
        </w:r>
        <w:r w:rsidRPr="0042196A">
          <w:t xml:space="preserve">associated to a </w:t>
        </w:r>
        <w:r>
          <w:rPr>
            <w:i/>
            <w:iCs/>
          </w:rPr>
          <w:t>CSI-</w:t>
        </w:r>
        <w:proofErr w:type="spellStart"/>
        <w:r>
          <w:rPr>
            <w:i/>
            <w:iCs/>
          </w:rPr>
          <w:t>ReportConfig</w:t>
        </w:r>
        <w:proofErr w:type="spellEnd"/>
        <w:r>
          <w:t xml:space="preserve"> including a configuration for measurement predictions:</w:t>
        </w:r>
      </w:ins>
    </w:p>
    <w:p w14:paraId="463D240E" w14:textId="77777777" w:rsidR="00E11EF0" w:rsidRDefault="00E11EF0" w:rsidP="00E11EF0">
      <w:pPr>
        <w:pStyle w:val="B5"/>
        <w:rPr>
          <w:ins w:id="532" w:author="Rapp_AfterRAN2#129" w:date="2025-04-16T14:45:00Z"/>
          <w:snapToGrid w:val="0"/>
        </w:rPr>
      </w:pPr>
      <w:ins w:id="533" w:author="Rapp_AfterRAN2#129" w:date="2025-04-16T14:45: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applicabilityReportConfigIdList</w:t>
        </w:r>
        <w:proofErr w:type="spellEnd"/>
        <w:r>
          <w:rPr>
            <w:snapToGrid w:val="0"/>
          </w:rPr>
          <w:t xml:space="preserve"> and set the content as follows:</w:t>
        </w:r>
      </w:ins>
    </w:p>
    <w:p w14:paraId="329D0940" w14:textId="77777777" w:rsidR="00E11EF0" w:rsidRDefault="00E11EF0" w:rsidP="00E11EF0">
      <w:pPr>
        <w:pStyle w:val="B6"/>
        <w:rPr>
          <w:ins w:id="534" w:author="Rapp_AfterRAN2#129" w:date="2025-04-16T14:45:00Z"/>
          <w:rFonts w:eastAsia="Yu Mincho"/>
        </w:rPr>
      </w:pPr>
      <w:ins w:id="535" w:author="Rapp_AfterRAN2#129" w:date="2025-04-16T14:45: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49EA505B" w14:textId="7D0F8BDA" w:rsidR="004F6E05" w:rsidRDefault="00E11EF0" w:rsidP="00E11EF0">
      <w:pPr>
        <w:pStyle w:val="B6"/>
        <w:rPr>
          <w:ins w:id="536" w:author="Rapp_AfterRAN2#129bis" w:date="2025-04-17T09:46:00Z"/>
        </w:rPr>
      </w:pPr>
      <w:ins w:id="537" w:author="Rapp_AfterRAN2#129" w:date="2025-04-16T14:45:00Z">
        <w:r>
          <w:t>6</w:t>
        </w:r>
        <w:r w:rsidRPr="006D0C02">
          <w:t>&gt;</w:t>
        </w:r>
        <w:r w:rsidRPr="006D0C02">
          <w:tab/>
        </w:r>
        <w:r>
          <w:t xml:space="preserve">set the </w:t>
        </w:r>
        <w:proofErr w:type="spellStart"/>
        <w:r>
          <w:rPr>
            <w:i/>
            <w:iCs/>
          </w:rPr>
          <w:t>applicabilityStatus</w:t>
        </w:r>
        <w:proofErr w:type="spellEnd"/>
        <w:r>
          <w:rPr>
            <w:rFonts w:eastAsia="Yu Mincho"/>
          </w:rPr>
          <w:t xml:space="preserve"> </w:t>
        </w:r>
      </w:ins>
      <w:ins w:id="538" w:author="Rapp_AfterRAN2#129bis" w:date="2025-04-23T16:29:00Z">
        <w:r w:rsidR="0028293C">
          <w:rPr>
            <w:rFonts w:eastAsia="Yu Mincho"/>
          </w:rPr>
          <w:t xml:space="preserve">to the applicability status </w:t>
        </w:r>
      </w:ins>
      <w:ins w:id="539" w:author="Rapp_AfterRAN2#129" w:date="2025-04-16T14:45:00Z">
        <w:r>
          <w:rPr>
            <w:rFonts w:eastAsia="Yu Mincho"/>
          </w:rPr>
          <w:t>of the configuration for measurement predictions corresponding to the</w:t>
        </w:r>
        <w:r>
          <w:rPr>
            <w:rFonts w:eastAsia="Yu Mincho"/>
            <w:i/>
            <w:iCs/>
          </w:rPr>
          <w:t xml:space="preserve"> </w:t>
        </w:r>
        <w:proofErr w:type="spellStart"/>
        <w:r>
          <w:rPr>
            <w:rFonts w:eastAsia="Yu Mincho"/>
            <w:i/>
            <w:iCs/>
          </w:rPr>
          <w:t>applicabilityReportConfigId</w:t>
        </w:r>
        <w:commentRangeEnd w:id="520"/>
        <w:proofErr w:type="spellEnd"/>
        <w:r>
          <w:rPr>
            <w:rStyle w:val="ad"/>
            <w:lang w:eastAsia="en-US"/>
          </w:rPr>
          <w:commentReference w:id="520"/>
        </w:r>
        <w:r>
          <w:t>;</w:t>
        </w:r>
      </w:ins>
    </w:p>
    <w:p w14:paraId="6D28DB4E" w14:textId="77777777" w:rsidR="00475817" w:rsidRDefault="00475817" w:rsidP="00475817">
      <w:pPr>
        <w:pStyle w:val="B6"/>
        <w:rPr>
          <w:ins w:id="540" w:author="Rapp_AfterRAN2#129bis" w:date="2025-04-17T09:46:00Z"/>
          <w:rFonts w:eastAsia="MS Mincho"/>
        </w:rPr>
      </w:pPr>
      <w:commentRangeStart w:id="541"/>
      <w:commentRangeStart w:id="542"/>
      <w:commentRangeStart w:id="543"/>
      <w:ins w:id="544" w:author="Rapp_AfterRAN2#129bis" w:date="2025-04-17T09:46:00Z">
        <w:r>
          <w:t>6</w:t>
        </w:r>
      </w:ins>
      <w:commentRangeEnd w:id="541"/>
      <w:r w:rsidR="000A1E16">
        <w:rPr>
          <w:rStyle w:val="ad"/>
        </w:rPr>
        <w:commentReference w:id="541"/>
      </w:r>
      <w:commentRangeEnd w:id="542"/>
      <w:r w:rsidR="00A25EFA">
        <w:rPr>
          <w:rStyle w:val="ad"/>
        </w:rPr>
        <w:commentReference w:id="542"/>
      </w:r>
      <w:ins w:id="545" w:author="Rapp_AfterRAN2#129bis" w:date="2025-04-17T09:46:00Z">
        <w:r w:rsidRPr="006D0C02">
          <w:t>&gt;</w:t>
        </w:r>
        <w:r w:rsidRPr="006D0C02">
          <w:tab/>
        </w:r>
        <w:r>
          <w:t xml:space="preserve">if the </w:t>
        </w:r>
        <w:proofErr w:type="spellStart"/>
        <w:r>
          <w:rPr>
            <w:i/>
            <w:iCs/>
          </w:rPr>
          <w:t>applicabilityStatus</w:t>
        </w:r>
        <w:proofErr w:type="spellEnd"/>
        <w:r>
          <w:rPr>
            <w:i/>
            <w:iCs/>
          </w:rPr>
          <w:t xml:space="preserve">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546" w:author="Rapp_AfterRAN2#129" w:date="2025-04-16T14:45:00Z"/>
        </w:rPr>
      </w:pPr>
      <w:ins w:id="547" w:author="Rapp_AfterRAN2#129bis" w:date="2025-04-17T09:46:00Z">
        <w:r>
          <w:t>7</w:t>
        </w:r>
        <w:r w:rsidRPr="006D0C02">
          <w:t>&gt;</w:t>
        </w:r>
        <w:r w:rsidRPr="006D0C02">
          <w:tab/>
        </w:r>
      </w:ins>
      <w:ins w:id="548" w:author="Rapp_AfterRAN2#129bis" w:date="2025-04-23T16:30:00Z">
        <w:r w:rsidR="00D26FCD">
          <w:t>s</w:t>
        </w:r>
      </w:ins>
      <w:ins w:id="549" w:author="Rapp_AfterRAN2#129bis" w:date="2025-04-17T09:46:00Z">
        <w:r>
          <w:t>e</w:t>
        </w:r>
      </w:ins>
      <w:ins w:id="550" w:author="Rapp_AfterRAN2#129bis" w:date="2025-04-23T16:30:00Z">
        <w:r w:rsidR="00D26FCD">
          <w:t>t the</w:t>
        </w:r>
      </w:ins>
      <w:ins w:id="551" w:author="Rapp_AfterRAN2#129bis" w:date="2025-04-17T09:46:00Z">
        <w:r>
          <w:t xml:space="preserve"> </w:t>
        </w:r>
        <w:proofErr w:type="spellStart"/>
        <w:r>
          <w:rPr>
            <w:i/>
            <w:iCs/>
          </w:rPr>
          <w:t>inapplicabilityCause</w:t>
        </w:r>
        <w:proofErr w:type="spellEnd"/>
        <w:r>
          <w:t xml:space="preserve"> </w:t>
        </w:r>
      </w:ins>
      <w:ins w:id="552" w:author="Rapp_AfterRAN2#129bis" w:date="2025-04-23T16:30:00Z">
        <w:r w:rsidR="000F2E2B">
          <w:t xml:space="preserve">for the configuration </w:t>
        </w:r>
        <w:r w:rsidR="002F5054">
          <w:t xml:space="preserve">for measurements predictions to the cause </w:t>
        </w:r>
        <w:r w:rsidR="00CF2098">
          <w:t>of inapplicability</w:t>
        </w:r>
      </w:ins>
      <w:commentRangeEnd w:id="543"/>
      <w:ins w:id="553" w:author="Rapp_AfterRAN2#129bis" w:date="2025-04-17T09:46:00Z">
        <w:r>
          <w:rPr>
            <w:rStyle w:val="ad"/>
          </w:rPr>
          <w:commentReference w:id="543"/>
        </w:r>
        <w:r w:rsidR="00EB2120">
          <w:t>;</w:t>
        </w:r>
      </w:ins>
    </w:p>
    <w:p w14:paraId="2795C891" w14:textId="77777777" w:rsidR="00E11EF0" w:rsidRDefault="00E11EF0" w:rsidP="00E11EF0">
      <w:pPr>
        <w:pStyle w:val="EditorsNote"/>
        <w:rPr>
          <w:ins w:id="554" w:author="Rapp_AfterRAN2#129" w:date="2025-04-16T14:45:00Z"/>
          <w:rFonts w:eastAsia="MS Mincho"/>
        </w:rPr>
      </w:pPr>
      <w:ins w:id="555" w:author="Rapp_AfterRAN2#129" w:date="2025-04-16T14:45: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556" w:author="Rapp_AfterRAN2#129" w:date="2025-04-16T14:45:00Z"/>
          <w:rFonts w:eastAsia="MS Mincho"/>
        </w:rPr>
      </w:pPr>
      <w:commentRangeStart w:id="557"/>
      <w:commentRangeStart w:id="558"/>
      <w:ins w:id="559" w:author="Rapp_AfterRAN2#129" w:date="2025-04-16T14:45:00Z">
        <w:r w:rsidRPr="008F6840">
          <w:t>Editor</w:t>
        </w:r>
        <w:r w:rsidRPr="006D0C02">
          <w:rPr>
            <w:rFonts w:eastAsia="MS Mincho"/>
          </w:rPr>
          <w:t>'</w:t>
        </w:r>
        <w:r>
          <w:rPr>
            <w:rFonts w:eastAsia="MS Mincho"/>
          </w:rPr>
          <w:t>s Note</w:t>
        </w:r>
      </w:ins>
      <w:commentRangeEnd w:id="557"/>
      <w:r w:rsidR="000A1E16">
        <w:rPr>
          <w:rStyle w:val="ad"/>
          <w:color w:val="auto"/>
        </w:rPr>
        <w:commentReference w:id="557"/>
      </w:r>
      <w:commentRangeEnd w:id="558"/>
      <w:r w:rsidR="003132E0">
        <w:rPr>
          <w:rStyle w:val="ad"/>
          <w:color w:val="auto"/>
        </w:rPr>
        <w:commentReference w:id="558"/>
      </w:r>
      <w:ins w:id="560"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561" w:author="Rapp_AfterRAN2#129" w:date="2025-04-16T14:45:00Z"/>
          <w:snapToGrid w:val="0"/>
        </w:rPr>
      </w:pPr>
      <w:commentRangeStart w:id="562"/>
      <w:ins w:id="563" w:author="Rapp_AfterRAN2#129" w:date="2025-04-16T14:45: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w:t>
        </w:r>
        <w:commentRangeStart w:id="564"/>
        <w:r w:rsidRPr="00B62621">
          <w:t xml:space="preserve"> data collection</w:t>
        </w:r>
      </w:ins>
      <w:commentRangeEnd w:id="564"/>
      <w:r w:rsidR="0017339B">
        <w:rPr>
          <w:rStyle w:val="ad"/>
        </w:rPr>
        <w:commentReference w:id="564"/>
      </w:r>
      <w:ins w:id="565"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66" w:author="Rapp_AfterRAN2#129" w:date="2025-04-16T14:45:00Z"/>
          <w:snapToGrid w:val="0"/>
        </w:rPr>
      </w:pPr>
      <w:ins w:id="567" w:author="Rapp_AfterRAN2#129" w:date="2025-04-16T14:45:00Z">
        <w:r w:rsidRPr="00B62621">
          <w:rPr>
            <w:snapToGrid w:val="0"/>
          </w:rPr>
          <w:t>2&gt;</w:t>
        </w:r>
        <w:r w:rsidRPr="00B62621">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ins>
    </w:p>
    <w:p w14:paraId="0F6D8A42" w14:textId="77777777" w:rsidR="00E11EF0" w:rsidRDefault="00E11EF0" w:rsidP="00E11EF0">
      <w:pPr>
        <w:pStyle w:val="B2"/>
        <w:rPr>
          <w:ins w:id="568" w:author="Rapp_AfterRAN2#129" w:date="2025-04-16T14:45:00Z"/>
          <w:snapToGrid w:val="0"/>
        </w:rPr>
      </w:pPr>
      <w:commentRangeStart w:id="569"/>
      <w:commentRangeStart w:id="570"/>
      <w:commentRangeStart w:id="571"/>
      <w:ins w:id="572"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73" w:author="Rapp_AfterRAN2#129bis" w:date="2025-04-17T11:29:00Z"/>
        </w:rPr>
      </w:pPr>
      <w:ins w:id="574" w:author="Rapp_AfterRAN2#129" w:date="2025-04-16T14:45:00Z">
        <w:r w:rsidRPr="006D0C02">
          <w:t>3&gt;</w:t>
        </w:r>
        <w:r w:rsidRPr="006D0C02">
          <w:tab/>
        </w:r>
        <w:del w:id="575" w:author="Rapp_AfterRAN2#129bis" w:date="2025-04-17T11:15:00Z">
          <w:r w:rsidRPr="001251DE" w:rsidDel="00C85317">
            <w:rPr>
              <w:color w:val="FF0000"/>
            </w:rPr>
            <w:delText>FFS</w:delText>
          </w:r>
        </w:del>
      </w:ins>
      <w:ins w:id="576" w:author="Rapp_AfterRAN2#129bis" w:date="2025-04-17T11:15:00Z">
        <w:r w:rsidR="00C70CCA" w:rsidRPr="00D839FF">
          <w:t xml:space="preserve">set </w:t>
        </w:r>
      </w:ins>
      <w:proofErr w:type="spellStart"/>
      <w:ins w:id="577" w:author="Rapp_AfterRAN2#129bis" w:date="2025-04-17T11:16:00Z">
        <w:r w:rsidR="00C70CCA">
          <w:rPr>
            <w:i/>
          </w:rPr>
          <w:t>dataCollectionStart</w:t>
        </w:r>
      </w:ins>
      <w:proofErr w:type="spellEnd"/>
      <w:ins w:id="578" w:author="Rapp_AfterRAN2#129bis" w:date="2025-04-17T11:15:00Z">
        <w:r w:rsidR="00C70CCA" w:rsidRPr="00D839FF">
          <w:t xml:space="preserve"> to </w:t>
        </w:r>
        <w:r w:rsidR="00C70CCA" w:rsidRPr="00C70CCA">
          <w:rPr>
            <w:i/>
            <w:iCs/>
          </w:rPr>
          <w:t>true</w:t>
        </w:r>
      </w:ins>
      <w:ins w:id="579" w:author="Rapp_AfterRAN2#129" w:date="2025-04-16T14:45:00Z">
        <w:r>
          <w:t>;</w:t>
        </w:r>
      </w:ins>
    </w:p>
    <w:p w14:paraId="590AC1BF" w14:textId="7A67871E" w:rsidR="00746D46" w:rsidRDefault="00746D46" w:rsidP="00746D46">
      <w:pPr>
        <w:pStyle w:val="B3"/>
        <w:rPr>
          <w:ins w:id="580" w:author="Rapp_AfterRAN2#129bis" w:date="2025-04-17T11:30:00Z"/>
        </w:rPr>
      </w:pPr>
      <w:ins w:id="581" w:author="Rapp_AfterRAN2#129bis" w:date="2025-04-17T11:29:00Z">
        <w:r w:rsidRPr="006D0C02">
          <w:t>3&gt;</w:t>
        </w:r>
        <w:r w:rsidRPr="006D0C02">
          <w:tab/>
        </w:r>
        <w:r>
          <w:t xml:space="preserve">if the UE has </w:t>
        </w:r>
      </w:ins>
      <w:ins w:id="582"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83" w:author="Rapp_AfterRAN2#129" w:date="2025-04-16T14:45:00Z"/>
        </w:rPr>
      </w:pPr>
      <w:ins w:id="584" w:author="Rapp_AfterRAN2#129bis" w:date="2025-04-17T11:31:00Z">
        <w:r>
          <w:rPr>
            <w:snapToGrid w:val="0"/>
          </w:rPr>
          <w:t>4</w:t>
        </w:r>
        <w:r w:rsidRPr="00B62621">
          <w:rPr>
            <w:snapToGrid w:val="0"/>
          </w:rPr>
          <w:t>&gt;</w:t>
        </w:r>
        <w:r w:rsidRPr="00B62621">
          <w:rPr>
            <w:snapToGrid w:val="0"/>
          </w:rPr>
          <w:tab/>
        </w:r>
        <w:r>
          <w:rPr>
            <w:snapToGrid w:val="0"/>
          </w:rPr>
          <w:t xml:space="preserve">include </w:t>
        </w:r>
        <w:proofErr w:type="spellStart"/>
        <w:r w:rsidR="00E564D8">
          <w:rPr>
            <w:i/>
            <w:iCs/>
            <w:snapToGrid w:val="0"/>
          </w:rPr>
          <w:t>dataCollectionPreferredConfiguration</w:t>
        </w:r>
      </w:ins>
      <w:proofErr w:type="spellEnd"/>
      <w:ins w:id="585" w:author="Rapp_AfterRAN2#129bis" w:date="2025-04-17T11:32:00Z">
        <w:r w:rsidR="00DC385D">
          <w:rPr>
            <w:snapToGrid w:val="0"/>
          </w:rPr>
          <w:t>;</w:t>
        </w:r>
      </w:ins>
    </w:p>
    <w:p w14:paraId="3D8F5519" w14:textId="77777777" w:rsidR="00E11EF0" w:rsidRPr="006D0C02" w:rsidRDefault="00E11EF0" w:rsidP="00E11EF0">
      <w:pPr>
        <w:pStyle w:val="B2"/>
        <w:rPr>
          <w:ins w:id="586" w:author="Rapp_AfterRAN2#129" w:date="2025-04-16T14:45:00Z"/>
        </w:rPr>
      </w:pPr>
      <w:ins w:id="587"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88" w:author="Rapp_AfterRAN2#129" w:date="2025-04-16T14:45:00Z"/>
          <w:snapToGrid w:val="0"/>
        </w:rPr>
      </w:pPr>
      <w:ins w:id="589" w:author="Rapp_AfterRAN2#129" w:date="2025-04-16T14:45:00Z">
        <w:r w:rsidRPr="006D0C02">
          <w:t>3&gt;</w:t>
        </w:r>
        <w:r w:rsidRPr="006D0C02">
          <w:tab/>
        </w:r>
        <w:del w:id="590" w:author="Rapp_AfterRAN2#129bis" w:date="2025-04-17T11:16:00Z">
          <w:r w:rsidRPr="00343F77" w:rsidDel="006823EF">
            <w:delText>FFS</w:delText>
          </w:r>
        </w:del>
      </w:ins>
      <w:ins w:id="591" w:author="Rapp_AfterRAN2#129bis" w:date="2025-04-17T11:16:00Z">
        <w:r w:rsidR="006823EF" w:rsidRPr="00343F77">
          <w:t xml:space="preserve">set </w:t>
        </w:r>
      </w:ins>
      <w:proofErr w:type="spellStart"/>
      <w:ins w:id="592" w:author="Rapp_AfterRAN2#129bis" w:date="2025-04-17T11:17:00Z">
        <w:r w:rsidR="006823EF">
          <w:rPr>
            <w:i/>
          </w:rPr>
          <w:t>dataCollectionStart</w:t>
        </w:r>
        <w:proofErr w:type="spellEnd"/>
        <w:r w:rsidR="006823EF" w:rsidRPr="00D839FF">
          <w:t xml:space="preserve"> to </w:t>
        </w:r>
        <w:r w:rsidR="006823EF">
          <w:rPr>
            <w:i/>
            <w:iCs/>
          </w:rPr>
          <w:t>false</w:t>
        </w:r>
      </w:ins>
      <w:ins w:id="593" w:author="Rapp_AfterRAN2#129" w:date="2025-04-16T14:45:00Z">
        <w:r>
          <w:t>;</w:t>
        </w:r>
        <w:commentRangeEnd w:id="562"/>
        <w:r>
          <w:rPr>
            <w:rStyle w:val="ad"/>
          </w:rPr>
          <w:commentReference w:id="562"/>
        </w:r>
      </w:ins>
      <w:commentRangeEnd w:id="569"/>
      <w:r w:rsidR="00564BC2">
        <w:rPr>
          <w:rStyle w:val="ad"/>
        </w:rPr>
        <w:commentReference w:id="569"/>
      </w:r>
      <w:commentRangeEnd w:id="570"/>
      <w:r w:rsidR="008A3034">
        <w:rPr>
          <w:rStyle w:val="ad"/>
        </w:rPr>
        <w:commentReference w:id="570"/>
      </w:r>
    </w:p>
    <w:p w14:paraId="7A319778" w14:textId="658C23C4" w:rsidR="00E11EF0" w:rsidRDefault="00E11EF0" w:rsidP="00E11EF0">
      <w:pPr>
        <w:pStyle w:val="EditorsNote"/>
        <w:rPr>
          <w:ins w:id="594" w:author="Rapp_AfterRAN2#129" w:date="2025-04-16T14:45:00Z"/>
        </w:rPr>
      </w:pPr>
      <w:ins w:id="595" w:author="Rapp_AfterRAN2#129" w:date="2025-04-16T14:45:00Z">
        <w:del w:id="596"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97" w:author="Rapp_AfterRAN2#129" w:date="2025-04-16T14:45:00Z"/>
        </w:rPr>
      </w:pPr>
      <w:ins w:id="598" w:author="Rapp_AfterRAN2#129" w:date="2025-04-16T14:45:00Z">
        <w:r w:rsidRPr="008F6840">
          <w:t>Editor</w:t>
        </w:r>
        <w:r w:rsidRPr="006D0C02">
          <w:rPr>
            <w:rFonts w:eastAsia="MS Mincho"/>
          </w:rPr>
          <w:t>'</w:t>
        </w:r>
        <w:r w:rsidRPr="008F6840">
          <w:t xml:space="preserve">s </w:t>
        </w:r>
        <w:r>
          <w:t>Note</w:t>
        </w:r>
        <w:r w:rsidRPr="008F6840">
          <w:t>:</w:t>
        </w:r>
        <w:del w:id="599"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600" w:author="Rapp_AfterRAN2#129bis" w:date="2025-04-17T11:33:00Z">
        <w:r w:rsidR="00A62331" w:rsidRPr="00A62331">
          <w:rPr>
            <w:rFonts w:eastAsia="MS Mincho"/>
          </w:rPr>
          <w:t xml:space="preserve"> </w:t>
        </w:r>
        <w:r w:rsidR="00A62331">
          <w:rPr>
            <w:rFonts w:eastAsia="MS Mincho"/>
          </w:rPr>
          <w:t xml:space="preserve">FFS details of </w:t>
        </w:r>
        <w:proofErr w:type="spellStart"/>
        <w:r w:rsidR="00A62331">
          <w:rPr>
            <w:rFonts w:eastAsia="MS Mincho"/>
          </w:rPr>
          <w:t>signaling</w:t>
        </w:r>
        <w:proofErr w:type="spellEnd"/>
        <w:r w:rsidR="00A62331">
          <w:rPr>
            <w:rFonts w:eastAsia="MS Mincho"/>
          </w:rPr>
          <w:t xml:space="preserve">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71"/>
      <w:ins w:id="601" w:author="Rapp_AfterRAN2#129bis" w:date="2025-04-17T11:35:00Z">
        <w:r w:rsidR="00305AFC">
          <w:rPr>
            <w:rStyle w:val="ad"/>
            <w:color w:val="auto"/>
          </w:rPr>
          <w:commentReference w:id="571"/>
        </w:r>
      </w:ins>
      <w:ins w:id="602" w:author="Rapp_AfterRAN2#129" w:date="2025-04-16T14:45:00Z">
        <w:r>
          <w:t>.</w:t>
        </w:r>
      </w:ins>
    </w:p>
    <w:p w14:paraId="46835190" w14:textId="77777777" w:rsidR="00E11EF0" w:rsidRDefault="00E11EF0" w:rsidP="00E11EF0">
      <w:pPr>
        <w:pStyle w:val="B1"/>
        <w:rPr>
          <w:ins w:id="603" w:author="Rapp_AfterRAN2#129" w:date="2025-04-16T14:45:00Z"/>
          <w:snapToGrid w:val="0"/>
        </w:rPr>
      </w:pPr>
      <w:commentRangeStart w:id="604"/>
      <w:ins w:id="605" w:author="Rapp_AfterRAN2#129" w:date="2025-04-16T14:45: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606" w:author="Rapp_AfterRAN2#129" w:date="2025-04-16T14:45:00Z"/>
        </w:rPr>
      </w:pPr>
      <w:ins w:id="607"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608" w:author="Rapp_AfterRAN2#129" w:date="2025-04-16T14:45:00Z"/>
          <w:snapToGrid w:val="0"/>
        </w:rPr>
      </w:pPr>
      <w:ins w:id="609" w:author="Rapp_AfterRAN2#129" w:date="2025-04-16T14:45:00Z">
        <w:r>
          <w:rPr>
            <w:snapToGrid w:val="0"/>
          </w:rPr>
          <w:lastRenderedPageBreak/>
          <w:t>3&gt;</w:t>
        </w:r>
        <w:r>
          <w:rPr>
            <w:snapToGrid w:val="0"/>
          </w:rPr>
          <w:tab/>
          <w:t xml:space="preserve">set </w:t>
        </w:r>
        <w:commentRangeStart w:id="610"/>
        <w:proofErr w:type="spellStart"/>
        <w:r w:rsidRPr="0091233F">
          <w:rPr>
            <w:i/>
            <w:iCs/>
            <w:snapToGrid w:val="0"/>
          </w:rPr>
          <w:t>lowBatteryState</w:t>
        </w:r>
      </w:ins>
      <w:commentRangeEnd w:id="610"/>
      <w:proofErr w:type="spellEnd"/>
      <w:r w:rsidR="00C52752">
        <w:rPr>
          <w:rStyle w:val="ad"/>
        </w:rPr>
        <w:commentReference w:id="610"/>
      </w:r>
      <w:ins w:id="611"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612" w:author="Rapp_AfterRAN2#129" w:date="2025-04-16T14:45:00Z"/>
        </w:rPr>
      </w:pPr>
      <w:ins w:id="613" w:author="Rapp_AfterRAN2#129" w:date="2025-04-16T14:45:00Z">
        <w:r>
          <w:t>2&gt;</w:t>
        </w:r>
        <w:r>
          <w:tab/>
        </w:r>
        <w:r w:rsidRPr="006112FB">
          <w:t xml:space="preserve">if </w:t>
        </w:r>
        <w:commentRangeStart w:id="614"/>
        <w:r w:rsidRPr="006D0C02">
          <w:t xml:space="preserve">the </w:t>
        </w:r>
      </w:ins>
      <w:proofErr w:type="spellStart"/>
      <w:ins w:id="615" w:author="Rapp_AfterRAN2#129bis" w:date="2025-04-24T11:52:00Z">
        <w:r w:rsidR="00882618">
          <w:t>buffer</w:t>
        </w:r>
      </w:ins>
      <w:ins w:id="616" w:author="Rapp_AfterRAN2#129" w:date="2025-04-16T14:45:00Z">
        <w:del w:id="617" w:author="Rapp_AfterRAN2#129bis" w:date="2025-04-24T11:51:00Z">
          <w:r w:rsidRPr="006D0C02" w:rsidDel="00882618">
            <w:delText xml:space="preserve">memory </w:delText>
          </w:r>
        </w:del>
        <w:r w:rsidRPr="006D0C02">
          <w:t>reserved</w:t>
        </w:r>
        <w:proofErr w:type="spellEnd"/>
        <w:r w:rsidRPr="006D0C02">
          <w:t xml:space="preserve"> for the logg</w:t>
        </w:r>
        <w:r>
          <w:t>ing</w:t>
        </w:r>
        <w:r w:rsidRPr="006D0C02">
          <w:t xml:space="preserve"> </w:t>
        </w:r>
        <w:r>
          <w:t xml:space="preserve">of L1 radio </w:t>
        </w:r>
        <w:r w:rsidRPr="006D0C02">
          <w:t>measurement</w:t>
        </w:r>
        <w:r>
          <w:t xml:space="preserve">s is </w:t>
        </w:r>
        <w:del w:id="618"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619" w:author="Rapp_AfterRAN2#129bis" w:date="2025-04-23T16:45:00Z"/>
        </w:rPr>
      </w:pPr>
      <w:ins w:id="620" w:author="Rapp_AfterRAN2#129" w:date="2025-04-16T14:45:00Z">
        <w:r>
          <w:t>3&gt;</w:t>
        </w:r>
        <w:r>
          <w:tab/>
          <w:t xml:space="preserve">set </w:t>
        </w:r>
      </w:ins>
      <w:proofErr w:type="spellStart"/>
      <w:ins w:id="621" w:author="Rapp_AfterRAN2#129bis" w:date="2025-04-24T11:52:00Z">
        <w:r w:rsidR="00D0037F">
          <w:rPr>
            <w:i/>
            <w:iCs/>
          </w:rPr>
          <w:t>buffer</w:t>
        </w:r>
      </w:ins>
      <w:ins w:id="622" w:author="Rapp_AfterRAN2#129bis" w:date="2025-04-23T16:44:00Z">
        <w:r w:rsidR="00216EE2" w:rsidRPr="00E44BC4">
          <w:rPr>
            <w:i/>
            <w:iCs/>
          </w:rPr>
          <w:t>Status</w:t>
        </w:r>
        <w:proofErr w:type="spellEnd"/>
        <w:r w:rsidR="00216EE2">
          <w:t xml:space="preserve"> </w:t>
        </w:r>
        <w:r w:rsidR="00F90915">
          <w:t xml:space="preserve">to </w:t>
        </w:r>
        <w:r w:rsidR="00F90915" w:rsidRPr="00E44BC4">
          <w:rPr>
            <w:i/>
            <w:iCs/>
          </w:rPr>
          <w:t>full</w:t>
        </w:r>
      </w:ins>
      <w:ins w:id="623" w:author="Rapp_AfterRAN2#129" w:date="2025-04-16T14:45:00Z">
        <w:del w:id="624"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604"/>
    </w:p>
    <w:p w14:paraId="08556385" w14:textId="280377EC" w:rsidR="00E44BC4" w:rsidRDefault="00E11EF0" w:rsidP="00921AFB">
      <w:pPr>
        <w:pStyle w:val="B2"/>
        <w:rPr>
          <w:ins w:id="625" w:author="Rapp_AfterRAN2#129bis" w:date="2025-04-23T16:45:00Z"/>
        </w:rPr>
      </w:pPr>
      <w:ins w:id="626" w:author="Rapp_AfterRAN2#129" w:date="2025-04-16T14:45:00Z">
        <w:r>
          <w:rPr>
            <w:rStyle w:val="ad"/>
          </w:rPr>
          <w:commentReference w:id="604"/>
        </w:r>
      </w:ins>
      <w:ins w:id="627" w:author="Rapp_AfterRAN2#129bis" w:date="2025-04-23T16:45:00Z">
        <w:r w:rsidR="00E44BC4">
          <w:t>2&gt;</w:t>
        </w:r>
        <w:r w:rsidR="00E44BC4">
          <w:tab/>
        </w:r>
      </w:ins>
      <w:ins w:id="628" w:author="Rapp_AfterRAN2#129bis" w:date="2025-04-24T11:56:00Z">
        <w:r w:rsidR="00C11D98">
          <w:t>else</w:t>
        </w:r>
      </w:ins>
      <w:ins w:id="629" w:author="Rapp_AfterRAN2#129bis" w:date="2025-04-24T11:58:00Z">
        <w:r w:rsidR="00921AFB">
          <w:t xml:space="preserve"> </w:t>
        </w:r>
      </w:ins>
      <w:ins w:id="630" w:author="Rapp_AfterRAN2#129bis" w:date="2025-04-23T16:45:00Z">
        <w:r w:rsidR="00E44BC4" w:rsidRPr="006112FB">
          <w:t xml:space="preserve">if </w:t>
        </w:r>
        <w:r w:rsidR="00E44BC4" w:rsidRPr="006D0C02">
          <w:t xml:space="preserve">the </w:t>
        </w:r>
      </w:ins>
      <w:ins w:id="631" w:author="Rapp_AfterRAN2#129bis" w:date="2025-04-24T11:57:00Z">
        <w:r w:rsidR="00620E91">
          <w:t xml:space="preserve">amount of </w:t>
        </w:r>
        <w:r w:rsidR="00650F31">
          <w:t>logged data related to</w:t>
        </w:r>
      </w:ins>
      <w:ins w:id="632" w:author="Rapp_AfterRAN2#129bis" w:date="2025-04-23T16:45:00Z">
        <w:r w:rsidR="00E44BC4">
          <w:t xml:space="preserve"> L1 radio </w:t>
        </w:r>
        <w:r w:rsidR="00E44BC4" w:rsidRPr="006D0C02">
          <w:t>measurement</w:t>
        </w:r>
        <w:r w:rsidR="00E44BC4">
          <w:t>s</w:t>
        </w:r>
      </w:ins>
      <w:ins w:id="633" w:author="Rapp_AfterRAN2#129bis" w:date="2025-04-24T11:57:00Z">
        <w:r w:rsidR="00412DDE">
          <w:t xml:space="preserve"> logging</w:t>
        </w:r>
      </w:ins>
      <w:ins w:id="634" w:author="Rapp_AfterRAN2#129bis" w:date="2025-04-23T16:45:00Z">
        <w:r w:rsidR="00E44BC4">
          <w:t xml:space="preserve"> </w:t>
        </w:r>
      </w:ins>
      <w:ins w:id="635" w:author="Rapp_AfterRAN2#129bis" w:date="2025-04-23T16:48:00Z">
        <w:r w:rsidR="000F63F2">
          <w:t>i</w:t>
        </w:r>
      </w:ins>
      <w:ins w:id="636" w:author="Rapp_AfterRAN2#129bis" w:date="2025-04-24T11:57:00Z">
        <w:r w:rsidR="00A16F30">
          <w:t>s equal to or above</w:t>
        </w:r>
      </w:ins>
      <w:ins w:id="637" w:author="Rapp_AfterRAN2#129bis" w:date="2025-04-24T11:58:00Z">
        <w:r w:rsidR="00947866">
          <w:t xml:space="preserve"> the</w:t>
        </w:r>
      </w:ins>
      <w:ins w:id="638" w:author="Rapp_AfterRAN2#129bis" w:date="2025-04-23T16:48:00Z">
        <w:r w:rsidR="000F63F2">
          <w:t xml:space="preserve"> </w:t>
        </w:r>
        <w:proofErr w:type="spellStart"/>
        <w:r w:rsidR="000F63F2" w:rsidRPr="00CC3196">
          <w:rPr>
            <w:i/>
            <w:iCs/>
          </w:rPr>
          <w:t>loggedData</w:t>
        </w:r>
        <w:r w:rsidR="00CC3196" w:rsidRPr="00CC3196">
          <w:rPr>
            <w:i/>
            <w:iCs/>
          </w:rPr>
          <w:t>CollectionBufferThres</w:t>
        </w:r>
      </w:ins>
      <w:ins w:id="639" w:author="Rapp_AfterRAN2#129bis" w:date="2025-04-25T07:51:00Z">
        <w:r w:rsidR="007277EC">
          <w:rPr>
            <w:i/>
            <w:iCs/>
          </w:rPr>
          <w:t>h</w:t>
        </w:r>
      </w:ins>
      <w:ins w:id="640" w:author="Rapp_AfterRAN2#129bis" w:date="2025-04-23T16:48:00Z">
        <w:r w:rsidR="00CC3196" w:rsidRPr="00CC3196">
          <w:rPr>
            <w:i/>
            <w:iCs/>
          </w:rPr>
          <w:t>old</w:t>
        </w:r>
      </w:ins>
      <w:proofErr w:type="spellEnd"/>
      <w:ins w:id="641" w:author="Rapp_AfterRAN2#129bis" w:date="2025-04-23T16:45:00Z">
        <w:r w:rsidR="00E44BC4">
          <w:t>:</w:t>
        </w:r>
      </w:ins>
    </w:p>
    <w:p w14:paraId="001A6573" w14:textId="3B6097ED" w:rsidR="00E11EF0" w:rsidRPr="00CF4C69" w:rsidRDefault="00921AFB" w:rsidP="00921AFB">
      <w:pPr>
        <w:pStyle w:val="B3"/>
        <w:rPr>
          <w:ins w:id="642" w:author="Rapp_AfterRAN2#129" w:date="2025-04-16T14:45:00Z"/>
          <w:snapToGrid w:val="0"/>
        </w:rPr>
      </w:pPr>
      <w:ins w:id="643" w:author="Rapp_AfterRAN2#129bis" w:date="2025-04-24T11:59:00Z">
        <w:r>
          <w:t>3</w:t>
        </w:r>
      </w:ins>
      <w:ins w:id="644" w:author="Rapp_AfterRAN2#129bis" w:date="2025-04-23T16:45:00Z">
        <w:r w:rsidR="00E44BC4">
          <w:t>&gt;</w:t>
        </w:r>
        <w:r w:rsidR="00E44BC4">
          <w:tab/>
          <w:t xml:space="preserve">set </w:t>
        </w:r>
      </w:ins>
      <w:proofErr w:type="spellStart"/>
      <w:ins w:id="645" w:author="Rapp_AfterRAN2#129bis" w:date="2025-04-24T11:59:00Z">
        <w:r w:rsidRPr="00921AFB">
          <w:rPr>
            <w:i/>
            <w:iCs/>
          </w:rPr>
          <w:t>buffer</w:t>
        </w:r>
      </w:ins>
      <w:ins w:id="646" w:author="Rapp_AfterRAN2#129bis" w:date="2025-04-23T16:45:00Z">
        <w:r w:rsidR="00E44BC4" w:rsidRPr="00921AFB">
          <w:rPr>
            <w:i/>
            <w:iCs/>
          </w:rPr>
          <w:t>Status</w:t>
        </w:r>
        <w:proofErr w:type="spellEnd"/>
        <w:r w:rsidR="00E44BC4">
          <w:t xml:space="preserve"> to </w:t>
        </w:r>
      </w:ins>
      <w:proofErr w:type="spellStart"/>
      <w:ins w:id="647" w:author="Rapp_AfterRAN2#129bis" w:date="2025-04-24T11:59:00Z">
        <w:r w:rsidR="00C23974" w:rsidRPr="003E7BB7">
          <w:rPr>
            <w:i/>
            <w:iCs/>
          </w:rPr>
          <w:t>abo</w:t>
        </w:r>
        <w:r w:rsidR="003E7BB7" w:rsidRPr="003E7BB7">
          <w:rPr>
            <w:i/>
            <w:iCs/>
          </w:rPr>
          <w:t>veT</w:t>
        </w:r>
      </w:ins>
      <w:ins w:id="648" w:author="Rapp_AfterRAN2#129bis" w:date="2025-04-25T07:51:00Z">
        <w:r w:rsidR="008149E2">
          <w:rPr>
            <w:i/>
            <w:iCs/>
          </w:rPr>
          <w:t>h</w:t>
        </w:r>
      </w:ins>
      <w:ins w:id="649" w:author="Rapp_AfterRAN2#129bis" w:date="2025-04-23T16:49:00Z">
        <w:r w:rsidR="007317B2" w:rsidRPr="003E7BB7">
          <w:rPr>
            <w:i/>
            <w:iCs/>
          </w:rPr>
          <w:t>reshold</w:t>
        </w:r>
      </w:ins>
      <w:commentRangeEnd w:id="614"/>
      <w:proofErr w:type="spellEnd"/>
      <w:ins w:id="650" w:author="Rapp_AfterRAN2#129bis" w:date="2025-04-25T07:57:00Z">
        <w:r w:rsidR="006B59B4">
          <w:rPr>
            <w:rStyle w:val="ad"/>
          </w:rPr>
          <w:commentReference w:id="614"/>
        </w:r>
      </w:ins>
      <w:ins w:id="651" w:author="Rapp_AfterRAN2#129bis" w:date="2025-04-23T16:47:00Z">
        <w:r w:rsidR="00B570E7">
          <w:t>;</w:t>
        </w:r>
      </w:ins>
    </w:p>
    <w:p w14:paraId="0FB2988A" w14:textId="77777777" w:rsidR="00E11EF0" w:rsidRDefault="00E11EF0" w:rsidP="00E11EF0">
      <w:pPr>
        <w:pStyle w:val="EditorsNote"/>
        <w:rPr>
          <w:ins w:id="652" w:author="Rapp_AfterRAN2#129" w:date="2025-04-16T14:45:00Z"/>
        </w:rPr>
      </w:pPr>
      <w:ins w:id="653" w:author="Rapp_AfterRAN2#129" w:date="2025-04-16T14:45: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UE is not any longer in low battery state or with memory full.</w:t>
        </w:r>
      </w:ins>
    </w:p>
    <w:p w14:paraId="29A7254B" w14:textId="475781D4" w:rsidR="0018237E" w:rsidRDefault="00E11EF0" w:rsidP="00E11EF0">
      <w:pPr>
        <w:pStyle w:val="EditorsNote"/>
        <w:rPr>
          <w:ins w:id="654" w:author="Rapp_AfterRAN2#129" w:date="2025-04-16T14:44:00Z"/>
        </w:rPr>
      </w:pPr>
      <w:ins w:id="655" w:author="Rapp_AfterRAN2#129" w:date="2025-04-16T14:45:00Z">
        <w:del w:id="656"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657"/>
      <w:ins w:id="658"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657"/>
      <w:ins w:id="659" w:author="Rapp_AfterRAN2#129bis" w:date="2025-04-25T07:57:00Z">
        <w:r w:rsidR="006B59B4">
          <w:rPr>
            <w:rStyle w:val="ad"/>
            <w:color w:val="auto"/>
          </w:rPr>
          <w:commentReference w:id="657"/>
        </w:r>
      </w:ins>
      <w:ins w:id="660" w:author="Rapp_AfterRAN2#129bis" w:date="2025-04-17T18:31:00Z">
        <w:r w:rsidR="0018237E">
          <w:t>.</w:t>
        </w:r>
      </w:ins>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661" w:name="_Toc60776993"/>
      <w:bookmarkStart w:id="662" w:name="_Toc193445785"/>
      <w:bookmarkStart w:id="663" w:name="_Toc193451590"/>
      <w:bookmarkStart w:id="664"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30"/>
      </w:pPr>
      <w:r w:rsidRPr="00D839FF">
        <w:t>5.7.10</w:t>
      </w:r>
      <w:r w:rsidRPr="00D839FF">
        <w:tab/>
        <w:t>UE Information</w:t>
      </w:r>
      <w:bookmarkEnd w:id="661"/>
      <w:bookmarkEnd w:id="662"/>
      <w:bookmarkEnd w:id="663"/>
      <w:bookmarkEnd w:id="664"/>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40"/>
      </w:pPr>
      <w:bookmarkStart w:id="665" w:name="_Toc60776996"/>
      <w:bookmarkStart w:id="666" w:name="_Toc193445788"/>
      <w:bookmarkStart w:id="667" w:name="_Toc193451593"/>
      <w:bookmarkStart w:id="668" w:name="_Toc193462858"/>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665"/>
      <w:bookmarkEnd w:id="666"/>
      <w:bookmarkEnd w:id="667"/>
      <w:bookmarkEnd w:id="668"/>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r w:rsidRPr="00D839FF">
        <w:rPr>
          <w:i/>
          <w:iCs/>
        </w:rPr>
        <w:t>VarEnhMeasIdleConfig</w:t>
      </w:r>
      <w:proofErr w:type="spellEnd"/>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r w:rsidRPr="00D839FF">
        <w:rPr>
          <w:i/>
          <w:iCs/>
        </w:rPr>
        <w:t>VarMeasReselectionConfig</w:t>
      </w:r>
      <w:proofErr w:type="spellEnd"/>
      <w:r w:rsidRPr="00D839FF">
        <w:t>;</w:t>
      </w:r>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r w:rsidRPr="00D839FF">
        <w:rPr>
          <w:i/>
          <w:iCs/>
        </w:rPr>
        <w:t>VarMeasReselectionConfig</w:t>
      </w:r>
      <w:proofErr w:type="spellEnd"/>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r w:rsidRPr="00D839FF">
        <w:rPr>
          <w:i/>
          <w:iCs/>
          <w:lang w:eastAsia="ko-KR"/>
        </w:rPr>
        <w:t>VarLogMeasReport</w:t>
      </w:r>
      <w:proofErr w:type="spellEnd"/>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r w:rsidRPr="00D839FF">
        <w:rPr>
          <w:i/>
          <w:iCs/>
          <w:lang w:eastAsia="ko-KR"/>
        </w:rPr>
        <w:t>VarLogMeasReport</w:t>
      </w:r>
      <w:proofErr w:type="spellEnd"/>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r w:rsidRPr="00D839FF">
        <w:rPr>
          <w:i/>
          <w:iCs/>
          <w:lang w:eastAsia="ko-KR"/>
        </w:rPr>
        <w:t>VarLogMeasReport</w:t>
      </w:r>
      <w:proofErr w:type="spellEnd"/>
      <w:r w:rsidRPr="00D839FF">
        <w:rPr>
          <w:i/>
          <w:iCs/>
          <w:lang w:eastAsia="ko-KR"/>
        </w:rPr>
        <w:t>;</w:t>
      </w:r>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r w:rsidRPr="00D839FF">
        <w:rPr>
          <w:i/>
        </w:rPr>
        <w:t>VarLogMeasReport</w:t>
      </w:r>
      <w:proofErr w:type="spellEnd"/>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r w:rsidR="00424C1A" w:rsidRPr="00D839FF">
        <w:rPr>
          <w:i/>
        </w:rPr>
        <w:t>VarLogMeasReport</w:t>
      </w:r>
      <w:proofErr w:type="spellEnd"/>
      <w:r w:rsidRPr="00D839FF">
        <w:rPr>
          <w:iCs/>
        </w:rPr>
        <w:t>;</w:t>
      </w:r>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r w:rsidRPr="00D839FF">
        <w:rPr>
          <w:i/>
        </w:rPr>
        <w:t>logMeas</w:t>
      </w:r>
      <w:r w:rsidRPr="00D839FF">
        <w:rPr>
          <w:rFonts w:eastAsia="SimSun"/>
          <w:i/>
        </w:rPr>
        <w:t>Available</w:t>
      </w:r>
      <w:proofErr w:type="spellEnd"/>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VarRA</w:t>
      </w:r>
      <w:proofErr w:type="spellEnd"/>
      <w:r w:rsidRPr="00D839FF">
        <w:rPr>
          <w:i/>
        </w:rPr>
        <w:t>-Report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registered SNPN </w:t>
      </w:r>
      <w:r w:rsidR="007167F6" w:rsidRPr="00D839FF">
        <w:rPr>
          <w:iCs/>
        </w:rPr>
        <w:t xml:space="preserve">identity </w:t>
      </w:r>
      <w:r w:rsidRPr="00D839FF">
        <w:t xml:space="preserve">is included in </w:t>
      </w:r>
      <w:proofErr w:type="spellStart"/>
      <w:r w:rsidRPr="00D839FF">
        <w:rPr>
          <w:i/>
        </w:rPr>
        <w:t>snpn-IdentityList</w:t>
      </w:r>
      <w:proofErr w:type="spellEnd"/>
      <w:r w:rsidRPr="00D839FF">
        <w:t xml:space="preserve"> stored in </w:t>
      </w:r>
      <w:proofErr w:type="spellStart"/>
      <w:r w:rsidRPr="00D839FF">
        <w:rPr>
          <w:i/>
        </w:rPr>
        <w:t>VarRA</w:t>
      </w:r>
      <w:proofErr w:type="spellEnd"/>
      <w:r w:rsidRPr="00D839FF">
        <w:rPr>
          <w:i/>
        </w:rPr>
        <w:t>-Report</w:t>
      </w:r>
      <w:r w:rsidRPr="00D839FF">
        <w:t>:</w:t>
      </w:r>
    </w:p>
    <w:p w14:paraId="5D9D16B9" w14:textId="5AB6182D" w:rsidR="00394471" w:rsidRPr="00D839FF" w:rsidRDefault="00394471" w:rsidP="00394471">
      <w:pPr>
        <w:pStyle w:val="B2"/>
      </w:pPr>
      <w:r w:rsidRPr="00D839FF">
        <w:t>2&gt;</w:t>
      </w:r>
      <w:r w:rsidRPr="00D839FF">
        <w:tab/>
        <w:t xml:space="preserve">set the </w:t>
      </w:r>
      <w:proofErr w:type="spellStart"/>
      <w:r w:rsidRPr="00D839FF">
        <w:rPr>
          <w:i/>
        </w:rPr>
        <w:t>ra-Report</w:t>
      </w:r>
      <w:r w:rsidR="00424C1A" w:rsidRPr="00D839FF">
        <w:rPr>
          <w:i/>
        </w:rPr>
        <w:t>List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ra-Report</w:t>
      </w:r>
      <w:r w:rsidR="00424C1A" w:rsidRPr="00D839FF">
        <w:rPr>
          <w:i/>
        </w:rPr>
        <w:t>List</w:t>
      </w:r>
      <w:proofErr w:type="spellEnd"/>
      <w:r w:rsidRPr="00D839FF">
        <w:t xml:space="preserve"> in </w:t>
      </w:r>
      <w:proofErr w:type="spellStart"/>
      <w:r w:rsidRPr="00D839FF">
        <w:rPr>
          <w:i/>
        </w:rPr>
        <w:t>VarRA</w:t>
      </w:r>
      <w:proofErr w:type="spellEnd"/>
      <w:r w:rsidRPr="00D839FF">
        <w:rPr>
          <w:i/>
        </w:rPr>
        <w:t>-Report</w:t>
      </w:r>
      <w:r w:rsidRPr="00D839FF">
        <w:t>;</w:t>
      </w:r>
    </w:p>
    <w:p w14:paraId="6E7D8EA5" w14:textId="30A70192" w:rsidR="00394471" w:rsidRPr="00D839FF" w:rsidRDefault="00394471" w:rsidP="00394471">
      <w:pPr>
        <w:pStyle w:val="B2"/>
      </w:pPr>
      <w:r w:rsidRPr="00D839FF">
        <w:t>2&gt;</w:t>
      </w:r>
      <w:r w:rsidRPr="00D839FF">
        <w:tab/>
        <w:t xml:space="preserve">discard the </w:t>
      </w:r>
      <w:proofErr w:type="spellStart"/>
      <w:r w:rsidRPr="00D839FF">
        <w:rPr>
          <w:i/>
        </w:rPr>
        <w:t>ra-Report</w:t>
      </w:r>
      <w:r w:rsidR="00424C1A" w:rsidRPr="00D839FF">
        <w:rPr>
          <w:i/>
        </w:rPr>
        <w:t>List</w:t>
      </w:r>
      <w:proofErr w:type="spellEnd"/>
      <w:r w:rsidRPr="00D839FF">
        <w:t xml:space="preserve"> from </w:t>
      </w:r>
      <w:proofErr w:type="spellStart"/>
      <w:r w:rsidRPr="00D839FF">
        <w:rPr>
          <w:i/>
        </w:rPr>
        <w:t>VarRA</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proofErr w:type="spellStart"/>
      <w:r w:rsidRPr="00D839FF">
        <w:rPr>
          <w:i/>
        </w:rPr>
        <w:t>rlf-ReportReq</w:t>
      </w:r>
      <w:proofErr w:type="spellEnd"/>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-Report</w:t>
      </w:r>
      <w:r w:rsidRPr="00D839FF">
        <w:t>;</w:t>
      </w:r>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r w:rsidRPr="00D839FF">
        <w:rPr>
          <w:i/>
        </w:rPr>
        <w:t>VarConnEstFailReportList</w:t>
      </w:r>
      <w:proofErr w:type="spellEnd"/>
      <w:r w:rsidRPr="00D839FF">
        <w:t>;</w:t>
      </w:r>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r w:rsidRPr="00D839FF">
        <w:rPr>
          <w:i/>
          <w:iCs/>
        </w:rPr>
        <w:t>VarMobilityHistoryReport</w:t>
      </w:r>
      <w:proofErr w:type="spellEnd"/>
      <w:r w:rsidRPr="00D839FF">
        <w:t>;</w:t>
      </w:r>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00064878" w:rsidRPr="00D839FF">
        <w:t>PC</w:t>
      </w:r>
      <w:r w:rsidRPr="00D839FF">
        <w:t>ell</w:t>
      </w:r>
      <w:proofErr w:type="spellEnd"/>
      <w:r w:rsidRPr="00D839FF">
        <w:t>;</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r w:rsidRPr="00D839FF">
        <w:rPr>
          <w:i/>
          <w:iCs/>
        </w:rPr>
        <w:t>VarMobilityHistoryReport</w:t>
      </w:r>
      <w:proofErr w:type="spellEnd"/>
      <w:r w:rsidRPr="00D839FF">
        <w:t>;</w:t>
      </w:r>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r w:rsidRPr="00D839FF">
        <w:t>PCell</w:t>
      </w:r>
      <w:proofErr w:type="spellEnd"/>
      <w:r w:rsidRPr="00D839FF">
        <w:t>;</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r w:rsidRPr="00D839FF">
        <w:t>PCell</w:t>
      </w:r>
      <w:proofErr w:type="spellEnd"/>
      <w:r w:rsidRPr="00D839FF">
        <w:t>;</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RRC_CONNECTED;</w:t>
      </w:r>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-Report</w:t>
      </w:r>
      <w:r w:rsidRPr="00D839FF">
        <w:t>;</w:t>
      </w:r>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8B29D7E" w14:textId="77777777" w:rsidR="007F5058" w:rsidRPr="006D0C02" w:rsidRDefault="007F5058" w:rsidP="007F5058">
      <w:pPr>
        <w:pStyle w:val="B1"/>
        <w:rPr>
          <w:ins w:id="669" w:author="Rapp_AfterRAN2#129" w:date="2025-04-16T15:49:00Z"/>
          <w:lang w:eastAsia="ko-KR"/>
        </w:rPr>
      </w:pPr>
      <w:commentRangeStart w:id="670"/>
      <w:ins w:id="671" w:author="Rapp_AfterRAN2#129" w:date="2025-04-16T15:49:00Z">
        <w:r w:rsidRPr="006D0C02">
          <w:t>1&gt;</w:t>
        </w:r>
        <w:commentRangeStart w:id="672"/>
        <w:r w:rsidRPr="006D0C02">
          <w:tab/>
          <w:t xml:space="preserve">if the </w:t>
        </w:r>
        <w:proofErr w:type="spellStart"/>
        <w:r w:rsidRPr="006112FB">
          <w:rPr>
            <w:i/>
            <w:iCs/>
          </w:rPr>
          <w:t>csi-LogMeasReportReq</w:t>
        </w:r>
        <w:proofErr w:type="spellEnd"/>
        <w:r w:rsidRPr="006D0C02">
          <w:t xml:space="preserve"> is present</w:t>
        </w:r>
        <w:commentRangeEnd w:id="670"/>
        <w:r>
          <w:rPr>
            <w:rStyle w:val="ad"/>
          </w:rPr>
          <w:commentReference w:id="670"/>
        </w:r>
        <w:r w:rsidRPr="006D0C02">
          <w:t>:</w:t>
        </w:r>
      </w:ins>
      <w:commentRangeEnd w:id="672"/>
      <w:r w:rsidR="000D3087">
        <w:rPr>
          <w:rStyle w:val="ad"/>
        </w:rPr>
        <w:commentReference w:id="672"/>
      </w:r>
    </w:p>
    <w:p w14:paraId="47509CE6" w14:textId="77777777" w:rsidR="007F5058" w:rsidRPr="006D0C02" w:rsidRDefault="007F5058" w:rsidP="007F5058">
      <w:pPr>
        <w:pStyle w:val="B2"/>
        <w:rPr>
          <w:ins w:id="673" w:author="Rapp_AfterRAN2#129" w:date="2025-04-16T15:49:00Z"/>
          <w:lang w:eastAsia="ko-KR"/>
        </w:rPr>
      </w:pPr>
      <w:commentRangeStart w:id="674"/>
      <w:ins w:id="675" w:author="Rapp_AfterRAN2#129" w:date="2025-04-16T15:49: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7AA0113F" w14:textId="06567312" w:rsidR="007F5058" w:rsidRDefault="007F5058" w:rsidP="007F5058">
      <w:pPr>
        <w:pStyle w:val="B3"/>
        <w:rPr>
          <w:ins w:id="676" w:author="Rapp_AfterRAN2#129" w:date="2025-04-16T15:49:00Z"/>
          <w:iCs/>
        </w:rPr>
      </w:pPr>
      <w:ins w:id="677" w:author="Rapp_AfterRAN2#129" w:date="2025-04-16T15:49: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ins>
      <w:ins w:id="678" w:author="Rapp_AfterRAN2#129bis" w:date="2025-04-23T23:46:00Z">
        <w:r w:rsidR="00DA1BE4">
          <w:rPr>
            <w:i/>
            <w:iCs/>
          </w:rPr>
          <w:t>L</w:t>
        </w:r>
      </w:ins>
      <w:ins w:id="679" w:author="Rapp_AfterRAN2#129" w:date="2025-04-16T15:49:00Z">
        <w:del w:id="680" w:author="Rapp_AfterRAN2#129bis" w:date="2025-04-23T23:46:00Z">
          <w:r w:rsidRPr="006D0C02" w:rsidDel="00DA1BE4">
            <w:rPr>
              <w:i/>
              <w:iCs/>
            </w:rPr>
            <w:delText>l</w:delText>
          </w:r>
        </w:del>
        <w:r w:rsidRPr="006D0C02">
          <w:rPr>
            <w:i/>
            <w:iCs/>
          </w:rPr>
          <w:t>ogMeasInfoList</w:t>
        </w:r>
        <w:proofErr w:type="spellEnd"/>
        <w:r w:rsidRPr="006D0C02">
          <w:t xml:space="preserve"> that is included, include all information stored in the corresponding </w:t>
        </w:r>
        <w:proofErr w:type="spellStart"/>
        <w:r w:rsidRPr="006112FB">
          <w:rPr>
            <w:i/>
            <w:iCs/>
          </w:rPr>
          <w:t>csi-</w:t>
        </w:r>
      </w:ins>
      <w:ins w:id="681" w:author="Rapp_AfterRAN2#129bis" w:date="2025-04-23T23:46:00Z">
        <w:r w:rsidR="003932F6">
          <w:rPr>
            <w:i/>
            <w:iCs/>
          </w:rPr>
          <w:t>L</w:t>
        </w:r>
      </w:ins>
      <w:ins w:id="682" w:author="Rapp_AfterRAN2#129" w:date="2025-04-16T15:49:00Z">
        <w:del w:id="683" w:author="Rapp_AfterRAN2#129bis" w:date="2025-04-23T23:46:00Z">
          <w:r w:rsidRPr="006D0C02" w:rsidDel="003932F6">
            <w:rPr>
              <w:i/>
              <w:iCs/>
            </w:rPr>
            <w:delText>l</w:delText>
          </w:r>
        </w:del>
        <w:r w:rsidRPr="006D0C02">
          <w:rPr>
            <w:i/>
            <w:iCs/>
          </w:rPr>
          <w:t>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69C29B17" w14:textId="77777777" w:rsidR="007F5058" w:rsidRPr="006D0C02" w:rsidRDefault="007F5058" w:rsidP="007F5058">
      <w:pPr>
        <w:pStyle w:val="B3"/>
        <w:rPr>
          <w:ins w:id="684" w:author="Rapp_AfterRAN2#129" w:date="2025-04-16T15:49:00Z"/>
        </w:rPr>
      </w:pPr>
      <w:ins w:id="685" w:author="Rapp_AfterRAN2#129" w:date="2025-04-16T15:49: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69C4AF46" w14:textId="0D5C1B1A" w:rsidR="007F5058" w:rsidRPr="00D14CF8" w:rsidRDefault="007F5058" w:rsidP="007F5058">
      <w:pPr>
        <w:pStyle w:val="B4"/>
        <w:rPr>
          <w:ins w:id="686" w:author="Rapp_AfterRAN2#129" w:date="2025-04-16T15:49:00Z"/>
          <w:iCs/>
        </w:rPr>
      </w:pPr>
      <w:ins w:id="687" w:author="Rapp_AfterRAN2#129" w:date="2025-04-16T15:49:00Z">
        <w:r w:rsidRPr="006D0C02">
          <w:t>4&gt;</w:t>
        </w:r>
        <w:r w:rsidRPr="006D0C02">
          <w:tab/>
          <w:t xml:space="preserve">include the </w:t>
        </w:r>
        <w:proofErr w:type="spellStart"/>
        <w:r w:rsidRPr="00D14CF8">
          <w:rPr>
            <w:i/>
          </w:rPr>
          <w:t>csi-</w:t>
        </w:r>
      </w:ins>
      <w:ins w:id="688" w:author="Rapp_AfterRAN2#129bis" w:date="2025-04-23T23:50:00Z">
        <w:r w:rsidR="004757B4">
          <w:rPr>
            <w:i/>
          </w:rPr>
          <w:t>L</w:t>
        </w:r>
      </w:ins>
      <w:ins w:id="689" w:author="Rapp_AfterRAN2#129" w:date="2025-04-16T15:49:00Z">
        <w:del w:id="690" w:author="Rapp_AfterRAN2#129bis" w:date="2025-04-23T23:50:00Z">
          <w:r w:rsidRPr="006D0C02" w:rsidDel="004757B4">
            <w:rPr>
              <w:i/>
            </w:rPr>
            <w:delText>l</w:delText>
          </w:r>
        </w:del>
        <w:r w:rsidRPr="006D0C02">
          <w:rPr>
            <w:i/>
          </w:rPr>
          <w:t>ogMeasAvailable</w:t>
        </w:r>
        <w:commentRangeEnd w:id="674"/>
        <w:proofErr w:type="spellEnd"/>
        <w:r>
          <w:rPr>
            <w:rStyle w:val="ad"/>
          </w:rPr>
          <w:commentReference w:id="674"/>
        </w:r>
        <w:r w:rsidRPr="006D0C02">
          <w:rPr>
            <w:iCs/>
          </w:rPr>
          <w:t>;</w:t>
        </w:r>
      </w:ins>
    </w:p>
    <w:p w14:paraId="3984FC2D" w14:textId="77777777" w:rsidR="007F5058" w:rsidRDefault="007F5058" w:rsidP="007F5058">
      <w:pPr>
        <w:pStyle w:val="EditorsNote"/>
        <w:rPr>
          <w:ins w:id="691" w:author="Rapp_AfterRAN2#129" w:date="2025-04-16T15:49:00Z"/>
        </w:rPr>
      </w:pPr>
      <w:ins w:id="692" w:author="Rapp_AfterRAN2#129" w:date="2025-04-16T15:49:00Z">
        <w:r>
          <w:t>Editor</w:t>
        </w:r>
        <w:r w:rsidRPr="006D0C02">
          <w:rPr>
            <w:rFonts w:eastAsia="MS Mincho"/>
          </w:rPr>
          <w:t>'</w:t>
        </w:r>
        <w:r>
          <w:t xml:space="preserve">s Note: FFS further parameters, </w:t>
        </w:r>
        <w:proofErr w:type="gramStart"/>
        <w:r>
          <w:t>e.g.</w:t>
        </w:r>
        <w:proofErr w:type="gramEnd"/>
        <w:r>
          <w:t xml:space="preserve"> the timestamp, e.g. same as in the logged MDT procedure above in this section.</w:t>
        </w:r>
      </w:ins>
    </w:p>
    <w:p w14:paraId="3DCB2BD4" w14:textId="66361C45" w:rsidR="007F5058" w:rsidRDefault="007F5058" w:rsidP="007F5058">
      <w:pPr>
        <w:pStyle w:val="EditorsNote"/>
        <w:rPr>
          <w:ins w:id="693" w:author="Rapp_AfterRAN2#129" w:date="2025-04-16T15:49:00Z"/>
          <w:iCs/>
        </w:rPr>
      </w:pPr>
      <w:commentRangeStart w:id="694"/>
      <w:commentRangeStart w:id="695"/>
      <w:ins w:id="696" w:author="Rapp_AfterRAN2#129" w:date="2025-04-16T15:49:00Z">
        <w:r>
          <w:t>Editor</w:t>
        </w:r>
        <w:r w:rsidRPr="006D0C02">
          <w:rPr>
            <w:rFonts w:eastAsia="MS Mincho"/>
          </w:rPr>
          <w:t>'</w:t>
        </w:r>
        <w:r>
          <w:t xml:space="preserve">s Note: FFS the network control on whether/when data should be retained at HO. FFS the PLMN check prior to include the </w:t>
        </w:r>
        <w:proofErr w:type="spellStart"/>
        <w:r w:rsidRPr="00D14CF8">
          <w:rPr>
            <w:i/>
          </w:rPr>
          <w:t>csi-</w:t>
        </w:r>
      </w:ins>
      <w:ins w:id="697" w:author="Rapp_AfterRAN2#129bis" w:date="2025-04-23T23:50:00Z">
        <w:r w:rsidR="001040E8">
          <w:rPr>
            <w:i/>
          </w:rPr>
          <w:t>L</w:t>
        </w:r>
      </w:ins>
      <w:ins w:id="698" w:author="Rapp_AfterRAN2#129" w:date="2025-04-16T15:49:00Z">
        <w:del w:id="699" w:author="Rapp_AfterRAN2#129bis" w:date="2025-04-23T23:50:00Z">
          <w:r w:rsidRPr="006D0C02" w:rsidDel="001040E8">
            <w:rPr>
              <w:i/>
            </w:rPr>
            <w:delText>l</w:delText>
          </w:r>
        </w:del>
        <w:r w:rsidRPr="006D0C02">
          <w:rPr>
            <w:i/>
          </w:rPr>
          <w:t>ogMeasAvailable</w:t>
        </w:r>
        <w:proofErr w:type="spellEnd"/>
        <w:r>
          <w:rPr>
            <w:iCs/>
          </w:rPr>
          <w:t xml:space="preserve"> (as for other SON/MDT reports above).</w:t>
        </w:r>
      </w:ins>
      <w:commentRangeEnd w:id="694"/>
      <w:r w:rsidR="00AD56CC">
        <w:rPr>
          <w:rStyle w:val="ad"/>
          <w:color w:val="auto"/>
        </w:rPr>
        <w:commentReference w:id="694"/>
      </w:r>
      <w:commentRangeEnd w:id="695"/>
      <w:r w:rsidR="00800159">
        <w:rPr>
          <w:rStyle w:val="ad"/>
          <w:color w:val="auto"/>
        </w:rPr>
        <w:commentReference w:id="695"/>
      </w:r>
    </w:p>
    <w:p w14:paraId="545558F5" w14:textId="7A124AA8" w:rsidR="00163496" w:rsidRDefault="007F5058" w:rsidP="007F5058">
      <w:pPr>
        <w:pStyle w:val="EditorsNote"/>
        <w:rPr>
          <w:ins w:id="700" w:author="Rapp_AfterRAN2#129" w:date="2025-04-16T15:48:00Z"/>
        </w:rPr>
      </w:pPr>
      <w:ins w:id="701"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proofErr w:type="spellStart"/>
        <w:r w:rsidRPr="00816365">
          <w:rPr>
            <w:i/>
            <w:iCs/>
          </w:rPr>
          <w:t>VarCSI-LogMeasReport</w:t>
        </w:r>
        <w:proofErr w:type="spellEnd"/>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commentRangeStart w:id="702"/>
      <w:commentRangeStart w:id="703"/>
      <w:proofErr w:type="spellStart"/>
      <w:r w:rsidRPr="00D839FF">
        <w:rPr>
          <w:i/>
          <w:iCs/>
        </w:rPr>
        <w:t>UEInformationResponse</w:t>
      </w:r>
      <w:proofErr w:type="spellEnd"/>
      <w:ins w:id="704" w:author="Rapp_AfterRAN2#129bis" w:date="2025-04-24T10:00:00Z">
        <w:r w:rsidR="001E7145">
          <w:t xml:space="preserve"> </w:t>
        </w:r>
        <w:commentRangeStart w:id="705"/>
        <w:r w:rsidR="001E7145">
          <w:t xml:space="preserve">and </w:t>
        </w:r>
        <w:proofErr w:type="spellStart"/>
        <w:r w:rsidR="001E7145" w:rsidRPr="006112FB">
          <w:rPr>
            <w:i/>
          </w:rPr>
          <w:t>csi-</w:t>
        </w:r>
        <w:r w:rsidR="001E7145">
          <w:rPr>
            <w:i/>
          </w:rPr>
          <w:t>L</w:t>
        </w:r>
        <w:r w:rsidR="001E7145" w:rsidRPr="006D0C02">
          <w:rPr>
            <w:i/>
          </w:rPr>
          <w:t>ogMeasReport</w:t>
        </w:r>
      </w:ins>
      <w:proofErr w:type="spellEnd"/>
      <w:ins w:id="706" w:author="Rapp_AfterRAN2#129bis" w:date="2025-04-24T10:01:00Z">
        <w:r w:rsidR="001E7145">
          <w:rPr>
            <w:iCs/>
          </w:rPr>
          <w:t xml:space="preserve"> is not included </w:t>
        </w:r>
        <w:r w:rsidR="001E7145" w:rsidRPr="00D839FF">
          <w:t xml:space="preserve">in the </w:t>
        </w:r>
        <w:proofErr w:type="spellStart"/>
        <w:r w:rsidR="001E7145" w:rsidRPr="00D839FF">
          <w:rPr>
            <w:i/>
            <w:iCs/>
          </w:rPr>
          <w:t>UEInformationResponse</w:t>
        </w:r>
      </w:ins>
      <w:proofErr w:type="spellEnd"/>
      <w:r w:rsidRPr="00D839FF">
        <w:t>:</w:t>
      </w:r>
      <w:commentRangeEnd w:id="705"/>
      <w:r w:rsidR="00D05EDE">
        <w:rPr>
          <w:rStyle w:val="ad"/>
        </w:rPr>
        <w:commentReference w:id="705"/>
      </w:r>
      <w:commentRangeEnd w:id="702"/>
      <w:r w:rsidR="00B81325">
        <w:rPr>
          <w:rStyle w:val="ad"/>
        </w:rPr>
        <w:commentReference w:id="702"/>
      </w:r>
      <w:commentRangeEnd w:id="703"/>
      <w:r w:rsidR="000207FB">
        <w:rPr>
          <w:rStyle w:val="ad"/>
        </w:rPr>
        <w:commentReference w:id="703"/>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SRB2;</w:t>
      </w:r>
    </w:p>
    <w:p w14:paraId="16437DB9" w14:textId="77777777" w:rsidR="00394471" w:rsidRPr="00D839FF" w:rsidRDefault="00394471" w:rsidP="00394471">
      <w:pPr>
        <w:pStyle w:val="B2"/>
        <w:rPr>
          <w:ins w:id="707" w:author="Rapp_AfterRAN2#129bis" w:date="2025-04-24T10:01:00Z"/>
        </w:rPr>
      </w:pPr>
      <w:r w:rsidRPr="00D839FF">
        <w:lastRenderedPageBreak/>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p>
    <w:p w14:paraId="1BDC8E76" w14:textId="49917206" w:rsidR="001E7145" w:rsidRDefault="001E7145" w:rsidP="001E7145">
      <w:pPr>
        <w:pStyle w:val="B1"/>
        <w:rPr>
          <w:ins w:id="708" w:author="Rapp_AfterRAN2#129bis" w:date="2025-04-24T10:03:00Z"/>
        </w:rPr>
      </w:pPr>
      <w:commentRangeStart w:id="709"/>
      <w:commentRangeStart w:id="710"/>
      <w:ins w:id="711" w:author="Rapp_AfterRAN2#129bis" w:date="2025-04-24T10:01:00Z">
        <w:r>
          <w:t>1&gt;</w:t>
        </w:r>
        <w:commentRangeStart w:id="712"/>
        <w:r>
          <w:tab/>
        </w:r>
        <w:r w:rsidR="00B32497">
          <w:t xml:space="preserve">else if </w:t>
        </w:r>
      </w:ins>
      <w:proofErr w:type="spellStart"/>
      <w:ins w:id="713" w:author="Rapp_AfterRAN2#129bis" w:date="2025-04-24T10:02:00Z">
        <w:r w:rsidR="00B12658" w:rsidRPr="006112FB">
          <w:rPr>
            <w:i/>
          </w:rPr>
          <w:t>csi-</w:t>
        </w:r>
        <w:r w:rsidR="00B12658">
          <w:rPr>
            <w:i/>
          </w:rPr>
          <w:t>L</w:t>
        </w:r>
        <w:r w:rsidR="00B12658" w:rsidRPr="006D0C02">
          <w:rPr>
            <w:i/>
          </w:rPr>
          <w:t>ogMeasReport</w:t>
        </w:r>
        <w:proofErr w:type="spellEnd"/>
        <w:r w:rsidR="00B12658">
          <w:rPr>
            <w:iCs/>
          </w:rPr>
          <w:t xml:space="preserve"> is included </w:t>
        </w:r>
        <w:r w:rsidR="00B12658" w:rsidRPr="00D839FF">
          <w:t xml:space="preserve">in the </w:t>
        </w:r>
        <w:proofErr w:type="spellStart"/>
        <w:r w:rsidR="00B12658" w:rsidRPr="00D839FF">
          <w:rPr>
            <w:i/>
            <w:iCs/>
          </w:rPr>
          <w:t>UEInformationResponse</w:t>
        </w:r>
      </w:ins>
      <w:commentRangeEnd w:id="712"/>
      <w:proofErr w:type="spellEnd"/>
      <w:r w:rsidR="004A5D52">
        <w:rPr>
          <w:rStyle w:val="ad"/>
        </w:rPr>
        <w:commentReference w:id="712"/>
      </w:r>
      <w:ins w:id="714" w:author="Rapp_AfterRAN2#129bis" w:date="2025-04-24T10:02:00Z">
        <w:r w:rsidR="00B12658">
          <w:t>:</w:t>
        </w:r>
      </w:ins>
    </w:p>
    <w:p w14:paraId="79935C92" w14:textId="67F47557" w:rsidR="00003B54" w:rsidRPr="00D839FF" w:rsidRDefault="00003B54" w:rsidP="00003B54">
      <w:pPr>
        <w:pStyle w:val="B2"/>
        <w:rPr>
          <w:ins w:id="715" w:author="Rapp_AfterRAN2#129bis" w:date="2025-04-24T10:03:00Z"/>
        </w:rPr>
      </w:pPr>
      <w:ins w:id="716" w:author="Rapp_AfterRAN2#129bis" w:date="2025-04-24T10:03:00Z">
        <w:r>
          <w:t>2&gt;</w:t>
        </w:r>
        <w:r>
          <w:tab/>
        </w:r>
        <w:r w:rsidRPr="00D839FF">
          <w:t xml:space="preserve">submit the </w:t>
        </w:r>
        <w:proofErr w:type="spellStart"/>
        <w:r w:rsidRPr="00D839FF">
          <w:rPr>
            <w:i/>
          </w:rPr>
          <w:t>UEInformationResponse</w:t>
        </w:r>
        <w:proofErr w:type="spellEnd"/>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717" w:author="Rapp_AfterRAN2#129bis" w:date="2025-04-24T10:03:00Z">
        <w:r w:rsidRPr="00D839FF">
          <w:t>2&gt;</w:t>
        </w:r>
        <w:r w:rsidRPr="00D839FF">
          <w:tab/>
          <w:t xml:space="preserve">discard the logged measurement entries included in the </w:t>
        </w:r>
      </w:ins>
      <w:proofErr w:type="spellStart"/>
      <w:ins w:id="718" w:author="Rapp_AfterRAN2#129bis" w:date="2025-04-24T10:05:00Z">
        <w:r w:rsidR="000747AB" w:rsidRPr="006112FB">
          <w:rPr>
            <w:i/>
            <w:iCs/>
          </w:rPr>
          <w:t>csi-</w:t>
        </w:r>
        <w:r w:rsidR="000747AB">
          <w:rPr>
            <w:i/>
            <w:iCs/>
          </w:rPr>
          <w:t>L</w:t>
        </w:r>
        <w:r w:rsidR="000747AB" w:rsidRPr="006D0C02">
          <w:rPr>
            <w:i/>
            <w:iCs/>
          </w:rPr>
          <w:t>ogMeasInfoList</w:t>
        </w:r>
      </w:ins>
      <w:proofErr w:type="spellEnd"/>
      <w:ins w:id="719" w:author="Rapp_AfterRAN2#129bis" w:date="2025-04-24T10:03:00Z">
        <w:r w:rsidRPr="00D839FF">
          <w:rPr>
            <w:i/>
            <w:iCs/>
          </w:rPr>
          <w:t xml:space="preserve"> </w:t>
        </w:r>
        <w:r w:rsidRPr="00D839FF">
          <w:t xml:space="preserve">from </w:t>
        </w:r>
      </w:ins>
      <w:proofErr w:type="spellStart"/>
      <w:ins w:id="720" w:author="Rapp_AfterRAN2#129bis" w:date="2025-04-24T10:05:00Z">
        <w:r w:rsidR="000747AB" w:rsidRPr="006D0C02">
          <w:rPr>
            <w:i/>
            <w:iCs/>
          </w:rPr>
          <w:t>Var</w:t>
        </w:r>
        <w:r w:rsidR="000747AB">
          <w:rPr>
            <w:i/>
            <w:iCs/>
          </w:rPr>
          <w:t>CSI-</w:t>
        </w:r>
        <w:r w:rsidR="000747AB" w:rsidRPr="006D0C02">
          <w:rPr>
            <w:i/>
            <w:iCs/>
          </w:rPr>
          <w:t>LogMeasReport</w:t>
        </w:r>
      </w:ins>
      <w:proofErr w:type="spellEnd"/>
      <w:ins w:id="721" w:author="Rapp_AfterRAN2#129bis" w:date="2025-04-24T10:03:00Z">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ins>
      <w:commentRangeEnd w:id="709"/>
      <w:ins w:id="722" w:author="Rapp_AfterRAN2#129bis" w:date="2025-04-24T10:14:00Z">
        <w:r w:rsidR="00EC683C">
          <w:rPr>
            <w:rStyle w:val="ad"/>
          </w:rPr>
          <w:commentReference w:id="709"/>
        </w:r>
      </w:ins>
      <w:commentRangeEnd w:id="710"/>
      <w:ins w:id="723" w:author="Rapp_AfterRAN2#129bis" w:date="2025-04-24T10:16:00Z">
        <w:r w:rsidR="00784298">
          <w:rPr>
            <w:rStyle w:val="ad"/>
          </w:rPr>
          <w:commentReference w:id="710"/>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2"/>
      </w:pPr>
      <w:bookmarkStart w:id="724" w:name="_Toc60777078"/>
      <w:bookmarkStart w:id="725" w:name="_Toc193445986"/>
      <w:bookmarkStart w:id="726" w:name="_Toc193451791"/>
      <w:bookmarkStart w:id="727" w:name="_Toc193463061"/>
      <w:r w:rsidRPr="00D839FF">
        <w:t>6.2</w:t>
      </w:r>
      <w:r w:rsidRPr="00D839FF">
        <w:tab/>
        <w:t>RRC messages</w:t>
      </w:r>
      <w:bookmarkEnd w:id="724"/>
      <w:bookmarkEnd w:id="725"/>
      <w:bookmarkEnd w:id="726"/>
      <w:bookmarkEnd w:id="727"/>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30"/>
      </w:pPr>
      <w:bookmarkStart w:id="728" w:name="_Toc60777089"/>
      <w:bookmarkStart w:id="729" w:name="_Toc193445999"/>
      <w:bookmarkStart w:id="730" w:name="_Toc193451804"/>
      <w:bookmarkStart w:id="731" w:name="_Toc193463074"/>
      <w:bookmarkStart w:id="732" w:name="_Hlk54206646"/>
      <w:r w:rsidRPr="00D839FF">
        <w:t>6.2.2</w:t>
      </w:r>
      <w:r w:rsidRPr="00D839FF">
        <w:tab/>
        <w:t>Message definitions</w:t>
      </w:r>
      <w:bookmarkEnd w:id="728"/>
      <w:bookmarkEnd w:id="729"/>
      <w:bookmarkEnd w:id="730"/>
      <w:bookmarkEnd w:id="731"/>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40"/>
      </w:pPr>
      <w:bookmarkStart w:id="733" w:name="_Toc60777108"/>
      <w:bookmarkStart w:id="734" w:name="_Toc193446023"/>
      <w:bookmarkStart w:id="735" w:name="_Toc193451828"/>
      <w:bookmarkStart w:id="736" w:name="_Toc193463098"/>
      <w:bookmarkEnd w:id="732"/>
      <w:r w:rsidRPr="00D839FF">
        <w:t>–</w:t>
      </w:r>
      <w:r w:rsidRPr="00D839FF">
        <w:tab/>
      </w:r>
      <w:r w:rsidRPr="00D839FF">
        <w:rPr>
          <w:i/>
          <w:noProof/>
        </w:rPr>
        <w:t>RRCReconfiguration</w:t>
      </w:r>
      <w:bookmarkEnd w:id="733"/>
      <w:bookmarkEnd w:id="734"/>
      <w:bookmarkEnd w:id="735"/>
      <w:bookmarkEnd w:id="736"/>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lastRenderedPageBreak/>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ins w:id="737" w:author="Rapp_AfterRAN2#129" w:date="2025-04-16T15:52:00Z">
        <w:r w:rsidR="0042468F">
          <w:t>RRCReconfiguration-v19xy-IEs</w:t>
        </w:r>
      </w:ins>
      <w:del w:id="738"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739" w:author="Rapp_AfterRAN2#129" w:date="2025-04-16T15:51:00Z"/>
        </w:rPr>
      </w:pPr>
      <w:ins w:id="740" w:author="Rapp_AfterRAN2#129" w:date="2025-04-16T15:51:00Z">
        <w:r>
          <w:t>RRCReconfiguration-v19xy-</w:t>
        </w:r>
        <w:proofErr w:type="gramStart"/>
        <w:r>
          <w:t>IEs ::=</w:t>
        </w:r>
        <w:proofErr w:type="gramEnd"/>
        <w:r>
          <w:t xml:space="preserve">        </w:t>
        </w:r>
        <w:r w:rsidRPr="006B087A">
          <w:rPr>
            <w:color w:val="993366"/>
          </w:rPr>
          <w:t>SEQUENCE</w:t>
        </w:r>
        <w:r w:rsidRPr="006B087A">
          <w:t xml:space="preserve"> {</w:t>
        </w:r>
      </w:ins>
    </w:p>
    <w:p w14:paraId="30646017" w14:textId="77777777" w:rsidR="0042468F" w:rsidRDefault="0042468F" w:rsidP="0042468F">
      <w:pPr>
        <w:pStyle w:val="PL"/>
        <w:rPr>
          <w:ins w:id="741" w:author="Rapp_AfterRAN2#129bis" w:date="2025-04-17T13:55:00Z"/>
          <w:color w:val="808080"/>
        </w:rPr>
      </w:pPr>
      <w:ins w:id="742" w:author="Rapp_AfterRAN2#129" w:date="2025-04-16T15:51:00Z">
        <w:r w:rsidRPr="006B087A">
          <w:t xml:space="preserve">    </w:t>
        </w:r>
        <w:commentRangeStart w:id="743"/>
        <w:r w:rsidRPr="004835B7">
          <w:t xml:space="preserve">otherConfig-v19xy                       </w:t>
        </w:r>
        <w:proofErr w:type="spellStart"/>
        <w:r w:rsidRPr="004835B7">
          <w:t>OtherConfig-v19xy</w:t>
        </w:r>
        <w:proofErr w:type="spellEnd"/>
        <w:r w:rsidRPr="004835B7">
          <w:t xml:space="preserve">                                                  </w:t>
        </w:r>
        <w:r w:rsidRPr="004835B7">
          <w:rPr>
            <w:color w:val="993366"/>
          </w:rPr>
          <w:t>OPTIONAL</w:t>
        </w:r>
        <w:r w:rsidRPr="004835B7">
          <w:t xml:space="preserve">, </w:t>
        </w:r>
        <w:r w:rsidRPr="004835B7">
          <w:rPr>
            <w:color w:val="808080"/>
          </w:rPr>
          <w:t>-- Need M</w:t>
        </w:r>
        <w:commentRangeEnd w:id="743"/>
        <w:r>
          <w:rPr>
            <w:rStyle w:val="ad"/>
          </w:rPr>
          <w:commentReference w:id="743"/>
        </w:r>
      </w:ins>
    </w:p>
    <w:p w14:paraId="3BC8E086" w14:textId="6A108D95" w:rsidR="00A65448" w:rsidRPr="00CA6EE1" w:rsidRDefault="00A65448" w:rsidP="0042468F">
      <w:pPr>
        <w:pStyle w:val="PL"/>
        <w:rPr>
          <w:ins w:id="744" w:author="Rapp_AfterRAN2#129" w:date="2025-04-16T15:51:00Z"/>
        </w:rPr>
      </w:pPr>
      <w:ins w:id="745" w:author="Rapp_AfterRAN2#129bis" w:date="2025-04-17T13:55:00Z">
        <w:r w:rsidRPr="00CA6EE1">
          <w:t xml:space="preserve">    </w:t>
        </w:r>
      </w:ins>
      <w:commentRangeStart w:id="746"/>
      <w:commentRangeStart w:id="747"/>
      <w:commentRangeStart w:id="748"/>
      <w:ins w:id="749" w:author="Rapp_AfterRAN2#129bis" w:date="2025-04-17T13:58:00Z">
        <w:r w:rsidR="003A3986">
          <w:t>retain</w:t>
        </w:r>
        <w:r w:rsidR="00DE6185">
          <w:t>LoggedMeasurement</w:t>
        </w:r>
      </w:ins>
      <w:ins w:id="750" w:author="Rapp_AfterRAN2#129bis" w:date="2025-04-17T13:59:00Z">
        <w:r w:rsidR="00DE6185">
          <w:t>s</w:t>
        </w:r>
      </w:ins>
      <w:ins w:id="751" w:author="Rapp_AfterRAN2#129bis" w:date="2025-04-17T14:00:00Z">
        <w:r w:rsidR="00945AE7">
          <w:t>-r19</w:t>
        </w:r>
      </w:ins>
      <w:ins w:id="752" w:author="Rapp_AfterRAN2#129bis" w:date="2025-04-17T13:59:00Z">
        <w:r w:rsidR="00DE6185">
          <w:t xml:space="preserve">            </w:t>
        </w:r>
        <w:r w:rsidR="00CA6EE1" w:rsidRPr="00D839FF">
          <w:rPr>
            <w:color w:val="993366"/>
          </w:rPr>
          <w:t>ENUMERATED</w:t>
        </w:r>
        <w:r w:rsidR="00CA6EE1" w:rsidRPr="00D839FF">
          <w:t xml:space="preserve"> {</w:t>
        </w:r>
        <w:proofErr w:type="gramStart"/>
        <w:r w:rsidR="00CA6EE1" w:rsidRPr="00D839FF">
          <w:t xml:space="preserve">true}   </w:t>
        </w:r>
        <w:proofErr w:type="gramEnd"/>
        <w:r w:rsidR="00CA6EE1" w:rsidRPr="00D839FF">
          <w:t xml:space="preserve">                                               </w:t>
        </w:r>
      </w:ins>
      <w:commentRangeEnd w:id="746"/>
      <w:r w:rsidR="00C44C32">
        <w:rPr>
          <w:rStyle w:val="ad"/>
          <w:rFonts w:ascii="Times New Roman" w:hAnsi="Times New Roman"/>
          <w:lang w:eastAsia="zh-CN"/>
        </w:rPr>
        <w:commentReference w:id="746"/>
      </w:r>
      <w:ins w:id="753" w:author="Rapp_AfterRAN2#129bis" w:date="2025-04-17T13:59:00Z">
        <w:r w:rsidR="00CA6EE1" w:rsidRPr="00D839FF">
          <w:rPr>
            <w:color w:val="993366"/>
          </w:rPr>
          <w:t>OPTIONAL</w:t>
        </w:r>
      </w:ins>
      <w:commentRangeEnd w:id="747"/>
      <w:ins w:id="754" w:author="Rapp_AfterRAN2#129bis" w:date="2025-04-17T14:01:00Z">
        <w:r w:rsidR="00114E1A">
          <w:rPr>
            <w:rStyle w:val="ad"/>
            <w:rFonts w:ascii="Times New Roman" w:hAnsi="Times New Roman"/>
            <w:lang w:eastAsia="zh-CN"/>
          </w:rPr>
          <w:commentReference w:id="747"/>
        </w:r>
      </w:ins>
      <w:commentRangeEnd w:id="748"/>
      <w:r w:rsidR="00636FE8">
        <w:rPr>
          <w:rStyle w:val="ad"/>
          <w:rFonts w:ascii="Times New Roman" w:hAnsi="Times New Roman"/>
          <w:lang w:eastAsia="zh-CN"/>
        </w:rPr>
        <w:commentReference w:id="748"/>
      </w:r>
      <w:ins w:id="755"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756" w:author="Rapp_AfterRAN2#129" w:date="2025-04-16T15:51:00Z"/>
        </w:rPr>
      </w:pPr>
      <w:ins w:id="757" w:author="Rapp_AfterRAN2#129" w:date="2025-04-16T15:5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61D290" w14:textId="77777777" w:rsidR="0042468F" w:rsidRPr="006B087A" w:rsidRDefault="0042468F" w:rsidP="0042468F">
      <w:pPr>
        <w:pStyle w:val="PL"/>
        <w:rPr>
          <w:ins w:id="758" w:author="Rapp_AfterRAN2#129" w:date="2025-04-16T15:51:00Z"/>
        </w:rPr>
      </w:pPr>
      <w:ins w:id="759" w:author="Rapp_AfterRAN2#129" w:date="2025-04-16T15:51:00Z">
        <w:r w:rsidRPr="006B087A">
          <w:t>}</w:t>
        </w:r>
      </w:ins>
    </w:p>
    <w:p w14:paraId="4CE190C3" w14:textId="77777777" w:rsidR="0042468F" w:rsidRDefault="0042468F" w:rsidP="00D839FF">
      <w:pPr>
        <w:pStyle w:val="PL"/>
        <w:rPr>
          <w:ins w:id="760" w:author="Rapp_AfterRAN2#129" w:date="2025-04-16T15:51:00Z"/>
        </w:rPr>
      </w:pPr>
    </w:p>
    <w:p w14:paraId="42B9D180" w14:textId="1FE26FA3"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76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762" w:author="Rapp_AfterRAN2#129bis" w:date="2025-04-17T14:03:00Z"/>
                <w:b/>
                <w:i/>
                <w:szCs w:val="22"/>
                <w:lang w:eastAsia="sv-SE"/>
              </w:rPr>
            </w:pPr>
            <w:commentRangeStart w:id="763"/>
            <w:proofErr w:type="spellStart"/>
            <w:ins w:id="764" w:author="Rapp_AfterRAN2#129bis" w:date="2025-04-17T14:02:00Z">
              <w:r>
                <w:rPr>
                  <w:b/>
                  <w:i/>
                  <w:szCs w:val="22"/>
                  <w:lang w:eastAsia="sv-SE"/>
                </w:rPr>
                <w:t>retainLoggedMea</w:t>
              </w:r>
            </w:ins>
            <w:ins w:id="765" w:author="Rapp_AfterRAN2#129bis" w:date="2025-04-17T14:03:00Z">
              <w:r>
                <w:rPr>
                  <w:b/>
                  <w:i/>
                  <w:szCs w:val="22"/>
                  <w:lang w:eastAsia="sv-SE"/>
                </w:rPr>
                <w:t>surements</w:t>
              </w:r>
              <w:proofErr w:type="spellEnd"/>
            </w:ins>
          </w:p>
          <w:p w14:paraId="2D3F5706" w14:textId="4762858A" w:rsidR="00A20010" w:rsidRDefault="000E5361" w:rsidP="00964CC4">
            <w:pPr>
              <w:pStyle w:val="TAL"/>
              <w:rPr>
                <w:ins w:id="766" w:author="Rapp_AfterRAN2#129bis" w:date="2025-04-17T14:04:00Z"/>
                <w:bCs/>
                <w:iCs/>
                <w:szCs w:val="22"/>
                <w:lang w:eastAsia="sv-SE"/>
              </w:rPr>
            </w:pPr>
            <w:commentRangeStart w:id="767"/>
            <w:ins w:id="768" w:author="Rapp_AfterRAN2#129bis" w:date="2025-04-24T12:12:00Z">
              <w:r>
                <w:rPr>
                  <w:bCs/>
                  <w:iCs/>
                  <w:szCs w:val="22"/>
                  <w:lang w:eastAsia="sv-SE"/>
                </w:rPr>
                <w:t>If p</w:t>
              </w:r>
            </w:ins>
            <w:ins w:id="769" w:author="Rapp_AfterRAN2#129bis" w:date="2025-04-24T12:13:00Z">
              <w:r>
                <w:rPr>
                  <w:bCs/>
                  <w:iCs/>
                  <w:szCs w:val="22"/>
                  <w:lang w:eastAsia="sv-SE"/>
                </w:rPr>
                <w:t xml:space="preserve">resent, </w:t>
              </w:r>
              <w:r w:rsidR="00E82B68">
                <w:rPr>
                  <w:bCs/>
                  <w:iCs/>
                  <w:szCs w:val="22"/>
                  <w:lang w:eastAsia="sv-SE"/>
                </w:rPr>
                <w:t>it i</w:t>
              </w:r>
            </w:ins>
            <w:ins w:id="770" w:author="Rapp_AfterRAN2#129bis" w:date="2025-04-17T14:03:00Z">
              <w:r w:rsidR="00B25690">
                <w:rPr>
                  <w:bCs/>
                  <w:iCs/>
                  <w:szCs w:val="22"/>
                  <w:lang w:eastAsia="sv-SE"/>
                </w:rPr>
                <w:t xml:space="preserve">ndicates </w:t>
              </w:r>
            </w:ins>
            <w:ins w:id="771" w:author="Rapp_AfterRAN2#129bis" w:date="2025-04-24T12:13:00Z">
              <w:r w:rsidR="00DF3AA5">
                <w:rPr>
                  <w:bCs/>
                  <w:iCs/>
                  <w:szCs w:val="22"/>
                  <w:lang w:eastAsia="sv-SE"/>
                </w:rPr>
                <w:t>that</w:t>
              </w:r>
            </w:ins>
            <w:ins w:id="772" w:author="Rapp_AfterRAN2#129bis" w:date="2025-04-17T14:03:00Z">
              <w:r w:rsidR="00B25690">
                <w:rPr>
                  <w:bCs/>
                  <w:iCs/>
                  <w:szCs w:val="22"/>
                  <w:lang w:eastAsia="sv-SE"/>
                </w:rPr>
                <w:t xml:space="preserve"> the UE shall retain</w:t>
              </w:r>
            </w:ins>
            <w:ins w:id="773" w:author="Rapp_AfterRAN2#129bis" w:date="2025-04-24T12:13:00Z">
              <w:r w:rsidR="005D6F75">
                <w:rPr>
                  <w:bCs/>
                  <w:iCs/>
                  <w:szCs w:val="22"/>
                  <w:lang w:eastAsia="sv-SE"/>
                </w:rPr>
                <w:t xml:space="preserve"> the logged</w:t>
              </w:r>
            </w:ins>
            <w:ins w:id="774" w:author="Rapp_AfterRAN2#129bis" w:date="2025-04-17T14:10:00Z">
              <w:r w:rsidR="006B6FD7">
                <w:rPr>
                  <w:bCs/>
                  <w:iCs/>
                  <w:szCs w:val="22"/>
                  <w:lang w:eastAsia="sv-SE"/>
                </w:rPr>
                <w:t xml:space="preserve"> </w:t>
              </w:r>
            </w:ins>
            <w:ins w:id="775" w:author="Rapp_AfterRAN2#129bis" w:date="2025-04-17T14:03:00Z">
              <w:r w:rsidR="00B25690">
                <w:rPr>
                  <w:bCs/>
                  <w:iCs/>
                  <w:szCs w:val="22"/>
                  <w:lang w:eastAsia="sv-SE"/>
                </w:rPr>
                <w:t xml:space="preserve">measurements </w:t>
              </w:r>
            </w:ins>
            <w:ins w:id="776" w:author="Rapp_AfterRAN2#129bis" w:date="2025-04-17T14:18:00Z">
              <w:r w:rsidR="003968A8">
                <w:rPr>
                  <w:bCs/>
                  <w:iCs/>
                  <w:szCs w:val="22"/>
                  <w:lang w:eastAsia="sv-SE"/>
                </w:rPr>
                <w:t xml:space="preserve">available in </w:t>
              </w:r>
              <w:commentRangeStart w:id="777"/>
              <w:proofErr w:type="spellStart"/>
              <w:r w:rsidR="003968A8" w:rsidRPr="006D0C02">
                <w:rPr>
                  <w:i/>
                  <w:iCs/>
                </w:rPr>
                <w:t>Var</w:t>
              </w:r>
              <w:r w:rsidR="003968A8">
                <w:rPr>
                  <w:i/>
                  <w:iCs/>
                </w:rPr>
                <w:t>CSI-</w:t>
              </w:r>
              <w:r w:rsidR="003968A8" w:rsidRPr="006D0C02">
                <w:rPr>
                  <w:i/>
                  <w:iCs/>
                </w:rPr>
                <w:t>LogMeasReport</w:t>
              </w:r>
            </w:ins>
            <w:proofErr w:type="spellEnd"/>
            <w:ins w:id="778" w:author="Rapp_AfterRAN2#129bis" w:date="2025-04-24T12:13:00Z">
              <w:r w:rsidR="000C4293">
                <w:rPr>
                  <w:i/>
                  <w:iCs/>
                </w:rPr>
                <w:t xml:space="preserve"> </w:t>
              </w:r>
            </w:ins>
            <w:commentRangeEnd w:id="777"/>
            <w:r w:rsidR="00242212">
              <w:rPr>
                <w:rStyle w:val="ad"/>
                <w:rFonts w:ascii="Times New Roman" w:hAnsi="Times New Roman"/>
              </w:rPr>
              <w:commentReference w:id="777"/>
            </w:r>
            <w:commentRangeStart w:id="779"/>
            <w:ins w:id="780" w:author="Rapp_AfterRAN2#129bis" w:date="2025-04-24T12:13:00Z">
              <w:r w:rsidR="000C4293">
                <w:t>u</w:t>
              </w:r>
            </w:ins>
            <w:ins w:id="781" w:author="Rapp_AfterRAN2#129bis" w:date="2025-04-24T12:14:00Z">
              <w:r w:rsidR="000C4293">
                <w:t xml:space="preserve">pon completing the </w:t>
              </w:r>
              <w:r w:rsidR="00010B7C">
                <w:t>handover execution</w:t>
              </w:r>
            </w:ins>
            <w:commentRangeEnd w:id="779"/>
            <w:r w:rsidR="001755AA">
              <w:rPr>
                <w:rStyle w:val="ad"/>
                <w:rFonts w:ascii="Times New Roman" w:hAnsi="Times New Roman"/>
              </w:rPr>
              <w:commentReference w:id="779"/>
            </w:r>
            <w:ins w:id="782" w:author="Rapp_AfterRAN2#129bis" w:date="2025-04-17T14:03:00Z">
              <w:r w:rsidR="00C11D6D">
                <w:rPr>
                  <w:bCs/>
                  <w:iCs/>
                  <w:szCs w:val="22"/>
                  <w:lang w:eastAsia="sv-SE"/>
                </w:rPr>
                <w:t>.</w:t>
              </w:r>
            </w:ins>
            <w:commentRangeEnd w:id="767"/>
            <w:r w:rsidR="00B81325">
              <w:rPr>
                <w:rStyle w:val="ad"/>
                <w:rFonts w:ascii="Times New Roman" w:hAnsi="Times New Roman"/>
              </w:rPr>
              <w:commentReference w:id="767"/>
            </w:r>
          </w:p>
          <w:p w14:paraId="59B60D93" w14:textId="77777777" w:rsidR="00C11D6D" w:rsidRDefault="00C11D6D" w:rsidP="00964CC4">
            <w:pPr>
              <w:pStyle w:val="TAL"/>
              <w:rPr>
                <w:ins w:id="783" w:author="Rapp_AfterRAN2#129bis" w:date="2025-04-17T14:04:00Z"/>
                <w:bCs/>
                <w:iCs/>
                <w:szCs w:val="22"/>
                <w:lang w:eastAsia="sv-SE"/>
              </w:rPr>
            </w:pPr>
          </w:p>
          <w:p w14:paraId="5C24ED60" w14:textId="54DBA45A" w:rsidR="00C11D6D" w:rsidRPr="006B6FD7" w:rsidRDefault="00C11D6D" w:rsidP="006B6FD7">
            <w:pPr>
              <w:pStyle w:val="EditorsNote"/>
              <w:rPr>
                <w:ins w:id="784" w:author="Rapp_AfterRAN2#129bis" w:date="2025-04-17T14:02:00Z"/>
                <w:lang w:eastAsia="sv-SE"/>
              </w:rPr>
            </w:pPr>
            <w:ins w:id="785" w:author="Rapp_AfterRAN2#129bis" w:date="2025-04-17T14:04:00Z">
              <w:r>
                <w:rPr>
                  <w:lang w:eastAsia="sv-SE"/>
                </w:rPr>
                <w:t>Editor</w:t>
              </w:r>
            </w:ins>
            <w:ins w:id="786" w:author="Rapp_AfterRAN2#129bis" w:date="2025-04-17T14:07:00Z">
              <w:r w:rsidR="00C1736C" w:rsidRPr="00792F0F">
                <w:rPr>
                  <w:rFonts w:eastAsia="MS Mincho"/>
                </w:rPr>
                <w:t>'</w:t>
              </w:r>
            </w:ins>
            <w:ins w:id="787" w:author="Rapp_AfterRAN2#129bis" w:date="2025-04-17T14:04:00Z">
              <w:r>
                <w:rPr>
                  <w:lang w:eastAsia="sv-SE"/>
                </w:rPr>
                <w:t xml:space="preserve">s Note: </w:t>
              </w:r>
            </w:ins>
            <w:commentRangeEnd w:id="763"/>
            <w:ins w:id="788" w:author="Rapp_AfterRAN2#129bis" w:date="2025-04-17T14:08:00Z">
              <w:r w:rsidR="00C1736C">
                <w:rPr>
                  <w:rStyle w:val="ad"/>
                  <w:color w:val="auto"/>
                </w:rPr>
                <w:commentReference w:id="763"/>
              </w:r>
              <w:r w:rsidR="00C1736C">
                <w:rPr>
                  <w:lang w:eastAsia="sv-SE"/>
                </w:rPr>
                <w:t xml:space="preserve">FFS </w:t>
              </w:r>
              <w:proofErr w:type="spellStart"/>
              <w:r w:rsidR="00C1736C">
                <w:rPr>
                  <w:lang w:eastAsia="sv-SE"/>
                </w:rPr>
                <w:t>signaling</w:t>
              </w:r>
              <w:proofErr w:type="spellEnd"/>
              <w:r w:rsidR="00C1736C">
                <w:rPr>
                  <w:lang w:eastAsia="sv-SE"/>
                </w:rPr>
                <w:t xml:space="preserve">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40"/>
        <w:rPr>
          <w:i/>
          <w:iCs/>
        </w:rPr>
      </w:pPr>
      <w:bookmarkStart w:id="789" w:name="_Toc60777109"/>
      <w:bookmarkStart w:id="790" w:name="_Toc193446024"/>
      <w:bookmarkStart w:id="791" w:name="_Toc193451829"/>
      <w:bookmarkStart w:id="792" w:name="_Toc193463099"/>
      <w:r w:rsidRPr="00D839FF">
        <w:rPr>
          <w:i/>
          <w:iCs/>
        </w:rPr>
        <w:t>–</w:t>
      </w:r>
      <w:r w:rsidRPr="00D839FF">
        <w:rPr>
          <w:i/>
          <w:iCs/>
        </w:rPr>
        <w:tab/>
      </w:r>
      <w:r w:rsidRPr="00D839FF">
        <w:rPr>
          <w:i/>
          <w:iCs/>
          <w:noProof/>
        </w:rPr>
        <w:t>RRCReconfigurationComplete</w:t>
      </w:r>
      <w:bookmarkEnd w:id="789"/>
      <w:bookmarkEnd w:id="790"/>
      <w:bookmarkEnd w:id="791"/>
      <w:bookmarkEnd w:id="792"/>
    </w:p>
    <w:p w14:paraId="338506B4" w14:textId="77777777" w:rsidR="00394471" w:rsidRPr="00D839FF" w:rsidRDefault="00394471" w:rsidP="00394471">
      <w:r w:rsidRPr="00D839FF">
        <w:t xml:space="preserve">The </w:t>
      </w:r>
      <w:proofErr w:type="spellStart"/>
      <w:r w:rsidRPr="00D839FF">
        <w:rPr>
          <w:i/>
        </w:rPr>
        <w:t>RRCReconfigurationComplete</w:t>
      </w:r>
      <w:proofErr w:type="spellEnd"/>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proofErr w:type="spellStart"/>
      <w:r w:rsidRPr="00D839FF">
        <w:rPr>
          <w:bCs/>
          <w:i/>
          <w:iCs/>
        </w:rPr>
        <w:t>RRCReconfigurationComplete</w:t>
      </w:r>
      <w:proofErr w:type="spellEnd"/>
      <w:r w:rsidRPr="00D839FF">
        <w:rPr>
          <w:bCs/>
          <w:i/>
          <w:iCs/>
        </w:rPr>
        <w:t xml:space="preserv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proofErr w:type="spellStart"/>
      <w:proofErr w:type="gramStart"/>
      <w:r w:rsidRPr="00D839FF">
        <w:t>RRCReconfigurationComplete</w:t>
      </w:r>
      <w:proofErr w:type="spellEnd"/>
      <w:r w:rsidRPr="00D839FF">
        <w:t xml:space="preserve"> ::=</w:t>
      </w:r>
      <w:proofErr w:type="gramEnd"/>
      <w:r w:rsidRPr="00D839FF">
        <w:t xml:space="preserve">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2A24524C"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-IEs,</w:t>
      </w:r>
    </w:p>
    <w:p w14:paraId="201FC2E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proofErr w:type="spellStart"/>
      <w:r w:rsidRPr="00D839FF">
        <w:t>RRCReconfigurationComplete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RRCReconfigurationComplete-v1530-</w:t>
      </w:r>
      <w:proofErr w:type="gramStart"/>
      <w:r w:rsidRPr="00D839FF">
        <w:t>IEs ::=</w:t>
      </w:r>
      <w:proofErr w:type="gramEnd"/>
      <w:r w:rsidRPr="00D839FF">
        <w:t xml:space="preserve">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w:t>
      </w:r>
      <w:proofErr w:type="spellStart"/>
      <w:r w:rsidRPr="00D839FF">
        <w:t>uplinkTxDirectCurrentList</w:t>
      </w:r>
      <w:proofErr w:type="spellEnd"/>
      <w:r w:rsidRPr="00D839FF">
        <w:t xml:space="preserve">                   </w:t>
      </w:r>
      <w:proofErr w:type="spellStart"/>
      <w:r w:rsidRPr="00D839FF">
        <w:t>UplinkTxDirectCurrentList</w:t>
      </w:r>
      <w:proofErr w:type="spellEnd"/>
      <w:r w:rsidRPr="00D839FF">
        <w:t xml:space="preserve">                                               </w:t>
      </w:r>
      <w:r w:rsidRPr="00D839FF">
        <w:rPr>
          <w:color w:val="993366"/>
        </w:rPr>
        <w:t>OPTIONAL</w:t>
      </w:r>
      <w:r w:rsidRPr="00D839FF">
        <w:t>,</w:t>
      </w:r>
    </w:p>
    <w:p w14:paraId="71936D3E"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RRCReconfigurationComplete-v1560-</w:t>
      </w:r>
      <w:proofErr w:type="gramStart"/>
      <w:r w:rsidRPr="00D839FF">
        <w:t>IEs ::=</w:t>
      </w:r>
      <w:proofErr w:type="gramEnd"/>
      <w:r w:rsidRPr="00D839FF">
        <w:t xml:space="preserve">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w:t>
      </w:r>
      <w:proofErr w:type="spellStart"/>
      <w:r w:rsidRPr="00D839FF">
        <w:t>scg</w:t>
      </w:r>
      <w:proofErr w:type="spellEnd"/>
      <w:r w:rsidRPr="00D839FF">
        <w:t xml:space="preserve">-Response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RRCReconfigurationComplete</w:t>
      </w:r>
      <w:proofErr w:type="spellEnd"/>
      <w:r w:rsidRPr="00D839FF">
        <w:t>),</w:t>
      </w:r>
    </w:p>
    <w:p w14:paraId="44B46333"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710934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RRCReconfigurationComplete-v1610-</w:t>
      </w:r>
      <w:proofErr w:type="gramStart"/>
      <w:r w:rsidRPr="00D839FF">
        <w:t>IEs ::=</w:t>
      </w:r>
      <w:proofErr w:type="gramEnd"/>
      <w:r w:rsidRPr="00D839FF">
        <w:t xml:space="preserve">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w:t>
      </w:r>
      <w:proofErr w:type="spellStart"/>
      <w:r w:rsidRPr="00D839FF">
        <w:t>UE-MeasurementsAvailable-r16</w:t>
      </w:r>
      <w:proofErr w:type="spellEnd"/>
      <w:r w:rsidRPr="00D839FF">
        <w:t xml:space="preserve">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w:t>
      </w:r>
      <w:proofErr w:type="spellStart"/>
      <w:r w:rsidRPr="00D839FF">
        <w:t>NeedForGapsInfoNR-r16</w:t>
      </w:r>
      <w:proofErr w:type="spellEnd"/>
      <w:r w:rsidRPr="00D839FF">
        <w:t xml:space="preserve">                                                   </w:t>
      </w:r>
      <w:r w:rsidRPr="00D839FF">
        <w:rPr>
          <w:color w:val="993366"/>
        </w:rPr>
        <w:t>OPTIONAL</w:t>
      </w:r>
      <w:r w:rsidRPr="00D839FF">
        <w:t>,</w:t>
      </w:r>
    </w:p>
    <w:p w14:paraId="132EED21" w14:textId="40193488"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w:t>
      </w:r>
      <w:proofErr w:type="spellStart"/>
      <w:r w:rsidRPr="00D839FF">
        <w:t>UplinkTxDirectCurrentTwoCarrierList-r16</w:t>
      </w:r>
      <w:proofErr w:type="spellEnd"/>
      <w:r w:rsidRPr="00D839FF">
        <w:t xml:space="preserve">                                 </w:t>
      </w:r>
      <w:r w:rsidRPr="00D839FF">
        <w:rPr>
          <w:color w:val="993366"/>
        </w:rPr>
        <w:t>OPTIONAL</w:t>
      </w:r>
      <w:r w:rsidRPr="00D839FF">
        <w:t>,</w:t>
      </w:r>
    </w:p>
    <w:p w14:paraId="7A940FA7" w14:textId="707A3071" w:rsidR="002070A4" w:rsidRPr="00D839FF" w:rsidRDefault="002070A4" w:rsidP="00D839FF">
      <w:pPr>
        <w:pStyle w:val="PL"/>
      </w:pPr>
      <w:r w:rsidRPr="00D839FF">
        <w:t xml:space="preserve">    </w:t>
      </w:r>
      <w:proofErr w:type="spellStart"/>
      <w:r w:rsidRPr="00D839FF">
        <w:t>nonCriticalExtension</w:t>
      </w:r>
      <w:proofErr w:type="spellEnd"/>
      <w:r w:rsidRPr="00D839FF">
        <w:t xml:space="preserve">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RRCReconfigurationComplete-v1700-</w:t>
      </w:r>
      <w:proofErr w:type="gramStart"/>
      <w:r w:rsidRPr="00D839FF">
        <w:t>IEs ::=</w:t>
      </w:r>
      <w:proofErr w:type="gramEnd"/>
      <w:r w:rsidRPr="00D839FF">
        <w:t xml:space="preserve">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 xml:space="preserve">NCSG-InfoNR-r17                   </w:t>
      </w:r>
      <w:proofErr w:type="spellStart"/>
      <w:r w:rsidRPr="00D839FF">
        <w:t>NeedFor</w:t>
      </w:r>
      <w:r w:rsidR="000668CD" w:rsidRPr="00D839FF">
        <w:t>Gap</w:t>
      </w:r>
      <w:r w:rsidRPr="00D839FF">
        <w:t>NCSG-InfoNR-r17</w:t>
      </w:r>
      <w:proofErr w:type="spellEnd"/>
      <w:r w:rsidRPr="00D839FF">
        <w:t xml:space="preserve">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 xml:space="preserve">NCSG-InfoEUTRA-r17                </w:t>
      </w:r>
      <w:proofErr w:type="spellStart"/>
      <w:r w:rsidRPr="00D839FF">
        <w:t>NeedFor</w:t>
      </w:r>
      <w:r w:rsidR="000668CD" w:rsidRPr="00D839FF">
        <w:t>Gap</w:t>
      </w:r>
      <w:r w:rsidRPr="00D839FF">
        <w:t>NCSG-InfoEUTRA-r17</w:t>
      </w:r>
      <w:proofErr w:type="spellEnd"/>
      <w:r w:rsidRPr="00D839FF">
        <w:t xml:space="preserve">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w:t>
      </w:r>
      <w:proofErr w:type="spellStart"/>
      <w:r w:rsidRPr="00D839FF">
        <w:t>nonCriticalExtension</w:t>
      </w:r>
      <w:proofErr w:type="spellEnd"/>
      <w:r w:rsidRPr="00D839FF">
        <w:t xml:space="preserve">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RRCReconfigurationComplete-v1720-</w:t>
      </w:r>
      <w:proofErr w:type="gramStart"/>
      <w:r w:rsidRPr="00D839FF">
        <w:t>IEs ::=</w:t>
      </w:r>
      <w:proofErr w:type="gramEnd"/>
      <w:r w:rsidRPr="00D839FF">
        <w:t xml:space="preserve">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w:t>
      </w:r>
      <w:proofErr w:type="spellStart"/>
      <w:r w:rsidRPr="00D839FF">
        <w:t>UplinkTxDirectCurrentMoreCarrierList-r17</w:t>
      </w:r>
      <w:proofErr w:type="spellEnd"/>
      <w:r w:rsidRPr="00D839FF">
        <w:t xml:space="preserve">                                </w:t>
      </w:r>
      <w:r w:rsidRPr="00D839FF">
        <w:rPr>
          <w:color w:val="993366"/>
        </w:rPr>
        <w:t>OPTIONAL</w:t>
      </w:r>
      <w:r w:rsidRPr="00D839FF">
        <w:t>,</w:t>
      </w:r>
    </w:p>
    <w:p w14:paraId="4CC96B88" w14:textId="47CA9D0F" w:rsidR="006C69F1" w:rsidRPr="00D839FF" w:rsidRDefault="006C69F1" w:rsidP="00D839FF">
      <w:pPr>
        <w:pStyle w:val="PL"/>
      </w:pPr>
      <w:r w:rsidRPr="00D839FF">
        <w:t xml:space="preserve">    </w:t>
      </w:r>
      <w:proofErr w:type="spellStart"/>
      <w:r w:rsidRPr="00D839FF">
        <w:t>nonCriticalExtension</w:t>
      </w:r>
      <w:proofErr w:type="spellEnd"/>
      <w:r w:rsidRPr="00D839FF">
        <w:t xml:space="preserve">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RRCReconfigurationComplete-v1800-</w:t>
      </w:r>
      <w:proofErr w:type="gramStart"/>
      <w:r w:rsidRPr="00D839FF">
        <w:t>IEs ::=</w:t>
      </w:r>
      <w:proofErr w:type="gramEnd"/>
      <w:r w:rsidRPr="00D839FF">
        <w:t xml:space="preserve">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w:t>
      </w:r>
      <w:proofErr w:type="spellStart"/>
      <w:r w:rsidRPr="00D839FF">
        <w:t>NeedForInterruptionInfoNR-r18</w:t>
      </w:r>
      <w:proofErr w:type="spellEnd"/>
      <w:r w:rsidRPr="00D839FF">
        <w:t xml:space="preserve">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w:t>
      </w:r>
      <w:proofErr w:type="spellStart"/>
      <w:r w:rsidRPr="00D839FF">
        <w:t>SelectedPSCellForCHO-WithSCG-r18</w:t>
      </w:r>
      <w:proofErr w:type="spellEnd"/>
      <w:r w:rsidRPr="00D839FF">
        <w:t xml:space="preserve">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w:t>
      </w:r>
      <w:proofErr w:type="spellStart"/>
      <w:r w:rsidRPr="00D839FF">
        <w:t>nonCriticalExtension</w:t>
      </w:r>
      <w:proofErr w:type="spellEnd"/>
      <w:r w:rsidRPr="00D839FF">
        <w:t xml:space="preserve">                        </w:t>
      </w:r>
      <w:ins w:id="793" w:author="Rapp_AfterRAN2#129" w:date="2025-04-16T15:56:00Z">
        <w:r w:rsidR="00330C8A" w:rsidRPr="006B087A">
          <w:t>RRCReconfigurationComplete-v1</w:t>
        </w:r>
        <w:r w:rsidR="00330C8A">
          <w:t>9xy</w:t>
        </w:r>
        <w:r w:rsidR="00330C8A" w:rsidRPr="006B087A">
          <w:t>-IEs</w:t>
        </w:r>
      </w:ins>
      <w:del w:id="794"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95" w:author="Rapp_AfterRAN2#129" w:date="2025-04-16T15:54:00Z"/>
        </w:rPr>
      </w:pPr>
      <w:ins w:id="796" w:author="Rapp_AfterRAN2#129" w:date="2025-04-16T15:54:00Z">
        <w:r w:rsidRPr="006B087A">
          <w:t>RRCReconfigurationComplete-v1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73D1A8A" w14:textId="77777777" w:rsidR="001E08E8" w:rsidRPr="006B087A" w:rsidRDefault="001E08E8" w:rsidP="001E08E8">
      <w:pPr>
        <w:pStyle w:val="PL"/>
        <w:rPr>
          <w:ins w:id="797" w:author="Rapp_AfterRAN2#129" w:date="2025-04-16T15:54:00Z"/>
        </w:rPr>
      </w:pPr>
      <w:ins w:id="798" w:author="Rapp_AfterRAN2#129" w:date="2025-04-16T15:54:00Z">
        <w:r w:rsidRPr="006B087A">
          <w:t xml:space="preserve">    </w:t>
        </w:r>
        <w:commentRangeStart w:id="799"/>
        <w:r w:rsidRPr="005E3F8C">
          <w:t xml:space="preserve">applicabilityReportList-r19                 </w:t>
        </w:r>
        <w:proofErr w:type="spellStart"/>
        <w:r w:rsidRPr="005E3F8C">
          <w:t>ApplicabilityReportList-r19</w:t>
        </w:r>
        <w:proofErr w:type="spellEnd"/>
        <w:r w:rsidRPr="005E3F8C">
          <w:t xml:space="preserve">                                             </w:t>
        </w:r>
        <w:r w:rsidRPr="005E3F8C">
          <w:rPr>
            <w:color w:val="993366"/>
          </w:rPr>
          <w:t>OPTIONAL</w:t>
        </w:r>
        <w:commentRangeEnd w:id="799"/>
        <w:r>
          <w:rPr>
            <w:rStyle w:val="ad"/>
          </w:rPr>
          <w:commentReference w:id="799"/>
        </w:r>
        <w:r w:rsidRPr="0082301C">
          <w:t>,</w:t>
        </w:r>
      </w:ins>
    </w:p>
    <w:p w14:paraId="5E2FFB78" w14:textId="77777777" w:rsidR="001E08E8" w:rsidRDefault="001E08E8" w:rsidP="001E08E8">
      <w:pPr>
        <w:pStyle w:val="PL"/>
        <w:rPr>
          <w:ins w:id="800" w:author="Rapp_AfterRAN2#129" w:date="2025-04-16T15:54:00Z"/>
        </w:rPr>
      </w:pPr>
      <w:ins w:id="801" w:author="Rapp_AfterRAN2#129" w:date="2025-04-16T15:54:00Z">
        <w:r w:rsidRPr="006B087A">
          <w:t xml:space="preserve">    </w:t>
        </w:r>
        <w:commentRangeStart w:id="802"/>
        <w:commentRangeStart w:id="803"/>
        <w:r w:rsidRPr="00256321">
          <w:t xml:space="preserve">csi-LogMeasAvailable-r19            </w:t>
        </w:r>
        <w:r>
          <w:t xml:space="preserve">       </w:t>
        </w:r>
        <w:commentRangeEnd w:id="802"/>
        <w:r>
          <w:rPr>
            <w:rStyle w:val="ad"/>
          </w:rPr>
          <w:commentReference w:id="802"/>
        </w:r>
        <w:r w:rsidRPr="00E604D3">
          <w:t xml:space="preserve"> </w:t>
        </w:r>
        <w:r w:rsidRPr="006B087A">
          <w:rPr>
            <w:color w:val="993366"/>
          </w:rPr>
          <w:t>ENUMERATED</w:t>
        </w:r>
        <w:r w:rsidRPr="006B087A">
          <w:t xml:space="preserve"> {</w:t>
        </w:r>
        <w:proofErr w:type="gramStart"/>
        <w:r w:rsidRPr="006B087A">
          <w:t xml:space="preserve">true}   </w:t>
        </w:r>
        <w:proofErr w:type="gramEnd"/>
        <w:r w:rsidRPr="006B087A">
          <w:t xml:space="preserve">                                                    </w:t>
        </w:r>
      </w:ins>
      <w:commentRangeEnd w:id="803"/>
      <w:r w:rsidR="00E53826">
        <w:rPr>
          <w:rStyle w:val="ad"/>
          <w:rFonts w:ascii="Times New Roman" w:hAnsi="Times New Roman"/>
          <w:lang w:eastAsia="zh-CN"/>
        </w:rPr>
        <w:commentReference w:id="803"/>
      </w:r>
      <w:ins w:id="804" w:author="Rapp_AfterRAN2#129" w:date="2025-04-16T15:54:00Z">
        <w:r w:rsidRPr="006B087A">
          <w:rPr>
            <w:color w:val="993366"/>
          </w:rPr>
          <w:t>OPTIONAL</w:t>
        </w:r>
        <w:r w:rsidRPr="006B087A">
          <w:t>,</w:t>
        </w:r>
      </w:ins>
    </w:p>
    <w:p w14:paraId="71CF148A" w14:textId="77777777" w:rsidR="001E08E8" w:rsidRPr="006B087A" w:rsidRDefault="001E08E8" w:rsidP="001E08E8">
      <w:pPr>
        <w:pStyle w:val="PL"/>
        <w:rPr>
          <w:ins w:id="805" w:author="Rapp_AfterRAN2#129" w:date="2025-04-16T15:54:00Z"/>
        </w:rPr>
      </w:pPr>
      <w:ins w:id="806" w:author="Rapp_AfterRAN2#129" w:date="2025-04-16T15:54:00Z">
        <w:r>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393585" w14:textId="3053EC31" w:rsidR="001E08E8" w:rsidRDefault="001E08E8" w:rsidP="001E08E8">
      <w:pPr>
        <w:pStyle w:val="PL"/>
        <w:rPr>
          <w:ins w:id="807" w:author="Rapp_AfterRAN2#129" w:date="2025-04-16T15:54:00Z"/>
        </w:rPr>
      </w:pPr>
      <w:ins w:id="808" w:author="Rapp_AfterRAN2#129" w:date="2025-04-16T15:54:00Z">
        <w:r w:rsidRPr="006B087A">
          <w:t>}</w:t>
        </w:r>
      </w:ins>
    </w:p>
    <w:p w14:paraId="4667FC08" w14:textId="77777777" w:rsidR="001E08E8" w:rsidRDefault="001E08E8" w:rsidP="001E08E8">
      <w:pPr>
        <w:pStyle w:val="PL"/>
        <w:rPr>
          <w:ins w:id="809"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810" w:author="Rapp_AfterRAN2#129" w:date="2025-04-16T15:56:00Z"/>
        </w:rPr>
      </w:pPr>
      <w:ins w:id="811" w:author="Rapp_AfterRAN2#129" w:date="2025-04-16T15:56:00Z">
        <w:del w:id="812"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RRCReconfigurationComplete</w:t>
            </w:r>
            <w:proofErr w:type="spellEnd"/>
            <w:r w:rsidRPr="00D839FF">
              <w:rPr>
                <w:i/>
                <w:szCs w:val="22"/>
                <w:lang w:eastAsia="sv-SE"/>
              </w:rPr>
              <w:t xml:space="preserve">-IEs </w:t>
            </w:r>
            <w:r w:rsidRPr="00D839FF">
              <w:rPr>
                <w:szCs w:val="22"/>
                <w:lang w:eastAsia="sv-SE"/>
              </w:rPr>
              <w:t>field descriptions</w:t>
            </w:r>
          </w:p>
        </w:tc>
      </w:tr>
      <w:tr w:rsidR="00EF0521" w:rsidRPr="00D839FF" w14:paraId="7E368947" w14:textId="77777777" w:rsidTr="00964CC4">
        <w:trPr>
          <w:ins w:id="813"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814" w:author="Rapp_AfterRAN2#129" w:date="2025-04-16T15:58:00Z"/>
                <w:rFonts w:ascii="Arial" w:hAnsi="Arial"/>
                <w:b/>
                <w:i/>
                <w:sz w:val="18"/>
                <w:szCs w:val="22"/>
                <w:lang w:eastAsia="sv-SE"/>
              </w:rPr>
            </w:pPr>
            <w:commentRangeStart w:id="815"/>
            <w:proofErr w:type="spellStart"/>
            <w:ins w:id="816" w:author="Rapp_AfterRAN2#129" w:date="2025-04-16T15:58:00Z">
              <w:r w:rsidRPr="000B615E">
                <w:rPr>
                  <w:rFonts w:ascii="Arial" w:hAnsi="Arial"/>
                  <w:b/>
                  <w:i/>
                  <w:sz w:val="18"/>
                  <w:szCs w:val="22"/>
                  <w:lang w:eastAsia="sv-SE"/>
                </w:rPr>
                <w:t>applicabilityReportList</w:t>
              </w:r>
              <w:proofErr w:type="spellEnd"/>
            </w:ins>
          </w:p>
          <w:p w14:paraId="7AED572E" w14:textId="6B10DB90" w:rsidR="00EF0521" w:rsidRPr="00D839FF" w:rsidRDefault="00E75E75" w:rsidP="00E75E75">
            <w:pPr>
              <w:pStyle w:val="TAH"/>
              <w:jc w:val="left"/>
              <w:rPr>
                <w:ins w:id="817" w:author="Rapp_AfterRAN2#129" w:date="2025-04-16T15:57:00Z"/>
                <w:i/>
                <w:szCs w:val="22"/>
                <w:lang w:eastAsia="sv-SE"/>
              </w:rPr>
            </w:pPr>
            <w:ins w:id="818"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815"/>
              <w:r w:rsidRPr="008E36BE">
                <w:rPr>
                  <w:rStyle w:val="ad"/>
                  <w:b w:val="0"/>
                  <w:bCs/>
                </w:rPr>
                <w:commentReference w:id="815"/>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proofErr w:type="spellStart"/>
            <w:r w:rsidRPr="00D839FF">
              <w:rPr>
                <w:b/>
                <w:bCs/>
                <w:i/>
                <w:iCs/>
              </w:rPr>
              <w:t>measConfigReportAppLayerAvailable</w:t>
            </w:r>
            <w:proofErr w:type="spellEnd"/>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proofErr w:type="spellStart"/>
            <w:r w:rsidRPr="00D839FF">
              <w:rPr>
                <w:i/>
                <w:iCs/>
                <w:lang w:eastAsia="en-GB"/>
              </w:rPr>
              <w:t>appLayerIdleInactiveConfig</w:t>
            </w:r>
            <w:proofErr w:type="spellEnd"/>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proofErr w:type="spellStart"/>
            <w:r w:rsidRPr="00D839FF">
              <w:rPr>
                <w:b/>
                <w:bCs/>
                <w:i/>
                <w:iCs/>
              </w:rPr>
              <w:t>needForGapsInfoNR</w:t>
            </w:r>
            <w:proofErr w:type="spellEnd"/>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proofErr w:type="spellStart"/>
            <w:r w:rsidRPr="00D839FF">
              <w:rPr>
                <w:b/>
                <w:bCs/>
                <w:i/>
                <w:iCs/>
              </w:rPr>
              <w:t>needFor</w:t>
            </w:r>
            <w:r w:rsidR="000668CD" w:rsidRPr="00D839FF">
              <w:rPr>
                <w:b/>
                <w:bCs/>
                <w:i/>
                <w:iCs/>
              </w:rPr>
              <w:t>Gap</w:t>
            </w:r>
            <w:r w:rsidRPr="00D839FF">
              <w:rPr>
                <w:b/>
                <w:bCs/>
                <w:i/>
                <w:iCs/>
              </w:rPr>
              <w:t>NCSG-InfoEUTRA</w:t>
            </w:r>
            <w:proofErr w:type="spellEnd"/>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proofErr w:type="spellStart"/>
            <w:r w:rsidRPr="00D839FF">
              <w:rPr>
                <w:b/>
                <w:bCs/>
                <w:i/>
                <w:iCs/>
              </w:rPr>
              <w:t>needFor</w:t>
            </w:r>
            <w:r w:rsidR="000668CD" w:rsidRPr="00D839FF">
              <w:rPr>
                <w:b/>
                <w:bCs/>
                <w:i/>
                <w:iCs/>
              </w:rPr>
              <w:t>Gap</w:t>
            </w:r>
            <w:r w:rsidRPr="00D839FF">
              <w:rPr>
                <w:b/>
                <w:bCs/>
                <w:i/>
                <w:iCs/>
              </w:rPr>
              <w:t>NCSG-InfoNR</w:t>
            </w:r>
            <w:proofErr w:type="spellEnd"/>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proofErr w:type="spellStart"/>
            <w:r w:rsidRPr="00D839FF">
              <w:rPr>
                <w:b/>
                <w:bCs/>
                <w:i/>
                <w:iCs/>
              </w:rPr>
              <w:t>needForInterruptionInfoNR</w:t>
            </w:r>
            <w:proofErr w:type="spellEnd"/>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proofErr w:type="spellStart"/>
            <w:r w:rsidRPr="00D839FF">
              <w:rPr>
                <w:b/>
                <w:i/>
                <w:szCs w:val="22"/>
                <w:lang w:eastAsia="sv-SE"/>
              </w:rPr>
              <w:t>scg</w:t>
            </w:r>
            <w:proofErr w:type="spellEnd"/>
            <w:r w:rsidRPr="00D839FF">
              <w:rPr>
                <w:b/>
                <w:i/>
                <w:szCs w:val="22"/>
                <w:lang w:eastAsia="sv-SE"/>
              </w:rPr>
              <w:t>-Response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proofErr w:type="spellStart"/>
            <w:r w:rsidRPr="00D839FF">
              <w:rPr>
                <w:i/>
                <w:szCs w:val="22"/>
                <w:lang w:eastAsia="sv-SE"/>
              </w:rPr>
              <w:t>RRCReconfigurationComplete</w:t>
            </w:r>
            <w:proofErr w:type="spellEnd"/>
            <w:r w:rsidRPr="00D839FF">
              <w:rPr>
                <w:szCs w:val="22"/>
                <w:lang w:eastAsia="sv-SE"/>
              </w:rPr>
              <w:t xml:space="preserve"> message. In case of NE-DC </w:t>
            </w:r>
            <w:r w:rsidRPr="00D839FF">
              <w:rPr>
                <w:lang w:eastAsia="sv-SE"/>
              </w:rPr>
              <w:t>(</w:t>
            </w:r>
            <w:proofErr w:type="spellStart"/>
            <w:r w:rsidRPr="00D839FF">
              <w:rPr>
                <w:i/>
                <w:lang w:eastAsia="sv-SE"/>
              </w:rPr>
              <w:t>eutra</w:t>
            </w:r>
            <w:proofErr w:type="spellEnd"/>
            <w:r w:rsidRPr="00D839FF">
              <w:rPr>
                <w:i/>
                <w:lang w:eastAsia="sv-SE"/>
              </w:rPr>
              <w:t>-SCG-Response</w:t>
            </w:r>
            <w:r w:rsidRPr="00D839FF">
              <w:rPr>
                <w:lang w:eastAsia="sv-SE"/>
              </w:rPr>
              <w:t>)</w:t>
            </w:r>
            <w:r w:rsidRPr="00D839FF">
              <w:rPr>
                <w:szCs w:val="22"/>
                <w:lang w:eastAsia="sv-SE"/>
              </w:rPr>
              <w:t xml:space="preserve">, this field includes the E-UTRA </w:t>
            </w:r>
            <w:proofErr w:type="spellStart"/>
            <w:r w:rsidRPr="00D839FF">
              <w:rPr>
                <w:i/>
                <w:szCs w:val="22"/>
                <w:lang w:eastAsia="sv-SE"/>
              </w:rPr>
              <w:t>RRCConnectionReconfigurationComplete</w:t>
            </w:r>
            <w:proofErr w:type="spellEnd"/>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proofErr w:type="spellStart"/>
            <w:r w:rsidRPr="00D839FF">
              <w:rPr>
                <w:b/>
                <w:i/>
                <w:szCs w:val="22"/>
                <w:lang w:eastAsia="sv-SE"/>
              </w:rPr>
              <w:t>selectedCondRRCReconfig</w:t>
            </w:r>
            <w:proofErr w:type="spellEnd"/>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proofErr w:type="spellStart"/>
            <w:r w:rsidRPr="00D839FF">
              <w:rPr>
                <w:b/>
                <w:i/>
                <w:szCs w:val="22"/>
                <w:lang w:eastAsia="sv-SE"/>
              </w:rPr>
              <w:t>selectedPSCellForCHO-WithSCG</w:t>
            </w:r>
            <w:proofErr w:type="spellEnd"/>
          </w:p>
          <w:p w14:paraId="32386C0D" w14:textId="04116CC7" w:rsidR="00F44749" w:rsidRPr="00D839FF" w:rsidRDefault="00F44749" w:rsidP="00F44749">
            <w:pPr>
              <w:pStyle w:val="TAL"/>
              <w:rPr>
                <w:b/>
                <w:i/>
                <w:szCs w:val="22"/>
                <w:lang w:eastAsia="sv-SE"/>
              </w:rPr>
            </w:pPr>
            <w:r w:rsidRPr="00D839FF">
              <w:rPr>
                <w:bCs/>
                <w:iCs/>
                <w:szCs w:val="22"/>
                <w:lang w:eastAsia="sv-SE"/>
              </w:rPr>
              <w:t xml:space="preserve">This field indicates the information of the selected target </w:t>
            </w:r>
            <w:proofErr w:type="spellStart"/>
            <w:r w:rsidRPr="00D839FF">
              <w:rPr>
                <w:bCs/>
                <w:iCs/>
                <w:szCs w:val="22"/>
                <w:lang w:eastAsia="sv-SE"/>
              </w:rPr>
              <w:t>PSCell</w:t>
            </w:r>
            <w:proofErr w:type="spellEnd"/>
            <w:r w:rsidRPr="00D839FF">
              <w:rPr>
                <w:bCs/>
                <w:iCs/>
                <w:szCs w:val="22"/>
                <w:lang w:eastAsia="sv-SE"/>
              </w:rPr>
              <w:t xml:space="preserve">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proofErr w:type="spellStart"/>
            <w:r w:rsidRPr="00D839FF">
              <w:rPr>
                <w:b/>
                <w:i/>
                <w:szCs w:val="22"/>
                <w:lang w:eastAsia="sv-SE"/>
              </w:rPr>
              <w:t>selectedSK</w:t>
            </w:r>
            <w:proofErr w:type="spellEnd"/>
            <w:r w:rsidRPr="00D839FF">
              <w:rPr>
                <w:b/>
                <w:i/>
                <w:szCs w:val="22"/>
                <w:lang w:eastAsia="sv-SE"/>
              </w:rPr>
              <w:t>-Counter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proofErr w:type="spellStart"/>
            <w:r w:rsidRPr="00D839FF">
              <w:rPr>
                <w:i/>
                <w:szCs w:val="22"/>
                <w:lang w:eastAsia="sv-SE"/>
              </w:rPr>
              <w:t>sk</w:t>
            </w:r>
            <w:proofErr w:type="spellEnd"/>
            <w:r w:rsidRPr="00D839FF">
              <w:rPr>
                <w:i/>
                <w:szCs w:val="22"/>
                <w:lang w:eastAsia="sv-SE"/>
              </w:rPr>
              <w:t>-counter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proofErr w:type="spellStart"/>
            <w:r w:rsidRPr="00D839FF">
              <w:rPr>
                <w:b/>
                <w:i/>
                <w:szCs w:val="22"/>
                <w:lang w:eastAsia="sv-SE"/>
              </w:rPr>
              <w:t>uplinkTxDirectCurrentList</w:t>
            </w:r>
            <w:proofErr w:type="spellEnd"/>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proofErr w:type="spellStart"/>
            <w:r w:rsidRPr="00D839FF">
              <w:rPr>
                <w:i/>
                <w:lang w:eastAsia="sv-SE"/>
              </w:rPr>
              <w:t>reportUplinkTxDirectCurrent</w:t>
            </w:r>
            <w:proofErr w:type="spellEnd"/>
            <w:r w:rsidRPr="00D839FF">
              <w:rPr>
                <w:lang w:eastAsia="sv-SE"/>
              </w:rPr>
              <w:t xml:space="preserve"> in </w:t>
            </w:r>
            <w:proofErr w:type="spellStart"/>
            <w:r w:rsidRPr="00D839FF">
              <w:rPr>
                <w:i/>
                <w:lang w:eastAsia="sv-SE"/>
              </w:rPr>
              <w:t>CellGroupConfig</w:t>
            </w:r>
            <w:proofErr w:type="spellEnd"/>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proofErr w:type="spellStart"/>
            <w:r w:rsidRPr="00D839FF">
              <w:rPr>
                <w:b/>
                <w:bCs/>
                <w:i/>
                <w:iCs/>
                <w:lang w:eastAsia="sv-SE"/>
              </w:rPr>
              <w:t>uplinkTxDirectCurrentMoreCarrierList</w:t>
            </w:r>
            <w:proofErr w:type="spellEnd"/>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proofErr w:type="spellStart"/>
            <w:r w:rsidRPr="00D839FF">
              <w:rPr>
                <w:b/>
                <w:i/>
                <w:szCs w:val="22"/>
                <w:lang w:eastAsia="sv-SE"/>
              </w:rPr>
              <w:t>uplinkTxDirectCurrentTwoCarrierList</w:t>
            </w:r>
            <w:proofErr w:type="spellEnd"/>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proofErr w:type="spellStart"/>
            <w:r w:rsidRPr="00D839FF">
              <w:rPr>
                <w:bCs/>
                <w:i/>
                <w:szCs w:val="22"/>
                <w:lang w:eastAsia="sv-SE"/>
              </w:rPr>
              <w:t>CellGroupConfig</w:t>
            </w:r>
            <w:proofErr w:type="spellEnd"/>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819" w:name="_Toc60777128"/>
      <w:bookmarkStart w:id="820" w:name="_Toc193446043"/>
      <w:bookmarkStart w:id="821" w:name="_Toc193451848"/>
      <w:bookmarkStart w:id="822" w:name="_Toc193463118"/>
      <w:r w:rsidRPr="00E57B00">
        <w:rPr>
          <w:color w:val="FF0000"/>
        </w:rPr>
        <w:t>&lt;Text Omitted&gt;</w:t>
      </w:r>
    </w:p>
    <w:p w14:paraId="7F40EF89" w14:textId="075FCF9D" w:rsidR="00394471" w:rsidRPr="00D839FF" w:rsidRDefault="00394471" w:rsidP="00394471">
      <w:pPr>
        <w:pStyle w:val="40"/>
      </w:pPr>
      <w:r w:rsidRPr="00D839FF">
        <w:t>–</w:t>
      </w:r>
      <w:r w:rsidRPr="00D839FF">
        <w:tab/>
      </w:r>
      <w:r w:rsidRPr="00D839FF">
        <w:rPr>
          <w:i/>
          <w:noProof/>
        </w:rPr>
        <w:t>UEAssistanceInformation</w:t>
      </w:r>
      <w:bookmarkEnd w:id="819"/>
      <w:bookmarkEnd w:id="820"/>
      <w:bookmarkEnd w:id="821"/>
      <w:bookmarkEnd w:id="822"/>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823" w:author="Rapp_AfterRAN2#129" w:date="2025-04-16T16:00:00Z">
        <w:r w:rsidR="00847587" w:rsidRPr="006B087A">
          <w:t>UEAssistanceInformation-v1</w:t>
        </w:r>
        <w:r w:rsidR="00847587">
          <w:t>9xy</w:t>
        </w:r>
        <w:r w:rsidR="00847587" w:rsidRPr="006B087A">
          <w:t>-IEs</w:t>
        </w:r>
      </w:ins>
      <w:del w:id="824"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825" w:author="Rapp_AfterRAN2#129" w:date="2025-04-16T16:00:00Z"/>
        </w:rPr>
      </w:pPr>
      <w:ins w:id="826" w:author="Rapp_AfterRAN2#129" w:date="2025-04-16T16:00:00Z">
        <w:r w:rsidRPr="006B087A">
          <w:t>UEAssistanceInformation-v1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06AE9860" w14:textId="77777777" w:rsidR="003B7A7F" w:rsidRPr="006B087A" w:rsidRDefault="003B7A7F" w:rsidP="003B7A7F">
      <w:pPr>
        <w:pStyle w:val="PL"/>
        <w:rPr>
          <w:ins w:id="827" w:author="Rapp_AfterRAN2#129" w:date="2025-04-16T16:00:00Z"/>
        </w:rPr>
      </w:pPr>
      <w:ins w:id="828" w:author="Rapp_AfterRAN2#129" w:date="2025-04-16T16:00:00Z">
        <w:r w:rsidRPr="006B087A">
          <w:t xml:space="preserve">    </w:t>
        </w:r>
        <w:commentRangeStart w:id="829"/>
        <w:r w:rsidRPr="009539B4">
          <w:t>applicability</w:t>
        </w:r>
        <w:r>
          <w:t>Report</w:t>
        </w:r>
        <w:r w:rsidRPr="009539B4">
          <w:t xml:space="preserve">List-r19   </w:t>
        </w:r>
        <w:r>
          <w:t xml:space="preserve">    </w:t>
        </w:r>
        <w:r w:rsidRPr="009539B4">
          <w:t xml:space="preserve">    </w:t>
        </w:r>
        <w:proofErr w:type="spellStart"/>
        <w:r w:rsidRPr="009539B4">
          <w:t>ApplicabilityReportList-r19</w:t>
        </w:r>
        <w:proofErr w:type="spellEnd"/>
        <w:r w:rsidRPr="009539B4">
          <w:t xml:space="preserve">                     </w:t>
        </w:r>
        <w:r w:rsidRPr="009539B4">
          <w:rPr>
            <w:color w:val="993366"/>
          </w:rPr>
          <w:t>OPTIONAL</w:t>
        </w:r>
        <w:r w:rsidRPr="006B087A">
          <w:t>,</w:t>
        </w:r>
        <w:commentRangeEnd w:id="829"/>
        <w:r>
          <w:rPr>
            <w:rStyle w:val="ad"/>
          </w:rPr>
          <w:commentReference w:id="829"/>
        </w:r>
      </w:ins>
    </w:p>
    <w:p w14:paraId="7318522B" w14:textId="77777777" w:rsidR="003B7A7F" w:rsidRPr="007164AC" w:rsidRDefault="003B7A7F" w:rsidP="003B7A7F">
      <w:pPr>
        <w:pStyle w:val="PL"/>
        <w:rPr>
          <w:ins w:id="830" w:author="Rapp_AfterRAN2#129" w:date="2025-04-16T16:00:00Z"/>
          <w:lang w:val="pt-BR"/>
        </w:rPr>
      </w:pPr>
      <w:ins w:id="831" w:author="Rapp_AfterRAN2#129" w:date="2025-04-16T16:00:00Z">
        <w:r w:rsidRPr="006B087A">
          <w:t xml:space="preserve">    </w:t>
        </w:r>
        <w:commentRangeStart w:id="832"/>
        <w:r w:rsidRPr="009539B4">
          <w:rPr>
            <w:lang w:val="pt-BR"/>
          </w:rPr>
          <w:t xml:space="preserve">dataCollectionPreference-r19          DataCollectionPreference-r19                    </w:t>
        </w:r>
        <w:r w:rsidRPr="009539B4">
          <w:rPr>
            <w:color w:val="993366"/>
            <w:lang w:val="pt-BR"/>
          </w:rPr>
          <w:t>OPTIONAL</w:t>
        </w:r>
        <w:commentRangeEnd w:id="832"/>
        <w:r>
          <w:rPr>
            <w:rStyle w:val="ad"/>
          </w:rPr>
          <w:commentReference w:id="832"/>
        </w:r>
        <w:r w:rsidRPr="007164AC">
          <w:rPr>
            <w:lang w:val="pt-BR"/>
          </w:rPr>
          <w:t>,</w:t>
        </w:r>
      </w:ins>
    </w:p>
    <w:p w14:paraId="07153DC6" w14:textId="77777777" w:rsidR="003B7A7F" w:rsidRPr="006B087A" w:rsidRDefault="003B7A7F" w:rsidP="003B7A7F">
      <w:pPr>
        <w:pStyle w:val="PL"/>
        <w:rPr>
          <w:ins w:id="833" w:author="Rapp_AfterRAN2#129" w:date="2025-04-16T16:00:00Z"/>
        </w:rPr>
      </w:pPr>
      <w:ins w:id="834" w:author="Rapp_AfterRAN2#129" w:date="2025-04-16T16:00:00Z">
        <w:r w:rsidRPr="007164AC">
          <w:rPr>
            <w:lang w:val="pt-BR"/>
          </w:rPr>
          <w:lastRenderedPageBreak/>
          <w:t xml:space="preserve">    </w:t>
        </w:r>
        <w:commentRangeStart w:id="835"/>
        <w:commentRangeStart w:id="836"/>
        <w:r>
          <w:t>loggedDataCollectionAssistance</w:t>
        </w:r>
        <w:r w:rsidRPr="006B087A">
          <w:t>-r1</w:t>
        </w:r>
        <w:r>
          <w:t>9</w:t>
        </w:r>
        <w:r w:rsidRPr="006B087A">
          <w:t xml:space="preserve">    </w:t>
        </w:r>
        <w:proofErr w:type="spellStart"/>
        <w:r>
          <w:t>LoggedDataCollectionAssistance-r19</w:t>
        </w:r>
        <w:proofErr w:type="spellEnd"/>
        <w:r w:rsidRPr="006B087A">
          <w:t xml:space="preserve">              </w:t>
        </w:r>
        <w:r w:rsidRPr="006B087A">
          <w:rPr>
            <w:color w:val="993366"/>
          </w:rPr>
          <w:t>OPTIONAL</w:t>
        </w:r>
        <w:commentRangeEnd w:id="835"/>
        <w:r>
          <w:rPr>
            <w:rStyle w:val="ad"/>
          </w:rPr>
          <w:commentReference w:id="835"/>
        </w:r>
        <w:r w:rsidRPr="006B087A">
          <w:t>,</w:t>
        </w:r>
      </w:ins>
      <w:commentRangeEnd w:id="836"/>
      <w:r w:rsidR="003F3188">
        <w:rPr>
          <w:rStyle w:val="ad"/>
          <w:rFonts w:ascii="Times New Roman" w:hAnsi="Times New Roman"/>
          <w:lang w:eastAsia="zh-CN"/>
        </w:rPr>
        <w:commentReference w:id="836"/>
      </w:r>
    </w:p>
    <w:p w14:paraId="54EF9C09" w14:textId="77777777" w:rsidR="003B7A7F" w:rsidRPr="006B087A" w:rsidRDefault="003B7A7F" w:rsidP="003B7A7F">
      <w:pPr>
        <w:pStyle w:val="PL"/>
        <w:rPr>
          <w:ins w:id="837" w:author="Rapp_AfterRAN2#129" w:date="2025-04-16T16:00:00Z"/>
        </w:rPr>
      </w:pPr>
      <w:ins w:id="838" w:author="Rapp_AfterRAN2#129" w:date="2025-04-16T16:00: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583536D1" w14:textId="0741ED93" w:rsidR="006429EB" w:rsidRDefault="003B7A7F" w:rsidP="003B7A7F">
      <w:pPr>
        <w:pStyle w:val="PL"/>
        <w:rPr>
          <w:ins w:id="839" w:author="Rapp_AfterRAN2#129" w:date="2025-04-16T16:00:00Z"/>
        </w:rPr>
      </w:pPr>
      <w:ins w:id="840" w:author="Rapp_AfterRAN2#129" w:date="2025-04-16T16:00:00Z">
        <w:r w:rsidRPr="006B087A">
          <w:t>}</w:t>
        </w:r>
      </w:ins>
    </w:p>
    <w:p w14:paraId="4886786E" w14:textId="77777777" w:rsidR="003B7A7F" w:rsidRDefault="003B7A7F" w:rsidP="003B7A7F">
      <w:pPr>
        <w:pStyle w:val="PL"/>
        <w:rPr>
          <w:ins w:id="841" w:author="Rapp_AfterRAN2#129" w:date="2025-04-16T16:00:00Z"/>
        </w:rPr>
      </w:pPr>
    </w:p>
    <w:p w14:paraId="4CD9EC00" w14:textId="34B67F0F"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w:t>
      </w:r>
      <w:proofErr w:type="gramStart"/>
      <w:r w:rsidRPr="00D839FF">
        <w:t>18,interferenceDirection</w:t>
      </w:r>
      <w:proofErr w:type="gramEnd"/>
      <w:r w:rsidRPr="00D839FF">
        <w:t xml:space="preserve">-r18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842" w:author="Rapp_AfterRAN2#129" w:date="2025-04-16T16:02:00Z"/>
        </w:rPr>
      </w:pPr>
      <w:commentRangeStart w:id="843"/>
      <w:ins w:id="844" w:author="Rapp_AfterRAN2#129" w:date="2025-04-16T16:02:00Z">
        <w:r w:rsidRPr="00B5359C">
          <w:t>DataCollectionPreference-r</w:t>
        </w:r>
        <w:proofErr w:type="gramStart"/>
        <w:r w:rsidRPr="00B5359C">
          <w:t>19 ::=</w:t>
        </w:r>
        <w:proofErr w:type="gramEnd"/>
        <w:r w:rsidRPr="00B5359C">
          <w:t xml:space="preserve"> </w:t>
        </w:r>
        <w:r w:rsidRPr="00B5359C">
          <w:rPr>
            <w:color w:val="993366"/>
          </w:rPr>
          <w:t>SEQUENCE</w:t>
        </w:r>
        <w:r w:rsidRPr="00B5359C">
          <w:t xml:space="preserve"> {</w:t>
        </w:r>
      </w:ins>
    </w:p>
    <w:p w14:paraId="1E8E5656" w14:textId="09A9133D" w:rsidR="008D632C" w:rsidRDefault="0058553A" w:rsidP="00EA6463">
      <w:pPr>
        <w:pStyle w:val="PL"/>
        <w:rPr>
          <w:ins w:id="845" w:author="Rapp_AfterRAN2#129bis" w:date="2025-04-17T10:59:00Z"/>
        </w:rPr>
      </w:pPr>
      <w:ins w:id="846" w:author="Rapp_AfterRAN2#129" w:date="2025-04-16T16:02:00Z">
        <w:r w:rsidRPr="00B5359C">
          <w:t xml:space="preserve">    </w:t>
        </w:r>
        <w:commentRangeStart w:id="847"/>
        <w:commentRangeStart w:id="848"/>
        <w:del w:id="849" w:author="Rapp_AfterRAN2#129bis" w:date="2025-04-17T10:34:00Z">
          <w:r w:rsidRPr="002A44F1" w:rsidDel="00D0114B">
            <w:rPr>
              <w:rPrChange w:id="850" w:author="Rapp_AfterRAN2#129bis" w:date="2025-04-17T10:35:00Z">
                <w:rPr>
                  <w:color w:val="FF0000"/>
                </w:rPr>
              </w:rPrChange>
            </w:rPr>
            <w:delText>FFS</w:delText>
          </w:r>
        </w:del>
      </w:ins>
      <w:ins w:id="851" w:author="Rapp_AfterRAN2#129bis" w:date="2025-04-17T10:34:00Z">
        <w:r w:rsidR="00D0114B" w:rsidRPr="002A44F1">
          <w:rPr>
            <w:rPrChange w:id="852" w:author="Rapp_AfterRAN2#129bis" w:date="2025-04-17T10:35:00Z">
              <w:rPr>
                <w:color w:val="FF0000"/>
              </w:rPr>
            </w:rPrChange>
          </w:rPr>
          <w:t>dataCollection</w:t>
        </w:r>
        <w:r w:rsidR="00941D63" w:rsidRPr="002A44F1">
          <w:rPr>
            <w:rPrChange w:id="853" w:author="Rapp_AfterRAN2#129bis" w:date="2025-04-17T10:35:00Z">
              <w:rPr>
                <w:color w:val="FF0000"/>
              </w:rPr>
            </w:rPrChange>
          </w:rPr>
          <w:t>Start</w:t>
        </w:r>
      </w:ins>
      <w:ins w:id="854" w:author="Rapp_AfterRAN2#129bis" w:date="2025-04-17T10:42:00Z">
        <w:r w:rsidR="00774F41">
          <w:t>-r19</w:t>
        </w:r>
      </w:ins>
      <w:ins w:id="855" w:author="Rapp_AfterRAN2#129bis" w:date="2025-04-17T10:34:00Z">
        <w:r w:rsidR="00941D63" w:rsidRPr="00E60D97">
          <w:t xml:space="preserve">              </w:t>
        </w:r>
      </w:ins>
      <w:ins w:id="856" w:author="Rapp_AfterRAN2#129bis" w:date="2025-04-17T11:00:00Z">
        <w:r w:rsidR="009C45E2">
          <w:t xml:space="preserve">            </w:t>
        </w:r>
      </w:ins>
      <w:ins w:id="857" w:author="Rapp_AfterRAN2#129bis" w:date="2025-04-17T11:23:00Z">
        <w:r w:rsidR="009603A8" w:rsidRPr="00D839FF">
          <w:rPr>
            <w:color w:val="993366"/>
          </w:rPr>
          <w:t>BOOLEAN</w:t>
        </w:r>
        <w:r w:rsidR="009603A8" w:rsidRPr="009603A8">
          <w:t xml:space="preserve">                 </w:t>
        </w:r>
      </w:ins>
      <w:ins w:id="858" w:author="Rapp_AfterRAN2#129bis" w:date="2025-04-17T11:00:00Z">
        <w:r w:rsidR="009C45E2">
          <w:t xml:space="preserve">                   </w:t>
        </w:r>
      </w:ins>
      <w:commentRangeEnd w:id="847"/>
      <w:r w:rsidR="003572DB">
        <w:rPr>
          <w:rStyle w:val="ad"/>
          <w:rFonts w:ascii="Times New Roman" w:hAnsi="Times New Roman"/>
          <w:lang w:eastAsia="zh-CN"/>
        </w:rPr>
        <w:commentReference w:id="847"/>
      </w:r>
      <w:ins w:id="859" w:author="Rapp_AfterRAN2#129bis" w:date="2025-04-17T11:00:00Z">
        <w:r w:rsidR="009C45E2" w:rsidRPr="006B087A">
          <w:rPr>
            <w:color w:val="993366"/>
          </w:rPr>
          <w:t>OPTIONAL</w:t>
        </w:r>
        <w:r w:rsidR="009C45E2" w:rsidRPr="000A34C2">
          <w:t>,</w:t>
        </w:r>
      </w:ins>
    </w:p>
    <w:p w14:paraId="69220CD8" w14:textId="737AA7F5" w:rsidR="0058553A" w:rsidRDefault="00961803" w:rsidP="0058553A">
      <w:pPr>
        <w:pStyle w:val="PL"/>
        <w:rPr>
          <w:ins w:id="860" w:author="Rapp_AfterRAN2#129bis" w:date="2025-04-17T10:44:00Z"/>
        </w:rPr>
      </w:pPr>
      <w:ins w:id="861" w:author="Rapp_AfterRAN2#129bis" w:date="2025-04-17T10:41:00Z">
        <w:r>
          <w:t xml:space="preserve">    </w:t>
        </w:r>
      </w:ins>
      <w:ins w:id="862" w:author="Rapp_AfterRAN2#129bis" w:date="2025-04-17T10:57:00Z">
        <w:r w:rsidR="00C72827">
          <w:t>d</w:t>
        </w:r>
      </w:ins>
      <w:ins w:id="863" w:author="Rapp_AfterRAN2#129bis" w:date="2025-04-17T10:43:00Z">
        <w:r w:rsidR="009A09EE">
          <w:t>ataCollection</w:t>
        </w:r>
      </w:ins>
      <w:ins w:id="864" w:author="Rapp_AfterRAN2#129bis" w:date="2025-04-17T10:57:00Z">
        <w:r w:rsidR="00C72827">
          <w:t>P</w:t>
        </w:r>
      </w:ins>
      <w:ins w:id="865" w:author="Rapp_AfterRAN2#129bis" w:date="2025-04-17T10:58:00Z">
        <w:r w:rsidR="00C72827">
          <w:t>referredConfiguration</w:t>
        </w:r>
      </w:ins>
      <w:ins w:id="866" w:author="Rapp_AfterRAN2#129bis" w:date="2025-04-17T10:43:00Z">
        <w:r w:rsidR="009A09EE">
          <w:t xml:space="preserve">-r19         </w:t>
        </w:r>
      </w:ins>
      <w:ins w:id="867" w:author="Rapp_AfterRAN2#129bis" w:date="2025-04-17T10:44:00Z">
        <w:r w:rsidR="00F833D0" w:rsidRPr="00E60D97">
          <w:rPr>
            <w:color w:val="FF0000"/>
          </w:rPr>
          <w:t>FFS</w:t>
        </w:r>
        <w:r w:rsidR="00F833D0">
          <w:t xml:space="preserve">          </w:t>
        </w:r>
      </w:ins>
      <w:ins w:id="868" w:author="Rapp_AfterRAN2#129bis" w:date="2025-04-17T11:00:00Z">
        <w:r w:rsidR="009C45E2">
          <w:t xml:space="preserve">            </w:t>
        </w:r>
      </w:ins>
      <w:ins w:id="869" w:author="Rapp_AfterRAN2#129bis" w:date="2025-04-17T10:44:00Z">
        <w:r w:rsidR="00F833D0">
          <w:t xml:space="preserve">                  </w:t>
        </w:r>
      </w:ins>
      <w:ins w:id="870" w:author="Rapp_AfterRAN2#129bis" w:date="2025-04-17T10:45:00Z">
        <w:r w:rsidR="00F833D0" w:rsidRPr="006B087A">
          <w:rPr>
            <w:color w:val="993366"/>
          </w:rPr>
          <w:t>OPTIONAL</w:t>
        </w:r>
      </w:ins>
      <w:commentRangeEnd w:id="848"/>
      <w:ins w:id="871" w:author="Rapp_AfterRAN2#129bis" w:date="2025-04-17T11:02:00Z">
        <w:r w:rsidR="00327AA7">
          <w:rPr>
            <w:rStyle w:val="ad"/>
            <w:rFonts w:ascii="Times New Roman" w:hAnsi="Times New Roman"/>
            <w:lang w:eastAsia="zh-CN"/>
          </w:rPr>
          <w:commentReference w:id="848"/>
        </w:r>
      </w:ins>
      <w:ins w:id="872" w:author="Rapp_AfterRAN2#129bis" w:date="2025-04-17T11:00:00Z">
        <w:r w:rsidR="000A34C2">
          <w:t>,</w:t>
        </w:r>
      </w:ins>
    </w:p>
    <w:p w14:paraId="61C9E242" w14:textId="12376A56" w:rsidR="00B53F1E" w:rsidRPr="00B5359C" w:rsidRDefault="00F833D0" w:rsidP="0058553A">
      <w:pPr>
        <w:pStyle w:val="PL"/>
        <w:rPr>
          <w:ins w:id="873" w:author="Rapp_AfterRAN2#129" w:date="2025-04-16T16:02:00Z"/>
        </w:rPr>
      </w:pPr>
      <w:ins w:id="874" w:author="Rapp_AfterRAN2#129bis" w:date="2025-04-17T10:44:00Z">
        <w:r>
          <w:t xml:space="preserve">    </w:t>
        </w:r>
        <w:r w:rsidR="00B53F1E">
          <w:t>...</w:t>
        </w:r>
      </w:ins>
    </w:p>
    <w:p w14:paraId="5A53A0AB" w14:textId="77777777" w:rsidR="0058553A" w:rsidRDefault="0058553A" w:rsidP="0058553A">
      <w:pPr>
        <w:pStyle w:val="PL"/>
        <w:rPr>
          <w:ins w:id="875" w:author="Rapp_AfterRAN2#129" w:date="2025-04-16T16:02:00Z"/>
        </w:rPr>
      </w:pPr>
      <w:ins w:id="876" w:author="Rapp_AfterRAN2#129" w:date="2025-04-16T16:02:00Z">
        <w:r w:rsidRPr="00B5359C">
          <w:t>}</w:t>
        </w:r>
        <w:commentRangeEnd w:id="843"/>
        <w:r>
          <w:rPr>
            <w:rStyle w:val="ad"/>
          </w:rPr>
          <w:commentReference w:id="843"/>
        </w:r>
      </w:ins>
    </w:p>
    <w:p w14:paraId="5547B708" w14:textId="77777777" w:rsidR="0058553A" w:rsidRDefault="0058553A" w:rsidP="0058553A">
      <w:pPr>
        <w:pStyle w:val="PL"/>
        <w:rPr>
          <w:ins w:id="877" w:author="Rapp_AfterRAN2#129" w:date="2025-04-16T16:02:00Z"/>
        </w:rPr>
      </w:pPr>
    </w:p>
    <w:p w14:paraId="3B4591DC" w14:textId="77777777" w:rsidR="0058553A" w:rsidRPr="008218E7" w:rsidRDefault="0058553A" w:rsidP="0058553A">
      <w:pPr>
        <w:pStyle w:val="PL"/>
        <w:rPr>
          <w:ins w:id="878" w:author="Rapp_AfterRAN2#129" w:date="2025-04-16T16:02:00Z"/>
        </w:rPr>
      </w:pPr>
      <w:commentRangeStart w:id="879"/>
      <w:ins w:id="880" w:author="Rapp_AfterRAN2#129" w:date="2025-04-16T16:02:00Z">
        <w:r w:rsidRPr="008218E7">
          <w:t>LoggedDataCollectionAssistance-r</w:t>
        </w:r>
        <w:proofErr w:type="gramStart"/>
        <w:r w:rsidRPr="008218E7">
          <w:t>19 ::=</w:t>
        </w:r>
        <w:proofErr w:type="gramEnd"/>
        <w:r w:rsidRPr="008218E7">
          <w:t xml:space="preserve">    </w:t>
        </w:r>
        <w:r w:rsidRPr="006B087A">
          <w:rPr>
            <w:color w:val="993366"/>
          </w:rPr>
          <w:t>SEQUENCE</w:t>
        </w:r>
        <w:r w:rsidRPr="006B087A">
          <w:t xml:space="preserve"> </w:t>
        </w:r>
        <w:r w:rsidRPr="008218E7">
          <w:t>{</w:t>
        </w:r>
      </w:ins>
    </w:p>
    <w:p w14:paraId="76F98A99" w14:textId="77777777" w:rsidR="0058553A" w:rsidRDefault="0058553A" w:rsidP="0058553A">
      <w:pPr>
        <w:pStyle w:val="PL"/>
        <w:rPr>
          <w:ins w:id="881" w:author="Rapp_AfterRAN2#129bis" w:date="2025-04-23T16:51:00Z"/>
        </w:rPr>
      </w:pPr>
      <w:ins w:id="882" w:author="Rapp_AfterRAN2#129" w:date="2025-04-16T16:02:00Z">
        <w:r w:rsidRPr="008218E7">
          <w:t xml:space="preserve">    </w:t>
        </w:r>
        <w:commentRangeStart w:id="883"/>
        <w:r w:rsidRPr="008218E7">
          <w:t xml:space="preserve">lowBatteryState-r19                         </w:t>
        </w:r>
        <w:r w:rsidRPr="006B087A">
          <w:rPr>
            <w:color w:val="993366"/>
          </w:rPr>
          <w:t>ENUMERATED</w:t>
        </w:r>
        <w:r w:rsidRPr="006B087A">
          <w:t xml:space="preserve"> </w:t>
        </w:r>
        <w:r w:rsidRPr="008218E7">
          <w:t>{</w:t>
        </w:r>
        <w:proofErr w:type="gramStart"/>
        <w:r w:rsidRPr="008218E7">
          <w:t xml:space="preserve">true}   </w:t>
        </w:r>
        <w:proofErr w:type="gramEnd"/>
        <w:r w:rsidRPr="008218E7">
          <w:t xml:space="preserve">                                                </w:t>
        </w:r>
        <w:r w:rsidRPr="006B087A">
          <w:rPr>
            <w:color w:val="993366"/>
          </w:rPr>
          <w:t>OPTIONAL</w:t>
        </w:r>
        <w:r w:rsidRPr="008218E7">
          <w:t>,</w:t>
        </w:r>
      </w:ins>
    </w:p>
    <w:p w14:paraId="35F5E939" w14:textId="0B69B74C" w:rsidR="00983E46" w:rsidRPr="008218E7" w:rsidDel="00CC3BA5" w:rsidRDefault="00983E46" w:rsidP="008333AF">
      <w:pPr>
        <w:pStyle w:val="PL"/>
        <w:rPr>
          <w:ins w:id="884" w:author="Rapp_AfterRAN2#129" w:date="2025-04-16T16:02:00Z"/>
          <w:del w:id="885" w:author="Rapp_AfterRAN2#129bis" w:date="2025-04-23T16:52:00Z"/>
        </w:rPr>
      </w:pPr>
      <w:ins w:id="886" w:author="Rapp_AfterRAN2#129bis" w:date="2025-04-23T16:51:00Z">
        <w:r>
          <w:t xml:space="preserve">    </w:t>
        </w:r>
      </w:ins>
      <w:ins w:id="887" w:author="Rapp_AfterRAN2#129bis" w:date="2025-04-24T12:15:00Z">
        <w:r w:rsidR="009758E9">
          <w:t>buffer</w:t>
        </w:r>
      </w:ins>
      <w:ins w:id="888"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89"/>
        <w:r w:rsidR="00514131">
          <w:t>full</w:t>
        </w:r>
      </w:ins>
      <w:commentRangeEnd w:id="889"/>
      <w:r w:rsidR="00C52752">
        <w:rPr>
          <w:rStyle w:val="ad"/>
          <w:rFonts w:ascii="Times New Roman" w:hAnsi="Times New Roman"/>
          <w:lang w:eastAsia="zh-CN"/>
        </w:rPr>
        <w:commentReference w:id="889"/>
      </w:r>
      <w:ins w:id="890" w:author="Rapp_AfterRAN2#129bis" w:date="2025-04-23T16:51:00Z">
        <w:r w:rsidR="00514131">
          <w:t xml:space="preserve">, </w:t>
        </w:r>
      </w:ins>
      <w:proofErr w:type="spellStart"/>
      <w:proofErr w:type="gramStart"/>
      <w:ins w:id="891" w:author="Rapp_AfterRAN2#129bis" w:date="2025-04-24T12:15:00Z">
        <w:r w:rsidR="009758E9">
          <w:t>aboveT</w:t>
        </w:r>
      </w:ins>
      <w:ins w:id="892" w:author="Rapp_AfterRAN2#129bis" w:date="2025-04-23T16:52:00Z">
        <w:r w:rsidR="00224679">
          <w:t>hreshold</w:t>
        </w:r>
      </w:ins>
      <w:proofErr w:type="spellEnd"/>
      <w:ins w:id="893" w:author="Rapp_AfterRAN2#129bis" w:date="2025-04-23T16:51:00Z">
        <w:r w:rsidR="00FB6526" w:rsidRPr="008218E7">
          <w:t xml:space="preserve">}   </w:t>
        </w:r>
        <w:proofErr w:type="gramEnd"/>
        <w:r w:rsidR="00FB6526" w:rsidRPr="008218E7">
          <w:t xml:space="preserve">     </w:t>
        </w:r>
      </w:ins>
      <w:ins w:id="894" w:author="Rapp_AfterRAN2#129bis" w:date="2025-04-24T12:15:00Z">
        <w:r w:rsidR="009758E9">
          <w:t xml:space="preserve">  </w:t>
        </w:r>
      </w:ins>
      <w:ins w:id="895"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96" w:author="Rapp_AfterRAN2#129" w:date="2025-04-16T16:02:00Z"/>
          <w:del w:id="897" w:author="Rapp_AfterRAN2#129bis" w:date="2025-04-23T16:52:00Z"/>
        </w:rPr>
      </w:pPr>
      <w:ins w:id="898" w:author="Rapp_AfterRAN2#129" w:date="2025-04-16T16:02:00Z">
        <w:del w:id="899"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900" w:author="Rapp_AfterRAN2#129" w:date="2025-04-16T16:02:00Z"/>
        </w:rPr>
      </w:pPr>
      <w:ins w:id="901" w:author="Rapp_AfterRAN2#129" w:date="2025-04-16T16:02:00Z">
        <w:del w:id="902"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83"/>
      <w:del w:id="903" w:author="Rapp_AfterRAN2#129bis" w:date="2025-04-23T16:52:00Z">
        <w:r w:rsidR="00BF7448" w:rsidDel="00CC3BA5">
          <w:rPr>
            <w:rStyle w:val="ad"/>
            <w:rFonts w:ascii="Times New Roman" w:hAnsi="Times New Roman"/>
            <w:lang w:eastAsia="zh-CN"/>
          </w:rPr>
          <w:commentReference w:id="883"/>
        </w:r>
      </w:del>
    </w:p>
    <w:p w14:paraId="3BE78D72" w14:textId="77777777" w:rsidR="0058553A" w:rsidRPr="008218E7" w:rsidRDefault="0058553A" w:rsidP="0058553A">
      <w:pPr>
        <w:pStyle w:val="PL"/>
        <w:rPr>
          <w:ins w:id="904" w:author="Rapp_AfterRAN2#129" w:date="2025-04-16T16:02:00Z"/>
        </w:rPr>
      </w:pPr>
      <w:ins w:id="905" w:author="Rapp_AfterRAN2#129" w:date="2025-04-16T16:02:00Z">
        <w:r w:rsidRPr="008218E7">
          <w:lastRenderedPageBreak/>
          <w:t xml:space="preserve">    ...</w:t>
        </w:r>
      </w:ins>
    </w:p>
    <w:p w14:paraId="3D2A2D33" w14:textId="77777777" w:rsidR="0058553A" w:rsidRDefault="0058553A" w:rsidP="0058553A">
      <w:pPr>
        <w:pStyle w:val="PL"/>
        <w:rPr>
          <w:ins w:id="906" w:author="Rapp_AfterRAN2#129" w:date="2025-04-16T16:02:00Z"/>
        </w:rPr>
      </w:pPr>
      <w:ins w:id="907" w:author="Rapp_AfterRAN2#129" w:date="2025-04-16T16:02:00Z">
        <w:r w:rsidRPr="008218E7">
          <w:t>}</w:t>
        </w:r>
        <w:commentRangeEnd w:id="879"/>
        <w:r>
          <w:rPr>
            <w:rStyle w:val="ad"/>
          </w:rPr>
          <w:commentReference w:id="879"/>
        </w:r>
      </w:ins>
    </w:p>
    <w:p w14:paraId="3B117AF6" w14:textId="77777777" w:rsidR="00FB4311" w:rsidRDefault="00FB4311" w:rsidP="00D839FF">
      <w:pPr>
        <w:pStyle w:val="PL"/>
        <w:rPr>
          <w:ins w:id="908"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rsidDel="003F31B5" w14:paraId="55FD40E2" w14:textId="691F264D" w:rsidTr="00964CC4">
        <w:trPr>
          <w:cantSplit/>
          <w:ins w:id="909" w:author="Rapp_AfterRAN2#129" w:date="2025-04-16T16:03:00Z"/>
          <w:del w:id="910"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911" w:author="Rapp_AfterRAN2#129" w:date="2025-04-16T16:03:00Z"/>
                <w:del w:id="912" w:author="Rapp_AfterRAN2#129bis" w:date="2025-04-23T16:57:00Z"/>
                <w:rFonts w:ascii="Arial" w:hAnsi="Arial"/>
                <w:b/>
                <w:bCs/>
                <w:i/>
                <w:iCs/>
                <w:sz w:val="18"/>
              </w:rPr>
            </w:pPr>
            <w:commentRangeStart w:id="913"/>
            <w:ins w:id="914" w:author="Rapp_AfterRAN2#129" w:date="2025-04-16T16:03:00Z">
              <w:del w:id="915"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916" w:author="Rapp_AfterRAN2#129" w:date="2025-04-16T16:03:00Z"/>
                <w:del w:id="917" w:author="Rapp_AfterRAN2#129bis" w:date="2025-04-23T16:57:00Z"/>
                <w:b/>
                <w:bCs/>
                <w:i/>
                <w:iCs/>
              </w:rPr>
            </w:pPr>
            <w:ins w:id="918" w:author="Rapp_AfterRAN2#129" w:date="2025-04-16T16:03:00Z">
              <w:del w:id="919" w:author="Rapp_AfterRAN2#129bis" w:date="2025-04-23T16:57:00Z">
                <w:r w:rsidDel="003F31B5">
                  <w:delText>Indicates that the UE has logged L1 radio measurements to be reported to the network</w:delText>
                </w:r>
                <w:commentRangeEnd w:id="913"/>
                <w:r w:rsidDel="003F31B5">
                  <w:rPr>
                    <w:rStyle w:val="ad"/>
                  </w:rPr>
                  <w:commentReference w:id="913"/>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DB62AA" w:rsidRPr="00D839FF" w:rsidDel="00924992" w14:paraId="0EA6D251" w14:textId="2AC3CA17" w:rsidTr="00964CC4">
        <w:trPr>
          <w:cantSplit/>
          <w:ins w:id="920" w:author="Rapp_AfterRAN2#129" w:date="2025-04-16T16:04:00Z"/>
          <w:del w:id="921"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922" w:author="Rapp_AfterRAN2#129" w:date="2025-04-16T16:04:00Z"/>
                <w:del w:id="923" w:author="Rapp_AfterRAN2#129bis" w:date="2025-04-17T11:05:00Z"/>
                <w:rFonts w:ascii="Arial" w:hAnsi="Arial"/>
                <w:b/>
                <w:i/>
                <w:sz w:val="18"/>
              </w:rPr>
            </w:pPr>
            <w:commentRangeStart w:id="924"/>
            <w:ins w:id="925" w:author="Rapp_AfterRAN2#129" w:date="2025-04-16T16:04:00Z">
              <w:del w:id="926"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927" w:author="Rapp_AfterRAN2#129" w:date="2025-04-16T16:04:00Z"/>
                <w:del w:id="928" w:author="Rapp_AfterRAN2#129bis" w:date="2025-04-17T11:05:00Z"/>
                <w:rFonts w:ascii="Arial" w:hAnsi="Arial"/>
                <w:sz w:val="18"/>
              </w:rPr>
            </w:pPr>
            <w:ins w:id="929" w:author="Rapp_AfterRAN2#129" w:date="2025-04-16T16:04:00Z">
              <w:del w:id="930"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924"/>
                <w:r w:rsidDel="00924992">
                  <w:rPr>
                    <w:rStyle w:val="ad"/>
                  </w:rPr>
                  <w:commentReference w:id="924"/>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931" w:author="Rapp_AfterRAN2#129" w:date="2025-04-16T16:04:00Z"/>
                <w:del w:id="932" w:author="Rapp_AfterRAN2#129bis" w:date="2025-04-17T11:05:00Z"/>
                <w:rFonts w:ascii="Arial" w:hAnsi="Arial"/>
                <w:sz w:val="18"/>
              </w:rPr>
            </w:pPr>
          </w:p>
          <w:p w14:paraId="1CBCB635" w14:textId="7ED41F5A" w:rsidR="00DB62AA" w:rsidRPr="00D839FF" w:rsidDel="00924992" w:rsidRDefault="00651C2F" w:rsidP="00651C2F">
            <w:pPr>
              <w:pStyle w:val="EditorsNote"/>
              <w:rPr>
                <w:ins w:id="933" w:author="Rapp_AfterRAN2#129" w:date="2025-04-16T16:04:00Z"/>
                <w:del w:id="934" w:author="Rapp_AfterRAN2#129bis" w:date="2025-04-17T11:05:00Z"/>
                <w:b/>
                <w:bCs/>
                <w:i/>
                <w:iCs/>
              </w:rPr>
            </w:pPr>
            <w:ins w:id="935" w:author="Rapp_AfterRAN2#129" w:date="2025-04-16T16:04:00Z">
              <w:del w:id="936"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937"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938" w:author="Rapp_AfterRAN2#129bis" w:date="2025-04-17T10:51:00Z"/>
                <w:rFonts w:ascii="Arial" w:hAnsi="Arial"/>
                <w:b/>
                <w:i/>
                <w:sz w:val="18"/>
              </w:rPr>
            </w:pPr>
            <w:commentRangeStart w:id="939"/>
            <w:proofErr w:type="spellStart"/>
            <w:ins w:id="940" w:author="Rapp_AfterRAN2#129bis" w:date="2025-04-17T10:50:00Z">
              <w:r>
                <w:rPr>
                  <w:rFonts w:ascii="Arial" w:hAnsi="Arial"/>
                  <w:b/>
                  <w:i/>
                  <w:sz w:val="18"/>
                </w:rPr>
                <w:t>dataCo</w:t>
              </w:r>
            </w:ins>
            <w:ins w:id="941" w:author="Rapp_AfterRAN2#129bis" w:date="2025-04-17T10:51:00Z">
              <w:r>
                <w:rPr>
                  <w:rFonts w:ascii="Arial" w:hAnsi="Arial"/>
                  <w:b/>
                  <w:i/>
                  <w:sz w:val="18"/>
                </w:rPr>
                <w:t>llectionStart</w:t>
              </w:r>
              <w:proofErr w:type="spellEnd"/>
            </w:ins>
          </w:p>
          <w:p w14:paraId="37CA6111" w14:textId="087E7058" w:rsidR="006428B4" w:rsidRPr="007F77B7" w:rsidRDefault="00AC4AF0" w:rsidP="00563CE7">
            <w:pPr>
              <w:keepNext/>
              <w:keepLines/>
              <w:spacing w:after="0"/>
              <w:rPr>
                <w:ins w:id="942" w:author="Rapp_AfterRAN2#129bis" w:date="2025-04-17T10:50:00Z"/>
                <w:rFonts w:ascii="Arial" w:hAnsi="Arial"/>
                <w:bCs/>
                <w:iCs/>
                <w:sz w:val="18"/>
              </w:rPr>
            </w:pPr>
            <w:ins w:id="943" w:author="Rapp_AfterRAN2#129bis" w:date="2025-04-24T12:19:00Z">
              <w:r>
                <w:rPr>
                  <w:rFonts w:ascii="Arial" w:hAnsi="Arial"/>
                  <w:bCs/>
                  <w:iCs/>
                  <w:sz w:val="18"/>
                </w:rPr>
                <w:t xml:space="preserve">If it </w:t>
              </w:r>
              <w:r w:rsidR="0039060D">
                <w:rPr>
                  <w:rFonts w:ascii="Arial" w:hAnsi="Arial"/>
                  <w:bCs/>
                  <w:iCs/>
                  <w:sz w:val="18"/>
                </w:rPr>
                <w:t xml:space="preserve">is set to </w:t>
              </w:r>
            </w:ins>
            <w:ins w:id="944" w:author="Rapp_AfterRAN2#129bis" w:date="2025-04-24T12:20:00Z">
              <w:r w:rsidR="00296354" w:rsidRPr="00792F0F">
                <w:rPr>
                  <w:rFonts w:eastAsia="MS Mincho"/>
                </w:rPr>
                <w:t>'</w:t>
              </w:r>
            </w:ins>
            <w:ins w:id="945" w:author="Rapp_AfterRAN2#129bis" w:date="2025-04-24T12:19:00Z">
              <w:r w:rsidR="00296354">
                <w:rPr>
                  <w:rFonts w:ascii="Arial" w:hAnsi="Arial"/>
                  <w:bCs/>
                  <w:iCs/>
                  <w:sz w:val="18"/>
                </w:rPr>
                <w:t>true</w:t>
              </w:r>
            </w:ins>
            <w:ins w:id="946" w:author="Rapp_AfterRAN2#129bis" w:date="2025-04-24T12:20:00Z">
              <w:r w:rsidR="00296354" w:rsidRPr="00792F0F">
                <w:rPr>
                  <w:rFonts w:eastAsia="MS Mincho"/>
                </w:rPr>
                <w:t>'</w:t>
              </w:r>
            </w:ins>
            <w:ins w:id="947" w:author="Rapp_AfterRAN2#129bis" w:date="2025-04-24T12:19:00Z">
              <w:r w:rsidR="00BB2231">
                <w:rPr>
                  <w:rFonts w:ascii="Arial" w:hAnsi="Arial"/>
                  <w:bCs/>
                  <w:iCs/>
                  <w:sz w:val="18"/>
                </w:rPr>
                <w:t>, it ind</w:t>
              </w:r>
            </w:ins>
            <w:ins w:id="948" w:author="Rapp_AfterRAN2#129bis" w:date="2025-04-17T10:51:00Z">
              <w:r w:rsidR="00A71105">
                <w:rPr>
                  <w:rFonts w:ascii="Arial" w:hAnsi="Arial"/>
                  <w:bCs/>
                  <w:iCs/>
                  <w:sz w:val="18"/>
                </w:rPr>
                <w:t>icates</w:t>
              </w:r>
            </w:ins>
            <w:ins w:id="949" w:author="Rapp_AfterRAN2#129bis" w:date="2025-04-17T10:52:00Z">
              <w:r w:rsidR="00A71105">
                <w:rPr>
                  <w:rFonts w:ascii="Arial" w:hAnsi="Arial"/>
                  <w:bCs/>
                  <w:iCs/>
                  <w:sz w:val="18"/>
                </w:rPr>
                <w:t xml:space="preserve"> </w:t>
              </w:r>
            </w:ins>
            <w:ins w:id="950"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951" w:author="Rapp_AfterRAN2#129bis" w:date="2025-04-17T10:51:00Z">
              <w:r w:rsidR="00A71105">
                <w:rPr>
                  <w:rFonts w:ascii="Arial" w:hAnsi="Arial"/>
                  <w:bCs/>
                  <w:iCs/>
                  <w:sz w:val="18"/>
                </w:rPr>
                <w:t xml:space="preserve"> </w:t>
              </w:r>
            </w:ins>
            <w:ins w:id="952" w:author="Rapp_AfterRAN2#129bis" w:date="2025-04-17T11:04:00Z">
              <w:r w:rsidR="007B78EB" w:rsidRPr="00792F0F">
                <w:rPr>
                  <w:rFonts w:ascii="Arial" w:hAnsi="Arial"/>
                  <w:sz w:val="18"/>
                </w:rPr>
                <w:t>preference to be configured with radio resources for UE data collection</w:t>
              </w:r>
            </w:ins>
            <w:ins w:id="953" w:author="Rapp_AfterRAN2#129bis" w:date="2025-04-24T12:20:00Z">
              <w:r w:rsidR="00E3391C">
                <w:rPr>
                  <w:rFonts w:ascii="Arial" w:hAnsi="Arial"/>
                  <w:sz w:val="18"/>
                </w:rPr>
                <w:t>. If it is</w:t>
              </w:r>
              <w:r w:rsidR="008A228F">
                <w:rPr>
                  <w:rFonts w:ascii="Arial" w:hAnsi="Arial"/>
                  <w:sz w:val="18"/>
                </w:rPr>
                <w:t xml:space="preserve"> set to</w:t>
              </w:r>
            </w:ins>
            <w:commentRangeStart w:id="954"/>
            <w:commentRangeEnd w:id="954"/>
            <w:ins w:id="955" w:author="Rapp_AfterRAN2#129bis" w:date="2025-04-17T11:04:00Z">
              <w:r w:rsidR="007B78EB">
                <w:rPr>
                  <w:rStyle w:val="ad"/>
                </w:rPr>
                <w:commentReference w:id="954"/>
              </w:r>
            </w:ins>
            <w:commentRangeEnd w:id="939"/>
            <w:ins w:id="956" w:author="Rapp_AfterRAN2#129bis" w:date="2025-04-17T11:06:00Z">
              <w:r w:rsidR="00563CE7">
                <w:rPr>
                  <w:rStyle w:val="ad"/>
                </w:rPr>
                <w:commentReference w:id="939"/>
              </w:r>
            </w:ins>
            <w:ins w:id="957"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958"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959" w:author="Rapp_AfterRAN2#129bis" w:date="2025-04-17T10:56:00Z">
              <w:r w:rsidR="003D4F1E">
                <w:rPr>
                  <w:rFonts w:ascii="Arial" w:hAnsi="Arial"/>
                  <w:bCs/>
                  <w:iCs/>
                  <w:sz w:val="18"/>
                </w:rPr>
                <w:t>.</w:t>
              </w:r>
            </w:ins>
          </w:p>
        </w:tc>
      </w:tr>
      <w:tr w:rsidR="001D7C6A" w:rsidRPr="00D839FF" w14:paraId="549037B3" w14:textId="77777777" w:rsidTr="00964CC4">
        <w:trPr>
          <w:cantSplit/>
          <w:ins w:id="960"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961" w:author="Rapp_AfterRAN2#129bis" w:date="2025-04-17T11:07:00Z"/>
                <w:rFonts w:ascii="Arial" w:hAnsi="Arial"/>
                <w:b/>
                <w:i/>
                <w:sz w:val="18"/>
              </w:rPr>
            </w:pPr>
            <w:commentRangeStart w:id="962"/>
            <w:proofErr w:type="spellStart"/>
            <w:ins w:id="963" w:author="Rapp_AfterRAN2#129bis" w:date="2025-04-17T11:07:00Z">
              <w:r>
                <w:rPr>
                  <w:rFonts w:ascii="Arial" w:hAnsi="Arial"/>
                  <w:b/>
                  <w:i/>
                  <w:sz w:val="18"/>
                </w:rPr>
                <w:t>dataCollectionPreferredConfiguration</w:t>
              </w:r>
              <w:proofErr w:type="spellEnd"/>
            </w:ins>
          </w:p>
          <w:p w14:paraId="744F06CB" w14:textId="77777777" w:rsidR="00AC2CA8" w:rsidRDefault="00635C32" w:rsidP="00651C2F">
            <w:pPr>
              <w:keepNext/>
              <w:keepLines/>
              <w:spacing w:after="0"/>
              <w:rPr>
                <w:ins w:id="964" w:author="Rapp_AfterRAN2#129bis" w:date="2025-04-17T11:08:00Z"/>
                <w:rFonts w:ascii="Arial" w:hAnsi="Arial"/>
                <w:bCs/>
                <w:iCs/>
                <w:sz w:val="18"/>
              </w:rPr>
            </w:pPr>
            <w:ins w:id="965"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966"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967" w:author="Rapp_AfterRAN2#129bis" w:date="2025-04-17T11:08:00Z"/>
                <w:rFonts w:ascii="Arial" w:hAnsi="Arial"/>
                <w:bCs/>
                <w:iCs/>
                <w:sz w:val="18"/>
              </w:rPr>
            </w:pPr>
          </w:p>
          <w:p w14:paraId="0F51EA25" w14:textId="56CDD9F4" w:rsidR="00635C32" w:rsidRPr="007F77B7" w:rsidRDefault="00635C32" w:rsidP="007F77B7">
            <w:pPr>
              <w:pStyle w:val="EditorsNote"/>
              <w:rPr>
                <w:ins w:id="968" w:author="Rapp_AfterRAN2#129bis" w:date="2025-04-17T10:58:00Z"/>
              </w:rPr>
            </w:pPr>
            <w:ins w:id="969" w:author="Rapp_AfterRAN2#129bis" w:date="2025-04-17T11:08:00Z">
              <w:r>
                <w:t>Editor</w:t>
              </w:r>
              <w:r w:rsidRPr="00792F0F">
                <w:rPr>
                  <w:rFonts w:eastAsia="MS Mincho"/>
                </w:rPr>
                <w:t>'</w:t>
              </w:r>
              <w:r>
                <w:rPr>
                  <w:rFonts w:eastAsia="MS Mincho"/>
                </w:rPr>
                <w:t>s Note: FFS</w:t>
              </w:r>
              <w:r w:rsidR="00224BF4">
                <w:rPr>
                  <w:rFonts w:eastAsia="MS Mincho"/>
                </w:rPr>
                <w:t xml:space="preserve"> details of </w:t>
              </w:r>
              <w:proofErr w:type="spellStart"/>
              <w:r w:rsidR="00224BF4">
                <w:rPr>
                  <w:rFonts w:eastAsia="MS Mincho"/>
                </w:rPr>
                <w:t>signaling</w:t>
              </w:r>
              <w:proofErr w:type="spellEnd"/>
              <w:r w:rsidR="00224BF4">
                <w:rPr>
                  <w:rFonts w:eastAsia="MS Mincho"/>
                </w:rPr>
                <w:t xml:space="preserve"> and how to </w:t>
              </w:r>
            </w:ins>
            <w:ins w:id="970"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962"/>
              <w:r w:rsidR="00C422F7">
                <w:rPr>
                  <w:rStyle w:val="ad"/>
                  <w:color w:val="auto"/>
                </w:rPr>
                <w:commentReference w:id="962"/>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lastRenderedPageBreak/>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971"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972" w:author="Rapp_AfterRAN2#129" w:date="2025-04-16T16:05:00Z"/>
                <w:rFonts w:ascii="Arial" w:hAnsi="Arial"/>
                <w:b/>
                <w:i/>
                <w:sz w:val="18"/>
              </w:rPr>
            </w:pPr>
            <w:commentRangeStart w:id="973"/>
            <w:proofErr w:type="spellStart"/>
            <w:ins w:id="974" w:author="Rapp_AfterRAN2#129" w:date="2025-04-16T16:05:00Z">
              <w:r w:rsidRPr="00FE176B">
                <w:rPr>
                  <w:rFonts w:ascii="Arial" w:hAnsi="Arial"/>
                  <w:b/>
                  <w:i/>
                  <w:sz w:val="18"/>
                </w:rPr>
                <w:t>loggedDataCollectionAssistance</w:t>
              </w:r>
              <w:proofErr w:type="spellEnd"/>
            </w:ins>
          </w:p>
          <w:p w14:paraId="0278AB7C" w14:textId="0D1732FF" w:rsidR="00C02ADE" w:rsidRPr="00D839FF" w:rsidRDefault="004F7BC4" w:rsidP="004F7BC4">
            <w:pPr>
              <w:pStyle w:val="TAL"/>
              <w:rPr>
                <w:ins w:id="975" w:author="Rapp_AfterRAN2#129" w:date="2025-04-16T16:04:00Z"/>
                <w:b/>
                <w:i/>
              </w:rPr>
            </w:pPr>
            <w:ins w:id="976" w:author="Rapp_AfterRAN2#129" w:date="2025-04-16T16:05:00Z">
              <w:r w:rsidRPr="00FE176B">
                <w:rPr>
                  <w:bCs/>
                  <w:iCs/>
                </w:rPr>
                <w:t xml:space="preserve">Indicates assistance information related to the logging of L1 measurements performed in accordance with </w:t>
              </w:r>
              <w:r w:rsidRPr="00BD7A1D">
                <w:rPr>
                  <w:bCs/>
                  <w:i/>
                </w:rPr>
                <w:t>CSI-</w:t>
              </w:r>
              <w:proofErr w:type="spellStart"/>
              <w:r w:rsidRPr="00BD7A1D">
                <w:rPr>
                  <w:bCs/>
                  <w:i/>
                </w:rPr>
                <w:t>LoggedMeasurementConfig</w:t>
              </w:r>
              <w:commentRangeEnd w:id="973"/>
              <w:proofErr w:type="spellEnd"/>
              <w:r>
                <w:rPr>
                  <w:rStyle w:val="ad"/>
                </w:rPr>
                <w:commentReference w:id="973"/>
              </w:r>
              <w:r>
                <w:rPr>
                  <w:bCs/>
                  <w:i/>
                </w:rPr>
                <w:t>.</w:t>
              </w:r>
            </w:ins>
          </w:p>
        </w:tc>
      </w:tr>
      <w:tr w:rsidR="00C02ADE" w:rsidRPr="00D839FF" w14:paraId="1333CDCD" w14:textId="77777777" w:rsidTr="00964CC4">
        <w:trPr>
          <w:cantSplit/>
          <w:ins w:id="97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978" w:author="Rapp_AfterRAN2#129" w:date="2025-04-16T16:05:00Z"/>
                <w:rFonts w:ascii="Arial" w:hAnsi="Arial"/>
                <w:b/>
                <w:i/>
                <w:sz w:val="18"/>
              </w:rPr>
            </w:pPr>
            <w:commentRangeStart w:id="979"/>
            <w:proofErr w:type="spellStart"/>
            <w:ins w:id="980" w:author="Rapp_AfterRAN2#129" w:date="2025-04-16T16:05:00Z">
              <w:r w:rsidRPr="00427FC5">
                <w:rPr>
                  <w:rFonts w:ascii="Arial" w:hAnsi="Arial"/>
                  <w:b/>
                  <w:i/>
                  <w:sz w:val="18"/>
                </w:rPr>
                <w:t>lowBatteryState</w:t>
              </w:r>
              <w:proofErr w:type="spellEnd"/>
            </w:ins>
          </w:p>
          <w:p w14:paraId="24CED59A" w14:textId="77777777" w:rsidR="00B8674A" w:rsidRDefault="00B8674A" w:rsidP="00B8674A">
            <w:pPr>
              <w:keepNext/>
              <w:keepLines/>
              <w:spacing w:after="0"/>
              <w:rPr>
                <w:ins w:id="981" w:author="Rapp_AfterRAN2#129" w:date="2025-04-16T16:05:00Z"/>
                <w:rFonts w:ascii="Arial" w:hAnsi="Arial"/>
                <w:bCs/>
                <w:iCs/>
                <w:sz w:val="18"/>
              </w:rPr>
            </w:pPr>
            <w:ins w:id="982"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979"/>
              <w:r>
                <w:rPr>
                  <w:rStyle w:val="ad"/>
                </w:rPr>
                <w:commentReference w:id="979"/>
              </w:r>
              <w:r w:rsidRPr="00427FC5">
                <w:rPr>
                  <w:rFonts w:ascii="Arial" w:hAnsi="Arial"/>
                  <w:bCs/>
                  <w:iCs/>
                  <w:sz w:val="18"/>
                </w:rPr>
                <w:t>.</w:t>
              </w:r>
            </w:ins>
          </w:p>
          <w:p w14:paraId="2DE52BDF" w14:textId="77777777" w:rsidR="00B8674A" w:rsidRPr="00427FC5" w:rsidRDefault="00B8674A" w:rsidP="00B8674A">
            <w:pPr>
              <w:keepNext/>
              <w:keepLines/>
              <w:spacing w:after="0"/>
              <w:rPr>
                <w:ins w:id="983" w:author="Rapp_AfterRAN2#129" w:date="2025-04-16T16:05:00Z"/>
                <w:rFonts w:ascii="Arial" w:hAnsi="Arial"/>
                <w:bCs/>
                <w:iCs/>
                <w:sz w:val="18"/>
              </w:rPr>
            </w:pPr>
          </w:p>
          <w:p w14:paraId="12F67003" w14:textId="4B3254EE" w:rsidR="00C02ADE" w:rsidRPr="00D839FF" w:rsidRDefault="00B8674A" w:rsidP="00B8674A">
            <w:pPr>
              <w:pStyle w:val="EditorsNote"/>
              <w:rPr>
                <w:ins w:id="984" w:author="Rapp_AfterRAN2#129" w:date="2025-04-16T16:04:00Z"/>
                <w:b/>
                <w:i/>
              </w:rPr>
            </w:pPr>
            <w:ins w:id="985"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xml:space="preserve">, </w:t>
              </w:r>
              <w:proofErr w:type="gramStart"/>
              <w:r>
                <w:t>e.g.</w:t>
              </w:r>
              <w:proofErr w:type="gramEnd"/>
              <w:r>
                <w:t xml:space="preserve"> when/how it is signalled that the battery is not any longer low.</w:t>
              </w:r>
            </w:ins>
          </w:p>
        </w:tc>
      </w:tr>
      <w:tr w:rsidR="00C02ADE" w:rsidRPr="00D839FF" w:rsidDel="00E51FB8" w14:paraId="480A1089" w14:textId="3E2E19E7" w:rsidTr="00964CC4">
        <w:trPr>
          <w:cantSplit/>
          <w:ins w:id="986" w:author="Rapp_AfterRAN2#129" w:date="2025-04-16T16:04:00Z"/>
          <w:del w:id="987"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88" w:author="Rapp_AfterRAN2#129" w:date="2025-04-16T16:07:00Z"/>
                <w:del w:id="989" w:author="Rapp_AfterRAN2#129bis" w:date="2025-04-17T18:07:00Z"/>
                <w:rFonts w:ascii="Arial" w:hAnsi="Arial"/>
                <w:b/>
                <w:i/>
                <w:sz w:val="18"/>
              </w:rPr>
            </w:pPr>
            <w:commentRangeStart w:id="990"/>
            <w:ins w:id="991" w:author="Rapp_AfterRAN2#129" w:date="2025-04-16T16:07:00Z">
              <w:del w:id="992"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93" w:author="Rapp_AfterRAN2#129" w:date="2025-04-16T16:07:00Z"/>
                <w:del w:id="994" w:author="Rapp_AfterRAN2#129bis" w:date="2025-04-17T18:07:00Z"/>
                <w:rFonts w:ascii="Arial" w:hAnsi="Arial"/>
                <w:bCs/>
                <w:iCs/>
                <w:sz w:val="18"/>
              </w:rPr>
            </w:pPr>
            <w:ins w:id="995" w:author="Rapp_AfterRAN2#129" w:date="2025-04-16T16:07:00Z">
              <w:del w:id="996"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90"/>
                <w:r w:rsidDel="00E51FB8">
                  <w:rPr>
                    <w:rStyle w:val="ad"/>
                  </w:rPr>
                  <w:commentReference w:id="990"/>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97" w:author="Rapp_AfterRAN2#129" w:date="2025-04-16T16:07:00Z"/>
                <w:del w:id="998"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99" w:author="Rapp_AfterRAN2#129" w:date="2025-04-16T16:04:00Z"/>
                <w:del w:id="1000" w:author="Rapp_AfterRAN2#129bis" w:date="2025-04-17T18:07:00Z"/>
                <w:b/>
                <w:i/>
              </w:rPr>
            </w:pPr>
            <w:ins w:id="1001" w:author="Rapp_AfterRAN2#129" w:date="2025-04-16T16:07:00Z">
              <w:del w:id="1002"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1003" w:author="Rapp_AfterRAN2#129" w:date="2025-04-16T16:05:00Z">
              <w:del w:id="1004" w:author="Rapp_AfterRAN2#129bis" w:date="2025-04-17T18:07:00Z">
                <w:r w:rsidR="0011060C" w:rsidRPr="00FA1BD6" w:rsidDel="00E51FB8">
                  <w:delText>.</w:delText>
                </w:r>
              </w:del>
            </w:ins>
          </w:p>
        </w:tc>
      </w:tr>
      <w:tr w:rsidR="007E3DDA" w:rsidRPr="00D839FF" w:rsidDel="00E51FB8" w14:paraId="046A9D44" w14:textId="77777777" w:rsidTr="00964CC4">
        <w:trPr>
          <w:cantSplit/>
          <w:ins w:id="1005"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1006" w:author="Rapp_AfterRAN2#129bis" w:date="2025-04-23T16:55:00Z"/>
                <w:rFonts w:ascii="Arial" w:hAnsi="Arial"/>
                <w:b/>
                <w:i/>
                <w:sz w:val="18"/>
              </w:rPr>
            </w:pPr>
            <w:proofErr w:type="spellStart"/>
            <w:ins w:id="1007" w:author="Rapp_AfterRAN2#129bis" w:date="2025-04-24T12:22:00Z">
              <w:r>
                <w:rPr>
                  <w:rFonts w:ascii="Arial" w:hAnsi="Arial"/>
                  <w:b/>
                  <w:i/>
                  <w:sz w:val="18"/>
                </w:rPr>
                <w:t>buffer</w:t>
              </w:r>
            </w:ins>
            <w:ins w:id="1008" w:author="Rapp_AfterRAN2#129bis" w:date="2025-04-23T16:55:00Z">
              <w:r w:rsidR="007E3DDA">
                <w:rPr>
                  <w:rFonts w:ascii="Arial" w:hAnsi="Arial"/>
                  <w:b/>
                  <w:i/>
                  <w:sz w:val="18"/>
                </w:rPr>
                <w:t>Status</w:t>
              </w:r>
              <w:proofErr w:type="spellEnd"/>
            </w:ins>
          </w:p>
          <w:p w14:paraId="07BA48EB" w14:textId="3AF5F0CA" w:rsidR="003B4468" w:rsidRDefault="00314861" w:rsidP="00832007">
            <w:pPr>
              <w:keepNext/>
              <w:keepLines/>
              <w:spacing w:after="0"/>
              <w:rPr>
                <w:ins w:id="1009" w:author="Rapp_AfterRAN2#129bis" w:date="2025-04-23T16:56:00Z"/>
                <w:rFonts w:ascii="Arial" w:hAnsi="Arial"/>
                <w:bCs/>
                <w:iCs/>
                <w:sz w:val="18"/>
              </w:rPr>
            </w:pPr>
            <w:ins w:id="1010" w:author="Rapp_AfterRAN2#129bis" w:date="2025-04-23T16:55:00Z">
              <w:r>
                <w:rPr>
                  <w:rFonts w:ascii="Arial" w:hAnsi="Arial"/>
                  <w:bCs/>
                  <w:iCs/>
                  <w:sz w:val="18"/>
                </w:rPr>
                <w:t xml:space="preserve">Indicates the status of the </w:t>
              </w:r>
            </w:ins>
            <w:ins w:id="1011" w:author="Rapp_AfterRAN2#129bis" w:date="2025-04-24T12:23:00Z">
              <w:r w:rsidR="00107797">
                <w:rPr>
                  <w:rFonts w:ascii="Arial" w:hAnsi="Arial"/>
                  <w:bCs/>
                  <w:iCs/>
                  <w:sz w:val="18"/>
                </w:rPr>
                <w:t>buffer</w:t>
              </w:r>
            </w:ins>
            <w:ins w:id="1012"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1013"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1014" w:author="Rapp_AfterRAN2#129bis" w:date="2025-04-23T16:55:00Z"/>
                <w:rFonts w:ascii="Arial" w:hAnsi="Arial"/>
                <w:b/>
                <w:i/>
                <w:sz w:val="18"/>
              </w:rPr>
            </w:pPr>
            <w:ins w:id="1015"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1016"/>
              <w:commentRangeEnd w:id="1016"/>
              <w:r>
                <w:rPr>
                  <w:rStyle w:val="ad"/>
                </w:rPr>
                <w:commentReference w:id="1016"/>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proofErr w:type="spellStart"/>
            <w:r w:rsidRPr="00D839FF">
              <w:rPr>
                <w:b/>
                <w:i/>
                <w:lang w:eastAsia="sv-SE"/>
              </w:rPr>
              <w:t>minSchedulingOffsetPreference</w:t>
            </w:r>
            <w:proofErr w:type="spellEnd"/>
          </w:p>
          <w:p w14:paraId="24CCBCEA" w14:textId="77777777" w:rsidR="00DB62AA" w:rsidRPr="00D839FF" w:rsidRDefault="00DB62AA" w:rsidP="00DB62AA">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proofErr w:type="spellStart"/>
            <w:r w:rsidRPr="00D839FF">
              <w:rPr>
                <w:b/>
                <w:bCs/>
                <w:i/>
                <w:iCs/>
                <w:lang w:eastAsia="sv-SE"/>
              </w:rPr>
              <w:t>minSchedulingOffsetPreferenceExt</w:t>
            </w:r>
            <w:proofErr w:type="spellEnd"/>
          </w:p>
          <w:p w14:paraId="27236E08" w14:textId="77777777" w:rsidR="00DB62AA" w:rsidRPr="00D839FF" w:rsidRDefault="00DB62AA" w:rsidP="00DB62AA">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proofErr w:type="spellStart"/>
            <w:r w:rsidRPr="00D839FF">
              <w:rPr>
                <w:b/>
                <w:i/>
                <w:lang w:eastAsia="sv-SE"/>
              </w:rPr>
              <w:t>musim-AffectedBandsList</w:t>
            </w:r>
            <w:proofErr w:type="spellEnd"/>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intra-band non-contiguous CA </w:t>
            </w:r>
            <w:r w:rsidRPr="00D839FF">
              <w:rPr>
                <w:rFonts w:eastAsia="맑은 고딕"/>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proofErr w:type="spellStart"/>
            <w:r w:rsidRPr="00D839FF">
              <w:rPr>
                <w:b/>
                <w:i/>
                <w:lang w:eastAsia="sv-SE"/>
              </w:rPr>
              <w:t>musim-AvoidedBandsList</w:t>
            </w:r>
            <w:proofErr w:type="spellEnd"/>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w:t>
            </w:r>
            <w:proofErr w:type="spellStart"/>
            <w:r w:rsidRPr="00D839FF">
              <w:rPr>
                <w:rFonts w:cs="Arial"/>
                <w:szCs w:val="18"/>
                <w:lang w:eastAsia="sv-SE"/>
              </w:rPr>
              <w:t>PCell</w:t>
            </w:r>
            <w:proofErr w:type="spellEnd"/>
            <w:r w:rsidRPr="00D839FF">
              <w:rPr>
                <w:rFonts w:cs="Arial"/>
                <w:szCs w:val="18"/>
                <w:lang w:eastAsia="sv-SE"/>
              </w:rPr>
              <w:t xml:space="preserve">.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proofErr w:type="spellStart"/>
            <w:r w:rsidRPr="00D839FF">
              <w:rPr>
                <w:b/>
                <w:i/>
                <w:lang w:eastAsia="sv-SE"/>
              </w:rPr>
              <w:t>musim-CapabilityRestricted</w:t>
            </w:r>
            <w:proofErr w:type="spellEnd"/>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proofErr w:type="spellStart"/>
            <w:r w:rsidRPr="00D839FF">
              <w:rPr>
                <w:b/>
                <w:bCs/>
                <w:i/>
                <w:iCs/>
                <w:lang w:eastAsia="sv-SE"/>
              </w:rPr>
              <w:lastRenderedPageBreak/>
              <w:t>musim-CapRestriction</w:t>
            </w:r>
            <w:proofErr w:type="spellEnd"/>
          </w:p>
          <w:p w14:paraId="0C136493" w14:textId="7424D0CD" w:rsidR="00DB62AA" w:rsidRPr="00D839FF" w:rsidRDefault="00DB62AA" w:rsidP="00DB62AA">
            <w:pPr>
              <w:pStyle w:val="TAL"/>
              <w:rPr>
                <w:b/>
                <w:i/>
                <w:lang w:eastAsia="sv-SE"/>
              </w:rPr>
            </w:pPr>
            <w:r w:rsidRPr="00D839FF">
              <w:t xml:space="preserve">Indicates the UE's preference on </w:t>
            </w:r>
            <w:bookmarkStart w:id="1017" w:name="OLE_LINK14"/>
            <w:proofErr w:type="spellStart"/>
            <w:r w:rsidRPr="00D839FF">
              <w:t>SCell</w:t>
            </w:r>
            <w:proofErr w:type="spellEnd"/>
            <w:r w:rsidRPr="00D839FF">
              <w:t xml:space="preserve">(s) </w:t>
            </w:r>
            <w:bookmarkEnd w:id="1017"/>
            <w:r w:rsidRPr="00D839FF">
              <w:t xml:space="preserve">or </w:t>
            </w:r>
            <w:proofErr w:type="spellStart"/>
            <w:r w:rsidRPr="00D839FF">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DB62AA" w:rsidRPr="00D839FF" w:rsidRDefault="00DB62AA" w:rsidP="00DB62AA">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proofErr w:type="spellStart"/>
            <w:r w:rsidRPr="00D839FF">
              <w:rPr>
                <w:b/>
                <w:i/>
              </w:rPr>
              <w:t>musim-CellToAffectList</w:t>
            </w:r>
            <w:proofErr w:type="spellEnd"/>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proofErr w:type="spellStart"/>
            <w:r w:rsidRPr="00D839FF">
              <w:rPr>
                <w:b/>
                <w:i/>
                <w:lang w:eastAsia="sv-SE"/>
              </w:rPr>
              <w:t>musim-GapKeepPreference</w:t>
            </w:r>
            <w:proofErr w:type="spellEnd"/>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proofErr w:type="spellStart"/>
            <w:r w:rsidRPr="00D839FF">
              <w:rPr>
                <w:b/>
                <w:i/>
                <w:lang w:eastAsia="sv-SE"/>
              </w:rPr>
              <w:t>musim-GapPreferenceList</w:t>
            </w:r>
            <w:proofErr w:type="spellEnd"/>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proofErr w:type="spellStart"/>
            <w:r w:rsidRPr="00D839FF">
              <w:rPr>
                <w:b/>
                <w:i/>
              </w:rPr>
              <w:t>musim-GapPriorityPreferenceList</w:t>
            </w:r>
            <w:proofErr w:type="spellEnd"/>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맑은 고딕"/>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proofErr w:type="spellStart"/>
            <w:r w:rsidRPr="00D839FF">
              <w:rPr>
                <w:b/>
                <w:i/>
                <w:lang w:eastAsia="sv-SE"/>
              </w:rPr>
              <w:t>musim-MaxCC</w:t>
            </w:r>
            <w:proofErr w:type="spellEnd"/>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proofErr w:type="spellStart"/>
            <w:r w:rsidRPr="00D839FF">
              <w:rPr>
                <w:b/>
                <w:i/>
                <w:lang w:eastAsia="sv-SE"/>
              </w:rPr>
              <w:t>musim-NeedForGapsInfoNR</w:t>
            </w:r>
            <w:proofErr w:type="spellEnd"/>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proofErr w:type="spellStart"/>
            <w:r w:rsidRPr="00D839FF">
              <w:rPr>
                <w:b/>
                <w:i/>
              </w:rPr>
              <w:t>nonSDT-DataIndication</w:t>
            </w:r>
            <w:proofErr w:type="spellEnd"/>
          </w:p>
          <w:p w14:paraId="0B1E2175" w14:textId="561EE567" w:rsidR="00DB62AA" w:rsidRPr="00D839FF" w:rsidDel="0005611B" w:rsidRDefault="00DB62AA" w:rsidP="00DB62AA">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proofErr w:type="spellStart"/>
            <w:r w:rsidRPr="00D839FF">
              <w:rPr>
                <w:b/>
                <w:bCs/>
                <w:i/>
                <w:iCs/>
              </w:rPr>
              <w:t>preferredDRX-InactivityTimer</w:t>
            </w:r>
            <w:proofErr w:type="spellEnd"/>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proofErr w:type="spellStart"/>
            <w:r w:rsidRPr="00D839FF">
              <w:rPr>
                <w:b/>
                <w:bCs/>
                <w:i/>
                <w:iCs/>
              </w:rPr>
              <w:t>preferredDRX-LongCycle</w:t>
            </w:r>
            <w:proofErr w:type="spellEnd"/>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proofErr w:type="spellStart"/>
            <w:r w:rsidRPr="00D839FF">
              <w:rPr>
                <w:b/>
                <w:bCs/>
                <w:i/>
                <w:iCs/>
              </w:rPr>
              <w:t>preferredDRX-ShortCycle</w:t>
            </w:r>
            <w:proofErr w:type="spellEnd"/>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proofErr w:type="spellStart"/>
            <w:r w:rsidRPr="00D839FF">
              <w:rPr>
                <w:b/>
                <w:bCs/>
                <w:i/>
                <w:iCs/>
              </w:rPr>
              <w:t>preferredDRX-ShortCycleTimer</w:t>
            </w:r>
            <w:proofErr w:type="spellEnd"/>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proofErr w:type="spellStart"/>
            <w:r w:rsidRPr="00D839FF">
              <w:rPr>
                <w:b/>
                <w:i/>
                <w:szCs w:val="18"/>
                <w:lang w:eastAsia="sv-SE"/>
              </w:rPr>
              <w:t>propagationDelayDifference</w:t>
            </w:r>
            <w:proofErr w:type="spellEnd"/>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proofErr w:type="spellStart"/>
            <w:r w:rsidRPr="00D839FF">
              <w:rPr>
                <w:b/>
                <w:i/>
                <w:lang w:eastAsia="sv-SE"/>
              </w:rPr>
              <w:t>reducedCCsUL</w:t>
            </w:r>
            <w:proofErr w:type="spellEnd"/>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proofErr w:type="spellStart"/>
            <w:r w:rsidRPr="00D839FF">
              <w:rPr>
                <w:b/>
                <w:i/>
              </w:rPr>
              <w:t>resumeCause</w:t>
            </w:r>
            <w:proofErr w:type="spellEnd"/>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proofErr w:type="spellStart"/>
            <w:r w:rsidRPr="00D839FF">
              <w:rPr>
                <w:b/>
                <w:bCs/>
                <w:i/>
                <w:iCs/>
              </w:rPr>
              <w:t>rlm-MeasRelaxationState</w:t>
            </w:r>
            <w:proofErr w:type="spellEnd"/>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proofErr w:type="spellStart"/>
            <w:r w:rsidRPr="00D839FF">
              <w:rPr>
                <w:b/>
                <w:bCs/>
                <w:i/>
                <w:iCs/>
              </w:rPr>
              <w:t>rrm-MeasRelaxationFulfilment</w:t>
            </w:r>
            <w:proofErr w:type="spellEnd"/>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DB62AA" w:rsidRPr="00D839FF" w:rsidDel="008A4482" w:rsidRDefault="00DB62AA" w:rsidP="00DB62AA">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proofErr w:type="spellStart"/>
            <w:r w:rsidRPr="00D839FF">
              <w:rPr>
                <w:b/>
                <w:bCs/>
                <w:i/>
                <w:iCs/>
              </w:rPr>
              <w:t>sl</w:t>
            </w:r>
            <w:proofErr w:type="spellEnd"/>
            <w:r w:rsidRPr="00D839FF">
              <w:rPr>
                <w:b/>
                <w:bCs/>
                <w:i/>
                <w:iCs/>
              </w:rPr>
              <w:t>-PRS-Bandwidth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DB62AA" w:rsidRPr="00D839FF" w:rsidRDefault="00DB62AA" w:rsidP="00DB62AA">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proofErr w:type="spellStart"/>
            <w:r w:rsidRPr="00D839FF">
              <w:rPr>
                <w:b/>
                <w:bCs/>
                <w:i/>
                <w:iCs/>
                <w:lang w:eastAsia="en-GB"/>
              </w:rPr>
              <w:t>slotOffset</w:t>
            </w:r>
            <w:proofErr w:type="spellEnd"/>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proofErr w:type="spellStart"/>
            <w:r w:rsidRPr="00D839FF">
              <w:rPr>
                <w:b/>
                <w:bCs/>
                <w:i/>
                <w:iCs/>
                <w:lang w:eastAsia="en-GB"/>
              </w:rPr>
              <w:t>startOffset</w:t>
            </w:r>
            <w:proofErr w:type="spellEnd"/>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proofErr w:type="spellStart"/>
            <w:r w:rsidRPr="00D839FF">
              <w:rPr>
                <w:b/>
                <w:i/>
                <w:lang w:eastAsia="sv-SE"/>
              </w:rPr>
              <w:t>victimSystemType</w:t>
            </w:r>
            <w:proofErr w:type="spellEnd"/>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s preference on reduced configuration corresponding to the maximum number of SRS ports (</w:t>
      </w:r>
      <w:proofErr w:type="gramStart"/>
      <w:r w:rsidRPr="00D839FF">
        <w:rPr>
          <w:rFonts w:eastAsia="SimSun"/>
        </w:rPr>
        <w:t>i.e.</w:t>
      </w:r>
      <w:proofErr w:type="gramEnd"/>
      <w:r w:rsidRPr="00D839FF">
        <w:rPr>
          <w:rFonts w:eastAsia="SimSun"/>
        </w:rPr>
        <w:t xml:space="preserv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af0"/>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0"/>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40"/>
      </w:pPr>
      <w:bookmarkStart w:id="1018" w:name="_Toc60777131"/>
      <w:bookmarkStart w:id="1019" w:name="_Toc193446046"/>
      <w:bookmarkStart w:id="1020" w:name="_Toc193451851"/>
      <w:bookmarkStart w:id="1021" w:name="_Toc193463121"/>
      <w:r w:rsidRPr="00D839FF">
        <w:t>–</w:t>
      </w:r>
      <w:r w:rsidRPr="00D839FF">
        <w:tab/>
      </w:r>
      <w:proofErr w:type="spellStart"/>
      <w:r w:rsidRPr="00D839FF">
        <w:rPr>
          <w:i/>
        </w:rPr>
        <w:t>UEInformationRequest</w:t>
      </w:r>
      <w:bookmarkEnd w:id="1018"/>
      <w:bookmarkEnd w:id="1019"/>
      <w:bookmarkEnd w:id="1020"/>
      <w:bookmarkEnd w:id="1021"/>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맑은 고딕"/>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1022" w:author="Rapp_AfterRAN2#129" w:date="2025-04-16T16:09:00Z">
        <w:r w:rsidR="008D562A" w:rsidRPr="006B087A">
          <w:t>UEInformationRequest-v1</w:t>
        </w:r>
        <w:r w:rsidR="008D562A">
          <w:t>9xy</w:t>
        </w:r>
        <w:r w:rsidR="008D562A" w:rsidRPr="006B087A">
          <w:t>-IEs</w:t>
        </w:r>
      </w:ins>
      <w:del w:id="1023"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1024" w:author="Rapp_AfterRAN2#129" w:date="2025-04-16T16:09:00Z"/>
        </w:rPr>
      </w:pPr>
      <w:ins w:id="1025" w:author="Rapp_AfterRAN2#129" w:date="2025-04-16T16:09:00Z">
        <w:r w:rsidRPr="006B087A">
          <w:t>UEInformationRequest-v1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786DEAF1" w14:textId="77777777" w:rsidR="008D562A" w:rsidRPr="006B087A" w:rsidRDefault="008D562A" w:rsidP="008D562A">
      <w:pPr>
        <w:pStyle w:val="PL"/>
        <w:rPr>
          <w:ins w:id="1026" w:author="Rapp_AfterRAN2#129" w:date="2025-04-16T16:09:00Z"/>
          <w:color w:val="808080"/>
        </w:rPr>
      </w:pPr>
      <w:ins w:id="1027" w:author="Rapp_AfterRAN2#129" w:date="2025-04-16T16:09:00Z">
        <w:r w:rsidRPr="006B087A">
          <w:t xml:space="preserve">    </w:t>
        </w:r>
        <w:commentRangeStart w:id="1028"/>
        <w:commentRangeStart w:id="1029"/>
        <w:r>
          <w:t>csi</w:t>
        </w:r>
        <w:r w:rsidRPr="006B087A">
          <w:t>-</w:t>
        </w:r>
        <w:r>
          <w:t>LogMeasReportReq-r</w:t>
        </w:r>
        <w:r w:rsidRPr="006B087A">
          <w:t>1</w:t>
        </w:r>
        <w:r>
          <w:t>9</w:t>
        </w:r>
        <w:r w:rsidRPr="006B087A">
          <w:t xml:space="preserve">         </w:t>
        </w:r>
        <w:r w:rsidRPr="006B087A">
          <w:rPr>
            <w:color w:val="993366"/>
          </w:rPr>
          <w:t>ENUMERATED</w:t>
        </w:r>
        <w:r w:rsidRPr="006B087A">
          <w:t xml:space="preserve"> {</w:t>
        </w:r>
        <w:proofErr w:type="gramStart"/>
        <w:r w:rsidRPr="006B087A">
          <w:t>true}</w:t>
        </w:r>
        <w:r>
          <w:t xml:space="preserve">   </w:t>
        </w:r>
        <w:proofErr w:type="gramEnd"/>
        <w:r>
          <w:t xml:space="preserve">          </w:t>
        </w:r>
        <w:r w:rsidRPr="006B087A">
          <w:t xml:space="preserve">           </w:t>
        </w:r>
        <w:r w:rsidRPr="006B087A">
          <w:rPr>
            <w:color w:val="993366"/>
          </w:rPr>
          <w:t>OPTIONAL</w:t>
        </w:r>
        <w:commentRangeEnd w:id="1028"/>
        <w:r>
          <w:rPr>
            <w:rStyle w:val="ad"/>
          </w:rPr>
          <w:commentReference w:id="1028"/>
        </w:r>
        <w:r w:rsidRPr="006B087A">
          <w:t xml:space="preserve">, </w:t>
        </w:r>
        <w:r w:rsidRPr="006B087A">
          <w:rPr>
            <w:color w:val="808080"/>
          </w:rPr>
          <w:t>-- Need N</w:t>
        </w:r>
      </w:ins>
      <w:commentRangeEnd w:id="1029"/>
      <w:r w:rsidR="00A45567">
        <w:rPr>
          <w:rStyle w:val="ad"/>
          <w:rFonts w:ascii="Times New Roman" w:hAnsi="Times New Roman"/>
          <w:lang w:eastAsia="zh-CN"/>
        </w:rPr>
        <w:commentReference w:id="1029"/>
      </w:r>
    </w:p>
    <w:p w14:paraId="2BDB0BE6" w14:textId="432E9E55" w:rsidR="008D562A" w:rsidRPr="006B087A" w:rsidRDefault="00A45567" w:rsidP="008D562A">
      <w:pPr>
        <w:pStyle w:val="PL"/>
        <w:rPr>
          <w:ins w:id="1030" w:author="Rapp_AfterRAN2#129" w:date="2025-04-16T16:09:00Z"/>
        </w:rPr>
      </w:pPr>
      <w:ins w:id="1031" w:author="Nokia" w:date="2025-05-01T09:42:00Z">
        <w:r>
          <w:t>A</w:t>
        </w:r>
      </w:ins>
      <w:ins w:id="1032" w:author="Rapp_AfterRAN2#129" w:date="2025-04-16T16:09:00Z">
        <w:r w:rsidR="008D562A" w:rsidRPr="006B087A">
          <w:t xml:space="preserve">    </w:t>
        </w:r>
        <w:proofErr w:type="spellStart"/>
        <w:r w:rsidR="008D562A" w:rsidRPr="006B087A">
          <w:t>nonCriticalExtension</w:t>
        </w:r>
        <w:proofErr w:type="spellEnd"/>
        <w:r w:rsidR="008D562A" w:rsidRPr="006B087A">
          <w:t xml:space="preserve">             </w:t>
        </w:r>
        <w:r w:rsidR="008D562A" w:rsidRPr="006B087A">
          <w:rPr>
            <w:color w:val="993366"/>
          </w:rPr>
          <w:t>SEQUENCE</w:t>
        </w:r>
        <w:r w:rsidR="008D562A" w:rsidRPr="006B087A">
          <w:t xml:space="preserve"> </w:t>
        </w:r>
        <w:proofErr w:type="gramStart"/>
        <w:r w:rsidR="008D562A" w:rsidRPr="006B087A">
          <w:t xml:space="preserve">{}   </w:t>
        </w:r>
        <w:proofErr w:type="gramEnd"/>
        <w:r w:rsidR="008D562A" w:rsidRPr="006B087A">
          <w:t xml:space="preserve">                           </w:t>
        </w:r>
        <w:r w:rsidR="008D562A" w:rsidRPr="006B087A">
          <w:rPr>
            <w:color w:val="993366"/>
          </w:rPr>
          <w:t>OPTIONAL</w:t>
        </w:r>
      </w:ins>
    </w:p>
    <w:p w14:paraId="3F7DCDE2" w14:textId="0D644336" w:rsidR="00063A04" w:rsidRDefault="008D562A" w:rsidP="008D562A">
      <w:pPr>
        <w:pStyle w:val="PL"/>
        <w:rPr>
          <w:ins w:id="1033" w:author="Rapp_AfterRAN2#129" w:date="2025-04-16T16:09:00Z"/>
        </w:rPr>
      </w:pPr>
      <w:ins w:id="1034" w:author="Rapp_AfterRAN2#129" w:date="2025-04-16T16:09:00Z">
        <w:r w:rsidRPr="006B087A">
          <w:t>}</w:t>
        </w:r>
      </w:ins>
    </w:p>
    <w:p w14:paraId="45AFF307" w14:textId="77777777" w:rsidR="008D562A" w:rsidRDefault="008D562A" w:rsidP="008D562A">
      <w:pPr>
        <w:pStyle w:val="PL"/>
        <w:rPr>
          <w:ins w:id="1035" w:author="Rapp_AfterRAN2#129" w:date="2025-04-16T16:08:00Z"/>
        </w:rPr>
      </w:pPr>
    </w:p>
    <w:p w14:paraId="7A2D1745" w14:textId="6A64FE54"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103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1037" w:author="Rapp_AfterRAN2#129" w:date="2025-04-16T16:10:00Z"/>
                <w:rFonts w:ascii="Arial" w:hAnsi="Arial"/>
                <w:b/>
                <w:i/>
                <w:sz w:val="18"/>
                <w:lang w:eastAsia="ko-KR"/>
              </w:rPr>
            </w:pPr>
            <w:commentRangeStart w:id="1038"/>
            <w:proofErr w:type="spellStart"/>
            <w:ins w:id="1039" w:author="Rapp_AfterRAN2#129" w:date="2025-04-16T16:10:00Z">
              <w:r w:rsidRPr="00707B4C">
                <w:rPr>
                  <w:rFonts w:ascii="Arial" w:hAnsi="Arial"/>
                  <w:b/>
                  <w:i/>
                  <w:sz w:val="18"/>
                  <w:lang w:eastAsia="ko-KR"/>
                </w:rPr>
                <w:t>csi-LogMeasReportReq</w:t>
              </w:r>
              <w:proofErr w:type="spellEnd"/>
            </w:ins>
          </w:p>
          <w:p w14:paraId="73280775" w14:textId="011BF37D" w:rsidR="00054D07" w:rsidRPr="00D839FF" w:rsidRDefault="00903055" w:rsidP="00903055">
            <w:pPr>
              <w:pStyle w:val="TAL"/>
              <w:rPr>
                <w:ins w:id="1040" w:author="Rapp_AfterRAN2#129" w:date="2025-04-16T16:10:00Z"/>
                <w:b/>
                <w:i/>
                <w:lang w:eastAsia="ko-KR"/>
              </w:rPr>
            </w:pPr>
            <w:ins w:id="1041" w:author="Rapp_AfterRAN2#129" w:date="2025-04-16T16:10:00Z">
              <w:r w:rsidRPr="00707B4C">
                <w:rPr>
                  <w:bCs/>
                  <w:iCs/>
                  <w:lang w:eastAsia="ko-KR"/>
                </w:rPr>
                <w:t xml:space="preserve">This field is used to indicate whether the UE shall report information about </w:t>
              </w:r>
              <w:commentRangeStart w:id="1042"/>
              <w:r w:rsidRPr="00707B4C">
                <w:rPr>
                  <w:bCs/>
                  <w:iCs/>
                  <w:lang w:eastAsia="ko-KR"/>
                </w:rPr>
                <w:t>L1 logged radio measurements</w:t>
              </w:r>
              <w:commentRangeEnd w:id="1038"/>
              <w:r>
                <w:rPr>
                  <w:rStyle w:val="ad"/>
                </w:rPr>
                <w:commentReference w:id="1038"/>
              </w:r>
              <w:r>
                <w:rPr>
                  <w:bCs/>
                  <w:iCs/>
                  <w:lang w:eastAsia="ko-KR"/>
                </w:rPr>
                <w:t>.</w:t>
              </w:r>
            </w:ins>
            <w:commentRangeEnd w:id="1042"/>
            <w:r w:rsidR="00AE6DCF">
              <w:rPr>
                <w:rStyle w:val="ad"/>
                <w:rFonts w:ascii="Times New Roman" w:hAnsi="Times New Roman"/>
              </w:rPr>
              <w:commentReference w:id="1042"/>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맑은 고딕"/>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043" w:name="_Toc60777132"/>
      <w:bookmarkStart w:id="1044" w:name="_Toc193446047"/>
      <w:bookmarkStart w:id="1045" w:name="_Toc193451852"/>
      <w:bookmarkStart w:id="1046" w:name="_Toc193463122"/>
      <w:r w:rsidRPr="00D839FF">
        <w:t>–</w:t>
      </w:r>
      <w:r w:rsidRPr="00D839FF">
        <w:tab/>
      </w:r>
      <w:proofErr w:type="spellStart"/>
      <w:r w:rsidRPr="00D839FF">
        <w:rPr>
          <w:i/>
        </w:rPr>
        <w:t>UEInformationResponse</w:t>
      </w:r>
      <w:bookmarkEnd w:id="1043"/>
      <w:bookmarkEnd w:id="1044"/>
      <w:bookmarkEnd w:id="1045"/>
      <w:bookmarkEnd w:id="1046"/>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맑은 고딕"/>
        </w:rPr>
        <w:t xml:space="preserve"> or SRB2 (when</w:t>
      </w:r>
      <w:commentRangeStart w:id="1047"/>
      <w:r w:rsidRPr="00D839FF">
        <w:rPr>
          <w:rFonts w:eastAsia="맑은 고딕"/>
        </w:rPr>
        <w:t xml:space="preserve"> logged measurement information is included</w:t>
      </w:r>
      <w:commentRangeStart w:id="1048"/>
      <w:ins w:id="1049" w:author="Rapp_AfterRAN2#129bis" w:date="2025-04-24T12:26:00Z">
        <w:r w:rsidR="00F67F99">
          <w:rPr>
            <w:rFonts w:eastAsia="맑은 고딕"/>
          </w:rPr>
          <w:t xml:space="preserve"> </w:t>
        </w:r>
        <w:commentRangeStart w:id="1050"/>
        <w:r w:rsidR="00F67F99">
          <w:rPr>
            <w:rFonts w:eastAsia="맑은 고딕"/>
          </w:rPr>
          <w:t xml:space="preserve">and </w:t>
        </w:r>
        <w:r w:rsidR="007747B5">
          <w:rPr>
            <w:rFonts w:eastAsia="맑은 고딕"/>
          </w:rPr>
          <w:t xml:space="preserve">L1 logged </w:t>
        </w:r>
        <w:r w:rsidR="007142D0">
          <w:rPr>
            <w:rFonts w:eastAsia="맑은 고딕"/>
          </w:rPr>
          <w:t>measurement information is not included</w:t>
        </w:r>
      </w:ins>
      <w:commentRangeEnd w:id="1047"/>
      <w:r w:rsidR="000A43B9">
        <w:rPr>
          <w:rStyle w:val="ad"/>
        </w:rPr>
        <w:commentReference w:id="1047"/>
      </w:r>
      <w:r w:rsidRPr="00D839FF">
        <w:rPr>
          <w:rFonts w:eastAsia="맑은 고딕"/>
        </w:rPr>
        <w:t>)</w:t>
      </w:r>
      <w:ins w:id="1051" w:author="Rapp_AfterRAN2#129bis" w:date="2025-04-17T19:15:00Z">
        <w:r w:rsidR="00B8699B">
          <w:rPr>
            <w:rFonts w:eastAsia="맑은 고딕"/>
          </w:rPr>
          <w:t xml:space="preserve"> </w:t>
        </w:r>
      </w:ins>
      <w:commentRangeEnd w:id="1048"/>
      <w:r w:rsidR="000F121B">
        <w:rPr>
          <w:rStyle w:val="ad"/>
        </w:rPr>
        <w:commentReference w:id="1048"/>
      </w:r>
      <w:ins w:id="1052" w:author="Rapp_AfterRAN2#129bis" w:date="2025-04-17T19:15:00Z">
        <w:r w:rsidR="00B8699B">
          <w:rPr>
            <w:rFonts w:eastAsia="맑은 고딕"/>
          </w:rPr>
          <w:t xml:space="preserve">or </w:t>
        </w:r>
        <w:proofErr w:type="spellStart"/>
        <w:r w:rsidR="00B8699B">
          <w:rPr>
            <w:rFonts w:eastAsia="맑은 고딕"/>
          </w:rPr>
          <w:t>SRBx</w:t>
        </w:r>
        <w:proofErr w:type="spellEnd"/>
        <w:r w:rsidR="00B8699B">
          <w:rPr>
            <w:rFonts w:eastAsia="맑은 고딕"/>
          </w:rPr>
          <w:t xml:space="preserve"> (when L1 logged measurement information is</w:t>
        </w:r>
      </w:ins>
      <w:ins w:id="1053" w:author="Rapp_AfterRAN2#129bis" w:date="2025-04-17T19:16:00Z">
        <w:r w:rsidR="00B8699B">
          <w:rPr>
            <w:rFonts w:eastAsia="맑은 고딕"/>
          </w:rPr>
          <w:t xml:space="preserve"> </w:t>
        </w:r>
        <w:commentRangeStart w:id="1054"/>
        <w:r w:rsidR="00B8699B">
          <w:rPr>
            <w:rFonts w:eastAsia="맑은 고딕"/>
          </w:rPr>
          <w:t>included</w:t>
        </w:r>
      </w:ins>
      <w:commentRangeEnd w:id="1054"/>
      <w:r w:rsidR="004A5D52">
        <w:rPr>
          <w:rStyle w:val="ad"/>
        </w:rPr>
        <w:commentReference w:id="1054"/>
      </w:r>
      <w:ins w:id="1055" w:author="Rapp_AfterRAN2#129bis" w:date="2025-04-17T19:15:00Z">
        <w:r w:rsidR="00B8699B">
          <w:rPr>
            <w:rFonts w:eastAsia="맑은 고딕"/>
          </w:rPr>
          <w:t>)</w:t>
        </w:r>
      </w:ins>
      <w:commentRangeEnd w:id="1050"/>
      <w:ins w:id="1056" w:author="Rapp_AfterRAN2#129bis" w:date="2025-04-25T08:06:00Z">
        <w:r w:rsidR="006C1FDF">
          <w:rPr>
            <w:rStyle w:val="ad"/>
          </w:rPr>
          <w:commentReference w:id="1050"/>
        </w:r>
      </w:ins>
    </w:p>
    <w:p w14:paraId="73C634BD" w14:textId="08DCE9CF" w:rsidR="00903055" w:rsidDel="00B8699B" w:rsidRDefault="005868A8" w:rsidP="005868A8">
      <w:pPr>
        <w:pStyle w:val="EditorsNote"/>
        <w:rPr>
          <w:ins w:id="1057" w:author="Rapp_AfterRAN2#129" w:date="2025-04-16T16:10:00Z"/>
          <w:del w:id="1058" w:author="Rapp_AfterRAN2#129bis" w:date="2025-04-17T19:16:00Z"/>
        </w:rPr>
      </w:pPr>
      <w:ins w:id="1059" w:author="Rapp_AfterRAN2#129" w:date="2025-04-16T16:11:00Z">
        <w:del w:id="1060"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w:t>
      </w:r>
      <w:proofErr w:type="spellStart"/>
      <w:r w:rsidRPr="00D839FF">
        <w:t>MeasResultIdleEUTRA-r16</w:t>
      </w:r>
      <w:proofErr w:type="spellEnd"/>
      <w:r w:rsidRPr="00D839FF">
        <w:t xml:space="preserve">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w:t>
      </w:r>
      <w:proofErr w:type="spellStart"/>
      <w:r w:rsidRPr="00D839FF">
        <w:t>MeasResultIdleNR-r16</w:t>
      </w:r>
      <w:proofErr w:type="spellEnd"/>
      <w:r w:rsidRPr="00D839FF">
        <w:t xml:space="preserve">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1061" w:author="Rapp_AfterRAN2#129" w:date="2025-04-16T16:12:00Z">
        <w:r w:rsidR="004476FF" w:rsidRPr="006B087A">
          <w:t>UEInformationResponse-v1</w:t>
        </w:r>
        <w:r w:rsidR="004476FF">
          <w:t>9xy</w:t>
        </w:r>
        <w:r w:rsidR="004476FF" w:rsidRPr="006B087A">
          <w:t>-IEs</w:t>
        </w:r>
      </w:ins>
      <w:del w:id="1062"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1063" w:author="Rapp_AfterRAN2#129" w:date="2025-04-16T16:11:00Z"/>
        </w:rPr>
      </w:pPr>
      <w:ins w:id="1064" w:author="Rapp_AfterRAN2#129" w:date="2025-04-16T16:11:00Z">
        <w:r w:rsidRPr="006B087A">
          <w:t>UEInformationResponse-v1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245355B" w14:textId="2013DBFB" w:rsidR="004476FF" w:rsidRPr="006B087A" w:rsidRDefault="004476FF" w:rsidP="004476FF">
      <w:pPr>
        <w:pStyle w:val="PL"/>
        <w:rPr>
          <w:ins w:id="1065" w:author="Rapp_AfterRAN2#129" w:date="2025-04-16T16:11:00Z"/>
        </w:rPr>
      </w:pPr>
      <w:ins w:id="1066" w:author="Rapp_AfterRAN2#129" w:date="2025-04-16T16:11:00Z">
        <w:r w:rsidRPr="006B087A">
          <w:t xml:space="preserve">    </w:t>
        </w:r>
        <w:commentRangeStart w:id="1067"/>
        <w:commentRangeStart w:id="1068"/>
        <w:r>
          <w:t>csi-LogMeasReport</w:t>
        </w:r>
        <w:r w:rsidRPr="006B087A">
          <w:t>-r1</w:t>
        </w:r>
        <w:r>
          <w:t>9</w:t>
        </w:r>
        <w:r w:rsidRPr="006B087A">
          <w:t xml:space="preserve">           </w:t>
        </w:r>
        <w:r>
          <w:t xml:space="preserve">   </w:t>
        </w:r>
        <w:r w:rsidRPr="006B087A">
          <w:t xml:space="preserve">  </w:t>
        </w:r>
        <w:proofErr w:type="spellStart"/>
        <w:r>
          <w:t>CSI-LogMeasReport</w:t>
        </w:r>
        <w:r w:rsidRPr="006B087A">
          <w:t>-r1</w:t>
        </w:r>
        <w:r>
          <w:t>9</w:t>
        </w:r>
        <w:proofErr w:type="spellEnd"/>
        <w:r w:rsidRPr="006B087A">
          <w:t xml:space="preserve">    </w:t>
        </w:r>
        <w:r>
          <w:t xml:space="preserve">   </w:t>
        </w:r>
        <w:r w:rsidRPr="006B087A">
          <w:t xml:space="preserve">        </w:t>
        </w:r>
      </w:ins>
      <w:commentRangeEnd w:id="1067"/>
      <w:r w:rsidR="002D29C5">
        <w:rPr>
          <w:rStyle w:val="ad"/>
          <w:rFonts w:ascii="Times New Roman" w:hAnsi="Times New Roman"/>
          <w:lang w:eastAsia="zh-CN"/>
        </w:rPr>
        <w:commentReference w:id="1067"/>
      </w:r>
      <w:ins w:id="1069" w:author="Nokia" w:date="2025-05-01T09:42:00Z">
        <w:r w:rsidR="002D29C5">
          <w:t>T</w:t>
        </w:r>
      </w:ins>
      <w:ins w:id="1070" w:author="Rapp_AfterRAN2#129" w:date="2025-04-16T16:11:00Z">
        <w:r w:rsidRPr="006B087A">
          <w:rPr>
            <w:color w:val="993366"/>
          </w:rPr>
          <w:t>OPTIONAL</w:t>
        </w:r>
        <w:commentRangeEnd w:id="1068"/>
        <w:r>
          <w:rPr>
            <w:rStyle w:val="ad"/>
          </w:rPr>
          <w:commentReference w:id="1068"/>
        </w:r>
        <w:r w:rsidRPr="006B087A">
          <w:t>,</w:t>
        </w:r>
      </w:ins>
    </w:p>
    <w:p w14:paraId="441CD1E7" w14:textId="77777777" w:rsidR="004476FF" w:rsidRPr="006B087A" w:rsidRDefault="004476FF" w:rsidP="004476FF">
      <w:pPr>
        <w:pStyle w:val="PL"/>
        <w:rPr>
          <w:ins w:id="1071" w:author="Rapp_AfterRAN2#129" w:date="2025-04-16T16:11:00Z"/>
        </w:rPr>
      </w:pPr>
      <w:ins w:id="1072" w:author="Rapp_AfterRAN2#129" w:date="2025-04-16T16:1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20AD6FB3" w14:textId="77777777" w:rsidR="004476FF" w:rsidRPr="006B087A" w:rsidRDefault="004476FF" w:rsidP="004476FF">
      <w:pPr>
        <w:pStyle w:val="PL"/>
        <w:rPr>
          <w:ins w:id="1073" w:author="Rapp_AfterRAN2#129" w:date="2025-04-16T16:11:00Z"/>
        </w:rPr>
      </w:pPr>
      <w:ins w:id="1074" w:author="Rapp_AfterRAN2#129" w:date="2025-04-16T16:11:00Z">
        <w:r w:rsidRPr="006B087A">
          <w:t>}</w:t>
        </w:r>
      </w:ins>
    </w:p>
    <w:p w14:paraId="506B8651" w14:textId="77777777" w:rsidR="005868A8" w:rsidRDefault="005868A8" w:rsidP="00D839FF">
      <w:pPr>
        <w:pStyle w:val="PL"/>
        <w:rPr>
          <w:ins w:id="1075" w:author="Rapp_AfterRAN2#129" w:date="2025-04-16T16:11:00Z"/>
        </w:rPr>
      </w:pPr>
    </w:p>
    <w:p w14:paraId="68FCA23A" w14:textId="04732553"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맑은 고딕"/>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76" w:name="OLE_LINK19"/>
      <w:r w:rsidRPr="00D839FF">
        <w:rPr>
          <w:rFonts w:eastAsia="DengXian"/>
        </w:rPr>
        <w:t>maxCEFReport-r17</w:t>
      </w:r>
      <w:bookmarkEnd w:id="1076"/>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w:t>
      </w:r>
      <w:proofErr w:type="spellStart"/>
      <w:r w:rsidRPr="00D839FF">
        <w:t>beamFailureRecovery</w:t>
      </w:r>
      <w:proofErr w:type="spellEnd"/>
      <w:r w:rsidRPr="00D839FF">
        <w:t xml:space="preserve">,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w:t>
      </w:r>
      <w:proofErr w:type="spellStart"/>
      <w:r w:rsidRPr="00D839FF">
        <w:t>noPUCCHResourceAvailable</w:t>
      </w:r>
      <w:proofErr w:type="spellEnd"/>
      <w:r w:rsidRPr="00D839FF">
        <w:t xml:space="preserv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proofErr w:type="spellStart"/>
      <w:r w:rsidRPr="00D839FF">
        <w:rPr>
          <w:rFonts w:eastAsia="DengXian"/>
        </w:rPr>
        <w:t>PerRAInfoList-r16</w:t>
      </w:r>
      <w:proofErr w:type="spellEnd"/>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proofErr w:type="spellStart"/>
      <w:r w:rsidRPr="00D839FF">
        <w:rPr>
          <w:rFonts w:eastAsia="DengXian"/>
        </w:rPr>
        <w:t>PerRAInfoList-v16</w:t>
      </w:r>
      <w:r w:rsidR="0057317B" w:rsidRPr="00D839FF">
        <w:rPr>
          <w:rFonts w:eastAsia="DengXian"/>
        </w:rPr>
        <w:t>60</w:t>
      </w:r>
      <w:proofErr w:type="spellEnd"/>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w:t>
      </w:r>
      <w:proofErr w:type="gramStart"/>
      <w:r w:rsidRPr="00D839FF">
        <w:t xml:space="preserve">17  </w:t>
      </w:r>
      <w:r w:rsidRPr="00D839FF">
        <w:rPr>
          <w:color w:val="993366"/>
        </w:rPr>
        <w:t>INTEGER</w:t>
      </w:r>
      <w:proofErr w:type="gramEnd"/>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xml:space="preserve">, </w:t>
      </w:r>
      <w:proofErr w:type="spellStart"/>
      <w:r w:rsidRPr="00D839FF">
        <w:t>rlc-MaxNumRetx</w:t>
      </w:r>
      <w:proofErr w:type="spellEnd"/>
      <w:r w:rsidRPr="00D839FF">
        <w:t>,</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맑은 고딕"/>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맑은 고딕"/>
        </w:rPr>
        <w:t>t31</w:t>
      </w:r>
      <w:r w:rsidRPr="00D839FF">
        <w:rPr>
          <w:rFonts w:eastAsia="MS Mincho"/>
        </w:rPr>
        <w:t>0</w:t>
      </w:r>
      <w:r w:rsidRPr="00D839FF">
        <w:rPr>
          <w:rFonts w:eastAsia="맑은 고딕"/>
        </w:rPr>
        <w:t xml:space="preserve">-Expiry, </w:t>
      </w:r>
      <w:proofErr w:type="spellStart"/>
      <w:r w:rsidRPr="00D839FF">
        <w:rPr>
          <w:rFonts w:eastAsia="맑은 고딕"/>
        </w:rPr>
        <w:t>randomAccessProblem</w:t>
      </w:r>
      <w:proofErr w:type="spellEnd"/>
      <w:r w:rsidRPr="00D839FF">
        <w:rPr>
          <w:rFonts w:eastAsia="맑은 고딕"/>
        </w:rPr>
        <w:t xml:space="preserve">, </w:t>
      </w:r>
      <w:proofErr w:type="spellStart"/>
      <w:r w:rsidRPr="00D839FF">
        <w:rPr>
          <w:rFonts w:eastAsia="맑은 고딕"/>
        </w:rPr>
        <w:t>rlc-MaxNumRetx</w:t>
      </w:r>
      <w:proofErr w:type="spellEnd"/>
      <w:r w:rsidRPr="00D839FF">
        <w:rPr>
          <w:rFonts w:eastAsia="맑은 고딕"/>
        </w:rPr>
        <w:t>,</w:t>
      </w:r>
    </w:p>
    <w:p w14:paraId="3CCD2E44" w14:textId="19928F8A" w:rsidR="00F43AAB" w:rsidRPr="00D839FF" w:rsidRDefault="00F43AAB" w:rsidP="00D839FF">
      <w:pPr>
        <w:pStyle w:val="PL"/>
        <w:rPr>
          <w:rFonts w:eastAsia="맑은 고딕"/>
        </w:rPr>
      </w:pPr>
      <w:r w:rsidRPr="00D839FF">
        <w:rPr>
          <w:rFonts w:eastAsia="맑은 고딕"/>
        </w:rPr>
        <w:t xml:space="preserve">                                                         </w:t>
      </w:r>
      <w:proofErr w:type="spellStart"/>
      <w:r w:rsidRPr="00D839FF">
        <w:rPr>
          <w:rFonts w:eastAsia="맑은 고딕"/>
        </w:rPr>
        <w:t>synchReconfigFailureSCG</w:t>
      </w:r>
      <w:proofErr w:type="spellEnd"/>
      <w:r w:rsidRPr="00D839FF">
        <w:rPr>
          <w:rFonts w:eastAsia="맑은 고딕"/>
        </w:rPr>
        <w:t xml:space="preserve">, </w:t>
      </w:r>
      <w:proofErr w:type="spellStart"/>
      <w:r w:rsidRPr="00D839FF">
        <w:rPr>
          <w:rFonts w:eastAsia="맑은 고딕"/>
        </w:rPr>
        <w:t>scg-ReconfigFailure</w:t>
      </w:r>
      <w:proofErr w:type="spellEnd"/>
      <w:r w:rsidRPr="00D839FF">
        <w:rPr>
          <w:rFonts w:eastAsia="맑은 고딕"/>
        </w:rPr>
        <w:t>,</w:t>
      </w:r>
    </w:p>
    <w:p w14:paraId="2674C809" w14:textId="189027BC" w:rsidR="00F43AAB" w:rsidRPr="00D839FF" w:rsidRDefault="00F43AAB" w:rsidP="00D839FF">
      <w:pPr>
        <w:pStyle w:val="PL"/>
      </w:pPr>
      <w:r w:rsidRPr="00D839FF">
        <w:rPr>
          <w:rFonts w:eastAsia="맑은 고딕"/>
        </w:rPr>
        <w:t xml:space="preserve">                                                         srb3-IntegrityFailure, </w:t>
      </w:r>
      <w:proofErr w:type="spellStart"/>
      <w:r w:rsidRPr="00D839FF">
        <w:rPr>
          <w:rFonts w:eastAsia="맑은 고딕"/>
        </w:rPr>
        <w:t>scg-lbtFailure</w:t>
      </w:r>
      <w:proofErr w:type="spellEnd"/>
      <w:r w:rsidRPr="00D839FF">
        <w:rPr>
          <w:rFonts w:eastAsia="맑은 고딕"/>
        </w:rPr>
        <w:t xml:space="preserve">, </w:t>
      </w:r>
      <w:proofErr w:type="spellStart"/>
      <w:r w:rsidRPr="00D839FF">
        <w:rPr>
          <w:rFonts w:eastAsia="맑은 고딕"/>
        </w:rPr>
        <w:t>beamFailureRecoveryFailure</w:t>
      </w:r>
      <w:proofErr w:type="spellEnd"/>
      <w:r w:rsidRPr="00D839FF">
        <w:rPr>
          <w:rFonts w:eastAsia="맑은 고딕"/>
        </w:rPr>
        <w:t>,</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맑은 고딕"/>
        </w:rPr>
        <w:t xml:space="preserve">, </w:t>
      </w:r>
      <w:proofErr w:type="spellStart"/>
      <w:r w:rsidRPr="00D839FF">
        <w:rPr>
          <w:rFonts w:eastAsia="맑은 고딕"/>
        </w:rPr>
        <w:t>beamFailure</w:t>
      </w:r>
      <w:proofErr w:type="spellEnd"/>
      <w:r w:rsidRPr="00D839FF">
        <w:rPr>
          <w:rFonts w:eastAsia="맑은 고딕"/>
        </w:rPr>
        <w:t xml:space="preserve">, </w:t>
      </w:r>
      <w:r w:rsidR="00367F74" w:rsidRPr="00D839FF">
        <w:rPr>
          <w:rFonts w:eastAsia="맑은 고딕"/>
        </w:rPr>
        <w:t xml:space="preserve">spare5, spare4, </w:t>
      </w:r>
      <w:r w:rsidRPr="00D839FF">
        <w:rPr>
          <w:rFonts w:eastAsia="맑은 고딕"/>
        </w:rPr>
        <w:t>spare3, spare2, spare</w:t>
      </w:r>
      <w:proofErr w:type="gramStart"/>
      <w:r w:rsidRPr="00D839FF">
        <w:rPr>
          <w:rFonts w:eastAsia="맑은 고딕"/>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w:t>
      </w:r>
      <w:proofErr w:type="spellStart"/>
      <w:r w:rsidRPr="00D839FF">
        <w:t>ElapsedTimeT316-r18</w:t>
      </w:r>
      <w:proofErr w:type="spellEnd"/>
      <w:r w:rsidRPr="00D839FF">
        <w:t xml:space="preserve">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맑은 고딕"/>
        </w:rPr>
      </w:pPr>
      <w:r w:rsidRPr="00D839FF">
        <w:t xml:space="preserve">        measResult-RLF-Report-EUTRA-r16      </w:t>
      </w:r>
      <w:r w:rsidRPr="00D839FF">
        <w:rPr>
          <w:color w:val="993366"/>
        </w:rPr>
        <w:t>OCTET</w:t>
      </w:r>
      <w:r w:rsidRPr="00D839FF">
        <w:rPr>
          <w:rFonts w:eastAsia="맑은 고딕"/>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맑은 고딕"/>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w:t>
      </w:r>
      <w:proofErr w:type="spellStart"/>
      <w:r w:rsidRPr="00D839FF">
        <w:t>MeasQuantityResultsEUTRA</w:t>
      </w:r>
      <w:proofErr w:type="spellEnd"/>
      <w:r w:rsidRPr="00D839FF">
        <w:t xml:space="preserve">                       </w:t>
      </w:r>
      <w:r w:rsidRPr="00D839FF">
        <w:rPr>
          <w:color w:val="993366"/>
        </w:rPr>
        <w:t>OPTIONAL</w:t>
      </w:r>
    </w:p>
    <w:p w14:paraId="0C1CAA16"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w:t>
      </w:r>
      <w:proofErr w:type="spellStart"/>
      <w:r w:rsidRPr="00D839FF">
        <w:t>TimeSinceSHR-r18</w:t>
      </w:r>
      <w:proofErr w:type="spellEnd"/>
      <w:r w:rsidRPr="00D839FF">
        <w:t xml:space="preserve">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SuccessPSCell-Report-r</w:t>
      </w:r>
      <w:proofErr w:type="gramStart"/>
      <w:r w:rsidRPr="00D839FF">
        <w:t>18 ::=</w:t>
      </w:r>
      <w:proofErr w:type="gramEnd"/>
      <w:r w:rsidRPr="00D839FF">
        <w:t xml:space="preserve">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1077" w:author="Rapp_AfterRAN2#129" w:date="2025-04-16T16:13:00Z"/>
          <w:lang w:val="pt-BR"/>
        </w:rPr>
      </w:pPr>
      <w:commentRangeStart w:id="1078"/>
      <w:commentRangeStart w:id="1079"/>
      <w:ins w:id="1080"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1081" w:author="Rapp_AfterRAN2#129" w:date="2025-04-16T16:13:00Z"/>
          <w:lang w:val="pt-BR"/>
        </w:rPr>
      </w:pPr>
      <w:ins w:id="1082" w:author="Rapp_AfterRAN2#129" w:date="2025-04-16T16:13:00Z">
        <w:r w:rsidRPr="00CD2E9D">
          <w:rPr>
            <w:lang w:val="pt-BR"/>
          </w:rPr>
          <w:t xml:space="preserve">    csi-LogMeasInfoList-r19              CSI-LogMeasInfoList-r19</w:t>
        </w:r>
        <w:r>
          <w:rPr>
            <w:lang w:val="pt-BR"/>
          </w:rPr>
          <w:t>,</w:t>
        </w:r>
        <w:commentRangeEnd w:id="1078"/>
        <w:r>
          <w:rPr>
            <w:rStyle w:val="ad"/>
          </w:rPr>
          <w:commentReference w:id="1078"/>
        </w:r>
      </w:ins>
    </w:p>
    <w:p w14:paraId="3CB1BF8F" w14:textId="77777777" w:rsidR="0077737F" w:rsidRPr="00256321" w:rsidRDefault="0077737F" w:rsidP="0077737F">
      <w:pPr>
        <w:pStyle w:val="PL"/>
        <w:rPr>
          <w:ins w:id="1083" w:author="Rapp_AfterRAN2#129" w:date="2025-04-16T16:13:00Z"/>
        </w:rPr>
      </w:pPr>
      <w:ins w:id="1084" w:author="Rapp_AfterRAN2#129" w:date="2025-04-16T16:13:00Z">
        <w:r w:rsidRPr="00CD2E9D">
          <w:rPr>
            <w:lang w:val="pt-BR"/>
          </w:rPr>
          <w:t xml:space="preserve">    </w:t>
        </w:r>
        <w:commentRangeStart w:id="1085"/>
        <w:r w:rsidRPr="00256321">
          <w:t xml:space="preserve">csi-LogMeasAvailable-r19             </w:t>
        </w:r>
        <w:r w:rsidRPr="006B087A">
          <w:rPr>
            <w:color w:val="993366"/>
          </w:rPr>
          <w:t>ENUMERATED</w:t>
        </w:r>
        <w:r w:rsidRPr="006B087A">
          <w:t xml:space="preserve"> </w:t>
        </w:r>
        <w:r w:rsidRPr="00256321">
          <w:t>{</w:t>
        </w:r>
        <w:proofErr w:type="gramStart"/>
        <w:r w:rsidRPr="00256321">
          <w:t xml:space="preserve">true}   </w:t>
        </w:r>
        <w:proofErr w:type="gramEnd"/>
        <w:r w:rsidRPr="00256321">
          <w:t xml:space="preserve">                                    </w:t>
        </w:r>
        <w:r w:rsidRPr="006B087A">
          <w:rPr>
            <w:color w:val="993366"/>
          </w:rPr>
          <w:t>OPTIONAL</w:t>
        </w:r>
        <w:commentRangeEnd w:id="1085"/>
        <w:r>
          <w:rPr>
            <w:rStyle w:val="ad"/>
          </w:rPr>
          <w:commentReference w:id="1085"/>
        </w:r>
        <w:r w:rsidRPr="00256321">
          <w:t>,</w:t>
        </w:r>
      </w:ins>
    </w:p>
    <w:p w14:paraId="0A0EB2BC" w14:textId="77777777" w:rsidR="0077737F" w:rsidRPr="00256321" w:rsidRDefault="0077737F" w:rsidP="0077737F">
      <w:pPr>
        <w:pStyle w:val="PL"/>
        <w:rPr>
          <w:ins w:id="1086" w:author="Rapp_AfterRAN2#129" w:date="2025-04-16T16:13:00Z"/>
        </w:rPr>
      </w:pPr>
      <w:ins w:id="1087"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88" w:author="Rapp_AfterRAN2#129" w:date="2025-04-16T16:13:00Z"/>
        </w:rPr>
      </w:pPr>
      <w:ins w:id="1089" w:author="Rapp_AfterRAN2#129" w:date="2025-04-16T16:13:00Z">
        <w:r w:rsidRPr="00256321">
          <w:t xml:space="preserve">    ...</w:t>
        </w:r>
      </w:ins>
    </w:p>
    <w:p w14:paraId="174D9FE3" w14:textId="77777777" w:rsidR="0077737F" w:rsidRPr="00256321" w:rsidRDefault="0077737F" w:rsidP="0077737F">
      <w:pPr>
        <w:pStyle w:val="PL"/>
        <w:rPr>
          <w:ins w:id="1090" w:author="Rapp_AfterRAN2#129" w:date="2025-04-16T16:13:00Z"/>
        </w:rPr>
      </w:pPr>
      <w:ins w:id="1091" w:author="Rapp_AfterRAN2#129" w:date="2025-04-16T16:13:00Z">
        <w:r w:rsidRPr="00256321">
          <w:t>}</w:t>
        </w:r>
      </w:ins>
      <w:commentRangeEnd w:id="1079"/>
      <w:r w:rsidR="00AE7ABD">
        <w:rPr>
          <w:rStyle w:val="ad"/>
          <w:rFonts w:ascii="Times New Roman" w:hAnsi="Times New Roman"/>
          <w:lang w:eastAsia="zh-CN"/>
        </w:rPr>
        <w:commentReference w:id="1079"/>
      </w:r>
    </w:p>
    <w:p w14:paraId="17FB971E" w14:textId="77777777" w:rsidR="0077737F" w:rsidRPr="00256321" w:rsidRDefault="0077737F" w:rsidP="0077737F">
      <w:pPr>
        <w:pStyle w:val="PL"/>
        <w:rPr>
          <w:ins w:id="1092" w:author="Rapp_AfterRAN2#129" w:date="2025-04-16T16:13:00Z"/>
        </w:rPr>
      </w:pPr>
    </w:p>
    <w:p w14:paraId="29E11099" w14:textId="77777777" w:rsidR="0077737F" w:rsidRPr="00256321" w:rsidRDefault="0077737F" w:rsidP="0077737F">
      <w:pPr>
        <w:pStyle w:val="PL"/>
        <w:rPr>
          <w:ins w:id="1093" w:author="Rapp_AfterRAN2#129" w:date="2025-04-16T16:13:00Z"/>
        </w:rPr>
      </w:pPr>
      <w:commentRangeStart w:id="1094"/>
      <w:ins w:id="1095" w:author="Rapp_AfterRAN2#129" w:date="2025-04-16T16:13:00Z">
        <w:r w:rsidRPr="00256321">
          <w:t>CSI-LogMeasInfoList-r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96" w:author="Rapp_AfterRAN2#129" w:date="2025-04-16T16:13:00Z"/>
        </w:rPr>
      </w:pPr>
    </w:p>
    <w:p w14:paraId="3EDBB68C" w14:textId="77777777" w:rsidR="0077737F" w:rsidRPr="00256321" w:rsidRDefault="0077737F" w:rsidP="0077737F">
      <w:pPr>
        <w:pStyle w:val="PL"/>
        <w:rPr>
          <w:ins w:id="1097" w:author="Rapp_AfterRAN2#129" w:date="2025-04-16T16:13:00Z"/>
        </w:rPr>
      </w:pPr>
      <w:ins w:id="1098" w:author="Rapp_AfterRAN2#129" w:date="2025-04-16T16:13:00Z">
        <w:r w:rsidRPr="00256321">
          <w:t>CSI-LogMeasInfo-r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1099" w:author="Rapp_AfterRAN2#129" w:date="2025-04-16T16:13:00Z"/>
        </w:rPr>
      </w:pPr>
      <w:ins w:id="1100"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101" w:author="Rapp_AfterRAN2#129" w:date="2025-04-16T16:13:00Z"/>
        </w:rPr>
      </w:pPr>
      <w:ins w:id="1102" w:author="Rapp_AfterRAN2#129" w:date="2025-04-16T16:13:00Z">
        <w:r w:rsidRPr="00256321">
          <w:t xml:space="preserve">    refCSI-Logged</w:t>
        </w:r>
        <w:commentRangeStart w:id="1103"/>
        <w:r w:rsidRPr="00256321">
          <w:t>Measurement</w:t>
        </w:r>
      </w:ins>
      <w:commentRangeEnd w:id="1103"/>
      <w:r w:rsidR="001C3FDC">
        <w:rPr>
          <w:rStyle w:val="ad"/>
          <w:rFonts w:ascii="Times New Roman" w:hAnsi="Times New Roman"/>
          <w:lang w:eastAsia="zh-CN"/>
        </w:rPr>
        <w:commentReference w:id="1103"/>
      </w:r>
      <w:ins w:id="1104" w:author="Rapp_AfterRAN2#129" w:date="2025-04-16T16:13:00Z">
        <w:r w:rsidRPr="00256321">
          <w:t>ConfigId-r19    CSI-LoggedMeasurementConfigId-r19</w:t>
        </w:r>
        <w:r>
          <w:t>,</w:t>
        </w:r>
      </w:ins>
    </w:p>
    <w:p w14:paraId="08F513DC" w14:textId="77777777" w:rsidR="0077737F" w:rsidRDefault="0077737F" w:rsidP="0077737F">
      <w:pPr>
        <w:pStyle w:val="PL"/>
        <w:rPr>
          <w:ins w:id="1105" w:author="Rapp_AfterRAN2#129" w:date="2025-04-16T16:13:00Z"/>
        </w:rPr>
      </w:pPr>
      <w:ins w:id="1106"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107" w:author="Rapp_AfterRAN2#129" w:date="2025-04-16T16:13:00Z"/>
        </w:rPr>
      </w:pPr>
      <w:ins w:id="1108"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109" w:author="Rapp_AfterRAN2#129" w:date="2025-04-16T16:13:00Z"/>
        </w:rPr>
      </w:pPr>
      <w:ins w:id="1110"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111" w:author="Rapp_AfterRAN2#129" w:date="2025-04-16T16:13:00Z"/>
        </w:rPr>
      </w:pPr>
      <w:ins w:id="1112" w:author="Rapp_AfterRAN2#129" w:date="2025-04-16T16:13:00Z">
        <w:r w:rsidRPr="00256321">
          <w:t xml:space="preserve">    ...</w:t>
        </w:r>
        <w:commentRangeEnd w:id="1094"/>
        <w:r>
          <w:rPr>
            <w:rStyle w:val="ad"/>
          </w:rPr>
          <w:commentReference w:id="1094"/>
        </w:r>
      </w:ins>
    </w:p>
    <w:p w14:paraId="41FE34FE" w14:textId="77777777" w:rsidR="0077737F" w:rsidRPr="00256321" w:rsidRDefault="0077737F" w:rsidP="0077737F">
      <w:pPr>
        <w:pStyle w:val="PL"/>
        <w:rPr>
          <w:ins w:id="1113" w:author="Rapp_AfterRAN2#129" w:date="2025-04-16T16:13:00Z"/>
        </w:rPr>
      </w:pPr>
      <w:ins w:id="1114" w:author="Rapp_AfterRAN2#129" w:date="2025-04-16T16:13:00Z">
        <w:r w:rsidRPr="00256321">
          <w:t>}</w:t>
        </w:r>
      </w:ins>
    </w:p>
    <w:p w14:paraId="5043DA7A" w14:textId="77777777" w:rsidR="0077737F" w:rsidRPr="00256321" w:rsidRDefault="0077737F" w:rsidP="0077737F">
      <w:pPr>
        <w:pStyle w:val="PL"/>
        <w:rPr>
          <w:ins w:id="1115" w:author="Rapp_AfterRAN2#129" w:date="2025-04-16T16:13:00Z"/>
        </w:rPr>
      </w:pPr>
    </w:p>
    <w:p w14:paraId="56214ADE" w14:textId="77777777" w:rsidR="0077737F" w:rsidRPr="00256321" w:rsidRDefault="0077737F" w:rsidP="0077737F">
      <w:pPr>
        <w:pStyle w:val="PL"/>
        <w:rPr>
          <w:ins w:id="1116" w:author="Rapp_AfterRAN2#129" w:date="2025-04-16T16:13:00Z"/>
        </w:rPr>
      </w:pPr>
      <w:commentRangeStart w:id="1117"/>
      <w:ins w:id="1118" w:author="Rapp_AfterRAN2#129" w:date="2025-04-16T16:13:00Z">
        <w:r w:rsidRPr="00256321">
          <w:lastRenderedPageBreak/>
          <w:t>CSI-MeasResults-r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119" w:author="Rapp_AfterRAN2#129" w:date="2025-04-16T16:13:00Z"/>
          <w:lang w:val="pt-BR"/>
        </w:rPr>
      </w:pPr>
      <w:ins w:id="1120"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121" w:author="Rapp_AfterRAN2#129" w:date="2025-04-16T16:13:00Z"/>
          <w:lang w:val="pt-BR"/>
        </w:rPr>
      </w:pPr>
      <w:ins w:id="1122" w:author="Rapp_AfterRAN2#129" w:date="2025-04-16T16:13:00Z">
        <w:r>
          <w:rPr>
            <w:lang w:val="pt-BR"/>
          </w:rPr>
          <w:t xml:space="preserve">        csi-RS-Index-r19                     NZP-CSI-RS-ResourceId,</w:t>
        </w:r>
      </w:ins>
    </w:p>
    <w:p w14:paraId="3F680F42" w14:textId="77777777" w:rsidR="0077737F" w:rsidRDefault="0077737F" w:rsidP="0077737F">
      <w:pPr>
        <w:pStyle w:val="PL"/>
        <w:rPr>
          <w:ins w:id="1123" w:author="Rapp_AfterRAN2#129" w:date="2025-04-16T16:13:00Z"/>
          <w:lang w:val="pt-BR"/>
        </w:rPr>
      </w:pPr>
      <w:ins w:id="1124" w:author="Rapp_AfterRAN2#129" w:date="2025-04-16T16:13:00Z">
        <w:r>
          <w:rPr>
            <w:lang w:val="pt-BR"/>
          </w:rPr>
          <w:t xml:space="preserve">        ssb-Index-r19                        SSB-Index</w:t>
        </w:r>
      </w:ins>
    </w:p>
    <w:p w14:paraId="161E316B" w14:textId="77777777" w:rsidR="0077737F" w:rsidRPr="00256321" w:rsidRDefault="0077737F" w:rsidP="0077737F">
      <w:pPr>
        <w:pStyle w:val="PL"/>
        <w:rPr>
          <w:ins w:id="1125" w:author="Rapp_AfterRAN2#129" w:date="2025-04-16T16:13:00Z"/>
        </w:rPr>
      </w:pPr>
      <w:ins w:id="1126" w:author="Rapp_AfterRAN2#129" w:date="2025-04-16T16:13:00Z">
        <w:r>
          <w:rPr>
            <w:lang w:val="pt-BR"/>
          </w:rPr>
          <w:t xml:space="preserve">    }</w:t>
        </w:r>
      </w:ins>
    </w:p>
    <w:p w14:paraId="1F5A9291" w14:textId="77777777" w:rsidR="0077737F" w:rsidRPr="00256321" w:rsidRDefault="0077737F" w:rsidP="0077737F">
      <w:pPr>
        <w:pStyle w:val="PL"/>
        <w:rPr>
          <w:ins w:id="1127" w:author="Rapp_AfterRAN2#129" w:date="2025-04-16T16:13:00Z"/>
        </w:rPr>
      </w:pPr>
      <w:ins w:id="1128"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129" w:author="Rapp_AfterRAN2#129" w:date="2025-04-16T16:13:00Z"/>
        </w:rPr>
      </w:pPr>
      <w:ins w:id="1130" w:author="Rapp_AfterRAN2#129" w:date="2025-04-16T16:13:00Z">
        <w:r w:rsidRPr="00256321">
          <w:t xml:space="preserve">    ...</w:t>
        </w:r>
      </w:ins>
    </w:p>
    <w:p w14:paraId="7D8CF94D" w14:textId="77777777" w:rsidR="0077737F" w:rsidRPr="006B087A" w:rsidRDefault="0077737F" w:rsidP="0077737F">
      <w:pPr>
        <w:pStyle w:val="PL"/>
        <w:rPr>
          <w:ins w:id="1131" w:author="Rapp_AfterRAN2#129" w:date="2025-04-16T16:13:00Z"/>
        </w:rPr>
      </w:pPr>
      <w:ins w:id="1132" w:author="Rapp_AfterRAN2#129" w:date="2025-04-16T16:13:00Z">
        <w:r w:rsidRPr="00256321">
          <w:t>}</w:t>
        </w:r>
        <w:commentRangeEnd w:id="1117"/>
        <w:r>
          <w:rPr>
            <w:rStyle w:val="ad"/>
          </w:rPr>
          <w:commentReference w:id="1117"/>
        </w:r>
      </w:ins>
    </w:p>
    <w:p w14:paraId="125941C0" w14:textId="77777777" w:rsidR="00F24EF1" w:rsidRDefault="00F24EF1" w:rsidP="00D839FF">
      <w:pPr>
        <w:pStyle w:val="PL"/>
        <w:rPr>
          <w:ins w:id="1133" w:author="Rapp_AfterRAN2#129" w:date="2025-04-16T16:13:00Z"/>
        </w:rPr>
      </w:pPr>
    </w:p>
    <w:p w14:paraId="222D56EC" w14:textId="323E1285"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ElapsedTimeT316-r</w:t>
      </w:r>
      <w:proofErr w:type="gramStart"/>
      <w:r w:rsidRPr="00D839FF">
        <w:t>18 ::=</w:t>
      </w:r>
      <w:proofErr w:type="gramEnd"/>
      <w:r w:rsidRPr="00D839FF">
        <w:t xml:space="preserve">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Failure-r</w:t>
      </w:r>
      <w:proofErr w:type="gramStart"/>
      <w:r w:rsidRPr="00D839FF">
        <w:t>18 ::=</w:t>
      </w:r>
      <w:proofErr w:type="gramEnd"/>
      <w:r w:rsidRPr="00D839FF">
        <w:t xml:space="preserve">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TimeSinceSHR-r</w:t>
      </w:r>
      <w:proofErr w:type="gramStart"/>
      <w:r w:rsidRPr="00D839FF">
        <w:t>18 ::=</w:t>
      </w:r>
      <w:proofErr w:type="gramEnd"/>
      <w:r w:rsidRPr="00D839FF">
        <w:t xml:space="preserve">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134" w:author="Rapp_AfterRAN2#129" w:date="2025-04-16T16:14:00Z"/>
        </w:rPr>
      </w:pPr>
      <w:commentRangeStart w:id="1135"/>
      <w:ins w:id="1136" w:author="Rapp_AfterRAN2#129" w:date="2025-04-16T16:14:00Z">
        <w:r>
          <w:t>Editor</w:t>
        </w:r>
        <w:r w:rsidRPr="006D0C02">
          <w:rPr>
            <w:rFonts w:eastAsia="MS Mincho"/>
          </w:rPr>
          <w:t>'</w:t>
        </w:r>
        <w:r>
          <w:t xml:space="preserve">s Note: FFS additional parameters in </w:t>
        </w:r>
        <w:r>
          <w:rPr>
            <w:i/>
            <w:iCs/>
          </w:rPr>
          <w:t>CSI-</w:t>
        </w:r>
        <w:proofErr w:type="spellStart"/>
        <w:r>
          <w:rPr>
            <w:i/>
            <w:iCs/>
          </w:rPr>
          <w:t>LogMeasReport</w:t>
        </w:r>
      </w:ins>
      <w:proofErr w:type="spellEnd"/>
      <w:ins w:id="1137" w:author="Rapp_AfterRAN2#129bis" w:date="2025-04-17T18:41:00Z">
        <w:r w:rsidR="000C5349">
          <w:rPr>
            <w:i/>
            <w:iCs/>
          </w:rPr>
          <w:t xml:space="preserve"> </w:t>
        </w:r>
        <w:r w:rsidR="000C5349">
          <w:t>to make the network aware of whether there is a gap between two consecutive samples</w:t>
        </w:r>
      </w:ins>
      <w:ins w:id="1138" w:author="Rapp_AfterRAN2#129" w:date="2025-04-16T16:14:00Z">
        <w:r>
          <w:t xml:space="preserve">, </w:t>
        </w:r>
        <w:proofErr w:type="gramStart"/>
        <w:r>
          <w:t>e.g.</w:t>
        </w:r>
        <w:proofErr w:type="gramEnd"/>
        <w:r>
          <w:t xml:space="preserve"> absolute timestamp (similar to the </w:t>
        </w:r>
        <w:proofErr w:type="spellStart"/>
        <w:r>
          <w:rPr>
            <w:i/>
            <w:iCs/>
          </w:rPr>
          <w:t>LogMeasReport</w:t>
        </w:r>
        <w:proofErr w:type="spellEnd"/>
        <w:r>
          <w:t xml:space="preserve"> for logged MDT).</w:t>
        </w:r>
      </w:ins>
    </w:p>
    <w:p w14:paraId="7A37802A" w14:textId="7DE89527" w:rsidR="003C5623" w:rsidRPr="000B7573" w:rsidRDefault="003C5623" w:rsidP="003C5623">
      <w:pPr>
        <w:pStyle w:val="EditorsNote"/>
        <w:rPr>
          <w:ins w:id="1139" w:author="Rapp_AfterRAN2#129" w:date="2025-04-16T16:14:00Z"/>
        </w:rPr>
      </w:pPr>
      <w:commentRangeStart w:id="1140"/>
      <w:ins w:id="1141"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w:t>
        </w:r>
        <w:proofErr w:type="spellStart"/>
        <w:r>
          <w:rPr>
            <w:i/>
            <w:iCs/>
          </w:rPr>
          <w:t>LogMeasInfo</w:t>
        </w:r>
      </w:ins>
      <w:proofErr w:type="spellEnd"/>
      <w:ins w:id="1142" w:author="Rapp_AfterRAN2#129bis" w:date="2025-04-17T18:42:00Z">
        <w:r w:rsidR="00BA5C54">
          <w:rPr>
            <w:i/>
            <w:iCs/>
          </w:rPr>
          <w:t xml:space="preserve"> </w:t>
        </w:r>
        <w:r w:rsidR="00BA5C54">
          <w:t>to make the network aware of whether there is a gap between two consecutive samples</w:t>
        </w:r>
      </w:ins>
      <w:ins w:id="1143" w:author="Rapp_AfterRAN2#129" w:date="2025-04-16T16:14:00Z">
        <w:r w:rsidRPr="004F1CB1">
          <w:t xml:space="preserve">, </w:t>
        </w:r>
        <w:proofErr w:type="gramStart"/>
        <w:r w:rsidRPr="004F1CB1">
          <w:t>e.g.</w:t>
        </w:r>
        <w:proofErr w:type="gramEnd"/>
        <w:r w:rsidRPr="004F1CB1">
          <w:t xml:space="preserve"> timestamp of the measurement (similar to the </w:t>
        </w:r>
        <w:proofErr w:type="spellStart"/>
        <w:r w:rsidRPr="004F1CB1">
          <w:rPr>
            <w:i/>
            <w:iCs/>
          </w:rPr>
          <w:t>LogMeasInfo</w:t>
        </w:r>
        <w:proofErr w:type="spellEnd"/>
        <w:r w:rsidRPr="004F1CB1">
          <w:t xml:space="preserve"> for logged MDT)</w:t>
        </w:r>
        <w:r>
          <w:t>.</w:t>
        </w:r>
      </w:ins>
      <w:commentRangeEnd w:id="1135"/>
      <w:r w:rsidR="00E35309">
        <w:rPr>
          <w:rStyle w:val="ad"/>
          <w:color w:val="auto"/>
        </w:rPr>
        <w:commentReference w:id="1135"/>
      </w:r>
      <w:commentRangeEnd w:id="1140"/>
      <w:r w:rsidR="000F121B">
        <w:rPr>
          <w:rStyle w:val="ad"/>
          <w:color w:val="auto"/>
        </w:rPr>
        <w:commentReference w:id="1140"/>
      </w:r>
    </w:p>
    <w:p w14:paraId="6442746D" w14:textId="291CD3BA" w:rsidR="00394471" w:rsidRDefault="003C5623" w:rsidP="003C5623">
      <w:pPr>
        <w:pStyle w:val="EditorsNote"/>
        <w:rPr>
          <w:ins w:id="1144" w:author="Rapp_AfterRAN2#129" w:date="2025-04-16T16:13:00Z"/>
          <w:rFonts w:eastAsia="SimSun"/>
        </w:rPr>
      </w:pPr>
      <w:ins w:id="1145" w:author="Rapp_AfterRAN2#129" w:date="2025-04-16T16:14:00Z">
        <w:r>
          <w:t>Editor</w:t>
        </w:r>
        <w:r w:rsidRPr="006D0C02">
          <w:rPr>
            <w:rFonts w:eastAsia="MS Mincho"/>
          </w:rPr>
          <w:t>'</w:t>
        </w:r>
        <w:r>
          <w:t xml:space="preserve">s Note: FFS the type of cell ID, </w:t>
        </w:r>
        <w:proofErr w:type="gramStart"/>
        <w:r>
          <w:t>e.g.</w:t>
        </w:r>
        <w:proofErr w:type="gramEnd"/>
        <w:r>
          <w:t xml:space="preserve">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146"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147" w:author="Rapp_AfterRAN2#129" w:date="2025-04-16T16:15:00Z"/>
                <w:rFonts w:ascii="Arial" w:hAnsi="Arial"/>
                <w:b/>
                <w:i/>
                <w:sz w:val="18"/>
                <w:lang w:eastAsia="sv-SE"/>
              </w:rPr>
            </w:pPr>
            <w:commentRangeStart w:id="1148"/>
            <w:proofErr w:type="spellStart"/>
            <w:ins w:id="1149" w:author="Rapp_AfterRAN2#129" w:date="2025-04-16T16:15:00Z">
              <w:r w:rsidRPr="00164578">
                <w:rPr>
                  <w:rFonts w:ascii="Arial" w:hAnsi="Arial"/>
                  <w:b/>
                  <w:i/>
                  <w:sz w:val="18"/>
                  <w:lang w:eastAsia="sv-SE"/>
                </w:rPr>
                <w:t>csi-LogMeasReport</w:t>
              </w:r>
              <w:proofErr w:type="spellEnd"/>
            </w:ins>
          </w:p>
          <w:p w14:paraId="22182549" w14:textId="1D8A8500" w:rsidR="003339B9" w:rsidRPr="00D839FF" w:rsidRDefault="007D7691" w:rsidP="007D7691">
            <w:pPr>
              <w:pStyle w:val="TAL"/>
              <w:rPr>
                <w:ins w:id="1150" w:author="Rapp_AfterRAN2#129" w:date="2025-04-16T16:15:00Z"/>
                <w:b/>
                <w:i/>
                <w:lang w:eastAsia="sv-SE"/>
              </w:rPr>
            </w:pPr>
            <w:ins w:id="1151"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w:t>
              </w:r>
              <w:proofErr w:type="spellStart"/>
              <w:r w:rsidRPr="00164578">
                <w:rPr>
                  <w:bCs/>
                  <w:i/>
                  <w:lang w:eastAsia="sv-SE"/>
                </w:rPr>
                <w:t>LoggedMeasurementConfig</w:t>
              </w:r>
              <w:commentRangeEnd w:id="1148"/>
              <w:proofErr w:type="spellEnd"/>
              <w:r>
                <w:rPr>
                  <w:rStyle w:val="ad"/>
                </w:rPr>
                <w:commentReference w:id="1148"/>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random access attempts. If</w:t>
            </w:r>
            <w:r w:rsidRPr="00D839FF">
              <w:rPr>
                <w:rStyle w:val="af2"/>
                <w:i w:val="0"/>
                <w:iCs w:val="0"/>
              </w:rPr>
              <w:t xml:space="preserve"> </w:t>
            </w:r>
            <w:r w:rsidRPr="00D839FF">
              <w:rPr>
                <w:rStyle w:val="af2"/>
              </w:rPr>
              <w:t>perRAInfoList-v1660</w:t>
            </w:r>
            <w:r w:rsidRPr="00D839FF">
              <w:t xml:space="preserve"> is present, it shall contain the same number of entries, listed in the same order as in </w:t>
            </w:r>
            <w:r w:rsidRPr="00D839FF">
              <w:rPr>
                <w:rStyle w:val="af2"/>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w:t>
            </w:r>
            <w:proofErr w:type="gramStart"/>
            <w:r w:rsidR="00E84B6D" w:rsidRPr="00D839FF">
              <w:rPr>
                <w:bCs/>
                <w:lang w:eastAsia="en-GB"/>
              </w:rPr>
              <w:t>i.e.</w:t>
            </w:r>
            <w:proofErr w:type="gramEnd"/>
            <w:r w:rsidR="00E84B6D" w:rsidRPr="00D839FF">
              <w:rPr>
                <w:bCs/>
                <w:lang w:eastAsia="en-GB"/>
              </w:rPr>
              <w:t xml:space="preserv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맑은 고딕"/>
                <w:lang w:eastAsia="ko-KR"/>
              </w:rPr>
              <w:t xml:space="preserve">in </w:t>
            </w:r>
            <w:proofErr w:type="spellStart"/>
            <w:r w:rsidR="00394471" w:rsidRPr="00D839FF">
              <w:rPr>
                <w:rFonts w:eastAsia="맑은 고딕"/>
                <w:i/>
                <w:lang w:eastAsia="ko-KR"/>
              </w:rPr>
              <w:t>beamFailureRecoveryConfig</w:t>
            </w:r>
            <w:proofErr w:type="spellEnd"/>
            <w:r w:rsidR="00394471" w:rsidRPr="00D839FF">
              <w:rPr>
                <w:rFonts w:eastAsia="맑은 고딕"/>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맑은 고딕"/>
                <w:lang w:eastAsia="ko-KR"/>
              </w:rPr>
              <w:t xml:space="preserve"> in </w:t>
            </w:r>
            <w:proofErr w:type="spellStart"/>
            <w:r w:rsidR="00394471" w:rsidRPr="00D839FF">
              <w:rPr>
                <w:i/>
              </w:rPr>
              <w:t>rach-ConfigCommon</w:t>
            </w:r>
            <w:proofErr w:type="spellEnd"/>
            <w:r w:rsidR="00394471" w:rsidRPr="00D839FF">
              <w:rPr>
                <w:rFonts w:eastAsia="맑은 고딕"/>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맑은 고딕"/>
                <w:lang w:eastAsia="ko-KR"/>
              </w:rPr>
              <w:t xml:space="preserve">in </w:t>
            </w:r>
            <w:proofErr w:type="spellStart"/>
            <w:r w:rsidRPr="00D839FF">
              <w:rPr>
                <w:i/>
              </w:rPr>
              <w:t>rach-ConfigCommonTwoStepRA</w:t>
            </w:r>
            <w:proofErr w:type="spellEnd"/>
            <w:r w:rsidRPr="00D839FF">
              <w:rPr>
                <w:rFonts w:eastAsia="맑은 고딕"/>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as a result of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SpCell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SpCell </w:t>
            </w:r>
            <w:r w:rsidR="00D27FE5" w:rsidRPr="00D839FF">
              <w:rPr>
                <w:rFonts w:eastAsia="맑은 고딕"/>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proofErr w:type="spellStart"/>
            <w:r w:rsidRPr="00D839FF">
              <w:rPr>
                <w:b/>
                <w:i/>
                <w:lang w:eastAsia="sv-SE"/>
              </w:rPr>
              <w:t>spCellID</w:t>
            </w:r>
            <w:proofErr w:type="spellEnd"/>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SpCell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w:t>
            </w:r>
            <w:r w:rsidR="008C5759" w:rsidRPr="00D839FF">
              <w:rPr>
                <w:lang w:eastAsia="sv-SE"/>
              </w:rPr>
              <w:t xml:space="preserve">If the CGI of the </w:t>
            </w:r>
            <w:proofErr w:type="spellStart"/>
            <w:r w:rsidR="008C5759" w:rsidRPr="00D839FF">
              <w:rPr>
                <w:lang w:eastAsia="sv-SE"/>
              </w:rPr>
              <w:t>PSCell</w:t>
            </w:r>
            <w:proofErr w:type="spellEnd"/>
            <w:r w:rsidR="008C5759" w:rsidRPr="00D839FF">
              <w:rPr>
                <w:lang w:eastAsia="sv-SE"/>
              </w:rPr>
              <w:t xml:space="preserve"> is not available at the UE for the RA procedure performed on a </w:t>
            </w:r>
            <w:proofErr w:type="spellStart"/>
            <w:r w:rsidR="008C5759" w:rsidRPr="00D839FF">
              <w:rPr>
                <w:lang w:eastAsia="sv-SE"/>
              </w:rPr>
              <w:t>SCell</w:t>
            </w:r>
            <w:proofErr w:type="spellEnd"/>
            <w:r w:rsidR="008C5759" w:rsidRPr="00D839FF">
              <w:rPr>
                <w:lang w:eastAsia="sv-SE"/>
              </w:rPr>
              <w:t xml:space="preserve"> associated to the SCG or for the RA procedure on the </w:t>
            </w:r>
            <w:proofErr w:type="spellStart"/>
            <w:r w:rsidR="008C5759" w:rsidRPr="00D839FF">
              <w:rPr>
                <w:lang w:eastAsia="sv-SE"/>
              </w:rPr>
              <w:t>PSCell</w:t>
            </w:r>
            <w:proofErr w:type="spellEnd"/>
            <w:r w:rsidR="008C5759" w:rsidRPr="00D839FF">
              <w:rPr>
                <w:lang w:eastAsia="sv-SE"/>
              </w:rPr>
              <w:t xml:space="preserve">, this field is set to the CGI of the </w:t>
            </w:r>
            <w:proofErr w:type="spellStart"/>
            <w:r w:rsidR="008C5759" w:rsidRPr="00D839FF">
              <w:rPr>
                <w:lang w:eastAsia="sv-SE"/>
              </w:rPr>
              <w:t>PCell</w:t>
            </w:r>
            <w:proofErr w:type="spellEnd"/>
            <w:r w:rsidR="008C5759" w:rsidRPr="00D839FF">
              <w:rPr>
                <w:lang w:eastAsia="sv-SE"/>
              </w:rPr>
              <w:t xml:space="preserve">.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proofErr w:type="spellStart"/>
            <w:r w:rsidRPr="00D839FF">
              <w:rPr>
                <w:b/>
                <w:i/>
                <w:lang w:eastAsia="sv-SE"/>
              </w:rPr>
              <w:lastRenderedPageBreak/>
              <w:t>ssb</w:t>
            </w:r>
            <w:proofErr w:type="spellEnd"/>
            <w:r w:rsidRPr="00D839FF">
              <w:rPr>
                <w:b/>
                <w:i/>
                <w:lang w:eastAsia="sv-SE"/>
              </w:rPr>
              <w:t>-Index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lastRenderedPageBreak/>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cell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lastRenderedPageBreak/>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lastRenderedPageBreak/>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77777777" w:rsidR="00D27FE5" w:rsidRPr="00D839FF"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152"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153" w:author="Rapp_AfterRAN2#129" w:date="2025-04-16T16:16:00Z"/>
                <w:szCs w:val="22"/>
                <w:lang w:eastAsia="sv-SE"/>
              </w:rPr>
            </w:pPr>
            <w:bookmarkStart w:id="1154" w:name="_Toc60777137"/>
            <w:bookmarkStart w:id="1155" w:name="_Toc193446053"/>
            <w:bookmarkStart w:id="1156" w:name="_Toc193451858"/>
            <w:bookmarkStart w:id="1157" w:name="_Toc193463128"/>
            <w:commentRangeStart w:id="1158"/>
            <w:ins w:id="1159" w:author="Rapp_AfterRAN2#129" w:date="2025-04-16T16:1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commentRangeEnd w:id="1158"/>
              <w:r>
                <w:rPr>
                  <w:rStyle w:val="ad"/>
                  <w:rFonts w:ascii="Times New Roman" w:hAnsi="Times New Roman"/>
                  <w:b w:val="0"/>
                </w:rPr>
                <w:commentReference w:id="1158"/>
              </w:r>
            </w:ins>
          </w:p>
        </w:tc>
      </w:tr>
      <w:tr w:rsidR="002A2297" w:rsidRPr="006D0C02" w14:paraId="0EA2A4E9" w14:textId="77777777">
        <w:trPr>
          <w:ins w:id="116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161" w:author="Rapp_AfterRAN2#129" w:date="2025-04-16T16:16:00Z"/>
                <w:b/>
                <w:i/>
                <w:lang w:eastAsia="ko-KR"/>
              </w:rPr>
            </w:pPr>
            <w:proofErr w:type="spellStart"/>
            <w:ins w:id="1162" w:author="Rapp_AfterRAN2#129" w:date="2025-04-16T16:16:00Z">
              <w:r>
                <w:rPr>
                  <w:b/>
                  <w:i/>
                  <w:lang w:eastAsia="ko-KR"/>
                </w:rPr>
                <w:t>csi-LogM</w:t>
              </w:r>
              <w:r w:rsidRPr="006D0C02">
                <w:rPr>
                  <w:b/>
                  <w:i/>
                  <w:lang w:eastAsia="ko-KR"/>
                </w:rPr>
                <w:t>eas</w:t>
              </w:r>
              <w:r>
                <w:rPr>
                  <w:b/>
                  <w:i/>
                  <w:lang w:eastAsia="ko-KR"/>
                </w:rPr>
                <w:t>Available</w:t>
              </w:r>
              <w:proofErr w:type="spellEnd"/>
            </w:ins>
          </w:p>
          <w:p w14:paraId="7956B675" w14:textId="77777777" w:rsidR="002A2297" w:rsidRDefault="002A2297">
            <w:pPr>
              <w:pStyle w:val="TAL"/>
              <w:rPr>
                <w:ins w:id="1163" w:author="Rapp_AfterRAN2#129" w:date="2025-04-16T16:16:00Z"/>
                <w:b/>
                <w:i/>
                <w:lang w:eastAsia="ko-KR"/>
              </w:rPr>
            </w:pPr>
            <w:ins w:id="1164"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16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166" w:author="Rapp_AfterRAN2#129" w:date="2025-04-16T16:16:00Z"/>
                <w:b/>
                <w:i/>
                <w:lang w:eastAsia="ko-KR"/>
              </w:rPr>
            </w:pPr>
            <w:proofErr w:type="spellStart"/>
            <w:ins w:id="1167" w:author="Rapp_AfterRAN2#129" w:date="2025-04-16T16:1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7C11047B" w14:textId="77777777" w:rsidR="002A2297" w:rsidRDefault="002A2297">
            <w:pPr>
              <w:pStyle w:val="TAL"/>
              <w:rPr>
                <w:ins w:id="1168" w:author="Rapp_AfterRAN2#129" w:date="2025-04-16T16:16:00Z"/>
                <w:b/>
                <w:bCs/>
                <w:i/>
                <w:iCs/>
              </w:rPr>
            </w:pPr>
            <w:ins w:id="1169" w:author="Rapp_AfterRAN2#129" w:date="2025-04-16T16:16:00Z">
              <w:r>
                <w:t>List of logged L1 radio measurement results associated to CSI-RS resources.</w:t>
              </w:r>
            </w:ins>
          </w:p>
        </w:tc>
      </w:tr>
      <w:tr w:rsidR="002A2297" w:rsidRPr="006D0C02" w14:paraId="45EC0903" w14:textId="77777777">
        <w:trPr>
          <w:ins w:id="117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171" w:author="Rapp_AfterRAN2#129" w:date="2025-04-16T16:16:00Z"/>
                <w:b/>
                <w:i/>
                <w:lang w:eastAsia="ko-KR"/>
              </w:rPr>
            </w:pPr>
            <w:proofErr w:type="spellStart"/>
            <w:ins w:id="1172" w:author="Rapp_AfterRAN2#129" w:date="2025-04-16T16:1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D70A80E" w14:textId="77777777" w:rsidR="002A2297" w:rsidRDefault="002A2297">
            <w:pPr>
              <w:pStyle w:val="TAL"/>
              <w:rPr>
                <w:ins w:id="1173" w:author="Rapp_AfterRAN2#129" w:date="2025-04-16T16:16:00Z"/>
                <w:highlight w:val="yellow"/>
              </w:rPr>
            </w:pPr>
            <w:ins w:id="1174" w:author="Rapp_AfterRAN2#129" w:date="2025-04-16T16:16:00Z">
              <w:r>
                <w:t>List of logged L1 radio measurement results associated to SSBs.</w:t>
              </w:r>
            </w:ins>
          </w:p>
        </w:tc>
      </w:tr>
      <w:tr w:rsidR="002A2297" w:rsidRPr="006D0C02" w14:paraId="69343059" w14:textId="77777777">
        <w:trPr>
          <w:ins w:id="117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176" w:author="Rapp_AfterRAN2#129" w:date="2025-04-16T16:16:00Z"/>
                <w:b/>
                <w:bCs/>
                <w:i/>
                <w:iCs/>
                <w:lang w:eastAsia="ko-KR"/>
              </w:rPr>
            </w:pPr>
            <w:ins w:id="1177" w:author="Rapp_AfterRAN2#129" w:date="2025-04-16T16:16:00Z">
              <w:r>
                <w:rPr>
                  <w:b/>
                  <w:bCs/>
                  <w:i/>
                  <w:iCs/>
                </w:rPr>
                <w:t>l1-RSRP</w:t>
              </w:r>
            </w:ins>
          </w:p>
          <w:p w14:paraId="47E64D66" w14:textId="77777777" w:rsidR="002A2297" w:rsidRPr="006D0C02" w:rsidRDefault="002A2297">
            <w:pPr>
              <w:pStyle w:val="TAL"/>
              <w:rPr>
                <w:ins w:id="1178" w:author="Rapp_AfterRAN2#129" w:date="2025-04-16T16:16:00Z"/>
                <w:b/>
                <w:i/>
                <w:lang w:eastAsia="ko-KR"/>
              </w:rPr>
            </w:pPr>
            <w:ins w:id="1179" w:author="Rapp_AfterRAN2#129" w:date="2025-04-16T16:1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2A2297" w:rsidRPr="006D0C02" w14:paraId="581D366D" w14:textId="77777777">
        <w:trPr>
          <w:ins w:id="118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181" w:author="Rapp_AfterRAN2#129" w:date="2025-04-16T16:16:00Z"/>
                <w:b/>
                <w:i/>
                <w:lang w:eastAsia="ko-KR"/>
              </w:rPr>
            </w:pPr>
            <w:proofErr w:type="spellStart"/>
            <w:ins w:id="1182" w:author="Rapp_AfterRAN2#129" w:date="2025-04-16T16:16:00Z">
              <w:r>
                <w:rPr>
                  <w:b/>
                  <w:i/>
                  <w:lang w:eastAsia="ko-KR"/>
                </w:rPr>
                <w:t>refCSI-LoggedMeasurementConfigId</w:t>
              </w:r>
              <w:proofErr w:type="spellEnd"/>
            </w:ins>
          </w:p>
          <w:p w14:paraId="4A4870D3" w14:textId="77777777" w:rsidR="002A2297" w:rsidRDefault="002A2297">
            <w:pPr>
              <w:pStyle w:val="TAL"/>
              <w:rPr>
                <w:ins w:id="1183" w:author="Rapp_AfterRAN2#129" w:date="2025-04-16T16:16:00Z"/>
                <w:b/>
                <w:i/>
                <w:lang w:eastAsia="ko-KR"/>
              </w:rPr>
            </w:pPr>
            <w:ins w:id="1184" w:author="Rapp_AfterRAN2#129" w:date="2025-04-16T16:1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2A2297" w:rsidRPr="006D0C02" w14:paraId="03ADBBDB" w14:textId="77777777">
        <w:trPr>
          <w:ins w:id="118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186" w:author="Rapp_AfterRAN2#129" w:date="2025-04-16T16:16:00Z"/>
                <w:b/>
                <w:i/>
                <w:lang w:eastAsia="ko-KR"/>
              </w:rPr>
            </w:pPr>
            <w:proofErr w:type="spellStart"/>
            <w:ins w:id="1187" w:author="Rapp_AfterRAN2#129" w:date="2025-04-16T16:16:00Z">
              <w:r>
                <w:rPr>
                  <w:b/>
                  <w:i/>
                  <w:lang w:eastAsia="ko-KR"/>
                </w:rPr>
                <w:t>rs</w:t>
              </w:r>
              <w:proofErr w:type="spellEnd"/>
              <w:r>
                <w:rPr>
                  <w:b/>
                  <w:i/>
                  <w:lang w:eastAsia="ko-KR"/>
                </w:rPr>
                <w:t>-Index</w:t>
              </w:r>
            </w:ins>
          </w:p>
          <w:p w14:paraId="56C94D77" w14:textId="77777777" w:rsidR="002A2297" w:rsidRPr="006D0C02" w:rsidRDefault="002A2297">
            <w:pPr>
              <w:pStyle w:val="TAL"/>
              <w:rPr>
                <w:ins w:id="1188" w:author="Rapp_AfterRAN2#129" w:date="2025-04-16T16:16:00Z"/>
                <w:b/>
                <w:i/>
                <w:szCs w:val="22"/>
                <w:lang w:eastAsia="sv-SE"/>
              </w:rPr>
            </w:pPr>
            <w:ins w:id="1189"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0FADC686" w14:textId="77777777" w:rsidR="00A82F90" w:rsidRDefault="00A82F90" w:rsidP="00A82F90">
      <w:pPr>
        <w:rPr>
          <w:ins w:id="1190"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2"/>
      </w:pPr>
      <w:r w:rsidRPr="00D839FF">
        <w:t>6.3</w:t>
      </w:r>
      <w:r w:rsidRPr="00D839FF">
        <w:tab/>
        <w:t>RRC information elements</w:t>
      </w:r>
      <w:bookmarkEnd w:id="1154"/>
      <w:bookmarkEnd w:id="1155"/>
      <w:bookmarkEnd w:id="1156"/>
      <w:bookmarkEnd w:id="1157"/>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30"/>
      </w:pPr>
      <w:bookmarkStart w:id="1191" w:name="_Toc60777158"/>
      <w:bookmarkStart w:id="1192" w:name="_Toc193446086"/>
      <w:bookmarkStart w:id="1193" w:name="_Toc193451891"/>
      <w:bookmarkStart w:id="1194" w:name="_Toc193463161"/>
      <w:bookmarkStart w:id="1195" w:name="_Hlk54206873"/>
      <w:r w:rsidRPr="00D839FF">
        <w:t>6.3.2</w:t>
      </w:r>
      <w:r w:rsidRPr="00D839FF">
        <w:tab/>
        <w:t>Radio resource control information elements</w:t>
      </w:r>
      <w:bookmarkEnd w:id="1191"/>
      <w:bookmarkEnd w:id="1192"/>
      <w:bookmarkEnd w:id="1193"/>
      <w:bookmarkEnd w:id="1194"/>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40"/>
        <w:rPr>
          <w:ins w:id="1196" w:author="Rapp_AfterRAN2#129" w:date="2025-04-16T16:20:00Z"/>
          <w:lang w:eastAsia="ja-JP"/>
        </w:rPr>
      </w:pPr>
      <w:ins w:id="1197" w:author="Rapp_AfterRAN2#129" w:date="2025-04-16T16:20:00Z">
        <w:r w:rsidRPr="000C3103">
          <w:rPr>
            <w:lang w:eastAsia="ja-JP"/>
          </w:rPr>
          <w:t>–</w:t>
        </w:r>
        <w:r w:rsidRPr="000C3103">
          <w:rPr>
            <w:lang w:eastAsia="ja-JP"/>
          </w:rPr>
          <w:tab/>
        </w:r>
        <w:commentRangeStart w:id="1198"/>
        <w:proofErr w:type="spellStart"/>
        <w:r w:rsidRPr="00DB0472">
          <w:rPr>
            <w:i/>
            <w:iCs/>
            <w:lang w:eastAsia="ja-JP"/>
          </w:rPr>
          <w:t>ApplicabilityReportList</w:t>
        </w:r>
        <w:proofErr w:type="spellEnd"/>
      </w:ins>
    </w:p>
    <w:p w14:paraId="6DBC728D" w14:textId="77777777" w:rsidR="00D0714B" w:rsidRPr="000C3103" w:rsidRDefault="00D0714B" w:rsidP="00D0714B">
      <w:pPr>
        <w:rPr>
          <w:ins w:id="1199" w:author="Rapp_AfterRAN2#129" w:date="2025-04-16T16:20:00Z"/>
        </w:rPr>
      </w:pPr>
      <w:ins w:id="1200" w:author="Rapp_AfterRAN2#129" w:date="2025-04-16T16:20: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201" w:author="Rapp_AfterRAN2#129" w:date="2025-04-16T16:20:00Z"/>
          <w:lang w:eastAsia="ja-JP"/>
        </w:rPr>
      </w:pPr>
      <w:proofErr w:type="spellStart"/>
      <w:ins w:id="1202" w:author="Rapp_AfterRAN2#129" w:date="2025-04-16T16:20:00Z">
        <w:r w:rsidRPr="00DB0472">
          <w:rPr>
            <w:i/>
            <w:iCs/>
            <w:lang w:eastAsia="ja-JP"/>
          </w:rPr>
          <w:t>ApplicabilityReportList</w:t>
        </w:r>
        <w:proofErr w:type="spellEnd"/>
        <w:r w:rsidRPr="000C3103">
          <w:rPr>
            <w:lang w:eastAsia="ja-JP"/>
          </w:rPr>
          <w:t xml:space="preserve"> information element</w:t>
        </w:r>
      </w:ins>
    </w:p>
    <w:p w14:paraId="5D3B3558" w14:textId="77777777" w:rsidR="00D0714B" w:rsidRPr="00A33954" w:rsidRDefault="00D0714B" w:rsidP="00D0714B">
      <w:pPr>
        <w:pStyle w:val="PL"/>
        <w:rPr>
          <w:ins w:id="1203" w:author="Rapp_AfterRAN2#129" w:date="2025-04-16T16:20:00Z"/>
          <w:color w:val="808080" w:themeColor="background1" w:themeShade="80"/>
        </w:rPr>
      </w:pPr>
      <w:ins w:id="1204"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205" w:author="Rapp_AfterRAN2#129" w:date="2025-04-16T16:20:00Z"/>
          <w:color w:val="808080" w:themeColor="background1" w:themeShade="80"/>
        </w:rPr>
      </w:pPr>
      <w:ins w:id="1206"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207" w:author="Rapp_AfterRAN2#129" w:date="2025-04-16T16:20:00Z"/>
        </w:rPr>
      </w:pPr>
    </w:p>
    <w:p w14:paraId="06A320FB" w14:textId="77777777" w:rsidR="00D0714B" w:rsidRPr="000C3103" w:rsidRDefault="00D0714B" w:rsidP="00D0714B">
      <w:pPr>
        <w:pStyle w:val="PL"/>
        <w:rPr>
          <w:ins w:id="1208" w:author="Rapp_AfterRAN2#129" w:date="2025-04-16T16:20:00Z"/>
        </w:rPr>
      </w:pPr>
      <w:ins w:id="1209" w:author="Rapp_AfterRAN2#129" w:date="2025-04-16T16:20:00Z">
        <w:r w:rsidRPr="000C3103">
          <w:t>ApplicabilityReportList-r</w:t>
        </w:r>
        <w:proofErr w:type="gramStart"/>
        <w:r w:rsidRPr="000C3103">
          <w:t>19 ::=</w:t>
        </w:r>
        <w:proofErr w:type="gramEnd"/>
        <w:r w:rsidRPr="000C3103">
          <w:t xml:space="preserve">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210" w:author="Rapp_AfterRAN2#129" w:date="2025-04-16T16:20:00Z"/>
        </w:rPr>
      </w:pPr>
    </w:p>
    <w:p w14:paraId="78353E3F" w14:textId="77777777" w:rsidR="00D0714B" w:rsidRDefault="00D0714B" w:rsidP="00D0714B">
      <w:pPr>
        <w:pStyle w:val="PL"/>
        <w:rPr>
          <w:ins w:id="1211" w:author="Rapp_AfterRAN2#129" w:date="2025-04-16T16:20:00Z"/>
        </w:rPr>
      </w:pPr>
      <w:commentRangeStart w:id="1212"/>
      <w:ins w:id="1213" w:author="Rapp_AfterRAN2#129" w:date="2025-04-16T16:20:00Z">
        <w:r w:rsidRPr="000C3103">
          <w:t>ApplicabilityReport-r</w:t>
        </w:r>
        <w:proofErr w:type="gramStart"/>
        <w:r w:rsidRPr="000C3103">
          <w:t>19 ::=</w:t>
        </w:r>
        <w:proofErr w:type="gramEnd"/>
        <w:r w:rsidRPr="000C3103">
          <w:t xml:space="preserve">       </w:t>
        </w:r>
        <w:r w:rsidRPr="000C3103">
          <w:rPr>
            <w:color w:val="993366"/>
          </w:rPr>
          <w:t>SEQUENCE</w:t>
        </w:r>
        <w:r w:rsidRPr="000C3103">
          <w:t xml:space="preserve"> {</w:t>
        </w:r>
        <w:commentRangeEnd w:id="1198"/>
        <w:r>
          <w:rPr>
            <w:rStyle w:val="ad"/>
          </w:rPr>
          <w:commentReference w:id="1198"/>
        </w:r>
      </w:ins>
    </w:p>
    <w:p w14:paraId="2DA1E854" w14:textId="77777777" w:rsidR="00D0714B" w:rsidRDefault="00D0714B" w:rsidP="00D0714B">
      <w:pPr>
        <w:pStyle w:val="PL"/>
        <w:rPr>
          <w:ins w:id="1214" w:author="Rapp_AfterRAN2#129" w:date="2025-04-16T16:20:00Z"/>
        </w:rPr>
      </w:pPr>
      <w:ins w:id="1215" w:author="Rapp_AfterRAN2#129" w:date="2025-04-16T16:20:00Z">
        <w:r>
          <w:t xml:space="preserve">    </w:t>
        </w:r>
        <w:commentRangeStart w:id="1216"/>
        <w:r>
          <w:t xml:space="preserve">applicabilityCellId-r19               </w:t>
        </w:r>
        <w:proofErr w:type="spellStart"/>
        <w:r>
          <w:t>ServCellIndex</w:t>
        </w:r>
        <w:proofErr w:type="spellEnd"/>
        <w:r>
          <w:t>,</w:t>
        </w:r>
      </w:ins>
    </w:p>
    <w:p w14:paraId="375AB8A8" w14:textId="77777777" w:rsidR="00D0714B" w:rsidRDefault="00D0714B" w:rsidP="00D0714B">
      <w:pPr>
        <w:pStyle w:val="PL"/>
        <w:rPr>
          <w:ins w:id="1217" w:author="Rapp_AfterRAN2#129" w:date="2025-04-16T16:20:00Z"/>
        </w:rPr>
      </w:pPr>
      <w:ins w:id="1218"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commentRangeStart w:id="1219"/>
        <w:r w:rsidRPr="00C75525">
          <w:rPr>
            <w:color w:val="993366"/>
          </w:rPr>
          <w:t>OPTIONAL</w:t>
        </w:r>
      </w:ins>
      <w:commentRangeEnd w:id="1219"/>
      <w:r w:rsidR="001755AA">
        <w:rPr>
          <w:rStyle w:val="ad"/>
          <w:rFonts w:ascii="Times New Roman" w:hAnsi="Times New Roman"/>
          <w:lang w:eastAsia="zh-CN"/>
        </w:rPr>
        <w:commentReference w:id="1219"/>
      </w:r>
      <w:ins w:id="1220" w:author="Rapp_AfterRAN2#129" w:date="2025-04-16T16:20:00Z">
        <w:r w:rsidRPr="00A60173">
          <w:t>,</w:t>
        </w:r>
      </w:ins>
    </w:p>
    <w:p w14:paraId="2E6ACC37" w14:textId="77777777" w:rsidR="00D0714B" w:rsidRPr="000C3103" w:rsidRDefault="00D0714B" w:rsidP="00D0714B">
      <w:pPr>
        <w:pStyle w:val="PL"/>
        <w:rPr>
          <w:ins w:id="1221" w:author="Rapp_AfterRAN2#129" w:date="2025-04-16T16:20:00Z"/>
        </w:rPr>
      </w:pPr>
      <w:ins w:id="1222" w:author="Rapp_AfterRAN2#129" w:date="2025-04-16T16:20:00Z">
        <w:r>
          <w:t xml:space="preserve">    </w:t>
        </w:r>
        <w:r w:rsidRPr="000C3103">
          <w:t>...</w:t>
        </w:r>
      </w:ins>
    </w:p>
    <w:p w14:paraId="522922E3" w14:textId="77777777" w:rsidR="00D0714B" w:rsidRDefault="00D0714B" w:rsidP="00D0714B">
      <w:pPr>
        <w:pStyle w:val="PL"/>
        <w:rPr>
          <w:ins w:id="1223" w:author="Rapp_AfterRAN2#129" w:date="2025-04-16T16:20:00Z"/>
        </w:rPr>
      </w:pPr>
      <w:ins w:id="1224" w:author="Rapp_AfterRAN2#129" w:date="2025-04-16T16:20:00Z">
        <w:r w:rsidRPr="000C3103">
          <w:t>}</w:t>
        </w:r>
      </w:ins>
      <w:commentRangeEnd w:id="1212"/>
      <w:r w:rsidR="001A2ACA">
        <w:rPr>
          <w:rStyle w:val="ad"/>
          <w:rFonts w:ascii="Times New Roman" w:hAnsi="Times New Roman"/>
          <w:lang w:eastAsia="zh-CN"/>
        </w:rPr>
        <w:commentReference w:id="1212"/>
      </w:r>
    </w:p>
    <w:p w14:paraId="0F2C2E31" w14:textId="77777777" w:rsidR="00D0714B" w:rsidRDefault="00D0714B" w:rsidP="00D0714B">
      <w:pPr>
        <w:pStyle w:val="PL"/>
        <w:rPr>
          <w:ins w:id="1225" w:author="Rapp_AfterRAN2#129" w:date="2025-04-16T16:20:00Z"/>
        </w:rPr>
      </w:pPr>
    </w:p>
    <w:p w14:paraId="2CF4CB78" w14:textId="77777777" w:rsidR="00D0714B" w:rsidRDefault="00D0714B" w:rsidP="00D0714B">
      <w:pPr>
        <w:pStyle w:val="PL"/>
        <w:rPr>
          <w:ins w:id="1226" w:author="Rapp_AfterRAN2#129" w:date="2025-04-16T16:20:00Z"/>
        </w:rPr>
      </w:pPr>
      <w:ins w:id="1227" w:author="Rapp_AfterRAN2#129" w:date="2025-04-16T16:20:00Z">
        <w:r>
          <w:t>ApplicabilityReportConfig</w:t>
        </w:r>
        <w:commentRangeStart w:id="1228"/>
        <w:r>
          <w:t>IdList</w:t>
        </w:r>
      </w:ins>
      <w:commentRangeEnd w:id="1228"/>
      <w:r w:rsidR="001755AA">
        <w:rPr>
          <w:rStyle w:val="ad"/>
          <w:rFonts w:ascii="Times New Roman" w:hAnsi="Times New Roman"/>
          <w:lang w:eastAsia="zh-CN"/>
        </w:rPr>
        <w:commentReference w:id="1228"/>
      </w:r>
      <w:ins w:id="1229" w:author="Rapp_AfterRAN2#129" w:date="2025-04-16T16:20:00Z">
        <w:r>
          <w:t>-r</w:t>
        </w:r>
        <w:proofErr w:type="gramStart"/>
        <w:r>
          <w:t>19 ::=</w:t>
        </w:r>
        <w:proofErr w:type="gramEnd"/>
        <w:r>
          <w:t xml:space="preserve">    </w:t>
        </w:r>
        <w:r w:rsidRPr="000C3103">
          <w:rPr>
            <w:color w:val="993366"/>
          </w:rPr>
          <w:t>SEQUENCE</w:t>
        </w:r>
        <w:r w:rsidRPr="0056110F">
          <w:t xml:space="preserve"> {</w:t>
        </w:r>
      </w:ins>
    </w:p>
    <w:p w14:paraId="462E80E0" w14:textId="77777777" w:rsidR="00D0714B" w:rsidRDefault="00D0714B" w:rsidP="00D0714B">
      <w:pPr>
        <w:pStyle w:val="PL"/>
        <w:rPr>
          <w:ins w:id="1230" w:author="Rapp_AfterRAN2#129" w:date="2025-04-16T16:20:00Z"/>
        </w:rPr>
      </w:pPr>
      <w:ins w:id="1231" w:author="Rapp_AfterRAN2#129" w:date="2025-04-16T16:20:00Z">
        <w:r>
          <w:t xml:space="preserve">    applicabilityReportConfigId-r19                </w:t>
        </w:r>
        <w:commentRangeStart w:id="1232"/>
        <w:commentRangeStart w:id="1233"/>
        <w:r>
          <w:t>CSI-</w:t>
        </w:r>
        <w:proofErr w:type="spellStart"/>
        <w:r>
          <w:t>ReportConfigId</w:t>
        </w:r>
        <w:proofErr w:type="spellEnd"/>
        <w:r>
          <w:t>,</w:t>
        </w:r>
      </w:ins>
      <w:commentRangeEnd w:id="1232"/>
      <w:r w:rsidR="00606966">
        <w:rPr>
          <w:rStyle w:val="ad"/>
          <w:rFonts w:ascii="Times New Roman" w:hAnsi="Times New Roman"/>
          <w:lang w:eastAsia="zh-CN"/>
        </w:rPr>
        <w:commentReference w:id="1232"/>
      </w:r>
      <w:commentRangeEnd w:id="1233"/>
      <w:r w:rsidR="00D04C5C">
        <w:rPr>
          <w:rStyle w:val="ad"/>
          <w:rFonts w:ascii="Times New Roman" w:hAnsi="Times New Roman"/>
          <w:lang w:eastAsia="zh-CN"/>
        </w:rPr>
        <w:commentReference w:id="1233"/>
      </w:r>
    </w:p>
    <w:p w14:paraId="0112F9C1" w14:textId="77777777" w:rsidR="00D0714B" w:rsidRDefault="00D0714B" w:rsidP="00D0714B">
      <w:pPr>
        <w:pStyle w:val="PL"/>
        <w:rPr>
          <w:ins w:id="1234" w:author="Rapp_AfterRAN2#129bis" w:date="2025-04-17T09:13:00Z"/>
        </w:rPr>
      </w:pPr>
      <w:ins w:id="1235"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236" w:author="Rapp_AfterRAN2#129" w:date="2025-04-16T16:20:00Z"/>
        </w:rPr>
      </w:pPr>
      <w:ins w:id="1237" w:author="Rapp_AfterRAN2#129bis" w:date="2025-04-17T09:13:00Z">
        <w:r>
          <w:lastRenderedPageBreak/>
          <w:t xml:space="preserve">    </w:t>
        </w:r>
        <w:commentRangeStart w:id="1238"/>
        <w:r>
          <w:t>inapplicabilityCause</w:t>
        </w:r>
        <w:r w:rsidR="00DB5F70">
          <w:t xml:space="preserve">-r19                       </w:t>
        </w:r>
      </w:ins>
      <w:ins w:id="1239" w:author="Rapp_AfterRAN2#129bis" w:date="2025-04-17T09:14:00Z">
        <w:r w:rsidR="00DB5F70" w:rsidRPr="00A60173">
          <w:rPr>
            <w:color w:val="993366"/>
          </w:rPr>
          <w:t>E</w:t>
        </w:r>
        <w:r w:rsidR="00DB5F70">
          <w:rPr>
            <w:color w:val="993366"/>
          </w:rPr>
          <w:t>NUMERATED</w:t>
        </w:r>
        <w:r w:rsidR="00DB5F70" w:rsidRPr="00053254">
          <w:t xml:space="preserve"> {</w:t>
        </w:r>
        <w:proofErr w:type="gramStart"/>
        <w:r w:rsidR="00DB5F70" w:rsidRPr="00615859">
          <w:rPr>
            <w:color w:val="FF0000"/>
          </w:rPr>
          <w:t>FFS</w:t>
        </w:r>
        <w:r w:rsidR="00DB5F70" w:rsidRPr="00053254">
          <w:t>}</w:t>
        </w:r>
        <w:r w:rsidR="00072AFC">
          <w:t xml:space="preserve">   </w:t>
        </w:r>
        <w:proofErr w:type="gramEnd"/>
        <w:r w:rsidR="00072AFC">
          <w:t xml:space="preserve">                                                                   </w:t>
        </w:r>
        <w:r w:rsidR="00072AFC" w:rsidRPr="00C75525">
          <w:rPr>
            <w:color w:val="993366"/>
          </w:rPr>
          <w:t>OPTIONAL</w:t>
        </w:r>
      </w:ins>
      <w:commentRangeEnd w:id="1238"/>
      <w:ins w:id="1240" w:author="Rapp_AfterRAN2#129bis" w:date="2025-04-17T09:16:00Z">
        <w:r w:rsidR="00B019A9">
          <w:rPr>
            <w:rStyle w:val="ad"/>
            <w:rFonts w:ascii="Times New Roman" w:hAnsi="Times New Roman"/>
            <w:lang w:eastAsia="zh-CN"/>
          </w:rPr>
          <w:commentReference w:id="1238"/>
        </w:r>
      </w:ins>
      <w:ins w:id="1241" w:author="Rapp_AfterRAN2#129bis" w:date="2025-04-17T09:14:00Z">
        <w:r w:rsidR="00DB5F70">
          <w:t>,</w:t>
        </w:r>
      </w:ins>
    </w:p>
    <w:p w14:paraId="50041590" w14:textId="77777777" w:rsidR="00D0714B" w:rsidRDefault="00D0714B" w:rsidP="00D0714B">
      <w:pPr>
        <w:pStyle w:val="PL"/>
        <w:rPr>
          <w:ins w:id="1242" w:author="Rapp_AfterRAN2#129" w:date="2025-04-16T16:20:00Z"/>
        </w:rPr>
      </w:pPr>
      <w:ins w:id="1243" w:author="Rapp_AfterRAN2#129" w:date="2025-04-16T16:20:00Z">
        <w:r>
          <w:t xml:space="preserve">    ...</w:t>
        </w:r>
      </w:ins>
    </w:p>
    <w:p w14:paraId="47BC14D9" w14:textId="77777777" w:rsidR="00D0714B" w:rsidRPr="000C3103" w:rsidRDefault="00D0714B" w:rsidP="00D0714B">
      <w:pPr>
        <w:pStyle w:val="PL"/>
        <w:rPr>
          <w:ins w:id="1244" w:author="Rapp_AfterRAN2#129" w:date="2025-04-16T16:20:00Z"/>
        </w:rPr>
      </w:pPr>
      <w:ins w:id="1245" w:author="Rapp_AfterRAN2#129" w:date="2025-04-16T16:20:00Z">
        <w:r>
          <w:t>}</w:t>
        </w:r>
        <w:commentRangeEnd w:id="1216"/>
        <w:r>
          <w:rPr>
            <w:rStyle w:val="ad"/>
            <w:rFonts w:ascii="Times New Roman" w:eastAsia="SimSun" w:hAnsi="Times New Roman"/>
            <w:lang w:eastAsia="en-US"/>
          </w:rPr>
          <w:commentReference w:id="1216"/>
        </w:r>
      </w:ins>
    </w:p>
    <w:p w14:paraId="15789E7A" w14:textId="77777777" w:rsidR="00D0714B" w:rsidRPr="000C3103" w:rsidRDefault="00D0714B" w:rsidP="00D0714B">
      <w:pPr>
        <w:pStyle w:val="PL"/>
        <w:rPr>
          <w:ins w:id="1246" w:author="Rapp_AfterRAN2#129" w:date="2025-04-16T16:20:00Z"/>
        </w:rPr>
      </w:pPr>
    </w:p>
    <w:p w14:paraId="4F647966" w14:textId="77777777" w:rsidR="00D0714B" w:rsidRPr="00F30F27" w:rsidRDefault="00D0714B" w:rsidP="00D0714B">
      <w:pPr>
        <w:pStyle w:val="PL"/>
        <w:rPr>
          <w:ins w:id="1247" w:author="Rapp_AfterRAN2#129" w:date="2025-04-16T16:20:00Z"/>
          <w:color w:val="808080" w:themeColor="background1" w:themeShade="80"/>
        </w:rPr>
      </w:pPr>
      <w:ins w:id="1248"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249" w:author="Rapp_AfterRAN2#129" w:date="2025-04-16T16:20:00Z"/>
          <w:color w:val="808080" w:themeColor="background1" w:themeShade="80"/>
        </w:rPr>
      </w:pPr>
      <w:ins w:id="1250"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251" w:author="Rapp_AfterRAN2#129" w:date="2025-04-16T16:20:00Z"/>
          <w:lang w:eastAsia="ja-JP"/>
        </w:rPr>
      </w:pPr>
      <w:commentRangeStart w:id="1252"/>
      <w:commentRangeStart w:id="1253"/>
      <w:ins w:id="1254" w:author="Rapp_AfterRAN2#129" w:date="2025-04-16T16:20:00Z">
        <w:r>
          <w:rPr>
            <w:lang w:eastAsia="ja-JP"/>
          </w:rPr>
          <w:t>Editor</w:t>
        </w:r>
        <w:r w:rsidRPr="006D0C02">
          <w:rPr>
            <w:rFonts w:eastAsia="MS Mincho"/>
          </w:rPr>
          <w:t>'</w:t>
        </w:r>
        <w:r>
          <w:rPr>
            <w:lang w:eastAsia="ja-JP"/>
          </w:rPr>
          <w:t>s</w:t>
        </w:r>
      </w:ins>
      <w:commentRangeEnd w:id="1252"/>
      <w:r w:rsidR="0029242E">
        <w:rPr>
          <w:rStyle w:val="ad"/>
          <w:color w:val="auto"/>
        </w:rPr>
        <w:commentReference w:id="1252"/>
      </w:r>
      <w:commentRangeEnd w:id="1253"/>
      <w:r w:rsidR="0090185A">
        <w:rPr>
          <w:rStyle w:val="ad"/>
          <w:color w:val="auto"/>
        </w:rPr>
        <w:commentReference w:id="1253"/>
      </w:r>
      <w:ins w:id="1255" w:author="Rapp_AfterRAN2#129" w:date="2025-04-16T16:20:00Z">
        <w:r>
          <w:rPr>
            <w:lang w:eastAsia="ja-JP"/>
          </w:rPr>
          <w:t xml:space="preserve"> Note: </w:t>
        </w:r>
        <w:r w:rsidRPr="009605B9">
          <w:rPr>
            <w:lang w:eastAsia="ja-JP"/>
          </w:rPr>
          <w:t xml:space="preserve">FFS </w:t>
        </w:r>
        <w:r>
          <w:rPr>
            <w:lang w:eastAsia="ja-JP"/>
          </w:rPr>
          <w:t xml:space="preserve">the structure of the IE </w:t>
        </w:r>
        <w:proofErr w:type="spellStart"/>
        <w:r>
          <w:rPr>
            <w:i/>
            <w:iCs/>
            <w:lang w:eastAsia="ja-JP"/>
          </w:rPr>
          <w:t>ApplicabilityReportList</w:t>
        </w:r>
        <w:proofErr w:type="spellEnd"/>
        <w:r>
          <w:rPr>
            <w:lang w:eastAsia="ja-JP"/>
          </w:rPr>
          <w:t xml:space="preserve"> and </w:t>
        </w:r>
        <w:r w:rsidRPr="009605B9">
          <w:rPr>
            <w:lang w:eastAsia="ja-JP"/>
          </w:rPr>
          <w:t>other content</w:t>
        </w:r>
        <w:r>
          <w:rPr>
            <w:lang w:eastAsia="ja-JP"/>
          </w:rPr>
          <w:t xml:space="preserve"> in </w:t>
        </w:r>
        <w:proofErr w:type="spellStart"/>
        <w:r w:rsidRPr="002035A8">
          <w:rPr>
            <w:i/>
            <w:iCs/>
            <w:lang w:eastAsia="ja-JP"/>
          </w:rPr>
          <w:t>ApplicabilityReport</w:t>
        </w:r>
        <w:proofErr w:type="spellEnd"/>
        <w:r>
          <w:rPr>
            <w:lang w:eastAsia="ja-JP"/>
          </w:rPr>
          <w:t xml:space="preserve">, </w:t>
        </w:r>
        <w:proofErr w:type="gramStart"/>
        <w:r>
          <w:rPr>
            <w:lang w:eastAsia="ja-JP"/>
          </w:rPr>
          <w:t>e.g.</w:t>
        </w:r>
        <w:proofErr w:type="gramEnd"/>
        <w:r>
          <w:rPr>
            <w:lang w:eastAsia="ja-JP"/>
          </w:rPr>
          <w:t xml:space="preserve"> for option B</w:t>
        </w:r>
        <w:r w:rsidRPr="009605B9">
          <w:rPr>
            <w:lang w:eastAsia="ja-JP"/>
          </w:rPr>
          <w:t>.</w:t>
        </w:r>
      </w:ins>
    </w:p>
    <w:p w14:paraId="09953476" w14:textId="77777777" w:rsidR="00D0714B" w:rsidRPr="00A60173" w:rsidRDefault="00D0714B" w:rsidP="00D0714B">
      <w:pPr>
        <w:rPr>
          <w:ins w:id="1256" w:author="Rapp_AfterRAN2#129" w:date="2025-04-16T16:20:00Z"/>
          <w:lang w:eastAsia="ja-JP"/>
        </w:rPr>
      </w:pPr>
    </w:p>
    <w:tbl>
      <w:tblPr>
        <w:tblStyle w:val="af0"/>
        <w:tblW w:w="14173" w:type="dxa"/>
        <w:tblInd w:w="0" w:type="dxa"/>
        <w:tblLook w:val="04A0" w:firstRow="1" w:lastRow="0" w:firstColumn="1" w:lastColumn="0" w:noHBand="0" w:noVBand="1"/>
      </w:tblPr>
      <w:tblGrid>
        <w:gridCol w:w="14173"/>
      </w:tblGrid>
      <w:tr w:rsidR="00D0714B" w:rsidRPr="00A60173" w14:paraId="6F9B8243" w14:textId="77777777">
        <w:trPr>
          <w:ins w:id="1257"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258" w:author="Rapp_AfterRAN2#129" w:date="2025-04-16T16:20:00Z"/>
                <w:rFonts w:ascii="Arial" w:hAnsi="Arial"/>
                <w:b/>
                <w:sz w:val="18"/>
                <w:lang w:eastAsia="ja-JP"/>
              </w:rPr>
            </w:pPr>
            <w:proofErr w:type="spellStart"/>
            <w:ins w:id="1259" w:author="Rapp_AfterRAN2#129" w:date="2025-04-16T16:20: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D0714B" w:rsidRPr="00A60173" w14:paraId="5553A0CD" w14:textId="77777777">
        <w:trPr>
          <w:ins w:id="126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261" w:author="Rapp_AfterRAN2#129" w:date="2025-04-16T16:20:00Z"/>
                <w:rFonts w:ascii="Arial" w:hAnsi="Arial"/>
                <w:b/>
                <w:i/>
                <w:sz w:val="18"/>
                <w:lang w:eastAsia="ja-JP"/>
              </w:rPr>
            </w:pPr>
            <w:proofErr w:type="spellStart"/>
            <w:ins w:id="1262" w:author="Rapp_AfterRAN2#129" w:date="2025-04-16T16:20:00Z">
              <w:r>
                <w:rPr>
                  <w:rFonts w:ascii="Arial" w:hAnsi="Arial"/>
                  <w:b/>
                  <w:i/>
                  <w:sz w:val="18"/>
                  <w:lang w:eastAsia="ja-JP"/>
                </w:rPr>
                <w:t>applicabilityCellId</w:t>
              </w:r>
              <w:proofErr w:type="spellEnd"/>
            </w:ins>
          </w:p>
          <w:p w14:paraId="48F03E32" w14:textId="77777777" w:rsidR="00D0714B" w:rsidRDefault="00D0714B">
            <w:pPr>
              <w:keepNext/>
              <w:keepLines/>
              <w:spacing w:after="0"/>
              <w:rPr>
                <w:ins w:id="1263" w:author="Rapp_AfterRAN2#129" w:date="2025-04-16T16:20:00Z"/>
                <w:rFonts w:ascii="Arial" w:hAnsi="Arial"/>
                <w:bCs/>
                <w:iCs/>
                <w:sz w:val="18"/>
                <w:szCs w:val="22"/>
                <w:lang w:eastAsia="ja-JP"/>
              </w:rPr>
            </w:pPr>
            <w:ins w:id="1264"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265"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266" w:author="Rapp_AfterRAN2#129" w:date="2025-04-16T16:20:00Z"/>
                <w:lang w:eastAsia="ja-JP"/>
              </w:rPr>
            </w:pPr>
            <w:ins w:id="1267"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a cell ID (</w:t>
              </w:r>
              <w:proofErr w:type="gramStart"/>
              <w:r>
                <w:rPr>
                  <w:lang w:eastAsia="ja-JP"/>
                </w:rPr>
                <w:t>e.g.</w:t>
              </w:r>
              <w:proofErr w:type="gramEnd"/>
              <w:r>
                <w:rPr>
                  <w:lang w:eastAsia="ja-JP"/>
                </w:rPr>
                <w:t xml:space="preserve">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26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269" w:author="Rapp_AfterRAN2#129" w:date="2025-04-16T16:20:00Z"/>
                <w:rFonts w:ascii="Arial" w:hAnsi="Arial"/>
                <w:b/>
                <w:i/>
                <w:sz w:val="18"/>
                <w:lang w:eastAsia="ja-JP"/>
              </w:rPr>
            </w:pPr>
            <w:proofErr w:type="spellStart"/>
            <w:ins w:id="1270"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proofErr w:type="spellEnd"/>
            </w:ins>
          </w:p>
          <w:p w14:paraId="0C9841CA" w14:textId="77777777" w:rsidR="00D0714B" w:rsidRPr="00D43682" w:rsidRDefault="00D0714B">
            <w:pPr>
              <w:keepNext/>
              <w:keepLines/>
              <w:spacing w:after="0"/>
              <w:rPr>
                <w:ins w:id="1271" w:author="Rapp_AfterRAN2#129" w:date="2025-04-16T16:20:00Z"/>
                <w:rFonts w:ascii="Arial" w:hAnsi="Arial"/>
                <w:sz w:val="18"/>
                <w:lang w:eastAsia="ja-JP"/>
              </w:rPr>
            </w:pPr>
            <w:ins w:id="1272"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 xml:space="preserve">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27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274" w:author="Rapp_AfterRAN2#129" w:date="2025-04-16T16:20:00Z"/>
                <w:rFonts w:ascii="Arial" w:hAnsi="Arial"/>
                <w:b/>
                <w:i/>
                <w:sz w:val="18"/>
                <w:lang w:eastAsia="ja-JP"/>
              </w:rPr>
            </w:pPr>
            <w:proofErr w:type="spellStart"/>
            <w:ins w:id="1275" w:author="Rapp_AfterRAN2#129" w:date="2025-04-16T16:20:00Z">
              <w:r>
                <w:rPr>
                  <w:rFonts w:ascii="Arial" w:hAnsi="Arial"/>
                  <w:b/>
                  <w:i/>
                  <w:sz w:val="18"/>
                  <w:lang w:eastAsia="ja-JP"/>
                </w:rPr>
                <w:t>applicabilityReportConfigId</w:t>
              </w:r>
              <w:proofErr w:type="spellEnd"/>
            </w:ins>
          </w:p>
          <w:p w14:paraId="20B52E2F" w14:textId="77777777" w:rsidR="00D0714B" w:rsidRPr="00FB2E50" w:rsidRDefault="00D0714B">
            <w:pPr>
              <w:keepNext/>
              <w:keepLines/>
              <w:spacing w:after="0"/>
              <w:rPr>
                <w:ins w:id="1276" w:author="Rapp_AfterRAN2#129" w:date="2025-04-16T16:20:00Z"/>
                <w:rFonts w:ascii="Arial" w:hAnsi="Arial"/>
                <w:bCs/>
                <w:iCs/>
                <w:sz w:val="18"/>
                <w:lang w:eastAsia="ja-JP"/>
              </w:rPr>
            </w:pPr>
            <w:ins w:id="1277"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r>
                <w:rPr>
                  <w:rFonts w:ascii="Arial" w:hAnsi="Arial"/>
                  <w:bCs/>
                  <w:i/>
                  <w:iCs/>
                  <w:sz w:val="18"/>
                  <w:szCs w:val="22"/>
                  <w:lang w:eastAsia="en-GB"/>
                </w:rPr>
                <w:t>d</w:t>
              </w:r>
              <w:proofErr w:type="spellEnd"/>
              <w:r>
                <w:rPr>
                  <w:rFonts w:ascii="Arial" w:hAnsi="Arial"/>
                  <w:bCs/>
                  <w:i/>
                  <w:iCs/>
                  <w:sz w:val="18"/>
                  <w:szCs w:val="22"/>
                  <w:lang w:eastAsia="en-GB"/>
                </w:rPr>
                <w:t xml:space="preserve">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27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279" w:author="Rapp_AfterRAN2#129" w:date="2025-04-16T16:20:00Z"/>
                <w:rFonts w:ascii="Arial" w:hAnsi="Arial"/>
                <w:b/>
                <w:i/>
                <w:sz w:val="18"/>
                <w:lang w:eastAsia="ja-JP"/>
              </w:rPr>
            </w:pPr>
            <w:proofErr w:type="spellStart"/>
            <w:ins w:id="1280" w:author="Rapp_AfterRAN2#129" w:date="2025-04-16T16:20:00Z">
              <w:r>
                <w:rPr>
                  <w:rFonts w:ascii="Arial" w:hAnsi="Arial"/>
                  <w:b/>
                  <w:i/>
                  <w:sz w:val="18"/>
                  <w:lang w:eastAsia="ja-JP"/>
                </w:rPr>
                <w:t>applicabilityStatus</w:t>
              </w:r>
              <w:proofErr w:type="spellEnd"/>
            </w:ins>
          </w:p>
          <w:p w14:paraId="50F8355A" w14:textId="77777777" w:rsidR="00D0714B" w:rsidRPr="00DD03B9" w:rsidRDefault="00D0714B">
            <w:pPr>
              <w:keepNext/>
              <w:keepLines/>
              <w:spacing w:after="0"/>
              <w:rPr>
                <w:ins w:id="1281" w:author="Rapp_AfterRAN2#129" w:date="2025-04-16T16:20:00Z"/>
                <w:rFonts w:ascii="Arial" w:hAnsi="Arial"/>
                <w:b/>
                <w:i/>
                <w:sz w:val="18"/>
                <w:lang w:eastAsia="ja-JP"/>
              </w:rPr>
            </w:pPr>
            <w:ins w:id="1282"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283"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284" w:author="Rapp_AfterRAN2#129bis" w:date="2025-04-17T09:18:00Z"/>
                <w:rFonts w:ascii="Arial" w:hAnsi="Arial"/>
                <w:b/>
                <w:i/>
                <w:sz w:val="18"/>
                <w:lang w:eastAsia="ja-JP"/>
              </w:rPr>
            </w:pPr>
            <w:commentRangeStart w:id="1285"/>
            <w:proofErr w:type="spellStart"/>
            <w:ins w:id="1286" w:author="Rapp_AfterRAN2#129bis" w:date="2025-04-17T09:18:00Z">
              <w:r>
                <w:rPr>
                  <w:rFonts w:ascii="Arial" w:hAnsi="Arial"/>
                  <w:b/>
                  <w:i/>
                  <w:sz w:val="18"/>
                  <w:lang w:eastAsia="ja-JP"/>
                </w:rPr>
                <w:t>inapplicabilityCause</w:t>
              </w:r>
              <w:proofErr w:type="spellEnd"/>
            </w:ins>
          </w:p>
          <w:p w14:paraId="0B47D2CC" w14:textId="77777777" w:rsidR="0098774D" w:rsidRDefault="00B244AD">
            <w:pPr>
              <w:keepNext/>
              <w:keepLines/>
              <w:spacing w:after="0"/>
              <w:rPr>
                <w:ins w:id="1287" w:author="Rapp_AfterRAN2#129bis" w:date="2025-04-17T09:21:00Z"/>
                <w:rFonts w:ascii="Arial" w:hAnsi="Arial"/>
                <w:bCs/>
                <w:sz w:val="18"/>
                <w:szCs w:val="22"/>
                <w:lang w:eastAsia="en-GB"/>
              </w:rPr>
            </w:pPr>
            <w:ins w:id="1288" w:author="Rapp_AfterRAN2#129bis" w:date="2025-04-17T09:18:00Z">
              <w:r>
                <w:rPr>
                  <w:rFonts w:ascii="Arial" w:hAnsi="Arial"/>
                  <w:bCs/>
                  <w:iCs/>
                  <w:sz w:val="18"/>
                  <w:lang w:eastAsia="ja-JP"/>
                </w:rPr>
                <w:t>Indic</w:t>
              </w:r>
            </w:ins>
            <w:ins w:id="1289" w:author="Rapp_AfterRAN2#129bis" w:date="2025-04-17T09:19:00Z">
              <w:r>
                <w:rPr>
                  <w:rFonts w:ascii="Arial" w:hAnsi="Arial"/>
                  <w:bCs/>
                  <w:iCs/>
                  <w:sz w:val="18"/>
                  <w:lang w:eastAsia="ja-JP"/>
                </w:rPr>
                <w:t xml:space="preserve">ates the cause due to which </w:t>
              </w:r>
            </w:ins>
            <w:ins w:id="1290"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proofErr w:type="spellStart"/>
              <w:r w:rsidR="00434200">
                <w:rPr>
                  <w:rFonts w:ascii="Arial" w:hAnsi="Arial"/>
                  <w:bCs/>
                  <w:i/>
                  <w:iCs/>
                  <w:sz w:val="18"/>
                  <w:szCs w:val="22"/>
                  <w:lang w:eastAsia="en-GB"/>
                </w:rPr>
                <w:t>applicabilityReportConfigId</w:t>
              </w:r>
              <w:proofErr w:type="spellEnd"/>
              <w:r w:rsidR="00434200">
                <w:rPr>
                  <w:rFonts w:ascii="Arial" w:hAnsi="Arial"/>
                  <w:bCs/>
                  <w:sz w:val="18"/>
                  <w:szCs w:val="22"/>
                  <w:lang w:eastAsia="en-GB"/>
                </w:rPr>
                <w:t xml:space="preserve"> is inapplicable</w:t>
              </w:r>
            </w:ins>
            <w:ins w:id="1291"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292"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293" w:author="Rapp_AfterRAN2#129bis" w:date="2025-04-17T09:18:00Z"/>
                <w:rFonts w:ascii="Arial" w:hAnsi="Arial"/>
                <w:bCs/>
                <w:iCs/>
                <w:sz w:val="18"/>
                <w:lang w:eastAsia="ja-JP"/>
              </w:rPr>
            </w:pPr>
            <w:ins w:id="1294"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285"/>
            <w:ins w:id="1295" w:author="Rapp_AfterRAN2#129bis" w:date="2025-04-25T08:08:00Z">
              <w:r w:rsidR="00863BB5">
                <w:rPr>
                  <w:rStyle w:val="ad"/>
                  <w:color w:val="auto"/>
                </w:rPr>
                <w:commentReference w:id="1285"/>
              </w:r>
            </w:ins>
            <w:ins w:id="1296" w:author="Rapp_AfterRAN2#129bis" w:date="2025-04-17T09:22:00Z">
              <w:r>
                <w:rPr>
                  <w:lang w:eastAsia="ja-JP"/>
                </w:rPr>
                <w:t>.</w:t>
              </w:r>
            </w:ins>
          </w:p>
        </w:tc>
      </w:tr>
    </w:tbl>
    <w:p w14:paraId="38C6FC76" w14:textId="77777777" w:rsidR="00D0714B" w:rsidRDefault="00D0714B" w:rsidP="00D0714B">
      <w:pPr>
        <w:rPr>
          <w:ins w:id="1297"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40"/>
        <w:rPr>
          <w:ins w:id="1298" w:author="Rapp_AfterRAN2#129" w:date="2025-04-16T16:21:00Z"/>
        </w:rPr>
      </w:pPr>
      <w:bookmarkStart w:id="1299" w:name="_Toc60777216"/>
      <w:bookmarkStart w:id="1300" w:name="_Toc193446156"/>
      <w:bookmarkStart w:id="1301" w:name="_Toc193451961"/>
      <w:bookmarkStart w:id="1302" w:name="_Toc193463231"/>
      <w:bookmarkEnd w:id="1195"/>
      <w:ins w:id="1303" w:author="Rapp_AfterRAN2#129" w:date="2025-04-16T16:21:00Z">
        <w:r w:rsidRPr="006D0C02">
          <w:t>–</w:t>
        </w:r>
        <w:r w:rsidRPr="006D0C02">
          <w:tab/>
        </w:r>
        <w:commentRangeStart w:id="1304"/>
        <w:r w:rsidRPr="006112FB">
          <w:rPr>
            <w:i/>
          </w:rPr>
          <w:t>CSI-</w:t>
        </w:r>
        <w:proofErr w:type="spellStart"/>
        <w:r w:rsidRPr="006112FB">
          <w:rPr>
            <w:i/>
          </w:rPr>
          <w:t>LoggedMeasurementConfig</w:t>
        </w:r>
        <w:proofErr w:type="spellEnd"/>
      </w:ins>
    </w:p>
    <w:p w14:paraId="40F43ADD" w14:textId="77777777" w:rsidR="004A1FF1" w:rsidRPr="006D0C02" w:rsidRDefault="004A1FF1" w:rsidP="004A1FF1">
      <w:pPr>
        <w:rPr>
          <w:ins w:id="1305" w:author="Rapp_AfterRAN2#129" w:date="2025-04-16T16:21:00Z"/>
        </w:rPr>
      </w:pPr>
      <w:ins w:id="1306" w:author="Rapp_AfterRAN2#129" w:date="2025-04-16T16:21: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307" w:author="Rapp_AfterRAN2#129" w:date="2025-04-16T16:21:00Z"/>
          <w:lang w:eastAsia="ja-JP"/>
        </w:rPr>
      </w:pPr>
      <w:ins w:id="1308" w:author="Rapp_AfterRAN2#129" w:date="2025-04-16T16:21:00Z">
        <w:r w:rsidRPr="00DB0472">
          <w:rPr>
            <w:i/>
            <w:iCs/>
            <w:lang w:eastAsia="ja-JP"/>
          </w:rPr>
          <w:t>CSI-</w:t>
        </w:r>
        <w:proofErr w:type="spellStart"/>
        <w:r w:rsidRPr="00DB0472">
          <w:rPr>
            <w:i/>
            <w:iCs/>
            <w:lang w:eastAsia="ja-JP"/>
          </w:rPr>
          <w:t>LoggedMeasurementConfig</w:t>
        </w:r>
        <w:proofErr w:type="spellEnd"/>
        <w:r w:rsidRPr="00C75525">
          <w:rPr>
            <w:lang w:eastAsia="ja-JP"/>
          </w:rPr>
          <w:t xml:space="preserve"> information element</w:t>
        </w:r>
      </w:ins>
    </w:p>
    <w:p w14:paraId="603135ED" w14:textId="77777777" w:rsidR="004A1FF1" w:rsidRPr="00F00F74" w:rsidRDefault="004A1FF1" w:rsidP="004A1FF1">
      <w:pPr>
        <w:pStyle w:val="PL"/>
        <w:rPr>
          <w:ins w:id="1309" w:author="Rapp_AfterRAN2#129" w:date="2025-04-16T16:21:00Z"/>
          <w:color w:val="808080" w:themeColor="background1" w:themeShade="80"/>
        </w:rPr>
      </w:pPr>
      <w:ins w:id="1310"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311" w:author="Rapp_AfterRAN2#129" w:date="2025-04-16T16:21:00Z"/>
          <w:color w:val="808080" w:themeColor="background1" w:themeShade="80"/>
        </w:rPr>
      </w:pPr>
      <w:ins w:id="1312"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313" w:author="Rapp_AfterRAN2#129" w:date="2025-04-16T16:21:00Z"/>
        </w:rPr>
      </w:pPr>
    </w:p>
    <w:p w14:paraId="32B5A324" w14:textId="77777777" w:rsidR="004A1FF1" w:rsidRPr="00C75525" w:rsidRDefault="004A1FF1" w:rsidP="004A1FF1">
      <w:pPr>
        <w:pStyle w:val="PL"/>
        <w:rPr>
          <w:ins w:id="1314" w:author="Rapp_AfterRAN2#129" w:date="2025-04-16T16:21:00Z"/>
        </w:rPr>
      </w:pPr>
      <w:ins w:id="1315" w:author="Rapp_AfterRAN2#129" w:date="2025-04-16T16:21:00Z">
        <w:r w:rsidRPr="00C75525">
          <w:t>CSI-LoggedMeasurementConfig-r</w:t>
        </w:r>
        <w:proofErr w:type="gramStart"/>
        <w:r w:rsidRPr="00C75525">
          <w:t>19 ::=</w:t>
        </w:r>
        <w:proofErr w:type="gramEnd"/>
        <w:r w:rsidRPr="00C75525">
          <w:t xml:space="preserve">          </w:t>
        </w:r>
        <w:r w:rsidRPr="00C75525">
          <w:rPr>
            <w:color w:val="993366"/>
          </w:rPr>
          <w:t>SEQUENCE</w:t>
        </w:r>
        <w:r w:rsidRPr="00C75525">
          <w:t xml:space="preserve"> {</w:t>
        </w:r>
      </w:ins>
    </w:p>
    <w:p w14:paraId="7D406834" w14:textId="77777777" w:rsidR="004A1FF1" w:rsidRPr="00C75525" w:rsidRDefault="004A1FF1" w:rsidP="004A1FF1">
      <w:pPr>
        <w:pStyle w:val="PL"/>
        <w:rPr>
          <w:ins w:id="1316" w:author="Rapp_AfterRAN2#129" w:date="2025-04-16T16:21:00Z"/>
        </w:rPr>
      </w:pPr>
      <w:ins w:id="1317" w:author="Rapp_AfterRAN2#129" w:date="2025-04-16T16:21:00Z">
        <w:r w:rsidRPr="00C75525">
          <w:t xml:space="preserve">    csi-LoggedMeasurementConfigId-r19         </w:t>
        </w:r>
        <w:proofErr w:type="spellStart"/>
        <w:r w:rsidRPr="00C75525">
          <w:t>CSI-LoggedMeasurementConfigId-r19</w:t>
        </w:r>
        <w:proofErr w:type="spellEnd"/>
        <w:r w:rsidRPr="00C75525">
          <w:t>,</w:t>
        </w:r>
      </w:ins>
    </w:p>
    <w:p w14:paraId="2AEA81B6" w14:textId="77777777" w:rsidR="004A1FF1" w:rsidRPr="00C75525" w:rsidRDefault="004A1FF1" w:rsidP="004A1FF1">
      <w:pPr>
        <w:pStyle w:val="PL"/>
        <w:rPr>
          <w:ins w:id="1318" w:author="Rapp_AfterRAN2#129" w:date="2025-04-16T16:21:00Z"/>
        </w:rPr>
      </w:pPr>
      <w:ins w:id="1319" w:author="Rapp_AfterRAN2#129" w:date="2025-04-16T16:21:00Z">
        <w:r w:rsidRPr="00C75525">
          <w:t xml:space="preserve">    csi-LoggedResourceConfig-r19              CSI-</w:t>
        </w:r>
        <w:proofErr w:type="spellStart"/>
        <w:r w:rsidRPr="00C75525">
          <w:t>ResourceConfigId</w:t>
        </w:r>
        <w:commentRangeEnd w:id="1304"/>
        <w:proofErr w:type="spellEnd"/>
        <w:r>
          <w:rPr>
            <w:rStyle w:val="ad"/>
          </w:rPr>
          <w:commentReference w:id="1304"/>
        </w:r>
        <w:r w:rsidRPr="00C75525">
          <w:t>,</w:t>
        </w:r>
      </w:ins>
    </w:p>
    <w:p w14:paraId="017EEF79" w14:textId="77777777" w:rsidR="004A1FF1" w:rsidRPr="00C75525" w:rsidRDefault="004A1FF1" w:rsidP="004A1FF1">
      <w:pPr>
        <w:pStyle w:val="PL"/>
        <w:rPr>
          <w:ins w:id="1320" w:author="Rapp_AfterRAN2#129" w:date="2025-04-16T16:21:00Z"/>
        </w:rPr>
      </w:pPr>
      <w:commentRangeStart w:id="1321"/>
      <w:commentRangeStart w:id="1322"/>
      <w:ins w:id="1323" w:author="Rapp_AfterRAN2#129" w:date="2025-04-16T16:21:00Z">
        <w:r w:rsidRPr="00C75525">
          <w:t xml:space="preserve">    eventTriggeredConfig-r19                  </w:t>
        </w:r>
        <w:proofErr w:type="spellStart"/>
        <w:r w:rsidRPr="00C75525">
          <w:t>EventTriggeredConfig-r19</w:t>
        </w:r>
        <w:proofErr w:type="spellEnd"/>
        <w:r w:rsidRPr="00C75525">
          <w:t xml:space="preserve">                    </w:t>
        </w:r>
        <w:r w:rsidRPr="00C75525">
          <w:rPr>
            <w:color w:val="993366"/>
          </w:rPr>
          <w:t>OPTIONAL</w:t>
        </w:r>
        <w:r w:rsidRPr="006B1600">
          <w:t>,</w:t>
        </w:r>
        <w:r w:rsidRPr="00C75525">
          <w:t xml:space="preserve"> --Need </w:t>
        </w:r>
        <w:commentRangeEnd w:id="1321"/>
        <w:r>
          <w:rPr>
            <w:rStyle w:val="ad"/>
          </w:rPr>
          <w:commentReference w:id="1321"/>
        </w:r>
        <w:r w:rsidRPr="00C75525">
          <w:t>R</w:t>
        </w:r>
      </w:ins>
      <w:commentRangeEnd w:id="1322"/>
      <w:r w:rsidR="00FD795A">
        <w:rPr>
          <w:rStyle w:val="ad"/>
          <w:rFonts w:ascii="Times New Roman" w:hAnsi="Times New Roman"/>
          <w:lang w:eastAsia="zh-CN"/>
        </w:rPr>
        <w:commentReference w:id="1322"/>
      </w:r>
    </w:p>
    <w:p w14:paraId="7DB5ABF3" w14:textId="77777777" w:rsidR="004A1FF1" w:rsidRPr="00C75525" w:rsidRDefault="004A1FF1" w:rsidP="004A1FF1">
      <w:pPr>
        <w:pStyle w:val="PL"/>
        <w:rPr>
          <w:ins w:id="1324" w:author="Rapp_AfterRAN2#129" w:date="2025-04-16T16:21:00Z"/>
        </w:rPr>
      </w:pPr>
      <w:ins w:id="1325" w:author="Rapp_AfterRAN2#129" w:date="2025-04-16T16:21:00Z">
        <w:r w:rsidRPr="00C75525">
          <w:t xml:space="preserve">    ...</w:t>
        </w:r>
      </w:ins>
    </w:p>
    <w:p w14:paraId="3D9295EB" w14:textId="77777777" w:rsidR="004A1FF1" w:rsidRPr="00C75525" w:rsidRDefault="004A1FF1" w:rsidP="004A1FF1">
      <w:pPr>
        <w:pStyle w:val="PL"/>
        <w:rPr>
          <w:ins w:id="1326" w:author="Rapp_AfterRAN2#129" w:date="2025-04-16T16:21:00Z"/>
        </w:rPr>
      </w:pPr>
      <w:ins w:id="1327" w:author="Rapp_AfterRAN2#129" w:date="2025-04-16T16:21:00Z">
        <w:r w:rsidRPr="00C75525">
          <w:t>}</w:t>
        </w:r>
      </w:ins>
    </w:p>
    <w:p w14:paraId="3B8E3B80" w14:textId="77777777" w:rsidR="004A1FF1" w:rsidRPr="00C75525" w:rsidRDefault="004A1FF1" w:rsidP="004A1FF1">
      <w:pPr>
        <w:pStyle w:val="PL"/>
        <w:rPr>
          <w:ins w:id="1328" w:author="Rapp_AfterRAN2#129" w:date="2025-04-16T16:21:00Z"/>
        </w:rPr>
      </w:pPr>
    </w:p>
    <w:p w14:paraId="5A8D8340" w14:textId="77777777" w:rsidR="004A1FF1" w:rsidRDefault="004A1FF1" w:rsidP="004A1FF1">
      <w:pPr>
        <w:pStyle w:val="PL"/>
        <w:rPr>
          <w:ins w:id="1329" w:author="Rapp_AfterRAN2#129" w:date="2025-04-16T16:21:00Z"/>
        </w:rPr>
      </w:pPr>
      <w:commentRangeStart w:id="1330"/>
      <w:ins w:id="1331" w:author="Rapp_AfterRAN2#129" w:date="2025-04-16T16:21:00Z">
        <w:r w:rsidRPr="00C75525">
          <w:lastRenderedPageBreak/>
          <w:t>EventTriggeredConfig-r</w:t>
        </w:r>
        <w:proofErr w:type="gramStart"/>
        <w:r w:rsidRPr="00C75525">
          <w:t>19 ::=</w:t>
        </w:r>
        <w:proofErr w:type="gramEnd"/>
        <w:r w:rsidRPr="00C75525">
          <w:t xml:space="preserve">     </w:t>
        </w:r>
        <w:r w:rsidRPr="00C75525">
          <w:rPr>
            <w:color w:val="993366"/>
          </w:rPr>
          <w:t>SEQUENCE</w:t>
        </w:r>
        <w:r w:rsidRPr="00C75525">
          <w:t xml:space="preserve"> {</w:t>
        </w:r>
      </w:ins>
    </w:p>
    <w:p w14:paraId="01F121B8" w14:textId="77777777" w:rsidR="004A1FF1" w:rsidRDefault="004A1FF1" w:rsidP="004A1FF1">
      <w:pPr>
        <w:pStyle w:val="PL"/>
        <w:rPr>
          <w:ins w:id="1332" w:author="Rapp_AfterRAN2#129" w:date="2025-04-16T16:21:00Z"/>
        </w:rPr>
      </w:pPr>
      <w:ins w:id="1333"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334" w:author="Rapp_AfterRAN2#129" w:date="2025-04-16T16:21:00Z"/>
        </w:rPr>
      </w:pPr>
      <w:ins w:id="1335" w:author="Rapp_AfterRAN2#129" w:date="2025-04-16T16:21:00Z">
        <w:r w:rsidRPr="00C75525">
          <w:t>}</w:t>
        </w:r>
        <w:commentRangeEnd w:id="1330"/>
        <w:r>
          <w:rPr>
            <w:rStyle w:val="ad"/>
          </w:rPr>
          <w:commentReference w:id="1330"/>
        </w:r>
      </w:ins>
    </w:p>
    <w:p w14:paraId="1D47588B" w14:textId="77777777" w:rsidR="004A1FF1" w:rsidRPr="00C75525" w:rsidRDefault="004A1FF1" w:rsidP="004A1FF1">
      <w:pPr>
        <w:pStyle w:val="PL"/>
        <w:rPr>
          <w:ins w:id="1336" w:author="Rapp_AfterRAN2#129" w:date="2025-04-16T16:21:00Z"/>
        </w:rPr>
      </w:pPr>
    </w:p>
    <w:p w14:paraId="551C9866" w14:textId="77777777" w:rsidR="004A1FF1" w:rsidRPr="00F00F74" w:rsidRDefault="004A1FF1" w:rsidP="004A1FF1">
      <w:pPr>
        <w:pStyle w:val="PL"/>
        <w:rPr>
          <w:ins w:id="1337" w:author="Rapp_AfterRAN2#129" w:date="2025-04-16T16:21:00Z"/>
          <w:color w:val="808080" w:themeColor="background1" w:themeShade="80"/>
        </w:rPr>
      </w:pPr>
      <w:ins w:id="1338"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339" w:author="Rapp_AfterRAN2#129" w:date="2025-04-16T16:21:00Z"/>
          <w:color w:val="808080" w:themeColor="background1" w:themeShade="80"/>
        </w:rPr>
      </w:pPr>
      <w:ins w:id="1340"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341" w:author="Rapp_AfterRAN2#129" w:date="2025-04-16T16:21:00Z"/>
        </w:rPr>
      </w:pPr>
      <w:ins w:id="1342"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343" w:author="Rapp_AfterRAN2#129" w:date="2025-04-16T16:21:00Z"/>
        </w:rPr>
      </w:pPr>
    </w:p>
    <w:tbl>
      <w:tblPr>
        <w:tblStyle w:val="af0"/>
        <w:tblW w:w="14173" w:type="dxa"/>
        <w:tblInd w:w="0" w:type="dxa"/>
        <w:tblLook w:val="04A0" w:firstRow="1" w:lastRow="0" w:firstColumn="1" w:lastColumn="0" w:noHBand="0" w:noVBand="1"/>
      </w:tblPr>
      <w:tblGrid>
        <w:gridCol w:w="14173"/>
      </w:tblGrid>
      <w:tr w:rsidR="004A1FF1" w:rsidRPr="006D0C02" w14:paraId="7D363DC3" w14:textId="77777777">
        <w:trPr>
          <w:ins w:id="1344" w:author="Rapp_AfterRAN2#129" w:date="2025-04-16T16:21:00Z"/>
        </w:trPr>
        <w:tc>
          <w:tcPr>
            <w:tcW w:w="14173" w:type="dxa"/>
          </w:tcPr>
          <w:p w14:paraId="58883A6D" w14:textId="77777777" w:rsidR="004A1FF1" w:rsidRPr="006D0C02" w:rsidRDefault="004A1FF1">
            <w:pPr>
              <w:pStyle w:val="TAH"/>
              <w:rPr>
                <w:ins w:id="1345" w:author="Rapp_AfterRAN2#129" w:date="2025-04-16T16:21:00Z"/>
              </w:rPr>
            </w:pPr>
            <w:ins w:id="1346" w:author="Rapp_AfterRAN2#129" w:date="2025-04-16T16:21:00Z">
              <w:r>
                <w:rPr>
                  <w:i/>
                </w:rPr>
                <w:t>CSI-</w:t>
              </w:r>
              <w:proofErr w:type="spellStart"/>
              <w:r w:rsidRPr="006D0C02">
                <w:rPr>
                  <w:i/>
                </w:rPr>
                <w:t>L</w:t>
              </w:r>
              <w:r>
                <w:rPr>
                  <w:i/>
                </w:rPr>
                <w:t>oggedMeasurementConfig</w:t>
              </w:r>
              <w:proofErr w:type="spellEnd"/>
              <w:r w:rsidRPr="006D0C02">
                <w:rPr>
                  <w:iCs/>
                </w:rPr>
                <w:t xml:space="preserve"> field descriptions</w:t>
              </w:r>
            </w:ins>
          </w:p>
        </w:tc>
      </w:tr>
      <w:tr w:rsidR="004A1FF1" w:rsidRPr="006D0C02" w14:paraId="391388B9" w14:textId="77777777">
        <w:trPr>
          <w:ins w:id="1347" w:author="Rapp_AfterRAN2#129" w:date="2025-04-16T16:21:00Z"/>
        </w:trPr>
        <w:tc>
          <w:tcPr>
            <w:tcW w:w="14173" w:type="dxa"/>
          </w:tcPr>
          <w:p w14:paraId="24EC5DB3" w14:textId="77777777" w:rsidR="004A1FF1" w:rsidRPr="006D0C02" w:rsidRDefault="004A1FF1">
            <w:pPr>
              <w:pStyle w:val="TAL"/>
              <w:rPr>
                <w:ins w:id="1348" w:author="Rapp_AfterRAN2#129" w:date="2025-04-16T16:21:00Z"/>
                <w:b/>
                <w:i/>
              </w:rPr>
            </w:pPr>
            <w:proofErr w:type="spellStart"/>
            <w:ins w:id="1349" w:author="Rapp_AfterRAN2#129" w:date="2025-04-16T16:21:00Z">
              <w:r>
                <w:rPr>
                  <w:b/>
                  <w:i/>
                </w:rPr>
                <w:t>csi-LoggedMeasurementConfigId</w:t>
              </w:r>
              <w:proofErr w:type="spellEnd"/>
            </w:ins>
          </w:p>
          <w:p w14:paraId="1AD3593F" w14:textId="77777777" w:rsidR="004A1FF1" w:rsidRPr="006112FB" w:rsidRDefault="004A1FF1">
            <w:pPr>
              <w:pStyle w:val="TAL"/>
              <w:rPr>
                <w:ins w:id="1350" w:author="Rapp_AfterRAN2#129" w:date="2025-04-16T16:21:00Z"/>
                <w:b/>
                <w:i/>
              </w:rPr>
            </w:pPr>
            <w:ins w:id="1351" w:author="Rapp_AfterRAN2#129" w:date="2025-04-16T16:21: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4A1FF1" w:rsidRPr="006D0C02" w14:paraId="32227BFC" w14:textId="77777777">
        <w:trPr>
          <w:ins w:id="1352" w:author="Rapp_AfterRAN2#129" w:date="2025-04-16T16:21:00Z"/>
        </w:trPr>
        <w:tc>
          <w:tcPr>
            <w:tcW w:w="14173" w:type="dxa"/>
          </w:tcPr>
          <w:p w14:paraId="3D70FBF2" w14:textId="77777777" w:rsidR="004A1FF1" w:rsidRPr="006112FB" w:rsidRDefault="004A1FF1">
            <w:pPr>
              <w:pStyle w:val="TAL"/>
              <w:rPr>
                <w:ins w:id="1353" w:author="Rapp_AfterRAN2#129" w:date="2025-04-16T16:21:00Z"/>
                <w:b/>
                <w:i/>
              </w:rPr>
            </w:pPr>
            <w:proofErr w:type="spellStart"/>
            <w:ins w:id="1354" w:author="Rapp_AfterRAN2#129" w:date="2025-04-16T16:21:00Z">
              <w:r w:rsidRPr="006112FB">
                <w:rPr>
                  <w:b/>
                  <w:i/>
                </w:rPr>
                <w:t>csi-LoggedResourceConfig</w:t>
              </w:r>
              <w:proofErr w:type="spellEnd"/>
            </w:ins>
          </w:p>
          <w:p w14:paraId="327E4B7B" w14:textId="77777777" w:rsidR="004A1FF1" w:rsidRPr="006D0C02" w:rsidRDefault="004A1FF1">
            <w:pPr>
              <w:pStyle w:val="TAL"/>
              <w:rPr>
                <w:ins w:id="1355" w:author="Rapp_AfterRAN2#129" w:date="2025-04-16T16:21:00Z"/>
                <w:b/>
                <w:i/>
              </w:rPr>
            </w:pPr>
            <w:ins w:id="1356"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4A1FF1" w:rsidRPr="006D0C02" w14:paraId="26AFFE5C" w14:textId="77777777">
        <w:trPr>
          <w:ins w:id="1357" w:author="Rapp_AfterRAN2#129" w:date="2025-04-16T16:21:00Z"/>
        </w:trPr>
        <w:tc>
          <w:tcPr>
            <w:tcW w:w="14173" w:type="dxa"/>
          </w:tcPr>
          <w:p w14:paraId="6FFB4544" w14:textId="77777777" w:rsidR="004A1FF1" w:rsidRPr="006D0C02" w:rsidRDefault="004A1FF1">
            <w:pPr>
              <w:pStyle w:val="TAL"/>
              <w:rPr>
                <w:ins w:id="1358" w:author="Rapp_AfterRAN2#129" w:date="2025-04-16T16:21:00Z"/>
                <w:b/>
                <w:i/>
              </w:rPr>
            </w:pPr>
            <w:proofErr w:type="spellStart"/>
            <w:ins w:id="1359" w:author="Rapp_AfterRAN2#129" w:date="2025-04-16T16:21:00Z">
              <w:r w:rsidRPr="006112FB">
                <w:rPr>
                  <w:b/>
                  <w:i/>
                </w:rPr>
                <w:t>eventTriggeredConfig</w:t>
              </w:r>
              <w:proofErr w:type="spellEnd"/>
            </w:ins>
          </w:p>
          <w:p w14:paraId="159D2FED" w14:textId="77777777" w:rsidR="004A1FF1" w:rsidRDefault="004A1FF1">
            <w:pPr>
              <w:pStyle w:val="TAL"/>
              <w:rPr>
                <w:ins w:id="1360" w:author="Rapp_AfterRAN2#129" w:date="2025-04-16T16:21:00Z"/>
              </w:rPr>
            </w:pPr>
            <w:ins w:id="1361" w:author="Rapp_AfterRAN2#129" w:date="2025-04-16T16:21:00Z">
              <w:r w:rsidRPr="006D0C02">
                <w:t xml:space="preserve">This field is used to </w:t>
              </w:r>
              <w:r>
                <w:t>configure the UE with event-triggered measurement logging</w:t>
              </w:r>
              <w:commentRangeStart w:id="1362"/>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commentRangeEnd w:id="1362"/>
              <w:r>
                <w:rPr>
                  <w:rStyle w:val="ad"/>
                  <w:rFonts w:ascii="Times New Roman" w:hAnsi="Times New Roman"/>
                </w:rPr>
                <w:commentReference w:id="1362"/>
              </w:r>
            </w:ins>
          </w:p>
          <w:p w14:paraId="4A445211" w14:textId="77777777" w:rsidR="004A1FF1" w:rsidRDefault="004A1FF1">
            <w:pPr>
              <w:pStyle w:val="TAL"/>
              <w:rPr>
                <w:ins w:id="1363" w:author="Rapp_AfterRAN2#129" w:date="2025-04-16T16:21:00Z"/>
              </w:rPr>
            </w:pPr>
          </w:p>
          <w:p w14:paraId="3A0D2E24" w14:textId="77777777" w:rsidR="004A1FF1" w:rsidRPr="006D0C02" w:rsidRDefault="004A1FF1">
            <w:pPr>
              <w:pStyle w:val="EditorsNote"/>
              <w:rPr>
                <w:ins w:id="1364" w:author="Rapp_AfterRAN2#129" w:date="2025-04-16T16:21:00Z"/>
              </w:rPr>
            </w:pPr>
            <w:ins w:id="1365" w:author="Rapp_AfterRAN2#129" w:date="2025-04-16T16:21:00Z">
              <w:r>
                <w:t>Editor</w:t>
              </w:r>
              <w:r w:rsidRPr="006D0C02">
                <w:rPr>
                  <w:rFonts w:eastAsia="MS Mincho"/>
                </w:rPr>
                <w:t>'</w:t>
              </w:r>
              <w:r>
                <w:t xml:space="preserve">s Note: FFS the content of the event-triggered data collection configuration, </w:t>
              </w:r>
              <w:proofErr w:type="gramStart"/>
              <w:r>
                <w:t>e.g.</w:t>
              </w:r>
              <w:proofErr w:type="gramEnd"/>
              <w:r>
                <w:t xml:space="preserve"> how to refer to the </w:t>
              </w:r>
              <w:r w:rsidRPr="00A872D2">
                <w:t>L3 serving cell measurements</w:t>
              </w:r>
              <w:r>
                <w:t>.</w:t>
              </w:r>
            </w:ins>
          </w:p>
        </w:tc>
      </w:tr>
    </w:tbl>
    <w:p w14:paraId="48BDDCBF" w14:textId="77777777" w:rsidR="004A1FF1" w:rsidRDefault="004A1FF1" w:rsidP="004A1FF1">
      <w:pPr>
        <w:rPr>
          <w:ins w:id="1366" w:author="Rapp_AfterRAN2#129" w:date="2025-04-16T16:21:00Z"/>
        </w:rPr>
      </w:pPr>
    </w:p>
    <w:p w14:paraId="36CA769C" w14:textId="77777777" w:rsidR="004A1FF1" w:rsidRPr="00E73BE7" w:rsidRDefault="004A1FF1" w:rsidP="004A1FF1">
      <w:pPr>
        <w:pStyle w:val="40"/>
        <w:rPr>
          <w:ins w:id="1367" w:author="Rapp_AfterRAN2#129" w:date="2025-04-16T16:21:00Z"/>
          <w:lang w:eastAsia="ja-JP"/>
        </w:rPr>
      </w:pPr>
      <w:ins w:id="1368" w:author="Rapp_AfterRAN2#129" w:date="2025-04-16T16:21:00Z">
        <w:r w:rsidRPr="00E73BE7">
          <w:rPr>
            <w:lang w:eastAsia="ja-JP"/>
          </w:rPr>
          <w:t>–</w:t>
        </w:r>
        <w:r w:rsidRPr="00E73BE7">
          <w:rPr>
            <w:lang w:eastAsia="ja-JP"/>
          </w:rPr>
          <w:tab/>
        </w:r>
        <w:commentRangeStart w:id="1369"/>
        <w:r w:rsidRPr="00DB0472">
          <w:rPr>
            <w:i/>
            <w:iCs/>
            <w:lang w:eastAsia="ja-JP"/>
          </w:rPr>
          <w:t>CSI-</w:t>
        </w:r>
        <w:proofErr w:type="spellStart"/>
        <w:r w:rsidRPr="00DB0472">
          <w:rPr>
            <w:i/>
            <w:iCs/>
            <w:lang w:eastAsia="ja-JP"/>
          </w:rPr>
          <w:t>LoggedMeasurementConfigId</w:t>
        </w:r>
        <w:proofErr w:type="spellEnd"/>
      </w:ins>
    </w:p>
    <w:p w14:paraId="103515BE" w14:textId="77777777" w:rsidR="004A1FF1" w:rsidRPr="00E73BE7" w:rsidRDefault="004A1FF1" w:rsidP="004A1FF1">
      <w:pPr>
        <w:rPr>
          <w:ins w:id="1370" w:author="Rapp_AfterRAN2#129" w:date="2025-04-16T16:21:00Z"/>
          <w:lang w:eastAsia="ja-JP"/>
        </w:rPr>
      </w:pPr>
      <w:ins w:id="1371" w:author="Rapp_AfterRAN2#129" w:date="2025-04-16T16:21: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5F8FD00C" w14:textId="77777777" w:rsidR="004A1FF1" w:rsidRPr="00E73BE7" w:rsidRDefault="004A1FF1" w:rsidP="004A1FF1">
      <w:pPr>
        <w:pStyle w:val="TH"/>
        <w:rPr>
          <w:ins w:id="1372" w:author="Rapp_AfterRAN2#129" w:date="2025-04-16T16:21:00Z"/>
          <w:lang w:eastAsia="ja-JP"/>
        </w:rPr>
      </w:pPr>
      <w:ins w:id="1373" w:author="Rapp_AfterRAN2#129" w:date="2025-04-16T16:21:00Z">
        <w:r w:rsidRPr="00DB0472">
          <w:rPr>
            <w:i/>
            <w:iCs/>
            <w:lang w:eastAsia="ja-JP"/>
          </w:rPr>
          <w:t>CSI-</w:t>
        </w:r>
        <w:proofErr w:type="spellStart"/>
        <w:r w:rsidRPr="00DB0472">
          <w:rPr>
            <w:i/>
            <w:iCs/>
            <w:lang w:eastAsia="ja-JP"/>
          </w:rPr>
          <w:t>LoggedMeasurementConfigId</w:t>
        </w:r>
        <w:proofErr w:type="spellEnd"/>
        <w:r w:rsidRPr="00E73BE7">
          <w:rPr>
            <w:lang w:eastAsia="ja-JP"/>
          </w:rPr>
          <w:t xml:space="preserve"> information element</w:t>
        </w:r>
        <w:commentRangeEnd w:id="1369"/>
        <w:r>
          <w:rPr>
            <w:rStyle w:val="ad"/>
          </w:rPr>
          <w:commentReference w:id="1369"/>
        </w:r>
      </w:ins>
    </w:p>
    <w:p w14:paraId="2B2D34C7" w14:textId="77777777" w:rsidR="004A1FF1" w:rsidRPr="007C3F7B" w:rsidRDefault="004A1FF1" w:rsidP="004A1FF1">
      <w:pPr>
        <w:pStyle w:val="PL"/>
        <w:rPr>
          <w:ins w:id="1374" w:author="Rapp_AfterRAN2#129" w:date="2025-04-16T16:21:00Z"/>
          <w:color w:val="808080" w:themeColor="background1" w:themeShade="80"/>
        </w:rPr>
      </w:pPr>
      <w:ins w:id="1375"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376" w:author="Rapp_AfterRAN2#129" w:date="2025-04-16T16:21:00Z"/>
          <w:color w:val="808080" w:themeColor="background1" w:themeShade="80"/>
        </w:rPr>
      </w:pPr>
      <w:ins w:id="1377"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378" w:author="Rapp_AfterRAN2#129" w:date="2025-04-16T16:21:00Z"/>
        </w:rPr>
      </w:pPr>
    </w:p>
    <w:p w14:paraId="51C62EBF" w14:textId="77777777" w:rsidR="004A1FF1" w:rsidRPr="00E73BE7" w:rsidRDefault="004A1FF1" w:rsidP="004A1FF1">
      <w:pPr>
        <w:pStyle w:val="PL"/>
        <w:rPr>
          <w:ins w:id="1379" w:author="Rapp_AfterRAN2#129" w:date="2025-04-16T16:21:00Z"/>
        </w:rPr>
      </w:pPr>
      <w:ins w:id="1380" w:author="Rapp_AfterRAN2#129" w:date="2025-04-16T16:21:00Z">
        <w:r>
          <w:t>CSI-</w:t>
        </w:r>
        <w:r w:rsidRPr="00E73BE7">
          <w:t>LoggedMeasurementConfigId-r</w:t>
        </w:r>
        <w:proofErr w:type="gramStart"/>
        <w:r w:rsidRPr="00E73BE7">
          <w:t>19 ::=</w:t>
        </w:r>
        <w:proofErr w:type="gramEnd"/>
        <w:r w:rsidRPr="00E73BE7">
          <w:t xml:space="preserve">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381" w:author="Rapp_AfterRAN2#129" w:date="2025-04-16T16:21:00Z"/>
        </w:rPr>
      </w:pPr>
    </w:p>
    <w:p w14:paraId="763F862A" w14:textId="77777777" w:rsidR="004A1FF1" w:rsidRPr="007C3F7B" w:rsidRDefault="004A1FF1" w:rsidP="004A1FF1">
      <w:pPr>
        <w:pStyle w:val="PL"/>
        <w:rPr>
          <w:ins w:id="1382" w:author="Rapp_AfterRAN2#129" w:date="2025-04-16T16:21:00Z"/>
          <w:color w:val="808080" w:themeColor="background1" w:themeShade="80"/>
        </w:rPr>
      </w:pPr>
      <w:ins w:id="1383"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384" w:author="Rapp_AfterRAN2#129" w:date="2025-04-16T16:21:00Z"/>
          <w:color w:val="808080" w:themeColor="background1" w:themeShade="80"/>
        </w:rPr>
      </w:pPr>
      <w:ins w:id="1385"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386"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40"/>
      </w:pPr>
      <w:r w:rsidRPr="00D839FF">
        <w:t>–</w:t>
      </w:r>
      <w:r w:rsidRPr="00D839FF">
        <w:tab/>
      </w:r>
      <w:r w:rsidRPr="00D839FF">
        <w:rPr>
          <w:i/>
        </w:rPr>
        <w:t>CSI-</w:t>
      </w:r>
      <w:proofErr w:type="spellStart"/>
      <w:r w:rsidRPr="00D839FF">
        <w:rPr>
          <w:i/>
        </w:rPr>
        <w:t>MeasConfig</w:t>
      </w:r>
      <w:bookmarkEnd w:id="1299"/>
      <w:bookmarkEnd w:id="1300"/>
      <w:bookmarkEnd w:id="1301"/>
      <w:bookmarkEnd w:id="1302"/>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proofErr w:type="gramStart"/>
      <w:r w:rsidRPr="00D839FF">
        <w:t>MeasConfig</w:t>
      </w:r>
      <w:proofErr w:type="spellEnd"/>
      <w:r w:rsidRPr="00D839FF">
        <w:t xml:space="preserve"> ::=</w:t>
      </w:r>
      <w:proofErr w:type="gramEnd"/>
      <w:r w:rsidRPr="00D839FF">
        <w:t xml:space="preserve">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ResourceSetToAddModList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w:t>
      </w:r>
      <w:proofErr w:type="spellEnd"/>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w:t>
      </w:r>
      <w:proofErr w:type="spellEnd"/>
      <w:r w:rsidRPr="00D839FF">
        <w:t xml:space="preserve">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AperiodicTriggerStateList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SemiPersistentOnPUSCH</w:t>
      </w:r>
      <w:proofErr w:type="spellEnd"/>
      <w:r w:rsidRPr="00D839FF">
        <w:t>-</w:t>
      </w:r>
      <w:proofErr w:type="spellStart"/>
      <w:r w:rsidRPr="00D839FF">
        <w:t>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ellActivationRS-ConfigToAddModList-r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387" w:author="Rapp_AfterRAN2#129" w:date="2025-04-16T16:23:00Z"/>
        </w:rPr>
      </w:pPr>
      <w:ins w:id="1388" w:author="Rapp_AfterRAN2#129" w:date="2025-04-16T16:23:00Z">
        <w:r>
          <w:t>Editor</w:t>
        </w:r>
        <w:r w:rsidRPr="006D0C02">
          <w:rPr>
            <w:rFonts w:eastAsia="MS Mincho"/>
          </w:rPr>
          <w:t>'</w:t>
        </w:r>
        <w:r>
          <w:t xml:space="preserve">s Note: FFS if the </w:t>
        </w:r>
        <w:proofErr w:type="spellStart"/>
        <w:r w:rsidRPr="00550286">
          <w:rPr>
            <w:i/>
            <w:iCs/>
          </w:rPr>
          <w:t>csi-LoggedMeasurementConfigToAddModList</w:t>
        </w:r>
        <w:proofErr w:type="spellEnd"/>
        <w:r>
          <w:t xml:space="preserve"> can be included within the </w:t>
        </w:r>
        <w:r w:rsidRPr="00550286">
          <w:rPr>
            <w:i/>
            <w:iCs/>
          </w:rPr>
          <w:t>CSI-</w:t>
        </w:r>
        <w:proofErr w:type="spellStart"/>
        <w:r w:rsidRPr="00550286">
          <w:rPr>
            <w:i/>
            <w:iCs/>
          </w:rPr>
          <w:t>MeasConfig</w:t>
        </w:r>
        <w:proofErr w:type="spellEnd"/>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943E6" w:rsidRPr="00D839FF" w14:paraId="2369C489" w14:textId="77777777" w:rsidTr="00964CC4">
        <w:trPr>
          <w:ins w:id="1389"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390" w:author="Rapp_AfterRAN2#129" w:date="2025-04-16T16:24:00Z"/>
                <w:rFonts w:ascii="Arial" w:hAnsi="Arial"/>
                <w:b/>
                <w:i/>
                <w:sz w:val="18"/>
                <w:szCs w:val="22"/>
                <w:lang w:eastAsia="sv-SE"/>
              </w:rPr>
            </w:pPr>
            <w:commentRangeStart w:id="1391"/>
            <w:proofErr w:type="spellStart"/>
            <w:ins w:id="1392" w:author="Rapp_AfterRAN2#129" w:date="2025-04-16T16:24:00Z">
              <w:r w:rsidRPr="002B0F54">
                <w:rPr>
                  <w:rFonts w:ascii="Arial" w:hAnsi="Arial"/>
                  <w:b/>
                  <w:i/>
                  <w:sz w:val="18"/>
                  <w:szCs w:val="22"/>
                  <w:lang w:eastAsia="sv-SE"/>
                </w:rPr>
                <w:t>csi-LoggedMeasurementConfigToAddModList</w:t>
              </w:r>
              <w:proofErr w:type="spellEnd"/>
            </w:ins>
          </w:p>
          <w:p w14:paraId="60A0D675" w14:textId="77777777" w:rsidR="008F1D74" w:rsidRPr="002B0F54" w:rsidRDefault="008F1D74" w:rsidP="008F1D74">
            <w:pPr>
              <w:keepNext/>
              <w:keepLines/>
              <w:spacing w:after="0"/>
              <w:rPr>
                <w:ins w:id="1393" w:author="Rapp_AfterRAN2#129" w:date="2025-04-16T16:24:00Z"/>
                <w:rFonts w:ascii="Arial" w:hAnsi="Arial"/>
                <w:bCs/>
                <w:iCs/>
                <w:sz w:val="18"/>
                <w:szCs w:val="22"/>
                <w:lang w:eastAsia="sv-SE"/>
              </w:rPr>
            </w:pPr>
            <w:ins w:id="1394"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395"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396" w:author="Rapp_AfterRAN2#129" w:date="2025-04-16T16:24:00Z"/>
                <w:b/>
                <w:i/>
                <w:szCs w:val="22"/>
                <w:lang w:eastAsia="sv-SE"/>
              </w:rPr>
            </w:pPr>
            <w:ins w:id="1397"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commentRangeEnd w:id="1391"/>
            <w:r w:rsidR="003F69B9">
              <w:rPr>
                <w:rStyle w:val="ad"/>
                <w:color w:val="auto"/>
              </w:rPr>
              <w:commentReference w:id="1391"/>
            </w:r>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398" w:name="_Toc60777217"/>
      <w:bookmarkStart w:id="1399" w:name="_Toc193446157"/>
      <w:bookmarkStart w:id="1400" w:name="_Toc193451962"/>
      <w:bookmarkStart w:id="1401" w:name="_Toc193463232"/>
      <w:r w:rsidRPr="00E57B00">
        <w:rPr>
          <w:color w:val="FF0000"/>
        </w:rPr>
        <w:t>&lt;Text Omitted&gt;</w:t>
      </w:r>
    </w:p>
    <w:p w14:paraId="27EE1634" w14:textId="1E16719C" w:rsidR="00394471" w:rsidRPr="00D839FF" w:rsidRDefault="00394471" w:rsidP="00394471">
      <w:pPr>
        <w:pStyle w:val="40"/>
      </w:pPr>
      <w:r w:rsidRPr="00D839FF">
        <w:t>–</w:t>
      </w:r>
      <w:r w:rsidRPr="00D839FF">
        <w:tab/>
      </w:r>
      <w:r w:rsidRPr="00D839FF">
        <w:rPr>
          <w:i/>
        </w:rPr>
        <w:t>CSI-</w:t>
      </w:r>
      <w:proofErr w:type="spellStart"/>
      <w:r w:rsidRPr="00D839FF">
        <w:rPr>
          <w:i/>
        </w:rPr>
        <w:t>ReportConfig</w:t>
      </w:r>
      <w:bookmarkEnd w:id="1398"/>
      <w:bookmarkEnd w:id="1399"/>
      <w:bookmarkEnd w:id="1400"/>
      <w:bookmarkEnd w:id="1401"/>
      <w:proofErr w:type="spellEnd"/>
    </w:p>
    <w:p w14:paraId="73D68E0C" w14:textId="77777777" w:rsidR="00394471" w:rsidRPr="00D839FF" w:rsidRDefault="00394471" w:rsidP="00394471">
      <w:r w:rsidRPr="00D839FF">
        <w:t xml:space="preserve">The IE </w:t>
      </w:r>
      <w:r w:rsidRPr="00D839FF">
        <w:rPr>
          <w:i/>
        </w:rPr>
        <w:t>CSI-</w:t>
      </w:r>
      <w:proofErr w:type="spellStart"/>
      <w:r w:rsidRPr="00D839FF">
        <w:rPr>
          <w:i/>
        </w:rPr>
        <w:t>ReportConfig</w:t>
      </w:r>
      <w:proofErr w:type="spellEnd"/>
      <w:r w:rsidRPr="00D839FF">
        <w:t xml:space="preserve"> is used to configure a periodic or semi-persistent report sent on PUCCH on the cell in which the </w:t>
      </w:r>
      <w:r w:rsidRPr="00D839FF">
        <w:rPr>
          <w:i/>
        </w:rPr>
        <w:t>CSI-</w:t>
      </w:r>
      <w:proofErr w:type="spellStart"/>
      <w:r w:rsidRPr="00D839FF">
        <w:rPr>
          <w:i/>
        </w:rPr>
        <w:t>ReportConfig</w:t>
      </w:r>
      <w:proofErr w:type="spellEnd"/>
      <w:r w:rsidRPr="00D839FF">
        <w:t xml:space="preserve"> is included, or to configure a semi-persistent or aperiodic report sent on PUSCH triggered by DCI received on the cell in which the </w:t>
      </w:r>
      <w:r w:rsidRPr="00D839FF">
        <w:rPr>
          <w:i/>
        </w:rPr>
        <w:t>CSI-</w:t>
      </w:r>
      <w:proofErr w:type="spellStart"/>
      <w:r w:rsidRPr="00D839FF">
        <w:rPr>
          <w:i/>
        </w:rPr>
        <w:t>ReportConfig</w:t>
      </w:r>
      <w:proofErr w:type="spellEnd"/>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w:t>
      </w:r>
      <w:proofErr w:type="spellStart"/>
      <w:r w:rsidRPr="00D839FF">
        <w:rPr>
          <w:i/>
        </w:rPr>
        <w:t>ReportConfig</w:t>
      </w:r>
      <w:proofErr w:type="spellEnd"/>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CSI-</w:t>
      </w:r>
      <w:proofErr w:type="spellStart"/>
      <w:proofErr w:type="gramStart"/>
      <w:r w:rsidRPr="00D839FF">
        <w:t>ReportConfig</w:t>
      </w:r>
      <w:proofErr w:type="spellEnd"/>
      <w:r w:rsidRPr="00D839FF">
        <w:t xml:space="preserve"> ::=</w:t>
      </w:r>
      <w:proofErr w:type="gramEnd"/>
      <w:r w:rsidRPr="00D839FF">
        <w:t xml:space="preserve">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w:t>
      </w:r>
      <w:proofErr w:type="spellStart"/>
      <w:r w:rsidRPr="00D839FF">
        <w:t>reportConfigId</w:t>
      </w:r>
      <w:proofErr w:type="spellEnd"/>
      <w:r w:rsidRPr="00D839FF">
        <w:t xml:space="preserve">                          CSI-</w:t>
      </w:r>
      <w:proofErr w:type="spellStart"/>
      <w:r w:rsidRPr="00D839FF">
        <w:t>ReportConfigId</w:t>
      </w:r>
      <w:proofErr w:type="spellEnd"/>
      <w:r w:rsidRPr="00D839FF">
        <w:t>,</w:t>
      </w:r>
    </w:p>
    <w:p w14:paraId="11C20A32" w14:textId="77777777" w:rsidR="00394471" w:rsidRPr="00D839FF" w:rsidRDefault="00394471" w:rsidP="00D839FF">
      <w:pPr>
        <w:pStyle w:val="PL"/>
        <w:rPr>
          <w:color w:val="808080"/>
        </w:rPr>
      </w:pPr>
      <w:r w:rsidRPr="00D839FF">
        <w:t xml:space="preserve">    carrier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C0DCB2C" w14:textId="77777777" w:rsidR="00394471" w:rsidRPr="00D839FF" w:rsidRDefault="00394471" w:rsidP="00D839FF">
      <w:pPr>
        <w:pStyle w:val="PL"/>
      </w:pPr>
      <w:r w:rsidRPr="00D839FF">
        <w:t xml:space="preserve">    </w:t>
      </w:r>
      <w:proofErr w:type="spellStart"/>
      <w:r w:rsidRPr="00D839FF">
        <w:t>resourcesForChannelMeasurement</w:t>
      </w:r>
      <w:proofErr w:type="spellEnd"/>
      <w:r w:rsidRPr="00D839FF">
        <w:t xml:space="preserve">          CSI-</w:t>
      </w:r>
      <w:proofErr w:type="spellStart"/>
      <w:r w:rsidRPr="00D839FF">
        <w:t>ResourceConfigId</w:t>
      </w:r>
      <w:proofErr w:type="spellEnd"/>
      <w:r w:rsidRPr="00D839FF">
        <w:t>,</w:t>
      </w:r>
    </w:p>
    <w:p w14:paraId="18383ADE"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370EFF"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B4716E5" w14:textId="77777777" w:rsidR="00394471" w:rsidRPr="00D839FF" w:rsidRDefault="00394471" w:rsidP="00D839FF">
      <w:pPr>
        <w:pStyle w:val="PL"/>
      </w:pPr>
      <w:r w:rsidRPr="00D839FF">
        <w:t xml:space="preserve">    </w:t>
      </w:r>
      <w:proofErr w:type="spellStart"/>
      <w:r w:rsidRPr="00D839FF">
        <w:t>reportConfigType</w:t>
      </w:r>
      <w:proofErr w:type="spellEnd"/>
      <w:r w:rsidRPr="00D839FF">
        <w:t xml:space="preserv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352D21CF"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w:t>
      </w:r>
      <w:proofErr w:type="spellStart"/>
      <w:r w:rsidRPr="00D839FF">
        <w:t>semiPersistentOnPUCCH</w:t>
      </w:r>
      <w:proofErr w:type="spellEnd"/>
      <w:r w:rsidRPr="00D839FF">
        <w:t xml:space="preserve">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55E97B68"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w:t>
      </w:r>
      <w:proofErr w:type="spellStart"/>
      <w:r w:rsidRPr="00D839FF">
        <w:t>semiPersistentOnPUSCH</w:t>
      </w:r>
      <w:proofErr w:type="spellEnd"/>
      <w:r w:rsidRPr="00D839FF">
        <w:t xml:space="preserve">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maxNrofUL</w:t>
      </w:r>
      <w:proofErr w:type="spellEnd"/>
      <w:r w:rsidRPr="00D839FF">
        <w:t>-Allocations))</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w:t>
      </w:r>
      <w:proofErr w:type="spellStart"/>
      <w:r w:rsidRPr="00D839FF">
        <w:t>reportQuantity</w:t>
      </w:r>
      <w:proofErr w:type="spellEnd"/>
      <w:r w:rsidRPr="00D839FF">
        <w:t xml:space="preserve">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w:t>
      </w:r>
      <w:proofErr w:type="spellStart"/>
      <w:r w:rsidRPr="00D839FF">
        <w:t>pdsch-BundleSizeForCSI</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w:t>
      </w:r>
      <w:proofErr w:type="spellStart"/>
      <w:r w:rsidRPr="00D839FF">
        <w:t>reportFreqConfiguration</w:t>
      </w:r>
      <w:proofErr w:type="spellEnd"/>
      <w:r w:rsidRPr="00D839FF">
        <w:t xml:space="preserve">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w:t>
      </w:r>
      <w:proofErr w:type="spellStart"/>
      <w:r w:rsidRPr="00D839FF">
        <w:t>cqi-FormatIndicator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widebandCQI</w:t>
      </w:r>
      <w:proofErr w:type="spellEnd"/>
      <w:proofErr w:type="gramEnd"/>
      <w:r w:rsidRPr="00D839FF">
        <w:t xml:space="preserve">, </w:t>
      </w:r>
      <w:proofErr w:type="spellStart"/>
      <w:r w:rsidRPr="00D839FF">
        <w:t>subbandCQI</w:t>
      </w:r>
      <w:proofErr w:type="spellEnd"/>
      <w:r w:rsidRPr="00D839FF">
        <w:t xml:space="preserve">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w:t>
      </w:r>
      <w:proofErr w:type="spellStart"/>
      <w:r w:rsidRPr="00D839FF">
        <w:t>pmi-FormatIndicator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widebandPMI</w:t>
      </w:r>
      <w:proofErr w:type="spellEnd"/>
      <w:proofErr w:type="gramEnd"/>
      <w:r w:rsidRPr="00D839FF">
        <w:t xml:space="preserve">, </w:t>
      </w:r>
      <w:proofErr w:type="spellStart"/>
      <w:r w:rsidRPr="00D839FF">
        <w:t>subbandPMI</w:t>
      </w:r>
      <w:proofErr w:type="spellEnd"/>
      <w:r w:rsidRPr="00D839FF">
        <w:t xml:space="preserve">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w:t>
      </w:r>
      <w:proofErr w:type="spellStart"/>
      <w:r w:rsidRPr="00D839FF">
        <w:t>csi-ReportingBand</w:t>
      </w:r>
      <w:proofErr w:type="spellEnd"/>
      <w:r w:rsidRPr="00D839FF">
        <w:t xml:space="preserve">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19))</w:t>
      </w:r>
    </w:p>
    <w:p w14:paraId="604E1AC4"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w:t>
      </w:r>
      <w:proofErr w:type="spellStart"/>
      <w:r w:rsidRPr="00D839FF">
        <w:t>timeRestrictionForChannelMeasurements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0992BA5" w14:textId="77777777" w:rsidR="00394471" w:rsidRPr="00D839FF" w:rsidRDefault="00394471" w:rsidP="00D839FF">
      <w:pPr>
        <w:pStyle w:val="PL"/>
      </w:pPr>
      <w:r w:rsidRPr="00D839FF">
        <w:t xml:space="preserve">    </w:t>
      </w:r>
      <w:proofErr w:type="spellStart"/>
      <w:r w:rsidRPr="00D839FF">
        <w:t>timeRestrictionForInterferenceMeasurements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F2C334E" w14:textId="77777777" w:rsidR="00394471" w:rsidRPr="00D839FF" w:rsidRDefault="00394471" w:rsidP="00D839FF">
      <w:pPr>
        <w:pStyle w:val="PL"/>
        <w:rPr>
          <w:color w:val="808080"/>
        </w:rPr>
      </w:pPr>
      <w:r w:rsidRPr="00D839FF">
        <w:t xml:space="preserve">    </w:t>
      </w:r>
      <w:proofErr w:type="spellStart"/>
      <w:r w:rsidRPr="00D839FF">
        <w:t>codebookConfig</w:t>
      </w:r>
      <w:proofErr w:type="spellEnd"/>
      <w:r w:rsidRPr="00D839FF">
        <w:t xml:space="preserve">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702AF923" w14:textId="77777777" w:rsidR="00394471" w:rsidRPr="00D839FF" w:rsidRDefault="00394471" w:rsidP="00D839FF">
      <w:pPr>
        <w:pStyle w:val="PL"/>
      </w:pPr>
      <w:r w:rsidRPr="00D839FF">
        <w:t xml:space="preserve">    </w:t>
      </w:r>
      <w:proofErr w:type="spellStart"/>
      <w:r w:rsidRPr="00D839FF">
        <w:t>groupBasedBeamReporting</w:t>
      </w:r>
      <w:proofErr w:type="spellEnd"/>
      <w:r w:rsidRPr="00D839FF">
        <w:t xml:space="preserve">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w:t>
      </w:r>
      <w:proofErr w:type="spellStart"/>
      <w:r w:rsidRPr="00D839FF">
        <w:t>nrofReportedRS</w:t>
      </w:r>
      <w:proofErr w:type="spellEnd"/>
      <w:r w:rsidRPr="00D839FF">
        <w:t xml:space="preserve">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w:t>
      </w:r>
      <w:proofErr w:type="spellStart"/>
      <w:r w:rsidRPr="00D839FF">
        <w:t>cqi</w:t>
      </w:r>
      <w:proofErr w:type="spellEnd"/>
      <w:r w:rsidRPr="00D839FF">
        <w:t xml:space="preserve">-Table                   </w:t>
      </w:r>
      <w:r w:rsidRPr="00D839FF">
        <w:rPr>
          <w:color w:val="993366"/>
        </w:rPr>
        <w:t>ENUMERATED</w:t>
      </w:r>
      <w:r w:rsidRPr="00D839FF">
        <w:t xml:space="preserve"> {table1, table2, table3, </w:t>
      </w:r>
      <w:r w:rsidR="00BB4037" w:rsidRPr="00D839FF">
        <w:t>table4-r17</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4DABAA5" w14:textId="77777777" w:rsidR="00394471" w:rsidRPr="00D839FF" w:rsidRDefault="00394471" w:rsidP="00D839FF">
      <w:pPr>
        <w:pStyle w:val="PL"/>
      </w:pPr>
      <w:r w:rsidRPr="00D839FF">
        <w:t xml:space="preserve">    </w:t>
      </w:r>
      <w:proofErr w:type="spellStart"/>
      <w:r w:rsidRPr="00D839FF">
        <w:t>subbandSize</w:t>
      </w:r>
      <w:proofErr w:type="spellEnd"/>
      <w:r w:rsidRPr="00D839FF">
        <w:t xml:space="preserv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w:t>
      </w:r>
      <w:proofErr w:type="spellStart"/>
      <w:r w:rsidRPr="00D839FF">
        <w:t>PortIndication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w:t>
      </w:r>
      <w:proofErr w:type="spellStart"/>
      <w:r w:rsidRPr="00D839FF">
        <w:t>CodebookConfig-r16</w:t>
      </w:r>
      <w:proofErr w:type="spellEnd"/>
      <w:r w:rsidRPr="00D839FF">
        <w:t xml:space="preserve">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proofErr w:type="gramStart"/>
      <w:r w:rsidRPr="00D839FF">
        <w:rPr>
          <w:color w:val="993366"/>
        </w:rPr>
        <w:t>OPTIONAL</w:t>
      </w:r>
      <w:r w:rsidR="00C01388" w:rsidRPr="00D839FF">
        <w:t>,</w:t>
      </w:r>
      <w:r w:rsidRPr="00D839FF">
        <w:t xml:space="preserve">   </w:t>
      </w:r>
      <w:proofErr w:type="gramEnd"/>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w:t>
      </w:r>
      <w:proofErr w:type="gramStart"/>
      <w:r w:rsidRPr="00D839FF">
        <w:t xml:space="preserve">}   </w:t>
      </w:r>
      <w:proofErr w:type="gramEnd"/>
      <w:r w:rsidRPr="00D839FF">
        <w:t xml:space="preserve">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w:t>
      </w:r>
      <w:proofErr w:type="spellStart"/>
      <w:r w:rsidRPr="00D839FF">
        <w:t>CodebookConfig-r17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proofErr w:type="gramStart"/>
      <w:r w:rsidRPr="00D839FF">
        <w:rPr>
          <w:color w:val="993366"/>
        </w:rPr>
        <w:t>OPTIONAL</w:t>
      </w:r>
      <w:r w:rsidRPr="00D839FF">
        <w:t xml:space="preserve">,   </w:t>
      </w:r>
      <w:proofErr w:type="gramEnd"/>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w:t>
      </w:r>
      <w:proofErr w:type="spellStart"/>
      <w:r w:rsidRPr="00D839FF">
        <w:t>CodebookConfig-v1730</w:t>
      </w:r>
      <w:proofErr w:type="spellEnd"/>
      <w:r w:rsidRPr="00D839FF">
        <w:t xml:space="preserve">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w:t>
      </w:r>
      <w:proofErr w:type="spellStart"/>
      <w:r w:rsidRPr="00D839FF">
        <w:t>jointULDL</w:t>
      </w:r>
      <w:proofErr w:type="spellEnd"/>
      <w:r w:rsidRPr="00D839FF">
        <w:t xml:space="preserve">, </w:t>
      </w:r>
      <w:proofErr w:type="spellStart"/>
      <w:r w:rsidRPr="00D839FF">
        <w:t>onlyUL</w:t>
      </w:r>
      <w:proofErr w:type="spellEnd"/>
      <w:r w:rsidRPr="00D839FF">
        <w:t>}</w:t>
      </w:r>
    </w:p>
    <w:p w14:paraId="014ED9CF" w14:textId="77777777" w:rsidR="008E09E0" w:rsidRPr="00D839FF" w:rsidRDefault="008E09E0"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proofErr w:type="gramStart"/>
      <w:r w:rsidRPr="00D839FF">
        <w:rPr>
          <w:color w:val="993366"/>
        </w:rPr>
        <w:t>OPTIONAL</w:t>
      </w:r>
      <w:r w:rsidRPr="00D839FF">
        <w:t xml:space="preserve">,   </w:t>
      </w:r>
      <w:proofErr w:type="gramEnd"/>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w:t>
      </w:r>
      <w:proofErr w:type="spellStart"/>
      <w:r w:rsidRPr="00D839FF">
        <w:t>CodebookConfig-r18</w:t>
      </w:r>
      <w:proofErr w:type="spellEnd"/>
      <w:r w:rsidRPr="00D839FF">
        <w:t xml:space="preserve">                                                      </w:t>
      </w:r>
      <w:proofErr w:type="gramStart"/>
      <w:r w:rsidRPr="00D839FF">
        <w:rPr>
          <w:color w:val="993366"/>
        </w:rPr>
        <w:t>OPTIONAL</w:t>
      </w:r>
      <w:r w:rsidR="001D0518" w:rsidRPr="00D839FF">
        <w:t>,</w:t>
      </w:r>
      <w:r w:rsidRPr="00D839FF">
        <w:t xml:space="preserve">   </w:t>
      </w:r>
      <w:proofErr w:type="gramEnd"/>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PortIndexFor8</w:t>
      </w:r>
      <w:proofErr w:type="gramStart"/>
      <w:r w:rsidRPr="00D839FF">
        <w:t>Ranks ::=</w:t>
      </w:r>
      <w:proofErr w:type="gramEnd"/>
      <w:r w:rsidRPr="00D839FF">
        <w:t xml:space="preserve">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proofErr w:type="gramStart"/>
      <w:r w:rsidRPr="00D839FF">
        <w:rPr>
          <w:color w:val="993366"/>
        </w:rPr>
        <w:t>SEQUENCE</w:t>
      </w:r>
      <w:r w:rsidRPr="00D839FF">
        <w:t>{</w:t>
      </w:r>
      <w:proofErr w:type="gramEnd"/>
    </w:p>
    <w:p w14:paraId="49EE0B83" w14:textId="77777777" w:rsidR="00394471" w:rsidRPr="00D839FF" w:rsidRDefault="00394471" w:rsidP="00D839FF">
      <w:pPr>
        <w:pStyle w:val="PL"/>
        <w:rPr>
          <w:color w:val="808080"/>
        </w:rPr>
      </w:pPr>
      <w:r w:rsidRPr="00D839FF">
        <w:t xml:space="preserve">        rank1-8                             PortIndex8                                                      </w:t>
      </w:r>
      <w:proofErr w:type="gramStart"/>
      <w:r w:rsidRPr="00D839FF">
        <w:rPr>
          <w:color w:val="993366"/>
        </w:rPr>
        <w:t>OPTIONAL</w:t>
      </w:r>
      <w:r w:rsidRPr="00D839FF">
        <w:t xml:space="preserve">,   </w:t>
      </w:r>
      <w:proofErr w:type="gramEnd"/>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proofErr w:type="gramStart"/>
      <w:r w:rsidRPr="00D839FF">
        <w:rPr>
          <w:color w:val="993366"/>
        </w:rPr>
        <w:t>SIZE</w:t>
      </w:r>
      <w:r w:rsidRPr="00D839FF">
        <w:t>(</w:t>
      </w:r>
      <w:proofErr w:type="gramEnd"/>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proofErr w:type="gramStart"/>
      <w:r w:rsidRPr="00D839FF">
        <w:rPr>
          <w:color w:val="993366"/>
        </w:rPr>
        <w:t>SIZE</w:t>
      </w:r>
      <w:r w:rsidRPr="00D839FF">
        <w:t>(</w:t>
      </w:r>
      <w:proofErr w:type="gramEnd"/>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proofErr w:type="gramStart"/>
      <w:r w:rsidRPr="00D839FF">
        <w:rPr>
          <w:color w:val="993366"/>
        </w:rPr>
        <w:t>SIZE</w:t>
      </w:r>
      <w:r w:rsidRPr="00D839FF">
        <w:t>(</w:t>
      </w:r>
      <w:proofErr w:type="gramEnd"/>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proofErr w:type="gramStart"/>
      <w:r w:rsidRPr="00D839FF">
        <w:rPr>
          <w:color w:val="993366"/>
        </w:rPr>
        <w:t>SIZE</w:t>
      </w:r>
      <w:r w:rsidRPr="00D839FF">
        <w:t>(</w:t>
      </w:r>
      <w:proofErr w:type="gramEnd"/>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proofErr w:type="gramStart"/>
      <w:r w:rsidRPr="00D839FF">
        <w:rPr>
          <w:color w:val="993366"/>
        </w:rPr>
        <w:t>SEQUENCE</w:t>
      </w:r>
      <w:r w:rsidRPr="00D839FF">
        <w:t>{</w:t>
      </w:r>
      <w:proofErr w:type="gramEnd"/>
    </w:p>
    <w:p w14:paraId="4ADF3E17" w14:textId="77777777" w:rsidR="00394471" w:rsidRPr="00D839FF" w:rsidRDefault="00394471" w:rsidP="00D839FF">
      <w:pPr>
        <w:pStyle w:val="PL"/>
        <w:rPr>
          <w:color w:val="808080"/>
        </w:rPr>
      </w:pPr>
      <w:r w:rsidRPr="00D839FF">
        <w:t xml:space="preserve">        rank1-4                             PortIndex4                                                      </w:t>
      </w:r>
      <w:proofErr w:type="gramStart"/>
      <w:r w:rsidRPr="00D839FF">
        <w:rPr>
          <w:color w:val="993366"/>
        </w:rPr>
        <w:t>OPTIONAL</w:t>
      </w:r>
      <w:r w:rsidRPr="00D839FF">
        <w:t xml:space="preserve">,   </w:t>
      </w:r>
      <w:proofErr w:type="gramEnd"/>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proofErr w:type="gramStart"/>
      <w:r w:rsidRPr="00D839FF">
        <w:rPr>
          <w:color w:val="993366"/>
        </w:rPr>
        <w:t>SEQUENCE</w:t>
      </w:r>
      <w:r w:rsidRPr="00D839FF">
        <w:t>{</w:t>
      </w:r>
      <w:proofErr w:type="gramEnd"/>
    </w:p>
    <w:p w14:paraId="314FE578" w14:textId="77777777" w:rsidR="00394471" w:rsidRPr="00D839FF" w:rsidRDefault="00394471" w:rsidP="00D839FF">
      <w:pPr>
        <w:pStyle w:val="PL"/>
        <w:rPr>
          <w:color w:val="808080"/>
        </w:rPr>
      </w:pPr>
      <w:r w:rsidRPr="00D839FF">
        <w:t xml:space="preserve">        rank1-2                             PortIndex2                                                      </w:t>
      </w:r>
      <w:proofErr w:type="gramStart"/>
      <w:r w:rsidRPr="00D839FF">
        <w:rPr>
          <w:color w:val="993366"/>
        </w:rPr>
        <w:t>OPTIONAL</w:t>
      </w:r>
      <w:r w:rsidRPr="00D839FF">
        <w:t xml:space="preserve">,   </w:t>
      </w:r>
      <w:proofErr w:type="gramEnd"/>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PortIndex</w:t>
      </w:r>
      <w:proofErr w:type="gramStart"/>
      <w:r w:rsidRPr="00D839FF">
        <w:t>8::</w:t>
      </w:r>
      <w:proofErr w:type="gramEnd"/>
      <w:r w:rsidRPr="00D839FF">
        <w:t xml:space="preserve">=                       </w:t>
      </w:r>
      <w:r w:rsidRPr="00D839FF">
        <w:rPr>
          <w:color w:val="993366"/>
        </w:rPr>
        <w:t>INTEGER</w:t>
      </w:r>
      <w:r w:rsidRPr="00D839FF">
        <w:t xml:space="preserve"> (0..7)</w:t>
      </w:r>
    </w:p>
    <w:p w14:paraId="53F8815A" w14:textId="77777777" w:rsidR="00394471" w:rsidRPr="00D839FF" w:rsidRDefault="00394471" w:rsidP="00D839FF">
      <w:pPr>
        <w:pStyle w:val="PL"/>
      </w:pPr>
      <w:r w:rsidRPr="00D839FF">
        <w:t>PortIndex</w:t>
      </w:r>
      <w:proofErr w:type="gramStart"/>
      <w:r w:rsidRPr="00D839FF">
        <w:t>4::</w:t>
      </w:r>
      <w:proofErr w:type="gramEnd"/>
      <w:r w:rsidRPr="00D839FF">
        <w:t xml:space="preserve">=                       </w:t>
      </w:r>
      <w:r w:rsidRPr="00D839FF">
        <w:rPr>
          <w:color w:val="993366"/>
        </w:rPr>
        <w:t>INTEGER</w:t>
      </w:r>
      <w:r w:rsidRPr="00D839FF">
        <w:t xml:space="preserve"> (0..3)</w:t>
      </w:r>
    </w:p>
    <w:p w14:paraId="7F873315" w14:textId="77777777" w:rsidR="00394471" w:rsidRPr="00D839FF" w:rsidRDefault="00394471" w:rsidP="00D839FF">
      <w:pPr>
        <w:pStyle w:val="PL"/>
      </w:pPr>
      <w:r w:rsidRPr="00D839FF">
        <w:t>PortIndex</w:t>
      </w:r>
      <w:proofErr w:type="gramStart"/>
      <w:r w:rsidRPr="00D839FF">
        <w:t>2::</w:t>
      </w:r>
      <w:proofErr w:type="gramEnd"/>
      <w:r w:rsidRPr="00D839FF">
        <w:t xml:space="preserve">=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TDCP-r</w:t>
      </w:r>
      <w:proofErr w:type="gramStart"/>
      <w:r w:rsidRPr="00D839FF">
        <w:t>18 ::=</w:t>
      </w:r>
      <w:proofErr w:type="gramEnd"/>
      <w:r w:rsidRPr="00D839FF">
        <w:t xml:space="preserve">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maxNrofdelayD-r18))</w:t>
      </w:r>
      <w:r w:rsidRPr="00D839FF">
        <w:rPr>
          <w:color w:val="993366"/>
        </w:rPr>
        <w:t xml:space="preserve"> OF</w:t>
      </w:r>
      <w:r w:rsidRPr="00D839FF">
        <w:t xml:space="preserve"> </w:t>
      </w:r>
      <w:proofErr w:type="spellStart"/>
      <w:r w:rsidRPr="00D839FF">
        <w:t>DelayD</w:t>
      </w:r>
      <w:proofErr w:type="spellEnd"/>
      <w:r w:rsidRPr="00D839FF">
        <w:t>,</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proofErr w:type="spellStart"/>
      <w:proofErr w:type="gramStart"/>
      <w:r w:rsidRPr="00D839FF">
        <w:t>DelayD</w:t>
      </w:r>
      <w:proofErr w:type="spellEnd"/>
      <w:r w:rsidRPr="00D839FF">
        <w:t xml:space="preserve"> ::=</w:t>
      </w:r>
      <w:proofErr w:type="gramEnd"/>
      <w:r w:rsidRPr="00D839FF">
        <w:t xml:space="preserve">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CSI-ReportSubConfig-r</w:t>
      </w:r>
      <w:proofErr w:type="gramStart"/>
      <w:r w:rsidRPr="00D839FF">
        <w:t>18 ::=</w:t>
      </w:r>
      <w:proofErr w:type="gramEnd"/>
      <w:r w:rsidRPr="00D839FF">
        <w:t xml:space="preserve">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proofErr w:type="gramStart"/>
      <w:r w:rsidRPr="00D839FF">
        <w:rPr>
          <w:color w:val="808080"/>
        </w:rPr>
        <w:t xml:space="preserve">-- </w:t>
      </w:r>
      <w:r w:rsidR="00774D61" w:rsidRPr="00D839FF">
        <w:rPr>
          <w:color w:val="808080"/>
        </w:rPr>
        <w:t xml:space="preserve"> </w:t>
      </w:r>
      <w:r w:rsidRPr="00D839FF">
        <w:rPr>
          <w:color w:val="808080"/>
        </w:rPr>
        <w:t>Need</w:t>
      </w:r>
      <w:proofErr w:type="gramEnd"/>
      <w:r w:rsidRPr="00D839FF">
        <w:rPr>
          <w:color w:val="808080"/>
        </w:rPr>
        <w:t xml:space="preserve">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proofErr w:type="gramStart"/>
      <w:r w:rsidRPr="00D839FF">
        <w:rPr>
          <w:color w:val="993366"/>
        </w:rPr>
        <w:t>INTEGER</w:t>
      </w:r>
      <w:r w:rsidRPr="00D839FF">
        <w:t>(</w:t>
      </w:r>
      <w:proofErr w:type="gramEnd"/>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NZP-CSI-RS-ResourceIndex-r</w:t>
      </w:r>
      <w:proofErr w:type="gramStart"/>
      <w:r w:rsidRPr="00D839FF">
        <w:t>18 ::=</w:t>
      </w:r>
      <w:proofErr w:type="gramEnd"/>
      <w:r w:rsidRPr="00D839FF">
        <w:t xml:space="preserve">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402" w:author="Rapp_AfterRAN2#129" w:date="2025-04-16T16:25:00Z"/>
        </w:rPr>
      </w:pPr>
      <w:ins w:id="1403" w:author="Rapp_AfterRAN2#129" w:date="2025-04-16T16:25:00Z">
        <w:r>
          <w:t>Editor</w:t>
        </w:r>
        <w:r w:rsidRPr="006D0C02">
          <w:rPr>
            <w:rFonts w:eastAsia="MS Mincho"/>
          </w:rPr>
          <w:t>'</w:t>
        </w:r>
        <w:r>
          <w:t>s Note: FFS how to add the L1 AI/ML parameters (</w:t>
        </w:r>
        <w:proofErr w:type="gramStart"/>
        <w:r>
          <w:t>e.g.</w:t>
        </w:r>
        <w:proofErr w:type="gramEnd"/>
        <w:r>
          <w:t xml:space="preserve">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ReportConfig</w:t>
            </w:r>
            <w:proofErr w:type="spellEnd"/>
            <w:r w:rsidRPr="00D839FF">
              <w:rPr>
                <w:i/>
                <w:szCs w:val="22"/>
                <w:lang w:eastAsia="sv-SE"/>
              </w:rPr>
              <w:t xml:space="preserve">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proofErr w:type="spellStart"/>
            <w:r w:rsidRPr="00D839FF">
              <w:rPr>
                <w:b/>
                <w:i/>
                <w:szCs w:val="22"/>
                <w:lang w:eastAsia="sv-SE"/>
              </w:rPr>
              <w:t>codebookConfig</w:t>
            </w:r>
            <w:proofErr w:type="spellEnd"/>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proofErr w:type="spellStart"/>
            <w:r w:rsidRPr="00D839FF">
              <w:rPr>
                <w:i/>
                <w:iCs/>
                <w:szCs w:val="22"/>
              </w:rPr>
              <w:t>codebookConfig</w:t>
            </w:r>
            <w:proofErr w:type="spellEnd"/>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w:t>
            </w:r>
            <w:proofErr w:type="spellStart"/>
            <w:r w:rsidR="00CA6188" w:rsidRPr="00D839FF">
              <w:rPr>
                <w:i/>
                <w:iCs/>
                <w:szCs w:val="22"/>
              </w:rPr>
              <w:t>ReportConfig</w:t>
            </w:r>
            <w:proofErr w:type="spellEnd"/>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proofErr w:type="spellStart"/>
            <w:r w:rsidRPr="00D839FF">
              <w:rPr>
                <w:b/>
                <w:i/>
                <w:szCs w:val="22"/>
                <w:lang w:eastAsia="sv-SE"/>
              </w:rPr>
              <w:t>cqi-BitsPerSubband</w:t>
            </w:r>
            <w:proofErr w:type="spellEnd"/>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proofErr w:type="spellStart"/>
            <w:r w:rsidRPr="00D839FF">
              <w:rPr>
                <w:bCs/>
                <w:i/>
                <w:szCs w:val="22"/>
                <w:lang w:eastAsia="sv-SE"/>
              </w:rPr>
              <w:t>cqi-FormatIndicator</w:t>
            </w:r>
            <w:proofErr w:type="spellEnd"/>
            <w:r w:rsidRPr="00D839FF">
              <w:rPr>
                <w:bCs/>
                <w:iCs/>
                <w:szCs w:val="22"/>
                <w:lang w:eastAsia="sv-SE"/>
              </w:rPr>
              <w:t xml:space="preserve"> is set to </w:t>
            </w:r>
            <w:proofErr w:type="spellStart"/>
            <w:r w:rsidRPr="00D839FF">
              <w:rPr>
                <w:bCs/>
                <w:i/>
                <w:szCs w:val="22"/>
                <w:lang w:eastAsia="sv-SE"/>
              </w:rPr>
              <w:t>subbandCQI</w:t>
            </w:r>
            <w:proofErr w:type="spellEnd"/>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proofErr w:type="spellStart"/>
            <w:r w:rsidRPr="00D839FF">
              <w:rPr>
                <w:bCs/>
                <w:i/>
                <w:szCs w:val="22"/>
                <w:lang w:eastAsia="sv-SE"/>
              </w:rPr>
              <w:t>cqi-FormatIndicator</w:t>
            </w:r>
            <w:proofErr w:type="spellEnd"/>
            <w:r w:rsidRPr="00D839FF">
              <w:rPr>
                <w:bCs/>
                <w:i/>
                <w:szCs w:val="22"/>
                <w:lang w:eastAsia="sv-SE"/>
              </w:rPr>
              <w:t xml:space="preserve"> </w:t>
            </w:r>
            <w:r w:rsidRPr="00D839FF">
              <w:rPr>
                <w:bCs/>
                <w:iCs/>
                <w:szCs w:val="22"/>
                <w:lang w:eastAsia="sv-SE"/>
              </w:rPr>
              <w:t xml:space="preserve">is set to </w:t>
            </w:r>
            <w:proofErr w:type="spellStart"/>
            <w:r w:rsidRPr="00D839FF">
              <w:rPr>
                <w:bCs/>
                <w:i/>
                <w:szCs w:val="22"/>
                <w:lang w:eastAsia="sv-SE"/>
              </w:rPr>
              <w:t>subbandCQI</w:t>
            </w:r>
            <w:proofErr w:type="spellEnd"/>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proofErr w:type="spellStart"/>
            <w:r w:rsidRPr="00D839FF">
              <w:rPr>
                <w:b/>
                <w:i/>
                <w:szCs w:val="22"/>
                <w:lang w:eastAsia="sv-SE"/>
              </w:rPr>
              <w:t>cqi-FormatIndicator</w:t>
            </w:r>
            <w:proofErr w:type="spellEnd"/>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proofErr w:type="spellStart"/>
            <w:r w:rsidRPr="00D839FF">
              <w:rPr>
                <w:b/>
                <w:i/>
                <w:szCs w:val="22"/>
                <w:lang w:eastAsia="sv-SE"/>
              </w:rPr>
              <w:t>cqi</w:t>
            </w:r>
            <w:proofErr w:type="spellEnd"/>
            <w:r w:rsidRPr="00D839FF">
              <w:rPr>
                <w:b/>
                <w:i/>
                <w:szCs w:val="22"/>
                <w:lang w:eastAsia="sv-SE"/>
              </w:rPr>
              <w:t>-Table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ResourcesForInterference</w:t>
            </w:r>
            <w:proofErr w:type="spellEnd"/>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szCs w:val="22"/>
                <w:lang w:eastAsia="sv-SE"/>
              </w:rPr>
              <w:t>CSI-</w:t>
            </w:r>
            <w:proofErr w:type="spellStart"/>
            <w:r w:rsidRPr="00D839FF">
              <w:rPr>
                <w:i/>
                <w:szCs w:val="22"/>
                <w:lang w:eastAsia="sv-SE"/>
              </w:rPr>
              <w:t>ResourceConfig</w:t>
            </w:r>
            <w:proofErr w:type="spellEnd"/>
            <w:r w:rsidRPr="00D839FF">
              <w:rPr>
                <w:szCs w:val="22"/>
                <w:lang w:eastAsia="sv-SE"/>
              </w:rPr>
              <w:t xml:space="preserve"> indicated here contains only CSI-IM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proofErr w:type="spellStart"/>
            <w:r w:rsidRPr="00D839FF">
              <w:rPr>
                <w:b/>
                <w:i/>
                <w:szCs w:val="22"/>
                <w:lang w:eastAsia="sv-SE"/>
              </w:rPr>
              <w:t>csi-ReportingBand</w:t>
            </w:r>
            <w:proofErr w:type="spellEnd"/>
          </w:p>
          <w:p w14:paraId="3B15C3C1" w14:textId="77777777" w:rsidR="00426BA2" w:rsidRPr="00D839FF" w:rsidRDefault="00394471" w:rsidP="00426BA2">
            <w:pPr>
              <w:pStyle w:val="TAL"/>
              <w:rPr>
                <w:szCs w:val="22"/>
                <w:lang w:eastAsia="sv-SE"/>
              </w:rPr>
            </w:pPr>
            <w:r w:rsidRPr="00D839FF">
              <w:rPr>
                <w:szCs w:val="22"/>
                <w:lang w:eastAsia="sv-SE"/>
              </w:rPr>
              <w:t xml:space="preserve">Indicates a contiguous or non-contiguous subset of </w:t>
            </w:r>
            <w:proofErr w:type="spellStart"/>
            <w:r w:rsidRPr="00D839FF">
              <w:rPr>
                <w:szCs w:val="22"/>
                <w:lang w:eastAsia="sv-SE"/>
              </w:rPr>
              <w:t>subbands</w:t>
            </w:r>
            <w:proofErr w:type="spellEnd"/>
            <w:r w:rsidRPr="00D839FF">
              <w:rPr>
                <w:szCs w:val="22"/>
                <w:lang w:eastAsia="sv-SE"/>
              </w:rPr>
              <w:t xml:space="preserve"> in the bandwidth part which CSI shall be reported for. Each bit in the bit-string represents one </w:t>
            </w:r>
            <w:proofErr w:type="spellStart"/>
            <w:r w:rsidRPr="00D839FF">
              <w:rPr>
                <w:szCs w:val="22"/>
                <w:lang w:eastAsia="sv-SE"/>
              </w:rPr>
              <w:t>subband</w:t>
            </w:r>
            <w:proofErr w:type="spellEnd"/>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w:t>
            </w:r>
            <w:proofErr w:type="spellStart"/>
            <w:r w:rsidRPr="00D839FF">
              <w:rPr>
                <w:szCs w:val="22"/>
                <w:lang w:eastAsia="sv-SE"/>
              </w:rPr>
              <w:t>subband</w:t>
            </w:r>
            <w:proofErr w:type="spellEnd"/>
            <w:r w:rsidRPr="00D839FF">
              <w:rPr>
                <w:szCs w:val="22"/>
                <w:lang w:eastAsia="sv-SE"/>
              </w:rPr>
              <w:t xml:space="preserve"> </w:t>
            </w:r>
            <w:r w:rsidR="00426BA2" w:rsidRPr="00D839FF">
              <w:rPr>
                <w:szCs w:val="22"/>
                <w:lang w:eastAsia="sv-SE"/>
              </w:rPr>
              <w:t xml:space="preserve">with the lowest frequency position </w:t>
            </w:r>
            <w:r w:rsidRPr="00D839FF">
              <w:rPr>
                <w:szCs w:val="22"/>
                <w:lang w:eastAsia="sv-SE"/>
              </w:rPr>
              <w:t xml:space="preserve">in the BWP. The choice determines the number of </w:t>
            </w:r>
            <w:proofErr w:type="spellStart"/>
            <w:r w:rsidRPr="00D839FF">
              <w:rPr>
                <w:szCs w:val="22"/>
                <w:lang w:eastAsia="sv-SE"/>
              </w:rPr>
              <w:t>subbands</w:t>
            </w:r>
            <w:proofErr w:type="spellEnd"/>
            <w:r w:rsidRPr="00D839FF">
              <w:rPr>
                <w:szCs w:val="22"/>
                <w:lang w:eastAsia="sv-SE"/>
              </w:rPr>
              <w:t xml:space="preserve"> (subbands3 for 3 </w:t>
            </w:r>
            <w:proofErr w:type="spellStart"/>
            <w:r w:rsidRPr="00D839FF">
              <w:rPr>
                <w:szCs w:val="22"/>
                <w:lang w:eastAsia="sv-SE"/>
              </w:rPr>
              <w:t>subbands</w:t>
            </w:r>
            <w:proofErr w:type="spellEnd"/>
            <w:r w:rsidRPr="00D839FF">
              <w:rPr>
                <w:szCs w:val="22"/>
                <w:lang w:eastAsia="sv-SE"/>
              </w:rPr>
              <w:t xml:space="preserve">, subbands4 for 4 </w:t>
            </w:r>
            <w:proofErr w:type="spellStart"/>
            <w:r w:rsidRPr="00D839FF">
              <w:rPr>
                <w:szCs w:val="22"/>
                <w:lang w:eastAsia="sv-SE"/>
              </w:rPr>
              <w:t>subbands</w:t>
            </w:r>
            <w:proofErr w:type="spellEnd"/>
            <w:r w:rsidRPr="00D839FF">
              <w:rPr>
                <w:szCs w:val="22"/>
                <w:lang w:eastAsia="sv-SE"/>
              </w:rPr>
              <w:t>,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 xml:space="preserve">In TS 38.212 [17] clause 6.3.1.1.2 and TS 38.214 [19] clause 5.2.1.4, only </w:t>
            </w:r>
            <w:proofErr w:type="spellStart"/>
            <w:r w:rsidRPr="00D839FF">
              <w:rPr>
                <w:lang w:eastAsia="sv-SE"/>
              </w:rPr>
              <w:t>subbands</w:t>
            </w:r>
            <w:proofErr w:type="spellEnd"/>
            <w:r w:rsidRPr="00D839FF">
              <w:rPr>
                <w:lang w:eastAsia="sv-SE"/>
              </w:rPr>
              <w:t xml:space="preserve"> to be reported are numbered, </w:t>
            </w:r>
            <w:proofErr w:type="gramStart"/>
            <w:r w:rsidRPr="00D839FF">
              <w:rPr>
                <w:lang w:eastAsia="sv-SE"/>
              </w:rPr>
              <w:t>e.g.</w:t>
            </w:r>
            <w:proofErr w:type="gramEnd"/>
            <w:r w:rsidRPr="00D839FF">
              <w:rPr>
                <w:lang w:eastAsia="sv-SE"/>
              </w:rPr>
              <w:t xml:space="preserve"> </w:t>
            </w:r>
            <w:proofErr w:type="spellStart"/>
            <w:r w:rsidRPr="00D839FF">
              <w:rPr>
                <w:lang w:eastAsia="sv-SE"/>
              </w:rPr>
              <w:t>subband</w:t>
            </w:r>
            <w:proofErr w:type="spellEnd"/>
            <w:r w:rsidRPr="00D839FF">
              <w:rPr>
                <w:lang w:eastAsia="sv-SE"/>
              </w:rPr>
              <w:t xml:space="preserve"> #0 is the </w:t>
            </w:r>
            <w:proofErr w:type="spellStart"/>
            <w:r w:rsidRPr="00D839FF">
              <w:rPr>
                <w:lang w:eastAsia="sv-SE"/>
              </w:rPr>
              <w:t>subband</w:t>
            </w:r>
            <w:proofErr w:type="spellEnd"/>
            <w:r w:rsidRPr="00D839FF">
              <w:rPr>
                <w:lang w:eastAsia="sv-SE"/>
              </w:rPr>
              <w:t xml:space="preserve">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proofErr w:type="spellStart"/>
            <w:r w:rsidRPr="00D839FF">
              <w:rPr>
                <w:b/>
                <w:i/>
                <w:szCs w:val="22"/>
                <w:lang w:eastAsia="sv-SE"/>
              </w:rPr>
              <w:t>csi-ReportMode</w:t>
            </w:r>
            <w:proofErr w:type="spellEnd"/>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csi-ReportSubConfigToAddModList</w:t>
            </w:r>
            <w:proofErr w:type="spellEnd"/>
          </w:p>
          <w:p w14:paraId="40ACED6C" w14:textId="71811896"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 xml:space="preserve">(s) in a CSI report configuration to add or modify. No simultaneous configuration of </w:t>
            </w:r>
            <w:proofErr w:type="spellStart"/>
            <w:r w:rsidRPr="00D839FF">
              <w:rPr>
                <w:i/>
                <w:szCs w:val="22"/>
                <w:lang w:eastAsia="sv-SE"/>
              </w:rPr>
              <w:t>portSubsetIndicator</w:t>
            </w:r>
            <w:proofErr w:type="spellEnd"/>
            <w:r w:rsidRPr="00D839FF">
              <w:rPr>
                <w:szCs w:val="22"/>
                <w:lang w:eastAsia="sv-SE"/>
              </w:rPr>
              <w:t xml:space="preserve"> and a list of </w:t>
            </w:r>
            <w:proofErr w:type="spellStart"/>
            <w:r w:rsidRPr="00D839FF">
              <w:rPr>
                <w:i/>
                <w:szCs w:val="22"/>
                <w:lang w:eastAsia="sv-SE"/>
              </w:rPr>
              <w:t>nzp</w:t>
            </w:r>
            <w:proofErr w:type="spellEnd"/>
            <w:r w:rsidRPr="00D839FF">
              <w:rPr>
                <w:i/>
                <w:szCs w:val="22"/>
                <w:lang w:eastAsia="sv-SE"/>
              </w:rPr>
              <w:t xml:space="preserve">-CSI-RS-resources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csi-ReportSubConfigToReleaseList</w:t>
            </w:r>
            <w:proofErr w:type="spellEnd"/>
          </w:p>
          <w:p w14:paraId="41D0CC9B" w14:textId="6F4062D8"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proofErr w:type="spellStart"/>
            <w:r w:rsidRPr="00D839FF">
              <w:rPr>
                <w:b/>
                <w:i/>
                <w:szCs w:val="22"/>
                <w:lang w:eastAsia="sv-SE"/>
              </w:rPr>
              <w:t>groupBasedBeamReporting</w:t>
            </w:r>
            <w:proofErr w:type="spellEnd"/>
          </w:p>
          <w:p w14:paraId="5FCEB78D" w14:textId="61ADCECF" w:rsidR="00394471" w:rsidRPr="00D839FF" w:rsidRDefault="00394471" w:rsidP="00964CC4">
            <w:pPr>
              <w:pStyle w:val="TAL"/>
              <w:rPr>
                <w:szCs w:val="22"/>
                <w:lang w:eastAsia="sv-SE"/>
              </w:rPr>
            </w:pPr>
            <w:r w:rsidRPr="00D839FF">
              <w:rPr>
                <w:szCs w:val="22"/>
                <w:lang w:eastAsia="sv-SE"/>
              </w:rPr>
              <w:t xml:space="preserve">Turning on/off group </w:t>
            </w:r>
            <w:proofErr w:type="gramStart"/>
            <w:r w:rsidRPr="00D839FF">
              <w:rPr>
                <w:szCs w:val="22"/>
                <w:lang w:eastAsia="sv-SE"/>
              </w:rPr>
              <w:t>beam based</w:t>
            </w:r>
            <w:proofErr w:type="gramEnd"/>
            <w:r w:rsidRPr="00D839FF">
              <w:rPr>
                <w:szCs w:val="22"/>
                <w:lang w:eastAsia="sv-SE"/>
              </w:rPr>
              <w:t xml:space="preserve"> reporting (see TS 38.214 [19], clause 5.2.1.4).</w:t>
            </w:r>
            <w:r w:rsidR="00261E44" w:rsidRPr="00D839FF">
              <w:rPr>
                <w:szCs w:val="22"/>
                <w:lang w:eastAsia="sv-SE"/>
              </w:rPr>
              <w:t xml:space="preserve"> If </w:t>
            </w:r>
            <w:proofErr w:type="spellStart"/>
            <w:r w:rsidR="00261E44" w:rsidRPr="00D839FF">
              <w:rPr>
                <w:i/>
                <w:szCs w:val="22"/>
                <w:lang w:eastAsia="sv-SE"/>
              </w:rPr>
              <w:t>groupBasedBeamReporting</w:t>
            </w:r>
            <w:proofErr w:type="spellEnd"/>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w:t>
            </w:r>
            <w:proofErr w:type="spellStart"/>
            <w:r w:rsidRPr="00D839FF">
              <w:rPr>
                <w:b/>
                <w:i/>
                <w:szCs w:val="22"/>
                <w:lang w:eastAsia="sv-SE"/>
              </w:rPr>
              <w:t>PortIndication</w:t>
            </w:r>
            <w:proofErr w:type="spellEnd"/>
          </w:p>
          <w:p w14:paraId="75A61E7E" w14:textId="77777777" w:rsidR="00394471" w:rsidRPr="00D839FF" w:rsidRDefault="00394471" w:rsidP="00964CC4">
            <w:pPr>
              <w:pStyle w:val="TAL"/>
              <w:rPr>
                <w:szCs w:val="22"/>
                <w:lang w:eastAsia="sv-SE"/>
              </w:rPr>
            </w:pPr>
            <w:r w:rsidRPr="00D839FF">
              <w:rPr>
                <w:szCs w:val="22"/>
                <w:lang w:eastAsia="sv-SE"/>
              </w:rPr>
              <w:t xml:space="preserve">Port indication for RI/CQI calculation. For each CSI-RS resource in the linked </w:t>
            </w:r>
            <w:proofErr w:type="spellStart"/>
            <w:r w:rsidRPr="00D839FF">
              <w:rPr>
                <w:szCs w:val="22"/>
                <w:lang w:eastAsia="sv-SE"/>
              </w:rPr>
              <w:t>ResourceConfig</w:t>
            </w:r>
            <w:proofErr w:type="spellEnd"/>
            <w:r w:rsidRPr="00D839FF">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whose </w:t>
            </w:r>
            <w:r w:rsidRPr="00D839FF">
              <w:rPr>
                <w:i/>
                <w:lang w:eastAsia="sv-SE"/>
              </w:rPr>
              <w:t>CSI-</w:t>
            </w:r>
            <w:proofErr w:type="spellStart"/>
            <w:r w:rsidRPr="00D839FF">
              <w:rPr>
                <w:i/>
                <w:lang w:eastAsia="sv-SE"/>
              </w:rPr>
              <w:t>ResourceConfigId</w:t>
            </w:r>
            <w:proofErr w:type="spellEnd"/>
            <w:r w:rsidRPr="00D839FF">
              <w:rPr>
                <w:szCs w:val="22"/>
                <w:lang w:eastAsia="sv-SE"/>
              </w:rPr>
              <w:t xml:space="preserve"> is indicated in a CSI-</w:t>
            </w:r>
            <w:proofErr w:type="spellStart"/>
            <w:r w:rsidRPr="00D839FF">
              <w:rPr>
                <w:szCs w:val="22"/>
                <w:lang w:eastAsia="sv-SE"/>
              </w:rPr>
              <w:t>MeasId</w:t>
            </w:r>
            <w:proofErr w:type="spellEnd"/>
            <w:r w:rsidRPr="00D839FF">
              <w:rPr>
                <w:szCs w:val="22"/>
                <w:lang w:eastAsia="sv-SE"/>
              </w:rPr>
              <w:t xml:space="preserve"> together with the above </w:t>
            </w:r>
            <w:r w:rsidRPr="00D839FF">
              <w:rPr>
                <w:i/>
                <w:lang w:eastAsia="sv-SE"/>
              </w:rPr>
              <w:t>CSI-</w:t>
            </w:r>
            <w:proofErr w:type="spellStart"/>
            <w:r w:rsidRPr="00D839FF">
              <w:rPr>
                <w:i/>
                <w:lang w:eastAsia="sv-SE"/>
              </w:rPr>
              <w:t>ReportConfigId</w:t>
            </w:r>
            <w:proofErr w:type="spellEnd"/>
            <w:r w:rsidRPr="00D839FF">
              <w:rPr>
                <w:szCs w:val="22"/>
                <w:lang w:eastAsia="sv-SE"/>
              </w:rPr>
              <w:t xml:space="preserve">; the second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second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 until the NZP-CSI-RS-Resource indicated by the last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Then the next entry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second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proofErr w:type="spellStart"/>
            <w:r w:rsidRPr="00D839FF">
              <w:rPr>
                <w:b/>
                <w:bCs/>
                <w:i/>
                <w:iCs/>
              </w:rPr>
              <w:t>nrofReportedGroups</w:t>
            </w:r>
            <w:proofErr w:type="spellEnd"/>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proofErr w:type="spellStart"/>
            <w:r w:rsidR="003C4B12" w:rsidRPr="00D839FF">
              <w:rPr>
                <w:i/>
                <w:iCs/>
              </w:rPr>
              <w:t>nrofReportedGroups</w:t>
            </w:r>
            <w:proofErr w:type="spellEnd"/>
            <w:r w:rsidR="003C4B12" w:rsidRPr="00D839FF">
              <w:t xml:space="preserve"> is configured, the UE ignores </w:t>
            </w:r>
            <w:proofErr w:type="spellStart"/>
            <w:r w:rsidR="003C4B12" w:rsidRPr="00D839FF">
              <w:t>groupBasedBeamReporting</w:t>
            </w:r>
            <w:proofErr w:type="spellEnd"/>
            <w:r w:rsidR="003C4B12" w:rsidRPr="00D839FF">
              <w:t xml:space="preserve">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proofErr w:type="spellStart"/>
            <w:r w:rsidRPr="00D839FF">
              <w:rPr>
                <w:b/>
                <w:i/>
                <w:szCs w:val="22"/>
                <w:lang w:eastAsia="sv-SE"/>
              </w:rPr>
              <w:t>nrofReportedRS</w:t>
            </w:r>
            <w:proofErr w:type="spellEnd"/>
          </w:p>
          <w:p w14:paraId="421670E9" w14:textId="77777777" w:rsidR="00394471" w:rsidRPr="00D839FF" w:rsidRDefault="00394471" w:rsidP="00964CC4">
            <w:pPr>
              <w:pStyle w:val="TAL"/>
              <w:rPr>
                <w:szCs w:val="22"/>
                <w:lang w:eastAsia="sv-SE"/>
              </w:rPr>
            </w:pPr>
            <w:r w:rsidRPr="00D839FF">
              <w:rPr>
                <w:szCs w:val="22"/>
                <w:lang w:eastAsia="sv-SE"/>
              </w:rPr>
              <w:t xml:space="preserve">The number (N) of measured RS resources to be reported per report setting in a non-group-based report. N &lt;= </w:t>
            </w:r>
            <w:proofErr w:type="spellStart"/>
            <w:r w:rsidRPr="00D839FF">
              <w:rPr>
                <w:szCs w:val="22"/>
                <w:lang w:eastAsia="sv-SE"/>
              </w:rPr>
              <w:t>N_max</w:t>
            </w:r>
            <w:proofErr w:type="spellEnd"/>
            <w:r w:rsidRPr="00D839FF">
              <w:rPr>
                <w:szCs w:val="22"/>
                <w:lang w:eastAsia="sv-SE"/>
              </w:rPr>
              <w:t xml:space="preserve">, where </w:t>
            </w:r>
            <w:proofErr w:type="spellStart"/>
            <w:r w:rsidRPr="00D839FF">
              <w:rPr>
                <w:szCs w:val="22"/>
                <w:lang w:eastAsia="sv-SE"/>
              </w:rPr>
              <w:t>N_max</w:t>
            </w:r>
            <w:proofErr w:type="spellEnd"/>
            <w:r w:rsidRPr="00D839FF">
              <w:rPr>
                <w:szCs w:val="22"/>
                <w:lang w:eastAsia="sv-SE"/>
              </w:rPr>
              <w:t xml:space="preserve">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w:t>
            </w:r>
            <w:proofErr w:type="gramStart"/>
            <w:r w:rsidRPr="00D839FF">
              <w:rPr>
                <w:szCs w:val="22"/>
                <w:lang w:eastAsia="sv-SE"/>
              </w:rPr>
              <w:t>see</w:t>
            </w:r>
            <w:proofErr w:type="gramEnd"/>
            <w:r w:rsidRPr="00D839FF">
              <w:rPr>
                <w:szCs w:val="22"/>
                <w:lang w:eastAsia="sv-SE"/>
              </w:rPr>
              <w:t xml:space="preserv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proofErr w:type="spellStart"/>
            <w:r w:rsidRPr="00D839FF">
              <w:rPr>
                <w:i/>
                <w:iCs/>
              </w:rPr>
              <w:t>csi-ReportMode</w:t>
            </w:r>
            <w:proofErr w:type="spellEnd"/>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xml:space="preserve">. The field is present only if </w:t>
            </w:r>
            <w:proofErr w:type="spellStart"/>
            <w:r w:rsidRPr="00D839FF">
              <w:rPr>
                <w:bCs/>
                <w:iCs/>
                <w:szCs w:val="22"/>
                <w:lang w:eastAsia="sv-SE"/>
              </w:rPr>
              <w:t>csi-ReportMode</w:t>
            </w:r>
            <w:proofErr w:type="spellEnd"/>
            <w:r w:rsidRPr="00D839FF">
              <w:rPr>
                <w:bCs/>
                <w:iCs/>
                <w:szCs w:val="22"/>
                <w:lang w:eastAsia="sv-SE"/>
              </w:rPr>
              <w:t xml:space="preserv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ResourcesForInterference</w:t>
            </w:r>
            <w:proofErr w:type="spellEnd"/>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proofErr w:type="spellStart"/>
            <w:r w:rsidRPr="00D839FF">
              <w:rPr>
                <w:b/>
                <w:i/>
                <w:szCs w:val="22"/>
                <w:lang w:eastAsia="sv-SE"/>
              </w:rPr>
              <w:t>pdsch-BundleSizeForCSI</w:t>
            </w:r>
            <w:proofErr w:type="spellEnd"/>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proofErr w:type="spellStart"/>
            <w:r w:rsidRPr="00D839FF">
              <w:rPr>
                <w:i/>
                <w:lang w:eastAsia="sv-SE"/>
              </w:rPr>
              <w:t>reportQuantity</w:t>
            </w:r>
            <w:proofErr w:type="spellEnd"/>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proofErr w:type="spellStart"/>
            <w:r w:rsidRPr="00D839FF">
              <w:rPr>
                <w:b/>
                <w:i/>
                <w:szCs w:val="22"/>
                <w:lang w:eastAsia="sv-SE"/>
              </w:rPr>
              <w:t>pmi-FormatIndicator</w:t>
            </w:r>
            <w:proofErr w:type="spellEnd"/>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PMI. (</w:t>
            </w:r>
            <w:proofErr w:type="gramStart"/>
            <w:r w:rsidRPr="00D839FF">
              <w:rPr>
                <w:szCs w:val="22"/>
                <w:lang w:eastAsia="sv-SE"/>
              </w:rPr>
              <w:t>see</w:t>
            </w:r>
            <w:proofErr w:type="gramEnd"/>
            <w:r w:rsidRPr="00D839FF">
              <w:rPr>
                <w:szCs w:val="22"/>
                <w:lang w:eastAsia="sv-SE"/>
              </w:rPr>
              <w:t xml:space="preserv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proofErr w:type="spellStart"/>
            <w:r w:rsidRPr="00D839FF">
              <w:rPr>
                <w:b/>
                <w:i/>
                <w:szCs w:val="22"/>
                <w:lang w:eastAsia="sv-SE"/>
              </w:rPr>
              <w:t>pucch</w:t>
            </w:r>
            <w:proofErr w:type="spellEnd"/>
            <w:r w:rsidRPr="00D839FF">
              <w:rPr>
                <w:b/>
                <w:i/>
                <w:szCs w:val="22"/>
                <w:lang w:eastAsia="sv-SE"/>
              </w:rPr>
              <w:t>-CSI-</w:t>
            </w:r>
            <w:proofErr w:type="spellStart"/>
            <w:r w:rsidRPr="00D839FF">
              <w:rPr>
                <w:b/>
                <w:i/>
                <w:szCs w:val="22"/>
                <w:lang w:eastAsia="sv-SE"/>
              </w:rPr>
              <w:t>ResourceList</w:t>
            </w:r>
            <w:proofErr w:type="spellEnd"/>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proofErr w:type="spellStart"/>
            <w:r w:rsidRPr="00D839FF">
              <w:rPr>
                <w:b/>
                <w:i/>
                <w:szCs w:val="22"/>
                <w:lang w:eastAsia="sv-SE"/>
              </w:rPr>
              <w:t>reportConfigType</w:t>
            </w:r>
            <w:proofErr w:type="spellEnd"/>
          </w:p>
          <w:p w14:paraId="47C6B700" w14:textId="77777777"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proofErr w:type="spellStart"/>
            <w:r w:rsidRPr="00D839FF">
              <w:rPr>
                <w:b/>
                <w:i/>
                <w:szCs w:val="22"/>
                <w:lang w:eastAsia="sv-SE"/>
              </w:rPr>
              <w:t>reportFreqConfiguration</w:t>
            </w:r>
            <w:proofErr w:type="spellEnd"/>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w:t>
            </w:r>
            <w:proofErr w:type="gramStart"/>
            <w:r w:rsidRPr="00D839FF">
              <w:rPr>
                <w:szCs w:val="22"/>
                <w:lang w:eastAsia="sv-SE"/>
              </w:rPr>
              <w:t>see</w:t>
            </w:r>
            <w:proofErr w:type="gramEnd"/>
            <w:r w:rsidRPr="00D839FF">
              <w:rPr>
                <w:szCs w:val="22"/>
                <w:lang w:eastAsia="sv-SE"/>
              </w:rPr>
              <w:t xml:space="preserv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proofErr w:type="spellStart"/>
            <w:r w:rsidRPr="00D839FF">
              <w:rPr>
                <w:b/>
                <w:i/>
                <w:szCs w:val="22"/>
                <w:lang w:eastAsia="sv-SE"/>
              </w:rPr>
              <w:t>reportQuantity</w:t>
            </w:r>
            <w:proofErr w:type="spellEnd"/>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proofErr w:type="spellStart"/>
            <w:r w:rsidRPr="00D839FF">
              <w:rPr>
                <w:i/>
                <w:szCs w:val="22"/>
                <w:lang w:eastAsia="sv-SE"/>
              </w:rPr>
              <w:t>reportQuantity</w:t>
            </w:r>
            <w:proofErr w:type="spellEnd"/>
            <w:r w:rsidRPr="00D839FF">
              <w:rPr>
                <w:i/>
                <w:szCs w:val="22"/>
                <w:lang w:eastAsia="sv-SE"/>
              </w:rPr>
              <w:t xml:space="preserve">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proofErr w:type="spellStart"/>
            <w:r w:rsidRPr="00D839FF">
              <w:rPr>
                <w:b/>
                <w:i/>
                <w:szCs w:val="22"/>
                <w:lang w:eastAsia="sv-SE"/>
              </w:rPr>
              <w:t>reportingMode</w:t>
            </w:r>
            <w:proofErr w:type="spellEnd"/>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w:t>
            </w:r>
            <w:proofErr w:type="gramStart"/>
            <w:r w:rsidRPr="00D839FF">
              <w:rPr>
                <w:bCs/>
                <w:iCs/>
                <w:szCs w:val="22"/>
                <w:lang w:eastAsia="sv-SE"/>
              </w:rPr>
              <w:t>reporting.(</w:t>
            </w:r>
            <w:proofErr w:type="gramEnd"/>
            <w:r w:rsidRPr="00D839FF">
              <w:rPr>
                <w:bCs/>
                <w:iCs/>
                <w:szCs w:val="22"/>
                <w:lang w:eastAsia="sv-SE"/>
              </w:rPr>
              <w:t xml:space="preserve">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proofErr w:type="spellStart"/>
            <w:r w:rsidRPr="00D839FF">
              <w:rPr>
                <w:b/>
                <w:i/>
                <w:szCs w:val="22"/>
                <w:lang w:eastAsia="sv-SE"/>
              </w:rPr>
              <w:t>reportSlotConfig</w:t>
            </w:r>
            <w:proofErr w:type="spellEnd"/>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proofErr w:type="spellStart"/>
            <w:r w:rsidRPr="00D839FF">
              <w:rPr>
                <w:i/>
                <w:lang w:eastAsia="sv-SE"/>
              </w:rPr>
              <w:t>reportSlotConfig</w:t>
            </w:r>
            <w:proofErr w:type="spellEnd"/>
            <w:r w:rsidRPr="00D839FF">
              <w:rPr>
                <w:i/>
                <w:lang w:eastAsia="sv-SE"/>
              </w:rPr>
              <w:t xml:space="preserve">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proofErr w:type="spellStart"/>
            <w:r w:rsidRPr="00D839FF">
              <w:rPr>
                <w:b/>
                <w:i/>
                <w:szCs w:val="22"/>
                <w:lang w:eastAsia="sv-SE"/>
              </w:rPr>
              <w:lastRenderedPageBreak/>
              <w:t>reportSlotOffsetList</w:t>
            </w:r>
            <w:proofErr w:type="spellEnd"/>
            <w:r w:rsidRPr="00D839FF">
              <w:rPr>
                <w:b/>
                <w:i/>
                <w:szCs w:val="22"/>
                <w:lang w:eastAsia="sv-SE"/>
              </w:rPr>
              <w: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839FF">
              <w:rPr>
                <w:szCs w:val="22"/>
                <w:lang w:eastAsia="sv-SE"/>
              </w:rPr>
              <w:t>n+Y</w:t>
            </w:r>
            <w:proofErr w:type="spellEnd"/>
            <w:r w:rsidRPr="00D839FF">
              <w:rPr>
                <w:szCs w:val="22"/>
                <w:lang w:eastAsia="sv-SE"/>
              </w:rPr>
              <w:t xml:space="preserve">, second report in </w:t>
            </w:r>
            <w:proofErr w:type="spellStart"/>
            <w:r w:rsidRPr="00D839FF">
              <w:rPr>
                <w:szCs w:val="22"/>
                <w:lang w:eastAsia="sv-SE"/>
              </w:rPr>
              <w:t>n+Y+P</w:t>
            </w:r>
            <w:proofErr w:type="spellEnd"/>
            <w:r w:rsidRPr="00D839FF">
              <w:rPr>
                <w:szCs w:val="22"/>
                <w:lang w:eastAsia="sv-SE"/>
              </w:rPr>
              <w:t>,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proofErr w:type="spellStart"/>
            <w:r w:rsidRPr="00D839FF">
              <w:rPr>
                <w:i/>
                <w:iCs/>
              </w:rPr>
              <w:t>reportSlotOffsetList</w:t>
            </w:r>
            <w:proofErr w:type="spellEnd"/>
            <w:r w:rsidRPr="00D839FF">
              <w:rPr>
                <w:i/>
                <w:iCs/>
              </w:rPr>
              <w:t xml:space="preserve">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proofErr w:type="spellStart"/>
            <w:r w:rsidRPr="00D839FF">
              <w:rPr>
                <w:b/>
                <w:i/>
                <w:szCs w:val="22"/>
                <w:lang w:eastAsia="sv-SE"/>
              </w:rPr>
              <w:t>resourcesForChannelMeasurement</w:t>
            </w:r>
            <w:proofErr w:type="spellEnd"/>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and/or SSB resources. This </w:t>
            </w:r>
            <w:r w:rsidRPr="00D839FF">
              <w:rPr>
                <w:i/>
                <w:lang w:eastAsia="sv-SE"/>
              </w:rPr>
              <w:t>CSI-</w:t>
            </w:r>
            <w:proofErr w:type="spellStart"/>
            <w:r w:rsidRPr="00D839FF">
              <w:rPr>
                <w:i/>
                <w:lang w:eastAsia="sv-SE"/>
              </w:rPr>
              <w:t>ReportConfig</w:t>
            </w:r>
            <w:proofErr w:type="spellEnd"/>
            <w:r w:rsidRPr="00D839FF">
              <w:rPr>
                <w:szCs w:val="22"/>
                <w:lang w:eastAsia="sv-SE"/>
              </w:rPr>
              <w:t xml:space="preserve"> is associated with the DL BWP indicated by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proofErr w:type="spellStart"/>
            <w:r w:rsidRPr="00D839FF">
              <w:rPr>
                <w:b/>
                <w:i/>
                <w:szCs w:val="22"/>
                <w:lang w:eastAsia="sv-SE"/>
              </w:rPr>
              <w:t>sharedCMR</w:t>
            </w:r>
            <w:proofErr w:type="spellEnd"/>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proofErr w:type="spellStart"/>
            <w:r w:rsidRPr="00D839FF">
              <w:rPr>
                <w:bCs/>
                <w:i/>
                <w:szCs w:val="22"/>
                <w:lang w:eastAsia="sv-SE"/>
              </w:rPr>
              <w:t>csi-ReportMode</w:t>
            </w:r>
            <w:proofErr w:type="spellEnd"/>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proofErr w:type="spellStart"/>
            <w:r w:rsidRPr="00D839FF">
              <w:rPr>
                <w:bCs/>
                <w:i/>
                <w:szCs w:val="22"/>
                <w:lang w:eastAsia="sv-SE"/>
              </w:rPr>
              <w:t>csi-ReportMode</w:t>
            </w:r>
            <w:proofErr w:type="spellEnd"/>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proofErr w:type="spellStart"/>
            <w:r w:rsidRPr="00D839FF">
              <w:rPr>
                <w:b/>
                <w:i/>
                <w:szCs w:val="22"/>
                <w:lang w:eastAsia="sv-SE"/>
              </w:rPr>
              <w:t>subbandSize</w:t>
            </w:r>
            <w:proofErr w:type="spellEnd"/>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w:t>
            </w:r>
            <w:proofErr w:type="spellStart"/>
            <w:r w:rsidRPr="00D839FF">
              <w:rPr>
                <w:szCs w:val="22"/>
                <w:lang w:eastAsia="sv-SE"/>
              </w:rPr>
              <w:t>subband</w:t>
            </w:r>
            <w:proofErr w:type="spellEnd"/>
            <w:r w:rsidRPr="00D839FF">
              <w:rPr>
                <w:szCs w:val="22"/>
                <w:lang w:eastAsia="sv-SE"/>
              </w:rPr>
              <w:t xml:space="preserve"> size as indicated in TS 38.214 [19], table 5.2.1.4-</w:t>
            </w:r>
            <w:proofErr w:type="gramStart"/>
            <w:r w:rsidRPr="00D839FF">
              <w:rPr>
                <w:szCs w:val="22"/>
                <w:lang w:eastAsia="sv-SE"/>
              </w:rPr>
              <w:t>2 .</w:t>
            </w:r>
            <w:proofErr w:type="gramEnd"/>
            <w:r w:rsidRPr="00D839FF">
              <w:rPr>
                <w:szCs w:val="22"/>
                <w:lang w:eastAsia="sv-SE"/>
              </w:rPr>
              <w:t xml:space="preserve"> If </w:t>
            </w:r>
            <w:proofErr w:type="spellStart"/>
            <w:r w:rsidRPr="00D839FF">
              <w:rPr>
                <w:i/>
                <w:szCs w:val="22"/>
                <w:lang w:eastAsia="sv-SE"/>
              </w:rPr>
              <w:t>csi-ReportingBand</w:t>
            </w:r>
            <w:proofErr w:type="spellEnd"/>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proofErr w:type="spellStart"/>
            <w:r w:rsidRPr="00D839FF">
              <w:rPr>
                <w:b/>
                <w:i/>
                <w:szCs w:val="22"/>
                <w:lang w:eastAsia="sv-SE"/>
              </w:rPr>
              <w:t>timeRestrictionForChannelMeasurements</w:t>
            </w:r>
            <w:proofErr w:type="spellEnd"/>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proofErr w:type="spellStart"/>
            <w:r w:rsidRPr="00D839FF">
              <w:rPr>
                <w:b/>
                <w:i/>
                <w:szCs w:val="22"/>
                <w:lang w:eastAsia="sv-SE"/>
              </w:rPr>
              <w:t>timeRestrictionForInterferenceMeasurements</w:t>
            </w:r>
            <w:proofErr w:type="spellEnd"/>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CSI-</w:t>
            </w:r>
            <w:proofErr w:type="spellStart"/>
            <w:r w:rsidRPr="00D839FF">
              <w:rPr>
                <w:i/>
                <w:szCs w:val="22"/>
                <w:lang w:eastAsia="sv-SE"/>
              </w:rPr>
              <w:t>ReportSubConfig</w:t>
            </w:r>
            <w:proofErr w:type="spellEnd"/>
            <w:r w:rsidRPr="00D839FF">
              <w:rPr>
                <w:i/>
                <w:szCs w:val="22"/>
                <w:lang w:eastAsia="sv-SE"/>
              </w:rPr>
              <w:t xml:space="preserve">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proofErr w:type="spellStart"/>
            <w:r w:rsidRPr="00D839FF">
              <w:rPr>
                <w:b/>
                <w:i/>
                <w:szCs w:val="22"/>
                <w:lang w:eastAsia="sv-SE"/>
              </w:rPr>
              <w:t>codebookSubConfig</w:t>
            </w:r>
            <w:proofErr w:type="spellEnd"/>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proofErr w:type="spellStart"/>
            <w:r w:rsidRPr="00D839FF">
              <w:rPr>
                <w:i/>
                <w:szCs w:val="22"/>
                <w:lang w:eastAsia="sv-SE"/>
              </w:rPr>
              <w:t>portSubsetIndicator</w:t>
            </w:r>
            <w:proofErr w:type="spellEnd"/>
            <w:r w:rsidRPr="00D839FF">
              <w:rPr>
                <w:szCs w:val="22"/>
                <w:lang w:eastAsia="sv-SE"/>
              </w:rPr>
              <w:t xml:space="preserve">. Applicable value ranges for codebook subset restriction, rank restriction, N1, N2, and Ng and </w:t>
            </w:r>
            <w:proofErr w:type="spellStart"/>
            <w:r w:rsidRPr="00D839FF">
              <w:rPr>
                <w:szCs w:val="22"/>
                <w:lang w:eastAsia="sv-SE"/>
              </w:rPr>
              <w:t>twoTX-CodebookSubsetRestriction</w:t>
            </w:r>
            <w:proofErr w:type="spellEnd"/>
            <w:r w:rsidRPr="00D839FF">
              <w:rPr>
                <w:szCs w:val="22"/>
                <w:lang w:eastAsia="sv-SE"/>
              </w:rPr>
              <w:t xml:space="preserve"> follow existing specification according to the </w:t>
            </w:r>
            <w:proofErr w:type="spellStart"/>
            <w:r w:rsidRPr="00D839FF">
              <w:rPr>
                <w:i/>
                <w:szCs w:val="22"/>
                <w:lang w:eastAsia="sv-SE"/>
              </w:rPr>
              <w:t>codebookConfig</w:t>
            </w:r>
            <w:proofErr w:type="spellEnd"/>
            <w:r w:rsidRPr="00D839FF">
              <w:rPr>
                <w:szCs w:val="22"/>
                <w:lang w:eastAsia="sv-SE"/>
              </w:rPr>
              <w:t xml:space="preserve"> configured within the </w:t>
            </w:r>
            <w:r w:rsidRPr="00D839FF">
              <w:rPr>
                <w:i/>
                <w:szCs w:val="22"/>
                <w:lang w:eastAsia="sv-SE"/>
              </w:rPr>
              <w:t>CSI-</w:t>
            </w:r>
            <w:proofErr w:type="spellStart"/>
            <w:r w:rsidRPr="00D839FF">
              <w:rPr>
                <w:i/>
                <w:szCs w:val="22"/>
                <w:lang w:eastAsia="sv-SE"/>
              </w:rPr>
              <w:t>ReportConfig</w:t>
            </w:r>
            <w:proofErr w:type="spellEnd"/>
            <w:r w:rsidRPr="00D839FF">
              <w:rPr>
                <w:szCs w:val="22"/>
                <w:lang w:eastAsia="sv-SE"/>
              </w:rPr>
              <w:t xml:space="preserve">, and apply for the number of ports determined by </w:t>
            </w:r>
            <w:proofErr w:type="spellStart"/>
            <w:r w:rsidRPr="00D839FF">
              <w:rPr>
                <w:i/>
                <w:szCs w:val="22"/>
                <w:lang w:eastAsia="sv-SE"/>
              </w:rPr>
              <w:t>portSubsetIndicator</w:t>
            </w:r>
            <w:proofErr w:type="spellEnd"/>
            <w:r w:rsidRPr="00D839FF">
              <w:rPr>
                <w:szCs w:val="22"/>
                <w:lang w:eastAsia="sv-SE"/>
              </w:rPr>
              <w:t xml:space="preserve"> (see TS 38.214 [19], clause 5.2.1.4.2). In this field, the network always sets the </w:t>
            </w:r>
            <w:proofErr w:type="spellStart"/>
            <w:r w:rsidRPr="00D839FF">
              <w:rPr>
                <w:i/>
                <w:szCs w:val="22"/>
                <w:lang w:eastAsia="sv-SE"/>
              </w:rPr>
              <w:t>codebookType</w:t>
            </w:r>
            <w:proofErr w:type="spellEnd"/>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proofErr w:type="spellStart"/>
            <w:r w:rsidRPr="00D839FF">
              <w:rPr>
                <w:i/>
                <w:iCs/>
                <w:lang w:eastAsia="sv-SE"/>
              </w:rPr>
              <w:t>reportQuantity</w:t>
            </w:r>
            <w:proofErr w:type="spellEnd"/>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proofErr w:type="spellStart"/>
            <w:r w:rsidRPr="00D839FF">
              <w:rPr>
                <w:i/>
                <w:iCs/>
                <w:lang w:eastAsia="sv-SE"/>
              </w:rPr>
              <w:t>codebookSubConfig</w:t>
            </w:r>
            <w:proofErr w:type="spellEnd"/>
            <w:r w:rsidRPr="00D839FF">
              <w:rPr>
                <w:lang w:eastAsia="sv-SE"/>
              </w:rPr>
              <w:t xml:space="preserve"> for each sub-configuration that includes </w:t>
            </w:r>
            <w:proofErr w:type="spellStart"/>
            <w:r w:rsidRPr="00D839FF">
              <w:rPr>
                <w:i/>
                <w:iCs/>
                <w:lang w:eastAsia="sv-SE"/>
              </w:rPr>
              <w:t>portSubsetIndicator</w:t>
            </w:r>
            <w:proofErr w:type="spellEnd"/>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w:t>
            </w:r>
            <w:proofErr w:type="spellStart"/>
            <w:r w:rsidRPr="00D839FF">
              <w:rPr>
                <w:b/>
                <w:bCs/>
                <w:i/>
                <w:iCs/>
              </w:rPr>
              <w:t>PortIndication</w:t>
            </w:r>
            <w:proofErr w:type="spellEnd"/>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w:t>
            </w:r>
            <w:proofErr w:type="spellStart"/>
            <w:r w:rsidRPr="00D839FF">
              <w:rPr>
                <w:rFonts w:cs="Arial"/>
                <w:i/>
                <w:szCs w:val="18"/>
              </w:rPr>
              <w:t>ResourceConfig</w:t>
            </w:r>
            <w:proofErr w:type="spellEnd"/>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ResourceList</w:t>
            </w:r>
            <w:proofErr w:type="spellEnd"/>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proofErr w:type="spellStart"/>
            <w:r w:rsidRPr="00D839FF">
              <w:rPr>
                <w:b/>
                <w:i/>
                <w:szCs w:val="22"/>
                <w:lang w:eastAsia="sv-SE"/>
              </w:rPr>
              <w:t>portSubsetIndicator</w:t>
            </w:r>
            <w:proofErr w:type="spellEnd"/>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w:t>
            </w:r>
            <w:proofErr w:type="spellStart"/>
            <w:r w:rsidRPr="00D839FF">
              <w:rPr>
                <w:i/>
                <w:lang w:eastAsia="sv-SE"/>
              </w:rPr>
              <w:t>ReportConfig</w:t>
            </w:r>
            <w:proofErr w:type="spellEnd"/>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proofErr w:type="spellStart"/>
            <w:r w:rsidRPr="00D839FF">
              <w:rPr>
                <w:b/>
                <w:i/>
                <w:szCs w:val="22"/>
                <w:lang w:eastAsia="sv-SE"/>
              </w:rPr>
              <w:t>powerOffset</w:t>
            </w:r>
            <w:proofErr w:type="spellEnd"/>
          </w:p>
          <w:p w14:paraId="30B05A4E" w14:textId="76F03792" w:rsidR="00774D61" w:rsidRPr="00D839FF" w:rsidRDefault="00774D61" w:rsidP="00E05EBB">
            <w:pPr>
              <w:pStyle w:val="TAL"/>
              <w:rPr>
                <w:szCs w:val="22"/>
                <w:lang w:eastAsia="sv-SE"/>
              </w:rPr>
            </w:pPr>
            <w:r w:rsidRPr="00D839FF">
              <w:rPr>
                <w:szCs w:val="22"/>
                <w:lang w:eastAsia="sv-SE"/>
              </w:rPr>
              <w:t xml:space="preserve">When </w:t>
            </w:r>
            <w:proofErr w:type="spellStart"/>
            <w:r w:rsidRPr="00D839FF">
              <w:rPr>
                <w:i/>
                <w:szCs w:val="22"/>
                <w:lang w:eastAsia="sv-SE"/>
              </w:rPr>
              <w:t>powerControlOffset</w:t>
            </w:r>
            <w:proofErr w:type="spellEnd"/>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w:t>
            </w:r>
            <w:proofErr w:type="spellStart"/>
            <w:r w:rsidR="00D6331A" w:rsidRPr="00D839FF">
              <w:rPr>
                <w:i/>
                <w:szCs w:val="22"/>
                <w:lang w:eastAsia="sv-SE"/>
              </w:rPr>
              <w:t>ReportConfig</w:t>
            </w:r>
            <w:proofErr w:type="spellEnd"/>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proofErr w:type="spellStart"/>
            <w:r w:rsidRPr="00D839FF">
              <w:rPr>
                <w:i/>
                <w:szCs w:val="22"/>
                <w:lang w:eastAsia="sv-SE"/>
              </w:rPr>
              <w:t>powerControlOffset</w:t>
            </w:r>
            <w:proofErr w:type="spellEnd"/>
            <w:r w:rsidRPr="00D839FF">
              <w:rPr>
                <w:szCs w:val="22"/>
                <w:lang w:eastAsia="sv-SE"/>
              </w:rPr>
              <w:t xml:space="preserve"> - </w:t>
            </w:r>
            <w:proofErr w:type="spellStart"/>
            <w:r w:rsidRPr="00D839FF">
              <w:rPr>
                <w:i/>
                <w:szCs w:val="22"/>
                <w:lang w:eastAsia="sv-SE"/>
              </w:rPr>
              <w:t>powerOffset</w:t>
            </w:r>
            <w:proofErr w:type="spellEnd"/>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proofErr w:type="spellStart"/>
            <w:r w:rsidRPr="00D839FF">
              <w:rPr>
                <w:b/>
                <w:bCs/>
                <w:i/>
                <w:iCs/>
                <w:lang w:eastAsia="sv-SE"/>
              </w:rPr>
              <w:t>reportSubConfigParams</w:t>
            </w:r>
            <w:proofErr w:type="spellEnd"/>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proofErr w:type="spellStart"/>
            <w:r w:rsidRPr="00D839FF">
              <w:rPr>
                <w:b/>
                <w:i/>
                <w:szCs w:val="22"/>
                <w:lang w:eastAsia="sv-SE"/>
              </w:rPr>
              <w:t>delayDSetofLengthY</w:t>
            </w:r>
            <w:proofErr w:type="spellEnd"/>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proofErr w:type="spellStart"/>
            <w:r w:rsidRPr="00D839FF">
              <w:rPr>
                <w:b/>
                <w:i/>
                <w:szCs w:val="22"/>
                <w:lang w:eastAsia="sv-SE"/>
              </w:rPr>
              <w:t>phaseReporting</w:t>
            </w:r>
            <w:proofErr w:type="spellEnd"/>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404" w:name="_Toc60777219"/>
      <w:bookmarkStart w:id="1405" w:name="_Toc193446162"/>
      <w:bookmarkStart w:id="1406" w:name="_Toc193451967"/>
      <w:bookmarkStart w:id="1407" w:name="_Toc193463237"/>
      <w:r w:rsidRPr="00E57B00">
        <w:rPr>
          <w:color w:val="FF0000"/>
        </w:rPr>
        <w:t>&lt;Text Omitted&gt;</w:t>
      </w:r>
    </w:p>
    <w:p w14:paraId="72AAB1D7" w14:textId="2DA39774" w:rsidR="00394471" w:rsidRPr="00D839FF" w:rsidRDefault="00394471" w:rsidP="00394471">
      <w:pPr>
        <w:pStyle w:val="40"/>
      </w:pPr>
      <w:r w:rsidRPr="00D839FF">
        <w:t>–</w:t>
      </w:r>
      <w:r w:rsidRPr="00D839FF">
        <w:tab/>
      </w:r>
      <w:r w:rsidRPr="00D839FF">
        <w:rPr>
          <w:i/>
        </w:rPr>
        <w:t>CSI-</w:t>
      </w:r>
      <w:proofErr w:type="spellStart"/>
      <w:r w:rsidRPr="00D839FF">
        <w:rPr>
          <w:i/>
        </w:rPr>
        <w:t>ResourceConfig</w:t>
      </w:r>
      <w:bookmarkEnd w:id="1404"/>
      <w:bookmarkEnd w:id="1405"/>
      <w:bookmarkEnd w:id="1406"/>
      <w:bookmarkEnd w:id="1407"/>
      <w:proofErr w:type="spellEnd"/>
    </w:p>
    <w:p w14:paraId="19757A99" w14:textId="77777777" w:rsidR="00394471" w:rsidRPr="00D839FF" w:rsidRDefault="00394471" w:rsidP="00394471">
      <w:r w:rsidRPr="00D839FF">
        <w:t xml:space="preserve">The IE </w:t>
      </w:r>
      <w:r w:rsidRPr="00D839FF">
        <w:rPr>
          <w:i/>
        </w:rPr>
        <w:t>CSI-</w:t>
      </w:r>
      <w:proofErr w:type="spellStart"/>
      <w:r w:rsidRPr="00D839FF">
        <w:rPr>
          <w:i/>
        </w:rPr>
        <w:t>ResourceConfig</w:t>
      </w:r>
      <w:proofErr w:type="spellEnd"/>
      <w:r w:rsidRPr="00D839FF">
        <w:t xml:space="preserve"> defines a group of one or more </w:t>
      </w:r>
      <w:r w:rsidRPr="00D839FF">
        <w:rPr>
          <w:i/>
        </w:rPr>
        <w:t>NZP-CSI-RS-</w:t>
      </w:r>
      <w:proofErr w:type="spellStart"/>
      <w:r w:rsidRPr="00D839FF">
        <w:rPr>
          <w:i/>
        </w:rPr>
        <w:t>ResourceSet</w:t>
      </w:r>
      <w:proofErr w:type="spellEnd"/>
      <w:r w:rsidRPr="00D839FF">
        <w:t xml:space="preserve">, </w:t>
      </w:r>
      <w:r w:rsidRPr="00D839FF">
        <w:rPr>
          <w:i/>
        </w:rPr>
        <w:t>CSI-IM-</w:t>
      </w:r>
      <w:proofErr w:type="spellStart"/>
      <w:r w:rsidRPr="00D839FF">
        <w:rPr>
          <w:i/>
        </w:rPr>
        <w:t>ResourceSet</w:t>
      </w:r>
      <w:proofErr w:type="spellEnd"/>
      <w:r w:rsidRPr="00D839FF">
        <w:t xml:space="preserve"> and/or </w:t>
      </w:r>
      <w:r w:rsidRPr="00D839FF">
        <w:rPr>
          <w:i/>
        </w:rPr>
        <w:t>CSI-SSB-</w:t>
      </w:r>
      <w:proofErr w:type="spellStart"/>
      <w:r w:rsidRPr="00D839FF">
        <w:rPr>
          <w:i/>
        </w:rPr>
        <w:t>ResourceSet</w:t>
      </w:r>
      <w:proofErr w:type="spellEnd"/>
      <w:r w:rsidRPr="00D839FF">
        <w:t>.</w:t>
      </w:r>
    </w:p>
    <w:p w14:paraId="4AECEBDD" w14:textId="77777777" w:rsidR="00394471" w:rsidRPr="00D839FF" w:rsidRDefault="00394471" w:rsidP="00394471">
      <w:pPr>
        <w:pStyle w:val="TH"/>
      </w:pPr>
      <w:r w:rsidRPr="00D839FF">
        <w:rPr>
          <w:i/>
        </w:rPr>
        <w:t>CSI-</w:t>
      </w:r>
      <w:proofErr w:type="spellStart"/>
      <w:r w:rsidRPr="00D839FF">
        <w:rPr>
          <w:i/>
        </w:rPr>
        <w:t>ResourceConfig</w:t>
      </w:r>
      <w:proofErr w:type="spellEnd"/>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CSI-</w:t>
      </w:r>
      <w:proofErr w:type="spellStart"/>
      <w:proofErr w:type="gramStart"/>
      <w:r w:rsidRPr="00D839FF">
        <w:t>ResourceConfig</w:t>
      </w:r>
      <w:proofErr w:type="spellEnd"/>
      <w:r w:rsidRPr="00D839FF">
        <w:t xml:space="preserve"> ::=</w:t>
      </w:r>
      <w:proofErr w:type="gramEnd"/>
      <w:r w:rsidRPr="00D839FF">
        <w:t xml:space="preserve">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w:t>
      </w:r>
      <w:proofErr w:type="spellStart"/>
      <w:r w:rsidRPr="00D839FF">
        <w:t>csi-ResourceConfigId</w:t>
      </w:r>
      <w:proofErr w:type="spellEnd"/>
      <w:r w:rsidRPr="00D839FF">
        <w:t xml:space="preserve">        CSI-</w:t>
      </w:r>
      <w:proofErr w:type="spellStart"/>
      <w:r w:rsidRPr="00D839FF">
        <w:t>ResourceConfigId</w:t>
      </w:r>
      <w:proofErr w:type="spellEnd"/>
      <w:r w:rsidRPr="00D839FF">
        <w:t>,</w:t>
      </w:r>
    </w:p>
    <w:p w14:paraId="18C2362A" w14:textId="77777777" w:rsidR="00394471" w:rsidRPr="00D839FF" w:rsidRDefault="00394471" w:rsidP="00D839FF">
      <w:pPr>
        <w:pStyle w:val="PL"/>
      </w:pPr>
      <w:r w:rsidRPr="00D839FF">
        <w:t xml:space="preserve">    </w:t>
      </w:r>
      <w:proofErr w:type="spellStart"/>
      <w:r w:rsidRPr="00D839FF">
        <w:t>csi</w:t>
      </w:r>
      <w:proofErr w:type="spellEnd"/>
      <w:r w:rsidRPr="00D839FF">
        <w:t>-RS-</w:t>
      </w:r>
      <w:proofErr w:type="spellStart"/>
      <w:r w:rsidRPr="00D839FF">
        <w:t>ResourceSetList</w:t>
      </w:r>
      <w:proofErr w:type="spellEnd"/>
      <w:r w:rsidRPr="00D839FF">
        <w:t xml:space="preserve">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w:t>
      </w:r>
      <w:proofErr w:type="spellStart"/>
      <w:r w:rsidRPr="00D839FF">
        <w:t>nzp</w:t>
      </w:r>
      <w:proofErr w:type="spellEnd"/>
      <w:r w:rsidRPr="00D839FF">
        <w:t xml:space="preserve">-CSI-RS-SSB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w:t>
      </w:r>
      <w:proofErr w:type="spellStart"/>
      <w:r w:rsidRPr="00D839FF">
        <w:t>ResourceSetId</w:t>
      </w:r>
      <w:proofErr w:type="spellEnd"/>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maxNrofCSI-SSB-ResourceSetsPerConfig))</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w:t>
      </w:r>
      <w:proofErr w:type="spellStart"/>
      <w:r w:rsidRPr="00D839FF">
        <w:t>csi</w:t>
      </w:r>
      <w:proofErr w:type="spellEnd"/>
      <w:r w:rsidRPr="00D839FF">
        <w:t>-IM-</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maxNrofCSI-IM-ResourceSetsPerConfig))</w:t>
      </w:r>
      <w:r w:rsidRPr="00D839FF">
        <w:rPr>
          <w:color w:val="993366"/>
        </w:rPr>
        <w:t xml:space="preserve"> OF</w:t>
      </w:r>
      <w:r w:rsidRPr="00D839FF">
        <w:t xml:space="preserve"> CSI-IM-</w:t>
      </w:r>
      <w:proofErr w:type="spellStart"/>
      <w:r w:rsidRPr="00D839FF">
        <w:t>ResourceSetId</w:t>
      </w:r>
      <w:proofErr w:type="spellEnd"/>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w:t>
      </w:r>
      <w:proofErr w:type="spellStart"/>
      <w:r w:rsidRPr="00D839FF">
        <w:t>bwp</w:t>
      </w:r>
      <w:proofErr w:type="spellEnd"/>
      <w:r w:rsidRPr="00D839FF">
        <w:t>-Id                      BWP-Id,</w:t>
      </w:r>
    </w:p>
    <w:p w14:paraId="5FB4C0CC" w14:textId="77777777" w:rsidR="00394471" w:rsidRPr="00D839FF" w:rsidRDefault="00394471" w:rsidP="00D839FF">
      <w:pPr>
        <w:pStyle w:val="PL"/>
      </w:pPr>
      <w:r w:rsidRPr="00D839FF">
        <w:t xml:space="preserve">    </w:t>
      </w:r>
      <w:proofErr w:type="spellStart"/>
      <w:r w:rsidRPr="00D839FF">
        <w:t>resourceType</w:t>
      </w:r>
      <w:proofErr w:type="spellEnd"/>
      <w:r w:rsidRPr="00D839FF">
        <w:t xml:space="preserve">                </w:t>
      </w:r>
      <w:r w:rsidRPr="00D839FF">
        <w:rPr>
          <w:color w:val="993366"/>
        </w:rPr>
        <w:t>ENUMERATED</w:t>
      </w:r>
      <w:r w:rsidRPr="00D839FF">
        <w:t xml:space="preserve"> </w:t>
      </w:r>
      <w:proofErr w:type="gramStart"/>
      <w:r w:rsidRPr="00D839FF">
        <w:t>{ aperiodic</w:t>
      </w:r>
      <w:proofErr w:type="gramEnd"/>
      <w:r w:rsidRPr="00D839FF">
        <w:t xml:space="preserve">, </w:t>
      </w:r>
      <w:proofErr w:type="spellStart"/>
      <w:r w:rsidRPr="00D839FF">
        <w:t>semiPersistent</w:t>
      </w:r>
      <w:proofErr w:type="spellEnd"/>
      <w:r w:rsidRPr="00D839FF">
        <w: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w:t>
      </w:r>
      <w:proofErr w:type="spellStart"/>
      <w:r w:rsidRPr="00D839FF">
        <w:t>ResourceSetId</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ResourceConfig</w:t>
            </w:r>
            <w:proofErr w:type="spellEnd"/>
            <w:r w:rsidRPr="00D839FF">
              <w:rPr>
                <w:i/>
                <w:szCs w:val="22"/>
                <w:lang w:eastAsia="sv-SE"/>
              </w:rPr>
              <w:t xml:space="preserve">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proofErr w:type="spellStart"/>
            <w:r w:rsidRPr="00D839FF">
              <w:rPr>
                <w:b/>
                <w:i/>
                <w:szCs w:val="22"/>
                <w:lang w:eastAsia="sv-SE"/>
              </w:rPr>
              <w:t>bwp</w:t>
            </w:r>
            <w:proofErr w:type="spellEnd"/>
            <w:r w:rsidRPr="00D839FF">
              <w:rPr>
                <w:b/>
                <w:i/>
                <w:szCs w:val="22"/>
                <w:lang w:eastAsia="sv-SE"/>
              </w:rPr>
              <w:t>-Id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ResourceSetList</w:t>
            </w:r>
            <w:proofErr w:type="spellEnd"/>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proofErr w:type="spellStart"/>
            <w:r w:rsidRPr="00D839FF">
              <w:rPr>
                <w:i/>
                <w:lang w:eastAsia="sv-SE"/>
              </w:rPr>
              <w:t>maxNrofCSI</w:t>
            </w:r>
            <w:proofErr w:type="spellEnd"/>
            <w:r w:rsidRPr="00D839FF">
              <w:rPr>
                <w:i/>
                <w:lang w:eastAsia="sv-SE"/>
              </w:rPr>
              <w:t>-IM-</w:t>
            </w:r>
            <w:proofErr w:type="spellStart"/>
            <w:r w:rsidRPr="00D839FF">
              <w:rPr>
                <w:i/>
                <w:lang w:eastAsia="sv-SE"/>
              </w:rPr>
              <w:t>ResourceSetsPerConfig</w:t>
            </w:r>
            <w:proofErr w:type="spellEnd"/>
            <w:r w:rsidRPr="00D839FF">
              <w:rPr>
                <w:lang w:eastAsia="sv-SE"/>
              </w:rPr>
              <w:t xml:space="preserve"> resource sets if </w:t>
            </w:r>
            <w:proofErr w:type="spellStart"/>
            <w:r w:rsidRPr="00D839FF">
              <w:rPr>
                <w:i/>
                <w:lang w:eastAsia="sv-SE"/>
              </w:rPr>
              <w:t>resourceType</w:t>
            </w:r>
            <w:proofErr w:type="spellEnd"/>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proofErr w:type="spellStart"/>
            <w:r w:rsidRPr="00D839FF">
              <w:rPr>
                <w:b/>
                <w:i/>
                <w:szCs w:val="22"/>
                <w:lang w:eastAsia="sv-SE"/>
              </w:rPr>
              <w:t>csi-ResourceConfigId</w:t>
            </w:r>
            <w:proofErr w:type="spellEnd"/>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w:t>
            </w:r>
            <w:proofErr w:type="spellStart"/>
            <w:r w:rsidRPr="00D839FF">
              <w:rPr>
                <w:i/>
                <w:lang w:eastAsia="sv-SE"/>
              </w:rPr>
              <w:t>ReportConfig</w:t>
            </w:r>
            <w:proofErr w:type="spellEnd"/>
            <w:r w:rsidRPr="00D839FF">
              <w:rPr>
                <w:szCs w:val="22"/>
                <w:lang w:eastAsia="sv-SE"/>
              </w:rPr>
              <w:t xml:space="preserve"> to refer to an instance of </w:t>
            </w:r>
            <w:r w:rsidRPr="00D839FF">
              <w:rPr>
                <w:i/>
                <w:lang w:eastAsia="sv-SE"/>
              </w:rPr>
              <w:t>CSI-</w:t>
            </w:r>
            <w:proofErr w:type="spellStart"/>
            <w:r w:rsidRPr="00D839FF">
              <w:rPr>
                <w:i/>
                <w:lang w:eastAsia="sv-SE"/>
              </w:rPr>
              <w:t>ResourceConfig</w:t>
            </w:r>
            <w:proofErr w:type="spellEnd"/>
            <w:r w:rsidRPr="00D839FF">
              <w:rPr>
                <w:i/>
                <w:lang w:eastAsia="sv-SE"/>
              </w:rPr>
              <w:t>.</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ResourceSetList</w:t>
            </w:r>
            <w:proofErr w:type="spellEnd"/>
            <w:r w:rsidR="003C4B12" w:rsidRPr="00D839FF">
              <w:rPr>
                <w:b/>
                <w:i/>
                <w:szCs w:val="22"/>
                <w:lang w:eastAsia="sv-SE"/>
              </w:rPr>
              <w:t>,</w:t>
            </w:r>
            <w:r w:rsidR="003C4B12" w:rsidRPr="00D839FF">
              <w:rPr>
                <w:b/>
                <w:bCs/>
                <w:i/>
                <w:iCs/>
              </w:rPr>
              <w:t xml:space="preserve"> </w:t>
            </w:r>
            <w:proofErr w:type="spellStart"/>
            <w:r w:rsidR="003C4B12" w:rsidRPr="00D839FF">
              <w:rPr>
                <w:b/>
                <w:bCs/>
                <w:i/>
                <w:iCs/>
              </w:rPr>
              <w:t>csi</w:t>
            </w:r>
            <w:proofErr w:type="spellEnd"/>
            <w:r w:rsidR="003C4B12" w:rsidRPr="00D839FF">
              <w:rPr>
                <w:b/>
                <w:bCs/>
                <w:i/>
                <w:iCs/>
              </w:rPr>
              <w:t>-SSB-</w:t>
            </w:r>
            <w:proofErr w:type="spellStart"/>
            <w:r w:rsidR="003C4B12" w:rsidRPr="00D839FF">
              <w:rPr>
                <w:b/>
                <w:bCs/>
                <w:i/>
                <w:iCs/>
              </w:rPr>
              <w:t>ResourceSetListExt</w:t>
            </w:r>
            <w:proofErr w:type="spellEnd"/>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ResourceSetListExt</w:t>
            </w:r>
            <w:proofErr w:type="spellEnd"/>
            <w:r w:rsidR="00184EE0" w:rsidRPr="00D839FF">
              <w:t xml:space="preserve"> provides additional references and can </w:t>
            </w:r>
            <w:r w:rsidR="00184EE0" w:rsidRPr="00D839FF">
              <w:rPr>
                <w:iCs/>
              </w:rPr>
              <w:t xml:space="preserve">only be configured if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w:t>
            </w:r>
            <w:proofErr w:type="spellEnd"/>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w:t>
            </w:r>
            <w:proofErr w:type="spellStart"/>
            <w:r w:rsidR="00184EE0" w:rsidRPr="00D839FF">
              <w:rPr>
                <w:i/>
                <w:iCs/>
              </w:rPr>
              <w:t>ReportConfig</w:t>
            </w:r>
            <w:proofErr w:type="spellEnd"/>
            <w:r w:rsidR="00184EE0" w:rsidRPr="00D839FF">
              <w:rPr>
                <w:iCs/>
              </w:rPr>
              <w:t xml:space="preserve"> that indicates this </w:t>
            </w:r>
            <w:r w:rsidR="00184EE0" w:rsidRPr="00D839FF">
              <w:rPr>
                <w:i/>
                <w:iCs/>
              </w:rPr>
              <w:t>CSI-</w:t>
            </w:r>
            <w:proofErr w:type="spellStart"/>
            <w:r w:rsidR="00184EE0" w:rsidRPr="00D839FF">
              <w:rPr>
                <w:i/>
                <w:iCs/>
              </w:rPr>
              <w:t>ResourceConfig</w:t>
            </w:r>
            <w:proofErr w:type="spellEnd"/>
            <w:r w:rsidR="00184EE0" w:rsidRPr="00D839FF">
              <w:rPr>
                <w:iCs/>
              </w:rPr>
              <w:t xml:space="preserve"> as </w:t>
            </w:r>
            <w:proofErr w:type="spellStart"/>
            <w:r w:rsidR="00184EE0" w:rsidRPr="00D839FF">
              <w:rPr>
                <w:i/>
                <w:szCs w:val="22"/>
                <w:lang w:eastAsia="sv-SE"/>
              </w:rPr>
              <w:t>resourcesForChannelMeasurement</w:t>
            </w:r>
            <w:proofErr w:type="spellEnd"/>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w:t>
            </w:r>
            <w:proofErr w:type="spellStart"/>
            <w:r w:rsidR="003C4B12" w:rsidRPr="00D839FF">
              <w:rPr>
                <w:i/>
                <w:iCs/>
              </w:rPr>
              <w:t>ReportConfig</w:t>
            </w:r>
            <w:proofErr w:type="spellEnd"/>
            <w:r w:rsidR="003C4B12" w:rsidRPr="00D839FF">
              <w:rPr>
                <w:iCs/>
              </w:rPr>
              <w:t xml:space="preserve"> that indicates this </w:t>
            </w:r>
            <w:r w:rsidR="003C4B12" w:rsidRPr="00D839FF">
              <w:rPr>
                <w:i/>
                <w:iCs/>
              </w:rPr>
              <w:t>CSI-</w:t>
            </w:r>
            <w:proofErr w:type="spellStart"/>
            <w:r w:rsidR="003C4B12" w:rsidRPr="00D839FF">
              <w:rPr>
                <w:i/>
                <w:iCs/>
              </w:rPr>
              <w:t>ResourceConfig</w:t>
            </w:r>
            <w:proofErr w:type="spellEnd"/>
            <w:r w:rsidR="003C4B12" w:rsidRPr="00D839FF">
              <w:rPr>
                <w:iCs/>
              </w:rPr>
              <w:t xml:space="preserve"> as </w:t>
            </w:r>
            <w:proofErr w:type="spellStart"/>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proofErr w:type="spellEnd"/>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ResourceSetList</w:t>
            </w:r>
            <w:proofErr w:type="spellEnd"/>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proofErr w:type="spellStart"/>
            <w:r w:rsidRPr="00D839FF">
              <w:rPr>
                <w:i/>
                <w:lang w:eastAsia="sv-SE"/>
              </w:rPr>
              <w:t>resourceType</w:t>
            </w:r>
            <w:proofErr w:type="spellEnd"/>
            <w:r w:rsidRPr="00D839FF">
              <w:rPr>
                <w:lang w:eastAsia="sv-SE"/>
              </w:rPr>
              <w:t xml:space="preserve"> is set to 'aperiodic', the network configures </w:t>
            </w:r>
            <w:r w:rsidR="00394471" w:rsidRPr="00D839FF">
              <w:rPr>
                <w:szCs w:val="22"/>
                <w:lang w:eastAsia="sv-SE"/>
              </w:rPr>
              <w:t xml:space="preserve">up to </w:t>
            </w:r>
            <w:proofErr w:type="spellStart"/>
            <w:r w:rsidR="00394471" w:rsidRPr="00D839FF">
              <w:rPr>
                <w:i/>
                <w:lang w:eastAsia="sv-SE"/>
              </w:rPr>
              <w:t>maxNrofNZP</w:t>
            </w:r>
            <w:proofErr w:type="spellEnd"/>
            <w:r w:rsidR="00394471" w:rsidRPr="00D839FF">
              <w:rPr>
                <w:i/>
                <w:lang w:eastAsia="sv-SE"/>
              </w:rPr>
              <w:t>-CSI-RS-</w:t>
            </w:r>
            <w:proofErr w:type="spellStart"/>
            <w:r w:rsidR="00394471" w:rsidRPr="00D839FF">
              <w:rPr>
                <w:i/>
                <w:lang w:eastAsia="sv-SE"/>
              </w:rPr>
              <w:t>ResourceSetsPerConfig</w:t>
            </w:r>
            <w:proofErr w:type="spellEnd"/>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proofErr w:type="spellStart"/>
            <w:r w:rsidRPr="00D839FF">
              <w:rPr>
                <w:i/>
                <w:lang w:eastAsia="sv-SE"/>
              </w:rPr>
              <w:t>resourceType</w:t>
            </w:r>
            <w:proofErr w:type="spellEnd"/>
            <w:r w:rsidRPr="00D839FF">
              <w:rPr>
                <w:lang w:eastAsia="sv-SE"/>
              </w:rPr>
              <w:t xml:space="preserve"> is </w:t>
            </w:r>
            <w:proofErr w:type="spellStart"/>
            <w:r w:rsidRPr="00D839FF">
              <w:t>is</w:t>
            </w:r>
            <w:proofErr w:type="spellEnd"/>
            <w:r w:rsidRPr="00D839FF">
              <w:t xml:space="preserve"> set to 'periodic' or '</w:t>
            </w:r>
            <w:proofErr w:type="spellStart"/>
            <w:r w:rsidRPr="00D839FF">
              <w:t>semiPersistent</w:t>
            </w:r>
            <w:proofErr w:type="spellEnd"/>
            <w:r w:rsidRPr="00D839FF">
              <w:t>' and</w:t>
            </w:r>
            <w:r w:rsidRPr="00D839FF">
              <w:rPr>
                <w:lang w:eastAsia="sv-SE"/>
              </w:rPr>
              <w:t xml:space="preserve"> </w:t>
            </w:r>
            <w:r w:rsidRPr="00D839FF">
              <w:rPr>
                <w:i/>
              </w:rPr>
              <w:t>groupBasedBeamReporting-v1710</w:t>
            </w:r>
            <w:r w:rsidRPr="00D839FF">
              <w:t xml:space="preserve"> is not configured in IE </w:t>
            </w:r>
            <w:r w:rsidRPr="00D839FF">
              <w:rPr>
                <w:i/>
                <w:iCs/>
              </w:rPr>
              <w:t>CSI-</w:t>
            </w:r>
            <w:proofErr w:type="spellStart"/>
            <w:r w:rsidRPr="00D839FF">
              <w:rPr>
                <w:i/>
                <w:iCs/>
              </w:rPr>
              <w:t>ReportConfig</w:t>
            </w:r>
            <w:proofErr w:type="spellEnd"/>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proofErr w:type="spellStart"/>
            <w:r w:rsidRPr="00D839FF">
              <w:rPr>
                <w:i/>
                <w:lang w:eastAsia="sv-SE"/>
              </w:rPr>
              <w:t>resourceType</w:t>
            </w:r>
            <w:proofErr w:type="spellEnd"/>
            <w:r w:rsidRPr="00D839FF">
              <w:rPr>
                <w:lang w:eastAsia="sv-SE"/>
              </w:rPr>
              <w:t xml:space="preserve"> is</w:t>
            </w:r>
            <w:r w:rsidRPr="00D839FF">
              <w:t xml:space="preserve"> set to 'periodic' or '</w:t>
            </w:r>
            <w:proofErr w:type="spellStart"/>
            <w:r w:rsidRPr="00D839FF">
              <w:t>semiPersistent</w:t>
            </w:r>
            <w:proofErr w:type="spellEnd"/>
            <w:r w:rsidRPr="00D839FF">
              <w: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proofErr w:type="spellStart"/>
            <w:r w:rsidR="008E09E0" w:rsidRPr="00D839FF">
              <w:rPr>
                <w:i/>
                <w:lang w:eastAsia="sv-SE"/>
              </w:rPr>
              <w:t>resourceType</w:t>
            </w:r>
            <w:proofErr w:type="spellEnd"/>
            <w:r w:rsidR="008E09E0" w:rsidRPr="00D839FF">
              <w:rPr>
                <w:lang w:eastAsia="sv-SE"/>
              </w:rPr>
              <w:t xml:space="preserve"> is</w:t>
            </w:r>
            <w:r w:rsidR="008E09E0" w:rsidRPr="00D839FF">
              <w:t xml:space="preserve"> set to 'periodic' and </w:t>
            </w:r>
            <w:proofErr w:type="spellStart"/>
            <w:r w:rsidR="008E09E0" w:rsidRPr="00D839FF">
              <w:rPr>
                <w:i/>
                <w:iCs/>
              </w:rPr>
              <w:t>reportQuantity</w:t>
            </w:r>
            <w:proofErr w:type="spellEnd"/>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proofErr w:type="spellStart"/>
            <w:r w:rsidRPr="00D839FF">
              <w:rPr>
                <w:b/>
                <w:i/>
                <w:szCs w:val="22"/>
                <w:lang w:eastAsia="sv-SE"/>
              </w:rPr>
              <w:t>resourceType</w:t>
            </w:r>
            <w:proofErr w:type="spellEnd"/>
          </w:p>
          <w:p w14:paraId="0108FE54" w14:textId="46262D55"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resource configuration (see TS 38.214 [19], clause 5.2.1.2). It does not apply to resources provided in the </w:t>
            </w:r>
            <w:proofErr w:type="spellStart"/>
            <w:r w:rsidRPr="00D839FF">
              <w:rPr>
                <w:i/>
                <w:lang w:eastAsia="sv-SE"/>
              </w:rPr>
              <w:t>csi</w:t>
            </w:r>
            <w:proofErr w:type="spellEnd"/>
            <w:r w:rsidRPr="00D839FF">
              <w:rPr>
                <w:i/>
                <w:lang w:eastAsia="sv-SE"/>
              </w:rPr>
              <w:t>-SSB-</w:t>
            </w:r>
            <w:proofErr w:type="spellStart"/>
            <w:r w:rsidRPr="00D839FF">
              <w:rPr>
                <w:i/>
                <w:lang w:eastAsia="sv-SE"/>
              </w:rPr>
              <w:t>ResourceSetList</w:t>
            </w:r>
            <w:proofErr w:type="spellEnd"/>
            <w:r w:rsidRPr="00D839FF">
              <w:rPr>
                <w:szCs w:val="22"/>
                <w:lang w:eastAsia="sv-SE"/>
              </w:rPr>
              <w:t>.</w:t>
            </w:r>
            <w:ins w:id="1408" w:author="Rapp_AfterRAN2#129" w:date="2025-04-16T16:26:00Z">
              <w:r w:rsidR="00056B4A">
                <w:rPr>
                  <w:szCs w:val="22"/>
                  <w:lang w:eastAsia="sv-SE"/>
                </w:rPr>
                <w:t xml:space="preserve"> </w:t>
              </w:r>
              <w:commentRangeStart w:id="1409"/>
              <w:r w:rsidR="00056B4A" w:rsidRPr="00147FF0">
                <w:rPr>
                  <w:szCs w:val="22"/>
                  <w:lang w:eastAsia="sv-SE"/>
                </w:rPr>
                <w:t xml:space="preserve">If the associated </w:t>
              </w:r>
              <w:proofErr w:type="spellStart"/>
              <w:r w:rsidR="00056B4A" w:rsidRPr="00147FF0">
                <w:rPr>
                  <w:i/>
                  <w:iCs/>
                </w:rPr>
                <w:t>csi-ResourceConfigId</w:t>
              </w:r>
              <w:proofErr w:type="spellEnd"/>
              <w:r w:rsidR="00056B4A" w:rsidRPr="00147FF0">
                <w:rPr>
                  <w:szCs w:val="22"/>
                  <w:lang w:eastAsia="sv-SE"/>
                </w:rPr>
                <w:t xml:space="preserve"> is included in </w:t>
              </w:r>
              <w:r w:rsidR="00056B4A" w:rsidRPr="00147FF0">
                <w:rPr>
                  <w:i/>
                  <w:iCs/>
                </w:rPr>
                <w:t>CSI-</w:t>
              </w:r>
              <w:proofErr w:type="spellStart"/>
              <w:r w:rsidR="00056B4A" w:rsidRPr="00147FF0">
                <w:rPr>
                  <w:i/>
                  <w:iCs/>
                </w:rPr>
                <w:t>LoggedMeasurementConfig</w:t>
              </w:r>
              <w:proofErr w:type="spellEnd"/>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proofErr w:type="spellStart"/>
              <w:r w:rsidR="00056B4A" w:rsidRPr="00147FF0">
                <w:t>semiPersistent</w:t>
              </w:r>
              <w:proofErr w:type="spellEnd"/>
              <w:r w:rsidR="00056B4A" w:rsidRPr="006D0C02">
                <w:rPr>
                  <w:rFonts w:eastAsia="MS Mincho"/>
                </w:rPr>
                <w:t>'</w:t>
              </w:r>
              <w:commentRangeEnd w:id="1409"/>
              <w:r w:rsidR="00056B4A">
                <w:rPr>
                  <w:rStyle w:val="ad"/>
                </w:rPr>
                <w:commentReference w:id="1409"/>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410" w:name="_Toc60777493"/>
      <w:bookmarkStart w:id="1411" w:name="_Toc193446543"/>
      <w:bookmarkStart w:id="1412" w:name="_Toc193452348"/>
      <w:bookmarkStart w:id="1413" w:name="_Toc193463620"/>
      <w:r w:rsidRPr="00E57B00">
        <w:rPr>
          <w:color w:val="FF0000"/>
        </w:rPr>
        <w:t>&lt;Text Omitted&gt;</w:t>
      </w:r>
    </w:p>
    <w:p w14:paraId="3D35D695" w14:textId="77777777" w:rsidR="00A56700" w:rsidRPr="00D839FF" w:rsidRDefault="00A56700" w:rsidP="00A56700">
      <w:pPr>
        <w:pStyle w:val="40"/>
      </w:pPr>
      <w:bookmarkStart w:id="1414" w:name="_Toc60777338"/>
      <w:bookmarkStart w:id="1415" w:name="_Toc193446343"/>
      <w:bookmarkStart w:id="1416" w:name="_Toc193452148"/>
      <w:bookmarkStart w:id="1417" w:name="_Toc193463420"/>
      <w:r w:rsidRPr="00D839FF">
        <w:t>–</w:t>
      </w:r>
      <w:r w:rsidRPr="00D839FF">
        <w:tab/>
      </w:r>
      <w:proofErr w:type="spellStart"/>
      <w:r w:rsidRPr="00D839FF">
        <w:rPr>
          <w:i/>
        </w:rPr>
        <w:t>RadioBearerConfig</w:t>
      </w:r>
      <w:bookmarkEnd w:id="1414"/>
      <w:bookmarkEnd w:id="1415"/>
      <w:bookmarkEnd w:id="1416"/>
      <w:bookmarkEnd w:id="1417"/>
      <w:proofErr w:type="spellEnd"/>
    </w:p>
    <w:p w14:paraId="5575DCC2" w14:textId="77777777" w:rsidR="00A56700" w:rsidRPr="00D839FF" w:rsidRDefault="00A56700" w:rsidP="00A56700">
      <w:r w:rsidRPr="00D839FF">
        <w:t xml:space="preserve">The IE </w:t>
      </w:r>
      <w:proofErr w:type="spellStart"/>
      <w:r w:rsidRPr="00D839FF">
        <w:rPr>
          <w:i/>
        </w:rPr>
        <w:t>RadioBearerConfig</w:t>
      </w:r>
      <w:proofErr w:type="spellEnd"/>
      <w:r w:rsidRPr="00D839FF">
        <w:rPr>
          <w:i/>
        </w:rPr>
        <w:t xml:space="preserve">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proofErr w:type="spellStart"/>
      <w:r w:rsidRPr="00D839FF">
        <w:rPr>
          <w:bCs/>
          <w:i/>
          <w:iCs/>
        </w:rPr>
        <w:t>RadioBearerConfig</w:t>
      </w:r>
      <w:proofErr w:type="spellEnd"/>
      <w:r w:rsidRPr="00D839FF">
        <w:rPr>
          <w:bCs/>
          <w:i/>
          <w:iCs/>
        </w:rPr>
        <w:t xml:space="preserve">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w:t>
      </w:r>
      <w:proofErr w:type="spellStart"/>
      <w:r w:rsidRPr="00D839FF">
        <w:t>srb-ToAddModList</w:t>
      </w:r>
      <w:proofErr w:type="spellEnd"/>
      <w:r w:rsidRPr="00D839FF">
        <w:t xml:space="preserve">                        SRB-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w:t>
      </w:r>
      <w:proofErr w:type="spellStart"/>
      <w:r w:rsidRPr="00D839FF">
        <w:t>drb-ToAddModList</w:t>
      </w:r>
      <w:proofErr w:type="spellEnd"/>
      <w:r w:rsidRPr="00D839FF">
        <w:t xml:space="preserve">                        DRB-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w:t>
      </w:r>
      <w:proofErr w:type="spellStart"/>
      <w:r w:rsidRPr="00D839FF">
        <w:rPr>
          <w:color w:val="808080"/>
        </w:rPr>
        <w:t>toNR</w:t>
      </w:r>
      <w:proofErr w:type="spellEnd"/>
    </w:p>
    <w:p w14:paraId="1B90EB3F" w14:textId="77777777" w:rsidR="00A56700" w:rsidRPr="00D839FF" w:rsidRDefault="00A56700" w:rsidP="00A56700">
      <w:pPr>
        <w:pStyle w:val="PL"/>
        <w:rPr>
          <w:color w:val="808080"/>
        </w:rPr>
      </w:pPr>
      <w:r w:rsidRPr="00D839FF">
        <w:t xml:space="preserve">    </w:t>
      </w:r>
      <w:proofErr w:type="spellStart"/>
      <w:r w:rsidRPr="00D839FF">
        <w:t>drb-ToReleaseList</w:t>
      </w:r>
      <w:proofErr w:type="spellEnd"/>
      <w:r w:rsidRPr="00D839FF">
        <w:t xml:space="preserve">                       DRB-</w:t>
      </w:r>
      <w:proofErr w:type="spellStart"/>
      <w:r w:rsidRPr="00D839FF">
        <w:t>ToReleaseList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19D8769" w14:textId="77777777" w:rsidR="00A56700" w:rsidRPr="00D839FF" w:rsidRDefault="00A56700" w:rsidP="00A56700">
      <w:pPr>
        <w:pStyle w:val="PL"/>
        <w:rPr>
          <w:color w:val="808080"/>
        </w:rPr>
      </w:pPr>
      <w:r w:rsidRPr="00D839FF">
        <w:t xml:space="preserve">    </w:t>
      </w:r>
      <w:proofErr w:type="spellStart"/>
      <w:r w:rsidRPr="00D839FF">
        <w:t>securityConfig</w:t>
      </w:r>
      <w:proofErr w:type="spellEnd"/>
      <w:r w:rsidRPr="00D839FF">
        <w:t xml:space="preserve">                          </w:t>
      </w:r>
      <w:proofErr w:type="spellStart"/>
      <w:r w:rsidRPr="00D839FF">
        <w:t>SecurityConfig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w:t>
      </w:r>
      <w:proofErr w:type="spellStart"/>
      <w:r w:rsidRPr="00D839FF">
        <w:t>MRB-ToAddModList-r17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w:t>
      </w:r>
      <w:proofErr w:type="spellStart"/>
      <w:r w:rsidRPr="00D839FF">
        <w:t>MRB-ToReleaseList-r17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418" w:author="Rapp_AfterRAN2#129bis" w:date="2025-04-17T19:21:00Z"/>
        </w:rPr>
      </w:pPr>
      <w:r w:rsidRPr="00D839FF">
        <w:t xml:space="preserve">    ]]</w:t>
      </w:r>
      <w:ins w:id="1419" w:author="Rapp_AfterRAN2#129bis" w:date="2025-04-17T19:21:00Z">
        <w:r>
          <w:t>,</w:t>
        </w:r>
      </w:ins>
    </w:p>
    <w:p w14:paraId="1A19D13B" w14:textId="38898007" w:rsidR="00A56700" w:rsidRDefault="00A56700" w:rsidP="00A56700">
      <w:pPr>
        <w:pStyle w:val="PL"/>
        <w:rPr>
          <w:ins w:id="1420" w:author="Rapp_AfterRAN2#129bis" w:date="2025-04-17T19:21:00Z"/>
        </w:rPr>
      </w:pPr>
      <w:ins w:id="1421" w:author="Rapp_AfterRAN2#129bis" w:date="2025-04-17T19:21:00Z">
        <w:r>
          <w:t xml:space="preserve">    </w:t>
        </w:r>
        <w:commentRangeStart w:id="1422"/>
        <w:r>
          <w:t>[[</w:t>
        </w:r>
      </w:ins>
    </w:p>
    <w:p w14:paraId="6694FD80" w14:textId="7F81C94C" w:rsidR="00A56700" w:rsidRPr="00D839FF" w:rsidRDefault="00A56700" w:rsidP="00A56700">
      <w:pPr>
        <w:pStyle w:val="PL"/>
        <w:rPr>
          <w:ins w:id="1423" w:author="Rapp_AfterRAN2#129bis" w:date="2025-04-17T19:22:00Z"/>
          <w:color w:val="808080"/>
        </w:rPr>
      </w:pPr>
      <w:ins w:id="1424" w:author="Rapp_AfterRAN2#129bis" w:date="2025-04-17T19:21:00Z">
        <w:r>
          <w:t xml:space="preserve">    </w:t>
        </w:r>
      </w:ins>
      <w:ins w:id="1425" w:author="Rapp_AfterRAN2#129bis" w:date="2025-04-17T19:22:00Z">
        <w:r w:rsidRPr="00D839FF">
          <w:t>srb</w:t>
        </w:r>
        <w:r>
          <w:t>x</w:t>
        </w:r>
        <w:r w:rsidRPr="00D839FF">
          <w:t>-ToAddMod-r1</w:t>
        </w:r>
        <w:r>
          <w:t>9</w:t>
        </w:r>
        <w:r w:rsidRPr="00D839FF">
          <w:t xml:space="preserve">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ins>
    </w:p>
    <w:p w14:paraId="7CCE0112" w14:textId="7CFAEC5C" w:rsidR="00A56700" w:rsidRPr="00D839FF" w:rsidRDefault="00A56700" w:rsidP="00A56700">
      <w:pPr>
        <w:pStyle w:val="PL"/>
        <w:rPr>
          <w:ins w:id="1426" w:author="Rapp_AfterRAN2#129bis" w:date="2025-04-17T19:22:00Z"/>
          <w:color w:val="808080"/>
        </w:rPr>
      </w:pPr>
      <w:ins w:id="1427" w:author="Rapp_AfterRAN2#129bis" w:date="2025-04-17T19:22:00Z">
        <w:r w:rsidRPr="00D839FF">
          <w:t xml:space="preserve">    srb</w:t>
        </w:r>
        <w:r>
          <w:t>x</w:t>
        </w:r>
        <w:r w:rsidRPr="00D839FF">
          <w:t>-ToRelease-r1</w:t>
        </w:r>
        <w:r>
          <w:t>9</w:t>
        </w:r>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428" w:author="Rapp_AfterRAN2#129bis" w:date="2025-04-17T19:21:00Z">
        <w:r>
          <w:t xml:space="preserve">    ]]</w:t>
        </w:r>
      </w:ins>
      <w:commentRangeEnd w:id="1422"/>
      <w:ins w:id="1429" w:author="Rapp_AfterRAN2#129bis" w:date="2025-04-17T19:23:00Z">
        <w:r w:rsidR="00FF1DFE">
          <w:rPr>
            <w:rStyle w:val="ad"/>
            <w:rFonts w:ascii="Times New Roman" w:hAnsi="Times New Roman"/>
            <w:lang w:eastAsia="zh-CN"/>
          </w:rPr>
          <w:commentReference w:id="1422"/>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SRB-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w:t>
      </w:r>
      <w:proofErr w:type="spellStart"/>
      <w:r w:rsidRPr="00D839FF">
        <w:t>ToAddMod</w:t>
      </w:r>
      <w:proofErr w:type="spellEnd"/>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SRB-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w:t>
      </w:r>
      <w:proofErr w:type="spellStart"/>
      <w:r w:rsidRPr="00D839FF">
        <w:t>srb</w:t>
      </w:r>
      <w:proofErr w:type="spellEnd"/>
      <w:r w:rsidRPr="00D839FF">
        <w:t>-Identity                            SRB-Identity,</w:t>
      </w:r>
    </w:p>
    <w:p w14:paraId="009B29B7"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w:t>
      </w:r>
      <w:proofErr w:type="spellStart"/>
      <w:r w:rsidRPr="00D839FF">
        <w:t>discardOnPDCP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w:t>
      </w:r>
      <w:proofErr w:type="spellStart"/>
      <w:r w:rsidRPr="00D839FF">
        <w:t>SRB-Identity-v1700</w:t>
      </w:r>
      <w:proofErr w:type="spellEnd"/>
      <w:r w:rsidRPr="00D839FF">
        <w:t xml:space="preserve">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w:t>
      </w:r>
      <w:proofErr w:type="spellStart"/>
      <w:r w:rsidRPr="00D839FF">
        <w:t>SRB-Identity-v1800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430" w:author="Rapp_AfterRAN2#129bis" w:date="2025-04-22T14:02:00Z"/>
        </w:rPr>
      </w:pPr>
      <w:r w:rsidRPr="00D839FF">
        <w:t xml:space="preserve">    ]]</w:t>
      </w:r>
      <w:ins w:id="1431" w:author="Rapp_AfterRAN2#129bis" w:date="2025-04-22T14:02:00Z">
        <w:r w:rsidR="004E39C6">
          <w:t>,</w:t>
        </w:r>
      </w:ins>
    </w:p>
    <w:p w14:paraId="2041BE3A" w14:textId="77777777" w:rsidR="004E39C6" w:rsidRPr="00D839FF" w:rsidRDefault="004E39C6" w:rsidP="004E39C6">
      <w:pPr>
        <w:pStyle w:val="PL"/>
        <w:rPr>
          <w:ins w:id="1432" w:author="Rapp_AfterRAN2#129bis" w:date="2025-04-22T14:03:00Z"/>
        </w:rPr>
      </w:pPr>
      <w:ins w:id="1433" w:author="Rapp_AfterRAN2#129bis" w:date="2025-04-22T14:02:00Z">
        <w:r>
          <w:t xml:space="preserve">    </w:t>
        </w:r>
      </w:ins>
      <w:commentRangeStart w:id="1434"/>
      <w:ins w:id="1435" w:author="Rapp_AfterRAN2#129bis" w:date="2025-04-22T14:03:00Z">
        <w:r w:rsidRPr="00D839FF">
          <w:t>[[</w:t>
        </w:r>
      </w:ins>
    </w:p>
    <w:p w14:paraId="152B794F" w14:textId="30343054" w:rsidR="004E39C6" w:rsidRPr="00D839FF" w:rsidRDefault="004E39C6" w:rsidP="004E39C6">
      <w:pPr>
        <w:pStyle w:val="PL"/>
        <w:rPr>
          <w:ins w:id="1436" w:author="Rapp_AfterRAN2#129bis" w:date="2025-04-22T14:03:00Z"/>
          <w:color w:val="808080"/>
        </w:rPr>
      </w:pPr>
      <w:ins w:id="1437" w:author="Rapp_AfterRAN2#129bis" w:date="2025-04-22T14:03:00Z">
        <w:r w:rsidRPr="00D839FF">
          <w:t xml:space="preserve">    srb-Identity-v1</w:t>
        </w:r>
        <w:r>
          <w:t>9xy</w:t>
        </w:r>
        <w:r w:rsidRPr="00D839FF">
          <w:t xml:space="preserve">                      </w:t>
        </w:r>
        <w:proofErr w:type="spellStart"/>
        <w:r w:rsidRPr="00D839FF">
          <w:t>SRB-Identity-v1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438" w:author="Rapp_AfterRAN2#129bis" w:date="2025-04-22T14:03:00Z">
        <w:r w:rsidRPr="00D839FF">
          <w:t xml:space="preserve">    ]]</w:t>
        </w:r>
      </w:ins>
      <w:commentRangeEnd w:id="1434"/>
      <w:ins w:id="1439" w:author="Rapp_AfterRAN2#129bis" w:date="2025-04-25T08:10:00Z">
        <w:r w:rsidR="00A00B74">
          <w:rPr>
            <w:rStyle w:val="ad"/>
            <w:rFonts w:ascii="Times New Roman" w:hAnsi="Times New Roman"/>
            <w:lang w:eastAsia="zh-CN"/>
          </w:rPr>
          <w:commentReference w:id="1434"/>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DRB-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w:t>
      </w:r>
      <w:proofErr w:type="spellStart"/>
      <w:r w:rsidRPr="00D839FF">
        <w:t>ToAddMod</w:t>
      </w:r>
      <w:proofErr w:type="spellEnd"/>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DRB-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w:t>
      </w:r>
      <w:proofErr w:type="spellStart"/>
      <w:r w:rsidRPr="00D839FF">
        <w:t>cnAssociation</w:t>
      </w:r>
      <w:proofErr w:type="spellEnd"/>
      <w:r w:rsidRPr="00D839FF">
        <w:t xml:space="preserve">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w:t>
      </w:r>
      <w:proofErr w:type="spellStart"/>
      <w:r w:rsidRPr="00D839FF">
        <w:t>BearerIdentity</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15),</w:t>
      </w:r>
    </w:p>
    <w:p w14:paraId="09AE4A29" w14:textId="77777777" w:rsidR="00A56700" w:rsidRPr="00D839FF" w:rsidRDefault="00A56700" w:rsidP="00A56700">
      <w:pPr>
        <w:pStyle w:val="PL"/>
      </w:pPr>
      <w:r w:rsidRPr="00D839FF">
        <w:t xml:space="preserve">        </w:t>
      </w:r>
      <w:proofErr w:type="spellStart"/>
      <w:r w:rsidRPr="00D839FF">
        <w:t>sdap</w:t>
      </w:r>
      <w:proofErr w:type="spellEnd"/>
      <w:r w:rsidRPr="00D839FF">
        <w:t>-Config                             SDAP-Config</w:t>
      </w:r>
    </w:p>
    <w:p w14:paraId="7E5FC010" w14:textId="77777777" w:rsidR="00A56700" w:rsidRPr="00D839FF" w:rsidRDefault="00A56700" w:rsidP="00A56700">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DRBSetup</w:t>
      </w:r>
      <w:proofErr w:type="spellEnd"/>
    </w:p>
    <w:p w14:paraId="3A58165B" w14:textId="77777777" w:rsidR="00A56700" w:rsidRPr="00D839FF" w:rsidRDefault="00A56700" w:rsidP="00A56700">
      <w:pPr>
        <w:pStyle w:val="PL"/>
      </w:pPr>
      <w:r w:rsidRPr="00D839FF">
        <w:t xml:space="preserve">    </w:t>
      </w:r>
      <w:proofErr w:type="spellStart"/>
      <w:r w:rsidRPr="00D839FF">
        <w:t>drb</w:t>
      </w:r>
      <w:proofErr w:type="spellEnd"/>
      <w:r w:rsidRPr="00D839FF">
        <w:t>-Identity                            DRB-Identity,</w:t>
      </w:r>
    </w:p>
    <w:p w14:paraId="605E744D"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w:t>
      </w:r>
      <w:proofErr w:type="spellStart"/>
      <w:r w:rsidRPr="00D839FF">
        <w:t>recoverPDCP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DRB-</w:t>
      </w:r>
      <w:proofErr w:type="spellStart"/>
      <w:proofErr w:type="gramStart"/>
      <w:r w:rsidRPr="00D839FF">
        <w:t>ToReleaseList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proofErr w:type="spellStart"/>
      <w:proofErr w:type="gramStart"/>
      <w:r w:rsidRPr="00D839FF">
        <w:t>SecurityConfig</w:t>
      </w:r>
      <w:proofErr w:type="spellEnd"/>
      <w:r w:rsidRPr="00D839FF">
        <w:t xml:space="preserve"> ::=</w:t>
      </w:r>
      <w:proofErr w:type="gramEnd"/>
      <w:r w:rsidRPr="00D839FF">
        <w:t xml:space="preserve">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w:t>
      </w:r>
      <w:proofErr w:type="spellStart"/>
      <w:r w:rsidRPr="00D839FF">
        <w:t>securityAlgorithmConfig</w:t>
      </w:r>
      <w:proofErr w:type="spellEnd"/>
      <w:r w:rsidRPr="00D839FF">
        <w:t xml:space="preserve">                 </w:t>
      </w:r>
      <w:proofErr w:type="spellStart"/>
      <w:r w:rsidRPr="00D839FF">
        <w:t>SecurityAlgorithmConfig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w:t>
      </w:r>
      <w:proofErr w:type="spellStart"/>
      <w:r w:rsidRPr="00D839FF">
        <w:t>keyToUse</w:t>
      </w:r>
      <w:proofErr w:type="spellEnd"/>
      <w:r w:rsidRPr="00D839FF">
        <w:t xml:space="preserve">                                </w:t>
      </w:r>
      <w:proofErr w:type="gramStart"/>
      <w:r w:rsidRPr="00D839FF">
        <w:rPr>
          <w:color w:val="993366"/>
        </w:rPr>
        <w:t>ENUMERATED</w:t>
      </w:r>
      <w:r w:rsidRPr="00D839FF">
        <w:t>{</w:t>
      </w:r>
      <w:proofErr w:type="gramEnd"/>
      <w:r w:rsidRPr="00D839FF">
        <w:t xml:space="preserve">master, secondary}                           </w:t>
      </w:r>
      <w:r w:rsidRPr="00D839FF">
        <w:rPr>
          <w:color w:val="993366"/>
        </w:rPr>
        <w:t>OPTIONAL</w:t>
      </w:r>
      <w:r w:rsidRPr="00D839FF">
        <w:t xml:space="preserve">,   </w:t>
      </w:r>
      <w:r w:rsidRPr="00D839FF">
        <w:rPr>
          <w:color w:val="808080"/>
        </w:rPr>
        <w:t xml:space="preserve">-- Cond </w:t>
      </w:r>
      <w:proofErr w:type="spellStart"/>
      <w:r w:rsidRPr="00D839FF">
        <w:rPr>
          <w:color w:val="808080"/>
        </w:rPr>
        <w:t>RBTermChange</w:t>
      </w:r>
      <w:proofErr w:type="spellEnd"/>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MRB-ToAddModList-r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MRB-ToAddMod-r</w:t>
      </w:r>
      <w:proofErr w:type="gramStart"/>
      <w:r w:rsidRPr="00D839FF">
        <w:t>17 ::=</w:t>
      </w:r>
      <w:proofErr w:type="gramEnd"/>
      <w:r w:rsidRPr="00D839FF">
        <w:t xml:space="preserve">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MRBSetup</w:t>
      </w:r>
      <w:proofErr w:type="spellEnd"/>
    </w:p>
    <w:p w14:paraId="2A0E2006" w14:textId="77777777" w:rsidR="00A56700" w:rsidRPr="00D839FF" w:rsidRDefault="00A56700" w:rsidP="00A56700">
      <w:pPr>
        <w:pStyle w:val="PL"/>
      </w:pPr>
      <w:r w:rsidRPr="00D839FF">
        <w:t xml:space="preserve">    mrb-Identity-r17                        </w:t>
      </w:r>
      <w:proofErr w:type="spellStart"/>
      <w:r w:rsidRPr="00D839FF">
        <w:t>MRB-Identity-r17</w:t>
      </w:r>
      <w:proofErr w:type="spellEnd"/>
      <w:r w:rsidRPr="00D839FF">
        <w:t>,</w:t>
      </w:r>
    </w:p>
    <w:p w14:paraId="7AEF4963" w14:textId="77777777" w:rsidR="00A56700" w:rsidRPr="00D839FF" w:rsidRDefault="00A56700" w:rsidP="00A56700">
      <w:pPr>
        <w:pStyle w:val="PL"/>
        <w:rPr>
          <w:color w:val="808080"/>
        </w:rPr>
      </w:pPr>
      <w:r w:rsidRPr="00D839FF">
        <w:t xml:space="preserve">    mrb-IdentityNew-r17                     MRB-Identity-r17                                        </w:t>
      </w:r>
      <w:proofErr w:type="gramStart"/>
      <w:r w:rsidRPr="00D839FF">
        <w:rPr>
          <w:color w:val="993366"/>
        </w:rPr>
        <w:t>OPTIONAL</w:t>
      </w:r>
      <w:r w:rsidRPr="00D839FF">
        <w:t xml:space="preserve">,   </w:t>
      </w:r>
      <w:proofErr w:type="gramEnd"/>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proofErr w:type="gramStart"/>
      <w:r w:rsidRPr="00D839FF">
        <w:rPr>
          <w:color w:val="993366"/>
        </w:rPr>
        <w:t>OPTIONAL</w:t>
      </w:r>
      <w:r w:rsidRPr="00D839FF">
        <w:t xml:space="preserve">,   </w:t>
      </w:r>
      <w:proofErr w:type="gramEnd"/>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MRB-ToReleaseList-r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w:t>
            </w:r>
            <w:proofErr w:type="spellStart"/>
            <w:r w:rsidRPr="00D839FF">
              <w:rPr>
                <w:rFonts w:eastAsia="SimSun"/>
                <w:i/>
                <w:szCs w:val="22"/>
                <w:lang w:eastAsia="sv-SE"/>
              </w:rPr>
              <w:t>ToAddMod</w:t>
            </w:r>
            <w:proofErr w:type="spellEnd"/>
            <w:r w:rsidRPr="00D839FF">
              <w:rPr>
                <w:rFonts w:eastAsia="SimSun"/>
                <w:szCs w:val="22"/>
                <w:lang w:eastAsia="sv-SE"/>
              </w:rPr>
              <w:t xml:space="preserve"> and </w:t>
            </w:r>
            <w:r w:rsidRPr="00D839FF">
              <w:rPr>
                <w:rFonts w:eastAsia="SimSun"/>
                <w:i/>
                <w:szCs w:val="22"/>
                <w:lang w:eastAsia="sv-SE"/>
              </w:rPr>
              <w:t>MRB-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cnAssociation</w:t>
            </w:r>
            <w:proofErr w:type="spellEnd"/>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w:t>
            </w:r>
            <w:proofErr w:type="spellStart"/>
            <w:r w:rsidRPr="00D839FF">
              <w:rPr>
                <w:rFonts w:eastAsia="SimSun"/>
                <w:i/>
                <w:szCs w:val="22"/>
                <w:lang w:eastAsia="sv-SE"/>
              </w:rPr>
              <w:t>bearerIdentity</w:t>
            </w:r>
            <w:proofErr w:type="spellEnd"/>
            <w:r w:rsidRPr="00D839FF">
              <w:rPr>
                <w:rFonts w:eastAsia="SimSun"/>
                <w:szCs w:val="22"/>
                <w:lang w:eastAsia="sv-SE"/>
              </w:rPr>
              <w:t xml:space="preserve"> (when connected to EPC) or </w:t>
            </w:r>
            <w:proofErr w:type="spellStart"/>
            <w:r w:rsidRPr="00D839FF">
              <w:rPr>
                <w:rFonts w:eastAsia="SimSun"/>
                <w:i/>
                <w:szCs w:val="22"/>
                <w:lang w:eastAsia="sv-SE"/>
              </w:rPr>
              <w:t>sdap</w:t>
            </w:r>
            <w:proofErr w:type="spellEnd"/>
            <w:r w:rsidRPr="00D839FF">
              <w:rPr>
                <w:rFonts w:eastAsia="SimSun"/>
                <w:i/>
                <w:szCs w:val="22"/>
                <w:lang w:eastAsia="sv-SE"/>
              </w:rPr>
              <w:t>-Config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drb</w:t>
            </w:r>
            <w:proofErr w:type="spellEnd"/>
            <w:r w:rsidRPr="00D839FF">
              <w:rPr>
                <w:rFonts w:eastAsia="SimSun"/>
                <w:b/>
                <w:i/>
                <w:szCs w:val="22"/>
                <w:lang w:eastAsia="sv-SE"/>
              </w:rPr>
              <w:t>-Identity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 xml:space="preserve">In case of DC, the DRB identity is unique within the scope of the UE, </w:t>
            </w:r>
            <w:proofErr w:type="gramStart"/>
            <w:r w:rsidRPr="00D839FF">
              <w:rPr>
                <w:rFonts w:eastAsia="SimSun"/>
                <w:szCs w:val="22"/>
                <w:lang w:eastAsia="sv-SE"/>
              </w:rPr>
              <w:t>i.e.</w:t>
            </w:r>
            <w:proofErr w:type="gramEnd"/>
            <w:r w:rsidRPr="00D839FF">
              <w:rPr>
                <w:rFonts w:eastAsia="SimSun"/>
                <w:szCs w:val="22"/>
                <w:lang w:eastAsia="sv-SE"/>
              </w:rPr>
              <w:t xml:space="preserv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w:t>
            </w:r>
            <w:proofErr w:type="spellStart"/>
            <w:r w:rsidRPr="00D839FF">
              <w:rPr>
                <w:rFonts w:eastAsia="SimSun"/>
                <w:b/>
                <w:i/>
                <w:lang w:eastAsia="sv-SE"/>
              </w:rPr>
              <w:t>BearerIdentity</w:t>
            </w:r>
            <w:proofErr w:type="spellEnd"/>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mbs-SessionId</w:t>
            </w:r>
            <w:proofErr w:type="spellEnd"/>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proofErr w:type="spellEnd"/>
            <w:r w:rsidRPr="00D839FF">
              <w:rPr>
                <w:rFonts w:eastAsia="SimSun"/>
                <w:b/>
                <w:i/>
                <w:szCs w:val="22"/>
                <w:lang w:eastAsia="sv-SE"/>
              </w:rPr>
              <w:t>-</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r w:rsidRPr="00D839FF">
              <w:rPr>
                <w:rFonts w:eastAsia="SimSun"/>
                <w:b/>
                <w:i/>
                <w:lang w:eastAsia="sv-SE"/>
              </w:rPr>
              <w:t>IdentityNew</w:t>
            </w:r>
            <w:proofErr w:type="spellEnd"/>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proofErr w:type="spellStart"/>
            <w:r w:rsidRPr="00D839FF">
              <w:rPr>
                <w:rFonts w:eastAsia="SimSun"/>
                <w:i/>
                <w:szCs w:val="22"/>
                <w:lang w:eastAsia="sv-SE"/>
              </w:rPr>
              <w:t>mrb</w:t>
            </w:r>
            <w:proofErr w:type="spellEnd"/>
            <w:r w:rsidRPr="00D839FF">
              <w:rPr>
                <w:rFonts w:eastAsia="SimSun"/>
                <w:i/>
                <w:szCs w:val="22"/>
                <w:lang w:eastAsia="sv-SE"/>
              </w:rPr>
              <w:t>-Identity</w:t>
            </w:r>
            <w:r w:rsidRPr="00D839FF">
              <w:rPr>
                <w:rFonts w:eastAsia="SimSun"/>
                <w:szCs w:val="22"/>
                <w:lang w:eastAsia="sv-SE"/>
              </w:rPr>
              <w:t xml:space="preserve"> needs to be changed, </w:t>
            </w:r>
            <w:proofErr w:type="gramStart"/>
            <w:r w:rsidRPr="00D839FF">
              <w:rPr>
                <w:rFonts w:eastAsia="SimSun"/>
                <w:szCs w:val="22"/>
                <w:lang w:eastAsia="sv-SE"/>
              </w:rPr>
              <w:t>e.g.</w:t>
            </w:r>
            <w:proofErr w:type="gramEnd"/>
            <w:r w:rsidRPr="00D839FF">
              <w:rPr>
                <w:rFonts w:eastAsia="SimSun"/>
                <w:szCs w:val="22"/>
                <w:lang w:eastAsia="sv-SE"/>
              </w:rPr>
              <w:t xml:space="preserve">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recoverPDCP</w:t>
            </w:r>
            <w:proofErr w:type="spellEnd"/>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sdap</w:t>
            </w:r>
            <w:proofErr w:type="spellEnd"/>
            <w:r w:rsidRPr="00D839FF">
              <w:rPr>
                <w:rFonts w:eastAsia="SimSun"/>
                <w:b/>
                <w:i/>
                <w:szCs w:val="22"/>
                <w:lang w:eastAsia="sv-SE"/>
              </w:rPr>
              <w:t>-Config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t>RadioBearerConfig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proofErr w:type="spellStart"/>
            <w:r w:rsidRPr="00D839FF">
              <w:rPr>
                <w:b/>
                <w:i/>
                <w:szCs w:val="22"/>
                <w:lang w:eastAsia="sv-SE"/>
              </w:rPr>
              <w:t>securityConfig</w:t>
            </w:r>
            <w:proofErr w:type="spellEnd"/>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w:t>
            </w:r>
            <w:proofErr w:type="spellStart"/>
            <w:r w:rsidRPr="00D839FF">
              <w:rPr>
                <w:i/>
                <w:szCs w:val="22"/>
                <w:lang w:eastAsia="sv-SE"/>
              </w:rPr>
              <w:t>RadioBearerConfig</w:t>
            </w:r>
            <w:proofErr w:type="spellEnd"/>
            <w:r w:rsidRPr="00D839FF">
              <w:rPr>
                <w:szCs w:val="22"/>
                <w:lang w:eastAsia="sv-SE"/>
              </w:rPr>
              <w:t xml:space="preserve">. When the field is not included </w:t>
            </w:r>
            <w:r w:rsidRPr="00D839FF">
              <w:rPr>
                <w:rFonts w:eastAsia="바탕"/>
                <w:lang w:eastAsia="sv-SE"/>
              </w:rPr>
              <w:t xml:space="preserve">after </w:t>
            </w:r>
            <w:r w:rsidRPr="00D839FF">
              <w:rPr>
                <w:lang w:eastAsia="sv-SE"/>
              </w:rPr>
              <w:t xml:space="preserve">AS </w:t>
            </w:r>
            <w:r w:rsidRPr="00D839FF">
              <w:rPr>
                <w:rFonts w:eastAsia="바탕"/>
                <w:lang w:eastAsia="sv-SE"/>
              </w:rPr>
              <w:t>security has been activated</w:t>
            </w:r>
            <w:r w:rsidRPr="00D839FF">
              <w:rPr>
                <w:szCs w:val="22"/>
                <w:lang w:eastAsia="sv-SE"/>
              </w:rPr>
              <w:t xml:space="preserve">, the UE shall continue to use the currently configured </w:t>
            </w:r>
            <w:proofErr w:type="spellStart"/>
            <w:r w:rsidRPr="00D839FF">
              <w:rPr>
                <w:i/>
                <w:szCs w:val="22"/>
                <w:lang w:eastAsia="sv-SE"/>
              </w:rPr>
              <w:t>keyToUse</w:t>
            </w:r>
            <w:proofErr w:type="spellEnd"/>
            <w:r w:rsidRPr="00D839FF">
              <w:rPr>
                <w:szCs w:val="22"/>
                <w:lang w:eastAsia="sv-SE"/>
              </w:rPr>
              <w:t xml:space="preserve"> and security algorithm for the radio bearers reconfigured with the lists in this IE </w:t>
            </w:r>
            <w:proofErr w:type="spellStart"/>
            <w:r w:rsidRPr="00D839FF">
              <w:rPr>
                <w:i/>
                <w:szCs w:val="22"/>
                <w:lang w:eastAsia="sv-SE"/>
              </w:rPr>
              <w:t>RadioBearerConfig</w:t>
            </w:r>
            <w:proofErr w:type="spellEnd"/>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lastRenderedPageBreak/>
              <w:t>SecurityConfig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keyToUse</w:t>
            </w:r>
            <w:proofErr w:type="spellEnd"/>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839FF">
              <w:rPr>
                <w:rFonts w:eastAsia="SimSun"/>
                <w:i/>
                <w:szCs w:val="22"/>
                <w:lang w:eastAsia="sv-SE"/>
              </w:rPr>
              <w:t>keyToUse</w:t>
            </w:r>
            <w:proofErr w:type="spellEnd"/>
            <w:r w:rsidRPr="00D839FF">
              <w:rPr>
                <w:rFonts w:eastAsia="SimSun"/>
                <w:szCs w:val="22"/>
                <w:lang w:eastAsia="sv-SE"/>
              </w:rPr>
              <w:t xml:space="preserve">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securityAlgorithmConfig</w:t>
            </w:r>
            <w:proofErr w:type="spellEnd"/>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SRB-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discardOnPDCP</w:t>
            </w:r>
            <w:proofErr w:type="spellEnd"/>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r w:rsidRPr="00D839FF">
              <w:t xml:space="preserve"> which is received within </w:t>
            </w:r>
            <w:proofErr w:type="gramStart"/>
            <w:r w:rsidRPr="00D839FF">
              <w:t>a</w:t>
            </w:r>
            <w:proofErr w:type="gramEnd"/>
            <w:r w:rsidRPr="00D839FF">
              <w:t xml:space="preserve"> MCG </w:t>
            </w:r>
            <w:proofErr w:type="spellStart"/>
            <w:r w:rsidRPr="00D839FF">
              <w:rPr>
                <w:i/>
                <w:iCs/>
              </w:rPr>
              <w:t>RRCReconfiguration</w:t>
            </w:r>
            <w:proofErr w:type="spellEnd"/>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srb</w:t>
            </w:r>
            <w:proofErr w:type="spellEnd"/>
            <w:r w:rsidRPr="00D839FF">
              <w:rPr>
                <w:rFonts w:eastAsia="SimSun"/>
                <w:b/>
                <w:i/>
                <w:szCs w:val="22"/>
                <w:lang w:eastAsia="sv-SE"/>
              </w:rPr>
              <w:t>-Identity,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proofErr w:type="spellStart"/>
            <w:r w:rsidRPr="00D839FF">
              <w:rPr>
                <w:i/>
                <w:lang w:eastAsia="en-GB"/>
              </w:rPr>
              <w:t>srb</w:t>
            </w:r>
            <w:proofErr w:type="spellEnd"/>
            <w:r w:rsidRPr="00D839FF">
              <w:rPr>
                <w:i/>
                <w:lang w:eastAsia="en-GB"/>
              </w:rPr>
              <w:t>-Identity</w:t>
            </w:r>
            <w:r w:rsidRPr="00D839FF">
              <w:rPr>
                <w:lang w:eastAsia="en-GB"/>
              </w:rPr>
              <w:t xml:space="preserve"> (</w:t>
            </w:r>
            <w:proofErr w:type="gramStart"/>
            <w:r w:rsidRPr="00D839FF">
              <w:rPr>
                <w:lang w:eastAsia="en-GB"/>
              </w:rPr>
              <w:t>i.e.</w:t>
            </w:r>
            <w:proofErr w:type="gramEnd"/>
            <w:r w:rsidRPr="00D839FF">
              <w:rPr>
                <w:lang w:eastAsia="en-GB"/>
              </w:rPr>
              <w:t xml:space="preserv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proofErr w:type="spellStart"/>
            <w:r w:rsidRPr="00D839F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proofErr w:type="spellStart"/>
            <w:r w:rsidRPr="00D839F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 xml:space="preserve">The field is mandatory present if the corresponding DRB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proofErr w:type="spellStart"/>
            <w:r w:rsidRPr="00D839FF">
              <w:rPr>
                <w:rFonts w:ascii="Arial" w:hAnsi="Arial" w:cs="Arial"/>
                <w:i/>
                <w:sz w:val="18"/>
                <w:szCs w:val="18"/>
                <w:lang w:eastAsia="sv-SE"/>
              </w:rPr>
              <w:t>fullConfig</w:t>
            </w:r>
            <w:proofErr w:type="spellEnd"/>
            <w:r w:rsidRPr="00D839FF">
              <w:rPr>
                <w:rFonts w:ascii="Arial" w:hAnsi="Arial" w:cs="Arial"/>
                <w:sz w:val="18"/>
                <w:szCs w:val="18"/>
                <w:lang w:eastAsia="sv-SE"/>
              </w:rPr>
              <w:t xml:space="preserve"> is included in the </w:t>
            </w:r>
            <w:proofErr w:type="spellStart"/>
            <w:r w:rsidRPr="00D839FF">
              <w:rPr>
                <w:rFonts w:ascii="Arial" w:hAnsi="Arial" w:cs="Arial"/>
                <w:i/>
                <w:sz w:val="18"/>
                <w:szCs w:val="18"/>
                <w:lang w:eastAsia="sv-SE"/>
              </w:rPr>
              <w:t>RRCReconfiguration</w:t>
            </w:r>
            <w:proofErr w:type="spellEnd"/>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proofErr w:type="spellStart"/>
            <w:r w:rsidRPr="00D839FF">
              <w:rPr>
                <w:rFonts w:ascii="Arial" w:hAnsi="Arial" w:cs="Arial"/>
                <w:i/>
                <w:sz w:val="18"/>
                <w:szCs w:val="18"/>
                <w:lang w:eastAsia="sv-SE"/>
              </w:rPr>
              <w:t>RRCSetup</w:t>
            </w:r>
            <w:proofErr w:type="spellEnd"/>
            <w:r w:rsidRPr="00D839FF">
              <w:rPr>
                <w:rFonts w:ascii="Arial" w:hAnsi="Arial" w:cs="Arial"/>
                <w:sz w:val="18"/>
                <w:szCs w:val="18"/>
                <w:lang w:eastAsia="sv-SE"/>
              </w:rPr>
              <w:t>.</w:t>
            </w:r>
          </w:p>
          <w:p w14:paraId="660B053D" w14:textId="77777777" w:rsidR="00A56700" w:rsidRPr="00D839FF" w:rsidRDefault="00A56700">
            <w:pPr>
              <w:pStyle w:val="TAL"/>
              <w:rPr>
                <w:lang w:eastAsia="sv-SE"/>
              </w:rPr>
            </w:pPr>
            <w:proofErr w:type="gramStart"/>
            <w:r w:rsidRPr="00D839FF">
              <w:rPr>
                <w:lang w:eastAsia="sv-SE"/>
              </w:rPr>
              <w:t>Otherwise</w:t>
            </w:r>
            <w:proofErr w:type="gramEnd"/>
            <w:r w:rsidRPr="00D839FF">
              <w:rPr>
                <w:lang w:eastAsia="sv-SE"/>
              </w:rPr>
              <w:t xml:space="preserve"> the field is optionally present, need N.</w:t>
            </w:r>
          </w:p>
          <w:p w14:paraId="4FD4DECF" w14:textId="77777777" w:rsidR="00A56700" w:rsidRPr="00D839FF" w:rsidRDefault="00A56700">
            <w:pPr>
              <w:pStyle w:val="TAL"/>
              <w:rPr>
                <w:lang w:eastAsia="sv-SE"/>
              </w:rPr>
            </w:pPr>
            <w:r w:rsidRPr="00D839FF">
              <w:rPr>
                <w:lang w:eastAsia="sv-SE"/>
              </w:rPr>
              <w:t xml:space="preserve">Upon </w:t>
            </w:r>
            <w:proofErr w:type="spellStart"/>
            <w:r w:rsidRPr="00D839FF">
              <w:rPr>
                <w:i/>
                <w:lang w:eastAsia="sv-SE"/>
              </w:rPr>
              <w:t>RRCSetup</w:t>
            </w:r>
            <w:proofErr w:type="spellEnd"/>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w:t>
            </w:r>
            <w:proofErr w:type="spellStart"/>
            <w:r w:rsidRPr="00D839F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proofErr w:type="spellStart"/>
            <w:r w:rsidRPr="00D839FF">
              <w:rPr>
                <w:i/>
                <w:lang w:eastAsia="sv-SE"/>
              </w:rPr>
              <w:t>mrb-ToAddModList</w:t>
            </w:r>
            <w:proofErr w:type="spellEnd"/>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proofErr w:type="spellStart"/>
            <w:r w:rsidRPr="00D839FF">
              <w:rPr>
                <w:rFonts w:ascii="Arial" w:hAnsi="Arial"/>
                <w:i/>
                <w:sz w:val="18"/>
                <w:lang w:eastAsia="sv-SE"/>
              </w:rPr>
              <w:t>fullConfig</w:t>
            </w:r>
            <w:proofErr w:type="spellEnd"/>
            <w:r w:rsidRPr="00D839FF">
              <w:rPr>
                <w:rFonts w:ascii="Arial" w:hAnsi="Arial"/>
                <w:sz w:val="18"/>
                <w:lang w:eastAsia="sv-SE"/>
              </w:rPr>
              <w:t xml:space="preserve"> is included in the </w:t>
            </w:r>
            <w:proofErr w:type="spellStart"/>
            <w:r w:rsidRPr="00D839FF">
              <w:rPr>
                <w:rFonts w:ascii="Arial" w:hAnsi="Arial"/>
                <w:i/>
                <w:sz w:val="18"/>
                <w:lang w:eastAsia="sv-SE"/>
              </w:rPr>
              <w:t>RRCReconfiguration</w:t>
            </w:r>
            <w:proofErr w:type="spellEnd"/>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proofErr w:type="spellStart"/>
            <w:r w:rsidRPr="00D839FF">
              <w:rPr>
                <w:i/>
                <w:lang w:eastAsia="sv-SE"/>
              </w:rPr>
              <w:t>RRCSetup</w:t>
            </w:r>
            <w:proofErr w:type="spellEnd"/>
            <w:r w:rsidRPr="00D839FF">
              <w:rPr>
                <w:lang w:eastAsia="sv-SE"/>
              </w:rPr>
              <w:t xml:space="preserve">, the field is absent; </w:t>
            </w:r>
            <w:proofErr w:type="gramStart"/>
            <w:r w:rsidRPr="00D839FF">
              <w:rPr>
                <w:lang w:eastAsia="sv-SE"/>
              </w:rPr>
              <w:t>otherwise</w:t>
            </w:r>
            <w:proofErr w:type="gramEnd"/>
            <w:r w:rsidRPr="00D839FF">
              <w:rPr>
                <w:lang w:eastAsia="sv-SE"/>
              </w:rPr>
              <w:t xml:space="preserv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 xml:space="preserve">The field is optionally present, need N, in case </w:t>
            </w:r>
            <w:proofErr w:type="spellStart"/>
            <w:r w:rsidRPr="00D839FF">
              <w:rPr>
                <w:lang w:eastAsia="sv-SE"/>
              </w:rPr>
              <w:t>masterCellGroup</w:t>
            </w:r>
            <w:proofErr w:type="spellEnd"/>
            <w:r w:rsidRPr="00D839FF">
              <w:rPr>
                <w:lang w:eastAsia="sv-SE"/>
              </w:rPr>
              <w:t xml:space="preserve"> includes </w:t>
            </w:r>
            <w:proofErr w:type="spellStart"/>
            <w:r w:rsidRPr="00D839FF">
              <w:rPr>
                <w:lang w:eastAsia="sv-SE"/>
              </w:rPr>
              <w:t>ReconfigurationWithSync</w:t>
            </w:r>
            <w:proofErr w:type="spellEnd"/>
            <w:r w:rsidRPr="00D839FF">
              <w:rPr>
                <w:lang w:eastAsia="sv-SE"/>
              </w:rPr>
              <w:t xml:space="preserve">, </w:t>
            </w:r>
            <w:proofErr w:type="spellStart"/>
            <w:r w:rsidRPr="00D839FF">
              <w:rPr>
                <w:lang w:eastAsia="sv-SE"/>
              </w:rPr>
              <w:t>SCell</w:t>
            </w:r>
            <w:proofErr w:type="spellEnd"/>
            <w:r w:rsidRPr="00D839FF">
              <w:rPr>
                <w:lang w:eastAsia="sv-SE"/>
              </w:rPr>
              <w:t xml:space="preserve">(s) and SCG </w:t>
            </w:r>
            <w:proofErr w:type="gramStart"/>
            <w:r w:rsidRPr="00D839FF">
              <w:rPr>
                <w:lang w:eastAsia="sv-SE"/>
              </w:rPr>
              <w:t>are  not</w:t>
            </w:r>
            <w:proofErr w:type="gramEnd"/>
            <w:r w:rsidRPr="00D839FF">
              <w:rPr>
                <w:lang w:eastAsia="sv-SE"/>
              </w:rPr>
              <w:t xml:space="preserve"> configured, multi-DCI/single-DCI based multi-TRP are not configured in any DL BWP</w:t>
            </w:r>
            <w:r w:rsidRPr="00D839FF">
              <w:rPr>
                <w:rFonts w:cs="Arial"/>
                <w:lang w:eastAsia="sv-SE"/>
              </w:rPr>
              <w:t xml:space="preserve">, </w:t>
            </w:r>
            <w:proofErr w:type="spellStart"/>
            <w:r w:rsidRPr="00D839FF">
              <w:rPr>
                <w:rFonts w:cs="Arial"/>
                <w:i/>
                <w:iCs/>
                <w:lang w:eastAsia="sv-SE"/>
              </w:rPr>
              <w:t>supplementaryUplink</w:t>
            </w:r>
            <w:proofErr w:type="spellEnd"/>
            <w:r w:rsidRPr="00D839FF">
              <w:rPr>
                <w:rFonts w:cs="Arial"/>
                <w:lang w:eastAsia="sv-SE"/>
              </w:rPr>
              <w:t xml:space="preserve"> is not configured,</w:t>
            </w:r>
            <w:r w:rsidRPr="00D839FF">
              <w:rPr>
                <w:lang w:eastAsia="sv-SE"/>
              </w:rPr>
              <w:t xml:space="preserve"> </w:t>
            </w:r>
            <w:proofErr w:type="spellStart"/>
            <w:r w:rsidRPr="00D839FF">
              <w:rPr>
                <w:lang w:eastAsia="sv-SE"/>
              </w:rPr>
              <w:t>ethernetHeaderCompression</w:t>
            </w:r>
            <w:proofErr w:type="spellEnd"/>
            <w:r w:rsidRPr="00D839FF">
              <w:rPr>
                <w:lang w:eastAsia="sv-SE"/>
              </w:rPr>
              <w:t xml:space="preserve"> is not configured for the DRB, </w:t>
            </w:r>
            <w:proofErr w:type="spellStart"/>
            <w:r w:rsidRPr="00D839FF">
              <w:rPr>
                <w:rFonts w:cs="Arial"/>
                <w:i/>
                <w:lang w:eastAsia="sv-SE"/>
              </w:rPr>
              <w:t>conditionalReconfiguration</w:t>
            </w:r>
            <w:proofErr w:type="spellEnd"/>
            <w:r w:rsidRPr="00D839FF">
              <w:rPr>
                <w:rFonts w:cs="Arial"/>
                <w:lang w:eastAsia="sv-SE"/>
              </w:rPr>
              <w:t xml:space="preserve"> is not configured, </w:t>
            </w:r>
            <w:r w:rsidRPr="00D839FF">
              <w:rPr>
                <w:lang w:eastAsia="sv-SE"/>
              </w:rPr>
              <w:t xml:space="preserve">and NR </w:t>
            </w:r>
            <w:proofErr w:type="spellStart"/>
            <w:r w:rsidRPr="00D839FF">
              <w:rPr>
                <w:rFonts w:eastAsia="SimSun"/>
                <w:szCs w:val="22"/>
              </w:rPr>
              <w:t>sidelink</w:t>
            </w:r>
            <w:proofErr w:type="spellEnd"/>
            <w:r w:rsidRPr="00D839FF">
              <w:rPr>
                <w:rFonts w:eastAsia="SimSun"/>
                <w:szCs w:val="22"/>
              </w:rPr>
              <w:t xml:space="preserve"> </w:t>
            </w:r>
            <w:r w:rsidRPr="00D839FF">
              <w:rPr>
                <w:rFonts w:eastAsia="SimSun" w:cs="Arial"/>
                <w:szCs w:val="22"/>
              </w:rPr>
              <w:t xml:space="preserve">and V2X </w:t>
            </w:r>
            <w:proofErr w:type="spellStart"/>
            <w:r w:rsidRPr="00D839FF">
              <w:rPr>
                <w:rFonts w:eastAsia="SimSun" w:cs="Arial"/>
                <w:szCs w:val="22"/>
              </w:rPr>
              <w:t>sidelink</w:t>
            </w:r>
            <w:proofErr w:type="spellEnd"/>
            <w:r w:rsidRPr="00D839FF">
              <w:rPr>
                <w:rFonts w:eastAsia="SimSun"/>
                <w:szCs w:val="22"/>
              </w:rPr>
              <w:t xml:space="preserve"> are not configured</w:t>
            </w:r>
            <w:r w:rsidRPr="00D839FF">
              <w:rPr>
                <w:lang w:eastAsia="sv-SE"/>
              </w:rPr>
              <w:t xml:space="preserve">. </w:t>
            </w:r>
            <w:proofErr w:type="gramStart"/>
            <w:r w:rsidRPr="00D839FF">
              <w:rPr>
                <w:lang w:eastAsia="sv-SE"/>
              </w:rPr>
              <w:t>Otherwise</w:t>
            </w:r>
            <w:proofErr w:type="gramEnd"/>
            <w:r w:rsidRPr="00D839FF">
              <w:rPr>
                <w:lang w:eastAsia="sv-SE"/>
              </w:rPr>
              <w:t xml:space="preserv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proofErr w:type="spellStart"/>
            <w:r w:rsidRPr="00D839F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 xml:space="preserve">The field is mandatory present if the corresponding multicast MRB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40"/>
      </w:pPr>
      <w:bookmarkStart w:id="1440" w:name="_Toc60777396"/>
      <w:bookmarkStart w:id="1441" w:name="_Toc193446410"/>
      <w:bookmarkStart w:id="1442" w:name="_Toc193452215"/>
      <w:bookmarkStart w:id="1443" w:name="_Toc193463487"/>
      <w:r w:rsidRPr="00D839FF">
        <w:t>–</w:t>
      </w:r>
      <w:r w:rsidRPr="00D839FF">
        <w:tab/>
      </w:r>
      <w:r w:rsidRPr="00FD6360">
        <w:rPr>
          <w:i/>
          <w:iCs/>
        </w:rPr>
        <w:t>SRB-Identity</w:t>
      </w:r>
      <w:bookmarkEnd w:id="1440"/>
      <w:bookmarkEnd w:id="1441"/>
      <w:bookmarkEnd w:id="1442"/>
      <w:bookmarkEnd w:id="1443"/>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SRB-</w:t>
      </w:r>
      <w:proofErr w:type="gramStart"/>
      <w:r w:rsidRPr="00D839FF">
        <w:t>Identity ::=</w:t>
      </w:r>
      <w:proofErr w:type="gramEnd"/>
      <w:r w:rsidRPr="00D839FF">
        <w:t xml:space="preserve">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SRB-Identity-v</w:t>
      </w:r>
      <w:proofErr w:type="gramStart"/>
      <w:r w:rsidRPr="00D839FF">
        <w:t>1700 ::=</w:t>
      </w:r>
      <w:proofErr w:type="gramEnd"/>
      <w:r w:rsidRPr="00D839FF">
        <w:t xml:space="preserve">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SRB-Identity-v</w:t>
      </w:r>
      <w:proofErr w:type="gramStart"/>
      <w:r w:rsidRPr="00D839FF">
        <w:t>1800 ::=</w:t>
      </w:r>
      <w:proofErr w:type="gramEnd"/>
      <w:r w:rsidRPr="00D839FF">
        <w:t xml:space="preserve">              </w:t>
      </w:r>
      <w:r w:rsidRPr="00D839FF">
        <w:rPr>
          <w:color w:val="993366"/>
        </w:rPr>
        <w:t>INTEGER</w:t>
      </w:r>
      <w:r w:rsidRPr="00D839FF">
        <w:t xml:space="preserve"> (5)</w:t>
      </w:r>
    </w:p>
    <w:p w14:paraId="6896F1DE" w14:textId="77777777" w:rsidR="00941686" w:rsidRDefault="00941686" w:rsidP="00941686">
      <w:pPr>
        <w:pStyle w:val="PL"/>
        <w:rPr>
          <w:ins w:id="1444" w:author="Rapp_AfterRAN2#129bis" w:date="2025-04-22T14:05:00Z"/>
        </w:rPr>
      </w:pPr>
    </w:p>
    <w:p w14:paraId="1DD04CBF" w14:textId="18224F7F" w:rsidR="00941686" w:rsidRDefault="00941686" w:rsidP="00941686">
      <w:pPr>
        <w:pStyle w:val="PL"/>
        <w:rPr>
          <w:ins w:id="1445" w:author="Rapp_AfterRAN2#129bis" w:date="2025-04-22T14:04:00Z"/>
        </w:rPr>
      </w:pPr>
      <w:commentRangeStart w:id="1446"/>
      <w:ins w:id="1447" w:author="Rapp_AfterRAN2#129bis" w:date="2025-04-22T14:05:00Z">
        <w:r w:rsidRPr="00D839FF">
          <w:t>SRB-Identity-v1</w:t>
        </w:r>
        <w:r>
          <w:t>9</w:t>
        </w:r>
        <w:proofErr w:type="gramStart"/>
        <w:r>
          <w:t>xy</w:t>
        </w:r>
        <w:r w:rsidRPr="00D839FF">
          <w:t xml:space="preserve"> ::=</w:t>
        </w:r>
        <w:proofErr w:type="gramEnd"/>
        <w:r w:rsidRPr="00D839FF">
          <w:t xml:space="preserve">              </w:t>
        </w:r>
        <w:r w:rsidRPr="00D839FF">
          <w:rPr>
            <w:color w:val="993366"/>
          </w:rPr>
          <w:t>INTEGER</w:t>
        </w:r>
        <w:r w:rsidRPr="00D839FF">
          <w:t xml:space="preserve"> (</w:t>
        </w:r>
        <w:r w:rsidRPr="00FD6360">
          <w:rPr>
            <w:color w:val="FF0000"/>
          </w:rPr>
          <w:t>FFS</w:t>
        </w:r>
        <w:r>
          <w:t>)</w:t>
        </w:r>
      </w:ins>
      <w:commentRangeEnd w:id="1446"/>
      <w:ins w:id="1448" w:author="Rapp_AfterRAN2#129bis" w:date="2025-04-25T08:10:00Z">
        <w:r w:rsidR="00A00B74">
          <w:rPr>
            <w:rStyle w:val="ad"/>
            <w:rFonts w:ascii="Times New Roman" w:hAnsi="Times New Roman"/>
            <w:lang w:eastAsia="zh-CN"/>
          </w:rPr>
          <w:commentReference w:id="1446"/>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449" w:author="Rapp_AfterRAN2#129bis" w:date="2025-04-22T14:07:00Z"/>
        </w:rPr>
      </w:pPr>
      <w:ins w:id="1450" w:author="Rapp_AfterRAN2#129bis" w:date="2025-04-22T14:07:00Z">
        <w:r>
          <w:t>Editor</w:t>
        </w:r>
      </w:ins>
      <w:ins w:id="1451" w:author="Rapp_AfterRAN2#129bis" w:date="2025-04-22T14:08:00Z">
        <w:r w:rsidRPr="006D0C02">
          <w:rPr>
            <w:rFonts w:eastAsia="MS Mincho"/>
          </w:rPr>
          <w:t>'</w:t>
        </w:r>
      </w:ins>
      <w:ins w:id="1452" w:author="Rapp_AfterRAN2#129bis" w:date="2025-04-22T14:07:00Z">
        <w:r>
          <w:t>s Note: FFS the new SRB number.</w:t>
        </w:r>
      </w:ins>
    </w:p>
    <w:p w14:paraId="036A3F00" w14:textId="7E7BE153" w:rsidR="00FD6360" w:rsidRPr="00D839FF" w:rsidDel="00FD6360" w:rsidRDefault="00FD6360" w:rsidP="00941686">
      <w:pPr>
        <w:rPr>
          <w:del w:id="1453"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30"/>
      </w:pPr>
      <w:r w:rsidRPr="00D839FF">
        <w:t>6.3.4</w:t>
      </w:r>
      <w:r w:rsidRPr="00D839FF">
        <w:tab/>
        <w:t>Other information elements</w:t>
      </w:r>
      <w:bookmarkEnd w:id="1410"/>
      <w:bookmarkEnd w:id="1411"/>
      <w:bookmarkEnd w:id="1412"/>
      <w:bookmarkEnd w:id="1413"/>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40"/>
      </w:pPr>
      <w:bookmarkStart w:id="1454" w:name="_Toc60777512"/>
      <w:bookmarkStart w:id="1455" w:name="_Toc193446567"/>
      <w:bookmarkStart w:id="1456" w:name="_Toc193452372"/>
      <w:bookmarkStart w:id="1457" w:name="_Toc193463644"/>
      <w:r w:rsidRPr="00D839FF">
        <w:t>–</w:t>
      </w:r>
      <w:r w:rsidRPr="00D839FF">
        <w:tab/>
      </w:r>
      <w:proofErr w:type="spellStart"/>
      <w:r w:rsidRPr="00D839FF">
        <w:rPr>
          <w:i/>
        </w:rPr>
        <w:t>OtherConfig</w:t>
      </w:r>
      <w:bookmarkEnd w:id="1454"/>
      <w:bookmarkEnd w:id="1455"/>
      <w:bookmarkEnd w:id="1456"/>
      <w:bookmarkEnd w:id="1457"/>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458" w:author="Rapp_AfterRAN2#129" w:date="2025-04-16T16:27:00Z"/>
        </w:rPr>
      </w:pPr>
      <w:ins w:id="1459" w:author="Rapp_AfterRAN2#129" w:date="2025-04-16T16:27:00Z">
        <w:r w:rsidRPr="0062526C">
          <w:t>OtherConfig-v1</w:t>
        </w:r>
        <w:r>
          <w:t>9</w:t>
        </w:r>
        <w:proofErr w:type="gramStart"/>
        <w:r>
          <w:t>xy</w:t>
        </w:r>
        <w:r w:rsidRPr="0062526C">
          <w:t xml:space="preserve"> ::=</w:t>
        </w:r>
        <w:proofErr w:type="gramEnd"/>
        <w:r w:rsidRPr="0062526C">
          <w:t xml:space="preserve">                   </w:t>
        </w:r>
        <w:r w:rsidRPr="0062526C">
          <w:rPr>
            <w:color w:val="993366"/>
          </w:rPr>
          <w:t>SEQUENCE</w:t>
        </w:r>
        <w:r w:rsidRPr="0062526C">
          <w:t xml:space="preserve"> {</w:t>
        </w:r>
      </w:ins>
    </w:p>
    <w:p w14:paraId="4D808D00" w14:textId="77777777" w:rsidR="008B2BFD" w:rsidRDefault="008B2BFD" w:rsidP="008B2BFD">
      <w:pPr>
        <w:pStyle w:val="PL"/>
        <w:rPr>
          <w:ins w:id="1460" w:author="Rapp_AfterRAN2#129" w:date="2025-04-16T16:27:00Z"/>
          <w:color w:val="808080"/>
        </w:rPr>
      </w:pPr>
      <w:ins w:id="1461" w:author="Rapp_AfterRAN2#129" w:date="2025-04-16T16:27:00Z">
        <w:r w:rsidRPr="0062526C">
          <w:t xml:space="preserve">    </w:t>
        </w:r>
        <w:commentRangeStart w:id="1462"/>
        <w:r w:rsidRPr="002F7770">
          <w:t>ap</w:t>
        </w:r>
        <w:commentRangeStart w:id="1463"/>
        <w:commentRangeStart w:id="1464"/>
        <w:r w:rsidRPr="002F7770">
          <w:t xml:space="preserve">plicabilityReportConfig-r19                </w:t>
        </w:r>
        <w:commentRangeStart w:id="1465"/>
        <w:proofErr w:type="spellStart"/>
        <w:r w:rsidRPr="002F7770">
          <w:t>SetupRelease</w:t>
        </w:r>
        <w:proofErr w:type="spellEnd"/>
        <w:r w:rsidRPr="002F7770">
          <w:t xml:space="preserve"> </w:t>
        </w:r>
      </w:ins>
      <w:commentRangeEnd w:id="1465"/>
      <w:r w:rsidR="001755AA">
        <w:rPr>
          <w:rStyle w:val="ad"/>
          <w:rFonts w:ascii="Times New Roman" w:hAnsi="Times New Roman"/>
          <w:lang w:eastAsia="zh-CN"/>
        </w:rPr>
        <w:commentReference w:id="1465"/>
      </w:r>
      <w:ins w:id="1466" w:author="Rapp_AfterRAN2#129" w:date="2025-04-16T16:27:00Z">
        <w:r w:rsidRPr="002F7770">
          <w:t xml:space="preserve">{ApplicabilityReportConfig-r19}                   </w:t>
        </w:r>
      </w:ins>
      <w:commentRangeEnd w:id="1463"/>
      <w:r w:rsidR="00BE5C87">
        <w:rPr>
          <w:rStyle w:val="ad"/>
          <w:rFonts w:ascii="Times New Roman" w:hAnsi="Times New Roman"/>
          <w:lang w:eastAsia="zh-CN"/>
        </w:rPr>
        <w:commentReference w:id="1463"/>
      </w:r>
      <w:commentRangeEnd w:id="1464"/>
      <w:r w:rsidR="00D20E4A">
        <w:rPr>
          <w:rStyle w:val="ad"/>
          <w:rFonts w:ascii="Times New Roman" w:hAnsi="Times New Roman"/>
          <w:lang w:eastAsia="zh-CN"/>
        </w:rPr>
        <w:commentReference w:id="1464"/>
      </w:r>
      <w:ins w:id="1467" w:author="Rapp_AfterRAN2#129" w:date="2025-04-16T16:27:00Z">
        <w:r w:rsidRPr="002F7770">
          <w:rPr>
            <w:color w:val="993366"/>
          </w:rPr>
          <w:t>OPTIONAL</w:t>
        </w:r>
        <w:r w:rsidRPr="002F7770">
          <w:t xml:space="preserve">, </w:t>
        </w:r>
        <w:r w:rsidRPr="002F7770">
          <w:rPr>
            <w:color w:val="808080"/>
          </w:rPr>
          <w:t xml:space="preserve">-- Need </w:t>
        </w:r>
        <w:commentRangeEnd w:id="1462"/>
        <w:r>
          <w:rPr>
            <w:rStyle w:val="ad"/>
            <w:rFonts w:ascii="Times New Roman" w:eastAsia="SimSun" w:hAnsi="Times New Roman"/>
            <w:lang w:eastAsia="en-US"/>
          </w:rPr>
          <w:commentReference w:id="1462"/>
        </w:r>
        <w:r>
          <w:rPr>
            <w:color w:val="808080"/>
          </w:rPr>
          <w:t>M</w:t>
        </w:r>
      </w:ins>
    </w:p>
    <w:p w14:paraId="57AE2ABD" w14:textId="77777777" w:rsidR="008B2BFD" w:rsidRDefault="008B2BFD" w:rsidP="008B2BFD">
      <w:pPr>
        <w:pStyle w:val="PL"/>
        <w:rPr>
          <w:ins w:id="1468" w:author="Rapp_AfterRAN2#129" w:date="2025-04-16T16:27:00Z"/>
          <w:color w:val="808080"/>
        </w:rPr>
      </w:pPr>
      <w:ins w:id="1469" w:author="Rapp_AfterRAN2#129" w:date="2025-04-16T16:27:00Z">
        <w:r w:rsidRPr="00055AB5">
          <w:t xml:space="preserve">    </w:t>
        </w:r>
        <w:commentRangeStart w:id="1470"/>
        <w:r w:rsidRPr="002F7770">
          <w:t xml:space="preserve">dataCollectionPreferenceConfig-r19           </w:t>
        </w:r>
        <w:proofErr w:type="spellStart"/>
        <w:r w:rsidRPr="002F7770">
          <w:t>SetupRelease</w:t>
        </w:r>
        <w:proofErr w:type="spellEnd"/>
        <w:r w:rsidRPr="002F7770">
          <w:t xml:space="preserve"> {DataCollectionPreferenceConfig-r19}              </w:t>
        </w:r>
        <w:r w:rsidRPr="002F7770">
          <w:rPr>
            <w:color w:val="993366"/>
          </w:rPr>
          <w:t>OPTIONAL</w:t>
        </w:r>
        <w:r w:rsidRPr="002F7770">
          <w:t xml:space="preserve">, </w:t>
        </w:r>
        <w:r w:rsidRPr="002F7770">
          <w:rPr>
            <w:color w:val="808080"/>
          </w:rPr>
          <w:t xml:space="preserve">-- Need </w:t>
        </w:r>
        <w:commentRangeEnd w:id="1470"/>
        <w:r>
          <w:rPr>
            <w:rStyle w:val="ad"/>
          </w:rPr>
          <w:commentReference w:id="1470"/>
        </w:r>
        <w:r>
          <w:rPr>
            <w:color w:val="808080"/>
          </w:rPr>
          <w:t>M</w:t>
        </w:r>
      </w:ins>
    </w:p>
    <w:p w14:paraId="4FAA8A86" w14:textId="77777777" w:rsidR="008B2BFD" w:rsidRDefault="008B2BFD" w:rsidP="008B2BFD">
      <w:pPr>
        <w:pStyle w:val="PL"/>
        <w:rPr>
          <w:ins w:id="1471" w:author="Rapp_AfterRAN2#129" w:date="2025-04-16T16:27:00Z"/>
          <w:color w:val="808080"/>
        </w:rPr>
      </w:pPr>
      <w:ins w:id="1472" w:author="Rapp_AfterRAN2#129" w:date="2025-04-16T16:27:00Z">
        <w:r w:rsidRPr="00055AB5">
          <w:t xml:space="preserve">    </w:t>
        </w:r>
        <w:commentRangeStart w:id="1473"/>
        <w:r>
          <w:t>loggedDataCollectionAssistanceConfig</w:t>
        </w:r>
        <w:r w:rsidRPr="00055AB5">
          <w:t xml:space="preserve">-r19   </w:t>
        </w:r>
        <w:r>
          <w:t xml:space="preserve"> </w:t>
        </w:r>
        <w:r w:rsidRPr="00055AB5">
          <w:t xml:space="preserve"> </w:t>
        </w:r>
        <w:proofErr w:type="spellStart"/>
        <w:r w:rsidRPr="00055AB5">
          <w:t>SetupRelease</w:t>
        </w:r>
        <w:proofErr w:type="spellEnd"/>
        <w:r w:rsidRPr="00055AB5">
          <w:t xml:space="preserve"> {</w:t>
        </w:r>
        <w:r>
          <w:t>Logged</w:t>
        </w:r>
        <w:r w:rsidRPr="00055AB5">
          <w:t>DataCollection</w:t>
        </w:r>
        <w:r>
          <w:t>Assistance</w:t>
        </w:r>
        <w:r w:rsidRPr="00055AB5">
          <w:t xml:space="preserve">Config-r19}   </w:t>
        </w:r>
        <w:r>
          <w:t xml:space="preserve">  </w:t>
        </w:r>
        <w:r w:rsidRPr="00055AB5">
          <w:t xml:space="preserve">   </w:t>
        </w:r>
        <w:proofErr w:type="gramStart"/>
        <w:r w:rsidRPr="0062526C">
          <w:rPr>
            <w:color w:val="993366"/>
          </w:rPr>
          <w:t>OPTIONAL</w:t>
        </w:r>
        <w:r w:rsidRPr="0062526C">
          <w:t xml:space="preserve"> </w:t>
        </w:r>
        <w:r>
          <w:t xml:space="preserve"> </w:t>
        </w:r>
        <w:r w:rsidRPr="0062526C">
          <w:rPr>
            <w:color w:val="808080"/>
          </w:rPr>
          <w:t>--</w:t>
        </w:r>
        <w:proofErr w:type="gramEnd"/>
        <w:r w:rsidRPr="0062526C">
          <w:rPr>
            <w:color w:val="808080"/>
          </w:rPr>
          <w:t xml:space="preserve"> Need </w:t>
        </w:r>
        <w:commentRangeEnd w:id="1473"/>
        <w:r>
          <w:rPr>
            <w:rStyle w:val="ad"/>
          </w:rPr>
          <w:commentReference w:id="1473"/>
        </w:r>
        <w:r>
          <w:rPr>
            <w:color w:val="808080"/>
          </w:rPr>
          <w:t>M</w:t>
        </w:r>
      </w:ins>
    </w:p>
    <w:p w14:paraId="5C9105CD" w14:textId="77777777" w:rsidR="008B2BFD" w:rsidRPr="0062526C" w:rsidRDefault="008B2BFD" w:rsidP="008B2BFD">
      <w:pPr>
        <w:pStyle w:val="PL"/>
        <w:rPr>
          <w:ins w:id="1474" w:author="Rapp_AfterRAN2#129" w:date="2025-04-16T16:27:00Z"/>
        </w:rPr>
      </w:pPr>
      <w:ins w:id="1475" w:author="Rapp_AfterRAN2#129" w:date="2025-04-16T16:27:00Z">
        <w:r>
          <w:t>}</w:t>
        </w:r>
      </w:ins>
    </w:p>
    <w:p w14:paraId="167CDB96" w14:textId="77777777" w:rsidR="00B157A7" w:rsidRDefault="00B157A7" w:rsidP="00D839FF">
      <w:pPr>
        <w:pStyle w:val="PL"/>
        <w:rPr>
          <w:ins w:id="1476" w:author="Rapp_AfterRAN2#129" w:date="2025-04-16T16:27:00Z"/>
        </w:rPr>
      </w:pPr>
    </w:p>
    <w:p w14:paraId="6309E676" w14:textId="787E0B1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477" w:author="Rapp_AfterRAN2#129" w:date="2025-04-16T16:28:00Z"/>
        </w:rPr>
      </w:pPr>
      <w:commentRangeStart w:id="1478"/>
      <w:ins w:id="1479" w:author="Rapp_AfterRAN2#129" w:date="2025-04-16T16:28:00Z">
        <w:r w:rsidRPr="00B22574">
          <w:t>ApplicabilityReportConfig-r</w:t>
        </w:r>
        <w:proofErr w:type="gramStart"/>
        <w:r w:rsidRPr="00B22574">
          <w:t>19 ::=</w:t>
        </w:r>
        <w:proofErr w:type="gramEnd"/>
        <w:r w:rsidRPr="00B22574">
          <w:t xml:space="preserve"> </w:t>
        </w:r>
        <w:r w:rsidRPr="00B22574">
          <w:rPr>
            <w:color w:val="993366"/>
          </w:rPr>
          <w:t>SEQUENCE</w:t>
        </w:r>
        <w:r w:rsidRPr="00B22574">
          <w:t xml:space="preserve"> {</w:t>
        </w:r>
      </w:ins>
    </w:p>
    <w:p w14:paraId="6D2354B0" w14:textId="77777777" w:rsidR="005E7511" w:rsidRPr="00B22574" w:rsidRDefault="005E7511" w:rsidP="005E7511">
      <w:pPr>
        <w:pStyle w:val="PL"/>
        <w:rPr>
          <w:ins w:id="1480" w:author="Rapp_AfterRAN2#129" w:date="2025-04-16T16:28:00Z"/>
          <w:color w:val="808080"/>
        </w:rPr>
      </w:pPr>
      <w:ins w:id="1481"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482" w:author="Rapp_AfterRAN2#129" w:date="2025-04-16T16:28:00Z"/>
        </w:rPr>
      </w:pPr>
      <w:ins w:id="1483" w:author="Rapp_AfterRAN2#129" w:date="2025-04-16T16:28:00Z">
        <w:r w:rsidRPr="00B22574">
          <w:t>}</w:t>
        </w:r>
        <w:commentRangeEnd w:id="1478"/>
        <w:r>
          <w:rPr>
            <w:rStyle w:val="ad"/>
          </w:rPr>
          <w:commentReference w:id="1478"/>
        </w:r>
      </w:ins>
    </w:p>
    <w:p w14:paraId="3EBDB4BA" w14:textId="77777777" w:rsidR="005E7511" w:rsidRPr="00F03FEB" w:rsidRDefault="005E7511" w:rsidP="005E7511">
      <w:pPr>
        <w:pStyle w:val="PL"/>
        <w:rPr>
          <w:ins w:id="1484" w:author="Rapp_AfterRAN2#129" w:date="2025-04-16T16:28:00Z"/>
        </w:rPr>
      </w:pPr>
    </w:p>
    <w:p w14:paraId="0ECB1C83" w14:textId="77777777" w:rsidR="005E7511" w:rsidRPr="00B22574" w:rsidRDefault="005E7511" w:rsidP="005E7511">
      <w:pPr>
        <w:pStyle w:val="PL"/>
        <w:rPr>
          <w:ins w:id="1485" w:author="Rapp_AfterRAN2#129" w:date="2025-04-16T16:28:00Z"/>
        </w:rPr>
      </w:pPr>
      <w:commentRangeStart w:id="1486"/>
      <w:ins w:id="1487" w:author="Rapp_AfterRAN2#129" w:date="2025-04-16T16:28:00Z">
        <w:r w:rsidRPr="00B22574">
          <w:t>DataCollectionPreferenceConfig-r</w:t>
        </w:r>
        <w:proofErr w:type="gramStart"/>
        <w:r w:rsidRPr="00B22574">
          <w:t>19 :</w:t>
        </w:r>
        <w:proofErr w:type="gramEnd"/>
        <w:r w:rsidRPr="00B22574">
          <w:t xml:space="preserve">: = </w:t>
        </w:r>
        <w:r w:rsidRPr="00B22574">
          <w:rPr>
            <w:color w:val="993366"/>
          </w:rPr>
          <w:t>SEQUENCE</w:t>
        </w:r>
        <w:r w:rsidRPr="00B22574">
          <w:t xml:space="preserve"> {</w:t>
        </w:r>
      </w:ins>
    </w:p>
    <w:p w14:paraId="2111985F" w14:textId="77777777" w:rsidR="005E7511" w:rsidRPr="00B22574" w:rsidRDefault="005E7511" w:rsidP="005E7511">
      <w:pPr>
        <w:pStyle w:val="PL"/>
        <w:rPr>
          <w:ins w:id="1488" w:author="Rapp_AfterRAN2#129" w:date="2025-04-16T16:28:00Z"/>
        </w:rPr>
      </w:pPr>
      <w:ins w:id="1489"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490" w:author="Rapp_AfterRAN2#129" w:date="2025-04-16T16:28:00Z"/>
        </w:rPr>
      </w:pPr>
      <w:ins w:id="1491" w:author="Rapp_AfterRAN2#129" w:date="2025-04-16T16:28:00Z">
        <w:r w:rsidRPr="00B22574">
          <w:t>}</w:t>
        </w:r>
        <w:commentRangeEnd w:id="1486"/>
        <w:r>
          <w:rPr>
            <w:rStyle w:val="ad"/>
          </w:rPr>
          <w:commentReference w:id="1486"/>
        </w:r>
      </w:ins>
    </w:p>
    <w:p w14:paraId="51161438" w14:textId="77777777" w:rsidR="005E7511" w:rsidRDefault="005E7511" w:rsidP="005E7511">
      <w:pPr>
        <w:pStyle w:val="PL"/>
        <w:rPr>
          <w:ins w:id="1492" w:author="Rapp_AfterRAN2#129" w:date="2025-04-16T16:28:00Z"/>
        </w:rPr>
      </w:pPr>
    </w:p>
    <w:p w14:paraId="571277FE" w14:textId="77777777" w:rsidR="005E7511" w:rsidRDefault="005E7511" w:rsidP="005E7511">
      <w:pPr>
        <w:pStyle w:val="PL"/>
        <w:rPr>
          <w:ins w:id="1493" w:author="Rapp_AfterRAN2#129" w:date="2025-04-16T16:28:00Z"/>
        </w:rPr>
      </w:pPr>
      <w:commentRangeStart w:id="1494"/>
      <w:ins w:id="1495" w:author="Rapp_AfterRAN2#129" w:date="2025-04-16T16:28:00Z">
        <w:r>
          <w:t>LoggedDataCollectionAssistanceConfig-r</w:t>
        </w:r>
        <w:proofErr w:type="gramStart"/>
        <w:r>
          <w:t>19 ::=</w:t>
        </w:r>
        <w:proofErr w:type="gramEnd"/>
        <w:r>
          <w:t xml:space="preserve">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496" w:author="Rapp_AfterRAN2#129" w:date="2025-04-16T16:28:00Z"/>
          <w:color w:val="808080"/>
        </w:rPr>
      </w:pPr>
      <w:ins w:id="1497" w:author="Rapp_AfterRAN2#129" w:date="2025-04-16T16:28:00Z">
        <w:r>
          <w:t xml:space="preserve">    </w:t>
        </w:r>
      </w:ins>
      <w:ins w:id="1498" w:author="Rapp_AfterRAN2#129bis" w:date="2025-04-17T17:34:00Z">
        <w:r w:rsidR="00FF5894">
          <w:t>loggedDataCollectionB</w:t>
        </w:r>
      </w:ins>
      <w:commentRangeStart w:id="1499"/>
      <w:ins w:id="1500" w:author="Rapp_AfterRAN2#129bis" w:date="2025-04-17T17:15:00Z">
        <w:r w:rsidR="00AB110D" w:rsidRPr="00EC66B7">
          <w:t>uffer</w:t>
        </w:r>
      </w:ins>
      <w:ins w:id="1501" w:author="Rapp_AfterRAN2#129bis" w:date="2025-04-17T17:16:00Z">
        <w:r w:rsidR="00AB110D" w:rsidRPr="00EC66B7">
          <w:t>Threshold</w:t>
        </w:r>
      </w:ins>
      <w:ins w:id="1502" w:author="Rapp_AfterRAN2#129bis" w:date="2025-04-17T17:19:00Z">
        <w:r w:rsidR="00B31ABF">
          <w:t>-r19</w:t>
        </w:r>
      </w:ins>
      <w:ins w:id="1503" w:author="Rapp_AfterRAN2#129bis" w:date="2025-04-17T17:16:00Z">
        <w:r w:rsidR="00AB110D" w:rsidRPr="00EC66B7">
          <w:t xml:space="preserve">                      </w:t>
        </w:r>
      </w:ins>
      <w:ins w:id="1504" w:author="Rapp_AfterRAN2#129bis" w:date="2025-04-24T12:29:00Z">
        <w:r w:rsidR="00B54D5D" w:rsidRPr="00D839FF">
          <w:rPr>
            <w:color w:val="993366"/>
          </w:rPr>
          <w:t>ENUMERATED</w:t>
        </w:r>
        <w:r w:rsidR="00B54D5D" w:rsidRPr="00D839FF">
          <w:t xml:space="preserve"> </w:t>
        </w:r>
        <w:r w:rsidR="006150CA">
          <w:t>{</w:t>
        </w:r>
      </w:ins>
      <w:proofErr w:type="gramStart"/>
      <w:ins w:id="1505" w:author="Rapp_AfterRAN2#129bis" w:date="2025-04-17T17:17:00Z">
        <w:r w:rsidR="00661C71">
          <w:rPr>
            <w:color w:val="FF0000"/>
          </w:rPr>
          <w:t>FFS</w:t>
        </w:r>
      </w:ins>
      <w:ins w:id="1506" w:author="Rapp_AfterRAN2#129bis" w:date="2025-04-24T12:29:00Z">
        <w:r w:rsidR="006150CA" w:rsidRPr="00651C9C">
          <w:t>}</w:t>
        </w:r>
      </w:ins>
      <w:ins w:id="1507" w:author="Rapp_AfterRAN2#129bis" w:date="2025-04-17T17:17:00Z">
        <w:r w:rsidR="00661C71" w:rsidRPr="00EC66B7">
          <w:t xml:space="preserve">   </w:t>
        </w:r>
        <w:proofErr w:type="gramEnd"/>
        <w:r w:rsidR="00661C71" w:rsidRPr="00EC66B7">
          <w:t xml:space="preserve">                                    </w:t>
        </w:r>
      </w:ins>
      <w:ins w:id="1508"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509" w:author="Rapp_AfterRAN2#129" w:date="2025-04-16T16:28:00Z">
        <w:del w:id="1510" w:author="Rapp_AfterRAN2#129bis" w:date="2025-04-17T17:15:00Z">
          <w:r w:rsidRPr="00510926" w:rsidDel="00AB110D">
            <w:rPr>
              <w:color w:val="FF0000"/>
            </w:rPr>
            <w:delText>FFS</w:delText>
          </w:r>
        </w:del>
      </w:ins>
    </w:p>
    <w:p w14:paraId="54EB1038" w14:textId="7EB7F70F" w:rsidR="00EC66B7" w:rsidRDefault="00EC66B7" w:rsidP="00EC66B7">
      <w:pPr>
        <w:pStyle w:val="PL"/>
        <w:rPr>
          <w:ins w:id="1511" w:author="Rapp_AfterRAN2#129bis" w:date="2025-04-17T17:24:00Z"/>
        </w:rPr>
      </w:pPr>
      <w:ins w:id="1512" w:author="Rapp_AfterRAN2#129bis" w:date="2025-04-17T17:24:00Z">
        <w:r>
          <w:t xml:space="preserve">    </w:t>
        </w:r>
      </w:ins>
      <w:ins w:id="1513" w:author="Rapp_AfterRAN2#129bis" w:date="2025-04-17T17:35:00Z">
        <w:r w:rsidR="00FF5894">
          <w:t>loggedDataCollectionF</w:t>
        </w:r>
      </w:ins>
      <w:ins w:id="1514" w:author="Rapp_AfterRAN2#129bis" w:date="2025-04-17T17:24:00Z">
        <w:r>
          <w:t xml:space="preserve">ullBuffer-r19                           </w:t>
        </w:r>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515" w:author="Rapp_AfterRAN2#129bis" w:date="2025-04-17T17:23:00Z"/>
        </w:rPr>
      </w:pPr>
      <w:ins w:id="1516" w:author="Rapp_AfterRAN2#129bis" w:date="2025-04-17T17:23:00Z">
        <w:r>
          <w:lastRenderedPageBreak/>
          <w:t xml:space="preserve">    </w:t>
        </w:r>
      </w:ins>
      <w:ins w:id="1517" w:author="Rapp_AfterRAN2#129bis" w:date="2025-04-17T17:35:00Z">
        <w:r w:rsidR="00FF5894">
          <w:t>loggedDataCollectionP</w:t>
        </w:r>
      </w:ins>
      <w:ins w:id="1518" w:author="Rapp_AfterRAN2#129bis" w:date="2025-04-17T17:24:00Z">
        <w:r>
          <w:t xml:space="preserve">owerLow-r19                             </w:t>
        </w:r>
      </w:ins>
      <w:ins w:id="1519" w:author="Rapp_AfterRAN2#129bis" w:date="2025-04-17T17:25:00Z">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t xml:space="preserve"> </w:t>
        </w:r>
        <w:r w:rsidRPr="00D839FF">
          <w:t xml:space="preserve"> </w:t>
        </w:r>
        <w:r w:rsidRPr="00D839FF">
          <w:rPr>
            <w:color w:val="808080"/>
          </w:rPr>
          <w:t>-- Need R</w:t>
        </w:r>
      </w:ins>
      <w:commentRangeEnd w:id="1499"/>
      <w:ins w:id="1520" w:author="Rapp_AfterRAN2#129bis" w:date="2025-04-17T17:29:00Z">
        <w:r>
          <w:rPr>
            <w:rStyle w:val="ad"/>
            <w:rFonts w:ascii="Times New Roman" w:hAnsi="Times New Roman"/>
            <w:lang w:eastAsia="zh-CN"/>
          </w:rPr>
          <w:commentReference w:id="1499"/>
        </w:r>
      </w:ins>
    </w:p>
    <w:p w14:paraId="542235A5" w14:textId="7763D6C5" w:rsidR="005E7511" w:rsidRDefault="005E7511" w:rsidP="005E7511">
      <w:pPr>
        <w:pStyle w:val="PL"/>
        <w:rPr>
          <w:ins w:id="1521" w:author="Rapp_AfterRAN2#129" w:date="2025-04-16T16:28:00Z"/>
        </w:rPr>
      </w:pPr>
      <w:ins w:id="1522" w:author="Rapp_AfterRAN2#129" w:date="2025-04-16T16:28:00Z">
        <w:r>
          <w:t>}</w:t>
        </w:r>
        <w:commentRangeEnd w:id="1494"/>
        <w:r>
          <w:rPr>
            <w:rStyle w:val="ad"/>
          </w:rPr>
          <w:commentReference w:id="1494"/>
        </w:r>
      </w:ins>
    </w:p>
    <w:p w14:paraId="45634B45" w14:textId="77777777" w:rsidR="005E7511" w:rsidRDefault="005E7511" w:rsidP="00D839FF">
      <w:pPr>
        <w:pStyle w:val="PL"/>
        <w:rPr>
          <w:ins w:id="1523"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524"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525" w:author="Rapp_AfterRAN2#129" w:date="2025-04-16T16:29:00Z"/>
                <w:rFonts w:ascii="Arial" w:hAnsi="Arial"/>
                <w:b/>
                <w:i/>
                <w:sz w:val="18"/>
                <w:lang w:eastAsia="sv-SE"/>
              </w:rPr>
            </w:pPr>
            <w:commentRangeStart w:id="1526"/>
            <w:proofErr w:type="spellStart"/>
            <w:ins w:id="1527" w:author="Rapp_AfterRAN2#129" w:date="2025-04-16T16:29:00Z">
              <w:r w:rsidRPr="00B22574">
                <w:rPr>
                  <w:rFonts w:ascii="Arial" w:hAnsi="Arial"/>
                  <w:b/>
                  <w:i/>
                  <w:sz w:val="18"/>
                  <w:lang w:eastAsia="sv-SE"/>
                </w:rPr>
                <w:t>applicabilityReportConfig</w:t>
              </w:r>
              <w:proofErr w:type="spellEnd"/>
            </w:ins>
          </w:p>
          <w:p w14:paraId="73BA596E" w14:textId="77777777" w:rsidR="0078161A" w:rsidRDefault="0078161A" w:rsidP="0078161A">
            <w:pPr>
              <w:keepNext/>
              <w:keepLines/>
              <w:spacing w:after="0"/>
              <w:rPr>
                <w:ins w:id="1528" w:author="Rapp_AfterRAN2#129" w:date="2025-04-16T16:29:00Z"/>
                <w:rFonts w:ascii="Arial" w:hAnsi="Arial"/>
                <w:sz w:val="18"/>
                <w:lang w:eastAsia="sv-SE"/>
              </w:rPr>
            </w:pPr>
            <w:ins w:id="1529" w:author="Rapp_AfterRAN2#129" w:date="2025-04-16T16:29:00Z">
              <w:r w:rsidRPr="00B22574">
                <w:rPr>
                  <w:rFonts w:ascii="Arial" w:hAnsi="Arial"/>
                  <w:sz w:val="18"/>
                  <w:lang w:eastAsia="sv-SE"/>
                </w:rPr>
                <w:t>Configuration for the UE to indicate the applicability of configurations</w:t>
              </w:r>
              <w:commentRangeEnd w:id="1526"/>
              <w:r>
                <w:rPr>
                  <w:rFonts w:ascii="Arial" w:hAnsi="Arial"/>
                  <w:sz w:val="18"/>
                  <w:lang w:eastAsia="sv-SE"/>
                </w:rPr>
                <w:t xml:space="preserve"> subject to the applicability determination procedure</w:t>
              </w:r>
              <w:r>
                <w:rPr>
                  <w:rStyle w:val="ad"/>
                </w:rPr>
                <w:commentReference w:id="1526"/>
              </w:r>
              <w:r w:rsidRPr="00B22574">
                <w:rPr>
                  <w:rFonts w:ascii="Arial" w:hAnsi="Arial"/>
                  <w:sz w:val="18"/>
                  <w:lang w:eastAsia="sv-SE"/>
                </w:rPr>
                <w:t>.</w:t>
              </w:r>
            </w:ins>
          </w:p>
          <w:p w14:paraId="4F05D5CF" w14:textId="77777777" w:rsidR="0078161A" w:rsidRDefault="0078161A" w:rsidP="0078161A">
            <w:pPr>
              <w:keepNext/>
              <w:keepLines/>
              <w:spacing w:after="0"/>
              <w:rPr>
                <w:ins w:id="1530" w:author="Rapp_AfterRAN2#129" w:date="2025-04-16T16:29:00Z"/>
                <w:rFonts w:ascii="Arial" w:hAnsi="Arial"/>
                <w:sz w:val="18"/>
                <w:lang w:eastAsia="sv-SE"/>
              </w:rPr>
            </w:pPr>
          </w:p>
          <w:p w14:paraId="26276F14" w14:textId="0A54FBD2" w:rsidR="005E7511" w:rsidRPr="00D839FF" w:rsidRDefault="0078161A" w:rsidP="0078161A">
            <w:pPr>
              <w:pStyle w:val="EditorsNote"/>
              <w:rPr>
                <w:ins w:id="1531" w:author="Rapp_AfterRAN2#129" w:date="2025-04-16T16:28:00Z"/>
                <w:b/>
                <w:bCs/>
                <w:i/>
                <w:iCs/>
                <w:lang w:eastAsia="sv-SE"/>
              </w:rPr>
            </w:pPr>
            <w:commentRangeStart w:id="1532"/>
            <w:ins w:id="1533" w:author="Rapp_AfterRAN2#129" w:date="2025-04-16T16:29:00Z">
              <w:r>
                <w:t>Editor</w:t>
              </w:r>
              <w:r w:rsidRPr="006D0C02">
                <w:rPr>
                  <w:rFonts w:eastAsia="MS Mincho"/>
                </w:rPr>
                <w:t>'</w:t>
              </w:r>
              <w:r>
                <w:t>s Note: FFS the content (if any) of the UAI configuration to enable the UE to report applicability</w:t>
              </w:r>
            </w:ins>
            <w:commentRangeEnd w:id="1532"/>
            <w:r w:rsidR="00147A08">
              <w:rPr>
                <w:rStyle w:val="ad"/>
                <w:color w:val="auto"/>
              </w:rPr>
              <w:commentReference w:id="1532"/>
            </w:r>
            <w:ins w:id="1534"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535"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536" w:author="Rapp_AfterRAN2#129" w:date="2025-04-16T16:29:00Z"/>
                <w:rFonts w:ascii="Arial" w:hAnsi="Arial"/>
                <w:b/>
                <w:i/>
                <w:sz w:val="18"/>
              </w:rPr>
            </w:pPr>
            <w:commentRangeStart w:id="1537"/>
            <w:proofErr w:type="spellStart"/>
            <w:ins w:id="1538" w:author="Rapp_AfterRAN2#129" w:date="2025-04-16T16:29:00Z">
              <w:r w:rsidRPr="000C2B45">
                <w:rPr>
                  <w:rFonts w:ascii="Arial" w:hAnsi="Arial"/>
                  <w:b/>
                  <w:i/>
                  <w:sz w:val="18"/>
                </w:rPr>
                <w:t>dataCollectionPreferenceConfig</w:t>
              </w:r>
              <w:proofErr w:type="spellEnd"/>
            </w:ins>
          </w:p>
          <w:p w14:paraId="5DF6859C" w14:textId="77777777" w:rsidR="006B7FEE" w:rsidRDefault="006B7FEE" w:rsidP="006B7FEE">
            <w:pPr>
              <w:keepNext/>
              <w:keepLines/>
              <w:spacing w:after="0"/>
              <w:rPr>
                <w:ins w:id="1539" w:author="Rapp_AfterRAN2#129" w:date="2025-04-16T16:29:00Z"/>
                <w:rFonts w:ascii="Arial" w:hAnsi="Arial"/>
                <w:bCs/>
                <w:iCs/>
                <w:sz w:val="18"/>
              </w:rPr>
            </w:pPr>
            <w:ins w:id="1540" w:author="Rapp_AfterRAN2#129" w:date="2025-04-16T16:29:00Z">
              <w:r w:rsidRPr="000C2B45">
                <w:rPr>
                  <w:rFonts w:ascii="Arial" w:hAnsi="Arial"/>
                  <w:sz w:val="18"/>
                </w:rPr>
                <w:t>Configuration for the UE to report its preference to be configured with radio resources for UE data collection</w:t>
              </w:r>
              <w:commentRangeEnd w:id="1537"/>
              <w:r>
                <w:rPr>
                  <w:rStyle w:val="ad"/>
                </w:rPr>
                <w:commentReference w:id="1537"/>
              </w:r>
              <w:r>
                <w:rPr>
                  <w:rFonts w:ascii="Arial" w:hAnsi="Arial"/>
                  <w:bCs/>
                  <w:iCs/>
                  <w:sz w:val="18"/>
                </w:rPr>
                <w:t>.</w:t>
              </w:r>
            </w:ins>
          </w:p>
          <w:p w14:paraId="5570A9A2" w14:textId="77777777" w:rsidR="006B7FEE" w:rsidRDefault="006B7FEE" w:rsidP="006B7FEE">
            <w:pPr>
              <w:keepNext/>
              <w:keepLines/>
              <w:spacing w:after="0"/>
              <w:rPr>
                <w:ins w:id="1541" w:author="Rapp_AfterRAN2#129" w:date="2025-04-16T16:29:00Z"/>
                <w:rFonts w:ascii="Arial" w:hAnsi="Arial"/>
                <w:bCs/>
                <w:iCs/>
                <w:sz w:val="18"/>
              </w:rPr>
            </w:pPr>
          </w:p>
          <w:p w14:paraId="3A0A4AE8" w14:textId="260F10F7" w:rsidR="0078161A" w:rsidRPr="00D839FF" w:rsidRDefault="006B7FEE" w:rsidP="006B7FEE">
            <w:pPr>
              <w:pStyle w:val="EditorsNote"/>
              <w:rPr>
                <w:ins w:id="1542" w:author="Rapp_AfterRAN2#129" w:date="2025-04-16T16:29:00Z"/>
                <w:b/>
                <w:i/>
              </w:rPr>
            </w:pPr>
            <w:ins w:id="1543"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544"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545"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546" w:author="Rapp_AfterRAN2#129" w:date="2025-04-16T16:30:00Z"/>
                <w:rFonts w:ascii="Arial" w:hAnsi="Arial"/>
                <w:b/>
                <w:i/>
                <w:noProof/>
                <w:sz w:val="18"/>
                <w:lang w:eastAsia="sv-SE"/>
              </w:rPr>
            </w:pPr>
            <w:commentRangeStart w:id="1547"/>
            <w:ins w:id="1548"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549" w:author="Rapp_AfterRAN2#129" w:date="2025-04-16T16:30:00Z"/>
                <w:rFonts w:ascii="Arial" w:hAnsi="Arial"/>
                <w:bCs/>
                <w:iCs/>
                <w:noProof/>
                <w:sz w:val="18"/>
                <w:lang w:eastAsia="sv-SE"/>
              </w:rPr>
            </w:pPr>
            <w:ins w:id="1550" w:author="Rapp_AfterRAN2#129" w:date="2025-04-16T16:30:00Z">
              <w:r>
                <w:rPr>
                  <w:rFonts w:ascii="Arial" w:hAnsi="Arial"/>
                  <w:bCs/>
                  <w:iCs/>
                  <w:noProof/>
                  <w:sz w:val="18"/>
                  <w:lang w:eastAsia="sv-SE"/>
                </w:rPr>
                <w:t>Configuration for the UE to report assistance information related to logging of L1 radio measurements</w:t>
              </w:r>
              <w:commentRangeEnd w:id="1547"/>
              <w:r>
                <w:rPr>
                  <w:rStyle w:val="ad"/>
                </w:rPr>
                <w:commentReference w:id="1547"/>
              </w:r>
              <w:r>
                <w:rPr>
                  <w:rFonts w:ascii="Arial" w:hAnsi="Arial"/>
                  <w:bCs/>
                  <w:iCs/>
                  <w:noProof/>
                  <w:sz w:val="18"/>
                  <w:lang w:eastAsia="sv-SE"/>
                </w:rPr>
                <w:t>.</w:t>
              </w:r>
            </w:ins>
          </w:p>
          <w:p w14:paraId="0AB7427C" w14:textId="77777777" w:rsidR="00381808" w:rsidRDefault="00381808" w:rsidP="00381808">
            <w:pPr>
              <w:keepNext/>
              <w:keepLines/>
              <w:spacing w:after="0"/>
              <w:rPr>
                <w:ins w:id="1551"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552" w:author="Rapp_AfterRAN2#129" w:date="2025-04-16T16:30:00Z"/>
                <w:b/>
                <w:i/>
                <w:noProof/>
                <w:lang w:eastAsia="sv-SE"/>
              </w:rPr>
            </w:pPr>
            <w:ins w:id="1553" w:author="Rapp_AfterRAN2#129" w:date="2025-04-16T16:30:00Z">
              <w:r>
                <w:rPr>
                  <w:noProof/>
                  <w:lang w:eastAsia="sv-SE"/>
                </w:rPr>
                <w:t>Editor</w:t>
              </w:r>
              <w:r w:rsidRPr="006D0C02">
                <w:rPr>
                  <w:rFonts w:eastAsia="MS Mincho"/>
                </w:rPr>
                <w:t>'</w:t>
              </w:r>
              <w:r>
                <w:rPr>
                  <w:noProof/>
                  <w:lang w:eastAsia="sv-SE"/>
                </w:rPr>
                <w:t xml:space="preserve">s Note: FFS the content </w:t>
              </w:r>
              <w:del w:id="1554"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555"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556" w:author="Rapp_AfterRAN2#129bis" w:date="2025-04-17T17:36:00Z"/>
                <w:rFonts w:ascii="Arial" w:hAnsi="Arial"/>
                <w:b/>
                <w:i/>
                <w:noProof/>
                <w:sz w:val="18"/>
                <w:lang w:eastAsia="sv-SE"/>
              </w:rPr>
            </w:pPr>
            <w:commentRangeStart w:id="1557"/>
            <w:ins w:id="1558"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559" w:author="Rapp_AfterRAN2#129bis" w:date="2025-04-17T17:42:00Z"/>
                <w:rFonts w:ascii="Arial" w:hAnsi="Arial"/>
                <w:bCs/>
                <w:iCs/>
                <w:noProof/>
                <w:sz w:val="18"/>
                <w:lang w:eastAsia="sv-SE"/>
              </w:rPr>
            </w:pPr>
            <w:ins w:id="1560" w:author="Rapp_AfterRAN2#129bis" w:date="2025-04-17T17:36:00Z">
              <w:r>
                <w:rPr>
                  <w:rFonts w:ascii="Arial" w:hAnsi="Arial"/>
                  <w:bCs/>
                  <w:iCs/>
                  <w:noProof/>
                  <w:sz w:val="18"/>
                  <w:lang w:eastAsia="sv-SE"/>
                </w:rPr>
                <w:t>Buffer threshold</w:t>
              </w:r>
            </w:ins>
            <w:ins w:id="1561" w:author="Rapp_AfterRAN2#129bis" w:date="2025-04-17T17:38:00Z">
              <w:r w:rsidR="00C45376">
                <w:rPr>
                  <w:rFonts w:ascii="Arial" w:hAnsi="Arial"/>
                  <w:bCs/>
                  <w:iCs/>
                  <w:noProof/>
                  <w:sz w:val="18"/>
                  <w:lang w:eastAsia="sv-SE"/>
                </w:rPr>
                <w:t xml:space="preserve"> for </w:t>
              </w:r>
            </w:ins>
            <w:ins w:id="1562" w:author="Rapp_AfterRAN2#129bis" w:date="2025-04-17T17:41:00Z">
              <w:r w:rsidR="00A674CF">
                <w:rPr>
                  <w:rFonts w:ascii="Arial" w:hAnsi="Arial"/>
                  <w:bCs/>
                  <w:iCs/>
                  <w:noProof/>
                  <w:sz w:val="18"/>
                  <w:lang w:eastAsia="sv-SE"/>
                </w:rPr>
                <w:t xml:space="preserve">the UE to report availability of </w:t>
              </w:r>
            </w:ins>
            <w:ins w:id="1563"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564"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565" w:author="Rapp_AfterRAN2#129bis" w:date="2025-04-17T17:36:00Z"/>
                <w:rFonts w:ascii="Arial" w:hAnsi="Arial"/>
                <w:bCs/>
                <w:iCs/>
                <w:noProof/>
                <w:sz w:val="18"/>
                <w:lang w:eastAsia="sv-SE"/>
              </w:rPr>
            </w:pPr>
            <w:ins w:id="1566" w:author="Rapp_AfterRAN2#129bis" w:date="2025-04-17T17:42:00Z">
              <w:r>
                <w:rPr>
                  <w:noProof/>
                  <w:lang w:eastAsia="sv-SE"/>
                </w:rPr>
                <w:t>Editor</w:t>
              </w:r>
              <w:r w:rsidRPr="006D0C02">
                <w:rPr>
                  <w:rFonts w:eastAsia="MS Mincho"/>
                </w:rPr>
                <w:t>'</w:t>
              </w:r>
              <w:r>
                <w:rPr>
                  <w:noProof/>
                  <w:lang w:eastAsia="sv-SE"/>
                </w:rPr>
                <w:t>s Note: FFS the buffe</w:t>
              </w:r>
            </w:ins>
            <w:ins w:id="1567" w:author="Rapp_AfterRAN2#129bis" w:date="2025-04-17T17:43:00Z">
              <w:r>
                <w:rPr>
                  <w:noProof/>
                  <w:lang w:eastAsia="sv-SE"/>
                </w:rPr>
                <w:t xml:space="preserve">r </w:t>
              </w:r>
            </w:ins>
            <w:ins w:id="1568" w:author="Rapp_AfterRAN2#129bis" w:date="2025-04-17T17:42:00Z">
              <w:r>
                <w:rPr>
                  <w:noProof/>
                  <w:lang w:eastAsia="sv-SE"/>
                </w:rPr>
                <w:t xml:space="preserve">threshold </w:t>
              </w:r>
            </w:ins>
            <w:ins w:id="1569" w:author="Rapp_AfterRAN2#129bis" w:date="2025-04-17T17:50:00Z">
              <w:r w:rsidR="007621C1">
                <w:rPr>
                  <w:noProof/>
                  <w:lang w:eastAsia="sv-SE"/>
                </w:rPr>
                <w:t xml:space="preserve">type and </w:t>
              </w:r>
            </w:ins>
            <w:ins w:id="1570" w:author="Rapp_AfterRAN2#129bis" w:date="2025-04-17T17:42:00Z">
              <w:r>
                <w:rPr>
                  <w:noProof/>
                  <w:lang w:eastAsia="sv-SE"/>
                </w:rPr>
                <w:t>values</w:t>
              </w:r>
            </w:ins>
            <w:ins w:id="1571" w:author="Rapp_AfterRAN2#129bis" w:date="2025-04-17T17:43:00Z">
              <w:r>
                <w:rPr>
                  <w:noProof/>
                  <w:lang w:eastAsia="sv-SE"/>
                </w:rPr>
                <w:t>, e.g. value in bits/bytes, percentage of total buffer size.</w:t>
              </w:r>
            </w:ins>
            <w:commentRangeEnd w:id="1557"/>
            <w:ins w:id="1572" w:author="Rapp_AfterRAN2#129bis" w:date="2025-04-17T17:52:00Z">
              <w:r w:rsidR="00A66A51">
                <w:rPr>
                  <w:rStyle w:val="ad"/>
                  <w:color w:val="auto"/>
                </w:rPr>
                <w:commentReference w:id="1557"/>
              </w:r>
            </w:ins>
          </w:p>
        </w:tc>
      </w:tr>
      <w:tr w:rsidR="00D16B4E" w:rsidRPr="00D839FF" w14:paraId="2B37C3A6" w14:textId="77777777" w:rsidTr="00964CC4">
        <w:trPr>
          <w:cantSplit/>
          <w:trHeight w:val="369"/>
          <w:tblHeader/>
          <w:ins w:id="1573"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574" w:author="Rapp_AfterRAN2#129bis" w:date="2025-04-17T17:45:00Z"/>
                <w:rFonts w:ascii="Arial" w:hAnsi="Arial"/>
                <w:b/>
                <w:i/>
                <w:noProof/>
                <w:sz w:val="18"/>
                <w:lang w:eastAsia="sv-SE"/>
              </w:rPr>
            </w:pPr>
            <w:commentRangeStart w:id="1575"/>
            <w:ins w:id="1576"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577" w:author="Rapp_AfterRAN2#129bis" w:date="2025-04-17T17:47:00Z"/>
                <w:rFonts w:ascii="Arial" w:hAnsi="Arial"/>
                <w:bCs/>
                <w:iCs/>
                <w:noProof/>
                <w:sz w:val="18"/>
                <w:lang w:eastAsia="sv-SE"/>
              </w:rPr>
            </w:pPr>
            <w:ins w:id="1578" w:author="Rapp_AfterRAN2#129bis" w:date="2025-04-24T12:31:00Z">
              <w:r>
                <w:rPr>
                  <w:rFonts w:ascii="Arial" w:hAnsi="Arial"/>
                  <w:bCs/>
                  <w:iCs/>
                  <w:noProof/>
                  <w:sz w:val="18"/>
                  <w:lang w:eastAsia="sv-SE"/>
                </w:rPr>
                <w:t>Configuration for</w:t>
              </w:r>
            </w:ins>
            <w:ins w:id="1579" w:author="Rapp_AfterRAN2#129bis" w:date="2025-04-17T17:46:00Z">
              <w:r w:rsidR="0045433C">
                <w:rPr>
                  <w:rFonts w:ascii="Arial" w:hAnsi="Arial"/>
                  <w:bCs/>
                  <w:iCs/>
                  <w:noProof/>
                  <w:sz w:val="18"/>
                  <w:lang w:eastAsia="sv-SE"/>
                </w:rPr>
                <w:t xml:space="preserve"> the U</w:t>
              </w:r>
            </w:ins>
            <w:ins w:id="1580"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581"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582" w:author="Rapp_AfterRAN2#129bis" w:date="2025-04-17T17:44:00Z"/>
                <w:rFonts w:ascii="Arial" w:hAnsi="Arial"/>
                <w:bCs/>
                <w:iCs/>
                <w:noProof/>
                <w:sz w:val="18"/>
                <w:lang w:eastAsia="sv-SE"/>
              </w:rPr>
            </w:pPr>
            <w:ins w:id="1583" w:author="Rapp_AfterRAN2#129bis" w:date="2025-04-17T17:47:00Z">
              <w:r>
                <w:rPr>
                  <w:noProof/>
                  <w:lang w:eastAsia="sv-SE"/>
                </w:rPr>
                <w:t>Editor</w:t>
              </w:r>
              <w:r w:rsidRPr="006D0C02">
                <w:rPr>
                  <w:rFonts w:eastAsia="MS Mincho"/>
                </w:rPr>
                <w:t>'</w:t>
              </w:r>
              <w:r>
                <w:rPr>
                  <w:noProof/>
                  <w:lang w:eastAsia="sv-SE"/>
                </w:rPr>
                <w:t xml:space="preserve">s Note: FFS </w:t>
              </w:r>
            </w:ins>
            <w:ins w:id="1584" w:author="Rapp_AfterRAN2#129bis" w:date="2025-04-17T17:53:00Z">
              <w:r w:rsidR="00A66A51">
                <w:rPr>
                  <w:noProof/>
                  <w:lang w:eastAsia="sv-SE"/>
                </w:rPr>
                <w:t>the need to</w:t>
              </w:r>
            </w:ins>
            <w:ins w:id="1585" w:author="Rapp_AfterRAN2#129bis" w:date="2025-04-17T17:48:00Z">
              <w:r>
                <w:rPr>
                  <w:noProof/>
                  <w:lang w:eastAsia="sv-SE"/>
                </w:rPr>
                <w:t xml:space="preserve"> explicit</w:t>
              </w:r>
            </w:ins>
            <w:ins w:id="1586" w:author="Rapp_AfterRAN2#129bis" w:date="2025-04-17T17:53:00Z">
              <w:r w:rsidR="00A66A51">
                <w:rPr>
                  <w:noProof/>
                  <w:lang w:eastAsia="sv-SE"/>
                </w:rPr>
                <w:t>ly</w:t>
              </w:r>
            </w:ins>
            <w:ins w:id="1587" w:author="Rapp_AfterRAN2#129bis" w:date="2025-04-17T17:48:00Z">
              <w:r>
                <w:rPr>
                  <w:noProof/>
                  <w:lang w:eastAsia="sv-SE"/>
                </w:rPr>
                <w:t xml:space="preserve"> </w:t>
              </w:r>
              <w:r w:rsidR="00155D66">
                <w:rPr>
                  <w:noProof/>
                  <w:lang w:eastAsia="sv-SE"/>
                </w:rPr>
                <w:t>configur</w:t>
              </w:r>
            </w:ins>
            <w:ins w:id="1588" w:author="Rapp_AfterRAN2#129bis" w:date="2025-04-17T17:53:00Z">
              <w:r w:rsidR="00A66A51">
                <w:rPr>
                  <w:noProof/>
                  <w:lang w:eastAsia="sv-SE"/>
                </w:rPr>
                <w:t>e</w:t>
              </w:r>
            </w:ins>
            <w:ins w:id="1589" w:author="Rapp_AfterRAN2#129bis" w:date="2025-04-17T17:48:00Z">
              <w:r w:rsidR="00155D66">
                <w:rPr>
                  <w:noProof/>
                  <w:lang w:eastAsia="sv-SE"/>
                </w:rPr>
                <w:t xml:space="preserve"> </w:t>
              </w:r>
            </w:ins>
            <w:ins w:id="1590" w:author="Rapp_AfterRAN2#129bis" w:date="2025-04-17T17:53:00Z">
              <w:r w:rsidR="00A66A51">
                <w:rPr>
                  <w:noProof/>
                  <w:lang w:eastAsia="sv-SE"/>
                </w:rPr>
                <w:t>the full buffer indication</w:t>
              </w:r>
            </w:ins>
            <w:ins w:id="1591" w:author="Rapp_AfterRAN2#129bis" w:date="2025-04-17T17:48:00Z">
              <w:r w:rsidR="00155D66">
                <w:rPr>
                  <w:noProof/>
                  <w:lang w:eastAsia="sv-SE"/>
                </w:rPr>
                <w:t xml:space="preserve">, or whether it is </w:t>
              </w:r>
            </w:ins>
            <w:ins w:id="1592" w:author="Rapp_AfterRAN2#129bis" w:date="2025-04-17T17:54:00Z">
              <w:r w:rsidR="00A6765D">
                <w:rPr>
                  <w:noProof/>
                  <w:lang w:eastAsia="sv-SE"/>
                </w:rPr>
                <w:t>sufficient to</w:t>
              </w:r>
            </w:ins>
            <w:ins w:id="1593" w:author="Rapp_AfterRAN2#129bis" w:date="2025-04-17T17:48:00Z">
              <w:r w:rsidR="00155D66">
                <w:rPr>
                  <w:noProof/>
                  <w:lang w:eastAsia="sv-SE"/>
                </w:rPr>
                <w:t xml:space="preserve"> includ</w:t>
              </w:r>
            </w:ins>
            <w:ins w:id="1594" w:author="Rapp_AfterRAN2#129bis" w:date="2025-04-17T17:54:00Z">
              <w:r w:rsidR="00A6765D">
                <w:rPr>
                  <w:noProof/>
                  <w:lang w:eastAsia="sv-SE"/>
                </w:rPr>
                <w:t>e</w:t>
              </w:r>
            </w:ins>
            <w:ins w:id="1595" w:author="Rapp_AfterRAN2#129bis" w:date="2025-04-17T17:48:00Z">
              <w:r w:rsidR="00155D66">
                <w:rPr>
                  <w:noProof/>
                  <w:lang w:eastAsia="sv-SE"/>
                </w:rPr>
                <w:t xml:space="preserve"> </w:t>
              </w:r>
            </w:ins>
            <w:ins w:id="1596" w:author="Rapp_AfterRAN2#129bis" w:date="2025-04-17T17:49:00Z">
              <w:r w:rsidR="00155D66" w:rsidRPr="00A66A51">
                <w:rPr>
                  <w:i/>
                  <w:iCs/>
                  <w:noProof/>
                  <w:lang w:eastAsia="sv-SE"/>
                </w:rPr>
                <w:t>loggedDataCollectionAssistanceConfig</w:t>
              </w:r>
            </w:ins>
            <w:commentRangeEnd w:id="1575"/>
            <w:ins w:id="1597" w:author="Rapp_AfterRAN2#129bis" w:date="2025-04-17T17:52:00Z">
              <w:r w:rsidR="00A66A51">
                <w:rPr>
                  <w:rStyle w:val="ad"/>
                  <w:color w:val="auto"/>
                </w:rPr>
                <w:commentReference w:id="1575"/>
              </w:r>
            </w:ins>
            <w:ins w:id="1598" w:author="Rapp_AfterRAN2#129bis" w:date="2025-04-17T17:49:00Z">
              <w:r w:rsidR="00155D66">
                <w:rPr>
                  <w:noProof/>
                  <w:lang w:eastAsia="sv-SE"/>
                </w:rPr>
                <w:t>.</w:t>
              </w:r>
            </w:ins>
          </w:p>
        </w:tc>
      </w:tr>
      <w:tr w:rsidR="00D16B4E" w:rsidRPr="00D839FF" w14:paraId="6FE1083F" w14:textId="77777777" w:rsidTr="00964CC4">
        <w:trPr>
          <w:cantSplit/>
          <w:trHeight w:val="369"/>
          <w:tblHeader/>
          <w:ins w:id="1599"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600" w:author="Rapp_AfterRAN2#129bis" w:date="2025-04-17T17:45:00Z"/>
                <w:rFonts w:ascii="Arial" w:hAnsi="Arial"/>
                <w:b/>
                <w:i/>
                <w:noProof/>
                <w:sz w:val="18"/>
                <w:lang w:eastAsia="sv-SE"/>
              </w:rPr>
            </w:pPr>
            <w:commentRangeStart w:id="1601"/>
            <w:ins w:id="1602" w:author="Rapp_AfterRAN2#129bis" w:date="2025-04-17T17:44:00Z">
              <w:r>
                <w:rPr>
                  <w:rFonts w:ascii="Arial" w:hAnsi="Arial"/>
                  <w:b/>
                  <w:i/>
                  <w:noProof/>
                  <w:sz w:val="18"/>
                  <w:lang w:eastAsia="sv-SE"/>
                </w:rPr>
                <w:t>loggedDataCollectionPowerLo</w:t>
              </w:r>
            </w:ins>
            <w:ins w:id="1603"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604" w:author="Rapp_AfterRAN2#129bis" w:date="2025-04-17T17:50:00Z"/>
                <w:rFonts w:ascii="Arial" w:hAnsi="Arial"/>
                <w:bCs/>
                <w:iCs/>
                <w:noProof/>
                <w:sz w:val="18"/>
                <w:lang w:eastAsia="sv-SE"/>
              </w:rPr>
            </w:pPr>
            <w:ins w:id="1605" w:author="Rapp_AfterRAN2#129bis" w:date="2025-04-24T12:31:00Z">
              <w:r>
                <w:rPr>
                  <w:rFonts w:ascii="Arial" w:hAnsi="Arial"/>
                  <w:bCs/>
                  <w:iCs/>
                  <w:noProof/>
                  <w:sz w:val="18"/>
                  <w:lang w:eastAsia="sv-SE"/>
                </w:rPr>
                <w:t>Configuration for</w:t>
              </w:r>
            </w:ins>
            <w:ins w:id="1606"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607"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608"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609" w:author="Rapp_AfterRAN2#129bis" w:date="2025-04-17T17:44:00Z"/>
                <w:rFonts w:ascii="Arial" w:hAnsi="Arial"/>
                <w:bCs/>
                <w:iCs/>
                <w:noProof/>
                <w:sz w:val="18"/>
                <w:lang w:eastAsia="sv-SE"/>
              </w:rPr>
            </w:pPr>
            <w:ins w:id="1610" w:author="Rapp_AfterRAN2#129bis" w:date="2025-04-17T17:50:00Z">
              <w:r>
                <w:rPr>
                  <w:noProof/>
                  <w:lang w:eastAsia="sv-SE"/>
                </w:rPr>
                <w:t>Editor</w:t>
              </w:r>
              <w:r w:rsidRPr="006D0C02">
                <w:rPr>
                  <w:rFonts w:eastAsia="MS Mincho"/>
                </w:rPr>
                <w:t>'</w:t>
              </w:r>
              <w:r>
                <w:rPr>
                  <w:noProof/>
                  <w:lang w:eastAsia="sv-SE"/>
                </w:rPr>
                <w:t xml:space="preserve">s Note: FFS </w:t>
              </w:r>
            </w:ins>
            <w:ins w:id="1611" w:author="Rapp_AfterRAN2#129bis" w:date="2025-04-17T17:53:00Z">
              <w:r w:rsidR="00A66A51">
                <w:rPr>
                  <w:noProof/>
                  <w:lang w:eastAsia="sv-SE"/>
                </w:rPr>
                <w:t>the</w:t>
              </w:r>
            </w:ins>
            <w:ins w:id="1612" w:author="Rapp_AfterRAN2#129bis" w:date="2025-04-17T17:50:00Z">
              <w:r>
                <w:rPr>
                  <w:noProof/>
                  <w:lang w:eastAsia="sv-SE"/>
                </w:rPr>
                <w:t xml:space="preserve"> need</w:t>
              </w:r>
            </w:ins>
            <w:ins w:id="1613" w:author="Rapp_AfterRAN2#129bis" w:date="2025-04-17T17:53:00Z">
              <w:r w:rsidR="00A66A51">
                <w:rPr>
                  <w:noProof/>
                  <w:lang w:eastAsia="sv-SE"/>
                </w:rPr>
                <w:t xml:space="preserve"> to explicitly configure </w:t>
              </w:r>
              <w:r w:rsidR="00A6765D">
                <w:rPr>
                  <w:noProof/>
                  <w:lang w:eastAsia="sv-SE"/>
                </w:rPr>
                <w:t>the low power i</w:t>
              </w:r>
            </w:ins>
            <w:ins w:id="1614" w:author="Rapp_AfterRAN2#129bis" w:date="2025-04-17T17:54:00Z">
              <w:r w:rsidR="00A6765D">
                <w:rPr>
                  <w:noProof/>
                  <w:lang w:eastAsia="sv-SE"/>
                </w:rPr>
                <w:t>ndication</w:t>
              </w:r>
            </w:ins>
            <w:ins w:id="1615" w:author="Rapp_AfterRAN2#129bis" w:date="2025-04-17T17:50:00Z">
              <w:r>
                <w:rPr>
                  <w:noProof/>
                  <w:lang w:eastAsia="sv-SE"/>
                </w:rPr>
                <w:t xml:space="preserve">, or whether it is </w:t>
              </w:r>
            </w:ins>
            <w:ins w:id="1616" w:author="Rapp_AfterRAN2#129bis" w:date="2025-04-17T17:54:00Z">
              <w:r w:rsidR="00A6765D">
                <w:rPr>
                  <w:noProof/>
                  <w:lang w:eastAsia="sv-SE"/>
                </w:rPr>
                <w:t>sufficient to include</w:t>
              </w:r>
            </w:ins>
            <w:ins w:id="1617" w:author="Rapp_AfterRAN2#129bis" w:date="2025-04-17T17:50:00Z">
              <w:r>
                <w:rPr>
                  <w:noProof/>
                  <w:lang w:eastAsia="sv-SE"/>
                </w:rPr>
                <w:t xml:space="preserve"> </w:t>
              </w:r>
              <w:r w:rsidRPr="00E44664">
                <w:rPr>
                  <w:i/>
                  <w:iCs/>
                  <w:noProof/>
                  <w:lang w:eastAsia="sv-SE"/>
                </w:rPr>
                <w:t>loggedDataCollectionAssistanceConfig</w:t>
              </w:r>
            </w:ins>
            <w:commentRangeEnd w:id="1601"/>
            <w:ins w:id="1618" w:author="Rapp_AfterRAN2#129bis" w:date="2025-04-17T17:52:00Z">
              <w:r w:rsidR="00A66A51">
                <w:rPr>
                  <w:rStyle w:val="ad"/>
                  <w:color w:val="auto"/>
                </w:rPr>
                <w:commentReference w:id="1601"/>
              </w:r>
            </w:ins>
            <w:ins w:id="1619"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620" w:name="_Toc60777558"/>
      <w:bookmarkStart w:id="1621" w:name="_Toc193446656"/>
      <w:bookmarkStart w:id="1622" w:name="_Toc193452461"/>
      <w:bookmarkStart w:id="1623"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2"/>
      </w:pPr>
      <w:r w:rsidRPr="00D839FF">
        <w:t>6.4</w:t>
      </w:r>
      <w:r w:rsidRPr="00D839FF">
        <w:tab/>
        <w:t>RRC multiplicity and type constraint values</w:t>
      </w:r>
      <w:bookmarkEnd w:id="1620"/>
      <w:bookmarkEnd w:id="1621"/>
      <w:bookmarkEnd w:id="1622"/>
      <w:bookmarkEnd w:id="1623"/>
    </w:p>
    <w:p w14:paraId="27B1C840" w14:textId="37441C44" w:rsidR="00394471" w:rsidRPr="00D839FF" w:rsidRDefault="00394471" w:rsidP="00394471">
      <w:pPr>
        <w:pStyle w:val="30"/>
      </w:pPr>
      <w:bookmarkStart w:id="1624" w:name="_Toc60777559"/>
      <w:bookmarkStart w:id="1625" w:name="_Toc193446657"/>
      <w:bookmarkStart w:id="1626" w:name="_Toc193452462"/>
      <w:bookmarkStart w:id="1627" w:name="_Toc193463736"/>
      <w:r w:rsidRPr="00D839FF">
        <w:t>–</w:t>
      </w:r>
      <w:r w:rsidRPr="00D839FF">
        <w:tab/>
        <w:t>Multiplicity and type constraint definitions</w:t>
      </w:r>
      <w:bookmarkEnd w:id="1624"/>
      <w:bookmarkEnd w:id="1625"/>
      <w:bookmarkEnd w:id="1626"/>
      <w:bookmarkEnd w:id="1627"/>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lastRenderedPageBreak/>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lastRenderedPageBreak/>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lastRenderedPageBreak/>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lastRenderedPageBreak/>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628" w:author="Rapp_AfterRAN2#129" w:date="2025-04-16T16:32:00Z"/>
          <w:color w:val="808080" w:themeColor="background1" w:themeShade="80"/>
        </w:rPr>
      </w:pPr>
      <w:ins w:id="1629" w:author="Rapp_AfterRAN2#129" w:date="2025-04-16T16:32:00Z">
        <w:r>
          <w:t xml:space="preserve">maxLogCSI-MeasReport-r19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630" w:author="Rapp_AfterRAN2#129" w:date="2025-04-16T16:32:00Z"/>
          <w:color w:val="808080" w:themeColor="background1" w:themeShade="80"/>
        </w:rPr>
      </w:pPr>
      <w:ins w:id="1631" w:author="Rapp_AfterRAN2#129" w:date="2025-04-16T16:32:00Z">
        <w:r>
          <w:t xml:space="preserve">maxNrofApplicabilityReports-r19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632" w:author="Rapp_AfterRAN2#129" w:date="2025-04-16T16:32:00Z"/>
          <w:color w:val="808080" w:themeColor="background1" w:themeShade="80"/>
        </w:rPr>
      </w:pPr>
      <w:ins w:id="1633" w:author="Rapp_AfterRAN2#129" w:date="2025-04-16T16:32:00Z">
        <w:r>
          <w:t xml:space="preserve">maxNrofAssociatedIDs-r19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634" w:author="Rapp_AfterRAN2#129" w:date="2025-04-16T16:32:00Z"/>
          <w:color w:val="808080" w:themeColor="background1" w:themeShade="80"/>
        </w:rPr>
      </w:pPr>
      <w:ins w:id="1635" w:author="Rapp_AfterRAN2#129" w:date="2025-04-16T16:32:00Z">
        <w:r>
          <w:t xml:space="preserve">maxNrofAssociatedIDs-1-r19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636" w:author="Rapp_AfterRAN2#129" w:date="2025-04-16T16:32:00Z"/>
          <w:color w:val="808080" w:themeColor="background1" w:themeShade="80"/>
        </w:rPr>
      </w:pPr>
      <w:ins w:id="1637" w:author="Rapp_AfterRAN2#129" w:date="2025-04-16T16:32:00Z">
        <w:r>
          <w:t xml:space="preserve">maxNrofLoggedMeasurementConfigurations-r19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638" w:author="Rapp_AfterRAN2#129" w:date="2025-04-16T16:32:00Z"/>
          <w:color w:val="808080" w:themeColor="background1" w:themeShade="80"/>
        </w:rPr>
      </w:pPr>
      <w:ins w:id="1639" w:author="Rapp_AfterRAN2#129" w:date="2025-04-16T16:32:00Z">
        <w:r>
          <w:t xml:space="preserve">maxNrofLoggedMeasurementConfigurations-1-r19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640" w:name="_Toc60777581"/>
      <w:bookmarkStart w:id="1641" w:name="_Toc193446685"/>
      <w:bookmarkStart w:id="1642" w:name="_Toc193452490"/>
      <w:bookmarkStart w:id="1643"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2"/>
        <w:rPr>
          <w:rFonts w:eastAsia="MS Mincho"/>
        </w:rPr>
      </w:pPr>
      <w:r w:rsidRPr="00D839FF">
        <w:rPr>
          <w:rFonts w:eastAsia="MS Mincho"/>
        </w:rPr>
        <w:t>7.4</w:t>
      </w:r>
      <w:r w:rsidRPr="00D839FF">
        <w:rPr>
          <w:rFonts w:eastAsia="MS Mincho"/>
        </w:rPr>
        <w:tab/>
        <w:t>UE variables</w:t>
      </w:r>
      <w:bookmarkEnd w:id="1640"/>
      <w:bookmarkEnd w:id="1641"/>
      <w:bookmarkEnd w:id="1642"/>
      <w:bookmarkEnd w:id="1643"/>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40"/>
        <w:rPr>
          <w:ins w:id="1644" w:author="Rapp_AfterRAN2#129" w:date="2025-04-16T16:32:00Z"/>
          <w:lang w:eastAsia="ja-JP"/>
        </w:rPr>
      </w:pPr>
      <w:ins w:id="1645" w:author="Rapp_AfterRAN2#129" w:date="2025-04-16T16:32:00Z">
        <w:r w:rsidRPr="0036064D">
          <w:rPr>
            <w:lang w:eastAsia="ja-JP"/>
          </w:rPr>
          <w:t>–</w:t>
        </w:r>
        <w:r w:rsidRPr="0036064D">
          <w:rPr>
            <w:lang w:eastAsia="ja-JP"/>
          </w:rPr>
          <w:tab/>
        </w:r>
        <w:commentRangeStart w:id="1646"/>
        <w:commentRangeStart w:id="1647"/>
        <w:proofErr w:type="spellStart"/>
        <w:r w:rsidRPr="00B50E81">
          <w:rPr>
            <w:i/>
            <w:iCs/>
            <w:lang w:eastAsia="ja-JP"/>
          </w:rPr>
          <w:t>VarCSI-LogMeasReport</w:t>
        </w:r>
        <w:commentRangeEnd w:id="1646"/>
        <w:proofErr w:type="spellEnd"/>
        <w:r>
          <w:rPr>
            <w:rStyle w:val="ad"/>
          </w:rPr>
          <w:commentReference w:id="1646"/>
        </w:r>
      </w:ins>
      <w:commentRangeEnd w:id="1647"/>
      <w:r w:rsidR="00140958">
        <w:rPr>
          <w:rStyle w:val="ad"/>
          <w:rFonts w:ascii="Times New Roman" w:hAnsi="Times New Roman"/>
        </w:rPr>
        <w:commentReference w:id="1647"/>
      </w:r>
    </w:p>
    <w:p w14:paraId="4DEA5B5A" w14:textId="77777777" w:rsidR="00C17151" w:rsidRPr="0036064D" w:rsidRDefault="00C17151" w:rsidP="00C17151">
      <w:pPr>
        <w:rPr>
          <w:ins w:id="1648" w:author="Rapp_AfterRAN2#129" w:date="2025-04-16T16:32:00Z"/>
          <w:lang w:eastAsia="ja-JP"/>
        </w:rPr>
      </w:pPr>
      <w:ins w:id="1649" w:author="Rapp_AfterRAN2#129" w:date="2025-04-16T16:32: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32BF6B3B" w14:textId="77777777" w:rsidR="00C17151" w:rsidRPr="0036064D" w:rsidRDefault="00C17151" w:rsidP="00C17151">
      <w:pPr>
        <w:pStyle w:val="TH"/>
        <w:rPr>
          <w:ins w:id="1650" w:author="Rapp_AfterRAN2#129" w:date="2025-04-16T16:32:00Z"/>
          <w:lang w:eastAsia="ja-JP"/>
        </w:rPr>
      </w:pPr>
      <w:proofErr w:type="spellStart"/>
      <w:ins w:id="1651" w:author="Rapp_AfterRAN2#129" w:date="2025-04-16T16:32:00Z">
        <w:r w:rsidRPr="00B50E81">
          <w:rPr>
            <w:i/>
            <w:iCs/>
            <w:lang w:eastAsia="ja-JP"/>
          </w:rPr>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652" w:author="Rapp_AfterRAN2#129" w:date="2025-04-16T16:32:00Z"/>
          <w:color w:val="808080"/>
        </w:rPr>
      </w:pPr>
      <w:ins w:id="1653" w:author="Rapp_AfterRAN2#129" w:date="2025-04-16T16:32:00Z">
        <w:r w:rsidRPr="006D0C02">
          <w:rPr>
            <w:color w:val="808080"/>
          </w:rPr>
          <w:t>-- ASN1START</w:t>
        </w:r>
      </w:ins>
    </w:p>
    <w:p w14:paraId="272FDA22" w14:textId="77777777" w:rsidR="00C17151" w:rsidRPr="00E82BB7" w:rsidRDefault="00C17151" w:rsidP="00C17151">
      <w:pPr>
        <w:pStyle w:val="PL"/>
        <w:rPr>
          <w:ins w:id="1654" w:author="Rapp_AfterRAN2#129" w:date="2025-04-16T16:32:00Z"/>
          <w:color w:val="808080" w:themeColor="background1" w:themeShade="80"/>
        </w:rPr>
      </w:pPr>
      <w:ins w:id="1655"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656" w:author="Rapp_AfterRAN2#129" w:date="2025-04-16T16:32:00Z"/>
        </w:rPr>
      </w:pPr>
    </w:p>
    <w:p w14:paraId="55D32275" w14:textId="77777777" w:rsidR="00C17151" w:rsidRPr="0036064D" w:rsidRDefault="00C17151" w:rsidP="00C17151">
      <w:pPr>
        <w:pStyle w:val="PL"/>
        <w:rPr>
          <w:ins w:id="1657" w:author="Rapp_AfterRAN2#129" w:date="2025-04-16T16:32:00Z"/>
        </w:rPr>
      </w:pPr>
      <w:ins w:id="1658" w:author="Rapp_AfterRAN2#129" w:date="2025-04-16T16:32:00Z">
        <w:r w:rsidRPr="0036064D">
          <w:t>VarCSI-LogMeasReport-r</w:t>
        </w:r>
        <w:proofErr w:type="gramStart"/>
        <w:r w:rsidRPr="0036064D">
          <w:t>19 ::=</w:t>
        </w:r>
        <w:proofErr w:type="gramEnd"/>
        <w:r w:rsidRPr="0036064D">
          <w:t xml:space="preserve">     </w:t>
        </w:r>
        <w:r w:rsidRPr="0036064D">
          <w:rPr>
            <w:color w:val="993366"/>
          </w:rPr>
          <w:t>SEQUENCE</w:t>
        </w:r>
        <w:r w:rsidRPr="0036064D">
          <w:t xml:space="preserve"> {</w:t>
        </w:r>
      </w:ins>
    </w:p>
    <w:p w14:paraId="1FDDD79E" w14:textId="77777777" w:rsidR="00C17151" w:rsidRPr="0036064D" w:rsidRDefault="00C17151" w:rsidP="00C17151">
      <w:pPr>
        <w:pStyle w:val="PL"/>
        <w:rPr>
          <w:ins w:id="1659" w:author="Rapp_AfterRAN2#129" w:date="2025-04-16T16:32:00Z"/>
        </w:rPr>
      </w:pPr>
      <w:ins w:id="1660" w:author="Rapp_AfterRAN2#129" w:date="2025-04-16T16:32:00Z">
        <w:r w:rsidRPr="0036064D">
          <w:t xml:space="preserve">    </w:t>
        </w:r>
        <w:proofErr w:type="spellStart"/>
        <w:r w:rsidRPr="0036064D">
          <w:t>csi-LogMeasInfoList</w:t>
        </w:r>
        <w:proofErr w:type="spellEnd"/>
        <w:r w:rsidRPr="0036064D">
          <w:t xml:space="preserve">              CSI-LogMeasInfoList-r19</w:t>
        </w:r>
      </w:ins>
    </w:p>
    <w:p w14:paraId="1CA59E92" w14:textId="77777777" w:rsidR="00C17151" w:rsidRPr="0036064D" w:rsidRDefault="00C17151" w:rsidP="00C17151">
      <w:pPr>
        <w:pStyle w:val="PL"/>
        <w:rPr>
          <w:ins w:id="1661" w:author="Rapp_AfterRAN2#129" w:date="2025-04-16T16:32:00Z"/>
        </w:rPr>
      </w:pPr>
      <w:ins w:id="1662" w:author="Rapp_AfterRAN2#129" w:date="2025-04-16T16:32:00Z">
        <w:r w:rsidRPr="0036064D">
          <w:t>}</w:t>
        </w:r>
      </w:ins>
    </w:p>
    <w:p w14:paraId="18C0F62C" w14:textId="77777777" w:rsidR="00C17151" w:rsidRPr="0036064D" w:rsidRDefault="00C17151" w:rsidP="00C17151">
      <w:pPr>
        <w:pStyle w:val="PL"/>
        <w:rPr>
          <w:ins w:id="1663" w:author="Rapp_AfterRAN2#129" w:date="2025-04-16T16:32:00Z"/>
        </w:rPr>
      </w:pPr>
    </w:p>
    <w:p w14:paraId="3DB0B320" w14:textId="77777777" w:rsidR="00C17151" w:rsidRPr="00E82BB7" w:rsidRDefault="00C17151" w:rsidP="00C17151">
      <w:pPr>
        <w:pStyle w:val="PL"/>
        <w:rPr>
          <w:ins w:id="1664" w:author="Rapp_AfterRAN2#129" w:date="2025-04-16T16:32:00Z"/>
          <w:color w:val="808080" w:themeColor="background1" w:themeShade="80"/>
        </w:rPr>
      </w:pPr>
      <w:ins w:id="1665"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666" w:author="Rapp_AfterRAN2#129" w:date="2025-04-16T16:32:00Z"/>
          <w:color w:val="808080" w:themeColor="background1" w:themeShade="80"/>
        </w:rPr>
      </w:pPr>
      <w:ins w:id="1667"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668"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aff3"/>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aff3"/>
        <w:rPr>
          <w:highlight w:val="yellow"/>
          <w:lang w:val="en-US" w:eastAsia="ko-KR"/>
        </w:rPr>
      </w:pPr>
    </w:p>
    <w:p w14:paraId="431B5144" w14:textId="77777777" w:rsidR="005C0D62" w:rsidRPr="00A827A3" w:rsidRDefault="005C0D62" w:rsidP="00FF3591">
      <w:pPr>
        <w:pStyle w:val="aff3"/>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aff3"/>
        <w:rPr>
          <w:highlight w:val="magenta"/>
          <w:lang w:val="en-US" w:eastAsia="ko-KR"/>
        </w:rPr>
      </w:pPr>
    </w:p>
    <w:p w14:paraId="27E884EC" w14:textId="77777777" w:rsidR="005C0D62" w:rsidRDefault="005C0D62" w:rsidP="005C0D62">
      <w:pPr>
        <w:pStyle w:val="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30"/>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40"/>
      </w:pPr>
      <w:r>
        <w:t>8.1.2.1</w:t>
      </w:r>
      <w:r>
        <w:tab/>
        <w:t>LCM for NW-sided model</w:t>
      </w:r>
    </w:p>
    <w:p w14:paraId="73CE2066" w14:textId="77777777" w:rsidR="005C0D62" w:rsidRPr="005E582A" w:rsidRDefault="005C0D62" w:rsidP="005C0D62">
      <w:pPr>
        <w:pStyle w:val="50"/>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50"/>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gNB and LMF for case 3a and 3b and the detailed </w:t>
      </w:r>
      <w:proofErr w:type="spellStart"/>
      <w:r w:rsidRPr="00803ED6">
        <w:rPr>
          <w:lang w:val="en-US"/>
        </w:rPr>
        <w:t>signalling</w:t>
      </w:r>
      <w:proofErr w:type="spellEnd"/>
      <w:r w:rsidRPr="00803ED6">
        <w:rPr>
          <w:lang w:val="en-US"/>
        </w:rPr>
        <w:t xml:space="preserve">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40"/>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50"/>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50"/>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50"/>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30"/>
      </w:pPr>
      <w:r>
        <w:t>8.1.3</w:t>
      </w:r>
      <w:r>
        <w:tab/>
        <w:t>NW side data collection</w:t>
      </w:r>
    </w:p>
    <w:p w14:paraId="34644B31" w14:textId="77777777" w:rsidR="005C0D62" w:rsidRPr="001540D9" w:rsidRDefault="005C0D62" w:rsidP="005C0D62">
      <w:pPr>
        <w:pStyle w:val="50"/>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669"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669"/>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gNB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af0"/>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w:t>
            </w:r>
            <w:proofErr w:type="gramStart"/>
            <w:r w:rsidRPr="00803ED6">
              <w:rPr>
                <w:lang w:val="en-US"/>
              </w:rPr>
              <w:t>e.g.</w:t>
            </w:r>
            <w:proofErr w:type="gramEnd"/>
            <w:r w:rsidRPr="00803ED6">
              <w:rPr>
                <w:lang w:val="en-US"/>
              </w:rPr>
              <w:t xml:space="preserve">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670"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670"/>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FFS other network configuration (</w:t>
            </w:r>
            <w:proofErr w:type="gramStart"/>
            <w:r w:rsidRPr="00803ED6">
              <w:rPr>
                <w:lang w:val="en-US"/>
              </w:rPr>
              <w:t>e.g.</w:t>
            </w:r>
            <w:proofErr w:type="gramEnd"/>
            <w:r w:rsidRPr="00803ED6">
              <w:rPr>
                <w:lang w:val="en-US"/>
              </w:rPr>
              <w:t xml:space="preserve">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1) Network configures inference configuration to UE after applicable functionality reporting, if inference configuration based on supported functionality is not provided in Step 3 (</w:t>
            </w:r>
            <w:proofErr w:type="gramStart"/>
            <w:r w:rsidRPr="00803ED6">
              <w:rPr>
                <w:lang w:val="en-US"/>
              </w:rPr>
              <w:t>i.e.</w:t>
            </w:r>
            <w:proofErr w:type="gramEnd"/>
            <w:r w:rsidRPr="00803ED6">
              <w:rPr>
                <w:lang w:val="en-US"/>
              </w:rPr>
              <w:t xml:space="preserv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2"/>
      </w:pPr>
      <w:r>
        <w:t>RAN2#127bis</w:t>
      </w:r>
    </w:p>
    <w:p w14:paraId="0E40C6F1" w14:textId="77777777" w:rsidR="005C0D62" w:rsidRDefault="005C0D62" w:rsidP="005C0D62">
      <w:pPr>
        <w:pStyle w:val="30"/>
      </w:pPr>
      <w:r>
        <w:t>8.1.2</w:t>
      </w:r>
      <w:r>
        <w:tab/>
        <w:t xml:space="preserve">Functionality based LCM  </w:t>
      </w:r>
    </w:p>
    <w:p w14:paraId="661CBDFA" w14:textId="77777777" w:rsidR="005C0D62" w:rsidRDefault="005C0D62" w:rsidP="005C0D62">
      <w:pPr>
        <w:pStyle w:val="40"/>
        <w:rPr>
          <w:rFonts w:eastAsia="MS Mincho"/>
          <w:lang w:eastAsia="en-GB"/>
        </w:rPr>
      </w:pPr>
      <w:r>
        <w:t>8.1.2.1</w:t>
      </w:r>
      <w:r>
        <w:tab/>
        <w:t>LCM for NW-sided model for Beam Management use case</w:t>
      </w:r>
    </w:p>
    <w:p w14:paraId="77B10306" w14:textId="77777777" w:rsidR="005C0D62" w:rsidRDefault="005C0D62" w:rsidP="005C0D62">
      <w:pPr>
        <w:pStyle w:val="40"/>
        <w:rPr>
          <w:i/>
        </w:rPr>
      </w:pPr>
      <w:r>
        <w:t>8.1.2.2</w:t>
      </w:r>
      <w:r>
        <w:tab/>
        <w:t xml:space="preserve">LCM for UE-sided </w:t>
      </w:r>
      <w:proofErr w:type="gramStart"/>
      <w:r>
        <w:t>model  for</w:t>
      </w:r>
      <w:proofErr w:type="gramEnd"/>
      <w:r>
        <w:t xml:space="preserve">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w:t>
      </w:r>
      <w:proofErr w:type="gramStart"/>
      <w:r w:rsidRPr="00695FF5">
        <w:rPr>
          <w:b w:val="0"/>
          <w:lang w:eastAsia="zh-CN"/>
        </w:rPr>
        <w:t>e.g.</w:t>
      </w:r>
      <w:proofErr w:type="gramEnd"/>
      <w:r w:rsidRPr="00695FF5">
        <w:rPr>
          <w:b w:val="0"/>
          <w:lang w:eastAsia="zh-CN"/>
        </w:rPr>
        <w:t xml:space="preserve">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w:t>
      </w:r>
      <w:proofErr w:type="gramStart"/>
      <w:r w:rsidRPr="00695FF5">
        <w:rPr>
          <w:b w:val="0"/>
          <w:lang w:eastAsia="zh-CN"/>
        </w:rPr>
        <w:t>e.g.</w:t>
      </w:r>
      <w:proofErr w:type="gramEnd"/>
      <w:r w:rsidRPr="00695FF5">
        <w:rPr>
          <w:b w:val="0"/>
          <w:lang w:eastAsia="zh-CN"/>
        </w:rPr>
        <w:t xml:space="preserve">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40"/>
        <w:rPr>
          <w:i/>
        </w:rPr>
      </w:pPr>
      <w:r>
        <w:t>8.1.2.3</w:t>
      </w:r>
      <w:r>
        <w:tab/>
        <w:t>LCM for Positioning use case</w:t>
      </w:r>
    </w:p>
    <w:p w14:paraId="63885B07" w14:textId="77777777" w:rsidR="005C0D62"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FFS whether LMF controls the UE sending unsolicited LPP provide capabilities (</w:t>
            </w:r>
            <w:proofErr w:type="gramStart"/>
            <w:r w:rsidRPr="00803ED6">
              <w:rPr>
                <w:lang w:val="en-US"/>
              </w:rPr>
              <w:t>i.e.</w:t>
            </w:r>
            <w:proofErr w:type="gramEnd"/>
            <w:r w:rsidRPr="00803ED6">
              <w:rPr>
                <w:lang w:val="en-US"/>
              </w:rPr>
              <w:t xml:space="preserve"> whether step4 is sent reactively or proactively).  FFS the </w:t>
            </w:r>
            <w:proofErr w:type="spellStart"/>
            <w:r w:rsidRPr="00803ED6">
              <w:rPr>
                <w:lang w:val="en-US"/>
              </w:rPr>
              <w:t>signalling</w:t>
            </w:r>
            <w:proofErr w:type="spellEnd"/>
            <w:r w:rsidRPr="00803ED6">
              <w:rPr>
                <w:lang w:val="en-US"/>
              </w:rPr>
              <w:t xml:space="preserve">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30"/>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2"/>
      </w:pPr>
      <w:r>
        <w:t>RAN2#128</w:t>
      </w:r>
    </w:p>
    <w:p w14:paraId="1CFC0882" w14:textId="77777777" w:rsidR="005C0D62" w:rsidRDefault="005C0D62" w:rsidP="005C0D62">
      <w:pPr>
        <w:pStyle w:val="30"/>
      </w:pPr>
      <w:r>
        <w:t>8.1.2</w:t>
      </w:r>
      <w:r>
        <w:tab/>
        <w:t xml:space="preserve">Functionality based LCM  </w:t>
      </w:r>
    </w:p>
    <w:p w14:paraId="0BDF2A0A" w14:textId="77777777" w:rsidR="005C0D62" w:rsidRDefault="005C0D62" w:rsidP="005C0D62">
      <w:pPr>
        <w:pStyle w:val="40"/>
        <w:rPr>
          <w:rFonts w:eastAsia="MS Mincho"/>
          <w:lang w:eastAsia="en-GB"/>
        </w:rPr>
      </w:pPr>
      <w:r>
        <w:t>8.1.2.1</w:t>
      </w:r>
      <w:r>
        <w:tab/>
        <w:t>LCM for NW-sided model for Beam Management use case</w:t>
      </w:r>
    </w:p>
    <w:p w14:paraId="0B5C67B3" w14:textId="77777777" w:rsidR="005C0D62" w:rsidRDefault="005C0D62" w:rsidP="005C0D62">
      <w:pPr>
        <w:pStyle w:val="40"/>
        <w:rPr>
          <w:i/>
        </w:rPr>
      </w:pPr>
      <w:r>
        <w:t>8.1.2.2</w:t>
      </w:r>
      <w:r>
        <w:tab/>
        <w:t xml:space="preserve">LCM for UE-sided </w:t>
      </w:r>
      <w:proofErr w:type="gramStart"/>
      <w:r>
        <w:t>model  for</w:t>
      </w:r>
      <w:proofErr w:type="gramEnd"/>
      <w:r>
        <w:t xml:space="preserve">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w:t>
      </w:r>
      <w:proofErr w:type="gramStart"/>
      <w:r>
        <w:rPr>
          <w:lang w:val="en-US"/>
        </w:rPr>
        <w:t>i.e.</w:t>
      </w:r>
      <w:proofErr w:type="gramEnd"/>
      <w:r>
        <w:rPr>
          <w:lang w:val="en-US"/>
        </w:rPr>
        <w:t xml:space="preserve"> the NW-side additional conditions and/or the inference configuration related to the target gNB are transmitted by the target gNB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40"/>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30"/>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w:t>
            </w:r>
            <w:proofErr w:type="gramStart"/>
            <w:r>
              <w:rPr>
                <w:b w:val="0"/>
                <w:bCs/>
              </w:rPr>
              <w:t>e.g.</w:t>
            </w:r>
            <w:proofErr w:type="gramEnd"/>
            <w:r>
              <w:rPr>
                <w:b w:val="0"/>
                <w:bCs/>
              </w:rPr>
              <w:t xml:space="preserve">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w:t>
            </w:r>
            <w:proofErr w:type="gramStart"/>
            <w:r>
              <w:rPr>
                <w:b w:val="0"/>
                <w:bCs/>
              </w:rPr>
              <w:t>e.g.</w:t>
            </w:r>
            <w:proofErr w:type="gramEnd"/>
            <w:r>
              <w:rPr>
                <w:b w:val="0"/>
                <w:bCs/>
              </w:rPr>
              <w:t xml:space="preserve">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w:t>
            </w:r>
            <w:proofErr w:type="gramStart"/>
            <w:r>
              <w:rPr>
                <w:b w:val="0"/>
                <w:bCs/>
              </w:rPr>
              <w:t>e.g.</w:t>
            </w:r>
            <w:proofErr w:type="gramEnd"/>
            <w:r>
              <w:rPr>
                <w:b w:val="0"/>
                <w:bCs/>
              </w:rPr>
              <w:t xml:space="preserve">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2"/>
        <w:ind w:left="709" w:hanging="709"/>
        <w:rPr>
          <w:lang w:val="en-US"/>
        </w:rPr>
      </w:pPr>
      <w:r>
        <w:rPr>
          <w:lang w:val="en-US"/>
        </w:rPr>
        <w:t>RAN2#129</w:t>
      </w:r>
    </w:p>
    <w:p w14:paraId="3CBA6968" w14:textId="77777777" w:rsidR="005C0D62" w:rsidRPr="00DB2F94" w:rsidRDefault="005C0D62" w:rsidP="005C0D62">
      <w:pPr>
        <w:pStyle w:val="30"/>
      </w:pPr>
      <w:bookmarkStart w:id="1671" w:name="_Toc191335688"/>
      <w:r w:rsidRPr="00DB2F94">
        <w:t>8.1.2</w:t>
      </w:r>
      <w:r w:rsidRPr="00DB2F94">
        <w:tab/>
        <w:t>Functionality based LCM</w:t>
      </w:r>
      <w:bookmarkEnd w:id="1671"/>
      <w:r w:rsidRPr="00DB2F94">
        <w:t xml:space="preserve"> </w:t>
      </w:r>
    </w:p>
    <w:p w14:paraId="566A9D89" w14:textId="77777777" w:rsidR="005C0D62" w:rsidRPr="00DB2F94" w:rsidRDefault="005C0D62" w:rsidP="005C0D62">
      <w:pPr>
        <w:pStyle w:val="40"/>
      </w:pPr>
      <w:bookmarkStart w:id="1672" w:name="_Toc191335689"/>
      <w:r w:rsidRPr="00DB2F94">
        <w:t>8.1.2.1</w:t>
      </w:r>
      <w:r w:rsidRPr="00DB2F94">
        <w:tab/>
        <w:t>LCM for NW-sided model for Beam Management use case</w:t>
      </w:r>
      <w:bookmarkEnd w:id="1672"/>
    </w:p>
    <w:p w14:paraId="532A7A0B" w14:textId="77777777" w:rsidR="005C0D62" w:rsidRPr="00DB2F94" w:rsidRDefault="005C0D62" w:rsidP="005C0D62">
      <w:pPr>
        <w:pStyle w:val="40"/>
        <w:rPr>
          <w:i/>
        </w:rPr>
      </w:pPr>
      <w:bookmarkStart w:id="1673"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673"/>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Inference configuration/parameters can be signalled in step 3 and/or Inference configuration can be signalled in step 5 (</w:t>
      </w:r>
      <w:proofErr w:type="gramStart"/>
      <w:r w:rsidRPr="00864499">
        <w:rPr>
          <w:rFonts w:ascii="Arial" w:eastAsia="MS Mincho" w:hAnsi="Arial"/>
          <w:bCs/>
          <w:szCs w:val="24"/>
        </w:rPr>
        <w:t>i.e.</w:t>
      </w:r>
      <w:proofErr w:type="gramEnd"/>
      <w:r w:rsidRPr="00864499">
        <w:rPr>
          <w:rFonts w:ascii="Arial" w:eastAsia="MS Mincho" w:hAnsi="Arial"/>
          <w:bCs/>
          <w:szCs w:val="24"/>
        </w:rPr>
        <w:t xml:space="preserv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w:t>
      </w:r>
      <w:proofErr w:type="gramStart"/>
      <w:r>
        <w:rPr>
          <w:b w:val="0"/>
          <w:bCs/>
        </w:rPr>
        <w:t>e.g.</w:t>
      </w:r>
      <w:proofErr w:type="gramEnd"/>
      <w:r>
        <w:rPr>
          <w:b w:val="0"/>
          <w:bCs/>
        </w:rPr>
        <w:t xml:space="preserve">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af0"/>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proofErr w:type="gramStart"/>
            <w:r>
              <w:t>Agreements</w:t>
            </w:r>
            <w:proofErr w:type="gramEnd"/>
            <w:r>
              <w:t xml:space="preserve">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674"/>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w:t>
            </w:r>
            <w:proofErr w:type="gramStart"/>
            <w:r w:rsidRPr="003C5225">
              <w:rPr>
                <w:b w:val="0"/>
                <w:bCs/>
              </w:rPr>
              <w:t>i.e.</w:t>
            </w:r>
            <w:proofErr w:type="gramEnd"/>
            <w:r w:rsidRPr="003C5225">
              <w:rPr>
                <w:b w:val="0"/>
                <w:bCs/>
              </w:rPr>
              <w:t xml:space="preserve"> without need to wait </w:t>
            </w:r>
            <w:proofErr w:type="spellStart"/>
            <w:r w:rsidRPr="003C5225">
              <w:rPr>
                <w:b w:val="0"/>
                <w:bCs/>
              </w:rPr>
              <w:t>RRCReconfiguration</w:t>
            </w:r>
            <w:proofErr w:type="spellEnd"/>
            <w:r w:rsidRPr="003C5225">
              <w:rPr>
                <w:b w:val="0"/>
                <w:bCs/>
              </w:rPr>
              <w:t xml:space="preserve"> in Step 5).   </w:t>
            </w:r>
            <w:commentRangeEnd w:id="1674"/>
            <w:r>
              <w:rPr>
                <w:rStyle w:val="ad"/>
                <w:rFonts w:ascii="Times New Roman" w:eastAsia="Times New Roman" w:hAnsi="Times New Roman"/>
                <w:b w:val="0"/>
                <w:szCs w:val="20"/>
                <w:lang w:eastAsia="en-US"/>
              </w:rPr>
              <w:commentReference w:id="1674"/>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40"/>
        <w:rPr>
          <w:i/>
        </w:rPr>
      </w:pPr>
      <w:bookmarkStart w:id="1675" w:name="_Toc191335691"/>
      <w:r w:rsidRPr="00DB2F94">
        <w:t>8.1.2.3</w:t>
      </w:r>
      <w:r>
        <w:tab/>
      </w:r>
      <w:r w:rsidRPr="00DB2F94">
        <w:t>LCM for Positioning use case</w:t>
      </w:r>
      <w:bookmarkEnd w:id="1675"/>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30"/>
      </w:pPr>
      <w:bookmarkStart w:id="1676" w:name="_Toc191335692"/>
      <w:r w:rsidRPr="00DB2F94">
        <w:t>8.1.3</w:t>
      </w:r>
      <w:r w:rsidRPr="00DB2F94">
        <w:tab/>
        <w:t>NW side data collection</w:t>
      </w:r>
      <w:bookmarkEnd w:id="1676"/>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677" w:name="_Hlk191996434"/>
      <w:r w:rsidRPr="003C5225">
        <w:rPr>
          <w:b w:val="0"/>
          <w:bCs/>
        </w:rPr>
        <w:t>Support the use of L3 measurement event triggered (</w:t>
      </w:r>
      <w:proofErr w:type="gramStart"/>
      <w:r w:rsidRPr="003C5225">
        <w:rPr>
          <w:b w:val="0"/>
          <w:bCs/>
        </w:rPr>
        <w:t>i.e.</w:t>
      </w:r>
      <w:proofErr w:type="gramEnd"/>
      <w:r w:rsidRPr="003C5225">
        <w:rPr>
          <w:b w:val="0"/>
          <w:bCs/>
        </w:rPr>
        <w:t xml:space="preserve"> L3 serving cell measurements becoming worse/better than a threshold for TTT) to determine whether the UE performs logging or not.  L1 measurement event triggered will not be supported.    FFS what to log</w:t>
      </w:r>
    </w:p>
    <w:bookmarkEnd w:id="1677"/>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w:t>
      </w:r>
      <w:proofErr w:type="gramStart"/>
      <w:r w:rsidRPr="00660913">
        <w:rPr>
          <w:b w:val="0"/>
          <w:highlight w:val="green"/>
        </w:rPr>
        <w:t>i.e.</w:t>
      </w:r>
      <w:proofErr w:type="gramEnd"/>
      <w:r w:rsidRPr="00660913">
        <w:rPr>
          <w:b w:val="0"/>
          <w:highlight w:val="green"/>
        </w:rPr>
        <w:t xml:space="preserv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30"/>
        <w:rPr>
          <w:lang w:eastAsia="ja-JP"/>
        </w:rPr>
      </w:pPr>
      <w:bookmarkStart w:id="1678" w:name="_Toc191335693"/>
      <w:r>
        <w:t>8.1.4</w:t>
      </w:r>
      <w:r>
        <w:tab/>
        <w:t>UE side data collection</w:t>
      </w:r>
      <w:bookmarkEnd w:id="1678"/>
    </w:p>
    <w:p w14:paraId="463978E9" w14:textId="77777777" w:rsidR="005C0D62"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w:t>
            </w:r>
            <w:proofErr w:type="gramStart"/>
            <w:r w:rsidRPr="00DA681E">
              <w:rPr>
                <w:b w:val="0"/>
                <w:bCs/>
                <w:highlight w:val="yellow"/>
              </w:rPr>
              <w:t>e.g.</w:t>
            </w:r>
            <w:proofErr w:type="gramEnd"/>
            <w:r w:rsidRPr="00DA681E">
              <w:rPr>
                <w:b w:val="0"/>
                <w:bCs/>
                <w:highlight w:val="yellow"/>
              </w:rPr>
              <w:t xml:space="preserve">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w:t>
            </w:r>
            <w:proofErr w:type="gramStart"/>
            <w:r w:rsidRPr="00DA681E">
              <w:rPr>
                <w:bCs/>
                <w:highlight w:val="yellow"/>
              </w:rPr>
              <w:t>e.g.</w:t>
            </w:r>
            <w:proofErr w:type="gramEnd"/>
            <w:r w:rsidRPr="00DA681E">
              <w:rPr>
                <w:bCs/>
                <w:highlight w:val="yellow"/>
              </w:rPr>
              <w:t xml:space="preserve">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2"/>
        <w:ind w:left="709" w:hanging="709"/>
        <w:rPr>
          <w:lang w:val="en-US"/>
        </w:rPr>
      </w:pPr>
      <w:r>
        <w:rPr>
          <w:lang w:val="en-US"/>
        </w:rPr>
        <w:t>RAN2#129bis</w:t>
      </w:r>
    </w:p>
    <w:p w14:paraId="44144927" w14:textId="77777777" w:rsidR="00C62EC7" w:rsidRPr="00C62EC7" w:rsidRDefault="00C62EC7" w:rsidP="00A67323">
      <w:pPr>
        <w:pStyle w:val="30"/>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40"/>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40"/>
        <w:rPr>
          <w:rFonts w:eastAsia="MS Mincho"/>
          <w:i/>
        </w:rPr>
      </w:pPr>
      <w:r w:rsidRPr="00C62EC7">
        <w:rPr>
          <w:rFonts w:eastAsia="MS Mincho"/>
        </w:rPr>
        <w:t>8.1.2.2</w:t>
      </w:r>
      <w:r w:rsidRPr="00C62EC7">
        <w:rPr>
          <w:rFonts w:eastAsia="MS Mincho"/>
        </w:rPr>
        <w:tab/>
        <w:t xml:space="preserve">LCM for UE-sided </w:t>
      </w:r>
      <w:proofErr w:type="gramStart"/>
      <w:r w:rsidRPr="00C62EC7">
        <w:rPr>
          <w:rFonts w:eastAsia="MS Mincho"/>
        </w:rPr>
        <w:t>model  for</w:t>
      </w:r>
      <w:proofErr w:type="gramEnd"/>
      <w:r w:rsidRPr="00C62EC7">
        <w:rPr>
          <w:rFonts w:eastAsia="MS Mincho"/>
        </w:rPr>
        <w:t xml:space="preserve"> Beam Management use case</w:t>
      </w:r>
    </w:p>
    <w:tbl>
      <w:tblPr>
        <w:tblStyle w:val="af0"/>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 xml:space="preserve">to take into accounts UE behaviour when confirming the assumption e.g., whether option A and option B result in different UE </w:t>
            </w:r>
            <w:proofErr w:type="spellStart"/>
            <w:r w:rsidRPr="0044720A">
              <w:rPr>
                <w:rFonts w:ascii="Arial" w:eastAsia="MS Mincho" w:hAnsi="Arial"/>
                <w:szCs w:val="24"/>
                <w:lang w:eastAsia="en-GB"/>
              </w:rPr>
              <w:t>behavior</w:t>
            </w:r>
            <w:proofErr w:type="spellEnd"/>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 xml:space="preserve">Upon receiving one or more full inference configuration(s) via </w:t>
      </w:r>
      <w:proofErr w:type="spellStart"/>
      <w:r w:rsidRPr="00932493">
        <w:rPr>
          <w:rFonts w:ascii="Arial" w:eastAsia="MS Mincho" w:hAnsi="Arial"/>
          <w:bCs/>
          <w:szCs w:val="24"/>
          <w:lang w:eastAsia="en-GB"/>
        </w:rPr>
        <w:t>RRCReconfiguration</w:t>
      </w:r>
      <w:proofErr w:type="spellEnd"/>
      <w:r w:rsidRPr="00932493">
        <w:rPr>
          <w:rFonts w:ascii="Arial" w:eastAsia="MS Mincho" w:hAnsi="Arial"/>
          <w:bCs/>
          <w:szCs w:val="24"/>
          <w:lang w:eastAsia="en-GB"/>
        </w:rPr>
        <w:t xml:space="preserve">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40"/>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30"/>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af0"/>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w:t>
      </w:r>
      <w:proofErr w:type="gramStart"/>
      <w:r>
        <w:rPr>
          <w:b w:val="0"/>
          <w:bCs/>
          <w:lang w:val="en-US"/>
        </w:rPr>
        <w:t>e.g.</w:t>
      </w:r>
      <w:proofErr w:type="gramEnd"/>
      <w:r>
        <w:rPr>
          <w:b w:val="0"/>
          <w:bCs/>
          <w:lang w:val="en-US"/>
        </w:rPr>
        <w:t xml:space="preserve"> BM, Mobility, </w:t>
      </w:r>
      <w:proofErr w:type="spellStart"/>
      <w:r>
        <w:rPr>
          <w:b w:val="0"/>
          <w:bCs/>
          <w:lang w:val="en-US"/>
        </w:rPr>
        <w:t>etc</w:t>
      </w:r>
      <w:proofErr w:type="spellEnd"/>
      <w:r>
        <w:rPr>
          <w:b w:val="0"/>
          <w:bCs/>
          <w:lang w:val="en-US"/>
        </w:rPr>
        <w:t>)</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 xml:space="preserve">New SRB can be configured for NW-side data </w:t>
      </w:r>
      <w:proofErr w:type="gramStart"/>
      <w:r w:rsidRPr="00FC3D5C">
        <w:rPr>
          <w:b w:val="0"/>
          <w:highlight w:val="green"/>
          <w:lang w:val="en-US"/>
        </w:rPr>
        <w:t>collection  (</w:t>
      </w:r>
      <w:proofErr w:type="gramEnd"/>
      <w:r w:rsidRPr="00FC3D5C">
        <w:rPr>
          <w:b w:val="0"/>
          <w:highlight w:val="green"/>
          <w:lang w:val="en-US"/>
        </w:rPr>
        <w:t>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_AfterRAN2#129" w:date="2025-03-04T15:55:00Z" w:initials="Ericsson">
    <w:p w14:paraId="63024C00" w14:textId="77777777" w:rsidR="004F2287" w:rsidRDefault="004F2287" w:rsidP="000943D6">
      <w:pPr>
        <w:pStyle w:val="ae"/>
      </w:pPr>
      <w:r>
        <w:rPr>
          <w:rStyle w:val="ad"/>
        </w:rPr>
        <w:annotationRef/>
      </w:r>
      <w:r>
        <w:t>RAN2#127 agreement:</w:t>
      </w:r>
    </w:p>
    <w:p w14:paraId="6A2A8679" w14:textId="77777777" w:rsidR="004F2287" w:rsidRDefault="004F2287" w:rsidP="000943D6">
      <w:pPr>
        <w:pStyle w:val="ae"/>
      </w:pPr>
      <w:r>
        <w:t xml:space="preserve">“Applicable functionalities </w:t>
      </w:r>
      <w:proofErr w:type="gramStart"/>
      <w:r>
        <w:t>refers</w:t>
      </w:r>
      <w:proofErr w:type="gramEnd"/>
      <w:r>
        <w:t xml:space="preserve"> to functionalities that the UE is ready to apply for inference”</w:t>
      </w:r>
    </w:p>
  </w:comment>
  <w:comment w:id="27" w:author="Nokia" w:date="2025-05-01T08:55:00Z" w:initials="JF(">
    <w:p w14:paraId="125A6346" w14:textId="77777777" w:rsidR="0016303B" w:rsidRDefault="0016303B" w:rsidP="0016303B">
      <w:pPr>
        <w:pStyle w:val="ae"/>
      </w:pPr>
      <w:r>
        <w:rPr>
          <w:rStyle w:val="ad"/>
        </w:rPr>
        <w:annotationRef/>
      </w:r>
      <w:r>
        <w:t>The definition is circular and uses the term functionality. We would suggest the term “Applicable AI/ML configuration” with the definition “Configuration enabled by AI/ML which the UE is prepared to execute.”</w:t>
      </w:r>
    </w:p>
  </w:comment>
  <w:comment w:id="52" w:author="Samsung (Beom)" w:date="2025-05-02T16:06:00Z" w:initials="SS">
    <w:p w14:paraId="6AE90955" w14:textId="77777777" w:rsidR="00864906" w:rsidRDefault="00864906" w:rsidP="00864906">
      <w:pPr>
        <w:pStyle w:val="ae"/>
      </w:pPr>
      <w:r>
        <w:rPr>
          <w:rStyle w:val="ad"/>
        </w:rPr>
        <w:annotationRef/>
      </w:r>
      <w:r>
        <w:t xml:space="preserve">There are some more changes needed for </w:t>
      </w:r>
      <w:proofErr w:type="spellStart"/>
      <w:r>
        <w:t>SRBx</w:t>
      </w:r>
      <w:proofErr w:type="spellEnd"/>
      <w:r>
        <w:t>.</w:t>
      </w:r>
    </w:p>
    <w:p w14:paraId="0917DF9E" w14:textId="77777777" w:rsidR="00864906" w:rsidRDefault="00864906" w:rsidP="00864906">
      <w:pPr>
        <w:pStyle w:val="ae"/>
      </w:pPr>
    </w:p>
    <w:p w14:paraId="73EA6CDD" w14:textId="77777777" w:rsidR="00864906" w:rsidRDefault="00864906" w:rsidP="00864906">
      <w:pPr>
        <w:pStyle w:val="ae"/>
        <w:rPr>
          <w:bCs/>
          <w:color w:val="000000" w:themeColor="text1"/>
          <w:sz w:val="24"/>
          <w:szCs w:val="24"/>
        </w:rPr>
      </w:pPr>
      <w:r>
        <w:t>1.</w:t>
      </w:r>
      <w:r w:rsidRPr="00D839FF">
        <w:t>RLC-BearerConfig</w:t>
      </w:r>
      <w:r>
        <w:t xml:space="preserve"> need to include </w:t>
      </w:r>
      <w:proofErr w:type="spellStart"/>
      <w:r w:rsidRPr="00662C2A">
        <w:rPr>
          <w:bCs/>
          <w:color w:val="000000" w:themeColor="text1"/>
          <w:sz w:val="24"/>
          <w:szCs w:val="24"/>
        </w:rPr>
        <w:t>servedRadioBearerSRBx</w:t>
      </w:r>
      <w:proofErr w:type="spellEnd"/>
      <w:r>
        <w:rPr>
          <w:bCs/>
          <w:color w:val="000000" w:themeColor="text1"/>
          <w:sz w:val="24"/>
          <w:szCs w:val="24"/>
        </w:rPr>
        <w:t>.</w:t>
      </w:r>
    </w:p>
    <w:p w14:paraId="035F4A88" w14:textId="77777777" w:rsidR="00864906" w:rsidRDefault="00864906" w:rsidP="00864906">
      <w:pPr>
        <w:pStyle w:val="ae"/>
        <w:rPr>
          <w:bCs/>
          <w:color w:val="000000" w:themeColor="text1"/>
          <w:sz w:val="24"/>
          <w:szCs w:val="24"/>
        </w:rPr>
      </w:pPr>
    </w:p>
    <w:p w14:paraId="79BAFAC6" w14:textId="77777777" w:rsidR="00864906" w:rsidRDefault="00864906" w:rsidP="00864906">
      <w:pPr>
        <w:pStyle w:val="ae"/>
        <w:rPr>
          <w:bCs/>
          <w:color w:val="000000" w:themeColor="text1"/>
          <w:sz w:val="24"/>
          <w:szCs w:val="24"/>
        </w:rPr>
      </w:pPr>
      <w:r>
        <w:rPr>
          <w:bCs/>
          <w:color w:val="000000" w:themeColor="text1"/>
          <w:sz w:val="24"/>
          <w:szCs w:val="24"/>
        </w:rPr>
        <w:t xml:space="preserve">Field description of </w:t>
      </w:r>
      <w:proofErr w:type="spellStart"/>
      <w:r>
        <w:rPr>
          <w:bCs/>
          <w:color w:val="000000" w:themeColor="text1"/>
          <w:sz w:val="24"/>
          <w:szCs w:val="24"/>
        </w:rPr>
        <w:t>servedRadioBearer</w:t>
      </w:r>
      <w:proofErr w:type="spellEnd"/>
      <w:r>
        <w:rPr>
          <w:bCs/>
          <w:color w:val="000000" w:themeColor="text1"/>
          <w:sz w:val="24"/>
          <w:szCs w:val="24"/>
        </w:rPr>
        <w:t xml:space="preserve"> needs update as below considering that </w:t>
      </w:r>
      <w:proofErr w:type="spellStart"/>
      <w:r w:rsidRPr="00662C2A">
        <w:rPr>
          <w:bCs/>
          <w:color w:val="000000" w:themeColor="text1"/>
          <w:sz w:val="24"/>
          <w:szCs w:val="24"/>
        </w:rPr>
        <w:t>servedRadioBearerSRBx</w:t>
      </w:r>
      <w:proofErr w:type="spellEnd"/>
      <w:r>
        <w:rPr>
          <w:bCs/>
          <w:color w:val="000000" w:themeColor="text1"/>
          <w:sz w:val="24"/>
          <w:szCs w:val="24"/>
        </w:rPr>
        <w:t xml:space="preserve"> is used for UL data only.</w:t>
      </w:r>
    </w:p>
    <w:p w14:paraId="1533870D" w14:textId="77777777" w:rsidR="00864906" w:rsidRDefault="00864906" w:rsidP="00864906">
      <w:pPr>
        <w:pStyle w:val="ae"/>
        <w:rPr>
          <w:bCs/>
          <w:color w:val="000000" w:themeColor="text1"/>
          <w:sz w:val="24"/>
          <w:szCs w:val="24"/>
        </w:rPr>
      </w:pPr>
    </w:p>
    <w:p w14:paraId="74D0C0C8" w14:textId="77777777" w:rsidR="00864906" w:rsidRPr="00D839FF" w:rsidRDefault="00864906" w:rsidP="00864906">
      <w:pPr>
        <w:pStyle w:val="TAL"/>
        <w:rPr>
          <w:szCs w:val="22"/>
          <w:lang w:eastAsia="sv-SE"/>
        </w:rPr>
      </w:pPr>
      <w:proofErr w:type="spellStart"/>
      <w:r w:rsidRPr="00D839FF">
        <w:rPr>
          <w:b/>
          <w:i/>
          <w:szCs w:val="22"/>
          <w:lang w:eastAsia="sv-SE"/>
        </w:rPr>
        <w:t>servedRadioBearer</w:t>
      </w:r>
      <w:proofErr w:type="spellEnd"/>
      <w:r w:rsidRPr="00D839FF">
        <w:rPr>
          <w:b/>
          <w:i/>
          <w:szCs w:val="22"/>
          <w:lang w:eastAsia="sv-SE"/>
        </w:rPr>
        <w:t>, servedRadioBearerSRB4, servedRadioBearerSRB5</w:t>
      </w:r>
      <w:r>
        <w:rPr>
          <w:b/>
          <w:i/>
          <w:szCs w:val="22"/>
          <w:lang w:eastAsia="sv-SE"/>
        </w:rPr>
        <w:t>,</w:t>
      </w:r>
      <w:r w:rsidRPr="00466F96">
        <w:rPr>
          <w:rFonts w:ascii="Times New Roman" w:hAnsi="Times New Roman"/>
          <w:bCs/>
          <w:color w:val="000000" w:themeColor="text1"/>
          <w:sz w:val="24"/>
          <w:szCs w:val="24"/>
        </w:rPr>
        <w:t xml:space="preserve"> </w:t>
      </w:r>
      <w:proofErr w:type="spellStart"/>
      <w:r w:rsidRPr="00466F96">
        <w:rPr>
          <w:rFonts w:ascii="Times New Roman" w:hAnsi="Times New Roman"/>
          <w:b/>
          <w:bCs/>
          <w:color w:val="000000" w:themeColor="text1"/>
          <w:sz w:val="24"/>
          <w:szCs w:val="24"/>
        </w:rPr>
        <w:t>servedRadioBearerSRBx</w:t>
      </w:r>
      <w:proofErr w:type="spellEnd"/>
    </w:p>
    <w:p w14:paraId="0780A84E" w14:textId="77777777" w:rsidR="00864906" w:rsidRDefault="00864906" w:rsidP="00864906">
      <w:pPr>
        <w:pStyle w:val="ae"/>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Pr>
          <w:i/>
          <w:szCs w:val="22"/>
          <w:lang w:eastAsia="sv-SE"/>
        </w:rPr>
        <w:t xml:space="preserve"> </w:t>
      </w:r>
      <w:r w:rsidRPr="000A7D7D">
        <w:rPr>
          <w:i/>
          <w:szCs w:val="22"/>
          <w:highlight w:val="yellow"/>
          <w:lang w:eastAsia="sv-SE"/>
        </w:rPr>
        <w:t xml:space="preserve">(except for </w:t>
      </w:r>
      <w:proofErr w:type="spellStart"/>
      <w:r w:rsidRPr="000A7D7D">
        <w:rPr>
          <w:i/>
          <w:szCs w:val="22"/>
          <w:highlight w:val="yellow"/>
          <w:lang w:eastAsia="sv-SE"/>
        </w:rPr>
        <w:t>servedRadioBearerSRBx</w:t>
      </w:r>
      <w:proofErr w:type="spellEnd"/>
      <w:r w:rsidRPr="000A7D7D">
        <w:rPr>
          <w:i/>
          <w:szCs w:val="22"/>
          <w:highlight w:val="yellow"/>
          <w:lang w:eastAsia="sv-SE"/>
        </w:rPr>
        <w:t>)</w:t>
      </w:r>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p w14:paraId="6DC55E52" w14:textId="77777777" w:rsidR="00864906" w:rsidRDefault="00864906" w:rsidP="00864906">
      <w:pPr>
        <w:pStyle w:val="ae"/>
        <w:rPr>
          <w:szCs w:val="22"/>
          <w:lang w:eastAsia="sv-SE"/>
        </w:rPr>
      </w:pPr>
    </w:p>
    <w:p w14:paraId="47C07383" w14:textId="77777777" w:rsidR="00864906" w:rsidRDefault="00864906" w:rsidP="00864906">
      <w:pPr>
        <w:pStyle w:val="ae"/>
        <w:rPr>
          <w:szCs w:val="22"/>
          <w:lang w:eastAsia="sv-SE"/>
        </w:rPr>
      </w:pPr>
      <w:r>
        <w:rPr>
          <w:szCs w:val="22"/>
          <w:lang w:eastAsia="sv-SE"/>
        </w:rPr>
        <w:t xml:space="preserve">2. Below change is needed as UE </w:t>
      </w:r>
      <w:r>
        <w:t xml:space="preserve">suspends all RBs except SRB0 during </w:t>
      </w:r>
      <w:proofErr w:type="spellStart"/>
      <w:r>
        <w:t>RRCReestablishment</w:t>
      </w:r>
      <w:proofErr w:type="spellEnd"/>
      <w:r>
        <w:t>.</w:t>
      </w:r>
    </w:p>
    <w:p w14:paraId="3D1C4F04" w14:textId="77777777" w:rsidR="00864906" w:rsidRPr="00D839FF" w:rsidRDefault="00864906" w:rsidP="00864906">
      <w:pPr>
        <w:pStyle w:val="B2"/>
        <w:ind w:left="567" w:firstLine="0"/>
      </w:pPr>
      <w:r w:rsidRPr="00394C7C">
        <w:t xml:space="preserve"> </w:t>
      </w: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021031E9" w14:textId="77777777" w:rsidR="00864906" w:rsidRDefault="00864906" w:rsidP="00864906">
      <w:pPr>
        <w:pStyle w:val="B3"/>
      </w:pPr>
      <w:r w:rsidRPr="00D839FF">
        <w:t>3&gt;</w:t>
      </w:r>
      <w:r w:rsidRPr="00D839FF">
        <w:tab/>
        <w:t>resume SRB2, SRB4,</w:t>
      </w:r>
      <w:r>
        <w:t xml:space="preserve"> </w:t>
      </w:r>
      <w:proofErr w:type="spellStart"/>
      <w:r w:rsidRPr="00394C7C">
        <w:rPr>
          <w:highlight w:val="yellow"/>
        </w:rPr>
        <w:t>SRBx</w:t>
      </w:r>
      <w:proofErr w:type="spellEnd"/>
      <w:r>
        <w:t>,</w:t>
      </w:r>
      <w:r w:rsidRPr="00D839FF">
        <w:t xml:space="preserve"> DRBs, multicast MRB, and BH RLC channels for IAB-MT, and </w:t>
      </w:r>
      <w:proofErr w:type="spellStart"/>
      <w:r w:rsidRPr="00D839FF">
        <w:t>Uu</w:t>
      </w:r>
      <w:proofErr w:type="spellEnd"/>
      <w:r w:rsidRPr="00D839FF">
        <w:t xml:space="preserve"> Relay RLC channels for L2 U2N Relay UE, that are suspended;</w:t>
      </w:r>
    </w:p>
    <w:p w14:paraId="425768DF" w14:textId="77777777" w:rsidR="00864906" w:rsidRDefault="00864906" w:rsidP="00864906">
      <w:pPr>
        <w:pStyle w:val="B3"/>
      </w:pPr>
    </w:p>
    <w:p w14:paraId="2E5F19D1" w14:textId="77777777" w:rsidR="00864906" w:rsidRDefault="00864906" w:rsidP="00864906">
      <w:pPr>
        <w:pStyle w:val="B3"/>
      </w:pPr>
    </w:p>
    <w:p w14:paraId="116E3980" w14:textId="77777777" w:rsidR="00864906" w:rsidRDefault="00864906" w:rsidP="00864906">
      <w:pPr>
        <w:pStyle w:val="B2"/>
      </w:pPr>
      <w:r>
        <w:t xml:space="preserve">3.Unless NR-U is excluded, </w:t>
      </w:r>
      <w:proofErr w:type="spellStart"/>
      <w:r>
        <w:rPr>
          <w:b/>
          <w:i/>
          <w:lang w:eastAsia="sv-SE"/>
        </w:rPr>
        <w:t>channelAccessPriority</w:t>
      </w:r>
      <w:proofErr w:type="spellEnd"/>
      <w:r>
        <w:rPr>
          <w:b/>
          <w:i/>
          <w:lang w:eastAsia="sv-SE"/>
        </w:rPr>
        <w:t xml:space="preserve"> </w:t>
      </w:r>
      <w:r w:rsidRPr="00F2054D">
        <w:rPr>
          <w:lang w:eastAsia="sv-SE"/>
        </w:rPr>
        <w:t xml:space="preserve">need to be configured for </w:t>
      </w:r>
      <w:proofErr w:type="spellStart"/>
      <w:r w:rsidRPr="00F2054D">
        <w:rPr>
          <w:lang w:eastAsia="sv-SE"/>
        </w:rPr>
        <w:t>SRBx</w:t>
      </w:r>
      <w:proofErr w:type="spellEnd"/>
      <w:r w:rsidRPr="00F2054D">
        <w:rPr>
          <w:lang w:eastAsia="sv-SE"/>
        </w:rPr>
        <w:t>.</w:t>
      </w:r>
    </w:p>
    <w:p w14:paraId="4CA09D6B" w14:textId="77777777" w:rsidR="00864906" w:rsidRDefault="00864906" w:rsidP="00864906">
      <w:pPr>
        <w:pStyle w:val="TAL"/>
        <w:rPr>
          <w:b/>
          <w:i/>
          <w:lang w:eastAsia="sv-SE"/>
        </w:rPr>
      </w:pPr>
    </w:p>
    <w:p w14:paraId="48C3FB5F" w14:textId="77777777" w:rsidR="00864906" w:rsidRDefault="00864906" w:rsidP="00864906">
      <w:pPr>
        <w:pStyle w:val="TAL"/>
        <w:rPr>
          <w:b/>
          <w:i/>
          <w:lang w:eastAsia="sv-SE"/>
        </w:rPr>
      </w:pPr>
      <w:proofErr w:type="spellStart"/>
      <w:r>
        <w:rPr>
          <w:b/>
          <w:i/>
          <w:lang w:eastAsia="sv-SE"/>
        </w:rPr>
        <w:t>channelAccessPriority</w:t>
      </w:r>
      <w:proofErr w:type="spellEnd"/>
    </w:p>
    <w:p w14:paraId="218F3BC3" w14:textId="77777777" w:rsidR="00864906" w:rsidRDefault="00864906" w:rsidP="00864906">
      <w:pPr>
        <w:pStyle w:val="B2"/>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SRB2</w:t>
      </w:r>
      <w:r w:rsidRPr="00F2054D">
        <w:rPr>
          <w:highlight w:val="yellow"/>
          <w:lang w:eastAsia="sv-SE"/>
        </w:rPr>
        <w:t xml:space="preserve">, </w:t>
      </w:r>
      <w:proofErr w:type="spellStart"/>
      <w:r w:rsidRPr="00F2054D">
        <w:rPr>
          <w:highlight w:val="yellow"/>
          <w:lang w:eastAsia="sv-SE"/>
        </w:rPr>
        <w:t>SRBx</w:t>
      </w:r>
      <w:proofErr w:type="spellEnd"/>
      <w:r>
        <w:rPr>
          <w:lang w:eastAsia="sv-SE"/>
        </w:rPr>
        <w:t xml:space="preserve"> and DRBs.</w:t>
      </w:r>
    </w:p>
    <w:p w14:paraId="28CC11E8" w14:textId="272DCC68" w:rsidR="00864906" w:rsidRPr="00864906" w:rsidRDefault="00864906">
      <w:pPr>
        <w:pStyle w:val="ae"/>
        <w:rPr>
          <w:rFonts w:eastAsia="DengXian" w:hint="eastAsia"/>
        </w:rPr>
      </w:pPr>
    </w:p>
  </w:comment>
  <w:comment w:id="47" w:author="Rapp_AfterRAN2#129bis" w:date="2025-04-17T18:53:00Z" w:initials="Ericsson">
    <w:p w14:paraId="1C09CC98" w14:textId="1519BC5F" w:rsidR="004F2287" w:rsidRDefault="004F2287" w:rsidP="003C71EC">
      <w:pPr>
        <w:pStyle w:val="ae"/>
      </w:pPr>
      <w:r>
        <w:rPr>
          <w:rStyle w:val="ad"/>
        </w:rPr>
        <w:annotationRef/>
      </w:r>
      <w:r>
        <w:t>RAN2#129bis agreement:</w:t>
      </w:r>
    </w:p>
    <w:p w14:paraId="506B9601" w14:textId="77777777" w:rsidR="004F2287" w:rsidRDefault="004F2287" w:rsidP="003C71EC">
      <w:pPr>
        <w:pStyle w:val="ae"/>
      </w:pPr>
      <w:r>
        <w:t xml:space="preserve">“New SRB can be configured for NW-side data </w:t>
      </w:r>
      <w:proofErr w:type="gramStart"/>
      <w:r>
        <w:t>collection  (</w:t>
      </w:r>
      <w:proofErr w:type="gramEnd"/>
      <w:r>
        <w:t>with lower priority)”</w:t>
      </w:r>
    </w:p>
  </w:comment>
  <w:comment w:id="48" w:author="Huawei (Dawid)" w:date="2025-04-29T14:14:00Z" w:initials="DK">
    <w:p w14:paraId="283411E4" w14:textId="1102B683" w:rsidR="004F2287" w:rsidRDefault="004F2287">
      <w:pPr>
        <w:pStyle w:val="ae"/>
      </w:pPr>
      <w:r>
        <w:rPr>
          <w:rStyle w:val="ad"/>
        </w:rPr>
        <w:annotationRef/>
      </w:r>
      <w:r>
        <w:t>Indeed, for now this is limited to L1 measurements only, but an expectation is that the framework will be reused for mobility use case at least. Perhaps we can remove “L1” from here.</w:t>
      </w:r>
    </w:p>
  </w:comment>
  <w:comment w:id="49" w:author="Apple - Peng Cheng" w:date="2025-04-30T13:09:00Z" w:initials="PC">
    <w:p w14:paraId="05798AAE" w14:textId="77777777" w:rsidR="009B7846" w:rsidRDefault="009B7846" w:rsidP="009B7846">
      <w:r>
        <w:rPr>
          <w:rStyle w:val="ad"/>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50" w:author="vivo(Boubacar)" w:date="2025-04-30T16:27:00Z" w:initials="B">
    <w:p w14:paraId="6FAD6008" w14:textId="33B0E8D4" w:rsidR="002A2E09" w:rsidRPr="002A2E09" w:rsidRDefault="002A2E09">
      <w:pPr>
        <w:pStyle w:val="ae"/>
        <w:rPr>
          <w:rFonts w:eastAsia="DengXian"/>
        </w:rPr>
      </w:pPr>
      <w:r>
        <w:rPr>
          <w:rStyle w:val="ad"/>
        </w:rPr>
        <w:annotationRef/>
      </w:r>
      <w:r>
        <w:rPr>
          <w:rFonts w:eastAsia="DengXian" w:hint="eastAsia"/>
        </w:rPr>
        <w:t>A</w:t>
      </w:r>
      <w:r>
        <w:rPr>
          <w:rFonts w:eastAsia="DengXian"/>
        </w:rPr>
        <w:t>gree with Huawei and Apple</w:t>
      </w:r>
    </w:p>
  </w:comment>
  <w:comment w:id="51" w:author="Nokia" w:date="2025-05-01T08:57:00Z" w:initials="JF(">
    <w:p w14:paraId="14463422" w14:textId="77777777" w:rsidR="001350AF" w:rsidRDefault="001350AF" w:rsidP="001350AF">
      <w:pPr>
        <w:pStyle w:val="ae"/>
      </w:pPr>
      <w:r>
        <w:rPr>
          <w:rStyle w:val="ad"/>
        </w:rPr>
        <w:annotationRef/>
      </w:r>
      <w:r>
        <w:t>Agree with Huawei, Apple, and vivo. Generally, we should try to use specific terminology only at the innermost levels of the procedures. The procedures will apply to other uses cases now and in the future.</w:t>
      </w:r>
      <w:r>
        <w:br/>
      </w:r>
      <w:r>
        <w:br/>
        <w:t>“</w:t>
      </w:r>
      <w:proofErr w:type="spellStart"/>
      <w:r>
        <w:t>SRBx</w:t>
      </w:r>
      <w:proofErr w:type="spellEnd"/>
      <w:r>
        <w:t xml:space="preserve"> is for RRC messages which include measurements logged on behalf of the NW…”</w:t>
      </w:r>
    </w:p>
  </w:comment>
  <w:comment w:id="67" w:author="Rapp_AfterRAN2#129bis" w:date="2025-04-25T07:30:00Z" w:initials="Ericsson">
    <w:p w14:paraId="3BFB9E8C" w14:textId="56233975" w:rsidR="004F2287" w:rsidRDefault="004F2287" w:rsidP="00FF7EB8">
      <w:pPr>
        <w:pStyle w:val="ae"/>
      </w:pPr>
      <w:r>
        <w:rPr>
          <w:rStyle w:val="ad"/>
        </w:rPr>
        <w:annotationRef/>
      </w:r>
      <w:r>
        <w:t>RAN2#129bis agreement:</w:t>
      </w:r>
    </w:p>
    <w:p w14:paraId="0FC9CA25" w14:textId="77777777" w:rsidR="004F2287" w:rsidRDefault="004F2287" w:rsidP="00FF7EB8">
      <w:pPr>
        <w:pStyle w:val="ae"/>
      </w:pPr>
      <w:r>
        <w:t xml:space="preserve">“New SRB can be configured for NW-side data </w:t>
      </w:r>
      <w:proofErr w:type="gramStart"/>
      <w:r>
        <w:t>collection  (</w:t>
      </w:r>
      <w:proofErr w:type="gramEnd"/>
      <w:r>
        <w:t>with lower priority)”</w:t>
      </w:r>
    </w:p>
  </w:comment>
  <w:comment w:id="81" w:author="Rapp_AfterRAN2#129bis" w:date="2025-04-17T14:29:00Z" w:initials="Ericsson">
    <w:p w14:paraId="07EDCB05" w14:textId="723F0E37" w:rsidR="004F2287" w:rsidRDefault="004F2287" w:rsidP="006100B3">
      <w:pPr>
        <w:pStyle w:val="ae"/>
      </w:pPr>
      <w:r>
        <w:rPr>
          <w:rStyle w:val="ad"/>
        </w:rPr>
        <w:annotationRef/>
      </w:r>
      <w:r>
        <w:t>RAN2#129bis agreement:</w:t>
      </w:r>
    </w:p>
    <w:p w14:paraId="65ADF7A5" w14:textId="77777777" w:rsidR="004F2287" w:rsidRDefault="004F2287" w:rsidP="006100B3">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91" w:author="Nokia" w:date="2025-05-01T08:59:00Z" w:initials="JF(">
    <w:p w14:paraId="4790B94D" w14:textId="77777777" w:rsidR="00244E08" w:rsidRDefault="00244E08" w:rsidP="00244E08">
      <w:pPr>
        <w:pStyle w:val="ae"/>
      </w:pPr>
      <w:r>
        <w:rPr>
          <w:rStyle w:val="ad"/>
        </w:rPr>
        <w:annotationRef/>
      </w:r>
      <w:r>
        <w:t>It was agreed that the buffer would support multiple use cases: “</w:t>
      </w:r>
      <w:r>
        <w:rPr>
          <w:color w:val="172B4D"/>
          <w:highlight w:val="white"/>
        </w:rPr>
        <w:t>The measurement configuration of AI/ML data collection can configure measurements for multiple sets of resources and use cases (</w:t>
      </w:r>
      <w:proofErr w:type="gramStart"/>
      <w:r>
        <w:rPr>
          <w:color w:val="172B4D"/>
          <w:highlight w:val="white"/>
        </w:rPr>
        <w:t>e.g.</w:t>
      </w:r>
      <w:proofErr w:type="gramEnd"/>
      <w:r>
        <w:rPr>
          <w:color w:val="172B4D"/>
          <w:highlight w:val="white"/>
        </w:rPr>
        <w:t xml:space="preserve"> BM, Mobility, etc)</w:t>
      </w:r>
      <w:r>
        <w:t>”.</w:t>
      </w:r>
    </w:p>
    <w:p w14:paraId="162194EB" w14:textId="77777777" w:rsidR="00244E08" w:rsidRDefault="00244E08" w:rsidP="00244E08">
      <w:pPr>
        <w:pStyle w:val="ae"/>
      </w:pPr>
    </w:p>
    <w:p w14:paraId="0F931FD6" w14:textId="77777777" w:rsidR="00244E08" w:rsidRDefault="00244E08" w:rsidP="00244E08">
      <w:pPr>
        <w:pStyle w:val="ae"/>
      </w:pPr>
      <w:r>
        <w:t xml:space="preserve">Thus, I think we need a generic container for the measurement report. Something like </w:t>
      </w:r>
      <w:proofErr w:type="spellStart"/>
      <w:r>
        <w:t>VarNW</w:t>
      </w:r>
      <w:proofErr w:type="spellEnd"/>
      <w:r>
        <w:t>-DC-</w:t>
      </w:r>
      <w:proofErr w:type="spellStart"/>
      <w:r>
        <w:t>LogMeasReport</w:t>
      </w:r>
      <w:proofErr w:type="spellEnd"/>
      <w:r>
        <w:t>, which could include the different types of log entries.</w:t>
      </w:r>
    </w:p>
  </w:comment>
  <w:comment w:id="79" w:author="Rapp_AfterRAN2#129" w:date="2025-03-06T09:14:00Z" w:initials="Ericsson">
    <w:p w14:paraId="7F2D4004" w14:textId="30E995E0" w:rsidR="004F2287" w:rsidRDefault="004F2287" w:rsidP="0015715C">
      <w:pPr>
        <w:pStyle w:val="ae"/>
      </w:pPr>
      <w:r>
        <w:rPr>
          <w:rStyle w:val="ad"/>
        </w:rPr>
        <w:annotationRef/>
      </w:r>
      <w:r>
        <w:t>RAN2#129 agreement:</w:t>
      </w:r>
    </w:p>
    <w:p w14:paraId="05FDD756" w14:textId="77777777" w:rsidR="004F2287" w:rsidRDefault="004F2287" w:rsidP="0015715C">
      <w:pPr>
        <w:pStyle w:val="ae"/>
      </w:pPr>
      <w:r>
        <w:t xml:space="preserve">“UE indicates availability of logged data during </w:t>
      </w:r>
      <w:proofErr w:type="gramStart"/>
      <w:r>
        <w:t>handover  (</w:t>
      </w:r>
      <w:proofErr w:type="gramEnd"/>
      <w:r>
        <w:t xml:space="preserve">i.e., within the </w:t>
      </w:r>
      <w:proofErr w:type="spellStart"/>
      <w:r>
        <w:t>RRCReconfigurationComplete</w:t>
      </w:r>
      <w:proofErr w:type="spellEnd"/>
      <w:r>
        <w:t xml:space="preserve"> message) (if data is retained in the UE).”</w:t>
      </w:r>
    </w:p>
  </w:comment>
  <w:comment w:id="115" w:author="Rapp_AfterRAN2#129bis" w:date="2025-04-17T14:50:00Z" w:initials="Ericsson">
    <w:p w14:paraId="47905FE4" w14:textId="0D701728" w:rsidR="004F2287" w:rsidRDefault="004F2287" w:rsidP="00A3339C">
      <w:pPr>
        <w:pStyle w:val="ae"/>
      </w:pPr>
      <w:r>
        <w:rPr>
          <w:rStyle w:val="ad"/>
        </w:rPr>
        <w:annotationRef/>
      </w:r>
      <w:r>
        <w:t>RAN2#129bis agreement:</w:t>
      </w:r>
    </w:p>
    <w:p w14:paraId="08BB7D8E" w14:textId="77777777" w:rsidR="004F2287" w:rsidRDefault="004F2287" w:rsidP="00A3339C">
      <w:pPr>
        <w:pStyle w:val="ae"/>
      </w:pPr>
      <w:r>
        <w:t>“Upon going to RRC_IDLE, RLF, or RRC_INACTIVE, UE discards any logged data”</w:t>
      </w:r>
    </w:p>
  </w:comment>
  <w:comment w:id="116" w:author="Samsung (Beom)" w:date="2025-05-02T16:07:00Z" w:initials="SS">
    <w:p w14:paraId="198D433D" w14:textId="7097C9EF" w:rsidR="00864906" w:rsidRDefault="00864906">
      <w:pPr>
        <w:pStyle w:val="ae"/>
      </w:pPr>
      <w:r>
        <w:rPr>
          <w:rStyle w:val="ad"/>
        </w:rPr>
        <w:annotationRef/>
      </w:r>
      <w:r>
        <w:rPr>
          <w:rFonts w:eastAsia="맑은 고딕"/>
          <w:lang w:eastAsia="ko-KR"/>
        </w:rPr>
        <w:t>Seems not</w:t>
      </w:r>
      <w:r>
        <w:rPr>
          <w:rFonts w:eastAsia="맑은 고딕"/>
          <w:lang w:eastAsia="ko-KR"/>
        </w:rPr>
        <w:t xml:space="preserve"> related agreement</w:t>
      </w:r>
    </w:p>
  </w:comment>
  <w:comment w:id="103" w:author="Rapp_AfterRAN2#129bis" w:date="2025-04-25T07:33:00Z" w:initials="Ericsson">
    <w:p w14:paraId="32AE5752" w14:textId="77777777" w:rsidR="004F2287" w:rsidRDefault="004F2287" w:rsidP="009C2BA6">
      <w:pPr>
        <w:pStyle w:val="ae"/>
      </w:pPr>
      <w:r>
        <w:rPr>
          <w:rStyle w:val="ad"/>
        </w:rPr>
        <w:annotationRef/>
      </w:r>
      <w:r>
        <w:t>RAN2#129bis agreement:</w:t>
      </w:r>
    </w:p>
    <w:p w14:paraId="2DE0A3C9" w14:textId="77777777" w:rsidR="004F2287" w:rsidRDefault="004F2287" w:rsidP="009C2BA6">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120" w:author="Rapp_AfterRAN2#129bis" w:date="2025-04-17T14:30:00Z" w:initials="Ericsson">
    <w:p w14:paraId="6FD6EBB6" w14:textId="192B7170" w:rsidR="004F2287" w:rsidRDefault="004F2287" w:rsidP="0028744B">
      <w:pPr>
        <w:pStyle w:val="ae"/>
      </w:pPr>
      <w:r>
        <w:rPr>
          <w:rStyle w:val="ad"/>
        </w:rPr>
        <w:annotationRef/>
      </w:r>
      <w:r>
        <w:t>RAN2#129bis agreement:</w:t>
      </w:r>
    </w:p>
    <w:p w14:paraId="4474F6CA" w14:textId="77777777" w:rsidR="004F2287" w:rsidRDefault="004F2287" w:rsidP="0028744B">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136" w:author="Huawei (Dawid)" w:date="2025-04-29T14:18:00Z" w:initials="DK">
    <w:p w14:paraId="35863628" w14:textId="298C2C4C" w:rsidR="004F2287" w:rsidRDefault="004F2287">
      <w:pPr>
        <w:pStyle w:val="ae"/>
      </w:pPr>
      <w:r>
        <w:rPr>
          <w:rStyle w:val="ad"/>
        </w:rPr>
        <w:annotationRef/>
      </w:r>
      <w:r>
        <w:t>Now that it was decided the UE discards data upon going to IDLE/INACTIVE and RLF, there is no need for this FFS.</w:t>
      </w:r>
    </w:p>
  </w:comment>
  <w:comment w:id="137" w:author="Apple - Peng Cheng" w:date="2025-04-30T13:13:00Z" w:initials="PC">
    <w:p w14:paraId="26E4ED3D" w14:textId="77777777" w:rsidR="00662BF0" w:rsidRDefault="00662BF0" w:rsidP="00662BF0">
      <w:r>
        <w:rPr>
          <w:rStyle w:val="ad"/>
        </w:rPr>
        <w:annotationRef/>
      </w:r>
      <w:r>
        <w:rPr>
          <w:color w:val="000000"/>
        </w:rPr>
        <w:t>Agree with Huawei. The PLMN check in logged MDT is due to IDLE/INACTIVE UE. As RAN2 agreed to discard data in IDLE/INACTIVE and CONNECTED UE follows NW indication, we can remove it.</w:t>
      </w:r>
    </w:p>
  </w:comment>
  <w:comment w:id="138" w:author="Nokia" w:date="2025-05-01T09:03:00Z" w:initials="JF(">
    <w:p w14:paraId="4DC5FB06" w14:textId="77777777" w:rsidR="009F1A01" w:rsidRDefault="009F1A01" w:rsidP="009F1A01">
      <w:pPr>
        <w:pStyle w:val="ae"/>
      </w:pPr>
      <w:r>
        <w:rPr>
          <w:rStyle w:val="ad"/>
        </w:rPr>
        <w:annotationRef/>
      </w:r>
      <w:r>
        <w:t>Agreed. And if this note is regarding the forwarding of data from the target to the source cell during handover, the source cell should only ask target cells of the same PLMN to forward logged data.</w:t>
      </w:r>
    </w:p>
  </w:comment>
  <w:comment w:id="148" w:author="Nokia" w:date="2025-05-01T09:02:00Z" w:initials="JF(">
    <w:p w14:paraId="3E4FCB81" w14:textId="219AA7A2" w:rsidR="007D1727" w:rsidRDefault="007D1727" w:rsidP="007D1727">
      <w:pPr>
        <w:pStyle w:val="ae"/>
      </w:pPr>
      <w:r>
        <w:rPr>
          <w:rStyle w:val="ad"/>
        </w:rPr>
        <w:annotationRef/>
      </w:r>
      <w:r>
        <w:t>We have agreed only to a single buffer with samples entered into the buffer and leaving the buffer in chronological order. Therefore, we only need one availability flag for all data.</w:t>
      </w:r>
    </w:p>
  </w:comment>
  <w:comment w:id="157" w:author="Nokia" w:date="2025-05-01T09:06:00Z" w:initials="JF(">
    <w:p w14:paraId="51FC3EA2" w14:textId="77777777" w:rsidR="007555F0" w:rsidRDefault="00296515" w:rsidP="007555F0">
      <w:pPr>
        <w:pStyle w:val="ae"/>
      </w:pPr>
      <w:r>
        <w:rPr>
          <w:rStyle w:val="ad"/>
        </w:rPr>
        <w:annotationRef/>
      </w:r>
      <w:r w:rsidR="007555F0">
        <w:t>One way to make this specific could be to use a field that is definitely present for all configurations applicable to a use case. We could keep “including a configuration for measurement predictions” as a placeholder and eventually use something like below. Also, we think that the entire list can be flat, instead of grouped by cell ID.</w:t>
      </w:r>
      <w:r w:rsidR="007555F0">
        <w:br/>
      </w:r>
    </w:p>
    <w:p w14:paraId="54FBB5FA" w14:textId="77777777" w:rsidR="007555F0" w:rsidRDefault="007555F0" w:rsidP="007555F0">
      <w:pPr>
        <w:pStyle w:val="ae"/>
      </w:pPr>
      <w:r>
        <w:t xml:space="preserve">2&gt; for each serving cell configured with at least one </w:t>
      </w:r>
      <w:r>
        <w:rPr>
          <w:i/>
          <w:iCs/>
        </w:rPr>
        <w:t>CSI-</w:t>
      </w:r>
      <w:proofErr w:type="spellStart"/>
      <w:r>
        <w:rPr>
          <w:i/>
          <w:iCs/>
        </w:rPr>
        <w:t>ReportConfig</w:t>
      </w:r>
      <w:proofErr w:type="spellEnd"/>
      <w:r>
        <w:t>:</w:t>
      </w:r>
    </w:p>
    <w:p w14:paraId="57810B97" w14:textId="77777777" w:rsidR="007555F0" w:rsidRDefault="007555F0" w:rsidP="007555F0">
      <w:pPr>
        <w:pStyle w:val="ae"/>
      </w:pPr>
      <w:r>
        <w:t xml:space="preserve">  3&gt; for each </w:t>
      </w:r>
      <w:proofErr w:type="spellStart"/>
      <w:r>
        <w:rPr>
          <w:i/>
          <w:iCs/>
        </w:rPr>
        <w:t>csi-ReportConfig</w:t>
      </w:r>
      <w:proofErr w:type="spellEnd"/>
      <w:r>
        <w:t xml:space="preserve"> including the field </w:t>
      </w:r>
      <w:r>
        <w:rPr>
          <w:i/>
          <w:iCs/>
        </w:rPr>
        <w:t>typeOfBMCase1andBMCase2</w:t>
      </w:r>
      <w:r>
        <w:t xml:space="preserve"> is included:</w:t>
      </w:r>
      <w:r>
        <w:br/>
        <w:t xml:space="preserve">    4&gt; include an entry in the </w:t>
      </w:r>
      <w:proofErr w:type="spellStart"/>
      <w:r>
        <w:rPr>
          <w:i/>
          <w:iCs/>
        </w:rPr>
        <w:t>applicabilityReportList</w:t>
      </w:r>
      <w:proofErr w:type="spellEnd"/>
      <w:r>
        <w:t xml:space="preserve"> and set the content as follows:</w:t>
      </w:r>
    </w:p>
    <w:p w14:paraId="0CA67C8C" w14:textId="77777777" w:rsidR="007555F0" w:rsidRDefault="007555F0" w:rsidP="007555F0">
      <w:pPr>
        <w:pStyle w:val="ae"/>
      </w:pPr>
      <w:r>
        <w:t xml:space="preserve">      5&gt; set the </w:t>
      </w:r>
      <w:proofErr w:type="spellStart"/>
      <w:r>
        <w:rPr>
          <w:i/>
          <w:iCs/>
        </w:rPr>
        <w:t>applicabilityCellId</w:t>
      </w:r>
      <w:proofErr w:type="spellEnd"/>
    </w:p>
    <w:p w14:paraId="6A04AE6B" w14:textId="77777777" w:rsidR="007555F0" w:rsidRDefault="007555F0" w:rsidP="007555F0">
      <w:pPr>
        <w:pStyle w:val="ae"/>
      </w:pPr>
      <w:r>
        <w:t xml:space="preserve">      5&gt; set the </w:t>
      </w:r>
      <w:proofErr w:type="spellStart"/>
      <w:r>
        <w:rPr>
          <w:i/>
          <w:iCs/>
        </w:rPr>
        <w:t>applicabilityReportId</w:t>
      </w:r>
      <w:proofErr w:type="spellEnd"/>
      <w:r>
        <w:t xml:space="preserve"> to the corresponding </w:t>
      </w:r>
      <w:proofErr w:type="spellStart"/>
      <w:r>
        <w:rPr>
          <w:i/>
          <w:iCs/>
        </w:rPr>
        <w:t>csi-ReportConfigId</w:t>
      </w:r>
      <w:proofErr w:type="spellEnd"/>
      <w:r>
        <w:t>.</w:t>
      </w:r>
    </w:p>
    <w:p w14:paraId="50A43B7A" w14:textId="77777777" w:rsidR="007555F0" w:rsidRDefault="007555F0" w:rsidP="007555F0">
      <w:pPr>
        <w:pStyle w:val="ae"/>
      </w:pPr>
      <w:r>
        <w:t xml:space="preserve">      5&gt; determine the applicability of the configuration</w:t>
      </w:r>
    </w:p>
    <w:p w14:paraId="478A93C8" w14:textId="77777777" w:rsidR="007555F0" w:rsidRDefault="007555F0" w:rsidP="007555F0">
      <w:pPr>
        <w:pStyle w:val="ae"/>
      </w:pPr>
      <w:r>
        <w:t xml:space="preserve">      5&gt; set </w:t>
      </w:r>
      <w:r>
        <w:rPr>
          <w:i/>
          <w:iCs/>
        </w:rPr>
        <w:t>applicability</w:t>
      </w:r>
      <w:r>
        <w:t xml:space="preserve"> to </w:t>
      </w:r>
      <w:r>
        <w:rPr>
          <w:i/>
          <w:iCs/>
        </w:rPr>
        <w:t>applicable</w:t>
      </w:r>
      <w:r>
        <w:t xml:space="preserve"> or </w:t>
      </w:r>
      <w:r>
        <w:rPr>
          <w:i/>
          <w:iCs/>
        </w:rPr>
        <w:t>inapplicable</w:t>
      </w:r>
      <w:r>
        <w:t xml:space="preserve"> based on the determination</w:t>
      </w:r>
    </w:p>
    <w:p w14:paraId="2A543F0B" w14:textId="77777777" w:rsidR="007555F0" w:rsidRDefault="007555F0" w:rsidP="007555F0">
      <w:pPr>
        <w:pStyle w:val="ae"/>
      </w:pPr>
      <w:r>
        <w:t xml:space="preserve">      5&gt; if the </w:t>
      </w:r>
      <w:r>
        <w:rPr>
          <w:i/>
          <w:iCs/>
        </w:rPr>
        <w:t>applicability</w:t>
      </w:r>
      <w:r>
        <w:t xml:space="preserve"> is </w:t>
      </w:r>
      <w:r>
        <w:rPr>
          <w:i/>
          <w:iCs/>
        </w:rPr>
        <w:t>inapplicable</w:t>
      </w:r>
      <w:r>
        <w:t>:</w:t>
      </w:r>
    </w:p>
    <w:p w14:paraId="7D03453C" w14:textId="77777777" w:rsidR="007555F0" w:rsidRDefault="007555F0" w:rsidP="007555F0">
      <w:pPr>
        <w:pStyle w:val="ae"/>
      </w:pPr>
      <w:r>
        <w:t xml:space="preserve">        6&gt; set </w:t>
      </w:r>
      <w:proofErr w:type="spellStart"/>
      <w:r>
        <w:rPr>
          <w:i/>
          <w:iCs/>
        </w:rPr>
        <w:t>inapplicabilityCause</w:t>
      </w:r>
      <w:proofErr w:type="spellEnd"/>
    </w:p>
    <w:p w14:paraId="212CEF91" w14:textId="77777777" w:rsidR="007555F0" w:rsidRDefault="007555F0" w:rsidP="007555F0">
      <w:pPr>
        <w:pStyle w:val="ae"/>
      </w:pPr>
      <w:r>
        <w:t xml:space="preserve">determine the applicability of the </w:t>
      </w:r>
      <w:proofErr w:type="spellStart"/>
      <w:r>
        <w:t>csi-ReportConfig</w:t>
      </w:r>
      <w:proofErr w:type="spellEnd"/>
    </w:p>
  </w:comment>
  <w:comment w:id="167" w:author="vivo(Boubacar)" w:date="2025-04-30T17:58:00Z" w:initials="B">
    <w:p w14:paraId="2FBDF74A" w14:textId="4279C229" w:rsidR="00881232" w:rsidRPr="00881232" w:rsidRDefault="00881232">
      <w:pPr>
        <w:pStyle w:val="ae"/>
        <w:rPr>
          <w:rFonts w:eastAsia="DengXian"/>
        </w:rPr>
      </w:pPr>
      <w:r>
        <w:rPr>
          <w:rStyle w:val="ad"/>
        </w:rPr>
        <w:annotationRef/>
      </w:r>
      <w:r>
        <w:rPr>
          <w:rFonts w:eastAsia="DengXian" w:hint="eastAsia"/>
        </w:rPr>
        <w:t>T</w:t>
      </w:r>
      <w:r>
        <w:rPr>
          <w:rFonts w:eastAsia="DengXian"/>
        </w:rPr>
        <w:t>ypo:’</w:t>
      </w:r>
      <w:r w:rsidRPr="00881232">
        <w:rPr>
          <w:i/>
          <w:iCs/>
        </w:rPr>
        <w:t xml:space="preserve"> </w:t>
      </w:r>
      <w:proofErr w:type="spellStart"/>
      <w:r>
        <w:rPr>
          <w:i/>
          <w:iCs/>
        </w:rPr>
        <w:t>applicabilityReportConfigIdLi</w:t>
      </w:r>
      <w:r w:rsidRPr="00881232">
        <w:rPr>
          <w:i/>
          <w:iCs/>
          <w:highlight w:val="yellow"/>
        </w:rPr>
        <w:t>s</w:t>
      </w:r>
      <w:r>
        <w:rPr>
          <w:i/>
          <w:iCs/>
        </w:rPr>
        <w:t>t</w:t>
      </w:r>
      <w:proofErr w:type="spellEnd"/>
      <w:r>
        <w:rPr>
          <w:rFonts w:eastAsia="DengXian"/>
        </w:rPr>
        <w:t>’</w:t>
      </w:r>
    </w:p>
  </w:comment>
  <w:comment w:id="155" w:author="Rapp_AfterRAN2#129" w:date="2025-03-27T10:21:00Z" w:initials="Ericsson">
    <w:p w14:paraId="6E6EF4F7" w14:textId="488D6D66" w:rsidR="004F2287" w:rsidRDefault="004F2287" w:rsidP="00F94B52">
      <w:pPr>
        <w:pStyle w:val="ae"/>
      </w:pPr>
      <w:r>
        <w:rPr>
          <w:rStyle w:val="ad"/>
        </w:rPr>
        <w:annotationRef/>
      </w:r>
      <w:r>
        <w:t>RAN2#129 agreement:</w:t>
      </w:r>
    </w:p>
    <w:p w14:paraId="31B89427" w14:textId="77777777" w:rsidR="004F2287" w:rsidRDefault="004F2287" w:rsidP="00F94B52">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11186FB7" w14:textId="77777777" w:rsidR="004F2287" w:rsidRDefault="004F2287" w:rsidP="00F94B52">
      <w:pPr>
        <w:pStyle w:val="ae"/>
      </w:pPr>
    </w:p>
    <w:p w14:paraId="71828742" w14:textId="77777777" w:rsidR="004F2287" w:rsidRDefault="004F2287" w:rsidP="00F94B52">
      <w:pPr>
        <w:pStyle w:val="ae"/>
      </w:pPr>
      <w:r>
        <w:t>RAN2#129 agreement:</w:t>
      </w:r>
    </w:p>
    <w:p w14:paraId="378BEFA1" w14:textId="77777777" w:rsidR="004F2287" w:rsidRDefault="004F2287" w:rsidP="00F94B52">
      <w:pPr>
        <w:pStyle w:val="ae"/>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ae"/>
      </w:pPr>
    </w:p>
    <w:p w14:paraId="3143A935" w14:textId="77777777" w:rsidR="004F2287" w:rsidRDefault="004F2287" w:rsidP="00F94B52">
      <w:pPr>
        <w:pStyle w:val="ae"/>
      </w:pPr>
      <w:r>
        <w:t>RAN2#127bis agreement:</w:t>
      </w:r>
    </w:p>
    <w:p w14:paraId="0BBF229C" w14:textId="77777777" w:rsidR="004F2287" w:rsidRDefault="004F2287" w:rsidP="00F94B52">
      <w:pPr>
        <w:pStyle w:val="ae"/>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p>
  </w:comment>
  <w:comment w:id="185" w:author="Huawei (Dawid)" w:date="2025-04-29T14:22:00Z" w:initials="DK">
    <w:p w14:paraId="09D10AFE" w14:textId="77777777" w:rsidR="004F2287" w:rsidRDefault="004F2287" w:rsidP="003C7330">
      <w:pPr>
        <w:pStyle w:val="ae"/>
      </w:pPr>
      <w:r>
        <w:rPr>
          <w:rStyle w:val="ad"/>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ae"/>
      </w:pPr>
    </w:p>
    <w:p w14:paraId="2A538051" w14:textId="3503E180" w:rsidR="004F2287" w:rsidRDefault="004F2287">
      <w:pPr>
        <w:pStyle w:val="ae"/>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86" w:author="ZTE-Fei Dong" w:date="2025-04-30T10:38:00Z" w:initials="MSOffice">
    <w:p w14:paraId="61101279" w14:textId="7ADE43B1" w:rsidR="00C5201B" w:rsidRPr="00C5201B" w:rsidRDefault="00C5201B">
      <w:pPr>
        <w:pStyle w:val="ae"/>
        <w:rPr>
          <w:rFonts w:eastAsia="DengXian"/>
        </w:rPr>
      </w:pPr>
      <w:r>
        <w:rPr>
          <w:rStyle w:val="ad"/>
        </w:rPr>
        <w:annotationRef/>
      </w:r>
      <w:r>
        <w:rPr>
          <w:rFonts w:eastAsia="DengXian"/>
        </w:rPr>
        <w:t xml:space="preserve">According to the agreements, the cause for inapplicability is agreeable, the FFS is just for how to design the cause, I understand that the current text </w:t>
      </w:r>
      <w:proofErr w:type="spellStart"/>
      <w:r>
        <w:rPr>
          <w:rFonts w:eastAsia="DengXian"/>
        </w:rPr>
        <w:t>prcocedure</w:t>
      </w:r>
      <w:proofErr w:type="spellEnd"/>
      <w:r>
        <w:rPr>
          <w:rFonts w:eastAsia="DengXian"/>
        </w:rPr>
        <w:t xml:space="preserve"> is just to reflect what we have agreed, does not touch the FFS part. </w:t>
      </w:r>
      <w:proofErr w:type="gramStart"/>
      <w:r>
        <w:rPr>
          <w:rFonts w:eastAsia="DengXian"/>
        </w:rPr>
        <w:t>So</w:t>
      </w:r>
      <w:proofErr w:type="gramEnd"/>
      <w:r>
        <w:rPr>
          <w:rFonts w:eastAsia="DengXian"/>
        </w:rPr>
        <w:t xml:space="preserve"> I tend to suggest keep it as it is.</w:t>
      </w:r>
    </w:p>
  </w:comment>
  <w:comment w:id="187" w:author="Apple - Peng Cheng" w:date="2025-04-30T13:18:00Z" w:initials="PC">
    <w:p w14:paraId="2884FF2E" w14:textId="77777777" w:rsidR="009A77A1" w:rsidRDefault="009A77A1" w:rsidP="009A77A1">
      <w:r>
        <w:rPr>
          <w:rStyle w:val="ad"/>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188" w:author="vivo(Boubacar)" w:date="2025-04-30T16:30:00Z" w:initials="B">
    <w:p w14:paraId="24E0D1F4" w14:textId="5FE495D1" w:rsidR="002A2E09" w:rsidRPr="002A2E09" w:rsidRDefault="002A2E09">
      <w:pPr>
        <w:pStyle w:val="ae"/>
        <w:rPr>
          <w:rFonts w:eastAsia="DengXian"/>
        </w:rPr>
      </w:pPr>
      <w:r>
        <w:rPr>
          <w:rStyle w:val="ad"/>
        </w:rPr>
        <w:annotationRef/>
      </w:r>
      <w:r>
        <w:rPr>
          <w:rFonts w:eastAsia="DengXian" w:hint="eastAsia"/>
        </w:rPr>
        <w:t>F</w:t>
      </w:r>
      <w:r>
        <w:rPr>
          <w:rFonts w:eastAsia="DengXian"/>
        </w:rPr>
        <w:t>rom our understanding of the agreement, there is no restriction whether it is initial reporting.</w:t>
      </w:r>
    </w:p>
  </w:comment>
  <w:comment w:id="189" w:author="Nokia" w:date="2025-05-01T09:14:00Z" w:initials="JF(">
    <w:p w14:paraId="05D03D48" w14:textId="77777777" w:rsidR="007439C7" w:rsidRDefault="007439C7" w:rsidP="007439C7">
      <w:pPr>
        <w:pStyle w:val="ae"/>
      </w:pPr>
      <w:r>
        <w:rPr>
          <w:rStyle w:val="ad"/>
        </w:rPr>
        <w:annotationRef/>
      </w:r>
      <w:r>
        <w:t>Agree with ZTE, Apple, vivo</w:t>
      </w:r>
    </w:p>
  </w:comment>
  <w:comment w:id="179" w:author="Rapp_AfterRAN2#129bis" w:date="2025-04-17T09:41:00Z" w:initials="Ericsson">
    <w:p w14:paraId="1783155A" w14:textId="790AEE39" w:rsidR="004F2287" w:rsidRDefault="004F2287" w:rsidP="00ED1453">
      <w:pPr>
        <w:pStyle w:val="ae"/>
      </w:pPr>
      <w:r>
        <w:rPr>
          <w:rStyle w:val="ad"/>
        </w:rPr>
        <w:annotationRef/>
      </w:r>
      <w:r>
        <w:t>RAN2#129bis agreement:</w:t>
      </w:r>
    </w:p>
    <w:p w14:paraId="63F94EC5" w14:textId="77777777" w:rsidR="004F2287" w:rsidRDefault="004F2287" w:rsidP="00ED1453">
      <w:pPr>
        <w:pStyle w:val="ae"/>
      </w:pPr>
      <w:r>
        <w:t>“Together with inapplicability reporting, UE further indicates a simple cause value of inapplicability FFS how to define this simple cause related to model availability and how we capture it in the spec”</w:t>
      </w:r>
    </w:p>
  </w:comment>
  <w:comment w:id="196" w:author="ZTE-Fei Dong" w:date="2025-04-30T10:42:00Z" w:initials="MSOffice">
    <w:p w14:paraId="3BD7D749" w14:textId="2051CE9D" w:rsidR="00C5201B" w:rsidRPr="00C5201B" w:rsidRDefault="00C5201B">
      <w:pPr>
        <w:pStyle w:val="ae"/>
        <w:rPr>
          <w:rFonts w:eastAsia="DengXian"/>
        </w:rPr>
      </w:pPr>
      <w:r>
        <w:rPr>
          <w:rStyle w:val="ad"/>
        </w:rPr>
        <w:annotationRef/>
      </w:r>
      <w:r>
        <w:rPr>
          <w:rFonts w:eastAsia="DengXian" w:hint="eastAsia"/>
        </w:rPr>
        <w:t>M</w:t>
      </w:r>
      <w:r>
        <w:rPr>
          <w:rFonts w:eastAsia="DengXian"/>
        </w:rPr>
        <w:t xml:space="preserve">y thinking the applicability reporting is included in the </w:t>
      </w:r>
      <w:proofErr w:type="spellStart"/>
      <w:r>
        <w:rPr>
          <w:rFonts w:eastAsia="DengXian"/>
        </w:rPr>
        <w:t>RRCReconfigurationComplete</w:t>
      </w:r>
      <w:proofErr w:type="spellEnd"/>
      <w:r>
        <w:rPr>
          <w:rFonts w:eastAsia="DengXian"/>
        </w:rPr>
        <w:t xml:space="preserve"> message which is for all CCs, the serving cell Id must be needed, I guess this EN can be removed</w:t>
      </w:r>
    </w:p>
  </w:comment>
  <w:comment w:id="197" w:author="Apple - Peng Cheng" w:date="2025-04-30T13:20:00Z" w:initials="PC">
    <w:p w14:paraId="38DEA02B" w14:textId="77777777" w:rsidR="009A77A1" w:rsidRDefault="009A77A1" w:rsidP="009A77A1">
      <w:r>
        <w:rPr>
          <w:rStyle w:val="ad"/>
        </w:rPr>
        <w:annotationRef/>
      </w:r>
      <w:r>
        <w:rPr>
          <w:color w:val="000000"/>
        </w:rPr>
        <w:t>Same understanding. We didn’t see which company had different view in last review. So, if no complaint, we think this FFS can be removed for progress.</w:t>
      </w:r>
    </w:p>
  </w:comment>
  <w:comment w:id="198" w:author="Nokia" w:date="2025-05-01T09:15:00Z" w:initials="JF(">
    <w:p w14:paraId="2E7B9469" w14:textId="77777777" w:rsidR="0080272D" w:rsidRDefault="0080272D" w:rsidP="0080272D">
      <w:pPr>
        <w:pStyle w:val="ae"/>
      </w:pPr>
      <w:r>
        <w:rPr>
          <w:rStyle w:val="ad"/>
        </w:rPr>
        <w:annotationRef/>
      </w:r>
      <w:r>
        <w:t>Agreed.</w:t>
      </w:r>
    </w:p>
  </w:comment>
  <w:comment w:id="201" w:author="Huawei (Dawid)" w:date="2025-04-29T14:31:00Z" w:initials="DK">
    <w:p w14:paraId="73419E30" w14:textId="060B29A5" w:rsidR="004F2287" w:rsidRDefault="004F2287" w:rsidP="003263DE">
      <w:pPr>
        <w:pStyle w:val="ae"/>
      </w:pPr>
      <w:r>
        <w:rPr>
          <w:rStyle w:val="ad"/>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ae"/>
      </w:pPr>
    </w:p>
    <w:p w14:paraId="4100B65D" w14:textId="77777777" w:rsidR="004F2287" w:rsidRDefault="004F2287" w:rsidP="003263DE">
      <w:pPr>
        <w:pStyle w:val="ae"/>
      </w:pPr>
      <w:r>
        <w:t>RAN2#127 agreement</w:t>
      </w:r>
    </w:p>
    <w:p w14:paraId="5360F556" w14:textId="77777777" w:rsidR="004F2287" w:rsidRDefault="004F2287" w:rsidP="003263DE">
      <w:pPr>
        <w:pStyle w:val="ae"/>
      </w:pPr>
      <w:r w:rsidRPr="00DE2AEF">
        <w:rPr>
          <w:b/>
        </w:rPr>
        <w:t xml:space="preserve">UAI is supported and </w:t>
      </w:r>
      <w:proofErr w:type="spellStart"/>
      <w:r w:rsidRPr="00DE2AEF">
        <w:rPr>
          <w:b/>
        </w:rPr>
        <w:t>RRCReconfigurationComplete</w:t>
      </w:r>
      <w:proofErr w:type="spellEnd"/>
      <w:r w:rsidRPr="00DE2AEF">
        <w:rPr>
          <w:b/>
        </w:rPr>
        <w:t xml:space="preserve"> message can be used to report applicable functionality.   We should aim to align the design on how the applicable functionality are </w:t>
      </w:r>
      <w:proofErr w:type="spellStart"/>
      <w:r w:rsidRPr="00DE2AEF">
        <w:rPr>
          <w:b/>
        </w:rPr>
        <w:t>signaled</w:t>
      </w:r>
      <w:proofErr w:type="spellEnd"/>
      <w:r w:rsidRPr="00DE2AEF">
        <w:rPr>
          <w:b/>
        </w:rPr>
        <w:t>.</w:t>
      </w:r>
      <w:r>
        <w:rPr>
          <w:b/>
        </w:rPr>
        <w:t xml:space="preserve">   </w:t>
      </w:r>
    </w:p>
    <w:p w14:paraId="49B0BF21" w14:textId="77777777" w:rsidR="004F2287" w:rsidRDefault="004F2287" w:rsidP="003263DE">
      <w:pPr>
        <w:pStyle w:val="ae"/>
      </w:pPr>
    </w:p>
    <w:p w14:paraId="1CA13B7E" w14:textId="77777777" w:rsidR="004F2287" w:rsidRDefault="004F2287" w:rsidP="003263DE">
      <w:pPr>
        <w:pStyle w:val="ae"/>
      </w:pPr>
      <w:r>
        <w:t>RAN2#129 agreement:</w:t>
      </w:r>
    </w:p>
    <w:p w14:paraId="0805B829" w14:textId="77777777" w:rsidR="004F2287" w:rsidRDefault="004F2287" w:rsidP="003263DE">
      <w:pPr>
        <w:pStyle w:val="ae"/>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ae"/>
      </w:pPr>
    </w:p>
    <w:p w14:paraId="278503E5" w14:textId="2C2A1DCA" w:rsidR="004F2287" w:rsidRDefault="004F2287" w:rsidP="003263DE">
      <w:pPr>
        <w:pStyle w:val="ae"/>
      </w:pPr>
      <w:r>
        <w:t>It was not said anywhere that complete message is limited to option A only.</w:t>
      </w:r>
    </w:p>
  </w:comment>
  <w:comment w:id="202" w:author="Nokia" w:date="2025-05-01T09:15:00Z" w:initials="JF(">
    <w:p w14:paraId="78CB7315" w14:textId="77777777" w:rsidR="0080272D" w:rsidRDefault="0080272D" w:rsidP="0080272D">
      <w:pPr>
        <w:pStyle w:val="ae"/>
      </w:pPr>
      <w:r>
        <w:rPr>
          <w:rStyle w:val="ad"/>
        </w:rPr>
        <w:annotationRef/>
      </w:r>
      <w:r>
        <w:t>We agree.</w:t>
      </w:r>
    </w:p>
  </w:comment>
  <w:comment w:id="210" w:author="Apple - Peng Cheng" w:date="2025-04-30T13:24:00Z" w:initials="PC">
    <w:p w14:paraId="448ADD04" w14:textId="6F4D416C" w:rsidR="009A77A1" w:rsidRDefault="009A77A1" w:rsidP="009A77A1">
      <w:r>
        <w:rPr>
          <w:rStyle w:val="ad"/>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w:t>
      </w:r>
      <w:proofErr w:type="gramStart"/>
      <w:r>
        <w:rPr>
          <w:i/>
          <w:iCs/>
        </w:rPr>
        <w:t>considered</w:t>
      </w:r>
      <w:proofErr w:type="gramEnd"/>
      <w:r>
        <w:rPr>
          <w:i/>
          <w:iCs/>
        </w:rPr>
        <w:t xml:space="preserve"> by UE (e.g. inference configuration).  </w:t>
      </w:r>
      <w:proofErr w:type="gramStart"/>
      <w:r>
        <w:rPr>
          <w:i/>
          <w:iCs/>
        </w:rPr>
        <w:t>FFS  how</w:t>
      </w:r>
      <w:proofErr w:type="gramEnd"/>
      <w:r>
        <w:rPr>
          <w:i/>
          <w:iCs/>
        </w:rPr>
        <w:t xml:space="preserve"> the applicable functionality is decided if NW-side additional condition is not provided in step 3.   </w:t>
      </w:r>
      <w:r>
        <w:cr/>
      </w:r>
      <w:r>
        <w:cr/>
        <w:t>And it is clearly an important agreement. We are not sure why we need this FFS (</w:t>
      </w:r>
      <w:proofErr w:type="gramStart"/>
      <w:r>
        <w:t>i.e.</w:t>
      </w:r>
      <w:proofErr w:type="gramEnd"/>
      <w:r>
        <w:t xml:space="preserve"> whether to capture it). </w:t>
      </w:r>
      <w:r>
        <w:cr/>
      </w:r>
      <w:r>
        <w:cr/>
        <w:t>Thus, we will suggest to capture the agreement in the branch between 4&gt; and 5&gt;</w:t>
      </w:r>
      <w:r>
        <w:cr/>
      </w:r>
      <w:r>
        <w:c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r>
        <w:cr/>
        <w:t xml:space="preserve">5&gt; include an entry in the </w:t>
      </w:r>
      <w:proofErr w:type="spellStart"/>
      <w:r>
        <w:rPr>
          <w:i/>
          <w:iCs/>
        </w:rPr>
        <w:t>applicabilityReportConfigIdLit</w:t>
      </w:r>
      <w:proofErr w:type="spellEnd"/>
      <w:r>
        <w:t xml:space="preserve"> and set the content as follows:</w:t>
      </w:r>
    </w:p>
  </w:comment>
  <w:comment w:id="217" w:author="Nokia" w:date="2025-05-01T09:16:00Z" w:initials="JF(">
    <w:p w14:paraId="1FDC1661" w14:textId="77777777" w:rsidR="002742DD" w:rsidRDefault="002742DD" w:rsidP="002742DD">
      <w:pPr>
        <w:pStyle w:val="ae"/>
      </w:pPr>
      <w:r>
        <w:rPr>
          <w:rStyle w:val="ad"/>
        </w:rPr>
        <w:annotationRef/>
      </w:r>
      <w:r>
        <w:t>So far, we have avoided the use of the word model in our specification since we agreed on functionality-based LCM. We would suggest using temporary and permanent inapplicability. Temporary inapplicability can then correspond to a model which is available, but not in the UE, or any other internal conditions that prevent a UE (temporarily) from applying an AI/ML-based configuration.</w:t>
      </w:r>
    </w:p>
  </w:comment>
  <w:comment w:id="213" w:author="Rapp_AfterRAN2#129bis" w:date="2025-04-17T09:44:00Z" w:initials="Ericsson">
    <w:p w14:paraId="027AC5C8" w14:textId="7E17E649" w:rsidR="004F2287" w:rsidRDefault="004F2287" w:rsidP="00CE614E">
      <w:pPr>
        <w:pStyle w:val="ae"/>
      </w:pPr>
      <w:r>
        <w:rPr>
          <w:rStyle w:val="ad"/>
        </w:rPr>
        <w:annotationRef/>
      </w:r>
      <w:r>
        <w:t>RAN2#129bis agreement:</w:t>
      </w:r>
    </w:p>
    <w:p w14:paraId="4064A57B" w14:textId="77777777" w:rsidR="004F2287" w:rsidRDefault="004F2287" w:rsidP="00CE614E">
      <w:pPr>
        <w:pStyle w:val="ae"/>
      </w:pPr>
      <w:r>
        <w:t>“Together with inapplicability reporting, UE further indicates a simple cause value of inapplicability FFS how to define this simple cause related to model availability and how we capture it in the spec”</w:t>
      </w:r>
    </w:p>
  </w:comment>
  <w:comment w:id="233" w:author="Rapp_AfterRAN2#129bis" w:date="2025-04-17T19:07:00Z" w:initials="Ericsson">
    <w:p w14:paraId="54EEF64A" w14:textId="77777777" w:rsidR="004F2287" w:rsidRDefault="004F2287" w:rsidP="007A2021">
      <w:pPr>
        <w:pStyle w:val="ae"/>
      </w:pPr>
      <w:r>
        <w:rPr>
          <w:rStyle w:val="ad"/>
        </w:rPr>
        <w:annotationRef/>
      </w:r>
      <w:r>
        <w:t>RAN2#129bis agreement:</w:t>
      </w:r>
    </w:p>
    <w:p w14:paraId="7A5547F3" w14:textId="77777777" w:rsidR="004F2287" w:rsidRDefault="004F2287" w:rsidP="007A2021">
      <w:pPr>
        <w:pStyle w:val="ae"/>
      </w:pPr>
      <w:r>
        <w:t xml:space="preserve">“New SRB can be configured for NW-side data </w:t>
      </w:r>
      <w:proofErr w:type="gramStart"/>
      <w:r>
        <w:t>collection  (</w:t>
      </w:r>
      <w:proofErr w:type="gramEnd"/>
      <w:r>
        <w:t>with lower priority)”</w:t>
      </w:r>
    </w:p>
  </w:comment>
  <w:comment w:id="247" w:author="Rapp_AfterRAN2#129bis" w:date="2025-04-17T19:08:00Z" w:initials="Ericsson">
    <w:p w14:paraId="352F4C6E" w14:textId="77777777" w:rsidR="004F2287" w:rsidRDefault="004F2287" w:rsidP="007A2021">
      <w:pPr>
        <w:pStyle w:val="ae"/>
      </w:pPr>
      <w:r>
        <w:rPr>
          <w:rStyle w:val="ad"/>
        </w:rPr>
        <w:annotationRef/>
      </w:r>
      <w:r>
        <w:t>RAN2#129bis agreement:</w:t>
      </w:r>
    </w:p>
    <w:p w14:paraId="19F1DD3A" w14:textId="77777777" w:rsidR="004F2287" w:rsidRDefault="004F2287" w:rsidP="007A2021">
      <w:pPr>
        <w:pStyle w:val="ae"/>
      </w:pPr>
      <w:r>
        <w:t xml:space="preserve">“New SRB can be configured for NW-side data </w:t>
      </w:r>
      <w:proofErr w:type="gramStart"/>
      <w:r>
        <w:t>collection  (</w:t>
      </w:r>
      <w:proofErr w:type="gramEnd"/>
      <w:r>
        <w:t>with lower priority)”</w:t>
      </w:r>
    </w:p>
  </w:comment>
  <w:comment w:id="257" w:author="Samsung (Beom)" w:date="2025-05-02T16:13:00Z" w:initials="SS">
    <w:p w14:paraId="2A27D519" w14:textId="77777777" w:rsidR="00864906" w:rsidRDefault="00864906" w:rsidP="00864906">
      <w:pPr>
        <w:pStyle w:val="ae"/>
      </w:pPr>
      <w:r>
        <w:rPr>
          <w:rStyle w:val="ad"/>
        </w:rPr>
        <w:annotationRef/>
      </w:r>
      <w:r>
        <w:t xml:space="preserve">it seems applicability reporting in RRC reconfiguration complete message is triggered by configuration for measurement prediction, while applicability reporting over UAI is enabled with a separate </w:t>
      </w:r>
      <w:proofErr w:type="spellStart"/>
      <w:r>
        <w:t>applicabilityReportConfig</w:t>
      </w:r>
      <w:proofErr w:type="spellEnd"/>
      <w:r>
        <w:t xml:space="preserve">. </w:t>
      </w:r>
    </w:p>
    <w:p w14:paraId="0A02B557" w14:textId="5526F07B" w:rsidR="00864906" w:rsidRDefault="00864906" w:rsidP="00864906">
      <w:pPr>
        <w:pStyle w:val="ae"/>
      </w:pPr>
      <w:r>
        <w:t xml:space="preserve">It should be combined </w:t>
      </w:r>
      <w:proofErr w:type="gramStart"/>
      <w:r>
        <w:t>i.e.</w:t>
      </w:r>
      <w:proofErr w:type="gramEnd"/>
      <w:r>
        <w:t xml:space="preserve"> there is no need to have a separate enabling. One way is to merge it in the procedure or ensure to configure </w:t>
      </w:r>
      <w:proofErr w:type="spellStart"/>
      <w:r>
        <w:t>applicabilityReportConfig</w:t>
      </w:r>
      <w:proofErr w:type="spellEnd"/>
      <w:r>
        <w:t xml:space="preserve"> whenever measurement prediction is configured.</w:t>
      </w:r>
    </w:p>
  </w:comment>
  <w:comment w:id="256" w:author="Rapp_AfterRAN2#129" w:date="2025-03-04T16:22:00Z" w:initials="Ericsson">
    <w:p w14:paraId="188F0E4D" w14:textId="326ACBAB" w:rsidR="004F2287" w:rsidRDefault="004F2287" w:rsidP="00234761">
      <w:pPr>
        <w:pStyle w:val="ae"/>
      </w:pPr>
      <w:r>
        <w:rPr>
          <w:rStyle w:val="ad"/>
        </w:rPr>
        <w:annotationRef/>
      </w:r>
      <w:r>
        <w:t>RAN2#127 agreement:</w:t>
      </w:r>
    </w:p>
    <w:p w14:paraId="43246369" w14:textId="77777777" w:rsidR="004F2287" w:rsidRDefault="004F2287" w:rsidP="00234761">
      <w:pPr>
        <w:pStyle w:val="ae"/>
      </w:pPr>
      <w:r>
        <w:t>“Step 3: Following configurations are provided from NW to UE:</w:t>
      </w:r>
    </w:p>
    <w:p w14:paraId="660678E7" w14:textId="77777777" w:rsidR="004F2287" w:rsidRDefault="004F2287" w:rsidP="00234761">
      <w:pPr>
        <w:pStyle w:val="ae"/>
      </w:pPr>
      <w:r>
        <w:t xml:space="preserve">1) UE is allowed to do UAI reporting via </w:t>
      </w:r>
      <w:proofErr w:type="spellStart"/>
      <w:r>
        <w:t>OtherConfig</w:t>
      </w:r>
      <w:proofErr w:type="spellEnd"/>
      <w:r>
        <w:t>”</w:t>
      </w:r>
    </w:p>
    <w:p w14:paraId="215913E1" w14:textId="77777777" w:rsidR="004F2287" w:rsidRDefault="004F2287" w:rsidP="00234761">
      <w:pPr>
        <w:pStyle w:val="ae"/>
      </w:pPr>
    </w:p>
    <w:p w14:paraId="715C7008" w14:textId="77777777" w:rsidR="004F2287" w:rsidRDefault="004F2287" w:rsidP="00234761">
      <w:pPr>
        <w:pStyle w:val="ae"/>
      </w:pPr>
      <w:r>
        <w:t>RAN2#129 agreement:</w:t>
      </w:r>
    </w:p>
    <w:p w14:paraId="0242E62F" w14:textId="77777777" w:rsidR="004F2287" w:rsidRDefault="004F2287" w:rsidP="00234761">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259" w:author="Xiaomi" w:date="2025-04-28T17:42:00Z" w:initials="l">
    <w:p w14:paraId="175643FB" w14:textId="28E22207" w:rsidR="004F2287" w:rsidRPr="00CC053F" w:rsidRDefault="004F2287">
      <w:pPr>
        <w:pStyle w:val="ae"/>
        <w:rPr>
          <w:rFonts w:eastAsia="DengXian"/>
        </w:rPr>
      </w:pPr>
      <w:r>
        <w:rPr>
          <w:rStyle w:val="ad"/>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60" w:author="Lenovo" w:date="2025-04-29T18:03:00Z" w:initials="Lenovo">
    <w:p w14:paraId="725870B1" w14:textId="77777777" w:rsidR="004F2287" w:rsidRDefault="004F2287" w:rsidP="009D5D18">
      <w:pPr>
        <w:pStyle w:val="ae"/>
      </w:pPr>
      <w:r>
        <w:rPr>
          <w:rStyle w:val="ad"/>
        </w:rPr>
        <w:annotationRef/>
      </w:r>
      <w:r>
        <w:rPr>
          <w:lang w:val="en-US"/>
        </w:rPr>
        <w:t>Agree with Xiaomi</w:t>
      </w:r>
    </w:p>
  </w:comment>
  <w:comment w:id="261" w:author="Apple - Peng Cheng" w:date="2025-04-30T13:30:00Z" w:initials="PC">
    <w:p w14:paraId="7A2CEBE2" w14:textId="77777777" w:rsidR="006F7436" w:rsidRDefault="006F7436" w:rsidP="006F7436">
      <w:r>
        <w:rPr>
          <w:rStyle w:val="ad"/>
        </w:rPr>
        <w:annotationRef/>
      </w:r>
      <w:r>
        <w:rPr>
          <w:color w:val="000000"/>
        </w:rPr>
        <w:t xml:space="preserve">We agree with the issue raised by Xiaomi. The agreement on option A doesn’t cover how the UE report update via UAI because option A is not configured in </w:t>
      </w:r>
      <w:proofErr w:type="spellStart"/>
      <w:r>
        <w:rPr>
          <w:color w:val="000000"/>
        </w:rPr>
        <w:t>OtherConfig</w:t>
      </w:r>
      <w:proofErr w:type="spellEnd"/>
      <w:r>
        <w:rPr>
          <w:color w:val="000000"/>
        </w:rPr>
        <w:t xml:space="preserve">.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62" w:author="Nokia" w:date="2025-05-01T09:19:00Z" w:initials="JF(">
    <w:p w14:paraId="397B96C8" w14:textId="77777777" w:rsidR="00276379" w:rsidRDefault="00276379" w:rsidP="00276379">
      <w:pPr>
        <w:pStyle w:val="ae"/>
      </w:pPr>
      <w:r>
        <w:rPr>
          <w:rStyle w:val="ad"/>
        </w:rPr>
        <w:annotationRef/>
      </w:r>
      <w:r>
        <w:t>We disagree with the evaluation. Nothing in this procedure prevents reporting for full inference configurations or inference-related parameters. Enabling the reporting of updated applicability information is all that is being discussed here, and both full configurations and sets of inference-related parameters can be reported on with UAI.</w:t>
      </w:r>
    </w:p>
    <w:p w14:paraId="55543931" w14:textId="77777777" w:rsidR="00276379" w:rsidRDefault="00276379" w:rsidP="00276379">
      <w:pPr>
        <w:pStyle w:val="ae"/>
      </w:pPr>
    </w:p>
    <w:p w14:paraId="1B22F208" w14:textId="77777777" w:rsidR="00276379" w:rsidRDefault="00276379" w:rsidP="00276379">
      <w:pPr>
        <w:pStyle w:val="ae"/>
      </w:pPr>
      <w:r>
        <w:t xml:space="preserve">For </w:t>
      </w:r>
      <w:proofErr w:type="spellStart"/>
      <w:r>
        <w:rPr>
          <w:i/>
          <w:iCs/>
        </w:rPr>
        <w:t>RRCReconfigurationComplete</w:t>
      </w:r>
      <w:proofErr w:type="spellEnd"/>
      <w:r>
        <w:t xml:space="preserve">, there is no enabling or disabling. The UE shall report applicability in the first </w:t>
      </w:r>
      <w:proofErr w:type="spellStart"/>
      <w:r>
        <w:rPr>
          <w:i/>
          <w:iCs/>
        </w:rPr>
        <w:t>RRCReconfigurationComplete</w:t>
      </w:r>
      <w:proofErr w:type="spellEnd"/>
      <w:r>
        <w:t xml:space="preserve"> after it receives a configuration including AI/ML-enabled configurations.</w:t>
      </w:r>
    </w:p>
    <w:p w14:paraId="26ABDF98" w14:textId="77777777" w:rsidR="00276379" w:rsidRDefault="00276379" w:rsidP="00276379">
      <w:pPr>
        <w:pStyle w:val="ae"/>
      </w:pPr>
    </w:p>
    <w:p w14:paraId="78574351" w14:textId="77777777" w:rsidR="00276379" w:rsidRDefault="00276379" w:rsidP="00276379">
      <w:pPr>
        <w:pStyle w:val="ae"/>
      </w:pPr>
      <w:r>
        <w:t>The reporting of applicability doesn’t happen here. It’s just enabling the reporting.</w:t>
      </w:r>
    </w:p>
  </w:comment>
  <w:comment w:id="275" w:author="Samsung (Beom)" w:date="2025-05-02T16:14:00Z" w:initials="SS">
    <w:p w14:paraId="6FD81F26" w14:textId="77777777" w:rsidR="00864906" w:rsidRDefault="00864906" w:rsidP="00864906">
      <w:pPr>
        <w:pStyle w:val="ae"/>
        <w:rPr>
          <w:rFonts w:eastAsia="맑은 고딕"/>
          <w:i/>
          <w:iCs/>
          <w:lang w:eastAsia="ko-KR"/>
        </w:rPr>
      </w:pPr>
      <w:r>
        <w:rPr>
          <w:rStyle w:val="ad"/>
        </w:rPr>
        <w:annotationRef/>
      </w:r>
      <w:r>
        <w:rPr>
          <w:rFonts w:eastAsia="맑은 고딕"/>
          <w:lang w:eastAsia="ko-KR"/>
        </w:rPr>
        <w:t xml:space="preserve">It is not preference but request from UE. So, suggest to update to </w:t>
      </w:r>
      <w:proofErr w:type="spellStart"/>
      <w:proofErr w:type="gramStart"/>
      <w:r w:rsidRPr="00424DA4">
        <w:rPr>
          <w:rFonts w:eastAsia="맑은 고딕"/>
          <w:i/>
          <w:iCs/>
          <w:lang w:eastAsia="ko-KR"/>
        </w:rPr>
        <w:t>dataCollection”Request</w:t>
      </w:r>
      <w:proofErr w:type="gramEnd"/>
      <w:r w:rsidRPr="00424DA4">
        <w:rPr>
          <w:rFonts w:eastAsia="맑은 고딕"/>
          <w:i/>
          <w:iCs/>
          <w:lang w:eastAsia="ko-KR"/>
        </w:rPr>
        <w:t>”Config</w:t>
      </w:r>
      <w:proofErr w:type="spellEnd"/>
    </w:p>
    <w:p w14:paraId="512FF41B" w14:textId="77777777" w:rsidR="00864906" w:rsidRDefault="00864906" w:rsidP="00864906">
      <w:pPr>
        <w:pStyle w:val="ae"/>
        <w:rPr>
          <w:rFonts w:eastAsia="맑은 고딕"/>
          <w:i/>
          <w:iCs/>
          <w:lang w:eastAsia="ko-KR"/>
        </w:rPr>
      </w:pPr>
    </w:p>
    <w:p w14:paraId="37B4A107" w14:textId="77777777" w:rsidR="00864906" w:rsidRDefault="00864906" w:rsidP="00864906">
      <w:pPr>
        <w:pStyle w:val="ae"/>
        <w:rPr>
          <w:rFonts w:eastAsia="맑은 고딕"/>
          <w:lang w:eastAsia="ko-KR"/>
        </w:rPr>
      </w:pPr>
      <w:r>
        <w:rPr>
          <w:rFonts w:eastAsia="맑은 고딕" w:hint="eastAsia"/>
          <w:lang w:eastAsia="ko-KR"/>
        </w:rPr>
        <w:t>R</w:t>
      </w:r>
      <w:r>
        <w:rPr>
          <w:rFonts w:eastAsia="맑은 고딕"/>
          <w:lang w:eastAsia="ko-KR"/>
        </w:rPr>
        <w:t>AN2 agreement</w:t>
      </w:r>
    </w:p>
    <w:p w14:paraId="27924EA1" w14:textId="77777777" w:rsidR="00864906" w:rsidRPr="0092738A" w:rsidRDefault="00864906" w:rsidP="00864906">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sz w:val="14"/>
          <w:szCs w:val="18"/>
        </w:rPr>
      </w:pPr>
      <w:r w:rsidRPr="0092738A">
        <w:rPr>
          <w:b w:val="0"/>
          <w:bCs/>
          <w:sz w:val="14"/>
          <w:szCs w:val="18"/>
        </w:rPr>
        <w:t xml:space="preserve">The UE can </w:t>
      </w:r>
      <w:r w:rsidRPr="0092738A">
        <w:rPr>
          <w:b w:val="0"/>
          <w:bCs/>
          <w:sz w:val="14"/>
          <w:szCs w:val="18"/>
          <w:highlight w:val="yellow"/>
        </w:rPr>
        <w:t>request</w:t>
      </w:r>
      <w:r w:rsidRPr="0092738A">
        <w:rPr>
          <w:b w:val="0"/>
          <w:bCs/>
          <w:sz w:val="14"/>
          <w:szCs w:val="18"/>
        </w:rPr>
        <w:t xml:space="preserve"> measurement configuration for data collection of AI/ML based beam management.   The </w:t>
      </w:r>
      <w:r w:rsidRPr="0092738A">
        <w:rPr>
          <w:b w:val="0"/>
          <w:bCs/>
          <w:sz w:val="14"/>
          <w:szCs w:val="18"/>
          <w:highlight w:val="yellow"/>
        </w:rPr>
        <w:t>request</w:t>
      </w:r>
      <w:r w:rsidRPr="0092738A">
        <w:rPr>
          <w:b w:val="0"/>
          <w:bCs/>
          <w:sz w:val="14"/>
          <w:szCs w:val="18"/>
        </w:rPr>
        <w:t xml:space="preserve"> can contain one or more of the following: </w:t>
      </w:r>
    </w:p>
    <w:p w14:paraId="32DF3C19" w14:textId="77777777" w:rsidR="00864906" w:rsidRPr="0092738A" w:rsidRDefault="00864906" w:rsidP="00864906">
      <w:pPr>
        <w:pStyle w:val="Doc-text2"/>
        <w:pBdr>
          <w:top w:val="single" w:sz="4" w:space="1" w:color="auto"/>
          <w:left w:val="single" w:sz="4" w:space="4" w:color="auto"/>
          <w:bottom w:val="single" w:sz="4" w:space="1" w:color="auto"/>
          <w:right w:val="single" w:sz="4" w:space="4" w:color="auto"/>
        </w:pBdr>
        <w:ind w:leftChars="129" w:left="621"/>
        <w:rPr>
          <w:bCs/>
          <w:sz w:val="14"/>
          <w:szCs w:val="18"/>
        </w:rPr>
      </w:pPr>
      <w:r w:rsidRPr="0092738A">
        <w:rPr>
          <w:bCs/>
          <w:sz w:val="14"/>
          <w:szCs w:val="18"/>
        </w:rPr>
        <w:t>•</w:t>
      </w:r>
      <w:r w:rsidRPr="0092738A">
        <w:rPr>
          <w:bCs/>
          <w:sz w:val="14"/>
          <w:szCs w:val="18"/>
        </w:rPr>
        <w:tab/>
        <w:t>An indication on start/stop of data collection</w:t>
      </w:r>
    </w:p>
    <w:p w14:paraId="39115B1B" w14:textId="77777777" w:rsidR="00864906" w:rsidRPr="0092738A" w:rsidRDefault="00864906" w:rsidP="00864906">
      <w:pPr>
        <w:pStyle w:val="Doc-text2"/>
        <w:pBdr>
          <w:top w:val="single" w:sz="4" w:space="1" w:color="auto"/>
          <w:left w:val="single" w:sz="4" w:space="4" w:color="auto"/>
          <w:bottom w:val="single" w:sz="4" w:space="1" w:color="auto"/>
          <w:right w:val="single" w:sz="4" w:space="4" w:color="auto"/>
        </w:pBdr>
        <w:ind w:leftChars="129" w:left="621"/>
        <w:rPr>
          <w:bCs/>
          <w:sz w:val="14"/>
          <w:szCs w:val="18"/>
        </w:rPr>
      </w:pPr>
      <w:r w:rsidRPr="0092738A">
        <w:rPr>
          <w:bCs/>
          <w:sz w:val="14"/>
          <w:szCs w:val="18"/>
        </w:rPr>
        <w:t>•</w:t>
      </w:r>
      <w:r w:rsidRPr="0092738A">
        <w:rPr>
          <w:bCs/>
          <w:sz w:val="14"/>
          <w:szCs w:val="18"/>
        </w:rPr>
        <w:tab/>
        <w:t xml:space="preserve">Preferred configuration from a list of candidate configurations provided by NW.  Details of </w:t>
      </w:r>
      <w:proofErr w:type="spellStart"/>
      <w:r w:rsidRPr="0092738A">
        <w:rPr>
          <w:bCs/>
          <w:sz w:val="14"/>
          <w:szCs w:val="18"/>
        </w:rPr>
        <w:t>signaling</w:t>
      </w:r>
      <w:proofErr w:type="spellEnd"/>
      <w:r w:rsidRPr="0092738A">
        <w:rPr>
          <w:bCs/>
          <w:sz w:val="14"/>
          <w:szCs w:val="18"/>
        </w:rPr>
        <w:t xml:space="preserve"> are FFS.  It is up to network what it configures at the end.</w:t>
      </w:r>
    </w:p>
    <w:p w14:paraId="69E0F458" w14:textId="77777777" w:rsidR="00864906" w:rsidRPr="00D54046" w:rsidRDefault="00864906" w:rsidP="00864906">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r w:rsidRPr="0092738A">
        <w:rPr>
          <w:b w:val="0"/>
          <w:bCs/>
          <w:sz w:val="14"/>
          <w:szCs w:val="18"/>
        </w:rPr>
        <w:t xml:space="preserve">Introduce UAI message for </w:t>
      </w:r>
      <w:r w:rsidRPr="0092738A">
        <w:rPr>
          <w:b w:val="0"/>
          <w:bCs/>
          <w:sz w:val="14"/>
          <w:szCs w:val="18"/>
          <w:highlight w:val="yellow"/>
        </w:rPr>
        <w:t>UE request</w:t>
      </w:r>
      <w:r w:rsidRPr="0092738A">
        <w:rPr>
          <w:b w:val="0"/>
          <w:bCs/>
          <w:sz w:val="14"/>
          <w:szCs w:val="18"/>
        </w:rPr>
        <w:t xml:space="preserve"> of data collection measurement configuration. And it is up to UE implementation when to send the request.  </w:t>
      </w:r>
    </w:p>
    <w:p w14:paraId="760AD67E" w14:textId="77777777" w:rsidR="00864906" w:rsidRPr="0092738A" w:rsidRDefault="00864906" w:rsidP="00864906">
      <w:pPr>
        <w:pStyle w:val="ae"/>
        <w:rPr>
          <w:rFonts w:eastAsia="맑은 고딕"/>
          <w:lang w:eastAsia="ko-KR"/>
        </w:rPr>
      </w:pPr>
    </w:p>
    <w:p w14:paraId="02F8F7D1" w14:textId="18D389A6" w:rsidR="00864906" w:rsidRDefault="00864906">
      <w:pPr>
        <w:pStyle w:val="ae"/>
      </w:pPr>
    </w:p>
  </w:comment>
  <w:comment w:id="281" w:author="ZTE-Fei Dong" w:date="2025-04-30T11:42:00Z" w:initials="MSOffice">
    <w:p w14:paraId="4842AB6F" w14:textId="60877B9F" w:rsidR="002E1794" w:rsidRDefault="002E1794" w:rsidP="002E1794">
      <w:pPr>
        <w:pStyle w:val="ae"/>
        <w:rPr>
          <w:rFonts w:eastAsia="DengXian"/>
        </w:rPr>
      </w:pPr>
      <w:r>
        <w:rPr>
          <w:rStyle w:val="ad"/>
        </w:rPr>
        <w:annotationRef/>
      </w:r>
      <w:r>
        <w:rPr>
          <w:rFonts w:eastAsia="DengXian" w:hint="eastAsia"/>
        </w:rPr>
        <w:t>A</w:t>
      </w:r>
      <w:r>
        <w:rPr>
          <w:rFonts w:eastAsia="DengXian"/>
        </w:rPr>
        <w:t>ccording to the agreements:</w:t>
      </w:r>
    </w:p>
    <w:p w14:paraId="40B7A0B5" w14:textId="77777777" w:rsidR="002E1794" w:rsidRDefault="002E1794" w:rsidP="002E1794">
      <w:pPr>
        <w:rPr>
          <w:rFonts w:ascii="Calibri" w:eastAsia="SimSun" w:hAnsi="Calibri"/>
        </w:rPr>
      </w:pPr>
    </w:p>
    <w:p w14:paraId="5F9D225C" w14:textId="77777777" w:rsidR="002E1794" w:rsidRPr="00F420D6" w:rsidRDefault="002E1794" w:rsidP="002E1794">
      <w:pPr>
        <w:rPr>
          <w:rFonts w:ascii="Calibri" w:eastAsia="SimSun" w:hAnsi="Calibri"/>
          <w:b/>
          <w:u w:val="single"/>
        </w:rPr>
      </w:pPr>
      <w:r w:rsidRPr="00F420D6">
        <w:rPr>
          <w:rFonts w:ascii="Calibri" w:eastAsia="SimSun" w:hAnsi="Calibri"/>
          <w:b/>
          <w:u w:val="single"/>
        </w:rPr>
        <w:t>Agreements on data collection configuration</w:t>
      </w:r>
    </w:p>
    <w:p w14:paraId="2A3BFEC3" w14:textId="77777777" w:rsidR="002E1794" w:rsidRDefault="002E1794" w:rsidP="002E1794">
      <w:pPr>
        <w:rPr>
          <w:rFonts w:ascii="Calibri" w:eastAsia="SimSun" w:hAnsi="Calibri"/>
        </w:rPr>
      </w:pPr>
    </w:p>
    <w:p w14:paraId="5AA9426D" w14:textId="77777777" w:rsidR="002E1794" w:rsidRPr="00F420D6" w:rsidRDefault="002E1794" w:rsidP="002E1794">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SimSun" w:hAnsi="Calibri"/>
        </w:rPr>
      </w:pPr>
    </w:p>
    <w:p w14:paraId="2B64C9F7" w14:textId="77777777" w:rsidR="002E1794" w:rsidRPr="00F420D6" w:rsidRDefault="002E1794" w:rsidP="002E1794">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54A4DAC7" w14:textId="77777777" w:rsidR="002E1794" w:rsidRDefault="002E1794" w:rsidP="002E1794">
      <w:pPr>
        <w:pStyle w:val="ae"/>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proofErr w:type="spellStart"/>
      <w:r w:rsidRPr="00F420D6">
        <w:rPr>
          <w:rFonts w:ascii="Calibri" w:eastAsia="SimSun" w:hAnsi="Calibri"/>
        </w:rPr>
        <w:t>signaling</w:t>
      </w:r>
      <w:proofErr w:type="spellEnd"/>
      <w:r w:rsidRPr="00F420D6">
        <w:rPr>
          <w:rFonts w:ascii="Calibri" w:eastAsia="SimSun" w:hAnsi="Calibri"/>
        </w:rPr>
        <w:t xml:space="preserve"> are FFS.  It is up to network what it configures at the end.</w:t>
      </w:r>
    </w:p>
    <w:p w14:paraId="5369DA29" w14:textId="77777777" w:rsidR="002E1794" w:rsidRDefault="002E1794" w:rsidP="002E1794">
      <w:pPr>
        <w:pStyle w:val="ae"/>
        <w:rPr>
          <w:rFonts w:eastAsia="DengXian"/>
        </w:rPr>
      </w:pPr>
    </w:p>
    <w:p w14:paraId="1EE336E1" w14:textId="123A5A4D" w:rsidR="002E1794" w:rsidRDefault="002E1794" w:rsidP="002E1794">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updated as below:</w:t>
      </w:r>
    </w:p>
    <w:p w14:paraId="0DBD235E" w14:textId="77777777" w:rsidR="002E1794" w:rsidRDefault="002E1794" w:rsidP="002E1794">
      <w:pPr>
        <w:pStyle w:val="ae"/>
        <w:rPr>
          <w:rFonts w:eastAsia="DengXian"/>
        </w:rPr>
      </w:pPr>
    </w:p>
    <w:p w14:paraId="2ECBD05B" w14:textId="2C028785" w:rsidR="002E1794" w:rsidRDefault="002E1794" w:rsidP="002E1794">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282" w:author="Nokia" w:date="2025-05-01T09:20:00Z" w:initials="JF(">
    <w:p w14:paraId="43620EE2" w14:textId="77777777" w:rsidR="00796165" w:rsidRDefault="00796165" w:rsidP="00796165">
      <w:pPr>
        <w:pStyle w:val="ae"/>
      </w:pPr>
      <w:r>
        <w:rPr>
          <w:rStyle w:val="ad"/>
        </w:rPr>
        <w:annotationRef/>
      </w:r>
      <w:r>
        <w:t>This change is acceptable to us.</w:t>
      </w:r>
    </w:p>
  </w:comment>
  <w:comment w:id="288" w:author="ZTE-Fei Dong" w:date="2025-04-30T11:43:00Z" w:initials="MSOffice">
    <w:p w14:paraId="3F90375A" w14:textId="7E998EF2" w:rsidR="002E1794" w:rsidRDefault="002E1794" w:rsidP="002E1794">
      <w:pPr>
        <w:pStyle w:val="ae"/>
        <w:rPr>
          <w:rFonts w:eastAsia="DengXian"/>
        </w:rPr>
      </w:pPr>
      <w:r>
        <w:rPr>
          <w:rStyle w:val="ad"/>
        </w:rPr>
        <w:annotationRef/>
      </w:r>
      <w:r>
        <w:rPr>
          <w:rFonts w:eastAsia="DengXian" w:hint="eastAsia"/>
        </w:rPr>
        <w:t>A</w:t>
      </w:r>
      <w:r>
        <w:rPr>
          <w:rFonts w:eastAsia="DengXian"/>
        </w:rPr>
        <w:t>s above</w:t>
      </w:r>
    </w:p>
    <w:p w14:paraId="1AA83F7B" w14:textId="03B1712A" w:rsidR="002E1794" w:rsidRDefault="002E1794" w:rsidP="002E1794">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updated as below:</w:t>
      </w:r>
    </w:p>
    <w:p w14:paraId="4398059C" w14:textId="77777777" w:rsidR="002E1794" w:rsidRDefault="002E1794" w:rsidP="002E1794">
      <w:pPr>
        <w:pStyle w:val="ae"/>
        <w:rPr>
          <w:rFonts w:eastAsia="DengXian"/>
        </w:rPr>
      </w:pPr>
    </w:p>
    <w:p w14:paraId="6FCE85F1" w14:textId="3A1C06CB" w:rsidR="002E1794" w:rsidRDefault="002E1794" w:rsidP="002E1794">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273" w:author="Rapp_AfterRAN2#129" w:date="2025-03-04T16:24:00Z" w:initials="Ericsson">
    <w:p w14:paraId="5B85558A" w14:textId="1B494B0E" w:rsidR="004F2287" w:rsidRDefault="004F2287" w:rsidP="00234761">
      <w:pPr>
        <w:pStyle w:val="ae"/>
      </w:pPr>
      <w:r>
        <w:rPr>
          <w:rStyle w:val="ad"/>
        </w:rPr>
        <w:annotationRef/>
      </w:r>
      <w:r>
        <w:t>RAN2#128 agreement:</w:t>
      </w:r>
    </w:p>
    <w:p w14:paraId="252F7F61" w14:textId="77777777" w:rsidR="004F2287" w:rsidRDefault="004F2287" w:rsidP="00234761">
      <w:pPr>
        <w:pStyle w:val="ae"/>
      </w:pPr>
      <w:r>
        <w:t>“The network can configure whether UE is allowed to initiate request for data collection.”</w:t>
      </w:r>
    </w:p>
  </w:comment>
  <w:comment w:id="291" w:author="Rapp_AfterRAN2#129" w:date="2025-03-06T09:30:00Z" w:initials="Ericsson">
    <w:p w14:paraId="2A367A77" w14:textId="77777777" w:rsidR="004F2287" w:rsidRDefault="004F2287" w:rsidP="00234761">
      <w:pPr>
        <w:pStyle w:val="ae"/>
      </w:pPr>
      <w:r>
        <w:rPr>
          <w:rStyle w:val="ad"/>
        </w:rPr>
        <w:annotationRef/>
      </w:r>
      <w:r>
        <w:t>RAN2#127bis agreement:</w:t>
      </w:r>
    </w:p>
    <w:p w14:paraId="0704F2FD" w14:textId="77777777" w:rsidR="004F2287" w:rsidRDefault="004F2287" w:rsidP="00234761">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3EA7986" w14:textId="77777777" w:rsidR="004F2287" w:rsidRDefault="004F2287" w:rsidP="00234761">
      <w:pPr>
        <w:pStyle w:val="ae"/>
      </w:pPr>
    </w:p>
    <w:p w14:paraId="3544EA90" w14:textId="77777777" w:rsidR="004F2287" w:rsidRDefault="004F2287" w:rsidP="00234761">
      <w:pPr>
        <w:pStyle w:val="ae"/>
      </w:pPr>
      <w:r>
        <w:t>RAN2#128 agreements:</w:t>
      </w:r>
    </w:p>
    <w:p w14:paraId="2FE76AD5" w14:textId="77777777" w:rsidR="004F2287" w:rsidRDefault="004F2287" w:rsidP="00234761">
      <w:pPr>
        <w:pStyle w:val="ae"/>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ae"/>
      </w:pPr>
      <w:r>
        <w:t>“The UE reports to the network when buffer is or may become full.  FFS when it reports (before and/or after).”</w:t>
      </w:r>
      <w:r>
        <w:br/>
      </w:r>
    </w:p>
    <w:p w14:paraId="2AEA0842" w14:textId="77777777" w:rsidR="004F2287" w:rsidRDefault="004F2287" w:rsidP="00234761">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02" w:author="Rapp_AfterRAN2#129bis" w:date="2025-04-22T12:48:00Z" w:initials="Ericsson">
    <w:p w14:paraId="5C7C700E" w14:textId="77777777" w:rsidR="004F2287" w:rsidRDefault="004F2287" w:rsidP="008C5EEE">
      <w:pPr>
        <w:pStyle w:val="ae"/>
      </w:pPr>
      <w:r>
        <w:rPr>
          <w:rStyle w:val="ad"/>
        </w:rPr>
        <w:annotationRef/>
      </w:r>
      <w:r>
        <w:t>RAN2#129bis agreement:</w:t>
      </w:r>
    </w:p>
    <w:p w14:paraId="2CE3AA7F" w14:textId="77777777" w:rsidR="004F2287" w:rsidRDefault="004F2287" w:rsidP="008C5EEE">
      <w:pPr>
        <w:pStyle w:val="ae"/>
      </w:pPr>
      <w:r>
        <w:t>“• Availability indication can be triggered due to:</w:t>
      </w:r>
    </w:p>
    <w:p w14:paraId="351082B5" w14:textId="77777777" w:rsidR="004F2287" w:rsidRDefault="004F2287" w:rsidP="008C5EEE">
      <w:pPr>
        <w:pStyle w:val="ae"/>
        <w:ind w:left="720"/>
      </w:pPr>
      <w:r>
        <w:t>o Full buffer being reached (if configured)</w:t>
      </w:r>
    </w:p>
    <w:p w14:paraId="557338E9" w14:textId="77777777" w:rsidR="004F2287" w:rsidRDefault="004F2287" w:rsidP="008C5EEE">
      <w:pPr>
        <w:pStyle w:val="ae"/>
        <w:ind w:left="720"/>
      </w:pPr>
      <w:r>
        <w:t xml:space="preserve">o Buffer threshold being reached (if configured). </w:t>
      </w:r>
    </w:p>
    <w:p w14:paraId="405B36B5" w14:textId="77777777" w:rsidR="004F2287" w:rsidRDefault="004F2287" w:rsidP="008C5EEE">
      <w:pPr>
        <w:pStyle w:val="ae"/>
        <w:ind w:left="720"/>
      </w:pPr>
      <w:r>
        <w:t>o Low power (if configured)</w:t>
      </w:r>
    </w:p>
    <w:p w14:paraId="064EA575" w14:textId="77777777" w:rsidR="004F2287" w:rsidRDefault="004F2287" w:rsidP="008C5EEE">
      <w:pPr>
        <w:pStyle w:val="ae"/>
      </w:pPr>
      <w:r>
        <w:t>• The UE send a UAI that indicates:</w:t>
      </w:r>
    </w:p>
    <w:p w14:paraId="122E3BF8" w14:textId="77777777" w:rsidR="004F2287" w:rsidRDefault="004F2287" w:rsidP="008C5EEE">
      <w:pPr>
        <w:pStyle w:val="ae"/>
        <w:ind w:left="720"/>
      </w:pPr>
      <w:r>
        <w:t>o Data is available</w:t>
      </w:r>
    </w:p>
    <w:p w14:paraId="12BF50FE" w14:textId="77777777" w:rsidR="004F2287" w:rsidRDefault="004F2287" w:rsidP="008C5EEE">
      <w:pPr>
        <w:pStyle w:val="ae"/>
        <w:ind w:left="720"/>
      </w:pPr>
      <w:r>
        <w:t>o Reason for trigger (full buffer, threshold)</w:t>
      </w:r>
    </w:p>
    <w:p w14:paraId="5092E714" w14:textId="77777777" w:rsidR="004F2287" w:rsidRDefault="004F2287" w:rsidP="008C5EEE">
      <w:pPr>
        <w:pStyle w:val="ae"/>
        <w:ind w:left="720"/>
      </w:pPr>
      <w:r>
        <w:t xml:space="preserve">o Low power indication </w:t>
      </w:r>
    </w:p>
    <w:p w14:paraId="2EB7DD0F" w14:textId="77777777" w:rsidR="004F2287" w:rsidRDefault="004F2287" w:rsidP="008C5EEE">
      <w:pPr>
        <w:pStyle w:val="ae"/>
      </w:pPr>
      <w:r>
        <w:t>• The encoding of the data is available/UAI and the cause value is FFS</w:t>
      </w:r>
    </w:p>
    <w:p w14:paraId="404DE9E3" w14:textId="77777777" w:rsidR="004F2287" w:rsidRDefault="004F2287" w:rsidP="008C5EEE">
      <w:pPr>
        <w:pStyle w:val="ae"/>
      </w:pPr>
      <w:r>
        <w:t>NOTE: it is up to UE Implementation how buffer threshold reached and low power is determined”</w:t>
      </w:r>
    </w:p>
  </w:comment>
  <w:comment w:id="316" w:author="Rapp_AfterRAN2#129bis" w:date="2025-04-25T07:38:00Z" w:initials="Ericsson">
    <w:p w14:paraId="4324188B" w14:textId="77777777" w:rsidR="004F2287" w:rsidRDefault="004F2287" w:rsidP="00CD5FF5">
      <w:pPr>
        <w:pStyle w:val="ae"/>
      </w:pPr>
      <w:r>
        <w:rPr>
          <w:rStyle w:val="ad"/>
        </w:rPr>
        <w:annotationRef/>
      </w:r>
      <w:r>
        <w:t>RAN2#129bis agreement:</w:t>
      </w:r>
    </w:p>
    <w:p w14:paraId="1F3C7033" w14:textId="77777777" w:rsidR="004F2287" w:rsidRDefault="004F2287" w:rsidP="00CD5FF5">
      <w:pPr>
        <w:pStyle w:val="ae"/>
      </w:pPr>
      <w:r>
        <w:t>“Upon going to RRC_IDLE, RLF, or RRC_INACTIVE, UE discards any logged data”</w:t>
      </w:r>
    </w:p>
  </w:comment>
  <w:comment w:id="326" w:author="Samsung (Beom)" w:date="2025-05-02T16:16:00Z" w:initials="SS">
    <w:p w14:paraId="63399712" w14:textId="097AD295" w:rsidR="00484FDF" w:rsidRDefault="00484FDF" w:rsidP="00484FDF">
      <w:pPr>
        <w:pStyle w:val="ae"/>
        <w:rPr>
          <w:rFonts w:eastAsia="맑은 고딕"/>
          <w:lang w:eastAsia="ko-KR"/>
        </w:rPr>
      </w:pPr>
      <w:r>
        <w:rPr>
          <w:rStyle w:val="ad"/>
        </w:rPr>
        <w:annotationRef/>
      </w:r>
      <w:r>
        <w:rPr>
          <w:rFonts w:eastAsia="맑은 고딕" w:hint="eastAsia"/>
          <w:lang w:eastAsia="ko-KR"/>
        </w:rPr>
        <w:t>T</w:t>
      </w:r>
      <w:r>
        <w:rPr>
          <w:rFonts w:eastAsia="맑은 고딕"/>
          <w:lang w:eastAsia="ko-KR"/>
        </w:rPr>
        <w:t xml:space="preserve">here </w:t>
      </w:r>
      <w:r>
        <w:rPr>
          <w:rFonts w:eastAsia="맑은 고딕"/>
          <w:lang w:eastAsia="ko-KR"/>
        </w:rPr>
        <w:t>are</w:t>
      </w:r>
      <w:r>
        <w:rPr>
          <w:rFonts w:eastAsia="맑은 고딕"/>
          <w:lang w:eastAsia="ko-KR"/>
        </w:rPr>
        <w:t xml:space="preserve"> other cases UE goes to RRC_IDLE without </w:t>
      </w:r>
      <w:proofErr w:type="spellStart"/>
      <w:r>
        <w:rPr>
          <w:rFonts w:eastAsia="맑은 고딕"/>
          <w:lang w:eastAsia="ko-KR"/>
        </w:rPr>
        <w:t>RRCRelease</w:t>
      </w:r>
      <w:proofErr w:type="spellEnd"/>
      <w:r>
        <w:rPr>
          <w:rFonts w:eastAsia="맑은 고딕"/>
          <w:lang w:eastAsia="ko-KR"/>
        </w:rPr>
        <w:t>. So better to add this sentence in 5.3.11 (UE actions upon going to RRC_IDLE)</w:t>
      </w:r>
    </w:p>
    <w:p w14:paraId="33657FBB" w14:textId="77777777" w:rsidR="00484FDF" w:rsidRDefault="00484FDF" w:rsidP="00484FDF">
      <w:pPr>
        <w:pStyle w:val="ae"/>
        <w:rPr>
          <w:rFonts w:eastAsia="맑은 고딕"/>
          <w:lang w:eastAsia="ko-KR"/>
        </w:rPr>
      </w:pPr>
    </w:p>
    <w:p w14:paraId="1BE52754" w14:textId="57E1FBE1" w:rsidR="00484FDF" w:rsidRDefault="00484FDF" w:rsidP="00484FDF">
      <w:pPr>
        <w:pStyle w:val="ae"/>
      </w:pPr>
      <w:r>
        <w:rPr>
          <w:rFonts w:eastAsia="맑은 고딕"/>
          <w:lang w:eastAsia="ko-KR"/>
        </w:rPr>
        <w:t>For the case of RRC_INACTIVE, this sentence can be moved to under “</w:t>
      </w: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r>
        <w:t>”</w:t>
      </w:r>
    </w:p>
  </w:comment>
  <w:comment w:id="345" w:author="Xiaomi" w:date="2025-04-28T17:48:00Z" w:initials="l">
    <w:p w14:paraId="388C7F82" w14:textId="01901CC6" w:rsidR="004F2287" w:rsidRPr="00CC053F" w:rsidRDefault="004F2287">
      <w:pPr>
        <w:pStyle w:val="ae"/>
        <w:rPr>
          <w:rFonts w:eastAsia="DengXian"/>
        </w:rPr>
      </w:pPr>
      <w:r>
        <w:rPr>
          <w:rStyle w:val="ad"/>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42" w:author="Rapp_AfterRAN2#129bis" w:date="2025-04-25T07:39:00Z" w:initials="Ericsson">
    <w:p w14:paraId="05DE1FB0" w14:textId="77777777" w:rsidR="004F2287" w:rsidRDefault="004F2287" w:rsidP="006A7CB0">
      <w:pPr>
        <w:pStyle w:val="ae"/>
      </w:pPr>
      <w:r>
        <w:rPr>
          <w:rStyle w:val="ad"/>
        </w:rPr>
        <w:annotationRef/>
      </w:r>
      <w:r>
        <w:t>RAN2#129bis agreement:</w:t>
      </w:r>
    </w:p>
    <w:p w14:paraId="40E187C6" w14:textId="77777777" w:rsidR="004F2287" w:rsidRDefault="004F2287" w:rsidP="006A7CB0">
      <w:pPr>
        <w:pStyle w:val="ae"/>
      </w:pPr>
      <w:r>
        <w:t>“Upon going to RRC_IDLE, RLF, or RRC_INACTIVE, UE discards any logged data”</w:t>
      </w:r>
    </w:p>
  </w:comment>
  <w:comment w:id="348" w:author="Huawei (Dawid)" w:date="2025-04-29T14:33:00Z" w:initials="DK">
    <w:p w14:paraId="1C90220A" w14:textId="596DA20E" w:rsidR="004F2287" w:rsidRDefault="004F2287">
      <w:pPr>
        <w:pStyle w:val="ae"/>
      </w:pPr>
      <w:r>
        <w:rPr>
          <w:rStyle w:val="ad"/>
        </w:rPr>
        <w:annotationRef/>
      </w:r>
      <w:r>
        <w:t>“.” is missing</w:t>
      </w:r>
    </w:p>
  </w:comment>
  <w:comment w:id="365" w:author="Samsung (Beom)" w:date="2025-05-02T16:20:00Z" w:initials="SS">
    <w:p w14:paraId="03D3A707" w14:textId="56BD6836" w:rsidR="00484FDF" w:rsidRDefault="00484FDF">
      <w:pPr>
        <w:pStyle w:val="ae"/>
      </w:pPr>
      <w:r>
        <w:rPr>
          <w:rStyle w:val="ad"/>
        </w:rPr>
        <w:annotationRef/>
      </w:r>
      <w:r>
        <w:rPr>
          <w:rFonts w:eastAsia="맑은 고딕" w:hint="eastAsia"/>
          <w:lang w:eastAsia="ko-KR"/>
        </w:rPr>
        <w:t>S</w:t>
      </w:r>
      <w:r>
        <w:rPr>
          <w:rFonts w:eastAsia="맑은 고딕"/>
          <w:lang w:eastAsia="ko-KR"/>
        </w:rPr>
        <w:t xml:space="preserve">uggest clarification like “configuration of measurement </w:t>
      </w:r>
      <w:proofErr w:type="spellStart"/>
      <w:r>
        <w:rPr>
          <w:rFonts w:eastAsia="맑은 고딕"/>
          <w:lang w:eastAsia="ko-KR"/>
        </w:rPr>
        <w:t>prediciton</w:t>
      </w:r>
      <w:proofErr w:type="spellEnd"/>
      <w:r>
        <w:rPr>
          <w:rFonts w:eastAsia="맑은 고딕"/>
          <w:lang w:eastAsia="ko-KR"/>
        </w:rPr>
        <w:t>”</w:t>
      </w:r>
    </w:p>
  </w:comment>
  <w:comment w:id="364" w:author="Rapp_AfterRAN2#129" w:date="2025-03-04T16:29:00Z" w:initials="Ericsson">
    <w:p w14:paraId="46840142" w14:textId="27745ACB" w:rsidR="004F2287" w:rsidRDefault="004F2287" w:rsidP="006B28B3">
      <w:pPr>
        <w:pStyle w:val="ae"/>
      </w:pPr>
      <w:r>
        <w:rPr>
          <w:rStyle w:val="ad"/>
        </w:rPr>
        <w:annotationRef/>
      </w:r>
      <w:r>
        <w:t>RAN2#127 agreement:</w:t>
      </w:r>
    </w:p>
    <w:p w14:paraId="51310AB5" w14:textId="77777777" w:rsidR="004F2287" w:rsidRDefault="004F2287" w:rsidP="006B28B3">
      <w:pPr>
        <w:pStyle w:val="ae"/>
      </w:pPr>
      <w:r>
        <w:t xml:space="preserve">““Step 4”: UE reports applicable functionality in the following scenarios: </w:t>
      </w:r>
    </w:p>
    <w:p w14:paraId="61749167" w14:textId="77777777" w:rsidR="004F2287" w:rsidRDefault="004F2287" w:rsidP="006B28B3">
      <w:pPr>
        <w:pStyle w:val="ae"/>
      </w:pPr>
      <w:r>
        <w:t>1) Upon being configured to provide applicable functionality and upon change of applicable functionality via UAI”</w:t>
      </w:r>
    </w:p>
  </w:comment>
  <w:comment w:id="370" w:author="Samsung (Beom)" w:date="2025-05-02T16:20:00Z" w:initials="SS">
    <w:p w14:paraId="20DD959F" w14:textId="762E9D7F" w:rsidR="00484FDF" w:rsidRDefault="00484FDF">
      <w:pPr>
        <w:pStyle w:val="ae"/>
      </w:pPr>
      <w:r>
        <w:rPr>
          <w:rStyle w:val="ad"/>
        </w:rPr>
        <w:annotationRef/>
      </w:r>
      <w:r>
        <w:rPr>
          <w:rFonts w:eastAsia="맑은 고딕"/>
          <w:lang w:eastAsia="ko-KR"/>
        </w:rPr>
        <w:t>Suggest “request”</w:t>
      </w:r>
    </w:p>
  </w:comment>
  <w:comment w:id="372" w:author="ZTE-Fei Dong" w:date="2025-04-30T11:40:00Z" w:initials="MSOffice">
    <w:p w14:paraId="7DDED0C1" w14:textId="77777777" w:rsidR="00522862" w:rsidRDefault="00522862" w:rsidP="00522862">
      <w:pPr>
        <w:pStyle w:val="ae"/>
        <w:rPr>
          <w:rFonts w:eastAsia="DengXian"/>
        </w:rPr>
      </w:pPr>
      <w:r>
        <w:rPr>
          <w:rStyle w:val="ad"/>
        </w:rPr>
        <w:annotationRef/>
      </w:r>
      <w:r>
        <w:rPr>
          <w:rFonts w:eastAsia="DengXian" w:hint="eastAsia"/>
        </w:rPr>
        <w:t>A</w:t>
      </w:r>
      <w:r>
        <w:rPr>
          <w:rFonts w:eastAsia="DengXian"/>
        </w:rPr>
        <w:t>ccording to the agreements:</w:t>
      </w:r>
    </w:p>
    <w:p w14:paraId="67FB8109" w14:textId="77777777" w:rsidR="00522862" w:rsidRDefault="00522862" w:rsidP="00522862">
      <w:pPr>
        <w:rPr>
          <w:rFonts w:ascii="Calibri" w:eastAsia="SimSun" w:hAnsi="Calibri"/>
        </w:rPr>
      </w:pPr>
    </w:p>
    <w:p w14:paraId="3692191A" w14:textId="77777777" w:rsidR="00522862" w:rsidRPr="00F420D6" w:rsidRDefault="00522862" w:rsidP="00522862">
      <w:pPr>
        <w:rPr>
          <w:rFonts w:ascii="Calibri" w:eastAsia="SimSun" w:hAnsi="Calibri"/>
          <w:b/>
          <w:u w:val="single"/>
        </w:rPr>
      </w:pPr>
      <w:r w:rsidRPr="00F420D6">
        <w:rPr>
          <w:rFonts w:ascii="Calibri" w:eastAsia="SimSun" w:hAnsi="Calibri"/>
          <w:b/>
          <w:u w:val="single"/>
        </w:rPr>
        <w:t>Agreements on data collection configuration</w:t>
      </w:r>
    </w:p>
    <w:p w14:paraId="1DD9C454" w14:textId="77777777" w:rsidR="00522862" w:rsidRDefault="00522862" w:rsidP="00522862">
      <w:pPr>
        <w:rPr>
          <w:rFonts w:ascii="Calibri" w:eastAsia="SimSun" w:hAnsi="Calibri"/>
        </w:rPr>
      </w:pPr>
    </w:p>
    <w:p w14:paraId="464D81BD" w14:textId="77777777" w:rsidR="00522862" w:rsidRPr="00F420D6" w:rsidRDefault="00522862" w:rsidP="00522862">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SimSun" w:hAnsi="Calibri"/>
        </w:rPr>
      </w:pPr>
    </w:p>
    <w:p w14:paraId="3EF3ADD6" w14:textId="77777777" w:rsidR="00522862" w:rsidRPr="00F420D6" w:rsidRDefault="00522862" w:rsidP="00522862">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2AD30E78" w14:textId="0D736D85" w:rsidR="00522862" w:rsidRDefault="00522862" w:rsidP="00522862">
      <w:pPr>
        <w:pStyle w:val="ae"/>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proofErr w:type="spellStart"/>
      <w:r w:rsidRPr="00F420D6">
        <w:rPr>
          <w:rFonts w:ascii="Calibri" w:eastAsia="SimSun" w:hAnsi="Calibri"/>
        </w:rPr>
        <w:t>signaling</w:t>
      </w:r>
      <w:proofErr w:type="spellEnd"/>
      <w:r w:rsidRPr="00F420D6">
        <w:rPr>
          <w:rFonts w:ascii="Calibri" w:eastAsia="SimSun" w:hAnsi="Calibri"/>
        </w:rPr>
        <w:t xml:space="preserve"> are FFS.  It is up to network what it configures at the end.</w:t>
      </w:r>
    </w:p>
    <w:p w14:paraId="203D327A" w14:textId="77777777" w:rsidR="00522862" w:rsidRDefault="00522862" w:rsidP="00522862">
      <w:pPr>
        <w:pStyle w:val="ae"/>
        <w:rPr>
          <w:rFonts w:eastAsia="DengXian"/>
        </w:rPr>
      </w:pPr>
    </w:p>
    <w:p w14:paraId="0BF28222" w14:textId="33CC0B8B" w:rsidR="00522862" w:rsidRDefault="00522862" w:rsidP="00522862">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w:t>
      </w:r>
      <w:r w:rsidR="002E1794">
        <w:rPr>
          <w:rFonts w:eastAsia="DengXian"/>
        </w:rPr>
        <w:t>update</w:t>
      </w:r>
      <w:r>
        <w:rPr>
          <w:rFonts w:eastAsia="DengXian"/>
        </w:rPr>
        <w:t>d as below:</w:t>
      </w:r>
    </w:p>
    <w:p w14:paraId="71771689" w14:textId="77777777" w:rsidR="00522862" w:rsidRDefault="00522862" w:rsidP="00522862">
      <w:pPr>
        <w:pStyle w:val="ae"/>
        <w:rPr>
          <w:rFonts w:eastAsia="DengXian"/>
        </w:rPr>
      </w:pPr>
    </w:p>
    <w:p w14:paraId="24D9B84F" w14:textId="00A86ADA" w:rsidR="00522862" w:rsidRDefault="00522862" w:rsidP="00522862">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369" w:author="Rapp_AfterRAN2#129" w:date="2025-03-04T16:33:00Z" w:initials="Ericsson">
    <w:p w14:paraId="4FFAF97A" w14:textId="77777777" w:rsidR="004F2287" w:rsidRDefault="004F2287" w:rsidP="006B28B3">
      <w:pPr>
        <w:pStyle w:val="ae"/>
      </w:pPr>
      <w:r>
        <w:rPr>
          <w:rStyle w:val="ad"/>
        </w:rPr>
        <w:annotationRef/>
      </w:r>
      <w:r>
        <w:t>RAN2#128 agreement:</w:t>
      </w:r>
    </w:p>
    <w:p w14:paraId="6A41AE16" w14:textId="77777777" w:rsidR="004F2287" w:rsidRDefault="004F2287" w:rsidP="006B28B3">
      <w:pPr>
        <w:pStyle w:val="ae"/>
      </w:pPr>
      <w:r>
        <w:t>“For data collection configuration UE-side model training, the UE can send a request for data collection.   FFS what the request contains.”</w:t>
      </w:r>
    </w:p>
  </w:comment>
  <w:comment w:id="376" w:author="Rapp_AfterRAN2#129" w:date="2025-03-04T16:39:00Z" w:initials="Ericsson">
    <w:p w14:paraId="74C069FD" w14:textId="77777777" w:rsidR="004F2287" w:rsidRDefault="004F2287" w:rsidP="006B28B3">
      <w:pPr>
        <w:pStyle w:val="ae"/>
      </w:pPr>
      <w:r>
        <w:rPr>
          <w:rStyle w:val="ad"/>
        </w:rPr>
        <w:annotationRef/>
      </w:r>
      <w:r>
        <w:t>RAN2#127bis agreement:</w:t>
      </w:r>
    </w:p>
    <w:p w14:paraId="14AF139C" w14:textId="77777777" w:rsidR="004F2287" w:rsidRDefault="004F2287" w:rsidP="006B28B3">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B901586" w14:textId="77777777" w:rsidR="004F2287" w:rsidRDefault="004F2287" w:rsidP="006B28B3">
      <w:pPr>
        <w:pStyle w:val="ae"/>
      </w:pPr>
    </w:p>
    <w:p w14:paraId="019684F5" w14:textId="77777777" w:rsidR="004F2287" w:rsidRDefault="004F2287" w:rsidP="006B28B3">
      <w:pPr>
        <w:pStyle w:val="ae"/>
      </w:pPr>
      <w:r>
        <w:t>RAN2#128 agreements:</w:t>
      </w:r>
    </w:p>
    <w:p w14:paraId="0677653A" w14:textId="77777777" w:rsidR="004F2287" w:rsidRDefault="004F2287" w:rsidP="006B28B3">
      <w:pPr>
        <w:pStyle w:val="ae"/>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ae"/>
      </w:pPr>
    </w:p>
    <w:p w14:paraId="33D4D01B" w14:textId="77777777" w:rsidR="004F2287" w:rsidRDefault="004F2287" w:rsidP="006B28B3">
      <w:pPr>
        <w:pStyle w:val="ae"/>
      </w:pPr>
      <w:r>
        <w:t>“The UE reports to the network when buffer is or may become full.  FFS when it reports (before and/or after).”</w:t>
      </w:r>
      <w:r>
        <w:br/>
      </w:r>
    </w:p>
    <w:p w14:paraId="06406C66" w14:textId="77777777" w:rsidR="004F2287" w:rsidRDefault="004F2287" w:rsidP="006B28B3">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77" w:author="Nokia" w:date="2025-05-01T09:23:00Z" w:initials="JF(">
    <w:p w14:paraId="156855F2" w14:textId="77777777" w:rsidR="0036417D" w:rsidRDefault="0036417D" w:rsidP="0036417D">
      <w:pPr>
        <w:pStyle w:val="ae"/>
      </w:pPr>
      <w:r>
        <w:rPr>
          <w:rStyle w:val="ad"/>
        </w:rPr>
        <w:annotationRef/>
      </w:r>
      <w:r>
        <w:t>We will support other use cases such as mobility, which would log L3 measurements. Could we tie this to data collected on behalf of the NW instead? It becomes obvious what is being collected when reading the ASN.1 and procedures.</w:t>
      </w:r>
    </w:p>
  </w:comment>
  <w:comment w:id="381" w:author="Samsung (Beom)" w:date="2025-05-02T16:21:00Z" w:initials="SS">
    <w:p w14:paraId="1344A27A" w14:textId="383A5B26" w:rsidR="00484FDF" w:rsidRDefault="00484FDF">
      <w:pPr>
        <w:pStyle w:val="ae"/>
      </w:pPr>
      <w:r>
        <w:rPr>
          <w:rStyle w:val="ad"/>
        </w:rPr>
        <w:annotationRef/>
      </w:r>
      <w:r>
        <w:t>It is not an immediate discussion to conclude. We just wonder if this applicability reporting can be a separate capability rather than mandate operation for BM use case (or applicability reporting general feature including sending it over RRC Reconfiguration complete message).</w:t>
      </w:r>
    </w:p>
  </w:comment>
  <w:comment w:id="384" w:author="Samsung (Beom)" w:date="2025-05-02T16:21:00Z" w:initials="SS">
    <w:p w14:paraId="253C4EB9" w14:textId="71C40C15" w:rsidR="00484FDF" w:rsidRDefault="00484FDF">
      <w:pPr>
        <w:pStyle w:val="ae"/>
      </w:pPr>
      <w:r>
        <w:rPr>
          <w:rStyle w:val="ad"/>
        </w:rPr>
        <w:annotationRef/>
      </w:r>
      <w:r>
        <w:rPr>
          <w:rFonts w:eastAsia="맑은 고딕" w:hint="eastAsia"/>
          <w:lang w:eastAsia="ko-KR"/>
        </w:rPr>
        <w:t>S</w:t>
      </w:r>
      <w:r>
        <w:rPr>
          <w:rFonts w:eastAsia="맑은 고딕"/>
          <w:lang w:eastAsia="ko-KR"/>
        </w:rPr>
        <w:t>ame comment as above</w:t>
      </w:r>
    </w:p>
  </w:comment>
  <w:comment w:id="386" w:author="Huawei (Dawid)" w:date="2025-04-29T14:33:00Z" w:initials="DK">
    <w:p w14:paraId="5BA7BCFB" w14:textId="438B21CC" w:rsidR="004F2287" w:rsidRDefault="004F2287">
      <w:pPr>
        <w:pStyle w:val="ae"/>
      </w:pPr>
      <w:r>
        <w:rPr>
          <w:rStyle w:val="ad"/>
        </w:rPr>
        <w:annotationRef/>
      </w:r>
      <w:r>
        <w:t>Applicability reporting should not be left to UE’s preference, in this case, this should be captured as “shall”.</w:t>
      </w:r>
    </w:p>
  </w:comment>
  <w:comment w:id="387" w:author="ZTE-Fei Dong" w:date="2025-04-30T11:01:00Z" w:initials="MSOffice">
    <w:p w14:paraId="00BE8414" w14:textId="7ABF4D32" w:rsidR="004C4C12" w:rsidRPr="004C4C12" w:rsidRDefault="004C4C12">
      <w:pPr>
        <w:pStyle w:val="ae"/>
        <w:rPr>
          <w:rFonts w:eastAsia="DengXian"/>
        </w:rPr>
      </w:pPr>
      <w:r>
        <w:rPr>
          <w:rStyle w:val="ad"/>
        </w:rPr>
        <w:annotationRef/>
      </w:r>
      <w:r>
        <w:rPr>
          <w:rFonts w:eastAsia="DengXian" w:hint="eastAsia"/>
        </w:rPr>
        <w:t>A</w:t>
      </w:r>
      <w:r>
        <w:rPr>
          <w:rFonts w:eastAsia="DengXian"/>
        </w:rPr>
        <w:t>gree</w:t>
      </w:r>
    </w:p>
  </w:comment>
  <w:comment w:id="388" w:author="Apple - Peng Cheng" w:date="2025-04-30T13:36:00Z" w:initials="PC">
    <w:p w14:paraId="684FDB02" w14:textId="77777777" w:rsidR="00205A63" w:rsidRDefault="009641B6" w:rsidP="00205A63">
      <w:r>
        <w:rPr>
          <w:rStyle w:val="ad"/>
        </w:rPr>
        <w:annotationRef/>
      </w:r>
      <w:r w:rsidR="00205A63">
        <w:t>Disagree. Whether to use “may” or “shall” was discussed in RAN2#127b and RAN2#128, and final agreement is “can”:</w:t>
      </w:r>
      <w:r w:rsidR="00205A63">
        <w:cr/>
      </w:r>
      <w:r w:rsidR="00205A63">
        <w:cr/>
      </w:r>
      <w:r w:rsidR="00205A63">
        <w:rPr>
          <w:b/>
          <w:bCs/>
        </w:rPr>
        <w:t>Agreements for BM (RAN2#127b)</w:t>
      </w:r>
      <w:r w:rsidR="00205A63">
        <w:cr/>
        <w:t xml:space="preserve">1.     UAI is supported and </w:t>
      </w:r>
      <w:proofErr w:type="spellStart"/>
      <w:r w:rsidR="00205A63">
        <w:t>RRCReconfigurationComplete</w:t>
      </w:r>
      <w:proofErr w:type="spellEnd"/>
      <w:r w:rsidR="00205A63">
        <w:t xml:space="preserve"> message can be used to report applicable functionality.   We should aim to align the design on how the applicable functionality are </w:t>
      </w:r>
      <w:proofErr w:type="spellStart"/>
      <w:r w:rsidR="00205A63">
        <w:t>signaled</w:t>
      </w:r>
      <w:proofErr w:type="spellEnd"/>
      <w:r w:rsidR="00205A63">
        <w:t xml:space="preserve">.   FFS on the applicability reporting content.   </w:t>
      </w:r>
      <w:r w:rsidR="00205A63">
        <w:cr/>
      </w:r>
      <w:r w:rsidR="00205A63">
        <w:rPr>
          <w:b/>
          <w:bCs/>
        </w:rPr>
        <w:t>2.</w:t>
      </w:r>
      <w:r w:rsidR="00205A63">
        <w:t xml:space="preserve">     FFS if inference configuration can be signalled in step3.  </w:t>
      </w:r>
      <w:r w:rsidR="00205A63">
        <w:cr/>
        <w:t xml:space="preserve">3.     </w:t>
      </w:r>
      <w:r w:rsidR="00205A63">
        <w:rPr>
          <w:highlight w:val="yellow"/>
        </w:rPr>
        <w:t>UE can repor</w:t>
      </w:r>
      <w:r w:rsidR="00205A63">
        <w:t xml:space="preserve">t to the network when an applicable AI functionality becomes non-applicable.  FFS how this is </w:t>
      </w:r>
      <w:proofErr w:type="spellStart"/>
      <w:r w:rsidR="00205A63">
        <w:t>signaled</w:t>
      </w:r>
      <w:proofErr w:type="spellEnd"/>
      <w:r w:rsidR="00205A63">
        <w:t xml:space="preserve"> (</w:t>
      </w:r>
      <w:proofErr w:type="gramStart"/>
      <w:r w:rsidR="00205A63">
        <w:t>e.g.</w:t>
      </w:r>
      <w:proofErr w:type="gramEnd"/>
      <w:r w:rsidR="00205A63">
        <w:t xml:space="preserve"> explicitly/implicitly).  Consider different scenarios, whether it is regarding an active functionality)</w:t>
      </w:r>
      <w:r w:rsidR="00205A63">
        <w:cr/>
      </w:r>
      <w:r w:rsidR="00205A63">
        <w:cr/>
      </w:r>
      <w:r w:rsidR="00205A63">
        <w:rPr>
          <w:b/>
          <w:bCs/>
        </w:rPr>
        <w:t>Agreements (RAN2#128)</w:t>
      </w:r>
      <w:r w:rsidR="00205A63">
        <w:cr/>
        <w:t xml:space="preserve">1.  When a functionality configured by the network to be reported via UAI, becomes from non-applicable to applicable, </w:t>
      </w:r>
      <w:r w:rsidR="00205A63">
        <w:rPr>
          <w:highlight w:val="yellow"/>
        </w:rPr>
        <w:t xml:space="preserve">the UE can </w:t>
      </w:r>
      <w:proofErr w:type="gramStart"/>
      <w:r w:rsidR="00205A63">
        <w:rPr>
          <w:highlight w:val="yellow"/>
        </w:rPr>
        <w:t>reports</w:t>
      </w:r>
      <w:proofErr w:type="gramEnd"/>
      <w:r w:rsidR="00205A63">
        <w:t xml:space="preserve"> it to the network.   FFS detailed design </w:t>
      </w:r>
    </w:p>
  </w:comment>
  <w:comment w:id="389" w:author="vivo(Boubacar)" w:date="2025-04-30T16:44:00Z" w:initials="B">
    <w:p w14:paraId="5E81C81B" w14:textId="54BC2312" w:rsidR="00DA17C7" w:rsidRDefault="00DA17C7">
      <w:pPr>
        <w:pStyle w:val="ae"/>
      </w:pPr>
      <w:r>
        <w:rPr>
          <w:rStyle w:val="ad"/>
        </w:rPr>
        <w:annotationRef/>
      </w:r>
      <w:r>
        <w:rPr>
          <w:rFonts w:ascii="DengXian" w:eastAsia="DengXian" w:hAnsi="DengXian" w:hint="eastAsia"/>
        </w:rPr>
        <w:t>Agree</w:t>
      </w:r>
      <w:r>
        <w:t xml:space="preserve"> with Apple, the agreement does not </w:t>
      </w:r>
      <w:proofErr w:type="spellStart"/>
      <w:r>
        <w:t>mandante</w:t>
      </w:r>
      <w:proofErr w:type="spellEnd"/>
      <w:r>
        <w:t xml:space="preserve"> UE.</w:t>
      </w:r>
    </w:p>
  </w:comment>
  <w:comment w:id="380" w:author="Rapp_AfterRAN2#129" w:date="2025-03-04T16:40:00Z" w:initials="Ericsson">
    <w:p w14:paraId="4639994C" w14:textId="79111027" w:rsidR="004F2287" w:rsidRDefault="004F2287" w:rsidP="00A17DEF">
      <w:pPr>
        <w:pStyle w:val="ae"/>
      </w:pPr>
      <w:r>
        <w:rPr>
          <w:rStyle w:val="ad"/>
        </w:rPr>
        <w:annotationRef/>
      </w:r>
      <w:r>
        <w:t>RAN2#127 agreement:</w:t>
      </w:r>
    </w:p>
    <w:p w14:paraId="2ABAC82F" w14:textId="77777777" w:rsidR="004F2287" w:rsidRDefault="004F2287" w:rsidP="00A17DEF">
      <w:pPr>
        <w:pStyle w:val="ae"/>
      </w:pPr>
      <w:r>
        <w:t xml:space="preserve">““Step 4”: UE reports applicable functionality in the following scenarios: </w:t>
      </w:r>
    </w:p>
    <w:p w14:paraId="5A9E892A" w14:textId="77777777" w:rsidR="004F2287" w:rsidRDefault="004F2287" w:rsidP="00A17DEF">
      <w:pPr>
        <w:pStyle w:val="ae"/>
      </w:pPr>
      <w:r>
        <w:t>1) Upon being configured to provide applicable functionality and upon change of applicable functionality via UAI”</w:t>
      </w:r>
    </w:p>
  </w:comment>
  <w:comment w:id="395" w:author="Samsung (Beom)" w:date="2025-05-02T16:22:00Z" w:initials="SS">
    <w:p w14:paraId="45234FCF" w14:textId="478EE208" w:rsidR="00484FDF" w:rsidRDefault="00484FDF">
      <w:pPr>
        <w:pStyle w:val="ae"/>
      </w:pPr>
      <w:r>
        <w:rPr>
          <w:rStyle w:val="ad"/>
        </w:rPr>
        <w:annotationRef/>
      </w:r>
      <w:proofErr w:type="spellStart"/>
      <w:r>
        <w:rPr>
          <w:rFonts w:eastAsia="맑은 고딕" w:hint="eastAsia"/>
          <w:lang w:eastAsia="ko-KR"/>
        </w:rPr>
        <w:t>S</w:t>
      </w:r>
      <w:r>
        <w:rPr>
          <w:rFonts w:eastAsia="맑은 고딕"/>
          <w:lang w:eastAsia="ko-KR"/>
        </w:rPr>
        <w:t>uggeest</w:t>
      </w:r>
      <w:proofErr w:type="spellEnd"/>
      <w:r>
        <w:rPr>
          <w:rFonts w:eastAsia="맑은 고딕"/>
          <w:lang w:eastAsia="ko-KR"/>
        </w:rPr>
        <w:t xml:space="preserve"> “request”</w:t>
      </w:r>
    </w:p>
  </w:comment>
  <w:comment w:id="397" w:author="Samsung (Beom)" w:date="2025-05-02T16:22:00Z" w:initials="SS">
    <w:p w14:paraId="6ED711ED" w14:textId="2ABCDFB0" w:rsidR="00484FDF" w:rsidRDefault="00484FDF">
      <w:pPr>
        <w:pStyle w:val="ae"/>
      </w:pPr>
      <w:r>
        <w:rPr>
          <w:rStyle w:val="ad"/>
        </w:rPr>
        <w:annotationRef/>
      </w:r>
      <w:r>
        <w:rPr>
          <w:rFonts w:eastAsia="맑은 고딕" w:hint="eastAsia"/>
          <w:lang w:eastAsia="ko-KR"/>
        </w:rPr>
        <w:t>S</w:t>
      </w:r>
      <w:r>
        <w:rPr>
          <w:rFonts w:eastAsia="맑은 고딕"/>
          <w:lang w:eastAsia="ko-KR"/>
        </w:rPr>
        <w:t>uggest to remove</w:t>
      </w:r>
    </w:p>
  </w:comment>
  <w:comment w:id="392" w:author="Rapp_AfterRAN2#129" w:date="2025-03-04T16:42:00Z" w:initials="Ericsson">
    <w:p w14:paraId="0F010526" w14:textId="77777777" w:rsidR="004F2287" w:rsidRDefault="004F2287" w:rsidP="00A17DEF">
      <w:pPr>
        <w:pStyle w:val="ae"/>
      </w:pPr>
      <w:r>
        <w:rPr>
          <w:rStyle w:val="ad"/>
        </w:rPr>
        <w:annotationRef/>
      </w:r>
      <w:r>
        <w:t>RAN2#128 agreements:</w:t>
      </w:r>
    </w:p>
    <w:p w14:paraId="352F4411" w14:textId="77777777" w:rsidR="004F2287" w:rsidRDefault="004F2287" w:rsidP="00A17DEF">
      <w:pPr>
        <w:pStyle w:val="ae"/>
      </w:pPr>
      <w:r>
        <w:t>“The network can configure whether UE is allowed to initiate request for data collection.”</w:t>
      </w:r>
    </w:p>
    <w:p w14:paraId="71532208" w14:textId="77777777" w:rsidR="004F2287" w:rsidRDefault="004F2287" w:rsidP="00A17DEF">
      <w:pPr>
        <w:pStyle w:val="ae"/>
      </w:pPr>
    </w:p>
    <w:p w14:paraId="1D4D6F4A" w14:textId="77777777" w:rsidR="004F2287" w:rsidRDefault="004F2287" w:rsidP="00A17DEF">
      <w:pPr>
        <w:pStyle w:val="ae"/>
      </w:pPr>
      <w:r>
        <w:t>“For data collection configuration UE-side model training, the UE can send a request for data collection.   FFS what the request contains.”</w:t>
      </w:r>
    </w:p>
  </w:comment>
  <w:comment w:id="400" w:author="Samsung (Beom)" w:date="2025-05-02T16:22:00Z" w:initials="SS">
    <w:p w14:paraId="4466933D" w14:textId="52F3B57B" w:rsidR="00484FDF" w:rsidRDefault="00484FDF">
      <w:pPr>
        <w:pStyle w:val="ae"/>
      </w:pPr>
      <w:r>
        <w:rPr>
          <w:rStyle w:val="ad"/>
        </w:rPr>
        <w:annotationRef/>
      </w:r>
      <w:r>
        <w:rPr>
          <w:rFonts w:eastAsia="맑은 고딕" w:hint="eastAsia"/>
          <w:lang w:eastAsia="ko-KR"/>
        </w:rPr>
        <w:t>S</w:t>
      </w:r>
      <w:r>
        <w:rPr>
          <w:rFonts w:eastAsia="맑은 고딕"/>
          <w:lang w:eastAsia="ko-KR"/>
        </w:rPr>
        <w:t>uggest “to stop performing” instead</w:t>
      </w:r>
    </w:p>
  </w:comment>
  <w:comment w:id="399" w:author="Rapp_AfterRAN2#129" w:date="2025-03-19T13:48:00Z" w:initials="Ericsson">
    <w:p w14:paraId="3EB33064" w14:textId="77777777" w:rsidR="004F2287" w:rsidRDefault="004F2287" w:rsidP="00A17DEF">
      <w:pPr>
        <w:pStyle w:val="ae"/>
      </w:pPr>
      <w:r>
        <w:rPr>
          <w:rStyle w:val="ad"/>
        </w:rPr>
        <w:annotationRef/>
      </w:r>
      <w:r>
        <w:t>RAN2#129 agreement:</w:t>
      </w:r>
    </w:p>
    <w:p w14:paraId="7B54433E" w14:textId="77777777" w:rsidR="004F2287" w:rsidRDefault="004F2287" w:rsidP="00A17DEF">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393" w:author="ZTE-Fei Dong" w:date="2025-04-30T11:24:00Z" w:initials="MSOffice">
    <w:p w14:paraId="0CD80E58" w14:textId="77777777" w:rsidR="00F420D6" w:rsidRDefault="00F420D6">
      <w:pPr>
        <w:pStyle w:val="ae"/>
        <w:rPr>
          <w:rFonts w:eastAsia="DengXian"/>
        </w:rPr>
      </w:pPr>
      <w:r>
        <w:rPr>
          <w:rStyle w:val="ad"/>
        </w:rPr>
        <w:annotationRef/>
      </w:r>
      <w:r>
        <w:rPr>
          <w:rFonts w:eastAsia="DengXian" w:hint="eastAsia"/>
        </w:rPr>
        <w:t>A</w:t>
      </w:r>
      <w:r>
        <w:rPr>
          <w:rFonts w:eastAsia="DengXian"/>
        </w:rPr>
        <w:t>ccording to the agreements:</w:t>
      </w:r>
    </w:p>
    <w:p w14:paraId="45CDE9F6" w14:textId="77777777" w:rsidR="00F420D6" w:rsidRDefault="00F420D6" w:rsidP="00F420D6">
      <w:pPr>
        <w:rPr>
          <w:rFonts w:ascii="Calibri" w:eastAsia="SimSun" w:hAnsi="Calibri"/>
        </w:rPr>
      </w:pPr>
    </w:p>
    <w:p w14:paraId="060AFE68" w14:textId="425B5B64" w:rsidR="00F420D6" w:rsidRPr="00F420D6" w:rsidRDefault="00F420D6" w:rsidP="00F420D6">
      <w:pPr>
        <w:rPr>
          <w:rFonts w:ascii="Calibri" w:eastAsia="SimSun" w:hAnsi="Calibri"/>
          <w:b/>
          <w:u w:val="single"/>
        </w:rPr>
      </w:pPr>
      <w:r w:rsidRPr="00F420D6">
        <w:rPr>
          <w:rFonts w:ascii="Calibri" w:eastAsia="SimSun" w:hAnsi="Calibri"/>
          <w:b/>
          <w:u w:val="single"/>
        </w:rPr>
        <w:t>Agreements on data collection configuration</w:t>
      </w:r>
    </w:p>
    <w:p w14:paraId="0A5DB3A4" w14:textId="77777777" w:rsidR="00F420D6" w:rsidRDefault="00F420D6" w:rsidP="00F420D6">
      <w:pPr>
        <w:rPr>
          <w:rFonts w:ascii="Calibri" w:eastAsia="SimSun" w:hAnsi="Calibri"/>
        </w:rPr>
      </w:pPr>
    </w:p>
    <w:p w14:paraId="6ECE8AAF" w14:textId="07956C05" w:rsidR="00F420D6" w:rsidRPr="00F420D6" w:rsidRDefault="00F420D6" w:rsidP="00F420D6">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SimSun" w:hAnsi="Calibri"/>
        </w:rPr>
      </w:pPr>
    </w:p>
    <w:p w14:paraId="04AB508B" w14:textId="47C15A6B" w:rsidR="00F420D6" w:rsidRPr="00F420D6" w:rsidRDefault="00F420D6" w:rsidP="00F420D6">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07FE6356" w14:textId="350B4AFD" w:rsidR="00F420D6" w:rsidRPr="00F420D6" w:rsidRDefault="00F420D6" w:rsidP="00F420D6">
      <w:pPr>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proofErr w:type="spellStart"/>
      <w:r w:rsidRPr="00F420D6">
        <w:rPr>
          <w:rFonts w:ascii="Calibri" w:eastAsia="SimSun" w:hAnsi="Calibri"/>
        </w:rPr>
        <w:t>signaling</w:t>
      </w:r>
      <w:proofErr w:type="spellEnd"/>
      <w:r w:rsidRPr="00F420D6">
        <w:rPr>
          <w:rFonts w:ascii="Calibri" w:eastAsia="SimSun" w:hAnsi="Calibri"/>
        </w:rPr>
        <w:t xml:space="preserve"> are FFS.  It is up to network what it configures at the end.</w:t>
      </w:r>
    </w:p>
    <w:p w14:paraId="4A69CDDB" w14:textId="77777777" w:rsidR="00F420D6" w:rsidRDefault="00F420D6">
      <w:pPr>
        <w:pStyle w:val="ae"/>
        <w:rPr>
          <w:rFonts w:eastAsia="DengXian"/>
        </w:rPr>
      </w:pPr>
    </w:p>
    <w:p w14:paraId="3D667B67" w14:textId="4E212A69" w:rsidR="00F420D6" w:rsidRDefault="00F420D6">
      <w:pPr>
        <w:pStyle w:val="ae"/>
        <w:rPr>
          <w:rFonts w:eastAsia="DengXian"/>
        </w:rPr>
      </w:pPr>
      <w:r>
        <w:rPr>
          <w:rFonts w:eastAsia="DengXian" w:hint="eastAsia"/>
        </w:rPr>
        <w:t>For</w:t>
      </w:r>
      <w:r>
        <w:rPr>
          <w:rFonts w:eastAsia="DengXian"/>
        </w:rPr>
        <w:t xml:space="preserve"> complying the agreement as above, it is suggested to be </w:t>
      </w:r>
      <w:r w:rsidR="002E1794">
        <w:rPr>
          <w:rFonts w:eastAsia="DengXian"/>
        </w:rPr>
        <w:t>updated</w:t>
      </w:r>
      <w:r>
        <w:rPr>
          <w:rFonts w:eastAsia="DengXian"/>
        </w:rPr>
        <w:t xml:space="preserve"> as below:</w:t>
      </w:r>
    </w:p>
    <w:p w14:paraId="286E29D5" w14:textId="62B11D7E" w:rsidR="00F420D6" w:rsidRDefault="00F420D6">
      <w:pPr>
        <w:pStyle w:val="ae"/>
        <w:rPr>
          <w:rFonts w:eastAsia="DengXian"/>
        </w:rPr>
      </w:pPr>
    </w:p>
    <w:p w14:paraId="3FC55386" w14:textId="6529E794" w:rsidR="00F420D6" w:rsidRPr="00F420D6" w:rsidRDefault="00F420D6">
      <w:pPr>
        <w:pStyle w:val="ae"/>
        <w:rPr>
          <w:rFonts w:eastAsia="DengXian"/>
        </w:rPr>
      </w:pPr>
      <w:r>
        <w:rPr>
          <w:rFonts w:eastAsia="DengXian" w:hint="eastAsia"/>
        </w:rPr>
        <w:t>A</w:t>
      </w:r>
      <w:r>
        <w:rPr>
          <w:rFonts w:eastAsia="DengXian"/>
        </w:rPr>
        <w:t xml:space="preserve"> UE capable of providing </w:t>
      </w:r>
      <w:r w:rsidRPr="00F420D6">
        <w:rPr>
          <w:rFonts w:eastAsia="DengXian"/>
          <w:color w:val="FF0000"/>
          <w:highlight w:val="yellow"/>
        </w:rPr>
        <w:t xml:space="preserve">its preference </w:t>
      </w:r>
      <w:r w:rsidR="00522862">
        <w:rPr>
          <w:rFonts w:eastAsia="DengXian"/>
          <w:color w:val="FF0000"/>
          <w:highlight w:val="yellow"/>
        </w:rPr>
        <w:t>among</w:t>
      </w:r>
      <w:r w:rsidRPr="00F420D6">
        <w:rPr>
          <w:rFonts w:eastAsia="DengXian"/>
          <w:color w:val="FF0000"/>
          <w:highlight w:val="yellow"/>
        </w:rPr>
        <w:t xml:space="preserve"> candidate radio measurement resource configurations</w:t>
      </w:r>
      <w:r w:rsidRPr="00F420D6">
        <w:rPr>
          <w:rFonts w:eastAsia="DengXian"/>
          <w:color w:val="FF0000"/>
        </w:rPr>
        <w:t xml:space="preserve"> </w:t>
      </w:r>
      <w:r>
        <w:rPr>
          <w:rFonts w:eastAsia="DengXian"/>
        </w:rPr>
        <w:t>to perform UE data collection may initiate the procedure if it was configured to do so, upon determining that it would like to perform UE data collection</w:t>
      </w:r>
      <w:r>
        <w:rPr>
          <w:rFonts w:eastAsia="DengXian"/>
          <w:color w:val="FF0000"/>
        </w:rPr>
        <w:t xml:space="preserve"> with a preferred radio measurement resource configuration</w:t>
      </w:r>
      <w:r>
        <w:rPr>
          <w:rFonts w:eastAsia="DengXian"/>
        </w:rPr>
        <w:t xml:space="preserve"> or upon determining that it no longer prefers to perform UE data collection.</w:t>
      </w:r>
    </w:p>
    <w:p w14:paraId="47AFEDB9" w14:textId="77777777" w:rsidR="00F420D6" w:rsidRDefault="00F420D6">
      <w:pPr>
        <w:pStyle w:val="ae"/>
        <w:rPr>
          <w:rFonts w:eastAsia="DengXian"/>
        </w:rPr>
      </w:pPr>
    </w:p>
    <w:p w14:paraId="75BD1258" w14:textId="1F98E5AD" w:rsidR="00F420D6" w:rsidRPr="00F420D6" w:rsidRDefault="00F420D6">
      <w:pPr>
        <w:pStyle w:val="ae"/>
        <w:rPr>
          <w:rFonts w:eastAsia="DengXian"/>
        </w:rPr>
      </w:pPr>
    </w:p>
  </w:comment>
  <w:comment w:id="406" w:author="Huawei (Dawid)" w:date="2025-04-29T14:34:00Z" w:initials="DK">
    <w:p w14:paraId="1DE61A1C" w14:textId="33DB44B3" w:rsidR="004F2287" w:rsidRDefault="004F2287">
      <w:pPr>
        <w:pStyle w:val="ae"/>
      </w:pPr>
      <w:r>
        <w:rPr>
          <w:rStyle w:val="ad"/>
        </w:rPr>
        <w:annotationRef/>
      </w:r>
      <w:r>
        <w:t>“</w:t>
      </w:r>
      <w:proofErr w:type="gramStart"/>
      <w:r>
        <w:t>low</w:t>
      </w:r>
      <w:proofErr w:type="gramEnd"/>
      <w:r>
        <w:t xml:space="preserve"> battery state” is utilized here while “low power state” </w:t>
      </w:r>
      <w:proofErr w:type="spellStart"/>
      <w:r>
        <w:t>isn</w:t>
      </w:r>
      <w:proofErr w:type="spellEnd"/>
      <w:r>
        <w:t xml:space="preserve"> utilized in stage-2 specifications. The terminology should be aligned and we prefer using “low power state”. This refers to other places in the document including parameter name.</w:t>
      </w:r>
    </w:p>
  </w:comment>
  <w:comment w:id="404" w:author="Rapp_AfterRAN2#129" w:date="2025-03-04T16:42:00Z" w:initials="Ericsson">
    <w:p w14:paraId="6AA49656" w14:textId="77777777" w:rsidR="004F2287" w:rsidRDefault="004F2287" w:rsidP="00A17DEF">
      <w:pPr>
        <w:pStyle w:val="ae"/>
      </w:pPr>
      <w:r>
        <w:rPr>
          <w:rStyle w:val="ad"/>
        </w:rPr>
        <w:annotationRef/>
      </w:r>
      <w:r>
        <w:t>RAN2#127bis agreement:</w:t>
      </w:r>
    </w:p>
    <w:p w14:paraId="472841F9" w14:textId="77777777" w:rsidR="004F2287" w:rsidRDefault="004F2287" w:rsidP="00A17DEF">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E77DA66" w14:textId="77777777" w:rsidR="004F2287" w:rsidRDefault="004F2287" w:rsidP="00A17DEF">
      <w:pPr>
        <w:pStyle w:val="ae"/>
      </w:pPr>
    </w:p>
    <w:p w14:paraId="07027F4F" w14:textId="77777777" w:rsidR="004F2287" w:rsidRDefault="004F2287" w:rsidP="00A17DEF">
      <w:pPr>
        <w:pStyle w:val="ae"/>
      </w:pPr>
      <w:r>
        <w:t>RAN2#128 agreements:</w:t>
      </w:r>
    </w:p>
    <w:p w14:paraId="05DA9DBE" w14:textId="77777777" w:rsidR="004F2287" w:rsidRDefault="004F2287" w:rsidP="00A17DEF">
      <w:pPr>
        <w:pStyle w:val="ae"/>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ae"/>
      </w:pPr>
    </w:p>
    <w:p w14:paraId="394A88BB" w14:textId="77777777" w:rsidR="004F2287" w:rsidRDefault="004F2287" w:rsidP="00A17DEF">
      <w:pPr>
        <w:pStyle w:val="ae"/>
      </w:pPr>
      <w:r>
        <w:t>“The UE reports to the network when buffer is or may become full.  FFS when it reports (before and/or after).”</w:t>
      </w:r>
      <w:r>
        <w:br/>
      </w:r>
    </w:p>
    <w:p w14:paraId="7B6C3BB5" w14:textId="77777777" w:rsidR="004F2287" w:rsidRDefault="004F2287" w:rsidP="00A17DEF">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416" w:author="Rapp_AfterRAN2#129bis" w:date="2025-04-17T18:16:00Z" w:initials="Ericsson">
    <w:p w14:paraId="6EA3E8D0" w14:textId="77777777" w:rsidR="004F2287" w:rsidRDefault="004F2287" w:rsidP="00AD0803">
      <w:pPr>
        <w:pStyle w:val="ae"/>
      </w:pPr>
      <w:r>
        <w:rPr>
          <w:rStyle w:val="ad"/>
        </w:rPr>
        <w:annotationRef/>
      </w:r>
      <w:r>
        <w:t>RAN2#129bis agreement:</w:t>
      </w:r>
    </w:p>
    <w:p w14:paraId="21277677" w14:textId="77777777" w:rsidR="004F2287" w:rsidRDefault="004F2287" w:rsidP="00AD0803">
      <w:pPr>
        <w:pStyle w:val="ae"/>
      </w:pPr>
      <w:r>
        <w:t>“• Availability indication can be triggered due to:</w:t>
      </w:r>
    </w:p>
    <w:p w14:paraId="01F8734C" w14:textId="77777777" w:rsidR="004F2287" w:rsidRDefault="004F2287" w:rsidP="00AD0803">
      <w:pPr>
        <w:pStyle w:val="ae"/>
        <w:ind w:left="720"/>
      </w:pPr>
      <w:r>
        <w:t>o Full buffer being reached (if configured)</w:t>
      </w:r>
    </w:p>
    <w:p w14:paraId="336BE9B3" w14:textId="77777777" w:rsidR="004F2287" w:rsidRDefault="004F2287" w:rsidP="00AD0803">
      <w:pPr>
        <w:pStyle w:val="ae"/>
        <w:ind w:left="720"/>
      </w:pPr>
      <w:r>
        <w:t xml:space="preserve">o Buffer threshold being reached (if configured). </w:t>
      </w:r>
    </w:p>
    <w:p w14:paraId="4DF14F9F" w14:textId="77777777" w:rsidR="004F2287" w:rsidRDefault="004F2287" w:rsidP="00AD0803">
      <w:pPr>
        <w:pStyle w:val="ae"/>
        <w:ind w:left="720"/>
      </w:pPr>
      <w:r>
        <w:t>o Low power (if configured)</w:t>
      </w:r>
    </w:p>
    <w:p w14:paraId="3D885E34" w14:textId="77777777" w:rsidR="004F2287" w:rsidRDefault="004F2287" w:rsidP="00AD0803">
      <w:pPr>
        <w:pStyle w:val="ae"/>
      </w:pPr>
      <w:r>
        <w:t>• The UE send a UAI that indicates:</w:t>
      </w:r>
    </w:p>
    <w:p w14:paraId="3392C9C2" w14:textId="77777777" w:rsidR="004F2287" w:rsidRDefault="004F2287" w:rsidP="00AD0803">
      <w:pPr>
        <w:pStyle w:val="ae"/>
        <w:ind w:left="720"/>
      </w:pPr>
      <w:r>
        <w:t>o Data is available</w:t>
      </w:r>
    </w:p>
    <w:p w14:paraId="2152DB4A" w14:textId="77777777" w:rsidR="004F2287" w:rsidRDefault="004F2287" w:rsidP="00AD0803">
      <w:pPr>
        <w:pStyle w:val="ae"/>
        <w:ind w:left="720"/>
      </w:pPr>
      <w:r>
        <w:t>o Reason for trigger (full buffer, threshold)</w:t>
      </w:r>
    </w:p>
    <w:p w14:paraId="02B36820" w14:textId="77777777" w:rsidR="004F2287" w:rsidRDefault="004F2287" w:rsidP="00AD0803">
      <w:pPr>
        <w:pStyle w:val="ae"/>
        <w:ind w:left="720"/>
      </w:pPr>
      <w:r>
        <w:t xml:space="preserve">o Low power indication </w:t>
      </w:r>
    </w:p>
    <w:p w14:paraId="37AE369E" w14:textId="77777777" w:rsidR="004F2287" w:rsidRDefault="004F2287" w:rsidP="00AD0803">
      <w:pPr>
        <w:pStyle w:val="ae"/>
      </w:pPr>
      <w:r>
        <w:t>• The encoding of the data is available/UAI and the cause value is FFS</w:t>
      </w:r>
    </w:p>
    <w:p w14:paraId="41467111" w14:textId="77777777" w:rsidR="004F2287" w:rsidRDefault="004F2287" w:rsidP="00AD0803">
      <w:pPr>
        <w:pStyle w:val="ae"/>
      </w:pPr>
      <w:r>
        <w:t>NOTE: it is up to UE Implementation how buffer threshold reached and low power is determined”</w:t>
      </w:r>
    </w:p>
  </w:comment>
  <w:comment w:id="408" w:author="Xiaomi" w:date="2025-04-28T17:52:00Z" w:initials="l">
    <w:p w14:paraId="7DF06024" w14:textId="77777777" w:rsidR="00AC3A63" w:rsidRDefault="004F2287" w:rsidP="00AC3A63">
      <w:r>
        <w:rPr>
          <w:rStyle w:val="ad"/>
        </w:rPr>
        <w:annotationRef/>
      </w:r>
      <w:r w:rsidR="00AC3A63">
        <w:t>Suggest to add a note that how to determine the buffer is full and buffer threshold is reach is up to UE implementation.</w:t>
      </w:r>
    </w:p>
  </w:comment>
  <w:comment w:id="409" w:author="Apple - Peng Cheng" w:date="2025-04-30T13:38:00Z" w:initials="PC">
    <w:p w14:paraId="197290F8" w14:textId="77777777" w:rsidR="00330E46" w:rsidRDefault="00897602" w:rsidP="00330E46">
      <w:r>
        <w:rPr>
          <w:rStyle w:val="ad"/>
        </w:rPr>
        <w:annotationRef/>
      </w:r>
      <w:r w:rsidR="00330E46">
        <w:t>Agree with Xiaomi. We need to add the following NOTE according to the RAN2 agreement.</w:t>
      </w:r>
      <w:r w:rsidR="00330E46">
        <w:cr/>
      </w:r>
      <w:r w:rsidR="00330E46">
        <w:cr/>
        <w:t>NOTE 1: How to determine the buffer is full and buffer threshold is reach is up to UE implementation.</w:t>
      </w:r>
      <w:r w:rsidR="00330E46">
        <w:cr/>
      </w:r>
      <w:r w:rsidR="00330E46">
        <w:cr/>
        <w:t>NOTE 2: How to determine it is in low power state is up to UE implementation.</w:t>
      </w:r>
    </w:p>
  </w:comment>
  <w:comment w:id="410" w:author="vivo(Boubacar)" w:date="2025-04-30T16:45:00Z" w:initials="B">
    <w:p w14:paraId="49831695" w14:textId="593D6964" w:rsidR="00DA17C7" w:rsidRPr="00DA17C7" w:rsidRDefault="00DA17C7">
      <w:pPr>
        <w:pStyle w:val="ae"/>
        <w:rPr>
          <w:rFonts w:eastAsia="DengXian"/>
        </w:rPr>
      </w:pPr>
      <w:r>
        <w:rPr>
          <w:rStyle w:val="ad"/>
        </w:rPr>
        <w:annotationRef/>
      </w:r>
      <w:r>
        <w:rPr>
          <w:rFonts w:eastAsia="DengXian" w:hint="eastAsia"/>
        </w:rPr>
        <w:t>A</w:t>
      </w:r>
      <w:r>
        <w:rPr>
          <w:rFonts w:eastAsia="DengXian"/>
        </w:rPr>
        <w:t>gree with Xiaomi, it should be consistent with 38300 running CR description.</w:t>
      </w:r>
    </w:p>
  </w:comment>
  <w:comment w:id="433" w:author="Xiaomi" w:date="2025-04-28T17:53:00Z" w:initials="l">
    <w:p w14:paraId="5F888CA7" w14:textId="50A4EE27" w:rsidR="004F2287" w:rsidRPr="004A5D52" w:rsidRDefault="004F2287">
      <w:pPr>
        <w:pStyle w:val="ae"/>
        <w:rPr>
          <w:rFonts w:eastAsia="DengXian"/>
        </w:rPr>
      </w:pPr>
      <w:r>
        <w:rPr>
          <w:rStyle w:val="ad"/>
        </w:rPr>
        <w:annotationRef/>
      </w:r>
      <w:r>
        <w:rPr>
          <w:rFonts w:eastAsia="DengXian" w:hint="eastAsia"/>
          <w:noProof/>
        </w:rPr>
        <w:t>T</w:t>
      </w:r>
      <w:r>
        <w:rPr>
          <w:rFonts w:eastAsia="DengXian"/>
          <w:noProof/>
        </w:rPr>
        <w:t>his editor note is not needed.</w:t>
      </w:r>
    </w:p>
  </w:comment>
  <w:comment w:id="434" w:author="Huawei (Dawid)" w:date="2025-04-29T14:35:00Z" w:initials="DK">
    <w:p w14:paraId="6FA6D019" w14:textId="5CD97940" w:rsidR="004F2287" w:rsidRDefault="004F2287">
      <w:pPr>
        <w:pStyle w:val="ae"/>
      </w:pPr>
      <w:r>
        <w:rPr>
          <w:rStyle w:val="ad"/>
        </w:rPr>
        <w:annotationRef/>
      </w:r>
      <w:r>
        <w:t>Agree that this seems to have been resolved already.</w:t>
      </w:r>
    </w:p>
  </w:comment>
  <w:comment w:id="435" w:author="Nokia" w:date="2025-05-01T09:24:00Z" w:initials="JF(">
    <w:p w14:paraId="29BAF2A7" w14:textId="77777777" w:rsidR="007E76AA" w:rsidRDefault="007E76AA" w:rsidP="007E76AA">
      <w:pPr>
        <w:pStyle w:val="ae"/>
      </w:pPr>
      <w:r>
        <w:rPr>
          <w:rStyle w:val="ad"/>
        </w:rPr>
        <w:annotationRef/>
      </w:r>
      <w:r>
        <w:t>Agree</w:t>
      </w:r>
    </w:p>
  </w:comment>
  <w:comment w:id="443" w:author="Rapp_AfterRAN2#129" w:date="2025-03-04T16:44:00Z" w:initials="Ericsson">
    <w:p w14:paraId="026BEAB1" w14:textId="0399C282" w:rsidR="004F2287" w:rsidRDefault="004F2287" w:rsidP="008E651E">
      <w:pPr>
        <w:pStyle w:val="ae"/>
      </w:pPr>
      <w:r>
        <w:rPr>
          <w:rStyle w:val="ad"/>
        </w:rPr>
        <w:annotationRef/>
      </w:r>
      <w:r>
        <w:t>RAN2#127 agreement:</w:t>
      </w:r>
    </w:p>
    <w:p w14:paraId="01174273" w14:textId="77777777" w:rsidR="004F2287" w:rsidRDefault="004F2287" w:rsidP="008E651E">
      <w:pPr>
        <w:pStyle w:val="ae"/>
      </w:pPr>
      <w:r>
        <w:t xml:space="preserve">““Step 4”: UE reports applicable functionality in the following scenarios: </w:t>
      </w:r>
    </w:p>
    <w:p w14:paraId="745CE774" w14:textId="77777777" w:rsidR="004F2287" w:rsidRDefault="004F2287" w:rsidP="008E651E">
      <w:pPr>
        <w:pStyle w:val="ae"/>
      </w:pPr>
      <w:r>
        <w:t>1) Upon being configured to provide applicable functionality and upon change of applicable functionality via UAI”</w:t>
      </w:r>
    </w:p>
  </w:comment>
  <w:comment w:id="448" w:author="Nokia" w:date="2025-05-01T09:25:00Z" w:initials="JF(">
    <w:p w14:paraId="49A89A9F" w14:textId="77777777" w:rsidR="00A63414" w:rsidRDefault="00A63414" w:rsidP="00A63414">
      <w:pPr>
        <w:pStyle w:val="ae"/>
      </w:pPr>
      <w:r>
        <w:rPr>
          <w:rStyle w:val="ad"/>
        </w:rPr>
        <w:annotationRef/>
      </w:r>
      <w:r>
        <w:t>The term “UE’s” can be removed since everything described here is about UEs.</w:t>
      </w:r>
    </w:p>
  </w:comment>
  <w:comment w:id="446" w:author="Rapp_AfterRAN2#129" w:date="2025-03-06T15:53:00Z" w:initials="Ericsson">
    <w:p w14:paraId="2B284E63" w14:textId="0B173692" w:rsidR="004F2287" w:rsidRDefault="004F2287" w:rsidP="008E651E">
      <w:pPr>
        <w:pStyle w:val="ae"/>
      </w:pPr>
      <w:r>
        <w:rPr>
          <w:rStyle w:val="ad"/>
        </w:rPr>
        <w:annotationRef/>
      </w:r>
      <w:r>
        <w:t>RAN2#129 agreement:</w:t>
      </w:r>
    </w:p>
    <w:p w14:paraId="4453FF5C" w14:textId="77777777" w:rsidR="004F2287" w:rsidRDefault="004F2287" w:rsidP="008E651E">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453" w:author="Huawei (Dawid)" w:date="2025-04-29T14:35:00Z" w:initials="DK">
    <w:p w14:paraId="459239B0" w14:textId="631518DF" w:rsidR="004F2287" w:rsidRDefault="004F2287">
      <w:pPr>
        <w:pStyle w:val="ae"/>
      </w:pPr>
      <w:r>
        <w:rPr>
          <w:rStyle w:val="ad"/>
        </w:rPr>
        <w:annotationRef/>
      </w:r>
      <w:r>
        <w:t xml:space="preserve">We do not see the need of the FFS as the Option B will also report applicability report similar to the Option A except that the </w:t>
      </w:r>
      <w:proofErr w:type="spellStart"/>
      <w:r>
        <w:t>applicableReportList</w:t>
      </w:r>
      <w:proofErr w:type="spellEnd"/>
      <w:r>
        <w:t xml:space="preserve"> is reporting the applicable set of inference parameters rather than the CSI-</w:t>
      </w:r>
      <w:proofErr w:type="spellStart"/>
      <w:r>
        <w:t>ReportConfig</w:t>
      </w:r>
      <w:proofErr w:type="spellEnd"/>
      <w:r>
        <w:t>.</w:t>
      </w:r>
    </w:p>
  </w:comment>
  <w:comment w:id="454" w:author="Nokia" w:date="2025-05-01T09:25:00Z" w:initials="JF(">
    <w:p w14:paraId="3F768675" w14:textId="77777777" w:rsidR="002C41D1" w:rsidRDefault="002C41D1" w:rsidP="002C41D1">
      <w:pPr>
        <w:pStyle w:val="ae"/>
      </w:pPr>
      <w:r>
        <w:rPr>
          <w:rStyle w:val="ad"/>
        </w:rPr>
        <w:annotationRef/>
      </w:r>
      <w:r>
        <w:t>We agree. The design of the applicability report should include the choice among all the different ID types on which we can report applicability. The procedure as written supports A and B.</w:t>
      </w:r>
    </w:p>
  </w:comment>
  <w:comment w:id="460" w:author="ZTE-Fei Dong" w:date="2025-04-30T11:35:00Z" w:initials="MSOffice">
    <w:p w14:paraId="61D2A84B" w14:textId="00EFA2B7" w:rsidR="00522862" w:rsidRDefault="00522862">
      <w:pPr>
        <w:pStyle w:val="ae"/>
        <w:rPr>
          <w:rFonts w:eastAsia="DengXian"/>
        </w:rPr>
      </w:pPr>
      <w:r>
        <w:rPr>
          <w:rStyle w:val="ad"/>
        </w:rPr>
        <w:annotationRef/>
      </w:r>
      <w:r>
        <w:rPr>
          <w:rFonts w:eastAsia="DengXian"/>
        </w:rPr>
        <w:t>According to the agreements:</w:t>
      </w:r>
    </w:p>
    <w:p w14:paraId="375FAA59" w14:textId="77777777" w:rsidR="00522862" w:rsidRDefault="00522862">
      <w:pPr>
        <w:pStyle w:val="ae"/>
        <w:rPr>
          <w:rFonts w:eastAsia="DengXian"/>
        </w:rPr>
      </w:pPr>
    </w:p>
    <w:p w14:paraId="16C63A40" w14:textId="77777777" w:rsidR="00522862" w:rsidRDefault="00522862" w:rsidP="00522862">
      <w:pPr>
        <w:pStyle w:val="ae"/>
        <w:rPr>
          <w:rFonts w:eastAsia="DengXian"/>
        </w:rPr>
      </w:pPr>
      <w:r w:rsidRPr="00522862">
        <w:rPr>
          <w:rFonts w:eastAsia="DengXian"/>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ae"/>
        <w:rPr>
          <w:rFonts w:eastAsia="DengXian"/>
        </w:rPr>
      </w:pPr>
      <w:r w:rsidRPr="00522862">
        <w:rPr>
          <w:rFonts w:eastAsia="DengXian"/>
        </w:rPr>
        <w:t xml:space="preserve"> </w:t>
      </w:r>
    </w:p>
    <w:p w14:paraId="5918505B" w14:textId="77777777" w:rsidR="00522862" w:rsidRPr="00522862" w:rsidRDefault="00522862" w:rsidP="00522862">
      <w:pPr>
        <w:pStyle w:val="ae"/>
        <w:rPr>
          <w:rFonts w:eastAsia="DengXian"/>
        </w:rPr>
      </w:pPr>
      <w:r w:rsidRPr="00522862">
        <w:rPr>
          <w:rFonts w:eastAsia="DengXian" w:hint="eastAsia"/>
        </w:rPr>
        <w:t>•</w:t>
      </w:r>
      <w:r w:rsidRPr="00522862">
        <w:rPr>
          <w:rFonts w:eastAsia="DengXian"/>
        </w:rPr>
        <w:tab/>
        <w:t>An indication on start/stop of data collection</w:t>
      </w:r>
    </w:p>
    <w:p w14:paraId="451CF5ED" w14:textId="77777777" w:rsidR="00522862" w:rsidRDefault="00522862" w:rsidP="00522862">
      <w:pPr>
        <w:pStyle w:val="ae"/>
        <w:rPr>
          <w:rFonts w:eastAsia="DengXian"/>
        </w:rPr>
      </w:pPr>
      <w:r w:rsidRPr="00522862">
        <w:rPr>
          <w:rFonts w:eastAsia="DengXian" w:hint="eastAsia"/>
          <w:highlight w:val="yellow"/>
        </w:rPr>
        <w:t>•</w:t>
      </w:r>
      <w:r w:rsidRPr="00522862">
        <w:rPr>
          <w:rFonts w:eastAsia="DengXian"/>
          <w:highlight w:val="yellow"/>
        </w:rPr>
        <w:tab/>
        <w:t>Preferred configuration from a list of candidate configurations provided by NW</w:t>
      </w:r>
      <w:r w:rsidRPr="00522862">
        <w:rPr>
          <w:rFonts w:eastAsia="DengXian"/>
        </w:rPr>
        <w:t xml:space="preserve">.  Details of </w:t>
      </w:r>
      <w:proofErr w:type="spellStart"/>
      <w:r w:rsidRPr="00522862">
        <w:rPr>
          <w:rFonts w:eastAsia="DengXian"/>
        </w:rPr>
        <w:t>signaling</w:t>
      </w:r>
      <w:proofErr w:type="spellEnd"/>
      <w:r w:rsidRPr="00522862">
        <w:rPr>
          <w:rFonts w:eastAsia="DengXian"/>
        </w:rPr>
        <w:t xml:space="preserve"> are FFS.  It is up to network what it configures at the end.</w:t>
      </w:r>
    </w:p>
    <w:p w14:paraId="1B1698E0" w14:textId="77777777" w:rsidR="00522862" w:rsidRDefault="00522862" w:rsidP="00522862">
      <w:pPr>
        <w:pStyle w:val="ae"/>
        <w:rPr>
          <w:rFonts w:eastAsia="DengXian"/>
        </w:rPr>
      </w:pPr>
    </w:p>
    <w:p w14:paraId="3836EFC3" w14:textId="77777777" w:rsidR="00522862" w:rsidRDefault="00522862" w:rsidP="00522862">
      <w:pPr>
        <w:pStyle w:val="ae"/>
        <w:rPr>
          <w:rFonts w:eastAsia="DengXian"/>
        </w:rPr>
      </w:pPr>
    </w:p>
    <w:p w14:paraId="3E19189E" w14:textId="77777777" w:rsidR="00522862" w:rsidRDefault="00522862" w:rsidP="00522862">
      <w:pPr>
        <w:pStyle w:val="ae"/>
        <w:rPr>
          <w:rFonts w:eastAsia="DengXian"/>
        </w:rPr>
      </w:pPr>
      <w:r>
        <w:rPr>
          <w:rFonts w:eastAsia="DengXian"/>
        </w:rPr>
        <w:t xml:space="preserve">It is </w:t>
      </w:r>
      <w:proofErr w:type="gramStart"/>
      <w:r>
        <w:rPr>
          <w:rFonts w:eastAsia="DengXian"/>
        </w:rPr>
        <w:t>suggest</w:t>
      </w:r>
      <w:proofErr w:type="gramEnd"/>
      <w:r>
        <w:rPr>
          <w:rFonts w:eastAsia="DengXian"/>
        </w:rPr>
        <w:t xml:space="preserve"> to be modified as below:</w:t>
      </w:r>
    </w:p>
    <w:p w14:paraId="026C779D" w14:textId="77777777" w:rsidR="00522862" w:rsidRDefault="00522862" w:rsidP="00522862">
      <w:pPr>
        <w:pStyle w:val="ae"/>
        <w:rPr>
          <w:rFonts w:eastAsia="DengXian"/>
        </w:rPr>
      </w:pPr>
    </w:p>
    <w:p w14:paraId="64A012EB" w14:textId="7DAEB600" w:rsidR="00522862" w:rsidRPr="00522862" w:rsidRDefault="00522862" w:rsidP="00522862">
      <w:pPr>
        <w:pStyle w:val="ae"/>
        <w:rPr>
          <w:rFonts w:eastAsia="DengXian"/>
        </w:rPr>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461" w:author="Nokia" w:date="2025-05-01T09:26:00Z" w:initials="JF(">
    <w:p w14:paraId="7777D11A" w14:textId="77777777" w:rsidR="002C41D1" w:rsidRDefault="002C41D1" w:rsidP="002C41D1">
      <w:pPr>
        <w:pStyle w:val="ae"/>
      </w:pPr>
      <w:r>
        <w:rPr>
          <w:rStyle w:val="ad"/>
        </w:rPr>
        <w:annotationRef/>
      </w:r>
      <w:r>
        <w:t>Agree</w:t>
      </w:r>
    </w:p>
  </w:comment>
  <w:comment w:id="465" w:author="ZTE-Fei Dong" w:date="2025-04-30T11:38:00Z" w:initials="MSOffice">
    <w:p w14:paraId="5F3F136B" w14:textId="197B38A5" w:rsidR="00522862" w:rsidRDefault="00522862" w:rsidP="00522862">
      <w:pPr>
        <w:pStyle w:val="ae"/>
        <w:rPr>
          <w:rFonts w:eastAsia="DengXian"/>
        </w:rPr>
      </w:pPr>
      <w:r>
        <w:rPr>
          <w:rStyle w:val="ad"/>
        </w:rPr>
        <w:annotationRef/>
      </w:r>
      <w:r>
        <w:rPr>
          <w:rFonts w:eastAsia="DengXian"/>
        </w:rPr>
        <w:t xml:space="preserve">It is </w:t>
      </w:r>
      <w:proofErr w:type="gramStart"/>
      <w:r>
        <w:rPr>
          <w:rFonts w:eastAsia="DengXian"/>
        </w:rPr>
        <w:t>suggest</w:t>
      </w:r>
      <w:proofErr w:type="gramEnd"/>
      <w:r>
        <w:rPr>
          <w:rFonts w:eastAsia="DengXian"/>
        </w:rPr>
        <w:t xml:space="preserve"> to be </w:t>
      </w:r>
      <w:r w:rsidR="002E1794">
        <w:rPr>
          <w:rFonts w:eastAsia="DengXian"/>
        </w:rPr>
        <w:t xml:space="preserve">updated </w:t>
      </w:r>
      <w:r>
        <w:rPr>
          <w:rFonts w:eastAsia="DengXian"/>
        </w:rPr>
        <w:t>as below:</w:t>
      </w:r>
    </w:p>
    <w:p w14:paraId="11D8D21B" w14:textId="77777777" w:rsidR="00522862" w:rsidRDefault="00522862" w:rsidP="00522862">
      <w:pPr>
        <w:pStyle w:val="ae"/>
        <w:rPr>
          <w:rFonts w:eastAsia="DengXian"/>
        </w:rPr>
      </w:pPr>
    </w:p>
    <w:p w14:paraId="3289075A" w14:textId="46010E4E" w:rsidR="00522862" w:rsidRDefault="00522862" w:rsidP="00522862">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469" w:author="ZTE-Fei Dong" w:date="2025-04-30T11:39:00Z" w:initials="MSOffice">
    <w:p w14:paraId="07CE67EA" w14:textId="4C8462B1" w:rsidR="00522862" w:rsidRDefault="00522862" w:rsidP="00522862">
      <w:pPr>
        <w:pStyle w:val="ae"/>
        <w:rPr>
          <w:rFonts w:eastAsia="DengXian"/>
        </w:rPr>
      </w:pPr>
      <w:r>
        <w:rPr>
          <w:rStyle w:val="ad"/>
        </w:rPr>
        <w:annotationRef/>
      </w:r>
      <w:r w:rsidR="002E1794">
        <w:rPr>
          <w:rFonts w:eastAsia="DengXian"/>
        </w:rPr>
        <w:t xml:space="preserve">The same as </w:t>
      </w:r>
      <w:proofErr w:type="spellStart"/>
      <w:proofErr w:type="gramStart"/>
      <w:r w:rsidR="002E1794">
        <w:rPr>
          <w:rFonts w:eastAsia="DengXian"/>
        </w:rPr>
        <w:t>above,</w:t>
      </w:r>
      <w:r>
        <w:rPr>
          <w:rFonts w:eastAsia="DengXian"/>
        </w:rPr>
        <w:t>It</w:t>
      </w:r>
      <w:proofErr w:type="spellEnd"/>
      <w:proofErr w:type="gramEnd"/>
      <w:r>
        <w:rPr>
          <w:rFonts w:eastAsia="DengXian"/>
        </w:rPr>
        <w:t xml:space="preserve"> is suggest to be </w:t>
      </w:r>
      <w:r w:rsidR="002E1794">
        <w:rPr>
          <w:rFonts w:eastAsia="DengXian"/>
        </w:rPr>
        <w:t>updated</w:t>
      </w:r>
      <w:r>
        <w:rPr>
          <w:rFonts w:eastAsia="DengXian"/>
        </w:rPr>
        <w:t xml:space="preserve"> as below:</w:t>
      </w:r>
    </w:p>
    <w:p w14:paraId="14753601" w14:textId="77777777" w:rsidR="00522862" w:rsidRDefault="00522862" w:rsidP="00522862">
      <w:pPr>
        <w:pStyle w:val="ae"/>
        <w:rPr>
          <w:rFonts w:eastAsia="DengXian"/>
        </w:rPr>
      </w:pPr>
    </w:p>
    <w:p w14:paraId="73976F9C" w14:textId="6FA58E77" w:rsidR="00522862" w:rsidRDefault="00522862" w:rsidP="00522862">
      <w:pPr>
        <w:pStyle w:val="ae"/>
      </w:pPr>
      <w:r>
        <w:rPr>
          <w:rFonts w:eastAsia="DengXian"/>
        </w:rPr>
        <w:t>‘</w:t>
      </w:r>
      <w:proofErr w:type="gramStart"/>
      <w:r>
        <w:rPr>
          <w:rFonts w:eastAsia="DengXian"/>
        </w:rPr>
        <w:t>to</w:t>
      </w:r>
      <w:proofErr w:type="gramEnd"/>
      <w:r>
        <w:rPr>
          <w:rFonts w:eastAsia="DengXian"/>
        </w:rPr>
        <w:t xml:space="preserve"> be configured with radio measurement resource’ -&gt; ‘among the candidate radio measurement resource configurations’</w:t>
      </w:r>
    </w:p>
  </w:comment>
  <w:comment w:id="458" w:author="Rapp_AfterRAN2#129" w:date="2025-03-04T16:47:00Z" w:initials="Ericsson">
    <w:p w14:paraId="65784CA1" w14:textId="77777777" w:rsidR="004F2287" w:rsidRDefault="004F2287" w:rsidP="008E651E">
      <w:pPr>
        <w:pStyle w:val="ae"/>
      </w:pPr>
      <w:r>
        <w:rPr>
          <w:rStyle w:val="ad"/>
        </w:rPr>
        <w:annotationRef/>
      </w:r>
      <w:r>
        <w:t>RAN2#128 agreements:</w:t>
      </w:r>
    </w:p>
    <w:p w14:paraId="53209F05" w14:textId="77777777" w:rsidR="004F2287" w:rsidRDefault="004F2287" w:rsidP="008E651E">
      <w:pPr>
        <w:pStyle w:val="ae"/>
      </w:pPr>
      <w:r>
        <w:t>“The network can configure whether UE is allowed to initiate request for data collection.”</w:t>
      </w:r>
    </w:p>
    <w:p w14:paraId="25815730" w14:textId="77777777" w:rsidR="004F2287" w:rsidRDefault="004F2287" w:rsidP="008E651E">
      <w:pPr>
        <w:pStyle w:val="ae"/>
      </w:pPr>
    </w:p>
    <w:p w14:paraId="6DFA9424" w14:textId="77777777" w:rsidR="004F2287" w:rsidRDefault="004F2287" w:rsidP="008E651E">
      <w:pPr>
        <w:pStyle w:val="ae"/>
      </w:pPr>
      <w:r>
        <w:t>“For data collection configuration UE-side model training, the UE can send a request for data collection.   FFS what the request contains.”</w:t>
      </w:r>
    </w:p>
    <w:p w14:paraId="411222C3" w14:textId="77777777" w:rsidR="004F2287" w:rsidRDefault="004F2287" w:rsidP="008E651E">
      <w:pPr>
        <w:pStyle w:val="ae"/>
      </w:pPr>
    </w:p>
    <w:p w14:paraId="6FCC6C14" w14:textId="77777777" w:rsidR="004F2287" w:rsidRDefault="004F2287" w:rsidP="008E651E">
      <w:pPr>
        <w:pStyle w:val="ae"/>
      </w:pPr>
      <w:r>
        <w:t>RAN2#129 agreement:</w:t>
      </w:r>
    </w:p>
    <w:p w14:paraId="105B21EC" w14:textId="77777777" w:rsidR="004F2287" w:rsidRDefault="004F2287" w:rsidP="008E651E">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478" w:author="Nokia" w:date="2025-05-01T09:27:00Z" w:initials="JF(">
    <w:p w14:paraId="7E9C7E36" w14:textId="77777777" w:rsidR="00833E05" w:rsidRDefault="00833E05" w:rsidP="00833E05">
      <w:pPr>
        <w:pStyle w:val="ae"/>
      </w:pPr>
      <w:r>
        <w:rPr>
          <w:rStyle w:val="ad"/>
        </w:rPr>
        <w:annotationRef/>
      </w:r>
      <w:r>
        <w:t>Same comment as before. We should not tie this to logging of L1 measurements, but rather any measurements logged to be sent to the NW. We could even explicitly tie this to NW-side data collection.</w:t>
      </w:r>
    </w:p>
  </w:comment>
  <w:comment w:id="495" w:author="Huawei (Dawid)" w:date="2025-04-29T14:36:00Z" w:initials="DK">
    <w:p w14:paraId="300B3EF9" w14:textId="5C2A00F9" w:rsidR="004F2287" w:rsidRDefault="004F2287">
      <w:pPr>
        <w:pStyle w:val="ae"/>
      </w:pPr>
      <w:r>
        <w:rPr>
          <w:rStyle w:val="ad"/>
        </w:rPr>
        <w:annotationRef/>
      </w:r>
      <w:r>
        <w:t>Perhaps we can remove “collection” from parameter names to make them more concise.</w:t>
      </w:r>
    </w:p>
  </w:comment>
  <w:comment w:id="496" w:author="Nokia" w:date="2025-05-01T09:28:00Z" w:initials="JF(">
    <w:p w14:paraId="3F891DB6" w14:textId="77777777" w:rsidR="00AE3E38" w:rsidRDefault="00AE3E38" w:rsidP="00AE3E38">
      <w:pPr>
        <w:pStyle w:val="ae"/>
      </w:pPr>
      <w:r>
        <w:rPr>
          <w:rStyle w:val="ad"/>
        </w:rPr>
        <w:annotationRef/>
      </w:r>
      <w:r>
        <w:t>We agree, but we think that the name of the buffer should be slightly more specific. NW-DC-</w:t>
      </w:r>
      <w:proofErr w:type="spellStart"/>
      <w:r>
        <w:t>DataBuffer</w:t>
      </w:r>
      <w:proofErr w:type="spellEnd"/>
      <w:r>
        <w:t>, perhaps.</w:t>
      </w:r>
    </w:p>
  </w:comment>
  <w:comment w:id="488" w:author="Rapp_AfterRAN2#129bis" w:date="2025-04-17T18:21:00Z" w:initials="Ericsson">
    <w:p w14:paraId="5F353365" w14:textId="497C4291" w:rsidR="004F2287" w:rsidRDefault="004F2287" w:rsidP="00944E72">
      <w:pPr>
        <w:pStyle w:val="ae"/>
      </w:pPr>
      <w:r>
        <w:rPr>
          <w:rStyle w:val="ad"/>
        </w:rPr>
        <w:annotationRef/>
      </w:r>
      <w:r>
        <w:t>RAN2#129bis agreement:</w:t>
      </w:r>
    </w:p>
    <w:p w14:paraId="170192BE" w14:textId="77777777" w:rsidR="004F2287" w:rsidRDefault="004F2287" w:rsidP="00944E72">
      <w:pPr>
        <w:pStyle w:val="ae"/>
      </w:pPr>
      <w:r>
        <w:t>“• Availability indication can be triggered due to:</w:t>
      </w:r>
    </w:p>
    <w:p w14:paraId="32674FD3" w14:textId="77777777" w:rsidR="004F2287" w:rsidRDefault="004F2287" w:rsidP="00944E72">
      <w:pPr>
        <w:pStyle w:val="ae"/>
        <w:ind w:left="720"/>
      </w:pPr>
      <w:r>
        <w:t>o Full buffer being reached (if configured)</w:t>
      </w:r>
    </w:p>
    <w:p w14:paraId="406E3276" w14:textId="77777777" w:rsidR="004F2287" w:rsidRDefault="004F2287" w:rsidP="00944E72">
      <w:pPr>
        <w:pStyle w:val="ae"/>
        <w:ind w:left="720"/>
      </w:pPr>
      <w:r>
        <w:t xml:space="preserve">o Buffer threshold being reached (if configured). </w:t>
      </w:r>
    </w:p>
    <w:p w14:paraId="5E92A66B" w14:textId="77777777" w:rsidR="004F2287" w:rsidRDefault="004F2287" w:rsidP="00944E72">
      <w:pPr>
        <w:pStyle w:val="ae"/>
        <w:ind w:left="720"/>
      </w:pPr>
      <w:r>
        <w:t>o Low power (if configured)</w:t>
      </w:r>
    </w:p>
    <w:p w14:paraId="3B0730A3" w14:textId="77777777" w:rsidR="004F2287" w:rsidRDefault="004F2287" w:rsidP="00944E72">
      <w:pPr>
        <w:pStyle w:val="ae"/>
      </w:pPr>
      <w:r>
        <w:t>• The UE send a UAI that indicates:</w:t>
      </w:r>
    </w:p>
    <w:p w14:paraId="1DE1A7EC" w14:textId="77777777" w:rsidR="004F2287" w:rsidRDefault="004F2287" w:rsidP="00944E72">
      <w:pPr>
        <w:pStyle w:val="ae"/>
        <w:ind w:left="720"/>
      </w:pPr>
      <w:r>
        <w:t>o Data is available</w:t>
      </w:r>
    </w:p>
    <w:p w14:paraId="74F3BFE1" w14:textId="77777777" w:rsidR="004F2287" w:rsidRDefault="004F2287" w:rsidP="00944E72">
      <w:pPr>
        <w:pStyle w:val="ae"/>
        <w:ind w:left="720"/>
      </w:pPr>
      <w:r>
        <w:t>o Reason for trigger (full buffer, threshold)</w:t>
      </w:r>
    </w:p>
    <w:p w14:paraId="46150EF4" w14:textId="77777777" w:rsidR="004F2287" w:rsidRDefault="004F2287" w:rsidP="00944E72">
      <w:pPr>
        <w:pStyle w:val="ae"/>
        <w:ind w:left="720"/>
      </w:pPr>
      <w:r>
        <w:t xml:space="preserve">o Low power indication </w:t>
      </w:r>
    </w:p>
    <w:p w14:paraId="30EB75FE" w14:textId="77777777" w:rsidR="004F2287" w:rsidRDefault="004F2287" w:rsidP="00944E72">
      <w:pPr>
        <w:pStyle w:val="ae"/>
      </w:pPr>
      <w:r>
        <w:t>• The encoding of the data is available/UAI and the cause value is FFS</w:t>
      </w:r>
    </w:p>
    <w:p w14:paraId="162BA82F" w14:textId="77777777" w:rsidR="004F2287" w:rsidRDefault="004F2287" w:rsidP="00944E72">
      <w:pPr>
        <w:pStyle w:val="ae"/>
      </w:pPr>
      <w:r>
        <w:t>NOTE: it is up to UE Implementation how buffer threshold reached and low power is determined”</w:t>
      </w:r>
    </w:p>
  </w:comment>
  <w:comment w:id="476" w:author="Rapp_AfterRAN2#129" w:date="2025-03-04T16:48:00Z" w:initials="Ericsson">
    <w:p w14:paraId="13310885" w14:textId="10DA53C2" w:rsidR="004F2287" w:rsidRDefault="004F2287" w:rsidP="008E651E">
      <w:pPr>
        <w:pStyle w:val="ae"/>
      </w:pPr>
      <w:r>
        <w:rPr>
          <w:rStyle w:val="ad"/>
        </w:rPr>
        <w:annotationRef/>
      </w:r>
      <w:r>
        <w:t>RAN2#127bis agreement:</w:t>
      </w:r>
    </w:p>
    <w:p w14:paraId="5B20891E" w14:textId="77777777" w:rsidR="004F2287" w:rsidRDefault="004F2287" w:rsidP="008E651E">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A392396" w14:textId="77777777" w:rsidR="004F2287" w:rsidRDefault="004F2287" w:rsidP="008E651E">
      <w:pPr>
        <w:pStyle w:val="ae"/>
      </w:pPr>
    </w:p>
    <w:p w14:paraId="4D16E33E" w14:textId="77777777" w:rsidR="004F2287" w:rsidRDefault="004F2287" w:rsidP="008E651E">
      <w:pPr>
        <w:pStyle w:val="ae"/>
      </w:pPr>
      <w:r>
        <w:t>RAN2#128 agreements:</w:t>
      </w:r>
    </w:p>
    <w:p w14:paraId="0218B2BF" w14:textId="77777777" w:rsidR="004F2287" w:rsidRDefault="004F2287" w:rsidP="008E651E">
      <w:pPr>
        <w:pStyle w:val="ae"/>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ae"/>
      </w:pPr>
    </w:p>
    <w:p w14:paraId="470E3FC8" w14:textId="77777777" w:rsidR="004F2287" w:rsidRDefault="004F2287" w:rsidP="008E651E">
      <w:pPr>
        <w:pStyle w:val="ae"/>
      </w:pPr>
      <w:r>
        <w:t>“The UE reports to the network when buffer is or may become full.  FFS when it reports (before and/or after).”</w:t>
      </w:r>
      <w:r>
        <w:br/>
      </w:r>
    </w:p>
    <w:p w14:paraId="08B1C2AD" w14:textId="77777777" w:rsidR="004F2287" w:rsidRDefault="004F2287" w:rsidP="008E651E">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507" w:author="Xiaomi" w:date="2025-04-28T17:53:00Z" w:initials="l">
    <w:p w14:paraId="191E7B27" w14:textId="7792C307" w:rsidR="004F2287" w:rsidRPr="004A5D52" w:rsidRDefault="004F2287">
      <w:pPr>
        <w:pStyle w:val="ae"/>
        <w:rPr>
          <w:rFonts w:eastAsia="DengXian"/>
        </w:rPr>
      </w:pPr>
      <w:r>
        <w:rPr>
          <w:rStyle w:val="ad"/>
        </w:rPr>
        <w:annotationRef/>
      </w:r>
      <w:r>
        <w:rPr>
          <w:rFonts w:eastAsia="DengXian" w:hint="eastAsia"/>
          <w:noProof/>
        </w:rPr>
        <w:t>A</w:t>
      </w:r>
      <w:r>
        <w:rPr>
          <w:rFonts w:eastAsia="DengXian"/>
          <w:noProof/>
        </w:rPr>
        <w:t>dd 'whether the buffer is full' in this note, as that is also up to UE implementation.</w:t>
      </w:r>
    </w:p>
  </w:comment>
  <w:comment w:id="520" w:author="Rapp_AfterRAN2#129" w:date="2025-03-27T20:42:00Z" w:initials="Ericsson">
    <w:p w14:paraId="008ED08B" w14:textId="6CB8D2A1" w:rsidR="004F2287" w:rsidRDefault="004F2287" w:rsidP="00E11EF0">
      <w:pPr>
        <w:pStyle w:val="ae"/>
      </w:pPr>
      <w:r>
        <w:rPr>
          <w:rStyle w:val="ad"/>
        </w:rPr>
        <w:annotationRef/>
      </w:r>
      <w:r>
        <w:t>RAN2#129 agreement:</w:t>
      </w:r>
    </w:p>
    <w:p w14:paraId="01E30F36" w14:textId="77777777" w:rsidR="004F2287" w:rsidRDefault="004F2287" w:rsidP="00E11EF0">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7ECB2C42" w14:textId="77777777" w:rsidR="004F2287" w:rsidRDefault="004F2287" w:rsidP="00E11EF0">
      <w:pPr>
        <w:pStyle w:val="ae"/>
      </w:pPr>
    </w:p>
    <w:p w14:paraId="536DDAAB" w14:textId="77777777" w:rsidR="004F2287" w:rsidRDefault="004F2287" w:rsidP="00E11EF0">
      <w:pPr>
        <w:pStyle w:val="ae"/>
      </w:pPr>
      <w:r>
        <w:t>RAN2#127bis agreement:</w:t>
      </w:r>
    </w:p>
    <w:p w14:paraId="386AB900" w14:textId="77777777" w:rsidR="004F2287" w:rsidRDefault="004F2287" w:rsidP="00E11EF0">
      <w:pPr>
        <w:pStyle w:val="ae"/>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541" w:author="Huawei (Dawid)" w:date="2025-04-29T14:36:00Z" w:initials="DK">
    <w:p w14:paraId="1D42EAAE" w14:textId="53EF0C01" w:rsidR="004F2287" w:rsidRDefault="004F2287">
      <w:pPr>
        <w:pStyle w:val="ae"/>
      </w:pPr>
      <w:r>
        <w:rPr>
          <w:rStyle w:val="ad"/>
        </w:rPr>
        <w:annotationRef/>
      </w:r>
      <w:r>
        <w:t>As commented above, our understanding is that this is for initial reporting as it is related to model availability. It is not related to applicable status change and hence should be removed from here.</w:t>
      </w:r>
    </w:p>
  </w:comment>
  <w:comment w:id="542" w:author="Nokia" w:date="2025-05-01T09:32:00Z" w:initials="JF(">
    <w:p w14:paraId="66C8B250" w14:textId="77777777" w:rsidR="00A25EFA" w:rsidRDefault="00A25EFA" w:rsidP="00A25EFA">
      <w:pPr>
        <w:pStyle w:val="ae"/>
      </w:pPr>
      <w:r>
        <w:rPr>
          <w:rStyle w:val="ad"/>
        </w:rPr>
        <w:annotationRef/>
      </w:r>
      <w:r>
        <w:t>We haven’t agreed to that. Other companies made compelling arguments that it could also be about lack of resources in the UE.</w:t>
      </w:r>
    </w:p>
  </w:comment>
  <w:comment w:id="543" w:author="Rapp_AfterRAN2#129bis" w:date="2025-04-17T09:41:00Z" w:initials="Ericsson">
    <w:p w14:paraId="5EEB7AAD" w14:textId="6CA4ACBF" w:rsidR="004F2287" w:rsidRDefault="004F2287" w:rsidP="00475817">
      <w:pPr>
        <w:pStyle w:val="ae"/>
      </w:pPr>
      <w:r>
        <w:rPr>
          <w:rStyle w:val="ad"/>
        </w:rPr>
        <w:annotationRef/>
      </w:r>
      <w:r>
        <w:t>RAN2#129bis agreement:</w:t>
      </w:r>
    </w:p>
    <w:p w14:paraId="0ACE1638" w14:textId="77777777" w:rsidR="004F2287" w:rsidRDefault="004F2287" w:rsidP="00475817">
      <w:pPr>
        <w:pStyle w:val="ae"/>
      </w:pPr>
      <w:r>
        <w:t>“Together with inapplicability reporting, UE further indicates a simple cause value of inapplicability FFS how to define this simple cause related to model availability and how we capture it in the spec”</w:t>
      </w:r>
    </w:p>
  </w:comment>
  <w:comment w:id="557" w:author="Huawei (Dawid)" w:date="2025-04-29T14:37:00Z" w:initials="DK">
    <w:p w14:paraId="0C3431D0" w14:textId="711E2A55" w:rsidR="004F2287" w:rsidRDefault="004F2287" w:rsidP="000A1E16">
      <w:pPr>
        <w:pStyle w:val="ae"/>
      </w:pPr>
      <w:r>
        <w:rPr>
          <w:rStyle w:val="ad"/>
        </w:rPr>
        <w:annotationRef/>
      </w:r>
      <w:r>
        <w:t xml:space="preserve">Since we have agreed to include Option B set of inference parameters in </w:t>
      </w:r>
      <w:proofErr w:type="spellStart"/>
      <w:r>
        <w:t>OtherConfig</w:t>
      </w:r>
      <w:proofErr w:type="spellEnd"/>
      <w:r>
        <w:t xml:space="preserve">.  We should be able to write the procedure text here already, </w:t>
      </w:r>
      <w:proofErr w:type="spellStart"/>
      <w:r>
        <w:t>e.g</w:t>
      </w:r>
      <w:proofErr w:type="spellEnd"/>
      <w:r>
        <w:t>:</w:t>
      </w:r>
    </w:p>
    <w:p w14:paraId="4967AC90" w14:textId="77777777" w:rsidR="004F2287" w:rsidRDefault="004F2287" w:rsidP="000A1E16">
      <w:pPr>
        <w:pStyle w:val="ae"/>
      </w:pPr>
    </w:p>
    <w:p w14:paraId="2953EC67" w14:textId="77777777" w:rsidR="004F2287" w:rsidRPr="002C57EE" w:rsidRDefault="004F2287" w:rsidP="000A1E16">
      <w:pPr>
        <w:pStyle w:val="B1"/>
        <w:rPr>
          <w:snapToGrid w:val="0"/>
        </w:rPr>
      </w:pPr>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p>
    <w:p w14:paraId="1EEF9938" w14:textId="77777777" w:rsidR="004F2287" w:rsidRDefault="004F2287" w:rsidP="000A1E16">
      <w:pPr>
        <w:pStyle w:val="ae"/>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sidRPr="00084B7E">
        <w:rPr>
          <w:rFonts w:eastAsia="Yu Mincho"/>
          <w:i/>
        </w:rPr>
        <w:t>parameterSet</w:t>
      </w:r>
      <w:r>
        <w:rPr>
          <w:rFonts w:eastAsia="Yu Mincho"/>
          <w:i/>
          <w:iCs/>
        </w:rPr>
        <w:t>Id</w:t>
      </w:r>
      <w:proofErr w:type="spellEnd"/>
      <w:r>
        <w:rPr>
          <w:rFonts w:eastAsia="Yu Mincho"/>
        </w:rPr>
        <w:t>;</w:t>
      </w:r>
    </w:p>
    <w:p w14:paraId="497E364E" w14:textId="77777777" w:rsidR="004F2287" w:rsidRDefault="004F2287" w:rsidP="000A1E16">
      <w:pPr>
        <w:pStyle w:val="ae"/>
        <w:ind w:left="1420" w:firstLine="284"/>
      </w:pPr>
      <w:r>
        <w:t xml:space="preserve">4&gt; set the </w:t>
      </w:r>
      <w:proofErr w:type="spellStart"/>
      <w:r>
        <w:rPr>
          <w:i/>
          <w:iCs/>
        </w:rPr>
        <w:t>applicabilityStatus</w:t>
      </w:r>
      <w:proofErr w:type="spellEnd"/>
      <w:r>
        <w:rPr>
          <w:rFonts w:eastAsia="Yu Mincho"/>
        </w:rPr>
        <w:t xml:space="preserve"> to the applicability status of the parameter set corresponding to the</w:t>
      </w:r>
      <w:r w:rsidRPr="00084B7E">
        <w:rPr>
          <w:rFonts w:eastAsia="Yu Mincho"/>
          <w:i/>
        </w:rPr>
        <w:t xml:space="preserve"> </w:t>
      </w:r>
      <w:proofErr w:type="spellStart"/>
      <w:r w:rsidRPr="00084B7E">
        <w:rPr>
          <w:rFonts w:eastAsia="Yu Mincho"/>
          <w:i/>
        </w:rPr>
        <w:t>parameterSet</w:t>
      </w:r>
      <w:r>
        <w:rPr>
          <w:rFonts w:eastAsia="Yu Mincho"/>
          <w:i/>
          <w:iCs/>
        </w:rPr>
        <w:t>Id</w:t>
      </w:r>
      <w:proofErr w:type="spellEnd"/>
      <w:r>
        <w:rPr>
          <w:rFonts w:eastAsia="Yu Mincho"/>
        </w:rPr>
        <w:t xml:space="preserve"> </w:t>
      </w:r>
    </w:p>
    <w:p w14:paraId="5786CDC9" w14:textId="699174A1" w:rsidR="004F2287" w:rsidRDefault="004F2287">
      <w:pPr>
        <w:pStyle w:val="ae"/>
      </w:pPr>
    </w:p>
  </w:comment>
  <w:comment w:id="558" w:author="Nokia" w:date="2025-05-01T09:33:00Z" w:initials="JF(">
    <w:p w14:paraId="6C5606B2" w14:textId="77777777" w:rsidR="003132E0" w:rsidRDefault="003132E0" w:rsidP="003132E0">
      <w:pPr>
        <w:pStyle w:val="ae"/>
      </w:pPr>
      <w:r>
        <w:rPr>
          <w:rStyle w:val="ad"/>
        </w:rPr>
        <w:annotationRef/>
      </w:r>
      <w:r>
        <w:t>Agreed, however, the procedure should be exactly the same. There is no need to differentiate except for the ID type. We should aim for a unified procedural text.</w:t>
      </w:r>
    </w:p>
  </w:comment>
  <w:comment w:id="564" w:author="Xiaomi" w:date="2025-04-28T18:01:00Z" w:initials="l">
    <w:p w14:paraId="1E652559" w14:textId="62F9CDB1" w:rsidR="004F2287" w:rsidRPr="004A5D52" w:rsidRDefault="004F2287">
      <w:pPr>
        <w:pStyle w:val="ae"/>
        <w:rPr>
          <w:rFonts w:eastAsia="DengXian"/>
        </w:rPr>
      </w:pPr>
      <w:r>
        <w:rPr>
          <w:rStyle w:val="ad"/>
        </w:rPr>
        <w:annotationRef/>
      </w:r>
      <w:r>
        <w:rPr>
          <w:rFonts w:eastAsia="DengXian" w:hint="eastAsia"/>
          <w:noProof/>
        </w:rPr>
        <w:t>S</w:t>
      </w:r>
      <w:r>
        <w:rPr>
          <w:rFonts w:eastAsia="DengXian"/>
          <w:noProof/>
        </w:rPr>
        <w:t>uggest to change to 'UE data collection'.</w:t>
      </w:r>
    </w:p>
  </w:comment>
  <w:comment w:id="562" w:author="Rapp_AfterRAN2#129" w:date="2025-03-19T15:12:00Z" w:initials="Ericsson">
    <w:p w14:paraId="7147F789" w14:textId="7D7A7139" w:rsidR="004F2287" w:rsidRDefault="004F2287" w:rsidP="00E11EF0">
      <w:pPr>
        <w:pStyle w:val="ae"/>
      </w:pPr>
      <w:r>
        <w:rPr>
          <w:rStyle w:val="ad"/>
        </w:rPr>
        <w:annotationRef/>
      </w:r>
      <w:r>
        <w:t>RAN2#129 agreement:</w:t>
      </w:r>
    </w:p>
    <w:p w14:paraId="70F027FF" w14:textId="77777777" w:rsidR="004F2287" w:rsidRDefault="004F2287" w:rsidP="00E11EF0">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569" w:author="Xiaomi" w:date="2025-04-29T14:01:00Z" w:initials="l">
    <w:p w14:paraId="638CE986" w14:textId="34FF887E" w:rsidR="004F2287" w:rsidRPr="00564BC2" w:rsidRDefault="004F2287">
      <w:pPr>
        <w:pStyle w:val="ae"/>
        <w:rPr>
          <w:rFonts w:eastAsia="DengXian"/>
        </w:rPr>
      </w:pPr>
      <w:r>
        <w:rPr>
          <w:rStyle w:val="ad"/>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70" w:author="Nokia" w:date="2025-05-01T09:34:00Z" w:initials="JF(">
    <w:p w14:paraId="5B33E24E" w14:textId="77777777" w:rsidR="008A3034" w:rsidRDefault="008A3034" w:rsidP="008A3034">
      <w:pPr>
        <w:pStyle w:val="ae"/>
      </w:pPr>
      <w:r>
        <w:rPr>
          <w:rStyle w:val="ad"/>
        </w:rPr>
        <w:annotationRef/>
      </w:r>
      <w:r>
        <w:t xml:space="preserve">The field description is clear, but we agree that the field could be called </w:t>
      </w:r>
      <w:proofErr w:type="spellStart"/>
      <w:r>
        <w:rPr>
          <w:i/>
          <w:iCs/>
        </w:rPr>
        <w:t>startStop</w:t>
      </w:r>
      <w:proofErr w:type="spellEnd"/>
      <w:r>
        <w:rPr>
          <w:i/>
          <w:iCs/>
        </w:rPr>
        <w:t xml:space="preserve">. </w:t>
      </w:r>
      <w:r>
        <w:t>The meaning is obvious from its inclusion in the data collection configuration.</w:t>
      </w:r>
    </w:p>
  </w:comment>
  <w:comment w:id="571" w:author="Rapp_AfterRAN2#129bis" w:date="2025-04-17T11:35:00Z" w:initials="Ericsson">
    <w:p w14:paraId="15C5C4C2" w14:textId="11003111" w:rsidR="004F2287" w:rsidRDefault="004F2287" w:rsidP="00305AFC">
      <w:pPr>
        <w:pStyle w:val="ae"/>
      </w:pPr>
      <w:r>
        <w:rPr>
          <w:rStyle w:val="ad"/>
        </w:rPr>
        <w:annotationRef/>
      </w:r>
      <w:r>
        <w:t>RAN2#129bis agreements:</w:t>
      </w:r>
    </w:p>
    <w:p w14:paraId="5F1A1094" w14:textId="77777777" w:rsidR="004F2287" w:rsidRDefault="004F2287" w:rsidP="00305AFC">
      <w:pPr>
        <w:pStyle w:val="ae"/>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ae"/>
      </w:pPr>
      <w:r>
        <w:t>•</w:t>
      </w:r>
      <w:r>
        <w:tab/>
        <w:t>An indication on start/stop of data collection</w:t>
      </w:r>
    </w:p>
    <w:p w14:paraId="06DFDC70" w14:textId="77777777" w:rsidR="004F2287" w:rsidRDefault="004F2287" w:rsidP="00305AFC">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p w14:paraId="55185A9A" w14:textId="77777777" w:rsidR="004F2287" w:rsidRDefault="004F2287" w:rsidP="00305AFC">
      <w:pPr>
        <w:pStyle w:val="ae"/>
      </w:pPr>
    </w:p>
    <w:p w14:paraId="3AA6EB76" w14:textId="77777777" w:rsidR="004F2287" w:rsidRDefault="004F2287" w:rsidP="00305AFC">
      <w:pPr>
        <w:pStyle w:val="ae"/>
      </w:pPr>
      <w:r>
        <w:t>“Introduce UAI message for UE request of data collection measurement configuration. And it is up to UE implementation when to send the request.”</w:t>
      </w:r>
    </w:p>
  </w:comment>
  <w:comment w:id="610" w:author="Huawei (Dawid)" w:date="2025-04-29T14:38:00Z" w:initials="DK">
    <w:p w14:paraId="42EFD317" w14:textId="6555D718" w:rsidR="004F2287" w:rsidRDefault="004F2287">
      <w:pPr>
        <w:pStyle w:val="ae"/>
      </w:pPr>
      <w:r>
        <w:rPr>
          <w:rStyle w:val="ad"/>
        </w:rPr>
        <w:annotationRef/>
      </w:r>
      <w:r>
        <w:t>We think that in case the UE has any data when indicating low power state, it should be indicated to the NW to allow the NW to fetch the data before releasing the data collection configuration.</w:t>
      </w:r>
    </w:p>
  </w:comment>
  <w:comment w:id="604" w:author="Rapp_AfterRAN2#129" w:date="2025-03-04T16:58:00Z" w:initials="Ericsson">
    <w:p w14:paraId="483B4AC3" w14:textId="443261C9" w:rsidR="004F2287" w:rsidRDefault="004F2287" w:rsidP="00E11EF0">
      <w:pPr>
        <w:pStyle w:val="ae"/>
      </w:pPr>
      <w:r>
        <w:rPr>
          <w:rStyle w:val="ad"/>
        </w:rPr>
        <w:annotationRef/>
      </w:r>
      <w:r>
        <w:t>RAN2#127bis agreement:</w:t>
      </w:r>
    </w:p>
    <w:p w14:paraId="25AFEEB0" w14:textId="77777777" w:rsidR="004F2287" w:rsidRDefault="004F2287" w:rsidP="00E11EF0">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964933A" w14:textId="77777777" w:rsidR="004F2287" w:rsidRDefault="004F2287" w:rsidP="00E11EF0">
      <w:pPr>
        <w:pStyle w:val="ae"/>
      </w:pPr>
    </w:p>
    <w:p w14:paraId="5271083D" w14:textId="77777777" w:rsidR="004F2287" w:rsidRDefault="004F2287" w:rsidP="00E11EF0">
      <w:pPr>
        <w:pStyle w:val="ae"/>
      </w:pPr>
      <w:r>
        <w:t>RAN2#128 agreements:</w:t>
      </w:r>
    </w:p>
    <w:p w14:paraId="5555E2C7" w14:textId="77777777" w:rsidR="004F2287" w:rsidRDefault="004F2287" w:rsidP="00E11EF0">
      <w:pPr>
        <w:pStyle w:val="ae"/>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ae"/>
      </w:pPr>
    </w:p>
    <w:p w14:paraId="55405993" w14:textId="77777777" w:rsidR="004F2287" w:rsidRDefault="004F2287" w:rsidP="00E11EF0">
      <w:pPr>
        <w:pStyle w:val="ae"/>
      </w:pPr>
      <w:r>
        <w:t>“The UE reports to the network when buffer is or may become full.  FFS when it reports (before and/or after).”</w:t>
      </w:r>
      <w:r>
        <w:br/>
      </w:r>
    </w:p>
    <w:p w14:paraId="20B940E2" w14:textId="77777777" w:rsidR="004F2287" w:rsidRDefault="004F2287" w:rsidP="00E11EF0">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7DFAE7D4" w14:textId="77777777" w:rsidR="004F2287" w:rsidRDefault="004F2287" w:rsidP="00E11EF0">
      <w:pPr>
        <w:pStyle w:val="ae"/>
      </w:pPr>
    </w:p>
    <w:p w14:paraId="1D9CA608" w14:textId="77777777" w:rsidR="004F2287" w:rsidRDefault="004F2287" w:rsidP="00E11EF0">
      <w:pPr>
        <w:pStyle w:val="ae"/>
      </w:pPr>
      <w:r>
        <w:t>RAN2#129 agreements:</w:t>
      </w:r>
    </w:p>
    <w:p w14:paraId="1D9A37AE" w14:textId="77777777" w:rsidR="004F2287" w:rsidRDefault="004F2287" w:rsidP="00E11EF0">
      <w:pPr>
        <w:pStyle w:val="ae"/>
      </w:pPr>
      <w:r>
        <w:t>“Low power bit indication is supported”</w:t>
      </w:r>
    </w:p>
    <w:p w14:paraId="4056DF95" w14:textId="77777777" w:rsidR="004F2287" w:rsidRDefault="004F2287" w:rsidP="00E11EF0">
      <w:pPr>
        <w:pStyle w:val="ae"/>
      </w:pPr>
    </w:p>
    <w:p w14:paraId="5FCC3B02" w14:textId="77777777" w:rsidR="004F2287" w:rsidRDefault="004F2287" w:rsidP="00E11EF0">
      <w:pPr>
        <w:pStyle w:val="ae"/>
      </w:pPr>
      <w:r>
        <w:t>“Data availability indication is supported.  FFS when this would be triggered”</w:t>
      </w:r>
    </w:p>
  </w:comment>
  <w:comment w:id="614" w:author="Rapp_AfterRAN2#129bis" w:date="2025-04-25T07:57:00Z" w:initials="Ericsson">
    <w:p w14:paraId="33178C7A" w14:textId="77777777" w:rsidR="004F2287" w:rsidRDefault="004F2287" w:rsidP="006B59B4">
      <w:pPr>
        <w:pStyle w:val="ae"/>
      </w:pPr>
      <w:r>
        <w:rPr>
          <w:rStyle w:val="ad"/>
        </w:rPr>
        <w:annotationRef/>
      </w:r>
      <w:r>
        <w:t>RAN2#129bis agreement:</w:t>
      </w:r>
    </w:p>
    <w:p w14:paraId="2974E92E" w14:textId="77777777" w:rsidR="004F2287" w:rsidRDefault="004F2287" w:rsidP="006B59B4">
      <w:pPr>
        <w:pStyle w:val="ae"/>
      </w:pPr>
      <w:r>
        <w:t>“• Availability indication can be triggered due to:</w:t>
      </w:r>
    </w:p>
    <w:p w14:paraId="052260C8" w14:textId="77777777" w:rsidR="004F2287" w:rsidRDefault="004F2287" w:rsidP="006B59B4">
      <w:pPr>
        <w:pStyle w:val="ae"/>
        <w:ind w:left="720"/>
      </w:pPr>
      <w:r>
        <w:t>o Full buffer being reached (if configured)</w:t>
      </w:r>
    </w:p>
    <w:p w14:paraId="12E78EAF" w14:textId="77777777" w:rsidR="004F2287" w:rsidRDefault="004F2287" w:rsidP="006B59B4">
      <w:pPr>
        <w:pStyle w:val="ae"/>
        <w:ind w:left="720"/>
      </w:pPr>
      <w:r>
        <w:t xml:space="preserve">o Buffer threshold being reached (if configured). </w:t>
      </w:r>
    </w:p>
    <w:p w14:paraId="585981A0" w14:textId="77777777" w:rsidR="004F2287" w:rsidRDefault="004F2287" w:rsidP="006B59B4">
      <w:pPr>
        <w:pStyle w:val="ae"/>
        <w:ind w:left="720"/>
      </w:pPr>
      <w:r>
        <w:t>o Low power (if configured)</w:t>
      </w:r>
    </w:p>
    <w:p w14:paraId="7CCEBDD9" w14:textId="77777777" w:rsidR="004F2287" w:rsidRDefault="004F2287" w:rsidP="006B59B4">
      <w:pPr>
        <w:pStyle w:val="ae"/>
      </w:pPr>
      <w:r>
        <w:t>• The UE send a UAI that indicates:</w:t>
      </w:r>
    </w:p>
    <w:p w14:paraId="22562F29" w14:textId="77777777" w:rsidR="004F2287" w:rsidRDefault="004F2287" w:rsidP="006B59B4">
      <w:pPr>
        <w:pStyle w:val="ae"/>
        <w:ind w:left="720"/>
      </w:pPr>
      <w:r>
        <w:t>o Data is available</w:t>
      </w:r>
    </w:p>
    <w:p w14:paraId="5F5BFF26" w14:textId="77777777" w:rsidR="004F2287" w:rsidRDefault="004F2287" w:rsidP="006B59B4">
      <w:pPr>
        <w:pStyle w:val="ae"/>
        <w:ind w:left="720"/>
      </w:pPr>
      <w:r>
        <w:t>o Reason for trigger (full buffer, threshold)</w:t>
      </w:r>
    </w:p>
    <w:p w14:paraId="67584B0A" w14:textId="77777777" w:rsidR="004F2287" w:rsidRDefault="004F2287" w:rsidP="006B59B4">
      <w:pPr>
        <w:pStyle w:val="ae"/>
        <w:ind w:left="720"/>
      </w:pPr>
      <w:r>
        <w:t xml:space="preserve">o Low power indication </w:t>
      </w:r>
    </w:p>
    <w:p w14:paraId="4143B099" w14:textId="77777777" w:rsidR="004F2287" w:rsidRDefault="004F2287" w:rsidP="006B59B4">
      <w:pPr>
        <w:pStyle w:val="ae"/>
      </w:pPr>
      <w:r>
        <w:t>• The encoding of the data is available/UAI and the cause value is FFS</w:t>
      </w:r>
    </w:p>
    <w:p w14:paraId="418E18CA" w14:textId="77777777" w:rsidR="004F2287" w:rsidRDefault="004F2287" w:rsidP="006B59B4">
      <w:pPr>
        <w:pStyle w:val="ae"/>
      </w:pPr>
      <w:r>
        <w:t>NOTE: it is up to UE Implementation how buffer threshold reached and low power is determined”</w:t>
      </w:r>
    </w:p>
  </w:comment>
  <w:comment w:id="657" w:author="Rapp_AfterRAN2#129bis" w:date="2025-04-25T07:57:00Z" w:initials="Ericsson">
    <w:p w14:paraId="50302F50" w14:textId="77777777" w:rsidR="004F2287" w:rsidRDefault="004F2287" w:rsidP="006B59B4">
      <w:pPr>
        <w:pStyle w:val="ae"/>
      </w:pPr>
      <w:r>
        <w:rPr>
          <w:rStyle w:val="ad"/>
        </w:rPr>
        <w:annotationRef/>
      </w:r>
      <w:r>
        <w:t>RAN2#129bis agreement:</w:t>
      </w:r>
    </w:p>
    <w:p w14:paraId="6393E614" w14:textId="77777777" w:rsidR="004F2287" w:rsidRDefault="004F2287" w:rsidP="006B59B4">
      <w:pPr>
        <w:pStyle w:val="ae"/>
      </w:pPr>
      <w:r>
        <w:t>“• Availability indication can be triggered due to:</w:t>
      </w:r>
    </w:p>
    <w:p w14:paraId="3BEE7B30" w14:textId="77777777" w:rsidR="004F2287" w:rsidRDefault="004F2287" w:rsidP="006B59B4">
      <w:pPr>
        <w:pStyle w:val="ae"/>
        <w:ind w:left="720"/>
      </w:pPr>
      <w:r>
        <w:t>o Full buffer being reached (if configured)</w:t>
      </w:r>
    </w:p>
    <w:p w14:paraId="46F8A5D2" w14:textId="77777777" w:rsidR="004F2287" w:rsidRDefault="004F2287" w:rsidP="006B59B4">
      <w:pPr>
        <w:pStyle w:val="ae"/>
        <w:ind w:left="720"/>
      </w:pPr>
      <w:r>
        <w:t xml:space="preserve">o Buffer threshold being reached (if configured). </w:t>
      </w:r>
    </w:p>
    <w:p w14:paraId="4BFE4AC5" w14:textId="77777777" w:rsidR="004F2287" w:rsidRDefault="004F2287" w:rsidP="006B59B4">
      <w:pPr>
        <w:pStyle w:val="ae"/>
        <w:ind w:left="720"/>
      </w:pPr>
      <w:r>
        <w:t>o Low power (if configured)</w:t>
      </w:r>
    </w:p>
    <w:p w14:paraId="75874D77" w14:textId="77777777" w:rsidR="004F2287" w:rsidRDefault="004F2287" w:rsidP="006B59B4">
      <w:pPr>
        <w:pStyle w:val="ae"/>
      </w:pPr>
      <w:r>
        <w:t>• The UE send a UAI that indicates:</w:t>
      </w:r>
    </w:p>
    <w:p w14:paraId="62B3CFA1" w14:textId="77777777" w:rsidR="004F2287" w:rsidRDefault="004F2287" w:rsidP="006B59B4">
      <w:pPr>
        <w:pStyle w:val="ae"/>
        <w:ind w:left="720"/>
      </w:pPr>
      <w:r>
        <w:t>o Data is available</w:t>
      </w:r>
    </w:p>
    <w:p w14:paraId="27314801" w14:textId="77777777" w:rsidR="004F2287" w:rsidRDefault="004F2287" w:rsidP="006B59B4">
      <w:pPr>
        <w:pStyle w:val="ae"/>
        <w:ind w:left="720"/>
      </w:pPr>
      <w:r>
        <w:t>o Reason for trigger (full buffer, threshold)</w:t>
      </w:r>
    </w:p>
    <w:p w14:paraId="28A41326" w14:textId="77777777" w:rsidR="004F2287" w:rsidRDefault="004F2287" w:rsidP="006B59B4">
      <w:pPr>
        <w:pStyle w:val="ae"/>
        <w:ind w:left="720"/>
      </w:pPr>
      <w:r>
        <w:t xml:space="preserve">o Low power indication </w:t>
      </w:r>
    </w:p>
    <w:p w14:paraId="397F68E7" w14:textId="77777777" w:rsidR="004F2287" w:rsidRDefault="004F2287" w:rsidP="006B59B4">
      <w:pPr>
        <w:pStyle w:val="ae"/>
      </w:pPr>
      <w:r>
        <w:t>• The encoding of the data is available/UAI and the cause value is FFS</w:t>
      </w:r>
    </w:p>
    <w:p w14:paraId="5344563C" w14:textId="77777777" w:rsidR="004F2287" w:rsidRDefault="004F2287" w:rsidP="006B59B4">
      <w:pPr>
        <w:pStyle w:val="ae"/>
      </w:pPr>
      <w:r>
        <w:t>NOTE: it is up to UE Implementation how buffer threshold reached and low power is determined”</w:t>
      </w:r>
    </w:p>
  </w:comment>
  <w:comment w:id="670" w:author="Rapp_AfterRAN2#129" w:date="2025-03-04T17:03:00Z" w:initials="Ericsson">
    <w:p w14:paraId="33E99769" w14:textId="54E29BA3" w:rsidR="004F2287" w:rsidRDefault="004F2287" w:rsidP="007F5058">
      <w:pPr>
        <w:pStyle w:val="ae"/>
      </w:pPr>
      <w:r>
        <w:rPr>
          <w:rStyle w:val="ad"/>
        </w:rPr>
        <w:annotationRef/>
      </w:r>
      <w:r>
        <w:t>RAN2#127bis agreement:</w:t>
      </w:r>
    </w:p>
    <w:p w14:paraId="23626539" w14:textId="77777777" w:rsidR="004F2287" w:rsidRDefault="004F2287" w:rsidP="007F5058">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672" w:author="Nokia" w:date="2025-05-01T09:36:00Z" w:initials="JF(">
    <w:p w14:paraId="56E71CC5" w14:textId="77777777" w:rsidR="000D3087" w:rsidRDefault="000D3087" w:rsidP="000D3087">
      <w:pPr>
        <w:pStyle w:val="ae"/>
      </w:pPr>
      <w:r>
        <w:rPr>
          <w:rStyle w:val="ad"/>
        </w:rPr>
        <w:annotationRef/>
      </w:r>
      <w:r>
        <w:t>We only agreed to one buffer. There’s no basis for having a request for specific measurement types. We agreed that the buffer would store samples chronologically, so there’s no easy way to select only samples for a specific measurement configuration, and the need is unclear.</w:t>
      </w:r>
    </w:p>
  </w:comment>
  <w:comment w:id="674" w:author="Rapp_AfterRAN2#129" w:date="2025-03-04T17:04:00Z" w:initials="Ericsson">
    <w:p w14:paraId="10D1F987" w14:textId="1677A59E" w:rsidR="004F2287" w:rsidRDefault="004F2287" w:rsidP="007F5058">
      <w:pPr>
        <w:pStyle w:val="ae"/>
      </w:pPr>
      <w:r>
        <w:rPr>
          <w:rStyle w:val="ad"/>
        </w:rPr>
        <w:annotationRef/>
      </w:r>
      <w:r>
        <w:t>RAN2#129 agreement:</w:t>
      </w:r>
    </w:p>
    <w:p w14:paraId="625E5DE6" w14:textId="77777777" w:rsidR="004F2287" w:rsidRDefault="004F2287" w:rsidP="007F5058">
      <w:pPr>
        <w:pStyle w:val="ae"/>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694" w:author="Apple - Peng Cheng" w:date="2025-04-30T14:22:00Z" w:initials="PC">
    <w:p w14:paraId="1B77FEB7" w14:textId="77777777" w:rsidR="00AD56CC" w:rsidRDefault="00AD56CC" w:rsidP="00AD56CC">
      <w:r>
        <w:rPr>
          <w:rStyle w:val="ad"/>
        </w:rPr>
        <w:annotationRef/>
      </w:r>
      <w:r>
        <w:t xml:space="preserve">With the agreement of last meeting, we think this EN can be removed. </w:t>
      </w:r>
    </w:p>
  </w:comment>
  <w:comment w:id="695" w:author="Nokia" w:date="2025-05-01T09:36:00Z" w:initials="JF(">
    <w:p w14:paraId="37231F70" w14:textId="77777777" w:rsidR="00800159" w:rsidRDefault="00800159" w:rsidP="00800159">
      <w:pPr>
        <w:pStyle w:val="ae"/>
      </w:pPr>
      <w:r>
        <w:rPr>
          <w:rStyle w:val="ad"/>
        </w:rPr>
        <w:annotationRef/>
      </w:r>
      <w:r>
        <w:t>Agree</w:t>
      </w:r>
    </w:p>
  </w:comment>
  <w:comment w:id="705" w:author="Rapp_AfterRAN2#129bis" w:date="2025-04-24T10:21:00Z" w:initials="Marco">
    <w:p w14:paraId="3C623932" w14:textId="31E8DD7F" w:rsidR="004F2287" w:rsidRDefault="004F2287" w:rsidP="00704C26">
      <w:pPr>
        <w:pStyle w:val="ae"/>
      </w:pPr>
      <w:r>
        <w:rPr>
          <w:rStyle w:val="ad"/>
        </w:rPr>
        <w:annotationRef/>
      </w:r>
      <w:r>
        <w:t>RAN2#129-bis agreement:</w:t>
      </w:r>
    </w:p>
    <w:p w14:paraId="1F3901C4" w14:textId="77777777" w:rsidR="004F2287" w:rsidRDefault="004F2287" w:rsidP="00704C26">
      <w:pPr>
        <w:pStyle w:val="ae"/>
      </w:pPr>
    </w:p>
    <w:p w14:paraId="45A77AA0" w14:textId="6905846F" w:rsidR="004F2287" w:rsidRDefault="004F2287" w:rsidP="00704C26">
      <w:pPr>
        <w:pStyle w:val="ae"/>
      </w:pPr>
      <w:r>
        <w:t>“</w:t>
      </w:r>
      <w:r w:rsidRPr="00EC683C">
        <w:t xml:space="preserve">New SRB can be configured for NW-side data </w:t>
      </w:r>
      <w:proofErr w:type="gramStart"/>
      <w:r w:rsidRPr="00EC683C">
        <w:t>collection  (</w:t>
      </w:r>
      <w:proofErr w:type="gramEnd"/>
      <w:r w:rsidRPr="00EC683C">
        <w:t>with lower priority)</w:t>
      </w:r>
      <w:r>
        <w:t>”</w:t>
      </w:r>
    </w:p>
  </w:comment>
  <w:comment w:id="702" w:author="Apple - Peng Cheng" w:date="2025-04-30T14:23:00Z" w:initials="PC">
    <w:p w14:paraId="633863DC" w14:textId="77777777" w:rsidR="00B81325" w:rsidRDefault="00B81325" w:rsidP="00B81325">
      <w:r>
        <w:rPr>
          <w:rStyle w:val="ad"/>
        </w:rPr>
        <w:annotationRef/>
      </w:r>
      <w:r>
        <w:t>This text implies that logged MDT data and AI data can be multiplexed in SRB2. As we don’t have such agreement, we suggest to first remove it and add an EN on it.</w:t>
      </w:r>
    </w:p>
  </w:comment>
  <w:comment w:id="703" w:author="Nokia" w:date="2025-05-01T09:37:00Z" w:initials="JF(">
    <w:p w14:paraId="666122B2" w14:textId="77777777" w:rsidR="000207FB" w:rsidRDefault="000207FB" w:rsidP="000207FB">
      <w:pPr>
        <w:pStyle w:val="ae"/>
      </w:pPr>
      <w:r>
        <w:rPr>
          <w:rStyle w:val="ad"/>
        </w:rPr>
        <w:annotationRef/>
      </w:r>
      <w:r>
        <w:t xml:space="preserve">We agree. We propose that only one or the other request can be included in the </w:t>
      </w:r>
      <w:proofErr w:type="spellStart"/>
      <w:r>
        <w:rPr>
          <w:i/>
          <w:iCs/>
        </w:rPr>
        <w:t>UEInformationRequest</w:t>
      </w:r>
      <w:proofErr w:type="spellEnd"/>
      <w:r>
        <w:t>.</w:t>
      </w:r>
    </w:p>
  </w:comment>
  <w:comment w:id="712" w:author="Xiaomi" w:date="2025-04-28T18:15:00Z" w:initials="l">
    <w:p w14:paraId="167588E4" w14:textId="2D6D8D76" w:rsidR="004F2287" w:rsidRPr="004A5D52" w:rsidRDefault="004F2287">
      <w:pPr>
        <w:pStyle w:val="ae"/>
        <w:rPr>
          <w:rFonts w:eastAsia="DengXian"/>
        </w:rPr>
      </w:pPr>
      <w:r>
        <w:rPr>
          <w:rStyle w:val="ad"/>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709" w:author="Rapp_AfterRAN2#129bis" w:date="2025-04-24T10:14:00Z" w:initials="Marco">
    <w:p w14:paraId="08FEDE9C" w14:textId="77777777" w:rsidR="004F2287" w:rsidRDefault="004F2287" w:rsidP="0076799B">
      <w:pPr>
        <w:pStyle w:val="ae"/>
      </w:pPr>
      <w:r>
        <w:rPr>
          <w:rStyle w:val="ad"/>
        </w:rPr>
        <w:annotationRef/>
      </w:r>
      <w:r>
        <w:t>RAN2#129bis agreement:</w:t>
      </w:r>
    </w:p>
    <w:p w14:paraId="34AEAFA9" w14:textId="77777777" w:rsidR="004F2287" w:rsidRDefault="004F2287" w:rsidP="0076799B">
      <w:pPr>
        <w:pStyle w:val="ae"/>
      </w:pPr>
    </w:p>
    <w:p w14:paraId="2BCDA5C5" w14:textId="77777777" w:rsidR="004F2287" w:rsidRDefault="004F2287" w:rsidP="0076799B">
      <w:pPr>
        <w:pStyle w:val="ae"/>
      </w:pPr>
      <w:r>
        <w:t xml:space="preserve">“New SRB can be configured for NW-side data </w:t>
      </w:r>
      <w:proofErr w:type="gramStart"/>
      <w:r>
        <w:t>collection  (</w:t>
      </w:r>
      <w:proofErr w:type="gramEnd"/>
      <w:r>
        <w:t>with lower priority)”</w:t>
      </w:r>
    </w:p>
  </w:comment>
  <w:comment w:id="710" w:author="Rapp_AfterRAN2#129bis" w:date="2025-04-24T10:16:00Z" w:initials="Marco">
    <w:p w14:paraId="5535BB28" w14:textId="77777777" w:rsidR="004F2287" w:rsidRDefault="004F2287" w:rsidP="008B3285">
      <w:pPr>
        <w:pStyle w:val="ae"/>
      </w:pPr>
      <w:r>
        <w:rPr>
          <w:rStyle w:val="ad"/>
        </w:rPr>
        <w:annotationRef/>
      </w:r>
      <w:r>
        <w:t xml:space="preserve">Given the agreement on the new SRB for the transmission of the </w:t>
      </w:r>
      <w:proofErr w:type="spellStart"/>
      <w:r>
        <w:t>UEInformationResponse</w:t>
      </w:r>
      <w:proofErr w:type="spellEnd"/>
      <w:r>
        <w:t>, Rapporteur understanding is that the new SRB may be used also for the transmission of the legacy SON/MDT reports (</w:t>
      </w:r>
      <w:proofErr w:type="gramStart"/>
      <w:r>
        <w:t>e.g.</w:t>
      </w:r>
      <w:proofErr w:type="gramEnd"/>
      <w:r>
        <w:t xml:space="preserve"> logged MDT measurements, RLF-Report, RA-reports, successful HO reports, etc), whenever the </w:t>
      </w:r>
      <w:proofErr w:type="spellStart"/>
      <w:r>
        <w:t>UEInformationResponse</w:t>
      </w:r>
      <w:proofErr w:type="spellEnd"/>
      <w:r>
        <w:t xml:space="preserve"> carries both a legacy SON/MDT report and the AIML logged data.</w:t>
      </w:r>
    </w:p>
    <w:p w14:paraId="183E6128" w14:textId="77777777" w:rsidR="004F2287" w:rsidRDefault="004F2287" w:rsidP="008B3285">
      <w:pPr>
        <w:pStyle w:val="ae"/>
      </w:pPr>
      <w:r>
        <w:t>Companies are invited to express their view on this open issue in their contributions. The number for this open issue is provided in the complementary document which lists all open issues.</w:t>
      </w:r>
    </w:p>
  </w:comment>
  <w:comment w:id="743" w:author="Rapp_AfterRAN2#129" w:date="2025-03-04T17:06:00Z" w:initials="Ericsson">
    <w:p w14:paraId="774DDE08" w14:textId="53B85F64" w:rsidR="004F2287" w:rsidRDefault="004F2287" w:rsidP="0042468F">
      <w:pPr>
        <w:pStyle w:val="ae"/>
      </w:pPr>
      <w:r>
        <w:rPr>
          <w:rStyle w:val="ad"/>
        </w:rPr>
        <w:annotationRef/>
      </w:r>
      <w:r>
        <w:t>RAN2#127 agreement:</w:t>
      </w:r>
    </w:p>
    <w:p w14:paraId="014BC256" w14:textId="77777777" w:rsidR="004F2287" w:rsidRDefault="004F2287" w:rsidP="0042468F">
      <w:pPr>
        <w:pStyle w:val="ae"/>
      </w:pPr>
      <w:r>
        <w:t>“Step 3: Following configurations are provided from NW to UE:</w:t>
      </w:r>
    </w:p>
    <w:p w14:paraId="526B003C" w14:textId="77777777" w:rsidR="004F2287" w:rsidRDefault="004F2287" w:rsidP="0042468F">
      <w:pPr>
        <w:pStyle w:val="ae"/>
      </w:pPr>
      <w:r>
        <w:t xml:space="preserve">1) UE is allowed to do UAI reporting via </w:t>
      </w:r>
      <w:proofErr w:type="spellStart"/>
      <w:r>
        <w:t>OtherConfig</w:t>
      </w:r>
      <w:proofErr w:type="spellEnd"/>
      <w:r>
        <w:t>”</w:t>
      </w:r>
    </w:p>
  </w:comment>
  <w:comment w:id="746" w:author="Nokia" w:date="2025-05-01T09:38:00Z" w:initials="JF(">
    <w:p w14:paraId="2FA7F899" w14:textId="77777777" w:rsidR="00C44C32" w:rsidRDefault="00C44C32" w:rsidP="00C44C32">
      <w:pPr>
        <w:pStyle w:val="ae"/>
      </w:pPr>
      <w:r>
        <w:rPr>
          <w:rStyle w:val="ad"/>
        </w:rPr>
        <w:annotationRef/>
      </w:r>
      <w:r>
        <w:t xml:space="preserve">This could be made a bit more specific. Something like </w:t>
      </w:r>
      <w:proofErr w:type="spellStart"/>
      <w:r>
        <w:rPr>
          <w:i/>
          <w:iCs/>
        </w:rPr>
        <w:t>nw</w:t>
      </w:r>
      <w:proofErr w:type="spellEnd"/>
      <w:r>
        <w:rPr>
          <w:i/>
          <w:iCs/>
        </w:rPr>
        <w:t>-DC-</w:t>
      </w:r>
      <w:proofErr w:type="spellStart"/>
      <w:r>
        <w:rPr>
          <w:i/>
          <w:iCs/>
        </w:rPr>
        <w:t>retainLoggedMeasurements</w:t>
      </w:r>
      <w:proofErr w:type="spellEnd"/>
      <w:r>
        <w:t>.</w:t>
      </w:r>
    </w:p>
  </w:comment>
  <w:comment w:id="747" w:author="Rapp_AfterRAN2#129bis" w:date="2025-04-17T14:01:00Z" w:initials="Ericsson">
    <w:p w14:paraId="1B16455B" w14:textId="09B3ADF7" w:rsidR="004F2287" w:rsidRDefault="004F2287" w:rsidP="00114E1A">
      <w:pPr>
        <w:pStyle w:val="ae"/>
      </w:pPr>
      <w:r>
        <w:rPr>
          <w:rStyle w:val="ad"/>
        </w:rPr>
        <w:annotationRef/>
      </w:r>
      <w:r>
        <w:t>RAN2#129bis agreement:</w:t>
      </w:r>
    </w:p>
    <w:p w14:paraId="704D2A2B" w14:textId="77777777" w:rsidR="004F2287" w:rsidRDefault="004F2287" w:rsidP="00114E1A">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748" w:author="Samsung (Beom)" w:date="2025-05-02T16:34:00Z" w:initials="SS">
    <w:p w14:paraId="1E3764F2" w14:textId="7F02DD68" w:rsidR="00636FE8" w:rsidRDefault="00636FE8">
      <w:pPr>
        <w:pStyle w:val="ae"/>
      </w:pPr>
      <w:r>
        <w:rPr>
          <w:rStyle w:val="ad"/>
        </w:rPr>
        <w:annotationRef/>
      </w:r>
      <w:r>
        <w:t>Why do we need to have it here instead of under loggedDataCollectionAssistanceConfig</w:t>
      </w:r>
      <w:r w:rsidRPr="00055AB5">
        <w:t>-r19</w:t>
      </w:r>
      <w:r>
        <w:t xml:space="preserve"> in </w:t>
      </w:r>
      <w:proofErr w:type="spellStart"/>
      <w:r w:rsidRPr="004835B7">
        <w:t>otherConfig</w:t>
      </w:r>
      <w:proofErr w:type="spellEnd"/>
      <w:r>
        <w:t>?</w:t>
      </w:r>
    </w:p>
  </w:comment>
  <w:comment w:id="777" w:author="Nokia" w:date="2025-05-01T09:39:00Z" w:initials="JF(">
    <w:p w14:paraId="1DE47B89" w14:textId="77777777" w:rsidR="00242212" w:rsidRDefault="00242212" w:rsidP="00242212">
      <w:pPr>
        <w:pStyle w:val="ae"/>
      </w:pPr>
      <w:r>
        <w:rPr>
          <w:rStyle w:val="ad"/>
        </w:rPr>
        <w:annotationRef/>
      </w:r>
      <w:r>
        <w:t>Same comment as before. We will have many use cases, but only one log. We shouldn’t use this use case-specific naming.</w:t>
      </w:r>
    </w:p>
  </w:comment>
  <w:comment w:id="779" w:author="Samsung (Beom)" w:date="2025-05-02T16:35:00Z" w:initials="SS">
    <w:p w14:paraId="15926272" w14:textId="6F01E5E8" w:rsidR="001755AA" w:rsidRDefault="001755AA">
      <w:pPr>
        <w:pStyle w:val="ae"/>
      </w:pPr>
      <w:r>
        <w:rPr>
          <w:rStyle w:val="ad"/>
        </w:rPr>
        <w:annotationRef/>
      </w:r>
      <w:r>
        <w:t>It could be aligned with the procedure. In the procedure, discard is performed if this parameter is present instead of wa</w:t>
      </w:r>
      <w:r>
        <w:rPr>
          <w:rFonts w:ascii="맑은 고딕" w:eastAsia="맑은 고딕" w:hAnsi="맑은 고딕" w:cs="맑은 고딕" w:hint="eastAsia"/>
          <w:lang w:eastAsia="ko-KR"/>
        </w:rPr>
        <w:t>i</w:t>
      </w:r>
      <w:r>
        <w:t>ting for the handover execution completion.</w:t>
      </w:r>
      <w:r>
        <w:t xml:space="preserve"> </w:t>
      </w:r>
      <w:proofErr w:type="gramStart"/>
      <w:r>
        <w:t>So</w:t>
      </w:r>
      <w:proofErr w:type="gramEnd"/>
      <w:r>
        <w:t xml:space="preserve"> suggest to remove this text.</w:t>
      </w:r>
    </w:p>
  </w:comment>
  <w:comment w:id="767" w:author="Apple - Peng Cheng" w:date="2025-04-30T14:24:00Z" w:initials="PC">
    <w:p w14:paraId="6DB19846" w14:textId="774296BB" w:rsidR="00B81325" w:rsidRDefault="00B81325" w:rsidP="00B81325">
      <w:r>
        <w:rPr>
          <w:rStyle w:val="ad"/>
        </w:rPr>
        <w:annotationRef/>
      </w:r>
      <w:r>
        <w:t xml:space="preserve">We think the UE </w:t>
      </w:r>
      <w:proofErr w:type="spellStart"/>
      <w:r>
        <w:t>behavior</w:t>
      </w:r>
      <w:proofErr w:type="spellEnd"/>
      <w:r>
        <w:t xml:space="preserve"> if this IE is absent should also be specified here. Suggest to either add EN or capture the UE discarding data (although no agreement, it seems straight forward)</w:t>
      </w:r>
    </w:p>
  </w:comment>
  <w:comment w:id="763" w:author="Rapp_AfterRAN2#129bis" w:date="2025-04-17T14:08:00Z" w:initials="Ericsson">
    <w:p w14:paraId="6BA83743" w14:textId="0D900038" w:rsidR="004F2287" w:rsidRDefault="004F2287" w:rsidP="00C1736C">
      <w:pPr>
        <w:pStyle w:val="ae"/>
      </w:pPr>
      <w:r>
        <w:rPr>
          <w:rStyle w:val="ad"/>
        </w:rPr>
        <w:annotationRef/>
      </w:r>
      <w:r>
        <w:t>RAN2#129bis agreement:</w:t>
      </w:r>
    </w:p>
    <w:p w14:paraId="7E2E3186" w14:textId="77777777" w:rsidR="004F2287" w:rsidRDefault="004F2287" w:rsidP="00C1736C">
      <w:pPr>
        <w:pStyle w:val="ae"/>
      </w:pPr>
      <w:r>
        <w:t xml:space="preserve">“Introduce 1-bit indication on whether to release or retain un-retrieved data in </w:t>
      </w:r>
      <w:proofErr w:type="spellStart"/>
      <w:r>
        <w:t>RRCReconfiguration</w:t>
      </w:r>
      <w:proofErr w:type="spellEnd"/>
      <w:r>
        <w:t xml:space="preserve"> during/before HO.  Source gNB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799" w:author="Rapp_AfterRAN2#129" w:date="2025-03-04T17:11:00Z" w:initials="Ericsson">
    <w:p w14:paraId="1E98E999" w14:textId="1A4969AF" w:rsidR="004F2287" w:rsidRDefault="004F2287" w:rsidP="001E08E8">
      <w:pPr>
        <w:pStyle w:val="ae"/>
      </w:pPr>
      <w:r>
        <w:rPr>
          <w:rStyle w:val="ad"/>
        </w:rPr>
        <w:annotationRef/>
      </w:r>
      <w:r>
        <w:t>RAN2#129 agreement:</w:t>
      </w:r>
    </w:p>
    <w:p w14:paraId="6B46453B" w14:textId="77777777" w:rsidR="004F2287" w:rsidRDefault="004F2287" w:rsidP="001E08E8">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02" w:author="Rapp_AfterRAN2#129" w:date="2025-03-04T17:10:00Z" w:initials="Ericsson">
    <w:p w14:paraId="01DAE08C" w14:textId="77777777" w:rsidR="004F2287" w:rsidRDefault="004F2287" w:rsidP="001E08E8">
      <w:pPr>
        <w:pStyle w:val="ae"/>
      </w:pPr>
      <w:r>
        <w:rPr>
          <w:rStyle w:val="ad"/>
        </w:rPr>
        <w:annotationRef/>
      </w:r>
      <w:r>
        <w:t>RAN2#129 agreement:</w:t>
      </w:r>
    </w:p>
    <w:p w14:paraId="44E514EE" w14:textId="77777777" w:rsidR="004F2287" w:rsidRDefault="004F2287" w:rsidP="001E08E8">
      <w:pPr>
        <w:pStyle w:val="ae"/>
      </w:pPr>
      <w:r>
        <w:t xml:space="preserve">“UE indicates availability of logged data during handover (i.e., within the </w:t>
      </w:r>
      <w:proofErr w:type="spellStart"/>
      <w:r>
        <w:t>RRCReconfigurationComplete</w:t>
      </w:r>
      <w:proofErr w:type="spellEnd"/>
      <w:r>
        <w:t xml:space="preserve"> message) (if data is retained in the UE).”</w:t>
      </w:r>
    </w:p>
  </w:comment>
  <w:comment w:id="803" w:author="Nokia" w:date="2025-05-01T09:39:00Z" w:initials="JF(">
    <w:p w14:paraId="13F828C0" w14:textId="77777777" w:rsidR="00382034" w:rsidRDefault="00E53826" w:rsidP="00382034">
      <w:pPr>
        <w:pStyle w:val="ae"/>
      </w:pPr>
      <w:r>
        <w:rPr>
          <w:rStyle w:val="ad"/>
        </w:rPr>
        <w:annotationRef/>
      </w:r>
      <w:r w:rsidR="00382034">
        <w:t xml:space="preserve">Same comment. One log, one indication for all use cases. We could use </w:t>
      </w:r>
      <w:r w:rsidR="00382034">
        <w:rPr>
          <w:i/>
          <w:iCs/>
        </w:rPr>
        <w:t>nw-DC-LogMeasAvailable-r19</w:t>
      </w:r>
      <w:r w:rsidR="00382034">
        <w:t>.</w:t>
      </w:r>
    </w:p>
    <w:p w14:paraId="32400F17" w14:textId="77777777" w:rsidR="00382034" w:rsidRDefault="00382034" w:rsidP="00382034">
      <w:pPr>
        <w:pStyle w:val="ae"/>
      </w:pPr>
    </w:p>
    <w:p w14:paraId="1A38CE12" w14:textId="77777777" w:rsidR="00382034" w:rsidRDefault="00382034" w:rsidP="00382034">
      <w:pPr>
        <w:pStyle w:val="ae"/>
      </w:pPr>
      <w:r>
        <w:t>And the field description is missing.</w:t>
      </w:r>
    </w:p>
  </w:comment>
  <w:comment w:id="815" w:author="Rapp_AfterRAN2#129" w:date="2025-03-04T17:12:00Z" w:initials="Ericsson">
    <w:p w14:paraId="27ACF234" w14:textId="4825DB2F" w:rsidR="004F2287" w:rsidRDefault="004F2287" w:rsidP="00E75E75">
      <w:pPr>
        <w:pStyle w:val="ae"/>
      </w:pPr>
      <w:r>
        <w:rPr>
          <w:rStyle w:val="ad"/>
        </w:rPr>
        <w:annotationRef/>
      </w:r>
      <w:r>
        <w:t>RAN2#129 agreement:</w:t>
      </w:r>
    </w:p>
    <w:p w14:paraId="30D48896" w14:textId="77777777" w:rsidR="004F2287" w:rsidRDefault="004F2287" w:rsidP="00E75E75">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29" w:author="Rapp_AfterRAN2#129" w:date="2025-03-04T17:13:00Z" w:initials="Ericsson">
    <w:p w14:paraId="0743CDE3" w14:textId="5F568E80" w:rsidR="004F2287" w:rsidRDefault="004F2287" w:rsidP="003B7A7F">
      <w:pPr>
        <w:pStyle w:val="ae"/>
      </w:pPr>
      <w:r>
        <w:rPr>
          <w:rStyle w:val="ad"/>
        </w:rPr>
        <w:annotationRef/>
      </w:r>
      <w:r>
        <w:t>RAN2#129 agreement:</w:t>
      </w:r>
    </w:p>
    <w:p w14:paraId="4F3E3AC1" w14:textId="77777777" w:rsidR="004F2287" w:rsidRDefault="004F2287" w:rsidP="003B7A7F">
      <w:pPr>
        <w:pStyle w:val="ae"/>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832" w:author="Rapp_AfterRAN2#129" w:date="2025-03-04T17:14:00Z" w:initials="Ericsson">
    <w:p w14:paraId="2160EE48" w14:textId="77777777" w:rsidR="004F2287" w:rsidRDefault="004F2287" w:rsidP="003B7A7F">
      <w:pPr>
        <w:pStyle w:val="ae"/>
      </w:pPr>
      <w:r>
        <w:rPr>
          <w:rStyle w:val="ad"/>
        </w:rPr>
        <w:annotationRef/>
      </w:r>
      <w:r>
        <w:t>RAN2#128 agreement:</w:t>
      </w:r>
    </w:p>
    <w:p w14:paraId="1EA216C7" w14:textId="77777777" w:rsidR="004F2287" w:rsidRDefault="004F2287" w:rsidP="003B7A7F">
      <w:pPr>
        <w:pStyle w:val="ae"/>
      </w:pPr>
      <w:r>
        <w:t>“For data collection configuration UE-side model training, the UE can send a request for data collection.   FFS what the request contains.”</w:t>
      </w:r>
    </w:p>
  </w:comment>
  <w:comment w:id="835" w:author="Rapp_AfterRAN2#129" w:date="2025-03-04T17:15:00Z" w:initials="Ericsson">
    <w:p w14:paraId="4B5082DF" w14:textId="77777777" w:rsidR="004F2287" w:rsidRDefault="004F2287" w:rsidP="003B7A7F">
      <w:pPr>
        <w:pStyle w:val="ae"/>
      </w:pPr>
      <w:r>
        <w:rPr>
          <w:rStyle w:val="ad"/>
        </w:rPr>
        <w:annotationRef/>
      </w:r>
      <w:r>
        <w:t>RAN2#127bis agreement:</w:t>
      </w:r>
    </w:p>
    <w:p w14:paraId="6AB96FCA" w14:textId="77777777" w:rsidR="004F2287" w:rsidRDefault="004F2287" w:rsidP="003B7A7F">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7027CDC" w14:textId="77777777" w:rsidR="004F2287" w:rsidRDefault="004F2287" w:rsidP="003B7A7F">
      <w:pPr>
        <w:pStyle w:val="ae"/>
      </w:pPr>
    </w:p>
    <w:p w14:paraId="657CF403" w14:textId="77777777" w:rsidR="004F2287" w:rsidRDefault="004F2287" w:rsidP="003B7A7F">
      <w:pPr>
        <w:pStyle w:val="ae"/>
      </w:pPr>
      <w:r>
        <w:t>RAN2#128 agreements:</w:t>
      </w:r>
    </w:p>
    <w:p w14:paraId="05AA0D1B" w14:textId="77777777" w:rsidR="004F2287" w:rsidRDefault="004F2287" w:rsidP="003B7A7F">
      <w:pPr>
        <w:pStyle w:val="ae"/>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ae"/>
      </w:pPr>
    </w:p>
    <w:p w14:paraId="1E1FF4A2" w14:textId="77777777" w:rsidR="004F2287" w:rsidRDefault="004F2287" w:rsidP="003B7A7F">
      <w:pPr>
        <w:pStyle w:val="ae"/>
      </w:pPr>
      <w:r>
        <w:t>“The UE reports to the network when buffer is or may become full.  FFS when it reports (before and/or after).”</w:t>
      </w:r>
      <w:r>
        <w:br/>
      </w:r>
    </w:p>
    <w:p w14:paraId="4AF8AC7D" w14:textId="77777777" w:rsidR="004F2287" w:rsidRDefault="004F2287" w:rsidP="003B7A7F">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836" w:author="Nokia" w:date="2025-05-01T09:41:00Z" w:initials="JF(">
    <w:p w14:paraId="739EFDD7" w14:textId="77777777" w:rsidR="003F3188" w:rsidRDefault="003F3188" w:rsidP="003F3188">
      <w:pPr>
        <w:pStyle w:val="ae"/>
      </w:pPr>
      <w:r>
        <w:rPr>
          <w:rStyle w:val="ad"/>
        </w:rPr>
        <w:annotationRef/>
      </w:r>
      <w:r>
        <w:t>This could be renamed nw-DC-loggedDataCollectionAssistance-r19.</w:t>
      </w:r>
    </w:p>
  </w:comment>
  <w:comment w:id="847" w:author="Nokia" w:date="2025-05-01T09:41:00Z" w:initials="JF(">
    <w:p w14:paraId="4796B57B" w14:textId="77777777" w:rsidR="003572DB" w:rsidRDefault="003572DB" w:rsidP="003572DB">
      <w:pPr>
        <w:pStyle w:val="ae"/>
      </w:pPr>
      <w:r>
        <w:rPr>
          <w:rStyle w:val="ad"/>
        </w:rPr>
        <w:annotationRef/>
      </w:r>
      <w:r>
        <w:t>This should be an ENUMERATED {true} OPTIONAL to follow convention.</w:t>
      </w:r>
    </w:p>
  </w:comment>
  <w:comment w:id="848" w:author="Rapp_AfterRAN2#129bis" w:date="2025-04-17T11:02:00Z" w:initials="Ericsson">
    <w:p w14:paraId="37F1425B" w14:textId="212212B4" w:rsidR="004F2287" w:rsidRDefault="004F2287" w:rsidP="00327AA7">
      <w:pPr>
        <w:pStyle w:val="ae"/>
      </w:pPr>
      <w:r>
        <w:rPr>
          <w:rStyle w:val="ad"/>
        </w:rPr>
        <w:annotationRef/>
      </w:r>
      <w:r>
        <w:t>RAN2#129bis agreements:</w:t>
      </w:r>
    </w:p>
    <w:p w14:paraId="3D8B6285" w14:textId="77777777" w:rsidR="004F2287" w:rsidRDefault="004F2287" w:rsidP="00327AA7">
      <w:pPr>
        <w:pStyle w:val="ae"/>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ae"/>
      </w:pPr>
      <w:r>
        <w:t>•</w:t>
      </w:r>
      <w:r>
        <w:tab/>
        <w:t>An indication on start/stop of data collection</w:t>
      </w:r>
    </w:p>
    <w:p w14:paraId="27E63334" w14:textId="77777777" w:rsidR="004F2287" w:rsidRDefault="004F2287" w:rsidP="00327AA7">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p w14:paraId="454706F1" w14:textId="77777777" w:rsidR="004F2287" w:rsidRDefault="004F2287" w:rsidP="00327AA7">
      <w:pPr>
        <w:pStyle w:val="ae"/>
      </w:pPr>
    </w:p>
    <w:p w14:paraId="5E72BE79" w14:textId="77777777" w:rsidR="004F2287" w:rsidRDefault="004F2287" w:rsidP="00327AA7">
      <w:pPr>
        <w:pStyle w:val="ae"/>
      </w:pPr>
      <w:r>
        <w:t>“Introduce UAI message for UE request of data collection measurement configuration. And it is up to UE implementation when to send the request.”</w:t>
      </w:r>
    </w:p>
  </w:comment>
  <w:comment w:id="843" w:author="Rapp_AfterRAN2#129" w:date="2025-03-04T17:16:00Z" w:initials="Ericsson">
    <w:p w14:paraId="1614CEC1" w14:textId="0C76D963" w:rsidR="004F2287" w:rsidRDefault="004F2287" w:rsidP="0058553A">
      <w:pPr>
        <w:pStyle w:val="ae"/>
      </w:pPr>
      <w:r>
        <w:rPr>
          <w:rStyle w:val="ad"/>
        </w:rPr>
        <w:annotationRef/>
      </w:r>
      <w:r>
        <w:t>RAN2#128 agreement:</w:t>
      </w:r>
    </w:p>
    <w:p w14:paraId="374C71B2" w14:textId="77777777" w:rsidR="004F2287" w:rsidRDefault="004F2287" w:rsidP="0058553A">
      <w:pPr>
        <w:pStyle w:val="ae"/>
      </w:pPr>
      <w:r>
        <w:t>“For data collection configuration UE-side model training, the UE can send a request for data collection.   FFS what the request contains.”</w:t>
      </w:r>
    </w:p>
    <w:p w14:paraId="0AB27A41" w14:textId="77777777" w:rsidR="004F2287" w:rsidRDefault="004F2287" w:rsidP="0058553A">
      <w:pPr>
        <w:pStyle w:val="ae"/>
      </w:pPr>
    </w:p>
    <w:p w14:paraId="7C08D91D" w14:textId="77777777" w:rsidR="004F2287" w:rsidRDefault="004F2287" w:rsidP="0058553A">
      <w:pPr>
        <w:pStyle w:val="ae"/>
      </w:pPr>
      <w:r>
        <w:t>RAN2#129 agreement:</w:t>
      </w:r>
    </w:p>
    <w:p w14:paraId="7A7E3501" w14:textId="77777777" w:rsidR="004F2287" w:rsidRDefault="004F2287" w:rsidP="0058553A">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889" w:author="Huawei (Dawid)" w:date="2025-04-29T14:39:00Z" w:initials="DK">
    <w:p w14:paraId="0A4349C9" w14:textId="05ECE7D3" w:rsidR="004F2287" w:rsidRDefault="004F2287">
      <w:pPr>
        <w:pStyle w:val="ae"/>
      </w:pPr>
      <w:r>
        <w:rPr>
          <w:rStyle w:val="ad"/>
        </w:rPr>
        <w:annotationRef/>
      </w:r>
      <w:r>
        <w:t xml:space="preserve">As </w:t>
      </w:r>
      <w:proofErr w:type="spellStart"/>
      <w:r>
        <w:t>commwented</w:t>
      </w:r>
      <w:proofErr w:type="spellEnd"/>
      <w:r>
        <w:t xml:space="preserve"> in the procedure description, it should also be possible to report any data when reporting low power state, so then also another cause needs to be available.</w:t>
      </w:r>
    </w:p>
  </w:comment>
  <w:comment w:id="883" w:author="Rapp_AfterRAN2#129bis" w:date="2025-04-17T18:02:00Z" w:initials="Ericsson">
    <w:p w14:paraId="0E8C6FAD" w14:textId="2780B159" w:rsidR="004F2287" w:rsidRDefault="004F2287" w:rsidP="00BF7448">
      <w:pPr>
        <w:pStyle w:val="ae"/>
      </w:pPr>
      <w:r>
        <w:rPr>
          <w:rStyle w:val="ad"/>
        </w:rPr>
        <w:annotationRef/>
      </w:r>
      <w:r>
        <w:t>RAN2#129bis agreement:</w:t>
      </w:r>
    </w:p>
    <w:p w14:paraId="3CA4F340" w14:textId="77777777" w:rsidR="004F2287" w:rsidRDefault="004F2287" w:rsidP="00BF7448">
      <w:pPr>
        <w:pStyle w:val="ae"/>
      </w:pPr>
      <w:r>
        <w:t>“• Availability indication can be triggered due to:</w:t>
      </w:r>
    </w:p>
    <w:p w14:paraId="1F14A8F5" w14:textId="77777777" w:rsidR="004F2287" w:rsidRDefault="004F2287" w:rsidP="00BF7448">
      <w:pPr>
        <w:pStyle w:val="ae"/>
        <w:ind w:left="720"/>
      </w:pPr>
      <w:r>
        <w:t>o Full buffer being reached (if configured)</w:t>
      </w:r>
    </w:p>
    <w:p w14:paraId="76A27626" w14:textId="77777777" w:rsidR="004F2287" w:rsidRDefault="004F2287" w:rsidP="00BF7448">
      <w:pPr>
        <w:pStyle w:val="ae"/>
        <w:ind w:left="720"/>
      </w:pPr>
      <w:r>
        <w:t xml:space="preserve">o Buffer threshold being reached (if configured). </w:t>
      </w:r>
    </w:p>
    <w:p w14:paraId="519B8405" w14:textId="77777777" w:rsidR="004F2287" w:rsidRDefault="004F2287" w:rsidP="00BF7448">
      <w:pPr>
        <w:pStyle w:val="ae"/>
        <w:ind w:left="720"/>
      </w:pPr>
      <w:r>
        <w:t>o Low power (if configured)</w:t>
      </w:r>
    </w:p>
    <w:p w14:paraId="5624832A" w14:textId="77777777" w:rsidR="004F2287" w:rsidRDefault="004F2287" w:rsidP="00BF7448">
      <w:pPr>
        <w:pStyle w:val="ae"/>
      </w:pPr>
      <w:r>
        <w:t>• The UE send a UAI that indicates:</w:t>
      </w:r>
    </w:p>
    <w:p w14:paraId="51C8C9CF" w14:textId="77777777" w:rsidR="004F2287" w:rsidRDefault="004F2287" w:rsidP="00BF7448">
      <w:pPr>
        <w:pStyle w:val="ae"/>
        <w:ind w:left="720"/>
      </w:pPr>
      <w:r>
        <w:t>o Data is available</w:t>
      </w:r>
    </w:p>
    <w:p w14:paraId="1EF2E517" w14:textId="77777777" w:rsidR="004F2287" w:rsidRDefault="004F2287" w:rsidP="00BF7448">
      <w:pPr>
        <w:pStyle w:val="ae"/>
        <w:ind w:left="720"/>
      </w:pPr>
      <w:r>
        <w:t>o Reason for trigger (full buffer, threshold)</w:t>
      </w:r>
    </w:p>
    <w:p w14:paraId="674B637E" w14:textId="77777777" w:rsidR="004F2287" w:rsidRDefault="004F2287" w:rsidP="00BF7448">
      <w:pPr>
        <w:pStyle w:val="ae"/>
        <w:ind w:left="720"/>
      </w:pPr>
      <w:r>
        <w:t xml:space="preserve">o Low power indication </w:t>
      </w:r>
    </w:p>
    <w:p w14:paraId="5234C532" w14:textId="77777777" w:rsidR="004F2287" w:rsidRDefault="004F2287" w:rsidP="00BF7448">
      <w:pPr>
        <w:pStyle w:val="ae"/>
      </w:pPr>
      <w:r>
        <w:t>• The encoding of the data is available/UAI and the cause value is FFS</w:t>
      </w:r>
    </w:p>
    <w:p w14:paraId="02CA9FB7" w14:textId="77777777" w:rsidR="004F2287" w:rsidRDefault="004F2287" w:rsidP="00BF7448">
      <w:pPr>
        <w:pStyle w:val="ae"/>
      </w:pPr>
      <w:r>
        <w:t>NOTE: it is up to UE Implementation how buffer threshold reached and low power is determined”</w:t>
      </w:r>
    </w:p>
  </w:comment>
  <w:comment w:id="879" w:author="Rapp_AfterRAN2#129" w:date="2025-03-04T17:18:00Z" w:initials="Ericsson">
    <w:p w14:paraId="56C450C9" w14:textId="716C4806" w:rsidR="004F2287" w:rsidRDefault="004F2287" w:rsidP="0058553A">
      <w:pPr>
        <w:pStyle w:val="ae"/>
      </w:pPr>
      <w:r>
        <w:rPr>
          <w:rStyle w:val="ad"/>
        </w:rPr>
        <w:annotationRef/>
      </w:r>
      <w:r>
        <w:t>RAN2#127bis agreement:</w:t>
      </w:r>
    </w:p>
    <w:p w14:paraId="445C1EBD" w14:textId="77777777" w:rsidR="004F2287" w:rsidRDefault="004F2287" w:rsidP="0058553A">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D140BD5" w14:textId="77777777" w:rsidR="004F2287" w:rsidRDefault="004F2287" w:rsidP="0058553A">
      <w:pPr>
        <w:pStyle w:val="ae"/>
      </w:pPr>
    </w:p>
    <w:p w14:paraId="2516B5AF" w14:textId="77777777" w:rsidR="004F2287" w:rsidRDefault="004F2287" w:rsidP="0058553A">
      <w:pPr>
        <w:pStyle w:val="ae"/>
      </w:pPr>
      <w:r>
        <w:t>RAN2#128 agreements:</w:t>
      </w:r>
    </w:p>
    <w:p w14:paraId="7344C31A" w14:textId="77777777" w:rsidR="004F2287" w:rsidRDefault="004F2287" w:rsidP="0058553A">
      <w:pPr>
        <w:pStyle w:val="ae"/>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ae"/>
      </w:pPr>
    </w:p>
    <w:p w14:paraId="333E096F" w14:textId="77777777" w:rsidR="004F2287" w:rsidRDefault="004F2287" w:rsidP="0058553A">
      <w:pPr>
        <w:pStyle w:val="ae"/>
      </w:pPr>
      <w:r>
        <w:t>“The UE reports to the network when buffer is or may become full.  FFS when it reports (before and/or after).”</w:t>
      </w:r>
      <w:r>
        <w:br/>
      </w:r>
    </w:p>
    <w:p w14:paraId="6DFCB2B3" w14:textId="77777777" w:rsidR="004F2287" w:rsidRDefault="004F2287" w:rsidP="0058553A">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126072E5" w14:textId="77777777" w:rsidR="004F2287" w:rsidRDefault="004F2287" w:rsidP="0058553A">
      <w:pPr>
        <w:pStyle w:val="ae"/>
      </w:pPr>
    </w:p>
    <w:p w14:paraId="19246408" w14:textId="77777777" w:rsidR="004F2287" w:rsidRDefault="004F2287" w:rsidP="0058553A">
      <w:pPr>
        <w:pStyle w:val="ae"/>
      </w:pPr>
      <w:r>
        <w:t>RAN2#129 agreements:</w:t>
      </w:r>
    </w:p>
    <w:p w14:paraId="241E3A29" w14:textId="77777777" w:rsidR="004F2287" w:rsidRDefault="004F2287" w:rsidP="0058553A">
      <w:pPr>
        <w:pStyle w:val="ae"/>
      </w:pPr>
      <w:r>
        <w:t>“Low power bit indication is supported”</w:t>
      </w:r>
    </w:p>
    <w:p w14:paraId="36A9F3AA" w14:textId="77777777" w:rsidR="004F2287" w:rsidRDefault="004F2287" w:rsidP="0058553A">
      <w:pPr>
        <w:pStyle w:val="ae"/>
      </w:pPr>
    </w:p>
    <w:p w14:paraId="30F58026" w14:textId="77777777" w:rsidR="004F2287" w:rsidRDefault="004F2287" w:rsidP="0058553A">
      <w:pPr>
        <w:pStyle w:val="ae"/>
      </w:pPr>
      <w:r>
        <w:t>“Data availability indication is supported.  FFS when this would be triggered”</w:t>
      </w:r>
    </w:p>
  </w:comment>
  <w:comment w:id="913" w:author="Rapp_AfterRAN2#129" w:date="2025-03-04T17:23:00Z" w:initials="Ericsson">
    <w:p w14:paraId="40FCA1E1" w14:textId="77777777" w:rsidR="004F2287" w:rsidRDefault="004F2287">
      <w:pPr>
        <w:pStyle w:val="ae"/>
      </w:pPr>
      <w:r>
        <w:rPr>
          <w:rStyle w:val="ad"/>
        </w:rPr>
        <w:annotationRef/>
      </w:r>
      <w:r>
        <w:t>RAN2#127bis agreement:</w:t>
      </w:r>
    </w:p>
    <w:p w14:paraId="36DAF8ED" w14:textId="77777777" w:rsidR="004F2287" w:rsidRDefault="004F2287">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98C5AD1" w14:textId="77777777" w:rsidR="004F2287" w:rsidRDefault="004F2287">
      <w:pPr>
        <w:pStyle w:val="ae"/>
      </w:pPr>
    </w:p>
    <w:p w14:paraId="6884B8AC" w14:textId="77777777" w:rsidR="004F2287" w:rsidRDefault="004F2287">
      <w:pPr>
        <w:pStyle w:val="ae"/>
      </w:pPr>
      <w:r>
        <w:t>RAN2#129 agreement:</w:t>
      </w:r>
    </w:p>
    <w:p w14:paraId="46AD99E4" w14:textId="77777777" w:rsidR="004F2287" w:rsidRDefault="004F2287">
      <w:pPr>
        <w:pStyle w:val="ae"/>
      </w:pPr>
      <w:r>
        <w:t>“Data availability indication is supported.  FFS when this would be triggered”</w:t>
      </w:r>
    </w:p>
  </w:comment>
  <w:comment w:id="924" w:author="Rapp_AfterRAN2#129" w:date="2025-03-04T17:26:00Z" w:initials="Ericsson">
    <w:p w14:paraId="4911D00A" w14:textId="402E484F" w:rsidR="004F2287" w:rsidRDefault="004F2287" w:rsidP="00651C2F">
      <w:pPr>
        <w:pStyle w:val="ae"/>
      </w:pPr>
      <w:r>
        <w:rPr>
          <w:rStyle w:val="ad"/>
        </w:rPr>
        <w:annotationRef/>
      </w:r>
      <w:r>
        <w:t>RAN2#128 agreement:</w:t>
      </w:r>
    </w:p>
    <w:p w14:paraId="4B66F037" w14:textId="77777777" w:rsidR="004F2287" w:rsidRDefault="004F2287" w:rsidP="00651C2F">
      <w:pPr>
        <w:pStyle w:val="ae"/>
      </w:pPr>
      <w:r>
        <w:t>“For data collection configuration UE-side model training, the UE can send a request for data collection.   FFS what the request contains.”</w:t>
      </w:r>
    </w:p>
  </w:comment>
  <w:comment w:id="954" w:author="Rapp_AfterRAN2#129" w:date="2025-03-04T17:26:00Z" w:initials="Ericsson">
    <w:p w14:paraId="1C8256A3" w14:textId="77777777" w:rsidR="004F2287" w:rsidRDefault="004F2287" w:rsidP="007B78EB">
      <w:pPr>
        <w:pStyle w:val="ae"/>
      </w:pPr>
      <w:r>
        <w:rPr>
          <w:rStyle w:val="ad"/>
        </w:rPr>
        <w:annotationRef/>
      </w:r>
      <w:r>
        <w:t>RAN2#128 agreement:</w:t>
      </w:r>
    </w:p>
    <w:p w14:paraId="4F42716C" w14:textId="77777777" w:rsidR="004F2287" w:rsidRDefault="004F2287" w:rsidP="007B78EB">
      <w:pPr>
        <w:pStyle w:val="ae"/>
      </w:pPr>
      <w:r>
        <w:t>“For data collection configuration UE-side model training, the UE can send a request for data collection.   FFS what the request contains.”</w:t>
      </w:r>
    </w:p>
  </w:comment>
  <w:comment w:id="939" w:author="Rapp_AfterRAN2#129bis" w:date="2025-04-17T11:06:00Z" w:initials="Ericsson">
    <w:p w14:paraId="6448751D" w14:textId="77777777" w:rsidR="004F2287" w:rsidRDefault="004F2287" w:rsidP="00563CE7">
      <w:pPr>
        <w:pStyle w:val="ae"/>
      </w:pPr>
      <w:r>
        <w:rPr>
          <w:rStyle w:val="ad"/>
        </w:rPr>
        <w:annotationRef/>
      </w:r>
      <w:r>
        <w:t>RAN2#129bis agreement:</w:t>
      </w:r>
    </w:p>
    <w:p w14:paraId="4AC1D82A" w14:textId="77777777" w:rsidR="004F2287" w:rsidRDefault="004F2287" w:rsidP="00563CE7">
      <w:pPr>
        <w:pStyle w:val="ae"/>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ae"/>
      </w:pPr>
      <w:r>
        <w:t>•</w:t>
      </w:r>
      <w:r>
        <w:tab/>
        <w:t>An indication on start/stop of data collection</w:t>
      </w:r>
    </w:p>
    <w:p w14:paraId="01D75035" w14:textId="77777777" w:rsidR="004F2287" w:rsidRDefault="004F2287" w:rsidP="00563CE7">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comment>
  <w:comment w:id="962" w:author="Rapp_AfterRAN2#129bis" w:date="2025-04-17T11:09:00Z" w:initials="Ericsson">
    <w:p w14:paraId="564D4E0C" w14:textId="4875576A" w:rsidR="004F2287" w:rsidRDefault="004F2287" w:rsidP="00C422F7">
      <w:pPr>
        <w:pStyle w:val="ae"/>
      </w:pPr>
      <w:r>
        <w:rPr>
          <w:rStyle w:val="ad"/>
        </w:rPr>
        <w:annotationRef/>
      </w:r>
      <w:r>
        <w:t>RAN2#129bis agreement:</w:t>
      </w:r>
    </w:p>
    <w:p w14:paraId="6EB8184B" w14:textId="77777777" w:rsidR="004F2287" w:rsidRDefault="004F2287" w:rsidP="00C422F7">
      <w:pPr>
        <w:pStyle w:val="ae"/>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ae"/>
      </w:pPr>
      <w:r>
        <w:t>•</w:t>
      </w:r>
      <w:r>
        <w:tab/>
        <w:t>An indication on start/stop of data collection</w:t>
      </w:r>
    </w:p>
    <w:p w14:paraId="687CF4AC" w14:textId="77777777" w:rsidR="004F2287" w:rsidRDefault="004F2287" w:rsidP="00C422F7">
      <w:pPr>
        <w:pStyle w:val="ae"/>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comment>
  <w:comment w:id="973" w:author="Rapp_AfterRAN2#129" w:date="2025-03-06T16:11:00Z" w:initials="Ericsson">
    <w:p w14:paraId="2ACEE5CC" w14:textId="53A25C81" w:rsidR="004F2287" w:rsidRDefault="004F2287" w:rsidP="004F7BC4">
      <w:pPr>
        <w:pStyle w:val="ae"/>
      </w:pPr>
      <w:r>
        <w:rPr>
          <w:rStyle w:val="ad"/>
        </w:rPr>
        <w:annotationRef/>
      </w:r>
      <w:r>
        <w:t>RAN2#127bis agreement:</w:t>
      </w:r>
    </w:p>
    <w:p w14:paraId="5E529EE5" w14:textId="77777777" w:rsidR="004F2287" w:rsidRDefault="004F2287" w:rsidP="004F7BC4">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2A6A497" w14:textId="77777777" w:rsidR="004F2287" w:rsidRDefault="004F2287" w:rsidP="004F7BC4">
      <w:pPr>
        <w:pStyle w:val="ae"/>
      </w:pPr>
    </w:p>
    <w:p w14:paraId="6E04EFD2" w14:textId="77777777" w:rsidR="004F2287" w:rsidRDefault="004F2287" w:rsidP="004F7BC4">
      <w:pPr>
        <w:pStyle w:val="ae"/>
      </w:pPr>
      <w:r>
        <w:t>RAN2#128 agreements:</w:t>
      </w:r>
    </w:p>
    <w:p w14:paraId="4E71499E" w14:textId="77777777" w:rsidR="004F2287" w:rsidRDefault="004F2287" w:rsidP="004F7BC4">
      <w:pPr>
        <w:pStyle w:val="ae"/>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ae"/>
      </w:pPr>
    </w:p>
    <w:p w14:paraId="15AC4148" w14:textId="77777777" w:rsidR="004F2287" w:rsidRDefault="004F2287" w:rsidP="004F7BC4">
      <w:pPr>
        <w:pStyle w:val="ae"/>
      </w:pPr>
      <w:r>
        <w:t>“The UE reports to the network when buffer is or may become full.  FFS when it reports (before and/or after).”</w:t>
      </w:r>
      <w:r>
        <w:br/>
      </w:r>
    </w:p>
    <w:p w14:paraId="0C5123ED" w14:textId="77777777" w:rsidR="004F2287" w:rsidRDefault="004F2287" w:rsidP="004F7BC4">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1FDBFA7D" w14:textId="77777777" w:rsidR="004F2287" w:rsidRDefault="004F2287" w:rsidP="004F7BC4">
      <w:pPr>
        <w:pStyle w:val="ae"/>
      </w:pPr>
    </w:p>
    <w:p w14:paraId="55255A83" w14:textId="77777777" w:rsidR="004F2287" w:rsidRDefault="004F2287" w:rsidP="004F7BC4">
      <w:pPr>
        <w:pStyle w:val="ae"/>
      </w:pPr>
      <w:r>
        <w:t>RAN2#129 agreements:</w:t>
      </w:r>
    </w:p>
    <w:p w14:paraId="150E29E9" w14:textId="77777777" w:rsidR="004F2287" w:rsidRDefault="004F2287" w:rsidP="004F7BC4">
      <w:pPr>
        <w:pStyle w:val="ae"/>
      </w:pPr>
      <w:r>
        <w:t>“Low power bit indication is supported”</w:t>
      </w:r>
    </w:p>
    <w:p w14:paraId="5B6A8CB6" w14:textId="77777777" w:rsidR="004F2287" w:rsidRDefault="004F2287" w:rsidP="004F7BC4">
      <w:pPr>
        <w:pStyle w:val="ae"/>
      </w:pPr>
    </w:p>
    <w:p w14:paraId="21A4FD62" w14:textId="77777777" w:rsidR="004F2287" w:rsidRDefault="004F2287" w:rsidP="004F7BC4">
      <w:pPr>
        <w:pStyle w:val="ae"/>
      </w:pPr>
      <w:r>
        <w:t>“Data availability indication is supported.  FFS when this would be triggered”</w:t>
      </w:r>
    </w:p>
  </w:comment>
  <w:comment w:id="979" w:author="Rapp_AfterRAN2#129" w:date="2025-03-04T17:24:00Z" w:initials="Ericsson">
    <w:p w14:paraId="22D40CA5" w14:textId="77777777" w:rsidR="004F2287" w:rsidRDefault="004F2287" w:rsidP="00B8674A">
      <w:pPr>
        <w:pStyle w:val="ae"/>
      </w:pPr>
      <w:r>
        <w:rPr>
          <w:rStyle w:val="ad"/>
        </w:rPr>
        <w:annotationRef/>
      </w:r>
      <w:r>
        <w:t>RAN2#128 agreement:</w:t>
      </w:r>
    </w:p>
    <w:p w14:paraId="3BF5CF0A" w14:textId="77777777" w:rsidR="004F2287" w:rsidRDefault="004F2287" w:rsidP="00B8674A">
      <w:pPr>
        <w:pStyle w:val="ae"/>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ae"/>
      </w:pPr>
    </w:p>
    <w:p w14:paraId="0BF9B6B0" w14:textId="77777777" w:rsidR="004F2287" w:rsidRDefault="004F2287" w:rsidP="00B8674A">
      <w:pPr>
        <w:pStyle w:val="ae"/>
      </w:pPr>
      <w:r>
        <w:t>RAN2#129 agreement:</w:t>
      </w:r>
    </w:p>
    <w:p w14:paraId="05E241E7" w14:textId="77777777" w:rsidR="004F2287" w:rsidRDefault="004F2287" w:rsidP="00B8674A">
      <w:pPr>
        <w:pStyle w:val="ae"/>
      </w:pPr>
      <w:r>
        <w:t>“Low power bit indication is supported”</w:t>
      </w:r>
    </w:p>
    <w:p w14:paraId="5406E4BA" w14:textId="77777777" w:rsidR="004F2287" w:rsidRDefault="004F2287" w:rsidP="00B8674A">
      <w:pPr>
        <w:pStyle w:val="ae"/>
      </w:pPr>
    </w:p>
  </w:comment>
  <w:comment w:id="990" w:author="Rapp_AfterRAN2#129" w:date="2025-03-04T17:25:00Z" w:initials="Ericsson">
    <w:p w14:paraId="4A1E19EE" w14:textId="77777777" w:rsidR="004F2287" w:rsidRDefault="004F2287" w:rsidP="00832007">
      <w:pPr>
        <w:pStyle w:val="ae"/>
      </w:pPr>
      <w:r>
        <w:rPr>
          <w:rStyle w:val="ad"/>
        </w:rPr>
        <w:annotationRef/>
      </w:r>
      <w:r>
        <w:t>RAN2#128 agreements:</w:t>
      </w:r>
    </w:p>
    <w:p w14:paraId="7FD59E51" w14:textId="77777777" w:rsidR="004F2287" w:rsidRDefault="004F2287" w:rsidP="00832007">
      <w:pPr>
        <w:pStyle w:val="ae"/>
      </w:pPr>
      <w:r>
        <w:t>“The UE reports to the network when buffer is or may become full.  FFS when it reports (before and/or after).”</w:t>
      </w:r>
    </w:p>
    <w:p w14:paraId="412787FB" w14:textId="77777777" w:rsidR="004F2287" w:rsidRDefault="004F2287" w:rsidP="00832007">
      <w:pPr>
        <w:pStyle w:val="ae"/>
      </w:pPr>
    </w:p>
    <w:p w14:paraId="24987A15" w14:textId="77777777" w:rsidR="004F2287" w:rsidRDefault="004F2287" w:rsidP="00832007">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016" w:author="Rapp_AfterRAN2#129bis" w:date="2025-04-17T18:09:00Z" w:initials="Ericsson">
    <w:p w14:paraId="5226F1C2" w14:textId="073F0EBE" w:rsidR="004F2287" w:rsidRDefault="004F2287" w:rsidP="002369E1">
      <w:pPr>
        <w:pStyle w:val="ae"/>
      </w:pPr>
      <w:r>
        <w:rPr>
          <w:rStyle w:val="ad"/>
        </w:rPr>
        <w:annotationRef/>
      </w:r>
      <w:r>
        <w:t>RAN2#129bis agreement:</w:t>
      </w:r>
    </w:p>
    <w:p w14:paraId="3B158382" w14:textId="77777777" w:rsidR="004F2287" w:rsidRDefault="004F2287" w:rsidP="002369E1">
      <w:pPr>
        <w:pStyle w:val="ae"/>
      </w:pPr>
      <w:r>
        <w:t>“• Availability indication can be triggered due to:</w:t>
      </w:r>
    </w:p>
    <w:p w14:paraId="4362D882" w14:textId="77777777" w:rsidR="004F2287" w:rsidRDefault="004F2287" w:rsidP="002369E1">
      <w:pPr>
        <w:pStyle w:val="ae"/>
        <w:ind w:left="720"/>
      </w:pPr>
      <w:r>
        <w:t>o Full buffer being reached (if configured)</w:t>
      </w:r>
    </w:p>
    <w:p w14:paraId="4218DB9A" w14:textId="77777777" w:rsidR="004F2287" w:rsidRDefault="004F2287" w:rsidP="002369E1">
      <w:pPr>
        <w:pStyle w:val="ae"/>
        <w:ind w:left="720"/>
      </w:pPr>
      <w:r>
        <w:t xml:space="preserve">o Buffer threshold being reached (if configured). </w:t>
      </w:r>
    </w:p>
    <w:p w14:paraId="4EAD7DC2" w14:textId="77777777" w:rsidR="004F2287" w:rsidRDefault="004F2287" w:rsidP="002369E1">
      <w:pPr>
        <w:pStyle w:val="ae"/>
        <w:ind w:left="720"/>
      </w:pPr>
      <w:r>
        <w:t>o Low power (if configured)</w:t>
      </w:r>
    </w:p>
    <w:p w14:paraId="70BE5B02" w14:textId="77777777" w:rsidR="004F2287" w:rsidRDefault="004F2287" w:rsidP="002369E1">
      <w:pPr>
        <w:pStyle w:val="ae"/>
      </w:pPr>
      <w:r>
        <w:t>• The UE send a UAI that indicates:</w:t>
      </w:r>
    </w:p>
    <w:p w14:paraId="51B64C45" w14:textId="77777777" w:rsidR="004F2287" w:rsidRDefault="004F2287" w:rsidP="002369E1">
      <w:pPr>
        <w:pStyle w:val="ae"/>
        <w:ind w:left="720"/>
      </w:pPr>
      <w:r>
        <w:t>o Data is available</w:t>
      </w:r>
    </w:p>
    <w:p w14:paraId="5998C64F" w14:textId="77777777" w:rsidR="004F2287" w:rsidRDefault="004F2287" w:rsidP="002369E1">
      <w:pPr>
        <w:pStyle w:val="ae"/>
        <w:ind w:left="720"/>
      </w:pPr>
      <w:r>
        <w:t>o Reason for trigger (full buffer, threshold)</w:t>
      </w:r>
    </w:p>
    <w:p w14:paraId="54FCBD55" w14:textId="77777777" w:rsidR="004F2287" w:rsidRDefault="004F2287" w:rsidP="002369E1">
      <w:pPr>
        <w:pStyle w:val="ae"/>
        <w:ind w:left="720"/>
      </w:pPr>
      <w:r>
        <w:t xml:space="preserve">o Low power indication </w:t>
      </w:r>
    </w:p>
    <w:p w14:paraId="7EF850A6" w14:textId="77777777" w:rsidR="004F2287" w:rsidRDefault="004F2287" w:rsidP="002369E1">
      <w:pPr>
        <w:pStyle w:val="ae"/>
      </w:pPr>
      <w:r>
        <w:t>• The encoding of the data is available/UAI and the cause value is FFS</w:t>
      </w:r>
    </w:p>
    <w:p w14:paraId="173AEA4A" w14:textId="77777777" w:rsidR="004F2287" w:rsidRDefault="004F2287" w:rsidP="002369E1">
      <w:pPr>
        <w:pStyle w:val="ae"/>
      </w:pPr>
      <w:r>
        <w:t>NOTE: it is up to UE Implementation how buffer threshold reached and low power is determined”</w:t>
      </w:r>
    </w:p>
  </w:comment>
  <w:comment w:id="1028" w:author="Rapp_AfterRAN2#129" w:date="2025-03-04T17:31:00Z" w:initials="Ericsson">
    <w:p w14:paraId="5A731B20" w14:textId="4D3A79F3" w:rsidR="004F2287" w:rsidRDefault="004F2287" w:rsidP="008D562A">
      <w:pPr>
        <w:pStyle w:val="ae"/>
      </w:pPr>
      <w:r>
        <w:rPr>
          <w:rStyle w:val="ad"/>
        </w:rPr>
        <w:annotationRef/>
      </w:r>
      <w:r>
        <w:t>RAN2#127bis agreement:</w:t>
      </w:r>
    </w:p>
    <w:p w14:paraId="0CE4706C" w14:textId="77777777" w:rsidR="004F2287" w:rsidRDefault="004F2287" w:rsidP="008D562A">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29" w:author="Nokia" w:date="2025-05-01T09:42:00Z" w:initials="JF(">
    <w:p w14:paraId="495C3D04" w14:textId="77777777" w:rsidR="00A45567" w:rsidRDefault="00A45567" w:rsidP="00A45567">
      <w:pPr>
        <w:pStyle w:val="ae"/>
      </w:pPr>
      <w:r>
        <w:rPr>
          <w:rStyle w:val="ad"/>
        </w:rPr>
        <w:annotationRef/>
      </w:r>
      <w:r>
        <w:t>As commented before, we have only one buffer for all use cases. Use case-specific requests are neither necessary nor were they agreed.</w:t>
      </w:r>
    </w:p>
  </w:comment>
  <w:comment w:id="1038" w:author="Rapp_AfterRAN2#129" w:date="2025-03-04T17:31:00Z" w:initials="Ericsson">
    <w:p w14:paraId="59149CA5" w14:textId="1C09214C" w:rsidR="004F2287" w:rsidRDefault="004F2287" w:rsidP="00903055">
      <w:pPr>
        <w:pStyle w:val="ae"/>
      </w:pPr>
      <w:r>
        <w:rPr>
          <w:rStyle w:val="ad"/>
        </w:rPr>
        <w:annotationRef/>
      </w:r>
      <w:r>
        <w:t>RAN2#127bis agreement:</w:t>
      </w:r>
    </w:p>
    <w:p w14:paraId="06CA3CB6" w14:textId="77777777" w:rsidR="004F2287" w:rsidRDefault="004F2287" w:rsidP="00903055">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42" w:author="Lenovo" w:date="2025-04-29T17:58:00Z" w:initials="Lenovo">
    <w:p w14:paraId="111C64AE" w14:textId="77777777" w:rsidR="004F2287" w:rsidRDefault="004F2287" w:rsidP="00AE6DCF">
      <w:pPr>
        <w:pStyle w:val="ae"/>
      </w:pPr>
      <w:r>
        <w:rPr>
          <w:rStyle w:val="ad"/>
        </w:rPr>
        <w:annotationRef/>
      </w:r>
      <w:r>
        <w:t>To further distinguish from the description for “</w:t>
      </w:r>
      <w:proofErr w:type="spellStart"/>
      <w:r>
        <w:t>logMeasReportReq</w:t>
      </w:r>
      <w:proofErr w:type="spellEnd"/>
      <w:r>
        <w:t>”, can we highlight this is for L1 radio measurements logged in RRC connected state? E.g., L1 radio measurements logged in RRC connected state.</w:t>
      </w:r>
    </w:p>
  </w:comment>
  <w:comment w:id="1047" w:author="Lenovo" w:date="2025-04-29T17:57:00Z" w:initials="Lenovo">
    <w:p w14:paraId="2F79A076" w14:textId="424A41CC" w:rsidR="004F2287" w:rsidRDefault="004F2287" w:rsidP="000A43B9">
      <w:pPr>
        <w:pStyle w:val="ae"/>
      </w:pPr>
      <w:r>
        <w:rPr>
          <w:rStyle w:val="ad"/>
        </w:rPr>
        <w:annotationRef/>
      </w:r>
      <w:r>
        <w:t>Terminology “logged measurement information” reads covering “L1 logged measurement information”, which may cause confusion.</w:t>
      </w:r>
    </w:p>
    <w:p w14:paraId="680DA961" w14:textId="77777777" w:rsidR="004F2287" w:rsidRDefault="004F2287" w:rsidP="000A43B9">
      <w:pPr>
        <w:pStyle w:val="ae"/>
      </w:pPr>
    </w:p>
    <w:p w14:paraId="6F27D842" w14:textId="77777777" w:rsidR="004F2287" w:rsidRDefault="004F2287" w:rsidP="000A43B9">
      <w:pPr>
        <w:pStyle w:val="ae"/>
      </w:pPr>
      <w:r>
        <w:t xml:space="preserve">Can we further distinguish the legacy MDT logs and Rel19 logs </w:t>
      </w:r>
      <w:proofErr w:type="gramStart"/>
      <w:r>
        <w:t>e.g.,</w:t>
      </w:r>
      <w:proofErr w:type="gramEnd"/>
      <w:r>
        <w:t xml:space="preserve"> </w:t>
      </w:r>
    </w:p>
    <w:p w14:paraId="66A05D00" w14:textId="77777777" w:rsidR="004F2287" w:rsidRDefault="004F2287" w:rsidP="000A43B9">
      <w:pPr>
        <w:pStyle w:val="ae"/>
        <w:ind w:left="300"/>
      </w:pPr>
      <w:r>
        <w:t>Legacy MDT logs: “measurement information logged in RRC idle/inactive state”</w:t>
      </w:r>
    </w:p>
    <w:p w14:paraId="311CC11C" w14:textId="77777777" w:rsidR="004F2287" w:rsidRDefault="004F2287" w:rsidP="000A43B9">
      <w:pPr>
        <w:pStyle w:val="ae"/>
        <w:ind w:left="300"/>
      </w:pPr>
      <w:r>
        <w:t>Rel19 logs: “L1 measurement information logged in RRC connected state”.</w:t>
      </w:r>
    </w:p>
    <w:p w14:paraId="37292F88" w14:textId="77777777" w:rsidR="004F2287" w:rsidRDefault="004F2287" w:rsidP="000A43B9">
      <w:pPr>
        <w:pStyle w:val="ae"/>
      </w:pPr>
    </w:p>
    <w:p w14:paraId="61E0273C" w14:textId="77777777" w:rsidR="004F2287" w:rsidRDefault="004F2287" w:rsidP="000A43B9">
      <w:pPr>
        <w:pStyle w:val="ae"/>
      </w:pPr>
      <w:r>
        <w:t>Also note that in R20, we will probably have L3 logged measurement information for AI for mobility.</w:t>
      </w:r>
    </w:p>
  </w:comment>
  <w:comment w:id="1048" w:author="Apple - Peng Cheng" w:date="2025-04-30T14:32:00Z" w:initials="PC">
    <w:p w14:paraId="5FD32DF1" w14:textId="77777777" w:rsidR="000F121B" w:rsidRDefault="000F121B" w:rsidP="000F121B">
      <w:r>
        <w:rPr>
          <w:rStyle w:val="ad"/>
        </w:rPr>
        <w:annotationRef/>
      </w:r>
      <w:r>
        <w:rPr>
          <w:color w:val="000000"/>
        </w:rPr>
        <w:t>Suggest to first remove the text and add EN on whether support multiplexing in SRB2.</w:t>
      </w:r>
    </w:p>
  </w:comment>
  <w:comment w:id="1054" w:author="Xiaomi" w:date="2025-04-28T18:22:00Z" w:initials="l">
    <w:p w14:paraId="6706D2AB" w14:textId="2C385CCF" w:rsidR="004F2287" w:rsidRPr="004A5D52" w:rsidRDefault="004F2287">
      <w:pPr>
        <w:pStyle w:val="ae"/>
        <w:rPr>
          <w:rFonts w:eastAsia="DengXian"/>
        </w:rPr>
      </w:pPr>
      <w:r>
        <w:rPr>
          <w:rStyle w:val="ad"/>
        </w:rPr>
        <w:annotationRef/>
      </w:r>
      <w:r>
        <w:rPr>
          <w:rFonts w:eastAsia="DengXian" w:hint="eastAsia"/>
          <w:noProof/>
        </w:rPr>
        <w:t>suggest</w:t>
      </w:r>
      <w:r>
        <w:rPr>
          <w:rFonts w:eastAsia="DengXian"/>
          <w:noProof/>
        </w:rPr>
        <w:t xml:space="preserve"> to add 'only' before 'L1 logged measurment information'</w:t>
      </w:r>
    </w:p>
  </w:comment>
  <w:comment w:id="1050" w:author="Rapp_AfterRAN2#129bis" w:date="2025-04-25T08:06:00Z" w:initials="Ericsson">
    <w:p w14:paraId="77C5CFB0" w14:textId="77777777" w:rsidR="004F2287" w:rsidRDefault="004F2287" w:rsidP="006C1FDF">
      <w:pPr>
        <w:pStyle w:val="ae"/>
      </w:pPr>
      <w:r>
        <w:rPr>
          <w:rStyle w:val="ad"/>
        </w:rPr>
        <w:annotationRef/>
      </w:r>
      <w:r>
        <w:t>RAN2#129bis agreement:</w:t>
      </w:r>
    </w:p>
    <w:p w14:paraId="1733513A" w14:textId="77777777" w:rsidR="004F2287" w:rsidRDefault="004F2287" w:rsidP="006C1FDF">
      <w:pPr>
        <w:pStyle w:val="ae"/>
      </w:pPr>
      <w:r>
        <w:t xml:space="preserve">“New SRB can be configured for NW-side data </w:t>
      </w:r>
      <w:proofErr w:type="gramStart"/>
      <w:r>
        <w:t>collection  (</w:t>
      </w:r>
      <w:proofErr w:type="gramEnd"/>
      <w:r>
        <w:t>with lower priority)”</w:t>
      </w:r>
    </w:p>
  </w:comment>
  <w:comment w:id="1067" w:author="Nokia" w:date="2025-05-01T09:43:00Z" w:initials="JF(">
    <w:p w14:paraId="7760149B" w14:textId="77777777" w:rsidR="002D29C5" w:rsidRDefault="002D29C5" w:rsidP="002D29C5">
      <w:pPr>
        <w:pStyle w:val="ae"/>
      </w:pPr>
      <w:r>
        <w:rPr>
          <w:rStyle w:val="ad"/>
        </w:rPr>
        <w:annotationRef/>
      </w:r>
      <w:r>
        <w:t xml:space="preserve">This could be </w:t>
      </w:r>
      <w:r>
        <w:rPr>
          <w:i/>
          <w:iCs/>
        </w:rPr>
        <w:t>nw-DC-LogMeasReport-r19</w:t>
      </w:r>
    </w:p>
  </w:comment>
  <w:comment w:id="1068" w:author="Rapp_AfterRAN2#129" w:date="2025-03-04T17:32:00Z" w:initials="Ericsson">
    <w:p w14:paraId="38A2E545" w14:textId="0B1EBA24" w:rsidR="004F2287" w:rsidRDefault="004F2287" w:rsidP="004476FF">
      <w:pPr>
        <w:pStyle w:val="ae"/>
      </w:pPr>
      <w:r>
        <w:rPr>
          <w:rStyle w:val="ad"/>
        </w:rPr>
        <w:annotationRef/>
      </w:r>
      <w:r>
        <w:t>RAN2#127bis agreement:</w:t>
      </w:r>
    </w:p>
    <w:p w14:paraId="5C42473B" w14:textId="77777777" w:rsidR="004F2287" w:rsidRDefault="004F2287" w:rsidP="004476FF">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78" w:author="Rapp_AfterRAN2#129" w:date="2025-03-05T15:11:00Z" w:initials="Ericsson">
    <w:p w14:paraId="2444FB48" w14:textId="77777777" w:rsidR="004F2287" w:rsidRDefault="004F2287" w:rsidP="0077737F">
      <w:pPr>
        <w:pStyle w:val="ae"/>
      </w:pPr>
      <w:r>
        <w:rPr>
          <w:rStyle w:val="ad"/>
        </w:rPr>
        <w:annotationRef/>
      </w:r>
      <w:r>
        <w:t>RAN2#127bis agreements:</w:t>
      </w:r>
    </w:p>
    <w:p w14:paraId="0568B9D3" w14:textId="77777777" w:rsidR="004F2287" w:rsidRDefault="004F2287" w:rsidP="0077737F">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85" w:author="Rapp_AfterRAN2#129" w:date="2025-03-05T15:11:00Z" w:initials="Ericsson">
    <w:p w14:paraId="1DAD7DC4" w14:textId="77777777" w:rsidR="004F2287" w:rsidRDefault="004F2287" w:rsidP="0077737F">
      <w:pPr>
        <w:pStyle w:val="ae"/>
      </w:pPr>
      <w:r>
        <w:rPr>
          <w:rStyle w:val="ad"/>
        </w:rPr>
        <w:annotationRef/>
      </w:r>
      <w:r>
        <w:t>RAN2#129 agreement:</w:t>
      </w:r>
    </w:p>
    <w:p w14:paraId="23BE7ED4" w14:textId="77777777" w:rsidR="004F2287" w:rsidRDefault="004F2287" w:rsidP="0077737F">
      <w:pPr>
        <w:pStyle w:val="ae"/>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079" w:author="Nokia" w:date="2025-05-01T09:48:00Z" w:initials="JF(">
    <w:p w14:paraId="239447BA" w14:textId="77777777" w:rsidR="00AE7ABD" w:rsidRDefault="00AE7ABD" w:rsidP="00AE7ABD">
      <w:pPr>
        <w:pStyle w:val="ae"/>
      </w:pPr>
      <w:r>
        <w:rPr>
          <w:rStyle w:val="ad"/>
        </w:rPr>
        <w:annotationRef/>
      </w:r>
      <w:r>
        <w:t xml:space="preserve">This meas. report should be a generic report that can contain all the different measurement report types we design. We agreed that all samples will be chronological (we didn’t agree that it would be </w:t>
      </w:r>
      <w:proofErr w:type="spellStart"/>
      <w:r>
        <w:t>per use</w:t>
      </w:r>
      <w:proofErr w:type="spellEnd"/>
      <w:r>
        <w:t xml:space="preserve"> case), so all the samples need to be in the same list, in order.</w:t>
      </w:r>
    </w:p>
  </w:comment>
  <w:comment w:id="1103" w:author="Huawei (Dawid)" w:date="2025-04-29T15:33:00Z" w:initials="DK">
    <w:p w14:paraId="27842B2A" w14:textId="2573B988" w:rsidR="004F2287" w:rsidRDefault="004F2287">
      <w:pPr>
        <w:pStyle w:val="ae"/>
      </w:pPr>
      <w:r>
        <w:rPr>
          <w:rStyle w:val="ad"/>
        </w:rPr>
        <w:annotationRef/>
      </w:r>
      <w:r>
        <w:t>We often abbreviate “measurements” as “</w:t>
      </w:r>
      <w:proofErr w:type="spellStart"/>
      <w:r>
        <w:t>meas</w:t>
      </w:r>
      <w:proofErr w:type="spellEnd"/>
      <w:r>
        <w:t>” to make the parameter names more concise. We can also do this for this parameter (and some other new parameters/IEs)</w:t>
      </w:r>
    </w:p>
  </w:comment>
  <w:comment w:id="1094" w:author="Rapp_AfterRAN2#129" w:date="2025-03-05T15:31:00Z" w:initials="Ericsson">
    <w:p w14:paraId="5E144E73" w14:textId="77777777" w:rsidR="004F2287" w:rsidRDefault="004F2287" w:rsidP="0077737F">
      <w:pPr>
        <w:pStyle w:val="ae"/>
      </w:pPr>
      <w:r>
        <w:rPr>
          <w:rStyle w:val="ad"/>
        </w:rPr>
        <w:annotationRef/>
      </w:r>
      <w:r>
        <w:t>RAN2#127bis agreement:</w:t>
      </w:r>
    </w:p>
    <w:p w14:paraId="4C127DE6" w14:textId="77777777" w:rsidR="004F2287" w:rsidRDefault="004F2287" w:rsidP="0077737F">
      <w:pPr>
        <w:pStyle w:val="ae"/>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ae"/>
      </w:pPr>
    </w:p>
    <w:p w14:paraId="25BD9F41" w14:textId="77777777" w:rsidR="004F2287" w:rsidRDefault="004F2287" w:rsidP="0077737F">
      <w:pPr>
        <w:pStyle w:val="ae"/>
      </w:pPr>
      <w:r>
        <w:t>RAN2#129 agreement:</w:t>
      </w:r>
    </w:p>
    <w:p w14:paraId="7693373C" w14:textId="77777777" w:rsidR="004F2287" w:rsidRDefault="004F2287" w:rsidP="0077737F">
      <w:pPr>
        <w:pStyle w:val="ae"/>
      </w:pPr>
      <w:r>
        <w:t xml:space="preserve">“UE retains logged data during handover (HO).  FFS if there </w:t>
      </w:r>
      <w:proofErr w:type="gramStart"/>
      <w:r>
        <w:t>is</w:t>
      </w:r>
      <w:proofErr w:type="gramEnd"/>
      <w:r>
        <w:t xml:space="preserve"> scenarios where the UE needs to release the data and how does the UE know and if control from network is needed”</w:t>
      </w:r>
    </w:p>
  </w:comment>
  <w:comment w:id="1117" w:author="Rapp_AfterRAN2#129" w:date="2025-03-05T15:09:00Z" w:initials="Ericsson">
    <w:p w14:paraId="08BAE299" w14:textId="77777777" w:rsidR="004F2287" w:rsidRDefault="004F2287" w:rsidP="0077737F">
      <w:pPr>
        <w:pStyle w:val="ae"/>
      </w:pPr>
      <w:r>
        <w:rPr>
          <w:rStyle w:val="ad"/>
        </w:rPr>
        <w:annotationRef/>
      </w:r>
      <w:r>
        <w:t>RAN2#127bis agreement:</w:t>
      </w:r>
    </w:p>
    <w:p w14:paraId="0493CD58" w14:textId="77777777" w:rsidR="004F2287" w:rsidRDefault="004F2287" w:rsidP="0077737F">
      <w:pPr>
        <w:pStyle w:val="ae"/>
      </w:pPr>
      <w:r>
        <w:t>“For data collection for both NW-sided/UE sided BM model training, at least L1-RSRPs and/or beam-IDs needs to be collected by UE.  FFS if other data needs to be collected based on RAN1 progress.”</w:t>
      </w:r>
    </w:p>
  </w:comment>
  <w:comment w:id="1135" w:author="Rapp_AfterRAN2#129bis" w:date="2025-04-17T18:44:00Z" w:initials="Ericsson">
    <w:p w14:paraId="1170765F" w14:textId="77777777" w:rsidR="004F2287" w:rsidRDefault="004F2287" w:rsidP="00E35309">
      <w:pPr>
        <w:pStyle w:val="ae"/>
      </w:pPr>
      <w:r>
        <w:rPr>
          <w:rStyle w:val="ad"/>
        </w:rPr>
        <w:annotationRef/>
      </w:r>
      <w:r>
        <w:t>RAN2#129bis agreement:</w:t>
      </w:r>
    </w:p>
    <w:p w14:paraId="47E9C043" w14:textId="77777777" w:rsidR="004F2287" w:rsidRDefault="004F2287" w:rsidP="00E35309">
      <w:pPr>
        <w:pStyle w:val="ae"/>
      </w:pPr>
      <w:r>
        <w:t>“For temporal domain, the network is made aware whether there is a gap between two consecutive samples.   FFS amount of gap and whether this is implicit or explicit”</w:t>
      </w:r>
    </w:p>
  </w:comment>
  <w:comment w:id="1140" w:author="Apple - Peng Cheng" w:date="2025-04-30T14:31:00Z" w:initials="PC">
    <w:p w14:paraId="421D4E6F" w14:textId="77777777" w:rsidR="000F121B" w:rsidRDefault="000F121B" w:rsidP="000F121B">
      <w:r>
        <w:rPr>
          <w:rStyle w:val="ad"/>
        </w:rPr>
        <w:annotationRef/>
      </w:r>
      <w:r>
        <w:rPr>
          <w:color w:val="000000"/>
        </w:rPr>
        <w:t>Duplicated EN?</w:t>
      </w:r>
    </w:p>
  </w:comment>
  <w:comment w:id="1148" w:author="Rapp_AfterRAN2#129" w:date="2025-03-04T17:37:00Z" w:initials="Ericsson">
    <w:p w14:paraId="1F79D960" w14:textId="4A827E2B" w:rsidR="004F2287" w:rsidRDefault="004F2287" w:rsidP="007D7691">
      <w:pPr>
        <w:pStyle w:val="ae"/>
      </w:pPr>
      <w:r>
        <w:rPr>
          <w:rStyle w:val="ad"/>
        </w:rPr>
        <w:annotationRef/>
      </w:r>
      <w:r>
        <w:t>RAN2#127bis agreement:</w:t>
      </w:r>
    </w:p>
    <w:p w14:paraId="2094F937" w14:textId="77777777" w:rsidR="004F2287" w:rsidRDefault="004F2287" w:rsidP="007D7691">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158" w:author="Rapp_AfterRAN2#129" w:date="2025-03-04T17:38:00Z" w:initials="Ericsson">
    <w:p w14:paraId="3B0C6A12" w14:textId="77777777" w:rsidR="004F2287" w:rsidRDefault="004F2287" w:rsidP="002A2297">
      <w:pPr>
        <w:pStyle w:val="ae"/>
      </w:pPr>
      <w:r>
        <w:rPr>
          <w:rStyle w:val="ad"/>
        </w:rPr>
        <w:annotationRef/>
      </w:r>
      <w:r>
        <w:t>RAN2#127bis agreement:</w:t>
      </w:r>
    </w:p>
    <w:p w14:paraId="664E0024" w14:textId="77777777" w:rsidR="004F2287" w:rsidRDefault="004F2287" w:rsidP="002A2297">
      <w:pPr>
        <w:pStyle w:val="ae"/>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ae"/>
      </w:pPr>
    </w:p>
    <w:p w14:paraId="10D7DCD0" w14:textId="77777777" w:rsidR="004F2287" w:rsidRDefault="004F2287" w:rsidP="002A2297">
      <w:pPr>
        <w:pStyle w:val="ae"/>
      </w:pPr>
      <w:r>
        <w:t>RAN2#127bis agreement:</w:t>
      </w:r>
    </w:p>
    <w:p w14:paraId="443EC4F8" w14:textId="77777777" w:rsidR="004F2287" w:rsidRDefault="004F2287" w:rsidP="002A2297">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37173AC8" w14:textId="77777777" w:rsidR="004F2287" w:rsidRDefault="004F2287" w:rsidP="002A2297">
      <w:pPr>
        <w:pStyle w:val="ae"/>
      </w:pPr>
    </w:p>
    <w:p w14:paraId="1136D896" w14:textId="77777777" w:rsidR="004F2287" w:rsidRDefault="004F2287" w:rsidP="002A2297">
      <w:pPr>
        <w:pStyle w:val="ae"/>
      </w:pPr>
      <w:r>
        <w:t>RAN2#129 agreement:</w:t>
      </w:r>
    </w:p>
    <w:p w14:paraId="001FA260" w14:textId="77777777" w:rsidR="004F2287" w:rsidRDefault="004F2287" w:rsidP="002A2297">
      <w:pPr>
        <w:pStyle w:val="ae"/>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198" w:author="Rapp_AfterRAN2#129" w:date="2025-03-06T16:17:00Z" w:initials="Ericsson">
    <w:p w14:paraId="44D00738" w14:textId="77777777" w:rsidR="004F2287" w:rsidRDefault="004F2287" w:rsidP="00D0714B">
      <w:pPr>
        <w:pStyle w:val="ae"/>
      </w:pPr>
      <w:r>
        <w:rPr>
          <w:rStyle w:val="ad"/>
        </w:rPr>
        <w:annotationRef/>
      </w:r>
      <w:r>
        <w:t>RAN2#129 agreement:</w:t>
      </w:r>
    </w:p>
    <w:p w14:paraId="7BB1CCB3" w14:textId="77777777" w:rsidR="004F2287" w:rsidRDefault="004F2287" w:rsidP="00D0714B">
      <w:pPr>
        <w:pStyle w:val="ae"/>
      </w:pPr>
      <w:r>
        <w:t xml:space="preserve">“Upon receiving a full inference configuration, the UE sends the initial applicability report in </w:t>
      </w:r>
      <w:proofErr w:type="spellStart"/>
      <w:r>
        <w:t>RRCReconfigurationComplete</w:t>
      </w:r>
      <w:proofErr w:type="spellEnd"/>
      <w:r>
        <w:t xml:space="preserve">. UAI can be sent to update applicability.” </w:t>
      </w:r>
    </w:p>
    <w:p w14:paraId="6F06FBAA" w14:textId="77777777" w:rsidR="004F2287" w:rsidRDefault="004F2287" w:rsidP="00D0714B">
      <w:pPr>
        <w:pStyle w:val="ae"/>
      </w:pPr>
    </w:p>
    <w:p w14:paraId="79F1A6B6" w14:textId="77777777" w:rsidR="004F2287" w:rsidRDefault="004F2287" w:rsidP="00D0714B">
      <w:pPr>
        <w:pStyle w:val="ae"/>
      </w:pPr>
      <w:r>
        <w:t>RAN2#127bis agreement:</w:t>
      </w:r>
    </w:p>
    <w:p w14:paraId="46957AFE" w14:textId="77777777" w:rsidR="004F2287" w:rsidRDefault="004F2287" w:rsidP="00D0714B">
      <w:pPr>
        <w:pStyle w:val="ae"/>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1219" w:author="Samsung (Beom)" w:date="2025-05-02T16:40:00Z" w:initials="SS">
    <w:p w14:paraId="2B1E56B1" w14:textId="36C80C9A" w:rsidR="001755AA" w:rsidRDefault="001755AA">
      <w:pPr>
        <w:pStyle w:val="ae"/>
      </w:pPr>
      <w:r>
        <w:rPr>
          <w:rStyle w:val="ad"/>
        </w:rPr>
        <w:annotationRef/>
      </w:r>
      <w:proofErr w:type="spellStart"/>
      <w:r>
        <w:rPr>
          <w:rFonts w:eastAsia="맑은 고딕" w:hint="eastAsia"/>
          <w:lang w:eastAsia="ko-KR"/>
        </w:rPr>
        <w:t>S</w:t>
      </w:r>
      <w:r>
        <w:rPr>
          <w:rFonts w:eastAsia="맑은 고딕"/>
          <w:lang w:eastAsia="ko-KR"/>
        </w:rPr>
        <w:t>holuldn't</w:t>
      </w:r>
      <w:proofErr w:type="spellEnd"/>
      <w:r>
        <w:rPr>
          <w:rFonts w:eastAsia="맑은 고딕"/>
          <w:lang w:eastAsia="ko-KR"/>
        </w:rPr>
        <w:t xml:space="preserve"> it be mandatory?</w:t>
      </w:r>
    </w:p>
  </w:comment>
  <w:comment w:id="1212" w:author="Nokia" w:date="2025-05-01T09:53:00Z" w:initials="JF(">
    <w:p w14:paraId="23F63439" w14:textId="77777777" w:rsidR="001A2ACA" w:rsidRDefault="001A2ACA" w:rsidP="001A2ACA">
      <w:pPr>
        <w:pStyle w:val="ae"/>
      </w:pPr>
      <w:r>
        <w:rPr>
          <w:rStyle w:val="ad"/>
        </w:rPr>
        <w:annotationRef/>
      </w:r>
      <w:r>
        <w:t>We do not agree with this structure. The applicability list could be a flat list in which each entry contains the configuration type, configuration ID, cell ID, applicability, and cause of inapplicability.</w:t>
      </w:r>
      <w:r>
        <w:br/>
      </w:r>
      <w:r>
        <w:br/>
        <w:t xml:space="preserve">The </w:t>
      </w:r>
      <w:r>
        <w:rPr>
          <w:i/>
          <w:iCs/>
        </w:rPr>
        <w:t>ApplicabilityReportList-r19</w:t>
      </w:r>
      <w:r>
        <w:t xml:space="preserve"> could include the </w:t>
      </w:r>
      <w:r>
        <w:rPr>
          <w:i/>
          <w:iCs/>
        </w:rPr>
        <w:t>ApplicabilityReport-r19</w:t>
      </w:r>
      <w:r>
        <w:t xml:space="preserve"> entries as written, but each entry could be captured as:</w:t>
      </w:r>
      <w:r>
        <w:br/>
      </w:r>
      <w:r>
        <w:br/>
        <w:t>ApplicabilityReport-r</w:t>
      </w:r>
      <w:proofErr w:type="gramStart"/>
      <w:r>
        <w:t>19 ::=</w:t>
      </w:r>
      <w:proofErr w:type="gramEnd"/>
      <w:r>
        <w:t xml:space="preserve"> SEQUENCE {</w:t>
      </w:r>
      <w:r>
        <w:br/>
        <w:t xml:space="preserve">  applicabilityCellId-r19    </w:t>
      </w:r>
      <w:proofErr w:type="spellStart"/>
      <w:r>
        <w:t>ServCellIndex</w:t>
      </w:r>
      <w:proofErr w:type="spellEnd"/>
      <w:r>
        <w:t>,</w:t>
      </w:r>
    </w:p>
    <w:p w14:paraId="0F925DCC" w14:textId="77777777" w:rsidR="001A2ACA" w:rsidRDefault="001A2ACA" w:rsidP="001A2ACA">
      <w:pPr>
        <w:pStyle w:val="ae"/>
      </w:pPr>
      <w:r>
        <w:t xml:space="preserve">  </w:t>
      </w:r>
      <w:proofErr w:type="spellStart"/>
      <w:r>
        <w:t>applicabilityConfigIdType</w:t>
      </w:r>
      <w:proofErr w:type="spellEnd"/>
      <w:r>
        <w:t xml:space="preserve">         CHOICE {</w:t>
      </w:r>
      <w:r>
        <w:br/>
        <w:t xml:space="preserve">    </w:t>
      </w:r>
      <w:proofErr w:type="spellStart"/>
      <w:r>
        <w:t>csi-ReportConfigId</w:t>
      </w:r>
      <w:proofErr w:type="spellEnd"/>
      <w:r>
        <w:t>, spare1, spare2, … spare7},</w:t>
      </w:r>
      <w:r>
        <w:br/>
        <w:t xml:space="preserve">  </w:t>
      </w:r>
      <w:proofErr w:type="spellStart"/>
      <w:r>
        <w:t>applicabilityConfigId</w:t>
      </w:r>
      <w:proofErr w:type="spellEnd"/>
      <w:r>
        <w:t xml:space="preserve">    OCTET STRING or INTEGER,</w:t>
      </w:r>
      <w:r>
        <w:br/>
        <w:t xml:space="preserve">  applicability ENUMERATED {applicable, inapplicable},</w:t>
      </w:r>
      <w:r>
        <w:br/>
        <w:t xml:space="preserve">  </w:t>
      </w:r>
      <w:proofErr w:type="spellStart"/>
      <w:r>
        <w:t>inapplicabilityCause</w:t>
      </w:r>
      <w:proofErr w:type="spellEnd"/>
      <w:r>
        <w:t xml:space="preserve"> </w:t>
      </w:r>
      <w:proofErr w:type="gramStart"/>
      <w:r>
        <w:t>ENUMERATED{</w:t>
      </w:r>
      <w:proofErr w:type="gramEnd"/>
      <w:r>
        <w:t>temporary, permanent} OPTIONAL</w:t>
      </w:r>
      <w:r>
        <w:br/>
        <w:t>}</w:t>
      </w:r>
      <w:r>
        <w:br/>
      </w:r>
      <w:r>
        <w:br/>
        <w:t>This structure is compatible with all use cases and options A and B.</w:t>
      </w:r>
    </w:p>
  </w:comment>
  <w:comment w:id="1228" w:author="Samsung (Beom)" w:date="2025-05-02T16:40:00Z" w:initials="SS">
    <w:p w14:paraId="7588E07B" w14:textId="1358C826" w:rsidR="001755AA" w:rsidRDefault="001755AA">
      <w:pPr>
        <w:pStyle w:val="ae"/>
      </w:pPr>
      <w:r>
        <w:rPr>
          <w:rStyle w:val="ad"/>
        </w:rPr>
        <w:annotationRef/>
      </w:r>
      <w:r>
        <w:rPr>
          <w:rFonts w:eastAsia="맑은 고딕" w:hint="eastAsia"/>
          <w:lang w:eastAsia="ko-KR"/>
        </w:rPr>
        <w:t>B</w:t>
      </w:r>
      <w:r>
        <w:rPr>
          <w:rFonts w:eastAsia="맑은 고딕"/>
          <w:lang w:eastAsia="ko-KR"/>
        </w:rPr>
        <w:t>etter to remove, as this IE is not list.</w:t>
      </w:r>
    </w:p>
  </w:comment>
  <w:comment w:id="1232" w:author="vivo(Boubacar)" w:date="2025-04-30T20:16:00Z" w:initials="B">
    <w:p w14:paraId="68D154D8" w14:textId="6B2CF7A2" w:rsidR="00606966" w:rsidRPr="00606966" w:rsidRDefault="00606966">
      <w:pPr>
        <w:pStyle w:val="ae"/>
        <w:rPr>
          <w:rFonts w:ascii="Cambria" w:eastAsia="DengXian" w:hAnsi="Cambria"/>
        </w:rPr>
      </w:pPr>
      <w:r>
        <w:rPr>
          <w:rStyle w:val="ad"/>
        </w:rPr>
        <w:annotationRef/>
      </w:r>
      <w:r w:rsidRPr="00606966">
        <w:rPr>
          <w:rFonts w:ascii="Cambria" w:eastAsia="DengXian" w:hAnsi="Cambria"/>
        </w:rPr>
        <w:t>We have agreed:</w:t>
      </w:r>
    </w:p>
    <w:p w14:paraId="28F4B3FF" w14:textId="77777777" w:rsidR="00606966" w:rsidRDefault="00606966">
      <w:pPr>
        <w:pStyle w:val="ae"/>
        <w:rPr>
          <w:rFonts w:ascii="Arial" w:eastAsia="MS Mincho" w:hAnsi="Arial" w:cs="Arial"/>
          <w:szCs w:val="24"/>
          <w:lang w:val="sv-SE" w:eastAsia="sv-SE"/>
        </w:rPr>
      </w:pPr>
      <w:r w:rsidRPr="00606966">
        <w:rPr>
          <w:rFonts w:ascii="Arial" w:eastAsia="MS Mincho" w:hAnsi="Arial" w:cs="Arial"/>
          <w:szCs w:val="24"/>
          <w:highlight w:val="yellow"/>
          <w:lang w:val="sv-SE" w:eastAsia="sv-SE"/>
        </w:rPr>
        <w:t>RAN2 assumes UE receives RRCReconfiguration message including one set or multiple sets of inference related parameters via OtherConfig for option B.</w:t>
      </w:r>
    </w:p>
    <w:p w14:paraId="5A671074" w14:textId="4A36812D" w:rsidR="00606966" w:rsidRPr="00606966" w:rsidRDefault="00606966">
      <w:pPr>
        <w:pStyle w:val="ae"/>
        <w:rPr>
          <w:rFonts w:eastAsia="DengXian"/>
        </w:rPr>
      </w:pPr>
      <w:r>
        <w:rPr>
          <w:rFonts w:eastAsia="DengXian" w:hint="eastAsia"/>
        </w:rPr>
        <w:t>T</w:t>
      </w:r>
      <w:r>
        <w:rPr>
          <w:rFonts w:eastAsia="DengXian"/>
        </w:rPr>
        <w:t>his should be reflected or alternatively, we make this as FFS.</w:t>
      </w:r>
    </w:p>
  </w:comment>
  <w:comment w:id="1233" w:author="Nokia" w:date="2025-05-01T09:54:00Z" w:initials="JF(">
    <w:p w14:paraId="03011F01" w14:textId="77777777" w:rsidR="00D04C5C" w:rsidRDefault="00D04C5C" w:rsidP="00D04C5C">
      <w:pPr>
        <w:pStyle w:val="ae"/>
      </w:pPr>
      <w:r>
        <w:rPr>
          <w:rStyle w:val="ad"/>
        </w:rPr>
        <w:annotationRef/>
      </w:r>
      <w:r>
        <w:t>This is for the report of applicability, not the configuration of sets of inference-related parameters. Essentially, all sets of inference-related parameters would be subject to applicability determination and reporting.</w:t>
      </w:r>
    </w:p>
  </w:comment>
  <w:comment w:id="1238" w:author="Rapp_AfterRAN2#129bis" w:date="2025-04-17T09:16:00Z" w:initials="Ericsson">
    <w:p w14:paraId="70141677" w14:textId="654E8DD2" w:rsidR="004F2287" w:rsidRDefault="004F2287" w:rsidP="00B019A9">
      <w:pPr>
        <w:pStyle w:val="ae"/>
      </w:pPr>
      <w:r>
        <w:rPr>
          <w:rStyle w:val="ad"/>
        </w:rPr>
        <w:annotationRef/>
      </w:r>
      <w:r>
        <w:t>RAN2#129bis agreement:</w:t>
      </w:r>
    </w:p>
    <w:p w14:paraId="27EA2F54" w14:textId="77777777" w:rsidR="004F2287" w:rsidRDefault="004F2287" w:rsidP="00B019A9">
      <w:pPr>
        <w:pStyle w:val="ae"/>
      </w:pPr>
      <w:r>
        <w:t>“Together with inapplicability reporting, UE further indicates a simple cause value of inapplicability FFS how to define this simple cause related to model availability and how we capture it in the spec”</w:t>
      </w:r>
    </w:p>
  </w:comment>
  <w:comment w:id="1216" w:author="Rapp_AfterRAN2#129" w:date="2025-03-27T20:48:00Z" w:initials="Ericsson">
    <w:p w14:paraId="6F9C4B3F" w14:textId="45CCE843" w:rsidR="004F2287" w:rsidRDefault="004F2287" w:rsidP="00D0714B">
      <w:pPr>
        <w:pStyle w:val="ae"/>
      </w:pPr>
      <w:r>
        <w:rPr>
          <w:rStyle w:val="ad"/>
        </w:rPr>
        <w:annotationRef/>
      </w:r>
      <w:r>
        <w:t>RAN2#129 agreement:</w:t>
      </w:r>
    </w:p>
    <w:p w14:paraId="59FF9C15" w14:textId="77777777" w:rsidR="004F2287" w:rsidRDefault="004F2287" w:rsidP="00D0714B">
      <w:pPr>
        <w:pStyle w:val="ae"/>
      </w:pPr>
      <w:r>
        <w:t>“Support the explicit reporting of applicability/inapplicability in initial report and subsequent reporting it reports only applicability it changed.   FFS if we report explicit cause”</w:t>
      </w:r>
    </w:p>
  </w:comment>
  <w:comment w:id="1252" w:author="Huawei (Dawid)" w:date="2025-04-29T14:41:00Z" w:initials="DK">
    <w:p w14:paraId="33F4C846" w14:textId="77777777" w:rsidR="004F2287" w:rsidRDefault="004F2287" w:rsidP="0029242E">
      <w:pPr>
        <w:pStyle w:val="ae"/>
      </w:pPr>
      <w:r>
        <w:rPr>
          <w:rStyle w:val="ad"/>
        </w:rPr>
        <w:annotationRef/>
      </w:r>
      <w:r w:rsidRPr="00D831D5">
        <w:rPr>
          <w:highlight w:val="green"/>
        </w:rPr>
        <w:t>{Seau Sian}</w:t>
      </w:r>
      <w:r>
        <w:t xml:space="preserve"> We have agreed to the following for Option B:</w:t>
      </w:r>
    </w:p>
    <w:p w14:paraId="50B403EA" w14:textId="77777777" w:rsidR="004F2287" w:rsidRDefault="004F2287" w:rsidP="0029242E">
      <w:pPr>
        <w:pStyle w:val="ae"/>
      </w:pPr>
    </w:p>
    <w:p w14:paraId="250703B9" w14:textId="77777777" w:rsidR="004F2287" w:rsidRDefault="004F2287" w:rsidP="0029242E">
      <w:pPr>
        <w:pStyle w:val="ae"/>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ae"/>
      </w:pPr>
    </w:p>
    <w:p w14:paraId="77798C84" w14:textId="106A8A3B" w:rsidR="004F2287" w:rsidRDefault="004F2287" w:rsidP="0029242E">
      <w:pPr>
        <w:pStyle w:val="ae"/>
      </w:pPr>
      <w:r>
        <w:t>We can already assume that the ApplicationReport-r19 can be SEQUENCE or CHOICE of Option A or B</w:t>
      </w:r>
    </w:p>
    <w:p w14:paraId="0D10A1E9" w14:textId="77777777" w:rsidR="004F2287" w:rsidRDefault="004F2287" w:rsidP="0029242E">
      <w:pPr>
        <w:pStyle w:val="ae"/>
      </w:pPr>
    </w:p>
    <w:p w14:paraId="52202828" w14:textId="77777777" w:rsidR="004F2287" w:rsidRDefault="004F2287" w:rsidP="0029242E">
      <w:pPr>
        <w:pStyle w:val="PL"/>
      </w:pPr>
      <w:r w:rsidRPr="000C3103">
        <w:t>ApplicabilityReport-r</w:t>
      </w:r>
      <w:proofErr w:type="gramStart"/>
      <w:r w:rsidRPr="000C3103">
        <w:t>19 ::=</w:t>
      </w:r>
      <w:proofErr w:type="gramEnd"/>
      <w:r w:rsidRPr="000C3103">
        <w:t xml:space="preserve">   </w:t>
      </w:r>
      <w:r>
        <w:t>CHOICE {</w:t>
      </w:r>
      <w:r w:rsidRPr="000C3103">
        <w:t xml:space="preserve"> </w:t>
      </w:r>
    </w:p>
    <w:p w14:paraId="36B16F6F" w14:textId="77777777" w:rsidR="004F2287" w:rsidRDefault="004F2287" w:rsidP="0029242E">
      <w:pPr>
        <w:pStyle w:val="PL"/>
      </w:pPr>
      <w:proofErr w:type="spellStart"/>
      <w:r>
        <w:t>OptionA</w:t>
      </w:r>
      <w:proofErr w:type="spellEnd"/>
      <w:r w:rsidRPr="000C3103">
        <w:t xml:space="preserve">   </w:t>
      </w:r>
      <w:r w:rsidRPr="000C3103">
        <w:rPr>
          <w:color w:val="993366"/>
        </w:rPr>
        <w:t>SEQUENCE</w:t>
      </w:r>
      <w:r w:rsidRPr="000C3103">
        <w:t xml:space="preserve"> {</w:t>
      </w:r>
      <w:r>
        <w:rPr>
          <w:rStyle w:val="ad"/>
        </w:rPr>
        <w:annotationRef/>
      </w:r>
    </w:p>
    <w:p w14:paraId="500CB430" w14:textId="77777777" w:rsidR="004F2287" w:rsidRDefault="004F2287" w:rsidP="0029242E">
      <w:pPr>
        <w:pStyle w:val="PL"/>
      </w:pPr>
      <w:r>
        <w:t xml:space="preserve">    applicabilityCellId-r19               </w:t>
      </w:r>
      <w:proofErr w:type="spellStart"/>
      <w:r>
        <w:t>ServCellIndex</w:t>
      </w:r>
      <w:proofErr w:type="spellEnd"/>
      <w:r>
        <w:t>,</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831D5">
        <w:rPr>
          <w:rFonts w:ascii="Courier New" w:hAnsi="Courier New"/>
          <w:sz w:val="16"/>
          <w:lang w:eastAsia="en-GB"/>
        </w:rPr>
        <w:t>Option</w:t>
      </w:r>
      <w:r>
        <w:rPr>
          <w:rFonts w:ascii="Courier New" w:hAnsi="Courier New"/>
          <w:sz w:val="16"/>
          <w:lang w:eastAsia="en-GB"/>
        </w:rPr>
        <w:t>B</w:t>
      </w:r>
      <w:proofErr w:type="spellEnd"/>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w:t>
      </w:r>
      <w:proofErr w:type="gramStart"/>
      <w:r w:rsidRPr="00D831D5">
        <w:rPr>
          <w:rFonts w:ascii="Courier New" w:hAnsi="Courier New" w:cs="Courier New"/>
        </w:rPr>
        <w:t>1..</w:t>
      </w:r>
      <w:proofErr w:type="gramEnd"/>
      <w:r w:rsidRPr="00D831D5">
        <w:rPr>
          <w:rFonts w:ascii="Courier New" w:hAnsi="Courier New" w:cs="Courier New"/>
        </w:rPr>
        <w:t>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ae"/>
      </w:pPr>
      <w:r>
        <w:t xml:space="preserve"> ….</w:t>
      </w:r>
    </w:p>
    <w:p w14:paraId="0E265F6E" w14:textId="77777777" w:rsidR="004F2287" w:rsidRDefault="004F2287" w:rsidP="0029242E">
      <w:pPr>
        <w:pStyle w:val="ae"/>
        <w:ind w:left="1988" w:firstLine="284"/>
      </w:pPr>
      <w:r>
        <w:t>}</w:t>
      </w:r>
    </w:p>
    <w:p w14:paraId="7127A6D2" w14:textId="77777777" w:rsidR="004F2287" w:rsidRDefault="004F2287" w:rsidP="0029242E">
      <w:pPr>
        <w:pStyle w:val="ae"/>
      </w:pPr>
      <w:r>
        <w:t>}</w:t>
      </w:r>
    </w:p>
    <w:p w14:paraId="1A5976FA" w14:textId="753601ED" w:rsidR="004F2287" w:rsidRDefault="004F2287">
      <w:pPr>
        <w:pStyle w:val="ae"/>
      </w:pPr>
    </w:p>
  </w:comment>
  <w:comment w:id="1253" w:author="Nokia" w:date="2025-05-01T09:55:00Z" w:initials="JF(">
    <w:p w14:paraId="2DD4BDBB" w14:textId="77777777" w:rsidR="0090185A" w:rsidRDefault="0090185A" w:rsidP="0090185A">
      <w:pPr>
        <w:pStyle w:val="ae"/>
      </w:pPr>
      <w:r>
        <w:rPr>
          <w:rStyle w:val="ad"/>
        </w:rPr>
        <w:annotationRef/>
      </w:r>
      <w:r>
        <w:t>Please check our comment on the structure of the applicability report on the previous page. We think the same lists and structure can be used for A and B at the same time.</w:t>
      </w:r>
    </w:p>
  </w:comment>
  <w:comment w:id="1285" w:author="Rapp_AfterRAN2#129bis" w:date="2025-04-25T08:08:00Z" w:initials="Ericsson">
    <w:p w14:paraId="5349F6EF" w14:textId="28C67DDB" w:rsidR="004F2287" w:rsidRDefault="004F2287" w:rsidP="00863BB5">
      <w:pPr>
        <w:pStyle w:val="ae"/>
      </w:pPr>
      <w:r>
        <w:rPr>
          <w:rStyle w:val="ad"/>
        </w:rPr>
        <w:annotationRef/>
      </w:r>
      <w:r>
        <w:t>RAN2#129bis agreement:</w:t>
      </w:r>
    </w:p>
    <w:p w14:paraId="53DBDF95" w14:textId="77777777" w:rsidR="004F2287" w:rsidRDefault="004F2287" w:rsidP="00863BB5">
      <w:pPr>
        <w:pStyle w:val="ae"/>
      </w:pPr>
      <w:r>
        <w:t>“Together with inapplicability reporting, UE further indicates a simple cause value of inapplicability FFS how to define this simple cause related to model availability and how we capture it in the spec”</w:t>
      </w:r>
    </w:p>
  </w:comment>
  <w:comment w:id="1304" w:author="Rapp_AfterRAN2#129" w:date="2025-03-06T16:32:00Z" w:initials="Ericsson">
    <w:p w14:paraId="69B21B00" w14:textId="3FC2E7CA" w:rsidR="004F2287" w:rsidRDefault="004F2287" w:rsidP="004A1FF1">
      <w:pPr>
        <w:pStyle w:val="ae"/>
      </w:pPr>
      <w:r>
        <w:rPr>
          <w:rStyle w:val="ad"/>
        </w:rPr>
        <w:annotationRef/>
      </w:r>
      <w:r>
        <w:t>RAN2#126 agreement:</w:t>
      </w:r>
    </w:p>
    <w:p w14:paraId="70C2C83B" w14:textId="77777777" w:rsidR="004F2287" w:rsidRDefault="004F2287" w:rsidP="004A1FF1">
      <w:pPr>
        <w:pStyle w:val="ae"/>
      </w:pPr>
      <w:r>
        <w:t xml:space="preserve">“For gNB centric and OAM centric (for RRC </w:t>
      </w:r>
      <w:proofErr w:type="spellStart"/>
      <w:r>
        <w:t>signaling</w:t>
      </w:r>
      <w:proofErr w:type="spellEnd"/>
      <w:r>
        <w:t xml:space="preserve">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ae"/>
      </w:pPr>
    </w:p>
    <w:p w14:paraId="3DFA28F2" w14:textId="77777777" w:rsidR="004F2287" w:rsidRDefault="004F2287" w:rsidP="004A1FF1">
      <w:pPr>
        <w:pStyle w:val="ae"/>
      </w:pPr>
      <w:r>
        <w:t>RAN2#127 agreement:</w:t>
      </w:r>
    </w:p>
    <w:p w14:paraId="4101A4B4" w14:textId="77777777" w:rsidR="004F2287" w:rsidRDefault="004F2287" w:rsidP="004A1FF1">
      <w:pPr>
        <w:pStyle w:val="ae"/>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21" w:author="Rapp_AfterRAN2#129" w:date="2025-03-06T16:34:00Z" w:initials="Ericsson">
    <w:p w14:paraId="77187098" w14:textId="77777777" w:rsidR="004F2287" w:rsidRDefault="004F2287" w:rsidP="004A1FF1">
      <w:pPr>
        <w:pStyle w:val="ae"/>
      </w:pPr>
      <w:r>
        <w:rPr>
          <w:rStyle w:val="ad"/>
        </w:rPr>
        <w:annotationRef/>
      </w:r>
      <w:r>
        <w:t>RAN2#127bis agreement:</w:t>
      </w:r>
    </w:p>
    <w:p w14:paraId="7FA463F0" w14:textId="77777777" w:rsidR="004F2287" w:rsidRDefault="004F2287" w:rsidP="004A1FF1">
      <w:pPr>
        <w:pStyle w:val="ae"/>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322" w:author="Nokia" w:date="2025-05-01T09:56:00Z" w:initials="JF(">
    <w:p w14:paraId="0BF6D70D" w14:textId="77777777" w:rsidR="00FD795A" w:rsidRDefault="00FD795A" w:rsidP="00FD795A">
      <w:pPr>
        <w:pStyle w:val="ae"/>
      </w:pPr>
      <w:r>
        <w:rPr>
          <w:rStyle w:val="ad"/>
        </w:rPr>
        <w:annotationRef/>
      </w:r>
      <w:r>
        <w:t>This is an FFS. We have not agreed to collocate L1 and L3-related configurations. We still think that the triggering for enabling and disabling logging can come from the NW based on existing legacy measurement reports.</w:t>
      </w:r>
    </w:p>
  </w:comment>
  <w:comment w:id="1330" w:author="Rapp_AfterRAN2#129" w:date="2025-03-06T16:35:00Z" w:initials="Ericsson">
    <w:p w14:paraId="609ADD9B" w14:textId="3229FD89" w:rsidR="004F2287" w:rsidRDefault="004F2287" w:rsidP="004A1FF1">
      <w:pPr>
        <w:pStyle w:val="ae"/>
      </w:pPr>
      <w:r>
        <w:rPr>
          <w:rStyle w:val="ad"/>
        </w:rPr>
        <w:annotationRef/>
      </w:r>
      <w:r>
        <w:t>RAN2#127bis agreement:</w:t>
      </w:r>
    </w:p>
    <w:p w14:paraId="3034610C" w14:textId="77777777" w:rsidR="004F2287" w:rsidRDefault="004F2287" w:rsidP="004A1FF1">
      <w:pPr>
        <w:pStyle w:val="ae"/>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362" w:author="Rapp_AfterRAN2#129" w:date="2025-03-06T16:36:00Z" w:initials="Ericsson">
    <w:p w14:paraId="647BC5C0" w14:textId="77777777" w:rsidR="004F2287" w:rsidRDefault="004F2287" w:rsidP="004A1FF1">
      <w:pPr>
        <w:pStyle w:val="ae"/>
      </w:pPr>
      <w:r>
        <w:rPr>
          <w:rStyle w:val="ad"/>
        </w:rPr>
        <w:annotationRef/>
      </w:r>
      <w:r>
        <w:t>RAN2#127bis agreement:</w:t>
      </w:r>
    </w:p>
    <w:p w14:paraId="7B5E4005" w14:textId="77777777" w:rsidR="004F2287" w:rsidRDefault="004F2287" w:rsidP="004A1FF1">
      <w:pPr>
        <w:pStyle w:val="ae"/>
      </w:pPr>
      <w:r>
        <w:t>“Periodic logging is supported for training data collection procedure in R19”</w:t>
      </w:r>
    </w:p>
  </w:comment>
  <w:comment w:id="1369" w:author="Rapp_AfterRAN2#129" w:date="2025-03-06T16:38:00Z" w:initials="Ericsson">
    <w:p w14:paraId="69CB07E2" w14:textId="77777777" w:rsidR="004F2287" w:rsidRDefault="004F2287" w:rsidP="004A1FF1">
      <w:pPr>
        <w:pStyle w:val="ae"/>
      </w:pPr>
      <w:r>
        <w:rPr>
          <w:rStyle w:val="ad"/>
        </w:rPr>
        <w:annotationRef/>
      </w:r>
      <w:r>
        <w:t>RAN2#126 agreement:</w:t>
      </w:r>
    </w:p>
    <w:p w14:paraId="2CFA63E9" w14:textId="77777777" w:rsidR="004F2287" w:rsidRDefault="004F2287" w:rsidP="004A1FF1">
      <w:pPr>
        <w:pStyle w:val="ae"/>
      </w:pPr>
      <w:r>
        <w:t xml:space="preserve">“For gNB centric and OAM centric (for RRC </w:t>
      </w:r>
      <w:proofErr w:type="spellStart"/>
      <w:r>
        <w:t>signaling</w:t>
      </w:r>
      <w:proofErr w:type="spellEnd"/>
      <w:r>
        <w:t xml:space="preserve">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ae"/>
      </w:pPr>
    </w:p>
    <w:p w14:paraId="199408FE" w14:textId="77777777" w:rsidR="004F2287" w:rsidRDefault="004F2287" w:rsidP="004A1FF1">
      <w:pPr>
        <w:pStyle w:val="ae"/>
      </w:pPr>
      <w:r>
        <w:t>RAN2#127 agreement:</w:t>
      </w:r>
    </w:p>
    <w:p w14:paraId="5F29AB86" w14:textId="77777777" w:rsidR="004F2287" w:rsidRDefault="004F2287" w:rsidP="004A1FF1">
      <w:pPr>
        <w:pStyle w:val="ae"/>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91" w:author="Nokia" w:date="2025-05-01T09:59:00Z" w:initials="JF(">
    <w:p w14:paraId="585926F5" w14:textId="77777777" w:rsidR="003F69B9" w:rsidRDefault="003F69B9" w:rsidP="003F69B9">
      <w:pPr>
        <w:pStyle w:val="ae"/>
      </w:pPr>
      <w:r>
        <w:rPr>
          <w:rStyle w:val="ad"/>
        </w:rPr>
        <w:annotationRef/>
      </w:r>
      <w:r>
        <w:t>This is still under heavy discussion and should not be in the table yet.</w:t>
      </w:r>
    </w:p>
  </w:comment>
  <w:comment w:id="1409" w:author="Rapp_AfterRAN2#129" w:date="2025-03-04T18:55:00Z" w:initials="Ericsson">
    <w:p w14:paraId="6978AE2A" w14:textId="26455C2C" w:rsidR="004F2287" w:rsidRDefault="004F2287" w:rsidP="00056B4A">
      <w:pPr>
        <w:pStyle w:val="ae"/>
      </w:pPr>
      <w:r>
        <w:rPr>
          <w:rStyle w:val="ad"/>
        </w:rPr>
        <w:annotationRef/>
      </w:r>
      <w:r>
        <w:t>RAN2#128 agreement:</w:t>
      </w:r>
    </w:p>
    <w:p w14:paraId="55BE65AA" w14:textId="77777777" w:rsidR="004F2287" w:rsidRDefault="004F2287" w:rsidP="00056B4A">
      <w:pPr>
        <w:pStyle w:val="ae"/>
      </w:pPr>
      <w:r>
        <w:t>“Measurements on aperiodic CSI resources are not reported for NW sided data collection.”</w:t>
      </w:r>
    </w:p>
  </w:comment>
  <w:comment w:id="1422" w:author="Rapp_AfterRAN2#129bis" w:date="2025-04-17T19:23:00Z" w:initials="Ericsson">
    <w:p w14:paraId="139D5C3C" w14:textId="77777777" w:rsidR="004F2287" w:rsidRDefault="004F2287" w:rsidP="00FF1DFE">
      <w:pPr>
        <w:pStyle w:val="ae"/>
      </w:pPr>
      <w:r>
        <w:rPr>
          <w:rStyle w:val="ad"/>
        </w:rPr>
        <w:annotationRef/>
      </w:r>
      <w:r>
        <w:t>RAN2#129bis agreement:</w:t>
      </w:r>
    </w:p>
    <w:p w14:paraId="194828D0" w14:textId="77777777" w:rsidR="004F2287" w:rsidRDefault="004F2287" w:rsidP="00FF1DFE">
      <w:pPr>
        <w:pStyle w:val="ae"/>
      </w:pPr>
      <w:r>
        <w:t xml:space="preserve">“New SRB can be configured for NW-side data </w:t>
      </w:r>
      <w:proofErr w:type="gramStart"/>
      <w:r>
        <w:t>collection  (</w:t>
      </w:r>
      <w:proofErr w:type="gramEnd"/>
      <w:r>
        <w:t>with lower priority)”</w:t>
      </w:r>
    </w:p>
  </w:comment>
  <w:comment w:id="1434" w:author="Rapp_AfterRAN2#129bis" w:date="2025-04-25T08:10:00Z" w:initials="Ericsson">
    <w:p w14:paraId="73285978" w14:textId="77777777" w:rsidR="004F2287" w:rsidRDefault="004F2287" w:rsidP="00A00B74">
      <w:pPr>
        <w:pStyle w:val="ae"/>
      </w:pPr>
      <w:r>
        <w:rPr>
          <w:rStyle w:val="ad"/>
        </w:rPr>
        <w:annotationRef/>
      </w:r>
      <w:r>
        <w:t>RAN2#129bis agreement:</w:t>
      </w:r>
    </w:p>
    <w:p w14:paraId="1BA2BBE7" w14:textId="77777777" w:rsidR="004F2287" w:rsidRDefault="004F2287" w:rsidP="00A00B74">
      <w:pPr>
        <w:pStyle w:val="ae"/>
      </w:pPr>
      <w:r>
        <w:t xml:space="preserve">“New SRB can be configured for NW-side data </w:t>
      </w:r>
      <w:proofErr w:type="gramStart"/>
      <w:r>
        <w:t>collection  (</w:t>
      </w:r>
      <w:proofErr w:type="gramEnd"/>
      <w:r>
        <w:t>with lower priority)”</w:t>
      </w:r>
    </w:p>
  </w:comment>
  <w:comment w:id="1446" w:author="Rapp_AfterRAN2#129bis" w:date="2025-04-25T08:10:00Z" w:initials="Ericsson">
    <w:p w14:paraId="38F0FBE0" w14:textId="77777777" w:rsidR="004F2287" w:rsidRDefault="004F2287" w:rsidP="00A00B74">
      <w:pPr>
        <w:pStyle w:val="ae"/>
      </w:pPr>
      <w:r>
        <w:rPr>
          <w:rStyle w:val="ad"/>
        </w:rPr>
        <w:annotationRef/>
      </w:r>
      <w:r>
        <w:t>RAN2#129bis agreement:</w:t>
      </w:r>
    </w:p>
    <w:p w14:paraId="5B0E6CC8" w14:textId="77777777" w:rsidR="004F2287" w:rsidRDefault="004F2287" w:rsidP="00A00B74">
      <w:pPr>
        <w:pStyle w:val="ae"/>
      </w:pPr>
      <w:r>
        <w:t xml:space="preserve">“New SRB can be configured for NW-side data </w:t>
      </w:r>
      <w:proofErr w:type="gramStart"/>
      <w:r>
        <w:t>collection  (</w:t>
      </w:r>
      <w:proofErr w:type="gramEnd"/>
      <w:r>
        <w:t>with lower priority)”</w:t>
      </w:r>
    </w:p>
  </w:comment>
  <w:comment w:id="1465" w:author="Samsung (Beom)" w:date="2025-05-02T16:43:00Z" w:initials="SS">
    <w:p w14:paraId="5E34D8A6" w14:textId="38F8D1D5" w:rsidR="001755AA" w:rsidRDefault="001755AA">
      <w:pPr>
        <w:pStyle w:val="ae"/>
      </w:pPr>
      <w:r>
        <w:rPr>
          <w:rStyle w:val="ad"/>
        </w:rPr>
        <w:annotationRef/>
      </w:r>
      <w:r>
        <w:t xml:space="preserve">Handling of </w:t>
      </w:r>
      <w:proofErr w:type="spellStart"/>
      <w:r w:rsidRPr="002F7770">
        <w:t>applicabilityReportConfig</w:t>
      </w:r>
      <w:r>
        <w:rPr>
          <w:rStyle w:val="ad"/>
        </w:rPr>
        <w:annotationRef/>
      </w:r>
      <w:r>
        <w:t>,LoggedDataCollectionAssistanceConfig</w:t>
      </w:r>
      <w:proofErr w:type="spellEnd"/>
      <w:r>
        <w:t xml:space="preserve"> and</w:t>
      </w:r>
      <w:r w:rsidRPr="00D71421">
        <w:t xml:space="preserve"> </w:t>
      </w:r>
      <w:proofErr w:type="spellStart"/>
      <w:r w:rsidRPr="002F7770">
        <w:t>dataCollectionPreferenceConfig</w:t>
      </w:r>
      <w:proofErr w:type="spellEnd"/>
      <w:r>
        <w:t xml:space="preserve"> during </w:t>
      </w:r>
      <w:proofErr w:type="spellStart"/>
      <w:r>
        <w:t>RRCReestablishment</w:t>
      </w:r>
      <w:proofErr w:type="spellEnd"/>
      <w:r>
        <w:t xml:space="preserve"> and in transition to/from INACTIVE state needs to be specified. Please add a EN for the same</w:t>
      </w:r>
    </w:p>
  </w:comment>
  <w:comment w:id="1463" w:author="Apple - Peng Cheng" w:date="2025-04-30T14:27:00Z" w:initials="PC">
    <w:p w14:paraId="7E37C7DC" w14:textId="77777777" w:rsidR="00BE5C87" w:rsidRDefault="00BE5C87" w:rsidP="00BE5C87">
      <w:r>
        <w:rPr>
          <w:rStyle w:val="ad"/>
        </w:rPr>
        <w:annotationRef/>
      </w:r>
      <w:r>
        <w:t xml:space="preserve">Could you please clarify whether this applicability config is for option B? Please note that no configured in </w:t>
      </w:r>
      <w:proofErr w:type="spellStart"/>
      <w:r>
        <w:t>otherConfig</w:t>
      </w:r>
      <w:proofErr w:type="spellEnd"/>
      <w:r>
        <w:t xml:space="preserve"> is needed in agreed option A (as full inference configuration in option A is not included in </w:t>
      </w:r>
      <w:proofErr w:type="spellStart"/>
      <w:r>
        <w:t>OtherConfig</w:t>
      </w:r>
      <w:proofErr w:type="spellEnd"/>
      <w:r>
        <w:t xml:space="preserve">). </w:t>
      </w:r>
    </w:p>
  </w:comment>
  <w:comment w:id="1464" w:author="Nokia" w:date="2025-05-01T10:02:00Z" w:initials="JF(">
    <w:p w14:paraId="13C9DC11" w14:textId="77777777" w:rsidR="00D20E4A" w:rsidRDefault="00D20E4A" w:rsidP="00D20E4A">
      <w:pPr>
        <w:pStyle w:val="ae"/>
      </w:pPr>
      <w:r>
        <w:rPr>
          <w:rStyle w:val="ad"/>
        </w:rPr>
        <w:annotationRef/>
      </w:r>
      <w:r>
        <w:t xml:space="preserve">We think this is equally for full inference configurations and for sets inference-related parameters. The existence of the configuration inside </w:t>
      </w:r>
      <w:proofErr w:type="spellStart"/>
      <w:r>
        <w:t>otherConfig</w:t>
      </w:r>
      <w:proofErr w:type="spellEnd"/>
      <w:r>
        <w:t xml:space="preserve"> is not a requirement to report using UAI. This configuration is only to enable or disable the reporting. The “Option B” configuration should not go in this field.</w:t>
      </w:r>
    </w:p>
  </w:comment>
  <w:comment w:id="1462" w:author="Rapp_AfterRAN2#129" w:date="2025-03-27T20:53:00Z" w:initials="Ericsson">
    <w:p w14:paraId="4298827B" w14:textId="3109C767" w:rsidR="004F2287" w:rsidRDefault="004F2287" w:rsidP="008B2BFD">
      <w:pPr>
        <w:pStyle w:val="ae"/>
      </w:pPr>
      <w:r>
        <w:rPr>
          <w:rStyle w:val="ad"/>
        </w:rPr>
        <w:annotationRef/>
      </w:r>
      <w:r>
        <w:t>RAN2#127 agreement:</w:t>
      </w:r>
    </w:p>
    <w:p w14:paraId="6FD28FEF" w14:textId="77777777" w:rsidR="004F2287" w:rsidRDefault="004F2287" w:rsidP="008B2BFD">
      <w:pPr>
        <w:pStyle w:val="ae"/>
      </w:pPr>
      <w:r>
        <w:t>““Step 3”: Following configurations are provided from NW to UE:</w:t>
      </w:r>
    </w:p>
    <w:p w14:paraId="7BE8A933" w14:textId="77777777" w:rsidR="004F2287" w:rsidRDefault="004F2287" w:rsidP="008B2BFD">
      <w:pPr>
        <w:pStyle w:val="ae"/>
      </w:pPr>
      <w:r>
        <w:t xml:space="preserve">1) UE is allowed to do UAI reporting via </w:t>
      </w:r>
      <w:proofErr w:type="spellStart"/>
      <w:r>
        <w:t>OtherConfig</w:t>
      </w:r>
      <w:proofErr w:type="spellEnd"/>
      <w:r>
        <w:t>.”</w:t>
      </w:r>
    </w:p>
  </w:comment>
  <w:comment w:id="1470" w:author="Rapp_AfterRAN2#129" w:date="2025-03-04T19:02:00Z" w:initials="Ericsson">
    <w:p w14:paraId="27B00097" w14:textId="77777777" w:rsidR="004F2287" w:rsidRDefault="004F2287" w:rsidP="008B2BFD">
      <w:pPr>
        <w:pStyle w:val="ae"/>
      </w:pPr>
      <w:r>
        <w:rPr>
          <w:rStyle w:val="ad"/>
        </w:rPr>
        <w:annotationRef/>
      </w:r>
      <w:r>
        <w:t>RAN2#128 agreement:</w:t>
      </w:r>
    </w:p>
    <w:p w14:paraId="26136C76" w14:textId="77777777" w:rsidR="004F2287" w:rsidRDefault="004F2287" w:rsidP="008B2BFD">
      <w:pPr>
        <w:pStyle w:val="ae"/>
      </w:pPr>
      <w:r>
        <w:t>“The network can configure whether UE is allowed to initiate request for data collection.”</w:t>
      </w:r>
    </w:p>
  </w:comment>
  <w:comment w:id="1473" w:author="Rapp_AfterRAN2#129" w:date="2025-03-04T19:06:00Z" w:initials="Ericsson">
    <w:p w14:paraId="5234A8E8" w14:textId="77777777" w:rsidR="004F2287" w:rsidRDefault="004F2287" w:rsidP="008B2BFD">
      <w:pPr>
        <w:pStyle w:val="ae"/>
      </w:pPr>
      <w:r>
        <w:rPr>
          <w:rStyle w:val="ad"/>
        </w:rPr>
        <w:annotationRef/>
      </w:r>
      <w:r>
        <w:t>RAN2#127bis agreement:</w:t>
      </w:r>
    </w:p>
    <w:p w14:paraId="4940B568" w14:textId="77777777" w:rsidR="004F2287" w:rsidRDefault="004F2287" w:rsidP="008B2BFD">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527C2A8D" w14:textId="77777777" w:rsidR="004F2287" w:rsidRDefault="004F2287" w:rsidP="008B2BFD">
      <w:pPr>
        <w:pStyle w:val="ae"/>
      </w:pPr>
    </w:p>
    <w:p w14:paraId="00793FEA" w14:textId="77777777" w:rsidR="004F2287" w:rsidRDefault="004F2287" w:rsidP="008B2BFD">
      <w:pPr>
        <w:pStyle w:val="ae"/>
      </w:pPr>
      <w:r>
        <w:t>RAN2#128 agreements:</w:t>
      </w:r>
    </w:p>
    <w:p w14:paraId="46959B92" w14:textId="77777777" w:rsidR="004F2287" w:rsidRDefault="004F2287" w:rsidP="008B2BFD">
      <w:pPr>
        <w:pStyle w:val="ae"/>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ae"/>
      </w:pPr>
    </w:p>
    <w:p w14:paraId="21C3E015" w14:textId="77777777" w:rsidR="004F2287" w:rsidRDefault="004F2287" w:rsidP="008B2BFD">
      <w:pPr>
        <w:pStyle w:val="ae"/>
      </w:pPr>
      <w:r>
        <w:t>“The UE reports to the network when buffer is or may become full.  FFS when it reports (before and/or after).”</w:t>
      </w:r>
      <w:r>
        <w:br/>
      </w:r>
    </w:p>
    <w:p w14:paraId="72785D11" w14:textId="77777777" w:rsidR="004F2287" w:rsidRDefault="004F2287" w:rsidP="008B2BFD">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478" w:author="Rapp_AfterRAN2#129" w:date="2025-03-04T19:00:00Z" w:initials="Ericsson">
    <w:p w14:paraId="3F70E304" w14:textId="77777777" w:rsidR="004F2287" w:rsidRDefault="004F2287" w:rsidP="005E7511">
      <w:pPr>
        <w:pStyle w:val="ae"/>
      </w:pPr>
      <w:r>
        <w:rPr>
          <w:rStyle w:val="ad"/>
        </w:rPr>
        <w:annotationRef/>
      </w:r>
      <w:r>
        <w:t>RAN2#127 agreement:</w:t>
      </w:r>
    </w:p>
    <w:p w14:paraId="68C1F5C1" w14:textId="77777777" w:rsidR="004F2287" w:rsidRDefault="004F2287" w:rsidP="005E7511">
      <w:pPr>
        <w:pStyle w:val="ae"/>
      </w:pPr>
      <w:r>
        <w:t>““Step 3”: Following configurations are provided from NW to UE:</w:t>
      </w:r>
    </w:p>
    <w:p w14:paraId="73FDDD21" w14:textId="77777777" w:rsidR="004F2287" w:rsidRDefault="004F2287" w:rsidP="005E7511">
      <w:pPr>
        <w:pStyle w:val="ae"/>
      </w:pPr>
      <w:r>
        <w:t xml:space="preserve">1) UE is allowed to do UAI reporting via </w:t>
      </w:r>
      <w:proofErr w:type="spellStart"/>
      <w:r>
        <w:t>OtherConfig</w:t>
      </w:r>
      <w:proofErr w:type="spellEnd"/>
      <w:r>
        <w:t>.”</w:t>
      </w:r>
    </w:p>
  </w:comment>
  <w:comment w:id="1486" w:author="Rapp_AfterRAN2#129" w:date="2025-03-04T19:02:00Z" w:initials="Ericsson">
    <w:p w14:paraId="6D192A08" w14:textId="77777777" w:rsidR="004F2287" w:rsidRDefault="004F2287" w:rsidP="005E7511">
      <w:pPr>
        <w:pStyle w:val="ae"/>
      </w:pPr>
      <w:r>
        <w:rPr>
          <w:rStyle w:val="ad"/>
        </w:rPr>
        <w:annotationRef/>
      </w:r>
      <w:r>
        <w:t>RAN2#128 agreement:</w:t>
      </w:r>
    </w:p>
    <w:p w14:paraId="796E563C" w14:textId="77777777" w:rsidR="004F2287" w:rsidRDefault="004F2287" w:rsidP="005E7511">
      <w:pPr>
        <w:pStyle w:val="ae"/>
      </w:pPr>
      <w:r>
        <w:t>“The network can configure whether UE is allowed to initiate request for data collection.”</w:t>
      </w:r>
    </w:p>
    <w:p w14:paraId="18EF3A34" w14:textId="77777777" w:rsidR="004F2287" w:rsidRDefault="004F2287" w:rsidP="005E7511">
      <w:pPr>
        <w:pStyle w:val="ae"/>
      </w:pPr>
    </w:p>
    <w:p w14:paraId="2C98A0DA" w14:textId="77777777" w:rsidR="004F2287" w:rsidRDefault="004F2287" w:rsidP="005E7511">
      <w:pPr>
        <w:pStyle w:val="ae"/>
      </w:pPr>
      <w:r>
        <w:t>RAN2#129 agreement:</w:t>
      </w:r>
    </w:p>
    <w:p w14:paraId="765F9B5E" w14:textId="77777777" w:rsidR="004F2287" w:rsidRDefault="004F2287" w:rsidP="005E7511">
      <w:pPr>
        <w:pStyle w:val="ae"/>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1499" w:author="Rapp_AfterRAN2#129bis" w:date="2025-04-17T17:29:00Z" w:initials="Ericsson">
    <w:p w14:paraId="1B835B55" w14:textId="2256F23A" w:rsidR="004F2287" w:rsidRDefault="004F2287" w:rsidP="00EC66B7">
      <w:pPr>
        <w:pStyle w:val="ae"/>
      </w:pPr>
      <w:r>
        <w:rPr>
          <w:rStyle w:val="ad"/>
        </w:rPr>
        <w:annotationRef/>
      </w:r>
      <w:r>
        <w:t>RAN2#129bis agreement:</w:t>
      </w:r>
    </w:p>
    <w:p w14:paraId="195384AD" w14:textId="77777777" w:rsidR="004F2287" w:rsidRDefault="004F2287" w:rsidP="00EC66B7">
      <w:pPr>
        <w:pStyle w:val="ae"/>
      </w:pPr>
      <w:r>
        <w:t>“• Availability indication can be triggered due to:</w:t>
      </w:r>
    </w:p>
    <w:p w14:paraId="3415AE8D" w14:textId="77777777" w:rsidR="004F2287" w:rsidRDefault="004F2287" w:rsidP="00EC66B7">
      <w:pPr>
        <w:pStyle w:val="ae"/>
        <w:ind w:left="720"/>
      </w:pPr>
      <w:r>
        <w:t>o Full buffer being reached (if configured)</w:t>
      </w:r>
    </w:p>
    <w:p w14:paraId="3ED6188F" w14:textId="77777777" w:rsidR="004F2287" w:rsidRDefault="004F2287" w:rsidP="00EC66B7">
      <w:pPr>
        <w:pStyle w:val="ae"/>
        <w:ind w:left="720"/>
      </w:pPr>
      <w:r>
        <w:t xml:space="preserve">o Buffer threshold being reached (if configured). </w:t>
      </w:r>
    </w:p>
    <w:p w14:paraId="36790EC6" w14:textId="77777777" w:rsidR="004F2287" w:rsidRDefault="004F2287" w:rsidP="00EC66B7">
      <w:pPr>
        <w:pStyle w:val="ae"/>
        <w:ind w:left="720"/>
      </w:pPr>
      <w:r>
        <w:t>o Low power (if configured)</w:t>
      </w:r>
    </w:p>
    <w:p w14:paraId="5D38A030" w14:textId="77777777" w:rsidR="004F2287" w:rsidRDefault="004F2287" w:rsidP="00EC66B7">
      <w:pPr>
        <w:pStyle w:val="ae"/>
      </w:pPr>
      <w:r>
        <w:t>• The UE send a UAI that indicates:</w:t>
      </w:r>
    </w:p>
    <w:p w14:paraId="60663E9B" w14:textId="77777777" w:rsidR="004F2287" w:rsidRDefault="004F2287" w:rsidP="00EC66B7">
      <w:pPr>
        <w:pStyle w:val="ae"/>
        <w:ind w:left="720"/>
      </w:pPr>
      <w:r>
        <w:t>o Data is available</w:t>
      </w:r>
    </w:p>
    <w:p w14:paraId="4D7CB319" w14:textId="77777777" w:rsidR="004F2287" w:rsidRDefault="004F2287" w:rsidP="00EC66B7">
      <w:pPr>
        <w:pStyle w:val="ae"/>
        <w:ind w:left="720"/>
      </w:pPr>
      <w:r>
        <w:t>o Reason for trigger (full buffer, threshold)</w:t>
      </w:r>
    </w:p>
    <w:p w14:paraId="43EFAA69" w14:textId="77777777" w:rsidR="004F2287" w:rsidRDefault="004F2287" w:rsidP="00EC66B7">
      <w:pPr>
        <w:pStyle w:val="ae"/>
        <w:ind w:left="720"/>
      </w:pPr>
      <w:r>
        <w:t xml:space="preserve">o Low power indication </w:t>
      </w:r>
    </w:p>
    <w:p w14:paraId="5C69604D" w14:textId="77777777" w:rsidR="004F2287" w:rsidRDefault="004F2287" w:rsidP="00EC66B7">
      <w:pPr>
        <w:pStyle w:val="ae"/>
      </w:pPr>
      <w:r>
        <w:t>• The encoding of the data is available/UAI and the cause value is FFS</w:t>
      </w:r>
    </w:p>
    <w:p w14:paraId="5F6145B0" w14:textId="77777777" w:rsidR="004F2287" w:rsidRDefault="004F2287" w:rsidP="00EC66B7">
      <w:pPr>
        <w:pStyle w:val="ae"/>
      </w:pPr>
      <w:r>
        <w:t>NOTE: it is up to UE Implementation how buffer threshold reached and low power is determined”</w:t>
      </w:r>
    </w:p>
  </w:comment>
  <w:comment w:id="1494" w:author="Rapp_AfterRAN2#129" w:date="2025-03-04T19:06:00Z" w:initials="Ericsson">
    <w:p w14:paraId="4CD84CA0" w14:textId="0C0B979A" w:rsidR="004F2287" w:rsidRDefault="004F2287" w:rsidP="005E7511">
      <w:pPr>
        <w:pStyle w:val="ae"/>
      </w:pPr>
      <w:r>
        <w:rPr>
          <w:rStyle w:val="ad"/>
        </w:rPr>
        <w:annotationRef/>
      </w:r>
      <w:r>
        <w:t>RAN2#127bis agreement:</w:t>
      </w:r>
    </w:p>
    <w:p w14:paraId="21006A1F" w14:textId="77777777" w:rsidR="004F2287" w:rsidRDefault="004F2287" w:rsidP="005E7511">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7F3F27E" w14:textId="77777777" w:rsidR="004F2287" w:rsidRDefault="004F2287" w:rsidP="005E7511">
      <w:pPr>
        <w:pStyle w:val="ae"/>
      </w:pPr>
    </w:p>
    <w:p w14:paraId="54AA8D56" w14:textId="77777777" w:rsidR="004F2287" w:rsidRDefault="004F2287" w:rsidP="005E7511">
      <w:pPr>
        <w:pStyle w:val="ae"/>
      </w:pPr>
      <w:r>
        <w:t>RAN2#128 agreements:</w:t>
      </w:r>
    </w:p>
    <w:p w14:paraId="2DFCF39C" w14:textId="77777777" w:rsidR="004F2287" w:rsidRDefault="004F2287" w:rsidP="005E7511">
      <w:pPr>
        <w:pStyle w:val="ae"/>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ae"/>
      </w:pPr>
    </w:p>
    <w:p w14:paraId="7EB69DF7" w14:textId="77777777" w:rsidR="004F2287" w:rsidRDefault="004F2287" w:rsidP="005E7511">
      <w:pPr>
        <w:pStyle w:val="ae"/>
      </w:pPr>
      <w:r>
        <w:t>“The UE reports to the network when buffer is or may become full.  FFS when it reports (before and/or after).”</w:t>
      </w:r>
      <w:r>
        <w:br/>
      </w:r>
    </w:p>
    <w:p w14:paraId="3ED71B52" w14:textId="77777777" w:rsidR="004F2287" w:rsidRDefault="004F2287" w:rsidP="005E7511">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526" w:author="Rapp_AfterRAN2#129" w:date="2025-03-04T19:01:00Z" w:initials="Ericsson">
    <w:p w14:paraId="42384DF1" w14:textId="77777777" w:rsidR="004F2287" w:rsidRDefault="004F2287" w:rsidP="0078161A">
      <w:pPr>
        <w:pStyle w:val="ae"/>
      </w:pPr>
      <w:r>
        <w:rPr>
          <w:rStyle w:val="ad"/>
        </w:rPr>
        <w:annotationRef/>
      </w:r>
      <w:r>
        <w:t>RAN2#127 agreement:</w:t>
      </w:r>
    </w:p>
    <w:p w14:paraId="0512F7E3" w14:textId="77777777" w:rsidR="004F2287" w:rsidRDefault="004F2287" w:rsidP="0078161A">
      <w:pPr>
        <w:pStyle w:val="ae"/>
      </w:pPr>
      <w:r>
        <w:t>““Step 3”: Following configurations are provided from NW to UE:</w:t>
      </w:r>
    </w:p>
    <w:p w14:paraId="43BC7111" w14:textId="77777777" w:rsidR="004F2287" w:rsidRDefault="004F2287" w:rsidP="0078161A">
      <w:pPr>
        <w:pStyle w:val="ae"/>
      </w:pPr>
      <w:r>
        <w:t xml:space="preserve">1) UE is allowed to do UAI reporting via </w:t>
      </w:r>
      <w:proofErr w:type="spellStart"/>
      <w:r>
        <w:t>OtherConfig</w:t>
      </w:r>
      <w:proofErr w:type="spellEnd"/>
      <w:r>
        <w:t>.”</w:t>
      </w:r>
    </w:p>
  </w:comment>
  <w:comment w:id="1532" w:author="Rapp_AfterRAN2#129bis" w:date="2025-04-17T09:10:00Z" w:initials="Ericsson">
    <w:p w14:paraId="21D1C168" w14:textId="77777777" w:rsidR="004F2287" w:rsidRDefault="004F2287" w:rsidP="00147A08">
      <w:pPr>
        <w:pStyle w:val="ae"/>
      </w:pPr>
      <w:r>
        <w:rPr>
          <w:rStyle w:val="ad"/>
        </w:rPr>
        <w:annotationRef/>
      </w:r>
      <w:r>
        <w:t>RAN2#129bis agreement:</w:t>
      </w:r>
    </w:p>
    <w:p w14:paraId="06F5807C" w14:textId="77777777" w:rsidR="004F2287" w:rsidRDefault="004F2287" w:rsidP="00147A08">
      <w:pPr>
        <w:pStyle w:val="ae"/>
      </w:pPr>
      <w:r>
        <w:t xml:space="preserve">“RAN2 assumes UE receives </w:t>
      </w:r>
      <w:proofErr w:type="spellStart"/>
      <w:r>
        <w:t>RRCReconfiguration</w:t>
      </w:r>
      <w:proofErr w:type="spellEnd"/>
      <w:r>
        <w:t xml:space="preserve"> message including one set or multiple sets of inference related parameters via </w:t>
      </w:r>
      <w:proofErr w:type="spellStart"/>
      <w:r>
        <w:t>OtherConfig</w:t>
      </w:r>
      <w:proofErr w:type="spellEnd"/>
      <w:r>
        <w:t xml:space="preserve"> for option B. This assumption can be confirmed (i.e., whether to reconsider CSI-</w:t>
      </w:r>
      <w:proofErr w:type="spellStart"/>
      <w:r>
        <w:t>ReportConfig</w:t>
      </w:r>
      <w:proofErr w:type="spellEnd"/>
      <w:r>
        <w:t>) after receiving Option B inference related parameters (e.g., in RAN1 RRC parameters list).</w:t>
      </w:r>
    </w:p>
    <w:p w14:paraId="134ED663" w14:textId="77777777" w:rsidR="004F2287" w:rsidRDefault="004F2287" w:rsidP="00147A08">
      <w:pPr>
        <w:pStyle w:val="ae"/>
      </w:pPr>
      <w:r>
        <w:tab/>
        <w:t>Potential aspects to consider if RAN2 revisit:</w:t>
      </w:r>
    </w:p>
    <w:p w14:paraId="5283566D" w14:textId="77777777" w:rsidR="004F2287" w:rsidRDefault="004F2287" w:rsidP="00147A08">
      <w:pPr>
        <w:pStyle w:val="ae"/>
      </w:pPr>
      <w:r>
        <w:t>-</w:t>
      </w:r>
      <w:r>
        <w:tab/>
        <w:t>To reconsider CSI-</w:t>
      </w:r>
      <w:proofErr w:type="spellStart"/>
      <w:r>
        <w:t>ReportConfig</w:t>
      </w:r>
      <w:proofErr w:type="spellEnd"/>
      <w:r>
        <w:t xml:space="preserve"> for option B, for example, if the list of inference related parameters is fully contained within existing CSI-</w:t>
      </w:r>
      <w:proofErr w:type="spellStart"/>
      <w:r>
        <w:t>ReportConfig</w:t>
      </w:r>
      <w:proofErr w:type="spellEnd"/>
      <w:r>
        <w:t>.</w:t>
      </w:r>
    </w:p>
    <w:p w14:paraId="7CDD4ECC" w14:textId="77777777" w:rsidR="004F2287" w:rsidRDefault="004F2287" w:rsidP="00147A08">
      <w:pPr>
        <w:pStyle w:val="ae"/>
      </w:pPr>
      <w:r>
        <w:t>-</w:t>
      </w:r>
      <w:r>
        <w:tab/>
        <w:t xml:space="preserve">to take into accounts UE behaviour when confirming the assumption e.g., whether option A and option B result in different UE </w:t>
      </w:r>
      <w:proofErr w:type="spellStart"/>
      <w:r>
        <w:t>behavior</w:t>
      </w:r>
      <w:proofErr w:type="spellEnd"/>
      <w:r>
        <w:t>”</w:t>
      </w:r>
    </w:p>
  </w:comment>
  <w:comment w:id="1537" w:author="Rapp_AfterRAN2#129" w:date="2025-03-04T19:03:00Z" w:initials="Ericsson">
    <w:p w14:paraId="528115C6" w14:textId="33F7CBBB" w:rsidR="004F2287" w:rsidRDefault="004F2287" w:rsidP="006B7FEE">
      <w:pPr>
        <w:pStyle w:val="ae"/>
      </w:pPr>
      <w:r>
        <w:rPr>
          <w:rStyle w:val="ad"/>
        </w:rPr>
        <w:annotationRef/>
      </w:r>
      <w:r>
        <w:t>RAN2#128 agreement:</w:t>
      </w:r>
    </w:p>
    <w:p w14:paraId="3D2D3EAC" w14:textId="77777777" w:rsidR="004F2287" w:rsidRDefault="004F2287" w:rsidP="006B7FEE">
      <w:pPr>
        <w:pStyle w:val="ae"/>
      </w:pPr>
      <w:r>
        <w:t>“The network can configure whether UE is allowed to initiate request for data collection.”</w:t>
      </w:r>
    </w:p>
  </w:comment>
  <w:comment w:id="1547" w:author="Rapp_AfterRAN2#129" w:date="2025-03-04T19:07:00Z" w:initials="Ericsson">
    <w:p w14:paraId="0D6EE47E" w14:textId="77777777" w:rsidR="004F2287" w:rsidRDefault="004F2287" w:rsidP="00381808">
      <w:pPr>
        <w:pStyle w:val="ae"/>
      </w:pPr>
      <w:r>
        <w:rPr>
          <w:rStyle w:val="ad"/>
        </w:rPr>
        <w:annotationRef/>
      </w:r>
      <w:r>
        <w:t>RAN2#127bis agreement:</w:t>
      </w:r>
    </w:p>
    <w:p w14:paraId="72407995" w14:textId="77777777" w:rsidR="004F2287" w:rsidRDefault="004F2287" w:rsidP="00381808">
      <w:pPr>
        <w:pStyle w:val="ae"/>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E8531BB" w14:textId="77777777" w:rsidR="004F2287" w:rsidRDefault="004F2287" w:rsidP="00381808">
      <w:pPr>
        <w:pStyle w:val="ae"/>
      </w:pPr>
    </w:p>
    <w:p w14:paraId="46D19C4A" w14:textId="77777777" w:rsidR="004F2287" w:rsidRDefault="004F2287" w:rsidP="00381808">
      <w:pPr>
        <w:pStyle w:val="ae"/>
      </w:pPr>
      <w:r>
        <w:t>RAN2#128 agreements:</w:t>
      </w:r>
    </w:p>
    <w:p w14:paraId="7265960D" w14:textId="77777777" w:rsidR="004F2287" w:rsidRDefault="004F2287" w:rsidP="00381808">
      <w:pPr>
        <w:pStyle w:val="ae"/>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ae"/>
      </w:pPr>
    </w:p>
    <w:p w14:paraId="60DD5EEF" w14:textId="77777777" w:rsidR="004F2287" w:rsidRDefault="004F2287" w:rsidP="00381808">
      <w:pPr>
        <w:pStyle w:val="ae"/>
      </w:pPr>
      <w:r>
        <w:t>“The UE reports to the network when buffer is or may become full.  FFS when it reports (before and/or after).”</w:t>
      </w:r>
      <w:r>
        <w:br/>
      </w:r>
    </w:p>
    <w:p w14:paraId="278FD10A" w14:textId="77777777" w:rsidR="004F2287" w:rsidRDefault="004F2287" w:rsidP="00381808">
      <w:pPr>
        <w:pStyle w:val="ae"/>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557" w:author="Rapp_AfterRAN2#129bis" w:date="2025-04-17T17:52:00Z" w:initials="Ericsson">
    <w:p w14:paraId="153851F2" w14:textId="77777777" w:rsidR="004F2287" w:rsidRDefault="004F2287" w:rsidP="00A66A51">
      <w:pPr>
        <w:pStyle w:val="ae"/>
      </w:pPr>
      <w:r>
        <w:rPr>
          <w:rStyle w:val="ad"/>
        </w:rPr>
        <w:annotationRef/>
      </w:r>
      <w:r>
        <w:t>RAN2#129bis agreement:</w:t>
      </w:r>
    </w:p>
    <w:p w14:paraId="2CAC7241" w14:textId="77777777" w:rsidR="004F2287" w:rsidRDefault="004F2287" w:rsidP="00A66A51">
      <w:pPr>
        <w:pStyle w:val="ae"/>
      </w:pPr>
      <w:r>
        <w:t>“• Availability indication can be triggered due to:</w:t>
      </w:r>
    </w:p>
    <w:p w14:paraId="6EA7EA12" w14:textId="77777777" w:rsidR="004F2287" w:rsidRDefault="004F2287" w:rsidP="00A66A51">
      <w:pPr>
        <w:pStyle w:val="ae"/>
        <w:ind w:left="720"/>
      </w:pPr>
      <w:r>
        <w:t>o Full buffer being reached (if configured)</w:t>
      </w:r>
    </w:p>
    <w:p w14:paraId="3ACBB92A" w14:textId="77777777" w:rsidR="004F2287" w:rsidRDefault="004F2287" w:rsidP="00A66A51">
      <w:pPr>
        <w:pStyle w:val="ae"/>
        <w:ind w:left="720"/>
      </w:pPr>
      <w:r>
        <w:t xml:space="preserve">o Buffer threshold being reached (if configured). </w:t>
      </w:r>
    </w:p>
    <w:p w14:paraId="348B4737" w14:textId="77777777" w:rsidR="004F2287" w:rsidRDefault="004F2287" w:rsidP="00A66A51">
      <w:pPr>
        <w:pStyle w:val="ae"/>
        <w:ind w:left="720"/>
      </w:pPr>
      <w:r>
        <w:t>o Low power (if configured)</w:t>
      </w:r>
    </w:p>
    <w:p w14:paraId="5E37E358" w14:textId="77777777" w:rsidR="004F2287" w:rsidRDefault="004F2287" w:rsidP="00A66A51">
      <w:pPr>
        <w:pStyle w:val="ae"/>
      </w:pPr>
      <w:r>
        <w:t>• The UE send a UAI that indicates:</w:t>
      </w:r>
    </w:p>
    <w:p w14:paraId="2119830F" w14:textId="77777777" w:rsidR="004F2287" w:rsidRDefault="004F2287" w:rsidP="00A66A51">
      <w:pPr>
        <w:pStyle w:val="ae"/>
        <w:ind w:left="720"/>
      </w:pPr>
      <w:r>
        <w:t>o Data is available</w:t>
      </w:r>
    </w:p>
    <w:p w14:paraId="6AC592FD" w14:textId="77777777" w:rsidR="004F2287" w:rsidRDefault="004F2287" w:rsidP="00A66A51">
      <w:pPr>
        <w:pStyle w:val="ae"/>
        <w:ind w:left="720"/>
      </w:pPr>
      <w:r>
        <w:t>o Reason for trigger (full buffer, threshold)</w:t>
      </w:r>
    </w:p>
    <w:p w14:paraId="38A4EB1F" w14:textId="77777777" w:rsidR="004F2287" w:rsidRDefault="004F2287" w:rsidP="00A66A51">
      <w:pPr>
        <w:pStyle w:val="ae"/>
        <w:ind w:left="720"/>
      </w:pPr>
      <w:r>
        <w:t xml:space="preserve">o Low power indication </w:t>
      </w:r>
    </w:p>
    <w:p w14:paraId="29DCDDCD" w14:textId="77777777" w:rsidR="004F2287" w:rsidRDefault="004F2287" w:rsidP="00A66A51">
      <w:pPr>
        <w:pStyle w:val="ae"/>
      </w:pPr>
      <w:r>
        <w:t>• The encoding of the data is available/UAI and the cause value is FFS</w:t>
      </w:r>
    </w:p>
    <w:p w14:paraId="70358E44" w14:textId="77777777" w:rsidR="004F2287" w:rsidRDefault="004F2287" w:rsidP="00A66A51">
      <w:pPr>
        <w:pStyle w:val="ae"/>
      </w:pPr>
      <w:r>
        <w:t>NOTE: it is up to UE Implementation how buffer threshold reached and low power is determined”</w:t>
      </w:r>
    </w:p>
  </w:comment>
  <w:comment w:id="1575" w:author="Rapp_AfterRAN2#129bis" w:date="2025-04-17T17:52:00Z" w:initials="Ericsson">
    <w:p w14:paraId="4801F860" w14:textId="6A8F8BCA" w:rsidR="004F2287" w:rsidRDefault="004F2287" w:rsidP="00A66A51">
      <w:pPr>
        <w:pStyle w:val="ae"/>
      </w:pPr>
      <w:r>
        <w:rPr>
          <w:rStyle w:val="ad"/>
        </w:rPr>
        <w:annotationRef/>
      </w:r>
      <w:r>
        <w:t>RAN2#129bis agreement:</w:t>
      </w:r>
    </w:p>
    <w:p w14:paraId="0EA24A3A" w14:textId="77777777" w:rsidR="004F2287" w:rsidRDefault="004F2287" w:rsidP="00A66A51">
      <w:pPr>
        <w:pStyle w:val="ae"/>
      </w:pPr>
      <w:r>
        <w:t>“• Availability indication can be triggered due to:</w:t>
      </w:r>
    </w:p>
    <w:p w14:paraId="03065443" w14:textId="77777777" w:rsidR="004F2287" w:rsidRDefault="004F2287" w:rsidP="00A66A51">
      <w:pPr>
        <w:pStyle w:val="ae"/>
        <w:ind w:left="720"/>
      </w:pPr>
      <w:r>
        <w:t>o Full buffer being reached (if configured)</w:t>
      </w:r>
    </w:p>
    <w:p w14:paraId="24DB42DE" w14:textId="77777777" w:rsidR="004F2287" w:rsidRDefault="004F2287" w:rsidP="00A66A51">
      <w:pPr>
        <w:pStyle w:val="ae"/>
        <w:ind w:left="720"/>
      </w:pPr>
      <w:r>
        <w:t xml:space="preserve">o Buffer threshold being reached (if configured). </w:t>
      </w:r>
    </w:p>
    <w:p w14:paraId="0AA0FECB" w14:textId="77777777" w:rsidR="004F2287" w:rsidRDefault="004F2287" w:rsidP="00A66A51">
      <w:pPr>
        <w:pStyle w:val="ae"/>
        <w:ind w:left="720"/>
      </w:pPr>
      <w:r>
        <w:t>o Low power (if configured)</w:t>
      </w:r>
    </w:p>
    <w:p w14:paraId="5D5B6871" w14:textId="77777777" w:rsidR="004F2287" w:rsidRDefault="004F2287" w:rsidP="00A66A51">
      <w:pPr>
        <w:pStyle w:val="ae"/>
      </w:pPr>
      <w:r>
        <w:t>• The UE send a UAI that indicates:</w:t>
      </w:r>
    </w:p>
    <w:p w14:paraId="16C2A7D2" w14:textId="77777777" w:rsidR="004F2287" w:rsidRDefault="004F2287" w:rsidP="00A66A51">
      <w:pPr>
        <w:pStyle w:val="ae"/>
        <w:ind w:left="720"/>
      </w:pPr>
      <w:r>
        <w:t>o Data is available</w:t>
      </w:r>
    </w:p>
    <w:p w14:paraId="44ACE4ED" w14:textId="77777777" w:rsidR="004F2287" w:rsidRDefault="004F2287" w:rsidP="00A66A51">
      <w:pPr>
        <w:pStyle w:val="ae"/>
        <w:ind w:left="720"/>
      </w:pPr>
      <w:r>
        <w:t>o Reason for trigger (full buffer, threshold)</w:t>
      </w:r>
    </w:p>
    <w:p w14:paraId="37D7366F" w14:textId="77777777" w:rsidR="004F2287" w:rsidRDefault="004F2287" w:rsidP="00A66A51">
      <w:pPr>
        <w:pStyle w:val="ae"/>
        <w:ind w:left="720"/>
      </w:pPr>
      <w:r>
        <w:t xml:space="preserve">o Low power indication </w:t>
      </w:r>
    </w:p>
    <w:p w14:paraId="56500E19" w14:textId="77777777" w:rsidR="004F2287" w:rsidRDefault="004F2287" w:rsidP="00A66A51">
      <w:pPr>
        <w:pStyle w:val="ae"/>
      </w:pPr>
      <w:r>
        <w:t>• The encoding of the data is available/UAI and the cause value is FFS</w:t>
      </w:r>
    </w:p>
    <w:p w14:paraId="05249C29" w14:textId="77777777" w:rsidR="004F2287" w:rsidRDefault="004F2287" w:rsidP="00A66A51">
      <w:pPr>
        <w:pStyle w:val="ae"/>
      </w:pPr>
      <w:r>
        <w:t>NOTE: it is up to UE Implementation how buffer threshold reached and low power is determined”</w:t>
      </w:r>
    </w:p>
  </w:comment>
  <w:comment w:id="1601" w:author="Rapp_AfterRAN2#129bis" w:date="2025-04-17T17:52:00Z" w:initials="Ericsson">
    <w:p w14:paraId="5C6435BB" w14:textId="5C9875D3" w:rsidR="004F2287" w:rsidRDefault="004F2287" w:rsidP="00A66A51">
      <w:pPr>
        <w:pStyle w:val="ae"/>
      </w:pPr>
      <w:r>
        <w:rPr>
          <w:rStyle w:val="ad"/>
        </w:rPr>
        <w:annotationRef/>
      </w:r>
      <w:r>
        <w:t>RAN2#129bis agreement:</w:t>
      </w:r>
    </w:p>
    <w:p w14:paraId="0B6E3023" w14:textId="77777777" w:rsidR="004F2287" w:rsidRDefault="004F2287" w:rsidP="00A66A51">
      <w:pPr>
        <w:pStyle w:val="ae"/>
      </w:pPr>
      <w:r>
        <w:t>“• Availability indication can be triggered due to:</w:t>
      </w:r>
    </w:p>
    <w:p w14:paraId="1D396318" w14:textId="77777777" w:rsidR="004F2287" w:rsidRDefault="004F2287" w:rsidP="00A66A51">
      <w:pPr>
        <w:pStyle w:val="ae"/>
        <w:ind w:left="720"/>
      </w:pPr>
      <w:r>
        <w:t>o Full buffer being reached (if configured)</w:t>
      </w:r>
    </w:p>
    <w:p w14:paraId="3D9B41EC" w14:textId="77777777" w:rsidR="004F2287" w:rsidRDefault="004F2287" w:rsidP="00A66A51">
      <w:pPr>
        <w:pStyle w:val="ae"/>
        <w:ind w:left="720"/>
      </w:pPr>
      <w:r>
        <w:t xml:space="preserve">o Buffer threshold being reached (if configured). </w:t>
      </w:r>
    </w:p>
    <w:p w14:paraId="083CC90A" w14:textId="77777777" w:rsidR="004F2287" w:rsidRDefault="004F2287" w:rsidP="00A66A51">
      <w:pPr>
        <w:pStyle w:val="ae"/>
        <w:ind w:left="720"/>
      </w:pPr>
      <w:r>
        <w:t>o Low power (if configured)</w:t>
      </w:r>
    </w:p>
    <w:p w14:paraId="1EF930FE" w14:textId="77777777" w:rsidR="004F2287" w:rsidRDefault="004F2287" w:rsidP="00A66A51">
      <w:pPr>
        <w:pStyle w:val="ae"/>
      </w:pPr>
      <w:r>
        <w:t>• The UE send a UAI that indicates:</w:t>
      </w:r>
    </w:p>
    <w:p w14:paraId="58D94821" w14:textId="77777777" w:rsidR="004F2287" w:rsidRDefault="004F2287" w:rsidP="00A66A51">
      <w:pPr>
        <w:pStyle w:val="ae"/>
        <w:ind w:left="720"/>
      </w:pPr>
      <w:r>
        <w:t>o Data is available</w:t>
      </w:r>
    </w:p>
    <w:p w14:paraId="22B0FB3F" w14:textId="77777777" w:rsidR="004F2287" w:rsidRDefault="004F2287" w:rsidP="00A66A51">
      <w:pPr>
        <w:pStyle w:val="ae"/>
        <w:ind w:left="720"/>
      </w:pPr>
      <w:r>
        <w:t>o Reason for trigger (full buffer, threshold)</w:t>
      </w:r>
    </w:p>
    <w:p w14:paraId="7AA370E2" w14:textId="77777777" w:rsidR="004F2287" w:rsidRDefault="004F2287" w:rsidP="00A66A51">
      <w:pPr>
        <w:pStyle w:val="ae"/>
        <w:ind w:left="720"/>
      </w:pPr>
      <w:r>
        <w:t xml:space="preserve">o Low power indication </w:t>
      </w:r>
    </w:p>
    <w:p w14:paraId="6B2E7580" w14:textId="77777777" w:rsidR="004F2287" w:rsidRDefault="004F2287" w:rsidP="00A66A51">
      <w:pPr>
        <w:pStyle w:val="ae"/>
      </w:pPr>
      <w:r>
        <w:t>• The encoding of the data is available/UAI and the cause value is FFS</w:t>
      </w:r>
    </w:p>
    <w:p w14:paraId="02ACCBE0" w14:textId="77777777" w:rsidR="004F2287" w:rsidRDefault="004F2287" w:rsidP="00A66A51">
      <w:pPr>
        <w:pStyle w:val="ae"/>
      </w:pPr>
      <w:r>
        <w:t>NOTE: it is up to UE Implementation how buffer threshold reached and low power is determined”</w:t>
      </w:r>
    </w:p>
  </w:comment>
  <w:comment w:id="1646" w:author="Rapp_AfterRAN2#129" w:date="2025-03-04T19:10:00Z" w:initials="Ericsson">
    <w:p w14:paraId="6CBB250F" w14:textId="7998F461" w:rsidR="004F2287" w:rsidRDefault="004F2287" w:rsidP="00C17151">
      <w:pPr>
        <w:pStyle w:val="ae"/>
      </w:pPr>
      <w:r>
        <w:rPr>
          <w:rStyle w:val="ad"/>
        </w:rPr>
        <w:annotationRef/>
      </w:r>
      <w:r>
        <w:t>RAN2#127 agreement:</w:t>
      </w:r>
    </w:p>
    <w:p w14:paraId="6289A8A2" w14:textId="77777777" w:rsidR="004F2287" w:rsidRDefault="004F2287" w:rsidP="00C17151">
      <w:pPr>
        <w:pStyle w:val="ae"/>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ae"/>
      </w:pPr>
    </w:p>
    <w:p w14:paraId="5540F4C7" w14:textId="77777777" w:rsidR="004F2287" w:rsidRDefault="004F2287" w:rsidP="00C17151">
      <w:pPr>
        <w:pStyle w:val="ae"/>
      </w:pPr>
      <w:r>
        <w:t>RAN2#127bis agreement:</w:t>
      </w:r>
    </w:p>
    <w:p w14:paraId="37FB5454" w14:textId="77777777" w:rsidR="004F2287" w:rsidRDefault="004F2287" w:rsidP="00C17151">
      <w:pPr>
        <w:pStyle w:val="ae"/>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647" w:author="Nokia" w:date="2025-05-01T10:04:00Z" w:initials="JF(">
    <w:p w14:paraId="155B6468" w14:textId="77777777" w:rsidR="00140958" w:rsidRDefault="00140958" w:rsidP="00140958">
      <w:pPr>
        <w:pStyle w:val="ae"/>
      </w:pPr>
      <w:r>
        <w:rPr>
          <w:rStyle w:val="ad"/>
        </w:rPr>
        <w:annotationRef/>
      </w:r>
      <w:r>
        <w:t xml:space="preserve">We have one log, so we should have one </w:t>
      </w:r>
      <w:proofErr w:type="spellStart"/>
      <w:r>
        <w:t>VarNW</w:t>
      </w:r>
      <w:proofErr w:type="spellEnd"/>
      <w:r>
        <w:t>-DC-</w:t>
      </w:r>
      <w:proofErr w:type="spellStart"/>
      <w:r>
        <w:t>LogMeasReport</w:t>
      </w:r>
      <w:proofErr w:type="spellEnd"/>
      <w:r>
        <w:t>.</w:t>
      </w:r>
    </w:p>
  </w:comment>
  <w:comment w:id="1674" w:author="Rapp_AfterRAN2#129" w:date="2025-03-05T18:18:00Z" w:initials="Ericsson">
    <w:p w14:paraId="13E31946" w14:textId="7183885C" w:rsidR="004F2287" w:rsidRDefault="004F2287" w:rsidP="005C0D62">
      <w:pPr>
        <w:pStyle w:val="ae"/>
      </w:pPr>
      <w:r>
        <w:rPr>
          <w:rStyle w:val="ad"/>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125A6346" w15:paraIdParent="6A2A8679" w15:done="0"/>
  <w15:commentEx w15:paraId="28CC11E8" w15:done="0"/>
  <w15:commentEx w15:paraId="506B9601" w15:done="0"/>
  <w15:commentEx w15:paraId="283411E4" w15:paraIdParent="506B9601" w15:done="0"/>
  <w15:commentEx w15:paraId="05798AAE" w15:paraIdParent="506B9601" w15:done="0"/>
  <w15:commentEx w15:paraId="6FAD6008" w15:paraIdParent="506B9601" w15:done="0"/>
  <w15:commentEx w15:paraId="14463422" w15:paraIdParent="506B9601" w15:done="0"/>
  <w15:commentEx w15:paraId="0FC9CA25" w15:done="0"/>
  <w15:commentEx w15:paraId="65ADF7A5" w15:done="0"/>
  <w15:commentEx w15:paraId="0F931FD6" w15:done="0"/>
  <w15:commentEx w15:paraId="05FDD756" w15:done="0"/>
  <w15:commentEx w15:paraId="08BB7D8E" w15:done="0"/>
  <w15:commentEx w15:paraId="198D433D" w15:paraIdParent="08BB7D8E" w15:done="0"/>
  <w15:commentEx w15:paraId="2DE0A3C9" w15:done="0"/>
  <w15:commentEx w15:paraId="4474F6CA" w15:done="0"/>
  <w15:commentEx w15:paraId="35863628" w15:done="0"/>
  <w15:commentEx w15:paraId="26E4ED3D" w15:paraIdParent="35863628" w15:done="0"/>
  <w15:commentEx w15:paraId="4DC5FB06" w15:paraIdParent="35863628" w15:done="0"/>
  <w15:commentEx w15:paraId="3E4FCB81" w15:done="0"/>
  <w15:commentEx w15:paraId="212CEF91" w15:done="0"/>
  <w15:commentEx w15:paraId="2FBDF74A" w15:done="0"/>
  <w15:commentEx w15:paraId="0BBF229C" w15:done="0"/>
  <w15:commentEx w15:paraId="2A538051" w15:done="0"/>
  <w15:commentEx w15:paraId="61101279" w15:paraIdParent="2A538051" w15:done="0"/>
  <w15:commentEx w15:paraId="2884FF2E" w15:paraIdParent="2A538051" w15:done="0"/>
  <w15:commentEx w15:paraId="24E0D1F4" w15:paraIdParent="2A538051" w15:done="0"/>
  <w15:commentEx w15:paraId="05D03D48" w15:paraIdParent="2A538051" w15:done="0"/>
  <w15:commentEx w15:paraId="63F94EC5" w15:done="0"/>
  <w15:commentEx w15:paraId="3BD7D749" w15:done="0"/>
  <w15:commentEx w15:paraId="38DEA02B" w15:paraIdParent="3BD7D749" w15:done="0"/>
  <w15:commentEx w15:paraId="2E7B9469" w15:paraIdParent="3BD7D749" w15:done="0"/>
  <w15:commentEx w15:paraId="278503E5" w15:done="0"/>
  <w15:commentEx w15:paraId="78CB7315" w15:paraIdParent="278503E5" w15:done="0"/>
  <w15:commentEx w15:paraId="448ADD04" w15:done="0"/>
  <w15:commentEx w15:paraId="1FDC1661" w15:done="0"/>
  <w15:commentEx w15:paraId="4064A57B" w15:done="0"/>
  <w15:commentEx w15:paraId="7A5547F3" w15:done="0"/>
  <w15:commentEx w15:paraId="19F1DD3A" w15:done="0"/>
  <w15:commentEx w15:paraId="0A02B557" w15:done="0"/>
  <w15:commentEx w15:paraId="0242E62F" w15:done="0"/>
  <w15:commentEx w15:paraId="175643FB" w15:done="0"/>
  <w15:commentEx w15:paraId="725870B1" w15:paraIdParent="175643FB" w15:done="0"/>
  <w15:commentEx w15:paraId="330B42DE" w15:paraIdParent="175643FB" w15:done="0"/>
  <w15:commentEx w15:paraId="78574351" w15:paraIdParent="175643FB" w15:done="0"/>
  <w15:commentEx w15:paraId="02F8F7D1" w15:done="0"/>
  <w15:commentEx w15:paraId="2ECBD05B" w15:done="0"/>
  <w15:commentEx w15:paraId="43620EE2" w15:paraIdParent="2ECBD05B" w15:done="0"/>
  <w15:commentEx w15:paraId="6FCE85F1" w15:done="0"/>
  <w15:commentEx w15:paraId="252F7F61" w15:done="0"/>
  <w15:commentEx w15:paraId="2AEA0842" w15:done="0"/>
  <w15:commentEx w15:paraId="404DE9E3" w15:done="0"/>
  <w15:commentEx w15:paraId="1F3C7033" w15:done="0"/>
  <w15:commentEx w15:paraId="1BE52754" w15:done="0"/>
  <w15:commentEx w15:paraId="388C7F82" w15:done="0"/>
  <w15:commentEx w15:paraId="40E187C6" w15:done="0"/>
  <w15:commentEx w15:paraId="1C90220A" w15:done="0"/>
  <w15:commentEx w15:paraId="03D3A707" w15:done="0"/>
  <w15:commentEx w15:paraId="61749167" w15:done="0"/>
  <w15:commentEx w15:paraId="20DD959F" w15:done="0"/>
  <w15:commentEx w15:paraId="24D9B84F" w15:done="0"/>
  <w15:commentEx w15:paraId="6A41AE16" w15:done="0"/>
  <w15:commentEx w15:paraId="06406C66" w15:done="0"/>
  <w15:commentEx w15:paraId="156855F2" w15:paraIdParent="06406C66" w15:done="0"/>
  <w15:commentEx w15:paraId="1344A27A" w15:done="0"/>
  <w15:commentEx w15:paraId="253C4EB9" w15:done="0"/>
  <w15:commentEx w15:paraId="5BA7BCFB" w15:done="0"/>
  <w15:commentEx w15:paraId="00BE8414" w15:paraIdParent="5BA7BCFB" w15:done="0"/>
  <w15:commentEx w15:paraId="684FDB02" w15:paraIdParent="5BA7BCFB" w15:done="0"/>
  <w15:commentEx w15:paraId="5E81C81B" w15:paraIdParent="5BA7BCFB" w15:done="0"/>
  <w15:commentEx w15:paraId="5A9E892A" w15:done="0"/>
  <w15:commentEx w15:paraId="45234FCF" w15:done="0"/>
  <w15:commentEx w15:paraId="6ED711ED" w15:done="0"/>
  <w15:commentEx w15:paraId="1D4D6F4A" w15:done="0"/>
  <w15:commentEx w15:paraId="4466933D" w15:done="0"/>
  <w15:commentEx w15:paraId="7B54433E" w15:done="0"/>
  <w15:commentEx w15:paraId="75BD1258" w15:done="0"/>
  <w15:commentEx w15:paraId="1DE61A1C" w15:done="0"/>
  <w15:commentEx w15:paraId="7B6C3BB5" w15:done="0"/>
  <w15:commentEx w15:paraId="41467111" w15:done="0"/>
  <w15:commentEx w15:paraId="7DF06024" w15:done="0"/>
  <w15:commentEx w15:paraId="197290F8" w15:paraIdParent="7DF06024" w15:done="0"/>
  <w15:commentEx w15:paraId="49831695" w15:paraIdParent="7DF06024" w15:done="0"/>
  <w15:commentEx w15:paraId="5F888CA7" w15:done="0"/>
  <w15:commentEx w15:paraId="6FA6D019" w15:paraIdParent="5F888CA7" w15:done="0"/>
  <w15:commentEx w15:paraId="29BAF2A7" w15:paraIdParent="5F888CA7" w15:done="0"/>
  <w15:commentEx w15:paraId="745CE774" w15:done="0"/>
  <w15:commentEx w15:paraId="49A89A9F" w15:done="0"/>
  <w15:commentEx w15:paraId="4453FF5C" w15:done="0"/>
  <w15:commentEx w15:paraId="459239B0" w15:done="0"/>
  <w15:commentEx w15:paraId="3F768675" w15:paraIdParent="459239B0" w15:done="0"/>
  <w15:commentEx w15:paraId="64A012EB" w15:done="0"/>
  <w15:commentEx w15:paraId="7777D11A" w15:paraIdParent="64A012EB" w15:done="0"/>
  <w15:commentEx w15:paraId="3289075A" w15:done="0"/>
  <w15:commentEx w15:paraId="73976F9C" w15:done="0"/>
  <w15:commentEx w15:paraId="105B21EC" w15:done="0"/>
  <w15:commentEx w15:paraId="7E9C7E36" w15:done="0"/>
  <w15:commentEx w15:paraId="300B3EF9" w15:done="0"/>
  <w15:commentEx w15:paraId="3F891DB6" w15:paraIdParent="300B3EF9" w15:done="0"/>
  <w15:commentEx w15:paraId="162BA82F" w15:done="0"/>
  <w15:commentEx w15:paraId="08B1C2AD" w15:done="0"/>
  <w15:commentEx w15:paraId="191E7B27" w15:done="0"/>
  <w15:commentEx w15:paraId="386AB900" w15:done="0"/>
  <w15:commentEx w15:paraId="1D42EAAE" w15:done="0"/>
  <w15:commentEx w15:paraId="66C8B250" w15:paraIdParent="1D42EAAE" w15:done="0"/>
  <w15:commentEx w15:paraId="0ACE1638" w15:done="0"/>
  <w15:commentEx w15:paraId="5786CDC9" w15:done="0"/>
  <w15:commentEx w15:paraId="6C5606B2" w15:paraIdParent="5786CDC9" w15:done="0"/>
  <w15:commentEx w15:paraId="1E652559" w15:done="0"/>
  <w15:commentEx w15:paraId="70F027FF" w15:done="0"/>
  <w15:commentEx w15:paraId="638CE986" w15:done="0"/>
  <w15:commentEx w15:paraId="5B33E24E" w15:paraIdParent="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56E71CC5" w15:done="0"/>
  <w15:commentEx w15:paraId="625E5DE6" w15:done="0"/>
  <w15:commentEx w15:paraId="1B77FEB7" w15:done="0"/>
  <w15:commentEx w15:paraId="37231F70" w15:paraIdParent="1B77FEB7" w15:done="0"/>
  <w15:commentEx w15:paraId="45A77AA0" w15:done="0"/>
  <w15:commentEx w15:paraId="633863DC" w15:done="0"/>
  <w15:commentEx w15:paraId="666122B2" w15:paraIdParent="633863DC" w15:done="0"/>
  <w15:commentEx w15:paraId="167588E4" w15:done="0"/>
  <w15:commentEx w15:paraId="2BCDA5C5" w15:done="0"/>
  <w15:commentEx w15:paraId="183E6128" w15:done="0"/>
  <w15:commentEx w15:paraId="526B003C" w15:done="0"/>
  <w15:commentEx w15:paraId="2FA7F899" w15:done="0"/>
  <w15:commentEx w15:paraId="704D2A2B" w15:done="0"/>
  <w15:commentEx w15:paraId="1E3764F2" w15:paraIdParent="704D2A2B" w15:done="0"/>
  <w15:commentEx w15:paraId="1DE47B89" w15:done="0"/>
  <w15:commentEx w15:paraId="15926272" w15:done="0"/>
  <w15:commentEx w15:paraId="6DB19846" w15:done="0"/>
  <w15:commentEx w15:paraId="7E2E3186" w15:done="0"/>
  <w15:commentEx w15:paraId="6B46453B" w15:done="0"/>
  <w15:commentEx w15:paraId="44E514EE" w15:done="0"/>
  <w15:commentEx w15:paraId="1A38CE12" w15:done="0"/>
  <w15:commentEx w15:paraId="30D48896" w15:done="0"/>
  <w15:commentEx w15:paraId="4F3E3AC1" w15:done="0"/>
  <w15:commentEx w15:paraId="1EA216C7" w15:done="0"/>
  <w15:commentEx w15:paraId="4AF8AC7D" w15:done="0"/>
  <w15:commentEx w15:paraId="739EFDD7" w15:done="0"/>
  <w15:commentEx w15:paraId="4796B57B"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495C3D04" w15:done="0"/>
  <w15:commentEx w15:paraId="06CA3CB6" w15:done="0"/>
  <w15:commentEx w15:paraId="111C64AE" w15:done="0"/>
  <w15:commentEx w15:paraId="61E0273C" w15:done="0"/>
  <w15:commentEx w15:paraId="5FD32DF1" w15:done="0"/>
  <w15:commentEx w15:paraId="6706D2AB" w15:done="0"/>
  <w15:commentEx w15:paraId="1733513A" w15:done="0"/>
  <w15:commentEx w15:paraId="7760149B" w15:done="0"/>
  <w15:commentEx w15:paraId="5C42473B" w15:done="0"/>
  <w15:commentEx w15:paraId="0568B9D3" w15:done="0"/>
  <w15:commentEx w15:paraId="23BE7ED4" w15:done="0"/>
  <w15:commentEx w15:paraId="239447BA" w15:done="0"/>
  <w15:commentEx w15:paraId="27842B2A" w15:done="0"/>
  <w15:commentEx w15:paraId="7693373C" w15:done="0"/>
  <w15:commentEx w15:paraId="0493CD58" w15:done="0"/>
  <w15:commentEx w15:paraId="47E9C043" w15:done="0"/>
  <w15:commentEx w15:paraId="421D4E6F" w15:done="0"/>
  <w15:commentEx w15:paraId="2094F937" w15:done="0"/>
  <w15:commentEx w15:paraId="001FA260" w15:done="0"/>
  <w15:commentEx w15:paraId="46957AFE" w15:done="0"/>
  <w15:commentEx w15:paraId="2B1E56B1" w15:done="0"/>
  <w15:commentEx w15:paraId="0F925DCC" w15:done="0"/>
  <w15:commentEx w15:paraId="7588E07B" w15:done="0"/>
  <w15:commentEx w15:paraId="5A671074" w15:done="0"/>
  <w15:commentEx w15:paraId="03011F01" w15:paraIdParent="5A671074" w15:done="0"/>
  <w15:commentEx w15:paraId="27EA2F54" w15:done="0"/>
  <w15:commentEx w15:paraId="59FF9C15" w15:done="0"/>
  <w15:commentEx w15:paraId="1A5976FA" w15:done="0"/>
  <w15:commentEx w15:paraId="2DD4BDBB" w15:paraIdParent="1A5976FA" w15:done="0"/>
  <w15:commentEx w15:paraId="53DBDF95" w15:done="0"/>
  <w15:commentEx w15:paraId="4101A4B4" w15:done="0"/>
  <w15:commentEx w15:paraId="7FA463F0" w15:done="0"/>
  <w15:commentEx w15:paraId="0BF6D70D" w15:done="0"/>
  <w15:commentEx w15:paraId="3034610C" w15:done="0"/>
  <w15:commentEx w15:paraId="7B5E4005" w15:done="0"/>
  <w15:commentEx w15:paraId="5F29AB86" w15:done="0"/>
  <w15:commentEx w15:paraId="585926F5" w15:done="0"/>
  <w15:commentEx w15:paraId="55BE65AA" w15:done="0"/>
  <w15:commentEx w15:paraId="194828D0" w15:done="0"/>
  <w15:commentEx w15:paraId="1BA2BBE7" w15:done="0"/>
  <w15:commentEx w15:paraId="5B0E6CC8" w15:done="0"/>
  <w15:commentEx w15:paraId="5E34D8A6" w15:done="0"/>
  <w15:commentEx w15:paraId="7E37C7DC" w15:done="0"/>
  <w15:commentEx w15:paraId="13C9DC11" w15:paraIdParent="7E37C7DC"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55B6468"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2562E3BC" w16cex:dateUtc="2025-05-01T13:55:00Z"/>
  <w16cex:commentExtensible w16cex:durableId="2BBF6CBE" w16cex:dateUtc="2025-05-02T07:06:00Z"/>
  <w16cex:commentExtensible w16cex:durableId="0A0CEF01" w16cex:dateUtc="2025-04-17T16:53:00Z"/>
  <w16cex:commentExtensible w16cex:durableId="37990DF4" w16cex:dateUtc="2025-04-30T05:09:00Z"/>
  <w16cex:commentExtensible w16cex:durableId="2BBCCE97" w16cex:dateUtc="2025-04-30T08:27:00Z"/>
  <w16cex:commentExtensible w16cex:durableId="2A2ABE72" w16cex:dateUtc="2025-05-01T13:57:00Z"/>
  <w16cex:commentExtensible w16cex:durableId="20F367E3" w16cex:dateUtc="2025-04-25T05:30:00Z"/>
  <w16cex:commentExtensible w16cex:durableId="4D6A8E67" w16cex:dateUtc="2025-04-17T12:29:00Z"/>
  <w16cex:commentExtensible w16cex:durableId="0E7774BA" w16cex:dateUtc="2025-05-01T13:59:00Z"/>
  <w16cex:commentExtensible w16cex:durableId="1596E72F" w16cex:dateUtc="2025-03-06T08:14:00Z"/>
  <w16cex:commentExtensible w16cex:durableId="7D2ED885" w16cex:dateUtc="2025-04-17T12:50:00Z"/>
  <w16cex:commentExtensible w16cex:durableId="2BBF6CBF" w16cex:dateUtc="2025-05-02T07:07:00Z"/>
  <w16cex:commentExtensible w16cex:durableId="5E792EB7" w16cex:dateUtc="2025-04-25T05:33:00Z"/>
  <w16cex:commentExtensible w16cex:durableId="69FCBBED" w16cex:dateUtc="2025-04-17T12:30:00Z"/>
  <w16cex:commentExtensible w16cex:durableId="5A5EDB5B" w16cex:dateUtc="2025-04-30T05:13:00Z"/>
  <w16cex:commentExtensible w16cex:durableId="1FED5E56" w16cex:dateUtc="2025-05-01T14:03:00Z"/>
  <w16cex:commentExtensible w16cex:durableId="0A488108" w16cex:dateUtc="2025-05-01T14:02:00Z"/>
  <w16cex:commentExtensible w16cex:durableId="4CE9A33C" w16cex:dateUtc="2025-05-01T14:06:00Z"/>
  <w16cex:commentExtensible w16cex:durableId="2BBCE35E" w16cex:dateUtc="2025-04-30T09:58:00Z"/>
  <w16cex:commentExtensible w16cex:durableId="24DEF83C" w16cex:dateUtc="2025-03-27T09:21:00Z"/>
  <w16cex:commentExtensible w16cex:durableId="7686BEC6" w16cex:dateUtc="2025-04-30T05:18:00Z"/>
  <w16cex:commentExtensible w16cex:durableId="2BBCCEB2" w16cex:dateUtc="2025-04-30T08:30:00Z"/>
  <w16cex:commentExtensible w16cex:durableId="1D2E1DE7" w16cex:dateUtc="2025-05-01T14:14:00Z"/>
  <w16cex:commentExtensible w16cex:durableId="15C78604" w16cex:dateUtc="2025-04-17T07:41:00Z"/>
  <w16cex:commentExtensible w16cex:durableId="7D7D6D20" w16cex:dateUtc="2025-04-30T05:20:00Z"/>
  <w16cex:commentExtensible w16cex:durableId="5B6D862F" w16cex:dateUtc="2025-05-01T14:15:00Z"/>
  <w16cex:commentExtensible w16cex:durableId="47B85744" w16cex:dateUtc="2025-05-01T14:15:00Z"/>
  <w16cex:commentExtensible w16cex:durableId="430DFFBE" w16cex:dateUtc="2025-04-30T05:24:00Z"/>
  <w16cex:commentExtensible w16cex:durableId="38325C5A" w16cex:dateUtc="2025-05-01T14:16:00Z"/>
  <w16cex:commentExtensible w16cex:durableId="4512E5D3" w16cex:dateUtc="2025-04-17T07:44:00Z"/>
  <w16cex:commentExtensible w16cex:durableId="1880FB4B" w16cex:dateUtc="2025-04-17T17:07:00Z"/>
  <w16cex:commentExtensible w16cex:durableId="16F1C910" w16cex:dateUtc="2025-04-17T17:08:00Z"/>
  <w16cex:commentExtensible w16cex:durableId="2BBF6D97" w16cex:dateUtc="2025-05-02T07:13: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3C1D943" w16cex:dateUtc="2025-05-01T14:19:00Z"/>
  <w16cex:commentExtensible w16cex:durableId="2BBF6DF9" w16cex:dateUtc="2025-05-02T07:14:00Z"/>
  <w16cex:commentExtensible w16cex:durableId="5A1953B1" w16cex:dateUtc="2025-05-01T14:20: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F6E77" w16cex:dateUtc="2025-05-02T07:16:00Z"/>
  <w16cex:commentExtensible w16cex:durableId="2BBA3DEE" w16cex:dateUtc="2025-04-28T09:48:00Z"/>
  <w16cex:commentExtensible w16cex:durableId="001C7E6C" w16cex:dateUtc="2025-04-25T05:39:00Z"/>
  <w16cex:commentExtensible w16cex:durableId="2BBF6F31" w16cex:dateUtc="2025-05-02T07:20:00Z"/>
  <w16cex:commentExtensible w16cex:durableId="493EC273" w16cex:dateUtc="2025-03-04T15:29:00Z"/>
  <w16cex:commentExtensible w16cex:durableId="2BBF6F3E" w16cex:dateUtc="2025-05-02T07:20:00Z"/>
  <w16cex:commentExtensible w16cex:durableId="73B8BD41" w16cex:dateUtc="2025-03-04T15:33:00Z"/>
  <w16cex:commentExtensible w16cex:durableId="1C31C976" w16cex:dateUtc="2025-03-04T15:39:00Z"/>
  <w16cex:commentExtensible w16cex:durableId="2EAB255E" w16cex:dateUtc="2025-05-01T14:23:00Z"/>
  <w16cex:commentExtensible w16cex:durableId="2BBF6F6F" w16cex:dateUtc="2025-05-02T07:21:00Z"/>
  <w16cex:commentExtensible w16cex:durableId="2BBF6FA3" w16cex:dateUtc="2025-05-02T07:21:00Z"/>
  <w16cex:commentExtensible w16cex:durableId="6710498D" w16cex:dateUtc="2025-04-30T05:36:00Z"/>
  <w16cex:commentExtensible w16cex:durableId="2BBCD1EC" w16cex:dateUtc="2025-04-30T08:44:00Z"/>
  <w16cex:commentExtensible w16cex:durableId="0DD6D500" w16cex:dateUtc="2025-03-04T15:40:00Z"/>
  <w16cex:commentExtensible w16cex:durableId="2BBF6FB3" w16cex:dateUtc="2025-05-02T07:22:00Z"/>
  <w16cex:commentExtensible w16cex:durableId="2BBF6FBE" w16cex:dateUtc="2025-05-02T07:22:00Z"/>
  <w16cex:commentExtensible w16cex:durableId="47E0E5F1" w16cex:dateUtc="2025-03-04T15:42:00Z"/>
  <w16cex:commentExtensible w16cex:durableId="2BBF6FCA" w16cex:dateUtc="2025-05-02T07:2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CD239" w16cex:dateUtc="2025-04-30T08:45:00Z"/>
  <w16cex:commentExtensible w16cex:durableId="2BBA3F00" w16cex:dateUtc="2025-04-28T09:53:00Z"/>
  <w16cex:commentExtensible w16cex:durableId="0B803D76" w16cex:dateUtc="2025-05-01T14:24:00Z"/>
  <w16cex:commentExtensible w16cex:durableId="0121DFB4" w16cex:dateUtc="2025-03-04T15:44:00Z"/>
  <w16cex:commentExtensible w16cex:durableId="178A13F6" w16cex:dateUtc="2025-05-01T14:25:00Z"/>
  <w16cex:commentExtensible w16cex:durableId="5E55DC4B" w16cex:dateUtc="2025-03-06T14:53:00Z"/>
  <w16cex:commentExtensible w16cex:durableId="46AC5582" w16cex:dateUtc="2025-05-01T14:25:00Z"/>
  <w16cex:commentExtensible w16cex:durableId="1A03DBB2" w16cex:dateUtc="2025-05-01T14:26:00Z"/>
  <w16cex:commentExtensible w16cex:durableId="13782DE6" w16cex:dateUtc="2025-03-04T15:47:00Z"/>
  <w16cex:commentExtensible w16cex:durableId="1C677FCF" w16cex:dateUtc="2025-05-01T14:27:00Z"/>
  <w16cex:commentExtensible w16cex:durableId="24A78AA6" w16cex:dateUtc="2025-05-01T14:28: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43BD55F5" w16cex:dateUtc="2025-05-01T14:32:00Z"/>
  <w16cex:commentExtensible w16cex:durableId="29540170" w16cex:dateUtc="2025-04-17T07:41:00Z"/>
  <w16cex:commentExtensible w16cex:durableId="725B6F78" w16cex:dateUtc="2025-05-01T14:33:00Z"/>
  <w16cex:commentExtensible w16cex:durableId="2BBA40EF" w16cex:dateUtc="2025-04-28T10:01:00Z"/>
  <w16cex:commentExtensible w16cex:durableId="533FB2C7" w16cex:dateUtc="2025-03-19T14:12:00Z"/>
  <w16cex:commentExtensible w16cex:durableId="2BBB5A41" w16cex:dateUtc="2025-04-29T06:01:00Z"/>
  <w16cex:commentExtensible w16cex:durableId="5EDD2A08" w16cex:dateUtc="2025-05-01T14:34: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3543DD1B" w16cex:dateUtc="2025-05-01T14:36:00Z"/>
  <w16cex:commentExtensible w16cex:durableId="653C1A49" w16cex:dateUtc="2025-03-04T16:04:00Z"/>
  <w16cex:commentExtensible w16cex:durableId="1077C192" w16cex:dateUtc="2025-04-30T06:22:00Z"/>
  <w16cex:commentExtensible w16cex:durableId="16145709" w16cex:dateUtc="2025-05-01T14:36:00Z"/>
  <w16cex:commentExtensible w16cex:durableId="1677209A" w16cex:dateUtc="2025-04-24T08:21:00Z"/>
  <w16cex:commentExtensible w16cex:durableId="2FC58330" w16cex:dateUtc="2025-04-30T06:23:00Z"/>
  <w16cex:commentExtensible w16cex:durableId="030B4779" w16cex:dateUtc="2025-05-01T14:37: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2599EE72" w16cex:dateUtc="2025-05-01T14:38:00Z"/>
  <w16cex:commentExtensible w16cex:durableId="4270A491" w16cex:dateUtc="2025-04-17T12:01:00Z"/>
  <w16cex:commentExtensible w16cex:durableId="2BBF72AE" w16cex:dateUtc="2025-05-02T07:34:00Z"/>
  <w16cex:commentExtensible w16cex:durableId="2779DE6E" w16cex:dateUtc="2025-05-01T14:39:00Z"/>
  <w16cex:commentExtensible w16cex:durableId="2BBF72DE" w16cex:dateUtc="2025-05-02T07:35:00Z"/>
  <w16cex:commentExtensible w16cex:durableId="5A7B189E" w16cex:dateUtc="2025-04-30T06:24:00Z"/>
  <w16cex:commentExtensible w16cex:durableId="64A8B8C3" w16cex:dateUtc="2025-04-17T12:08:00Z"/>
  <w16cex:commentExtensible w16cex:durableId="4DC6C8A5" w16cex:dateUtc="2025-03-04T16:11:00Z"/>
  <w16cex:commentExtensible w16cex:durableId="290565D9" w16cex:dateUtc="2025-03-04T16:10:00Z"/>
  <w16cex:commentExtensible w16cex:durableId="5881C08D" w16cex:dateUtc="2025-05-01T14:39: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73C3BD5" w16cex:dateUtc="2025-05-01T14:41:00Z"/>
  <w16cex:commentExtensible w16cex:durableId="4F319670" w16cex:dateUtc="2025-05-01T14:41: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3FF241BB" w16cex:dateUtc="2025-05-01T14:42:00Z"/>
  <w16cex:commentExtensible w16cex:durableId="4C330C2C" w16cex:dateUtc="2025-03-04T16:31:00Z"/>
  <w16cex:commentExtensible w16cex:durableId="2D8B5DF6" w16cex:dateUtc="2025-04-29T09:58:00Z"/>
  <w16cex:commentExtensible w16cex:durableId="7D22001C" w16cex:dateUtc="2025-04-29T09:57:00Z"/>
  <w16cex:commentExtensible w16cex:durableId="42D42A30" w16cex:dateUtc="2025-04-30T06:32:00Z"/>
  <w16cex:commentExtensible w16cex:durableId="2BBA45FF" w16cex:dateUtc="2025-04-28T10:22:00Z"/>
  <w16cex:commentExtensible w16cex:durableId="4BF67139" w16cex:dateUtc="2025-04-25T06:06:00Z"/>
  <w16cex:commentExtensible w16cex:durableId="5C1B6879" w16cex:dateUtc="2025-05-01T14:43:00Z"/>
  <w16cex:commentExtensible w16cex:durableId="37FC7147" w16cex:dateUtc="2025-03-04T16:32:00Z"/>
  <w16cex:commentExtensible w16cex:durableId="545B69C1" w16cex:dateUtc="2025-03-05T14:11:00Z"/>
  <w16cex:commentExtensible w16cex:durableId="3E62B39D" w16cex:dateUtc="2025-03-05T14:11:00Z"/>
  <w16cex:commentExtensible w16cex:durableId="3F29FBA5" w16cex:dateUtc="2025-05-01T14:48:00Z"/>
  <w16cex:commentExtensible w16cex:durableId="3DC95C67" w16cex:dateUtc="2025-03-05T14:31:00Z"/>
  <w16cex:commentExtensible w16cex:durableId="3E3B6336" w16cex:dateUtc="2025-03-05T14:09:00Z"/>
  <w16cex:commentExtensible w16cex:durableId="0E87187D" w16cex:dateUtc="2025-04-17T16:44:00Z"/>
  <w16cex:commentExtensible w16cex:durableId="2F1D79BF" w16cex:dateUtc="2025-04-30T06:31:00Z"/>
  <w16cex:commentExtensible w16cex:durableId="5DE5CC79" w16cex:dateUtc="2025-03-04T16:37:00Z"/>
  <w16cex:commentExtensible w16cex:durableId="5CD8ADE4" w16cex:dateUtc="2025-03-04T16:38:00Z"/>
  <w16cex:commentExtensible w16cex:durableId="1ACE1CE8" w16cex:dateUtc="2025-03-06T15:17:00Z"/>
  <w16cex:commentExtensible w16cex:durableId="2BBF73F0" w16cex:dateUtc="2025-05-02T07:40:00Z"/>
  <w16cex:commentExtensible w16cex:durableId="7186FF80" w16cex:dateUtc="2025-05-01T14:53:00Z"/>
  <w16cex:commentExtensible w16cex:durableId="2BBF73FC" w16cex:dateUtc="2025-05-02T07:40:00Z"/>
  <w16cex:commentExtensible w16cex:durableId="2BBD0389" w16cex:dateUtc="2025-04-30T12:16:00Z"/>
  <w16cex:commentExtensible w16cex:durableId="3F9A328D" w16cex:dateUtc="2025-05-01T14:54:00Z"/>
  <w16cex:commentExtensible w16cex:durableId="11B5F049" w16cex:dateUtc="2025-04-17T07:16:00Z"/>
  <w16cex:commentExtensible w16cex:durableId="61B19C4A" w16cex:dateUtc="2025-03-27T19:48:00Z"/>
  <w16cex:commentExtensible w16cex:durableId="2B38CF49" w16cex:dateUtc="2025-05-01T14:55:00Z"/>
  <w16cex:commentExtensible w16cex:durableId="62A50E9E" w16cex:dateUtc="2025-04-25T06:08:00Z"/>
  <w16cex:commentExtensible w16cex:durableId="765BF88D" w16cex:dateUtc="2025-03-06T15:32:00Z"/>
  <w16cex:commentExtensible w16cex:durableId="7080545D" w16cex:dateUtc="2025-03-06T15:34:00Z"/>
  <w16cex:commentExtensible w16cex:durableId="6B262333" w16cex:dateUtc="2025-05-01T14:56:00Z"/>
  <w16cex:commentExtensible w16cex:durableId="60A7F09E" w16cex:dateUtc="2025-03-06T15:35:00Z"/>
  <w16cex:commentExtensible w16cex:durableId="34911BF8" w16cex:dateUtc="2025-03-06T15:36:00Z"/>
  <w16cex:commentExtensible w16cex:durableId="1C7016F5" w16cex:dateUtc="2025-03-06T15:38:00Z"/>
  <w16cex:commentExtensible w16cex:durableId="50AD364B" w16cex:dateUtc="2025-05-01T14:59: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2BBF74C5" w16cex:dateUtc="2025-05-02T07:43:00Z"/>
  <w16cex:commentExtensible w16cex:durableId="63865D23" w16cex:dateUtc="2025-04-30T06:27:00Z"/>
  <w16cex:commentExtensible w16cex:durableId="26ECAFEB" w16cex:dateUtc="2025-05-01T15:02: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A9C13E4" w16cex:dateUtc="2025-05-01T15:04: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125A6346" w16cid:durableId="2562E3BC"/>
  <w16cid:commentId w16cid:paraId="28CC11E8" w16cid:durableId="2BBF6CBE"/>
  <w16cid:commentId w16cid:paraId="506B9601" w16cid:durableId="0A0CEF01"/>
  <w16cid:commentId w16cid:paraId="283411E4" w16cid:durableId="2BBB5DB4"/>
  <w16cid:commentId w16cid:paraId="05798AAE" w16cid:durableId="37990DF4"/>
  <w16cid:commentId w16cid:paraId="6FAD6008" w16cid:durableId="2BBCCE97"/>
  <w16cid:commentId w16cid:paraId="14463422" w16cid:durableId="2A2ABE72"/>
  <w16cid:commentId w16cid:paraId="0FC9CA25" w16cid:durableId="20F367E3"/>
  <w16cid:commentId w16cid:paraId="65ADF7A5" w16cid:durableId="4D6A8E67"/>
  <w16cid:commentId w16cid:paraId="0F931FD6" w16cid:durableId="0E7774BA"/>
  <w16cid:commentId w16cid:paraId="05FDD756" w16cid:durableId="1596E72F"/>
  <w16cid:commentId w16cid:paraId="08BB7D8E" w16cid:durableId="7D2ED885"/>
  <w16cid:commentId w16cid:paraId="198D433D" w16cid:durableId="2BBF6CBF"/>
  <w16cid:commentId w16cid:paraId="2DE0A3C9" w16cid:durableId="5E792EB7"/>
  <w16cid:commentId w16cid:paraId="4474F6CA" w16cid:durableId="69FCBBED"/>
  <w16cid:commentId w16cid:paraId="35863628" w16cid:durableId="2BBB5E18"/>
  <w16cid:commentId w16cid:paraId="26E4ED3D" w16cid:durableId="5A5EDB5B"/>
  <w16cid:commentId w16cid:paraId="4DC5FB06" w16cid:durableId="1FED5E56"/>
  <w16cid:commentId w16cid:paraId="3E4FCB81" w16cid:durableId="0A488108"/>
  <w16cid:commentId w16cid:paraId="212CEF91" w16cid:durableId="4CE9A33C"/>
  <w16cid:commentId w16cid:paraId="2FBDF74A" w16cid:durableId="2BBCE35E"/>
  <w16cid:commentId w16cid:paraId="0BBF229C" w16cid:durableId="24DEF83C"/>
  <w16cid:commentId w16cid:paraId="2A538051" w16cid:durableId="2BBB5F31"/>
  <w16cid:commentId w16cid:paraId="61101279" w16cid:durableId="2BBC7C16"/>
  <w16cid:commentId w16cid:paraId="2884FF2E" w16cid:durableId="7686BEC6"/>
  <w16cid:commentId w16cid:paraId="24E0D1F4" w16cid:durableId="2BBCCEB2"/>
  <w16cid:commentId w16cid:paraId="05D03D48" w16cid:durableId="1D2E1DE7"/>
  <w16cid:commentId w16cid:paraId="63F94EC5" w16cid:durableId="15C78604"/>
  <w16cid:commentId w16cid:paraId="3BD7D749" w16cid:durableId="2BBC7D1D"/>
  <w16cid:commentId w16cid:paraId="38DEA02B" w16cid:durableId="7D7D6D20"/>
  <w16cid:commentId w16cid:paraId="2E7B9469" w16cid:durableId="5B6D862F"/>
  <w16cid:commentId w16cid:paraId="278503E5" w16cid:durableId="2BBB614B"/>
  <w16cid:commentId w16cid:paraId="78CB7315" w16cid:durableId="47B85744"/>
  <w16cid:commentId w16cid:paraId="448ADD04" w16cid:durableId="430DFFBE"/>
  <w16cid:commentId w16cid:paraId="1FDC1661" w16cid:durableId="38325C5A"/>
  <w16cid:commentId w16cid:paraId="4064A57B" w16cid:durableId="4512E5D3"/>
  <w16cid:commentId w16cid:paraId="7A5547F3" w16cid:durableId="1880FB4B"/>
  <w16cid:commentId w16cid:paraId="19F1DD3A" w16cid:durableId="16F1C910"/>
  <w16cid:commentId w16cid:paraId="0A02B557" w16cid:durableId="2BBF6D97"/>
  <w16cid:commentId w16cid:paraId="0242E62F" w16cid:durableId="457C8171"/>
  <w16cid:commentId w16cid:paraId="175643FB" w16cid:durableId="2BBA3C7E"/>
  <w16cid:commentId w16cid:paraId="725870B1" w16cid:durableId="6CBBEDF6"/>
  <w16cid:commentId w16cid:paraId="330B42DE" w16cid:durableId="73BC0DAF"/>
  <w16cid:commentId w16cid:paraId="78574351" w16cid:durableId="23C1D943"/>
  <w16cid:commentId w16cid:paraId="02F8F7D1" w16cid:durableId="2BBF6DF9"/>
  <w16cid:commentId w16cid:paraId="2ECBD05B" w16cid:durableId="2BBC8B28"/>
  <w16cid:commentId w16cid:paraId="43620EE2" w16cid:durableId="5A1953B1"/>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1BE52754" w16cid:durableId="2BBF6E77"/>
  <w16cid:commentId w16cid:paraId="388C7F82" w16cid:durableId="2BBA3DEE"/>
  <w16cid:commentId w16cid:paraId="40E187C6" w16cid:durableId="001C7E6C"/>
  <w16cid:commentId w16cid:paraId="1C90220A" w16cid:durableId="2BBB61A4"/>
  <w16cid:commentId w16cid:paraId="03D3A707" w16cid:durableId="2BBF6F31"/>
  <w16cid:commentId w16cid:paraId="61749167" w16cid:durableId="493EC273"/>
  <w16cid:commentId w16cid:paraId="20DD959F" w16cid:durableId="2BBF6F3E"/>
  <w16cid:commentId w16cid:paraId="24D9B84F" w16cid:durableId="2BBC8AB0"/>
  <w16cid:commentId w16cid:paraId="6A41AE16" w16cid:durableId="73B8BD41"/>
  <w16cid:commentId w16cid:paraId="06406C66" w16cid:durableId="1C31C976"/>
  <w16cid:commentId w16cid:paraId="156855F2" w16cid:durableId="2EAB255E"/>
  <w16cid:commentId w16cid:paraId="1344A27A" w16cid:durableId="2BBF6F6F"/>
  <w16cid:commentId w16cid:paraId="253C4EB9" w16cid:durableId="2BBF6FA3"/>
  <w16cid:commentId w16cid:paraId="5BA7BCFB" w16cid:durableId="2BBB61D2"/>
  <w16cid:commentId w16cid:paraId="00BE8414" w16cid:durableId="2BBC8185"/>
  <w16cid:commentId w16cid:paraId="684FDB02" w16cid:durableId="6710498D"/>
  <w16cid:commentId w16cid:paraId="5E81C81B" w16cid:durableId="2BBCD1EC"/>
  <w16cid:commentId w16cid:paraId="5A9E892A" w16cid:durableId="0DD6D500"/>
  <w16cid:commentId w16cid:paraId="45234FCF" w16cid:durableId="2BBF6FB3"/>
  <w16cid:commentId w16cid:paraId="6ED711ED" w16cid:durableId="2BBF6FBE"/>
  <w16cid:commentId w16cid:paraId="1D4D6F4A" w16cid:durableId="47E0E5F1"/>
  <w16cid:commentId w16cid:paraId="4466933D" w16cid:durableId="2BBF6FCA"/>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197290F8" w16cid:durableId="036A6110"/>
  <w16cid:commentId w16cid:paraId="49831695" w16cid:durableId="2BBCD239"/>
  <w16cid:commentId w16cid:paraId="5F888CA7" w16cid:durableId="2BBA3F00"/>
  <w16cid:commentId w16cid:paraId="6FA6D019" w16cid:durableId="2BBB6218"/>
  <w16cid:commentId w16cid:paraId="29BAF2A7" w16cid:durableId="0B803D76"/>
  <w16cid:commentId w16cid:paraId="745CE774" w16cid:durableId="0121DFB4"/>
  <w16cid:commentId w16cid:paraId="49A89A9F" w16cid:durableId="178A13F6"/>
  <w16cid:commentId w16cid:paraId="4453FF5C" w16cid:durableId="5E55DC4B"/>
  <w16cid:commentId w16cid:paraId="459239B0" w16cid:durableId="2BBB623C"/>
  <w16cid:commentId w16cid:paraId="3F768675" w16cid:durableId="46AC5582"/>
  <w16cid:commentId w16cid:paraId="64A012EB" w16cid:durableId="2BBC897D"/>
  <w16cid:commentId w16cid:paraId="7777D11A" w16cid:durableId="1A03DBB2"/>
  <w16cid:commentId w16cid:paraId="3289075A" w16cid:durableId="2BBC8A1D"/>
  <w16cid:commentId w16cid:paraId="73976F9C" w16cid:durableId="2BBC8A69"/>
  <w16cid:commentId w16cid:paraId="105B21EC" w16cid:durableId="13782DE6"/>
  <w16cid:commentId w16cid:paraId="7E9C7E36" w16cid:durableId="1C677FCF"/>
  <w16cid:commentId w16cid:paraId="300B3EF9" w16cid:durableId="2BBB6264"/>
  <w16cid:commentId w16cid:paraId="3F891DB6" w16cid:durableId="24A78AA6"/>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66C8B250" w16cid:durableId="43BD55F5"/>
  <w16cid:commentId w16cid:paraId="0ACE1638" w16cid:durableId="29540170"/>
  <w16cid:commentId w16cid:paraId="5786CDC9" w16cid:durableId="2BBB62AA"/>
  <w16cid:commentId w16cid:paraId="6C5606B2" w16cid:durableId="725B6F78"/>
  <w16cid:commentId w16cid:paraId="1E652559" w16cid:durableId="2BBA40EF"/>
  <w16cid:commentId w16cid:paraId="70F027FF" w16cid:durableId="533FB2C7"/>
  <w16cid:commentId w16cid:paraId="638CE986" w16cid:durableId="2BBB5A41"/>
  <w16cid:commentId w16cid:paraId="5B33E24E" w16cid:durableId="5EDD2A08"/>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56E71CC5" w16cid:durableId="3543DD1B"/>
  <w16cid:commentId w16cid:paraId="625E5DE6" w16cid:durableId="653C1A49"/>
  <w16cid:commentId w16cid:paraId="1B77FEB7" w16cid:durableId="1077C192"/>
  <w16cid:commentId w16cid:paraId="37231F70" w16cid:durableId="16145709"/>
  <w16cid:commentId w16cid:paraId="45A77AA0" w16cid:durableId="1677209A"/>
  <w16cid:commentId w16cid:paraId="633863DC" w16cid:durableId="2FC58330"/>
  <w16cid:commentId w16cid:paraId="666122B2" w16cid:durableId="030B4779"/>
  <w16cid:commentId w16cid:paraId="167588E4" w16cid:durableId="2BBA442C"/>
  <w16cid:commentId w16cid:paraId="2BCDA5C5" w16cid:durableId="5783D73C"/>
  <w16cid:commentId w16cid:paraId="183E6128" w16cid:durableId="3F86FB69"/>
  <w16cid:commentId w16cid:paraId="526B003C" w16cid:durableId="34B2C7BC"/>
  <w16cid:commentId w16cid:paraId="2FA7F899" w16cid:durableId="2599EE72"/>
  <w16cid:commentId w16cid:paraId="704D2A2B" w16cid:durableId="4270A491"/>
  <w16cid:commentId w16cid:paraId="1E3764F2" w16cid:durableId="2BBF72AE"/>
  <w16cid:commentId w16cid:paraId="1DE47B89" w16cid:durableId="2779DE6E"/>
  <w16cid:commentId w16cid:paraId="15926272" w16cid:durableId="2BBF72DE"/>
  <w16cid:commentId w16cid:paraId="6DB19846" w16cid:durableId="5A7B189E"/>
  <w16cid:commentId w16cid:paraId="7E2E3186" w16cid:durableId="64A8B8C3"/>
  <w16cid:commentId w16cid:paraId="6B46453B" w16cid:durableId="4DC6C8A5"/>
  <w16cid:commentId w16cid:paraId="44E514EE" w16cid:durableId="290565D9"/>
  <w16cid:commentId w16cid:paraId="1A38CE12" w16cid:durableId="5881C08D"/>
  <w16cid:commentId w16cid:paraId="30D48896" w16cid:durableId="744437B5"/>
  <w16cid:commentId w16cid:paraId="4F3E3AC1" w16cid:durableId="6C3702FD"/>
  <w16cid:commentId w16cid:paraId="1EA216C7" w16cid:durableId="1DBCF9EA"/>
  <w16cid:commentId w16cid:paraId="4AF8AC7D" w16cid:durableId="17D8408D"/>
  <w16cid:commentId w16cid:paraId="739EFDD7" w16cid:durableId="773C3BD5"/>
  <w16cid:commentId w16cid:paraId="4796B57B" w16cid:durableId="4F319670"/>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495C3D04" w16cid:durableId="3FF241BB"/>
  <w16cid:commentId w16cid:paraId="06CA3CB6" w16cid:durableId="4C330C2C"/>
  <w16cid:commentId w16cid:paraId="111C64AE" w16cid:durableId="2D8B5DF6"/>
  <w16cid:commentId w16cid:paraId="61E0273C" w16cid:durableId="7D22001C"/>
  <w16cid:commentId w16cid:paraId="5FD32DF1" w16cid:durableId="42D42A30"/>
  <w16cid:commentId w16cid:paraId="6706D2AB" w16cid:durableId="2BBA45FF"/>
  <w16cid:commentId w16cid:paraId="1733513A" w16cid:durableId="4BF67139"/>
  <w16cid:commentId w16cid:paraId="7760149B" w16cid:durableId="5C1B6879"/>
  <w16cid:commentId w16cid:paraId="5C42473B" w16cid:durableId="37FC7147"/>
  <w16cid:commentId w16cid:paraId="0568B9D3" w16cid:durableId="545B69C1"/>
  <w16cid:commentId w16cid:paraId="23BE7ED4" w16cid:durableId="3E62B39D"/>
  <w16cid:commentId w16cid:paraId="239447BA" w16cid:durableId="3F29FBA5"/>
  <w16cid:commentId w16cid:paraId="27842B2A" w16cid:durableId="2BBB6FC1"/>
  <w16cid:commentId w16cid:paraId="7693373C" w16cid:durableId="3DC95C67"/>
  <w16cid:commentId w16cid:paraId="0493CD58" w16cid:durableId="3E3B6336"/>
  <w16cid:commentId w16cid:paraId="47E9C043" w16cid:durableId="0E87187D"/>
  <w16cid:commentId w16cid:paraId="421D4E6F" w16cid:durableId="2F1D79BF"/>
  <w16cid:commentId w16cid:paraId="2094F937" w16cid:durableId="5DE5CC79"/>
  <w16cid:commentId w16cid:paraId="001FA260" w16cid:durableId="5CD8ADE4"/>
  <w16cid:commentId w16cid:paraId="46957AFE" w16cid:durableId="1ACE1CE8"/>
  <w16cid:commentId w16cid:paraId="2B1E56B1" w16cid:durableId="2BBF73F0"/>
  <w16cid:commentId w16cid:paraId="0F925DCC" w16cid:durableId="7186FF80"/>
  <w16cid:commentId w16cid:paraId="7588E07B" w16cid:durableId="2BBF73FC"/>
  <w16cid:commentId w16cid:paraId="5A671074" w16cid:durableId="2BBD0389"/>
  <w16cid:commentId w16cid:paraId="03011F01" w16cid:durableId="3F9A328D"/>
  <w16cid:commentId w16cid:paraId="27EA2F54" w16cid:durableId="11B5F049"/>
  <w16cid:commentId w16cid:paraId="59FF9C15" w16cid:durableId="61B19C4A"/>
  <w16cid:commentId w16cid:paraId="1A5976FA" w16cid:durableId="2BBB6390"/>
  <w16cid:commentId w16cid:paraId="2DD4BDBB" w16cid:durableId="2B38CF49"/>
  <w16cid:commentId w16cid:paraId="53DBDF95" w16cid:durableId="62A50E9E"/>
  <w16cid:commentId w16cid:paraId="4101A4B4" w16cid:durableId="765BF88D"/>
  <w16cid:commentId w16cid:paraId="7FA463F0" w16cid:durableId="7080545D"/>
  <w16cid:commentId w16cid:paraId="0BF6D70D" w16cid:durableId="6B262333"/>
  <w16cid:commentId w16cid:paraId="3034610C" w16cid:durableId="60A7F09E"/>
  <w16cid:commentId w16cid:paraId="7B5E4005" w16cid:durableId="34911BF8"/>
  <w16cid:commentId w16cid:paraId="5F29AB86" w16cid:durableId="1C7016F5"/>
  <w16cid:commentId w16cid:paraId="585926F5" w16cid:durableId="50AD364B"/>
  <w16cid:commentId w16cid:paraId="55BE65AA" w16cid:durableId="7804E1D7"/>
  <w16cid:commentId w16cid:paraId="194828D0" w16cid:durableId="05254F80"/>
  <w16cid:commentId w16cid:paraId="1BA2BBE7" w16cid:durableId="6293E54A"/>
  <w16cid:commentId w16cid:paraId="5B0E6CC8" w16cid:durableId="2C579A40"/>
  <w16cid:commentId w16cid:paraId="5E34D8A6" w16cid:durableId="2BBF74C5"/>
  <w16cid:commentId w16cid:paraId="7E37C7DC" w16cid:durableId="63865D23"/>
  <w16cid:commentId w16cid:paraId="13C9DC11" w16cid:durableId="26ECAFEB"/>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55B6468" w16cid:durableId="3A9C13E4"/>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CA26" w14:textId="77777777" w:rsidR="006E0D69" w:rsidRPr="007B4B4C" w:rsidRDefault="006E0D69">
      <w:pPr>
        <w:spacing w:after="0"/>
      </w:pPr>
      <w:r w:rsidRPr="007B4B4C">
        <w:separator/>
      </w:r>
    </w:p>
  </w:endnote>
  <w:endnote w:type="continuationSeparator" w:id="0">
    <w:p w14:paraId="65D10D55" w14:textId="77777777" w:rsidR="006E0D69" w:rsidRPr="007B4B4C" w:rsidRDefault="006E0D69">
      <w:pPr>
        <w:spacing w:after="0"/>
      </w:pPr>
      <w:r w:rsidRPr="007B4B4C">
        <w:continuationSeparator/>
      </w:r>
    </w:p>
  </w:endnote>
  <w:endnote w:type="continuationNotice" w:id="1">
    <w:p w14:paraId="3E342C52" w14:textId="77777777" w:rsidR="006E0D69" w:rsidRPr="007B4B4C" w:rsidRDefault="006E0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2CB5" w14:textId="77777777" w:rsidR="006E0D69" w:rsidRPr="007B4B4C" w:rsidRDefault="006E0D69">
      <w:pPr>
        <w:spacing w:after="0"/>
      </w:pPr>
      <w:r w:rsidRPr="007B4B4C">
        <w:separator/>
      </w:r>
    </w:p>
  </w:footnote>
  <w:footnote w:type="continuationSeparator" w:id="0">
    <w:p w14:paraId="3B43E164" w14:textId="77777777" w:rsidR="006E0D69" w:rsidRPr="007B4B4C" w:rsidRDefault="006E0D69">
      <w:pPr>
        <w:spacing w:after="0"/>
      </w:pPr>
      <w:r w:rsidRPr="007B4B4C">
        <w:continuationSeparator/>
      </w:r>
    </w:p>
  </w:footnote>
  <w:footnote w:type="continuationNotice" w:id="1">
    <w:p w14:paraId="1B9E9BD0" w14:textId="77777777" w:rsidR="006E0D69" w:rsidRPr="007B4B4C" w:rsidRDefault="006E0D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18"/>
  </w:num>
  <w:num w:numId="26">
    <w:abstractNumId w:val="4"/>
  </w:num>
  <w:num w:numId="2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Apple - Peng Cheng">
    <w15:presenceInfo w15:providerId="None" w15:userId="Apple - Peng Cheng"/>
  </w15:person>
  <w15:person w15:author="vivo(Boubacar)">
    <w15:presenceInfo w15:providerId="None" w15:userId="vivo(Boubacar)"/>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A63"/>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D5C"/>
    <w:rsid w:val="002C3D7C"/>
    <w:rsid w:val="002C3DEE"/>
    <w:rsid w:val="002C3ECF"/>
    <w:rsid w:val="002C4096"/>
    <w:rsid w:val="002C41D1"/>
    <w:rsid w:val="002C44F5"/>
    <w:rsid w:val="002C47BA"/>
    <w:rsid w:val="002C48ED"/>
    <w:rsid w:val="002C4AC4"/>
    <w:rsid w:val="002C4E32"/>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D69"/>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06E"/>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afff3">
    <w:name w:val="Unresolved Mention"/>
    <w:basedOn w:val="a0"/>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afff4">
    <w:name w:val="Mention"/>
    <w:basedOn w:val="a0"/>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RBI5PAMIO524-1616901215-47427</_dlc_DocId>
    <_dlc_DocIdPersistId xmlns="71c5aaf6-e6ce-465b-b873-5148d2a4c105">false</_dlc_DocIdPersistId>
    <_dlc_DocIdUrl xmlns="71c5aaf6-e6ce-465b-b873-5148d2a4c105">
      <Url>https://nokia.sharepoint.com/sites/gxp/_layouts/15/DocIdRedir.aspx?ID=RBI5PAMIO524-1616901215-47427</Url>
      <Description>RBI5PAMIO524-1616901215-47427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C29472B-AD37-4821-9C78-F309885C11A8}">
  <ds:schemaRefs>
    <ds:schemaRef ds:uri="http://schemas.microsoft.com/sharepoint/events"/>
  </ds:schemaRefs>
</ds:datastoreItem>
</file>

<file path=customXml/itemProps2.xml><?xml version="1.0" encoding="utf-8"?>
<ds:datastoreItem xmlns:ds="http://schemas.openxmlformats.org/officeDocument/2006/customXml" ds:itemID="{678477C4-70A6-45C9-97C9-5AA14BD4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0F28D743-654B-4569-8C8D-907D6427A9C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175</Pages>
  <Words>80403</Words>
  <Characters>458301</Characters>
  <Application>Microsoft Office Word</Application>
  <DocSecurity>0</DocSecurity>
  <Lines>3819</Lines>
  <Paragraphs>1075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537629</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(Beom)</cp:lastModifiedBy>
  <cp:revision>2</cp:revision>
  <cp:lastPrinted>2017-05-09T13:55:00Z</cp:lastPrinted>
  <dcterms:created xsi:type="dcterms:W3CDTF">2025-05-02T07:44:00Z</dcterms:created>
  <dcterms:modified xsi:type="dcterms:W3CDTF">2025-05-02T07:44:00Z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882CE2C88C6AF90E1ECDF56B93578C8979C5E21FDC6EF1E8DDDEE6E4A83D032A5E5C976243EBEB8A21E9CC2548F8FC0C4E530203D5A3B7B0FDEBCEAE48DD7A86</vt:lpwstr>
  </property>
</Properties>
</file>