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8811DC"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8811DC">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8811DC">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8811DC">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8811DC">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8811DC">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8811DC">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8811DC">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8811DC">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8811DC">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宋体"/>
          <w:b/>
          <w:bCs/>
        </w:rPr>
      </w:pPr>
      <w:r w:rsidRPr="00D839FF">
        <w:rPr>
          <w:rFonts w:eastAsia="宋体"/>
          <w:b/>
          <w:bCs/>
        </w:rPr>
        <w:t>2Rx XR UE:</w:t>
      </w:r>
      <w:r w:rsidRPr="00D839FF">
        <w:rPr>
          <w:rFonts w:eastAsia="宋体"/>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r w:rsidR="006E1899" w:rsidRPr="00D839FF">
        <w:rPr>
          <w:rFonts w:eastAsia="等线"/>
          <w:b/>
        </w:rPr>
        <w:t xml:space="preserve">sidelink </w:t>
      </w:r>
      <w:r w:rsidRPr="00D839FF">
        <w:rPr>
          <w:b/>
        </w:rPr>
        <w:t xml:space="preserve">RLC bearer: </w:t>
      </w:r>
      <w:r w:rsidRPr="00D839FF">
        <w:rPr>
          <w:bCs/>
        </w:rPr>
        <w:t xml:space="preserve">If the sidelink PDCP entity is associated with two sidelink RLC entities, the additional </w:t>
      </w:r>
      <w:r w:rsidR="006E1899" w:rsidRPr="00D839FF">
        <w:rPr>
          <w:rFonts w:eastAsia="等线"/>
          <w:bCs/>
        </w:rPr>
        <w:t xml:space="preserve">sidelink </w:t>
      </w:r>
      <w:r w:rsidRPr="00D839FF">
        <w:rPr>
          <w:bCs/>
        </w:rPr>
        <w:t xml:space="preserve">RLC bearer is the RLC bearer configured by </w:t>
      </w:r>
      <w:r w:rsidRPr="00D839FF">
        <w:rPr>
          <w:bCs/>
          <w:i/>
          <w:iCs/>
        </w:rPr>
        <w:t>sl-RLC-BearerToAddModListSizeExt</w:t>
      </w:r>
      <w:r w:rsidRPr="00D839FF">
        <w:rPr>
          <w:bCs/>
        </w:rPr>
        <w:t xml:space="preserve"> in </w:t>
      </w:r>
      <w:r w:rsidRPr="00D839FF">
        <w:rPr>
          <w:bCs/>
          <w:i/>
          <w:iCs/>
        </w:rPr>
        <w:t>sl-ConfigDedicatedNR</w:t>
      </w:r>
      <w:r w:rsidRPr="00D839FF">
        <w:rPr>
          <w:bCs/>
        </w:rPr>
        <w:t xml:space="preserve">, or </w:t>
      </w:r>
      <w:r w:rsidRPr="00D839FF">
        <w:rPr>
          <w:bCs/>
          <w:i/>
          <w:iCs/>
        </w:rPr>
        <w:t>sl-RLC-BearerConfigListSizeExt</w:t>
      </w:r>
      <w:r w:rsidRPr="00D839FF">
        <w:rPr>
          <w:bCs/>
        </w:rPr>
        <w:t xml:space="preserve"> </w:t>
      </w:r>
      <w:r w:rsidRPr="00D839FF">
        <w:t xml:space="preserve">in </w:t>
      </w:r>
      <w:r w:rsidRPr="00D839FF">
        <w:rPr>
          <w:i/>
          <w:iCs/>
        </w:rPr>
        <w:t>SIB12</w:t>
      </w:r>
      <w:r w:rsidRPr="00D839FF">
        <w:t xml:space="preserve"> or in </w:t>
      </w:r>
      <w:r w:rsidRPr="00D839FF">
        <w:rPr>
          <w:i/>
          <w:iCs/>
        </w:rPr>
        <w:t>SidelinkPreconfigNR</w:t>
      </w:r>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宋体"/>
          <w:bCs/>
          <w:lang w:eastAsia="en-US"/>
        </w:rPr>
      </w:pPr>
      <w:commentRangeStart w:id="26"/>
      <w:ins w:id="27" w:author="Rapp_AfterRAN2#129" w:date="2025-04-16T14:26:00Z">
        <w:r w:rsidRPr="000943D6">
          <w:rPr>
            <w:rFonts w:eastAsia="宋体"/>
            <w:b/>
            <w:lang w:eastAsia="en-US"/>
          </w:rPr>
          <w:t xml:space="preserve">Applicable AI/ML functionality: </w:t>
        </w:r>
        <w:r w:rsidRPr="000943D6">
          <w:rPr>
            <w:rFonts w:eastAsia="宋体"/>
            <w:lang w:eastAsia="en-US"/>
          </w:rPr>
          <w:t xml:space="preserve">AI/ML functionality </w:t>
        </w:r>
        <w:commentRangeEnd w:id="26"/>
        <w:r w:rsidRPr="000943D6">
          <w:rPr>
            <w:rFonts w:eastAsia="宋体"/>
            <w:sz w:val="16"/>
            <w:lang w:eastAsia="en-US"/>
          </w:rPr>
          <w:commentReference w:id="26"/>
        </w:r>
        <w:r w:rsidRPr="000943D6">
          <w:rPr>
            <w:rFonts w:eastAsia="宋体"/>
            <w:lang w:eastAsia="en-US"/>
          </w:rPr>
          <w:t>determined to be applicable, as defined in TS 38.300 [2]</w:t>
        </w:r>
        <w:r w:rsidRPr="000943D6">
          <w:rPr>
            <w:rFonts w:eastAsia="宋体"/>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宋体"/>
            <w:lang w:eastAsia="en-US"/>
          </w:rPr>
          <w:t>Editor</w:t>
        </w:r>
        <w:r w:rsidRPr="000943D6">
          <w:rPr>
            <w:rFonts w:eastAsia="MS Mincho"/>
            <w:lang w:eastAsia="en-US"/>
          </w:rPr>
          <w:t>'</w:t>
        </w:r>
        <w:r w:rsidRPr="000943D6">
          <w:rPr>
            <w:rFonts w:eastAsia="宋体"/>
            <w:lang w:eastAsia="en-US"/>
          </w:rPr>
          <w:t xml:space="preserve">s Note: FFS how to update the definition, e.g. replace </w:t>
        </w:r>
        <w:r w:rsidRPr="000943D6">
          <w:rPr>
            <w:rFonts w:eastAsia="MS Mincho"/>
            <w:lang w:eastAsia="en-US"/>
          </w:rPr>
          <w:t>'</w:t>
        </w:r>
        <w:r w:rsidRPr="000943D6">
          <w:rPr>
            <w:rFonts w:eastAsia="宋体"/>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等线"/>
        </w:rPr>
        <w:t xml:space="preserve">A radio bearer </w:t>
      </w:r>
      <w:r w:rsidRPr="00D839FF">
        <w:t>configured for MBS broadcast delivery</w:t>
      </w:r>
      <w:r w:rsidRPr="00D839FF">
        <w:rPr>
          <w:rFonts w:eastAsia="等线"/>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r w:rsidRPr="00D839FF">
        <w:rPr>
          <w:i/>
        </w:rPr>
        <w:t>cellIdentity</w:t>
      </w:r>
      <w:r w:rsidRPr="00D839FF">
        <w:t xml:space="preserve"> and </w:t>
      </w:r>
      <w:r w:rsidRPr="00D839FF">
        <w:rPr>
          <w:i/>
        </w:rPr>
        <w:t>plmn-Identity</w:t>
      </w:r>
      <w:r w:rsidRPr="00D839FF">
        <w:t xml:space="preserve"> of the first </w:t>
      </w:r>
      <w:r w:rsidRPr="00D839FF">
        <w:rPr>
          <w:i/>
        </w:rPr>
        <w:t>PLMN-Identity</w:t>
      </w:r>
      <w:r w:rsidRPr="00D839FF">
        <w:t xml:space="preserve"> in </w:t>
      </w:r>
      <w:r w:rsidRPr="00D839FF">
        <w:rPr>
          <w:i/>
        </w:rPr>
        <w:t>plmn-IdentityList</w:t>
      </w:r>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r w:rsidRPr="00D839FF">
        <w:rPr>
          <w:i/>
          <w:iCs/>
        </w:rPr>
        <w:t>RRCReconfiguration</w:t>
      </w:r>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mobile IAB-node function that terminates the Uu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等线"/>
        </w:rPr>
        <w:t xml:space="preserve">A radio bearer </w:t>
      </w:r>
      <w:r w:rsidRPr="00D839FF">
        <w:t>configured for MBS multicast delivery</w:t>
      </w:r>
      <w:r w:rsidRPr="00D839FF">
        <w:rPr>
          <w:rFonts w:eastAsia="等线"/>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Multi-path.</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r w:rsidRPr="00D839FF">
        <w:rPr>
          <w:i/>
        </w:rPr>
        <w:t>cellReservedForOtherUse</w:t>
      </w:r>
      <w:r w:rsidRPr="00D839FF">
        <w:t xml:space="preserve"> IE is set to true while the </w:t>
      </w:r>
      <w:r w:rsidRPr="00D839FF">
        <w:rPr>
          <w:i/>
        </w:rPr>
        <w:t>npn-IdentityInfoList</w:t>
      </w:r>
      <w:r w:rsidRPr="00D839FF">
        <w:t xml:space="preserve"> IE is present in </w:t>
      </w:r>
      <w:r w:rsidRPr="00D839FF">
        <w:rPr>
          <w:i/>
        </w:rPr>
        <w:t>CellAccessRelatedInfo</w:t>
      </w:r>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宋体"/>
          <w:sz w:val="22"/>
        </w:rPr>
        <w:t xml:space="preserve"> </w:t>
      </w:r>
      <w:r w:rsidRPr="00D839FF">
        <w:rPr>
          <w:rFonts w:eastAsia="宋体"/>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NR sidelink</w:t>
      </w:r>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r w:rsidR="00BD7E37" w:rsidRPr="00D839FF">
        <w:t>ProSe Communication (including ProSe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宋体"/>
        </w:rPr>
        <w:t xml:space="preserve">and </w:t>
      </w:r>
      <w:r w:rsidR="00AA2DA8" w:rsidRPr="00D839FF">
        <w:rPr>
          <w:rFonts w:eastAsia="等线"/>
          <w:lang w:bidi="ar"/>
        </w:rPr>
        <w:t>ProSe UE-to-UE Relay Communication</w:t>
      </w:r>
      <w:r w:rsidR="00D831FB" w:rsidRPr="00D839FF">
        <w:rPr>
          <w:rFonts w:eastAsia="等线"/>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NR sidelink</w:t>
      </w:r>
      <w:r w:rsidRPr="00D839FF">
        <w:rPr>
          <w:b/>
          <w:lang w:eastAsia="ko-KR"/>
        </w:rPr>
        <w:t xml:space="preserve"> discovery</w:t>
      </w:r>
      <w:r w:rsidRPr="00D839FF">
        <w:t>:</w:t>
      </w:r>
      <w:r w:rsidRPr="00D839FF">
        <w:rPr>
          <w:rFonts w:eastAsia="Malgun Gothic"/>
          <w:lang w:eastAsia="ko-KR"/>
        </w:rPr>
        <w:t xml:space="preserve"> </w:t>
      </w:r>
      <w:r w:rsidRPr="00D839FF">
        <w:t>AS functionality enabling ProSe non-Relay Discovery</w:t>
      </w:r>
      <w:r w:rsidR="00AA2DA8" w:rsidRPr="00D839FF">
        <w:t>,</w:t>
      </w:r>
      <w:r w:rsidRPr="00D839FF">
        <w:t xml:space="preserve"> ProSe UE-to-Network Relay discovery </w:t>
      </w:r>
      <w:r w:rsidR="00AA2DA8" w:rsidRPr="00D839FF">
        <w:rPr>
          <w:rFonts w:eastAsia="宋体"/>
        </w:rPr>
        <w:t xml:space="preserve">and </w:t>
      </w:r>
      <w:r w:rsidR="00AA2DA8" w:rsidRPr="00D839FF">
        <w:t>ProSe UE-to-</w:t>
      </w:r>
      <w:r w:rsidR="00AA2DA8" w:rsidRPr="00D839FF">
        <w:rPr>
          <w:rFonts w:eastAsia="宋体"/>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NR sidelink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宋体"/>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宋体"/>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PUCCH SCell:</w:t>
      </w:r>
      <w:r w:rsidRPr="00D839FF">
        <w:t xml:space="preserve"> An SCell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PUSCH-Less SCell:</w:t>
      </w:r>
      <w:r w:rsidRPr="00D839FF">
        <w:t xml:space="preserve"> An SCell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For a UE configured with dual connectivity, the subset of serving cells comprising of the PSCell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宋体"/>
          <w:b/>
        </w:rPr>
        <w:t xml:space="preserve">SL indirect path: </w:t>
      </w:r>
      <w:r w:rsidRPr="00D839FF">
        <w:rPr>
          <w:rFonts w:eastAsia="宋体"/>
        </w:rPr>
        <w:t>In Multi-path, the indirect path using PC5 unicast link</w:t>
      </w:r>
      <w:r w:rsidRPr="00D839FF">
        <w:t xml:space="preserve"> </w:t>
      </w:r>
      <w:r w:rsidRPr="00D839FF">
        <w:rPr>
          <w:rFonts w:eastAsia="宋体"/>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PCell of the MCG or the PSCell of the SCG, otherwise the term Special Cell refers to the PCell.</w:t>
      </w:r>
    </w:p>
    <w:p w14:paraId="35B93F1C" w14:textId="481EBC7C" w:rsidR="00394471" w:rsidRPr="00D839FF" w:rsidRDefault="00AA2DA8" w:rsidP="00AA2DA8">
      <w:r w:rsidRPr="00D839FF">
        <w:rPr>
          <w:rFonts w:eastAsia="宋体"/>
          <w:b/>
        </w:rPr>
        <w:t>Split DRB</w:t>
      </w:r>
      <w:r w:rsidRPr="00D839FF">
        <w:rPr>
          <w:rFonts w:eastAsia="宋体"/>
          <w:b/>
          <w:bCs/>
        </w:rPr>
        <w:t>:</w:t>
      </w:r>
      <w:r w:rsidRPr="00D839FF">
        <w:rPr>
          <w:rFonts w:eastAsia="宋体"/>
        </w:rPr>
        <w:t xml:space="preserve"> In MR-DC, a DRB that supports transmission via MCG and SCG, as well as duplication of PDCP PDUs as defined in TS 37.340 [41]</w:t>
      </w:r>
      <w:r w:rsidR="00D72068" w:rsidRPr="00D839FF">
        <w:rPr>
          <w:rFonts w:eastAsia="宋体"/>
        </w:rPr>
        <w:t>; or in MP, a DRB that supports transmission via direct path and indirect path, as well as duplication of PDCP PDUs</w:t>
      </w:r>
      <w:r w:rsidRPr="00D839FF">
        <w:rPr>
          <w:rFonts w:eastAsia="宋体"/>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宋体"/>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宋体"/>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宋体"/>
          <w:b/>
        </w:rPr>
        <w:t>Remote</w:t>
      </w:r>
      <w:r w:rsidRPr="00D839FF">
        <w:rPr>
          <w:rFonts w:eastAsia="MS Mincho"/>
          <w:b/>
        </w:rPr>
        <w:t xml:space="preserve"> UE</w:t>
      </w:r>
      <w:r w:rsidRPr="00D839FF">
        <w:rPr>
          <w:rFonts w:eastAsia="宋体"/>
          <w:b/>
        </w:rPr>
        <w:t xml:space="preserve">: </w:t>
      </w:r>
      <w:r w:rsidRPr="00D839FF">
        <w:rPr>
          <w:rFonts w:eastAsia="宋体"/>
        </w:rPr>
        <w:t>A UE that communicates with other UE</w:t>
      </w:r>
      <w:r w:rsidR="00D72068" w:rsidRPr="00D839FF">
        <w:rPr>
          <w:rFonts w:eastAsia="宋体"/>
        </w:rPr>
        <w:t>s</w:t>
      </w:r>
      <w:r w:rsidRPr="00D839FF">
        <w:rPr>
          <w:rFonts w:eastAsia="宋体"/>
        </w:rPr>
        <w:t xml:space="preserve"> via a U2U Relay UE</w:t>
      </w:r>
      <w:r w:rsidRPr="00D839FF">
        <w:rPr>
          <w:rFonts w:eastAsia="MS Mincho"/>
        </w:rPr>
        <w:t>.</w:t>
      </w:r>
    </w:p>
    <w:p w14:paraId="7D11B3B4" w14:textId="6739E2D7" w:rsidR="00AE6F6C" w:rsidRPr="00D839FF" w:rsidRDefault="00AE6F6C" w:rsidP="00AE6F6C">
      <w:r w:rsidRPr="00D839FF">
        <w:rPr>
          <w:b/>
          <w:bCs/>
        </w:rPr>
        <w:t>Uu Relay RLC channel</w:t>
      </w:r>
      <w:r w:rsidRPr="00D839FF">
        <w:t xml:space="preserve">: </w:t>
      </w:r>
      <w:r w:rsidRPr="00D839FF">
        <w:rPr>
          <w:rFonts w:eastAsia="MS Mincho"/>
          <w:lang w:eastAsia="en-US"/>
        </w:rPr>
        <w:t>A</w:t>
      </w:r>
      <w:r w:rsidRPr="00D839FF">
        <w:t>n RLC channel between L2 U2N Relay UE and gNB, which is used to transport packets over Uu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V2X sidelink</w:t>
      </w:r>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30"/>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宋体"/>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宋体"/>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宋体"/>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宋体"/>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commentRangeStart w:id="46"/>
        <w:r w:rsidRPr="00D839FF">
          <w:t>SRB</w:t>
        </w:r>
        <w:r>
          <w:t>x</w:t>
        </w:r>
        <w:r w:rsidRPr="00D839FF">
          <w:t xml:space="preserve"> is for RRC messages which</w:t>
        </w:r>
        <w:r>
          <w:t xml:space="preserve"> include </w:t>
        </w:r>
      </w:ins>
      <w:ins w:id="47" w:author="Rapp_AfterRAN2#129bis" w:date="2025-04-17T18:50:00Z">
        <w:r>
          <w:t>logged</w:t>
        </w:r>
        <w:r w:rsidR="00FF102D">
          <w:t xml:space="preserve"> L1 measurement information, all using </w:t>
        </w:r>
      </w:ins>
      <w:ins w:id="48" w:author="Rapp_AfterRAN2#129bis" w:date="2025-04-17T18:51:00Z">
        <w:r w:rsidR="00FF102D">
          <w:t>DCCH logical channel</w:t>
        </w:r>
        <w:r w:rsidR="002F6CE7">
          <w:t xml:space="preserve">. SRBx has a lower priority than SRB1 and can </w:t>
        </w:r>
        <w:r w:rsidR="003C71EC">
          <w:t>only be configured by the network after AS security</w:t>
        </w:r>
      </w:ins>
      <w:ins w:id="49" w:author="Rapp_AfterRAN2#129bis" w:date="2025-04-17T18:52:00Z">
        <w:r w:rsidR="003C71EC">
          <w:t xml:space="preserve"> activation</w:t>
        </w:r>
      </w:ins>
      <w:commentRangeEnd w:id="45"/>
      <w:ins w:id="50" w:author="Rapp_AfterRAN2#129bis" w:date="2025-04-17T18:53:00Z">
        <w:r w:rsidR="003C71EC">
          <w:rPr>
            <w:rStyle w:val="af1"/>
          </w:rPr>
          <w:commentReference w:id="45"/>
        </w:r>
      </w:ins>
      <w:commentRangeEnd w:id="46"/>
      <w:r w:rsidR="001177AB">
        <w:rPr>
          <w:rStyle w:val="af1"/>
        </w:rPr>
        <w:commentReference w:id="46"/>
      </w:r>
      <w:ins w:id="51"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30"/>
        <w:rPr>
          <w:rFonts w:eastAsia="MS Mincho"/>
        </w:rPr>
      </w:pPr>
      <w:bookmarkStart w:id="52" w:name="_Toc60776736"/>
      <w:bookmarkStart w:id="53" w:name="_Toc193445447"/>
      <w:bookmarkStart w:id="54" w:name="_Toc193451252"/>
      <w:bookmarkStart w:id="55" w:name="_Toc193462517"/>
      <w:r w:rsidRPr="00D839FF">
        <w:rPr>
          <w:rFonts w:eastAsia="MS Mincho"/>
        </w:rPr>
        <w:t>5.3.1</w:t>
      </w:r>
      <w:r w:rsidRPr="00D839FF">
        <w:rPr>
          <w:rFonts w:eastAsia="MS Mincho"/>
        </w:rPr>
        <w:tab/>
        <w:t>Introduction</w:t>
      </w:r>
      <w:bookmarkEnd w:id="52"/>
      <w:bookmarkEnd w:id="53"/>
      <w:bookmarkEnd w:id="54"/>
      <w:bookmarkEnd w:id="55"/>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40"/>
      </w:pPr>
      <w:bookmarkStart w:id="56" w:name="_Toc60776738"/>
      <w:bookmarkStart w:id="57" w:name="_Toc193445449"/>
      <w:bookmarkStart w:id="58" w:name="_Toc193451254"/>
      <w:bookmarkStart w:id="59" w:name="_Toc193462519"/>
      <w:r w:rsidRPr="00D839FF">
        <w:t>5.3.1.2</w:t>
      </w:r>
      <w:r w:rsidRPr="00D839FF">
        <w:tab/>
        <w:t>AS Security</w:t>
      </w:r>
      <w:bookmarkEnd w:id="56"/>
      <w:bookmarkEnd w:id="57"/>
      <w:bookmarkEnd w:id="58"/>
      <w:bookmarkEnd w:id="59"/>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D839FF">
        <w:rPr>
          <w:i/>
        </w:rPr>
        <w:t>keySetChangeIndicator</w:t>
      </w:r>
      <w:r w:rsidRPr="00D839FF">
        <w:t xml:space="preserve"> and the </w:t>
      </w:r>
      <w:r w:rsidRPr="00D839FF">
        <w:rPr>
          <w:i/>
        </w:rPr>
        <w:t>nextHopChainingCount</w:t>
      </w:r>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0"/>
      <w:r w:rsidRPr="00D839FF">
        <w:t>The integrity protection algorithm is common for SRB1, SRB2, SRB3 (if configured), SRB4 (if configured), SRB5 (if configured)</w:t>
      </w:r>
      <w:ins w:id="61" w:author="Rapp_AfterRAN2#129bis" w:date="2025-04-17T18:57:00Z">
        <w:r w:rsidR="00997A9C">
          <w:t>, SRBx (if configured)</w:t>
        </w:r>
      </w:ins>
      <w:r w:rsidRPr="00D839FF">
        <w:t xml:space="preserve"> and DRBs configured with integrity protection, with the same </w:t>
      </w:r>
      <w:r w:rsidRPr="00D839FF">
        <w:rPr>
          <w:i/>
        </w:rPr>
        <w:t>keyToUse</w:t>
      </w:r>
      <w:r w:rsidRPr="00D839FF">
        <w:t xml:space="preserve"> value. The ciphering algorithm is common for SRB1, SRB2, SRB3 (if configured), SRB4 (if configured), SRB5 (if configured)</w:t>
      </w:r>
      <w:ins w:id="62" w:author="Rapp_AfterRAN2#129bis" w:date="2025-04-22T12:38:00Z">
        <w:r w:rsidR="008B1CE4">
          <w:t>, SRBx (if configured)</w:t>
        </w:r>
      </w:ins>
      <w:r w:rsidRPr="00D839FF">
        <w:t xml:space="preserve"> and DRBs configured with the same </w:t>
      </w:r>
      <w:r w:rsidRPr="00D839FF">
        <w:rPr>
          <w:i/>
        </w:rPr>
        <w:t>keyToUse</w:t>
      </w:r>
      <w:r w:rsidRPr="00D839FF">
        <w:t xml:space="preserve"> value. Neither integrity protection nor ciphering applies for SRB0</w:t>
      </w:r>
      <w:commentRangeEnd w:id="60"/>
      <w:r w:rsidR="00FF7EB8">
        <w:rPr>
          <w:rStyle w:val="af1"/>
        </w:rPr>
        <w:commentReference w:id="60"/>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is used only for SRBs and for the UE in limited service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(K</w:t>
      </w:r>
      <w:r w:rsidRPr="00D839FF">
        <w:rPr>
          <w:vertAlign w:val="subscript"/>
        </w:rPr>
        <w:t>RRCint</w:t>
      </w:r>
      <w:r w:rsidRPr="00D839FF">
        <w:t>), one for the ciphering of RRC signalling (K</w:t>
      </w:r>
      <w:r w:rsidRPr="00D839FF">
        <w:rPr>
          <w:vertAlign w:val="subscript"/>
        </w:rPr>
        <w:t>RRCenc</w:t>
      </w:r>
      <w:r w:rsidRPr="00D839FF">
        <w:t>), one for integrity protection of user data (K</w:t>
      </w:r>
      <w:r w:rsidRPr="00D839FF">
        <w:rPr>
          <w:vertAlign w:val="subscript"/>
        </w:rPr>
        <w:t>UPint</w:t>
      </w:r>
      <w:r w:rsidRPr="00D839FF">
        <w:t>) and one for the ciphering of user data (K</w:t>
      </w:r>
      <w:r w:rsidRPr="00D839FF">
        <w:rPr>
          <w:vertAlign w:val="subscript"/>
        </w:rPr>
        <w:t>UPenc</w:t>
      </w:r>
      <w:r w:rsidRPr="00D839FF">
        <w:t>). All four AS keys are derived from the K</w:t>
      </w:r>
      <w:r w:rsidRPr="00D839FF">
        <w:rPr>
          <w:vertAlign w:val="subscript"/>
        </w:rPr>
        <w:t>gNB</w:t>
      </w:r>
      <w:r w:rsidRPr="00D839FF">
        <w:t xml:space="preserve"> key. The K</w:t>
      </w:r>
      <w:r w:rsidRPr="00D839FF">
        <w:rPr>
          <w:vertAlign w:val="subscript"/>
        </w:rPr>
        <w:t>gNB</w:t>
      </w:r>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(K</w:t>
      </w:r>
      <w:r w:rsidRPr="00D839FF">
        <w:rPr>
          <w:vertAlign w:val="subscript"/>
        </w:rPr>
        <w:t>gNB</w:t>
      </w:r>
      <w:r w:rsidRPr="00D839FF">
        <w:t>, K</w:t>
      </w:r>
      <w:r w:rsidRPr="00D839FF">
        <w:rPr>
          <w:vertAlign w:val="subscript"/>
        </w:rPr>
        <w:t>RRCint</w:t>
      </w:r>
      <w:r w:rsidRPr="00D839FF">
        <w:t>, K</w:t>
      </w:r>
      <w:r w:rsidRPr="00D839FF">
        <w:rPr>
          <w:vertAlign w:val="subscript"/>
        </w:rPr>
        <w:t>RRCenc</w:t>
      </w:r>
      <w:r w:rsidRPr="00D839FF">
        <w:t>, K</w:t>
      </w:r>
      <w:r w:rsidRPr="00D839FF">
        <w:rPr>
          <w:vertAlign w:val="subscript"/>
        </w:rPr>
        <w:t>UPint</w:t>
      </w:r>
      <w:r w:rsidRPr="00D839FF">
        <w:t xml:space="preserve"> and K</w:t>
      </w:r>
      <w:r w:rsidRPr="00D839FF">
        <w:rPr>
          <w:vertAlign w:val="subscript"/>
        </w:rPr>
        <w:t>UPenc</w:t>
      </w:r>
      <w:r w:rsidRPr="00D839FF">
        <w:t xml:space="preserve">) change upon reconfiguration with sync (if </w:t>
      </w:r>
      <w:r w:rsidRPr="00D839FF">
        <w:rPr>
          <w:i/>
        </w:rPr>
        <w:t>masterKeyUpdate</w:t>
      </w:r>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r w:rsidRPr="00D839FF">
        <w:rPr>
          <w:i/>
        </w:rPr>
        <w:t>srb-Identity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r w:rsidRPr="00D839FF">
        <w:rPr>
          <w:i/>
          <w:iCs/>
        </w:rPr>
        <w:t>sk-counter</w:t>
      </w:r>
      <w:r w:rsidRPr="00D839FF">
        <w:t xml:space="preserve">, </w:t>
      </w:r>
      <w:r w:rsidRPr="00D839FF">
        <w:rPr>
          <w:i/>
        </w:rPr>
        <w:t>keyToUse</w:t>
      </w:r>
      <w:r w:rsidRPr="00D839FF">
        <w:t xml:space="preserve"> indicates whether the UE uses the master key (K</w:t>
      </w:r>
      <w:r w:rsidRPr="00D839FF">
        <w:rPr>
          <w:vertAlign w:val="subscript"/>
        </w:rPr>
        <w:t>gNB</w:t>
      </w:r>
      <w:r w:rsidRPr="00D839FF">
        <w:t>) or the secondary key (S-K</w:t>
      </w:r>
      <w:r w:rsidRPr="00D839FF">
        <w:rPr>
          <w:vertAlign w:val="subscript"/>
        </w:rPr>
        <w:t>eNB</w:t>
      </w:r>
      <w:r w:rsidRPr="00D839FF">
        <w:t xml:space="preserve"> or S-K</w:t>
      </w:r>
      <w:r w:rsidRPr="00D839FF">
        <w:rPr>
          <w:vertAlign w:val="subscript"/>
        </w:rPr>
        <w:t>gNB</w:t>
      </w:r>
      <w:r w:rsidRPr="00D839FF">
        <w:t xml:space="preserve">) for a particular DRB. The secondary key is derived from the master key and </w:t>
      </w:r>
      <w:r w:rsidRPr="00D839FF">
        <w:rPr>
          <w:i/>
        </w:rPr>
        <w:t>sk-Counter</w:t>
      </w:r>
      <w:r w:rsidRPr="00D839FF">
        <w:t>, as defined in TS 33.501[11]. Whenever there is a need to refresh the secondary key, e.g. upon change of MN with K</w:t>
      </w:r>
      <w:r w:rsidRPr="00D839FF">
        <w:rPr>
          <w:vertAlign w:val="subscript"/>
        </w:rPr>
        <w:t>gNB</w:t>
      </w:r>
      <w:r w:rsidRPr="00D839FF">
        <w:t xml:space="preserve"> change or to avoid COUNT reuse, the security key update is used (see 5.3.5.7). When the UE is in NR-DC, the network may provide a UE configured with an SCG with an </w:t>
      </w:r>
      <w:r w:rsidRPr="00D839FF">
        <w:rPr>
          <w:i/>
        </w:rPr>
        <w:t>sk-Counter</w:t>
      </w:r>
      <w:r w:rsidRPr="00D839FF">
        <w:t xml:space="preserve"> even when no DRB is setup using the secondary key (S-K</w:t>
      </w:r>
      <w:r w:rsidRPr="00D839FF">
        <w:rPr>
          <w:vertAlign w:val="subscript"/>
        </w:rPr>
        <w:t>gNB</w:t>
      </w:r>
      <w:r w:rsidRPr="00D839FF">
        <w:t xml:space="preserve">) in order to allow the configuration of SRB3. The network can also provide the UE with an </w:t>
      </w:r>
      <w:r w:rsidRPr="00D839FF">
        <w:rPr>
          <w:i/>
        </w:rPr>
        <w:t>sk-Counter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3" w:name="_Toc60776757"/>
      <w:bookmarkStart w:id="64" w:name="_Toc193445469"/>
      <w:bookmarkStart w:id="65" w:name="_Toc193451274"/>
      <w:bookmarkStart w:id="66" w:name="_Toc19346253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30"/>
        <w:rPr>
          <w:rFonts w:eastAsia="MS Mincho"/>
        </w:rPr>
      </w:pPr>
      <w:r w:rsidRPr="00D839FF">
        <w:rPr>
          <w:rFonts w:eastAsia="MS Mincho"/>
        </w:rPr>
        <w:t>5.3.5</w:t>
      </w:r>
      <w:r w:rsidRPr="00D839FF">
        <w:rPr>
          <w:rFonts w:eastAsia="MS Mincho"/>
        </w:rPr>
        <w:tab/>
        <w:t>RRC reconfiguration</w:t>
      </w:r>
      <w:bookmarkEnd w:id="63"/>
      <w:bookmarkEnd w:id="64"/>
      <w:bookmarkEnd w:id="65"/>
      <w:bookmarkEnd w:id="66"/>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40"/>
        <w:rPr>
          <w:rFonts w:eastAsia="MS Mincho"/>
        </w:rPr>
      </w:pPr>
      <w:bookmarkStart w:id="67" w:name="_Toc60776760"/>
      <w:bookmarkStart w:id="68" w:name="_Toc193445472"/>
      <w:bookmarkStart w:id="69" w:name="_Toc193451277"/>
      <w:bookmarkStart w:id="70" w:name="_Toc193462542"/>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67"/>
      <w:bookmarkEnd w:id="68"/>
      <w:bookmarkEnd w:id="69"/>
      <w:bookmarkEnd w:id="70"/>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lastRenderedPageBreak/>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lastRenderedPageBreak/>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0BC58BE3" w14:textId="77777777" w:rsidR="00227E32" w:rsidRDefault="0015715C" w:rsidP="0015715C">
      <w:pPr>
        <w:pStyle w:val="B3"/>
        <w:rPr>
          <w:ins w:id="71" w:author="Rapp_AfterRAN2#129bis" w:date="2025-04-23T15:58:00Z"/>
        </w:rPr>
      </w:pPr>
      <w:commentRangeStart w:id="72"/>
      <w:ins w:id="73" w:author="Rapp_AfterRAN2#129" w:date="2025-04-16T14:31:00Z">
        <w:r w:rsidRPr="006D0C02">
          <w:t>3&gt;</w:t>
        </w:r>
        <w:r w:rsidRPr="006D0C02">
          <w:tab/>
          <w:t xml:space="preserve">if </w:t>
        </w:r>
      </w:ins>
      <w:commentRangeStart w:id="74"/>
      <w:ins w:id="75" w:author="Rapp_AfterRAN2#129bis" w:date="2025-04-17T14:25:00Z">
        <w:r w:rsidR="004C7A0F">
          <w:t xml:space="preserve">the </w:t>
        </w:r>
        <w:r w:rsidR="00072315" w:rsidRPr="00072315">
          <w:rPr>
            <w:i/>
            <w:iCs/>
          </w:rPr>
          <w:t>RRCReconfiguration</w:t>
        </w:r>
      </w:ins>
      <w:ins w:id="76" w:author="Rapp_AfterRAN2#129bis" w:date="2025-04-23T11:42:00Z">
        <w:r w:rsidR="00944437">
          <w:rPr>
            <w:i/>
            <w:iCs/>
          </w:rPr>
          <w:t xml:space="preserve"> </w:t>
        </w:r>
      </w:ins>
      <w:ins w:id="77" w:author="Rapp_AfterRAN2#129bis" w:date="2025-04-17T14:26:00Z">
        <w:r w:rsidR="00072315">
          <w:t xml:space="preserve">includes </w:t>
        </w:r>
        <w:r w:rsidR="00072315" w:rsidRPr="00072315">
          <w:rPr>
            <w:i/>
            <w:iCs/>
          </w:rPr>
          <w:t>retainLoggedMeasurements</w:t>
        </w:r>
      </w:ins>
      <w:ins w:id="78" w:author="Rapp_AfterRAN2#129bis" w:date="2025-04-23T15:58:00Z">
        <w:r w:rsidR="0063214D">
          <w:t>:</w:t>
        </w:r>
      </w:ins>
      <w:commentRangeEnd w:id="74"/>
      <w:ins w:id="79" w:author="Rapp_AfterRAN2#129bis" w:date="2025-04-17T14:29:00Z">
        <w:r w:rsidR="006100B3">
          <w:rPr>
            <w:rStyle w:val="af1"/>
          </w:rPr>
          <w:commentReference w:id="74"/>
        </w:r>
      </w:ins>
    </w:p>
    <w:p w14:paraId="31E1BA4A" w14:textId="3751B38F" w:rsidR="0015715C" w:rsidRPr="006D0C02" w:rsidRDefault="00227E32" w:rsidP="00227E32">
      <w:pPr>
        <w:pStyle w:val="B4"/>
        <w:rPr>
          <w:ins w:id="80" w:author="Rapp_AfterRAN2#129" w:date="2025-04-16T14:31:00Z"/>
        </w:rPr>
      </w:pPr>
      <w:ins w:id="81" w:author="Rapp_AfterRAN2#129bis" w:date="2025-04-23T15:59:00Z">
        <w:r w:rsidRPr="00D839FF">
          <w:t>4&gt;</w:t>
        </w:r>
        <w:r w:rsidRPr="00D839FF">
          <w:tab/>
        </w:r>
        <w:r>
          <w:t xml:space="preserve">if </w:t>
        </w:r>
      </w:ins>
      <w:ins w:id="82" w:author="Rapp_AfterRAN2#129" w:date="2025-04-16T14:31:00Z">
        <w:r w:rsidR="0015715C" w:rsidRPr="00072315">
          <w:t>the</w:t>
        </w:r>
        <w:r w:rsidR="0015715C" w:rsidRPr="006D0C02">
          <w:t xml:space="preserve"> UE has logged measurement</w:t>
        </w:r>
        <w:del w:id="83"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r w:rsidR="0015715C" w:rsidRPr="006D0C02">
          <w:rPr>
            <w:i/>
            <w:iCs/>
          </w:rPr>
          <w:t>Var</w:t>
        </w:r>
        <w:r w:rsidR="0015715C">
          <w:rPr>
            <w:i/>
            <w:iCs/>
          </w:rPr>
          <w:t>CSI-</w:t>
        </w:r>
        <w:r w:rsidR="0015715C" w:rsidRPr="006D0C02">
          <w:rPr>
            <w:i/>
            <w:iCs/>
          </w:rPr>
          <w:t>LogMeasReport</w:t>
        </w:r>
        <w:r w:rsidR="0015715C">
          <w:t>:</w:t>
        </w:r>
      </w:ins>
    </w:p>
    <w:p w14:paraId="3BB46580" w14:textId="0335DF9E" w:rsidR="0015715C" w:rsidRDefault="00227E32" w:rsidP="00227E32">
      <w:pPr>
        <w:pStyle w:val="B5"/>
        <w:rPr>
          <w:ins w:id="84" w:author="Rapp_AfterRAN2#129bis" w:date="2025-04-23T15:50:00Z"/>
          <w:iCs/>
        </w:rPr>
      </w:pPr>
      <w:ins w:id="85" w:author="Rapp_AfterRAN2#129bis" w:date="2025-04-23T15:59:00Z">
        <w:r>
          <w:t>5</w:t>
        </w:r>
      </w:ins>
      <w:ins w:id="86" w:author="Rapp_AfterRAN2#129bis" w:date="2025-04-23T16:08:00Z">
        <w:r w:rsidR="00A36CE4" w:rsidRPr="00D839FF">
          <w:t>&gt;</w:t>
        </w:r>
        <w:r w:rsidR="00A36CE4" w:rsidRPr="00D839FF">
          <w:tab/>
        </w:r>
      </w:ins>
      <w:ins w:id="87" w:author="Rapp_AfterRAN2#129" w:date="2025-04-16T14:31:00Z">
        <w:del w:id="88" w:author="Rapp_AfterRAN2#129bis" w:date="2025-04-23T15:59:00Z">
          <w:r w:rsidR="0015715C" w:rsidRPr="006D0C02" w:rsidDel="00227E32">
            <w:delText>4</w:delText>
          </w:r>
        </w:del>
        <w:del w:id="89" w:author="Rapp_AfterRAN2#129bis" w:date="2025-04-23T16:07:00Z">
          <w:r w:rsidR="0015715C" w:rsidRPr="006D0C02" w:rsidDel="00A36CE4">
            <w:delText>&gt;</w:delText>
          </w:r>
          <w:r w:rsidR="0015715C" w:rsidRPr="006D0C02" w:rsidDel="00A36CE4">
            <w:tab/>
          </w:r>
        </w:del>
        <w:r w:rsidR="0015715C" w:rsidRPr="006D0C02">
          <w:t xml:space="preserve">include the </w:t>
        </w:r>
        <w:r w:rsidR="0015715C" w:rsidRPr="009858B0">
          <w:rPr>
            <w:i/>
            <w:iCs/>
          </w:rPr>
          <w:t>csi-</w:t>
        </w:r>
      </w:ins>
      <w:ins w:id="90" w:author="Rapp_AfterRAN2#129bis" w:date="2025-04-23T23:49:00Z">
        <w:r w:rsidR="00E723B7">
          <w:rPr>
            <w:i/>
            <w:iCs/>
          </w:rPr>
          <w:t>L</w:t>
        </w:r>
      </w:ins>
      <w:ins w:id="91" w:author="Rapp_AfterRAN2#129" w:date="2025-04-16T14:31:00Z">
        <w:del w:id="92" w:author="Rapp_AfterRAN2#129bis" w:date="2025-04-23T23:49:00Z">
          <w:r w:rsidR="0015715C" w:rsidRPr="009858B0" w:rsidDel="00E723B7">
            <w:rPr>
              <w:i/>
              <w:iCs/>
            </w:rPr>
            <w:delText>l</w:delText>
          </w:r>
        </w:del>
        <w:r w:rsidR="0015715C" w:rsidRPr="009858B0">
          <w:rPr>
            <w:i/>
            <w:iCs/>
          </w:rPr>
          <w:t>ogMeasAvailable</w:t>
        </w:r>
        <w:r w:rsidR="0015715C" w:rsidRPr="006D0C02">
          <w:t xml:space="preserve"> in </w:t>
        </w:r>
        <w:r w:rsidR="0015715C" w:rsidRPr="006D0C02">
          <w:rPr>
            <w:iCs/>
          </w:rPr>
          <w:t xml:space="preserve">the </w:t>
        </w:r>
        <w:r w:rsidR="0015715C" w:rsidRPr="009858B0">
          <w:rPr>
            <w:i/>
          </w:rPr>
          <w:t>RRCReconfigurationComplete</w:t>
        </w:r>
        <w:r w:rsidR="0015715C" w:rsidRPr="006D0C02">
          <w:rPr>
            <w:iCs/>
          </w:rPr>
          <w:t xml:space="preserve"> message</w:t>
        </w:r>
        <w:commentRangeEnd w:id="72"/>
        <w:r w:rsidR="0015715C">
          <w:rPr>
            <w:rStyle w:val="af1"/>
          </w:rPr>
          <w:commentReference w:id="72"/>
        </w:r>
        <w:r w:rsidR="0015715C">
          <w:rPr>
            <w:iCs/>
          </w:rPr>
          <w:t>;</w:t>
        </w:r>
      </w:ins>
    </w:p>
    <w:p w14:paraId="72629B92" w14:textId="4E6B994F" w:rsidR="0018495E" w:rsidRDefault="006252D1" w:rsidP="0018495E">
      <w:pPr>
        <w:pStyle w:val="B3"/>
        <w:rPr>
          <w:ins w:id="93" w:author="Rapp_AfterRAN2#129bis" w:date="2025-04-23T15:51:00Z"/>
        </w:rPr>
      </w:pPr>
      <w:commentRangeStart w:id="94"/>
      <w:ins w:id="95"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6" w:author="Rapp_AfterRAN2#129" w:date="2025-04-16T14:31:00Z"/>
        </w:rPr>
      </w:pPr>
      <w:ins w:id="97" w:author="Rapp_AfterRAN2#129bis" w:date="2025-04-23T15:51:00Z">
        <w:r w:rsidRPr="00D839FF">
          <w:t>4&gt;</w:t>
        </w:r>
        <w:r w:rsidRPr="00D839FF">
          <w:tab/>
        </w:r>
      </w:ins>
      <w:ins w:id="98" w:author="Rapp_AfterRAN2#129bis" w:date="2025-04-23T16:12:00Z">
        <w:r w:rsidR="00FA07FF">
          <w:t>discard</w:t>
        </w:r>
      </w:ins>
      <w:ins w:id="99" w:author="Rapp_AfterRAN2#129bis" w:date="2025-04-23T15:51:00Z">
        <w:r w:rsidR="0091169D">
          <w:t xml:space="preserve"> </w:t>
        </w:r>
      </w:ins>
      <w:ins w:id="100" w:author="Rapp_AfterRAN2#129bis" w:date="2025-04-23T15:53:00Z">
        <w:r w:rsidR="00A3339C">
          <w:t>the</w:t>
        </w:r>
      </w:ins>
      <w:ins w:id="101" w:author="Rapp_AfterRAN2#129bis" w:date="2025-04-23T16:12:00Z">
        <w:r w:rsidR="00FA07FF">
          <w:t xml:space="preserve"> logged measurement</w:t>
        </w:r>
      </w:ins>
      <w:ins w:id="102" w:author="Rapp_AfterRAN2#129bis" w:date="2025-04-23T15:51:00Z">
        <w:r w:rsidR="0091169D">
          <w:t xml:space="preserve"> en</w:t>
        </w:r>
        <w:r w:rsidR="00977A4C">
          <w:t xml:space="preserve">tries </w:t>
        </w:r>
      </w:ins>
      <w:ins w:id="103" w:author="Rapp_AfterRAN2#129bis" w:date="2025-04-23T16:12:00Z">
        <w:r w:rsidR="00324E79">
          <w:t xml:space="preserve">included </w:t>
        </w:r>
      </w:ins>
      <w:ins w:id="104" w:author="Rapp_AfterRAN2#129bis" w:date="2025-04-23T15:51:00Z">
        <w:r w:rsidR="00977A4C">
          <w:t xml:space="preserve">in </w:t>
        </w:r>
      </w:ins>
      <w:ins w:id="105" w:author="Rapp_AfterRAN2#129bis" w:date="2025-04-23T15:53:00Z">
        <w:r w:rsidR="00A3339C">
          <w:rPr>
            <w:i/>
            <w:iCs/>
          </w:rPr>
          <w:t>VarCSI-LogMeasReport,</w:t>
        </w:r>
        <w:r w:rsidR="00A3339C">
          <w:t xml:space="preserve"> if any</w:t>
        </w:r>
        <w:commentRangeStart w:id="106"/>
        <w:commentRangeEnd w:id="106"/>
        <w:r w:rsidR="00A3339C">
          <w:rPr>
            <w:rStyle w:val="af1"/>
          </w:rPr>
          <w:commentReference w:id="106"/>
        </w:r>
      </w:ins>
      <w:commentRangeEnd w:id="94"/>
      <w:ins w:id="107" w:author="Rapp_AfterRAN2#129bis" w:date="2025-04-25T07:33:00Z">
        <w:r w:rsidR="009C2BA6">
          <w:rPr>
            <w:rStyle w:val="af1"/>
          </w:rPr>
          <w:commentReference w:id="94"/>
        </w:r>
      </w:ins>
      <w:ins w:id="108" w:author="Rapp_AfterRAN2#129bis" w:date="2025-04-23T15:53:00Z">
        <w:r w:rsidR="00A3339C">
          <w:t>;</w:t>
        </w:r>
      </w:ins>
    </w:p>
    <w:p w14:paraId="12A6B752" w14:textId="46501AAA" w:rsidR="0015715C" w:rsidRDefault="0015715C" w:rsidP="0042195E">
      <w:pPr>
        <w:pStyle w:val="EditorsNote"/>
        <w:rPr>
          <w:ins w:id="109" w:author="Rapp_AfterRAN2#129" w:date="2025-04-16T14:31:00Z"/>
        </w:rPr>
      </w:pPr>
      <w:commentRangeStart w:id="110"/>
      <w:ins w:id="111" w:author="Rapp_AfterRAN2#129" w:date="2025-04-16T14:31:00Z">
        <w:r>
          <w:t>Editor</w:t>
        </w:r>
        <w:r w:rsidRPr="006D0C02">
          <w:rPr>
            <w:rFonts w:eastAsia="MS Mincho"/>
          </w:rPr>
          <w:t>'</w:t>
        </w:r>
        <w:r>
          <w:t xml:space="preserve">s Note: FFS </w:t>
        </w:r>
      </w:ins>
      <w:ins w:id="112" w:author="Rapp_AfterRAN2#129bis" w:date="2025-04-17T14:29:00Z">
        <w:r w:rsidR="0028744B">
          <w:t xml:space="preserve">signaling details of </w:t>
        </w:r>
      </w:ins>
      <w:ins w:id="113" w:author="Rapp_AfterRAN2#129" w:date="2025-04-16T14:31:00Z">
        <w:r>
          <w:t xml:space="preserve">the network control on </w:t>
        </w:r>
      </w:ins>
      <w:ins w:id="114" w:author="Rapp_AfterRAN2#129bis" w:date="2025-04-17T14:30:00Z">
        <w:r w:rsidR="0028744B">
          <w:t>how</w:t>
        </w:r>
      </w:ins>
      <w:ins w:id="115" w:author="Rapp_AfterRAN2#129" w:date="2025-04-16T14:31:00Z">
        <w:del w:id="116" w:author="Rapp_AfterRAN2#129bis" w:date="2025-04-17T14:30:00Z">
          <w:r w:rsidDel="0028744B">
            <w:delText>whether/wh</w:delText>
          </w:r>
        </w:del>
        <w:del w:id="117" w:author="Rapp_AfterRAN2#129bis" w:date="2025-04-17T14:29:00Z">
          <w:r w:rsidDel="0028744B">
            <w:delText>en</w:delText>
          </w:r>
        </w:del>
        <w:r>
          <w:t xml:space="preserve"> data should be retained at HO</w:t>
        </w:r>
      </w:ins>
      <w:commentRangeEnd w:id="110"/>
      <w:r w:rsidR="0028744B">
        <w:rPr>
          <w:rStyle w:val="af1"/>
          <w:color w:val="auto"/>
        </w:rPr>
        <w:commentReference w:id="110"/>
      </w:r>
      <w:ins w:id="118" w:author="Rapp_AfterRAN2#129bis" w:date="2025-04-23T15:45:00Z">
        <w:r w:rsidR="00A81302">
          <w:t xml:space="preserve">, including </w:t>
        </w:r>
        <w:r w:rsidR="00180461">
          <w:t xml:space="preserve">whether the </w:t>
        </w:r>
        <w:r w:rsidR="00247678">
          <w:t>1-bit indication</w:t>
        </w:r>
        <w:r w:rsidR="00CC6B56">
          <w:t xml:space="preserve"> on </w:t>
        </w:r>
      </w:ins>
      <w:ins w:id="119" w:author="Rapp_AfterRAN2#129bis" w:date="2025-04-23T15:46:00Z">
        <w:r w:rsidR="00022F6C">
          <w:t xml:space="preserve">releasing/retaining </w:t>
        </w:r>
        <w:r w:rsidR="009C0968">
          <w:t xml:space="preserve">data </w:t>
        </w:r>
        <w:r w:rsidR="0053775B">
          <w:t xml:space="preserve">is sent in </w:t>
        </w:r>
        <w:r w:rsidR="0053775B" w:rsidRPr="0053775B">
          <w:rPr>
            <w:i/>
            <w:iCs/>
          </w:rPr>
          <w:t>RRCReconfiguration</w:t>
        </w:r>
        <w:r w:rsidR="0053775B">
          <w:t xml:space="preserve"> during or before HO</w:t>
        </w:r>
      </w:ins>
      <w:ins w:id="120" w:author="Rapp_AfterRAN2#129" w:date="2025-04-16T14:31:00Z">
        <w:r>
          <w:t xml:space="preserve">. </w:t>
        </w:r>
      </w:ins>
    </w:p>
    <w:p w14:paraId="20D373C5" w14:textId="04145A8C" w:rsidR="0015715C" w:rsidRPr="00CC053F" w:rsidDel="00DD0358" w:rsidRDefault="0015715C" w:rsidP="0042195E">
      <w:pPr>
        <w:pStyle w:val="EditorsNote"/>
        <w:rPr>
          <w:ins w:id="121" w:author="Rapp_AfterRAN2#129" w:date="2025-04-16T14:31:00Z"/>
          <w:del w:id="122" w:author="Rapp_AfterRAN2#129bis" w:date="2025-04-23T16:15:00Z"/>
          <w:rFonts w:eastAsia="等线"/>
          <w:iCs/>
          <w:rPrChange w:id="123" w:author="Xiaomi" w:date="2025-04-28T17:31:00Z">
            <w:rPr>
              <w:ins w:id="124" w:author="Rapp_AfterRAN2#129" w:date="2025-04-16T14:31:00Z"/>
              <w:del w:id="125" w:author="Rapp_AfterRAN2#129bis" w:date="2025-04-23T16:15:00Z"/>
              <w:iCs/>
            </w:rPr>
          </w:rPrChange>
        </w:rPr>
      </w:pPr>
      <w:commentRangeStart w:id="126"/>
      <w:ins w:id="127" w:author="Rapp_AfterRAN2#129" w:date="2025-04-16T14:31:00Z">
        <w:r>
          <w:t>Editor</w:t>
        </w:r>
        <w:r w:rsidRPr="006D0C02">
          <w:rPr>
            <w:rFonts w:eastAsia="MS Mincho"/>
          </w:rPr>
          <w:t>'</w:t>
        </w:r>
        <w:r>
          <w:t>s Note</w:t>
        </w:r>
      </w:ins>
      <w:commentRangeEnd w:id="126"/>
      <w:r w:rsidR="008E7D9F">
        <w:rPr>
          <w:rStyle w:val="af1"/>
          <w:color w:val="auto"/>
        </w:rPr>
        <w:commentReference w:id="126"/>
      </w:r>
      <w:ins w:id="128" w:author="Rapp_AfterRAN2#129" w:date="2025-04-16T14:31:00Z">
        <w:r>
          <w:t xml:space="preserve">: FFS the PLMN check prior to include the </w:t>
        </w:r>
        <w:r w:rsidRPr="00D14CF8">
          <w:rPr>
            <w:i/>
          </w:rPr>
          <w:t>csi-</w:t>
        </w:r>
      </w:ins>
      <w:ins w:id="129" w:author="Rapp_AfterRAN2#129bis" w:date="2025-04-23T23:49:00Z">
        <w:r w:rsidR="004E26B1">
          <w:rPr>
            <w:i/>
          </w:rPr>
          <w:t>L</w:t>
        </w:r>
      </w:ins>
      <w:ins w:id="130" w:author="Rapp_AfterRAN2#129" w:date="2025-04-16T14:31:00Z">
        <w:del w:id="131" w:author="Rapp_AfterRAN2#129bis" w:date="2025-04-23T23:49:00Z">
          <w:r w:rsidRPr="006D0C02" w:rsidDel="004E26B1">
            <w:rPr>
              <w:i/>
            </w:rPr>
            <w:delText>l</w:delText>
          </w:r>
        </w:del>
        <w:r w:rsidRPr="006D0C02">
          <w:rPr>
            <w:i/>
          </w:rPr>
          <w:t>ogMeasAvailable</w:t>
        </w:r>
        <w:r>
          <w:rPr>
            <w:iCs/>
          </w:rPr>
          <w:t xml:space="preserve"> (as for other SON/MDT availability flags above).</w:t>
        </w:r>
      </w:ins>
    </w:p>
    <w:p w14:paraId="6B0D2222" w14:textId="17716810" w:rsidR="0015715C" w:rsidRDefault="0015715C" w:rsidP="00DD0358">
      <w:pPr>
        <w:pStyle w:val="EditorsNote"/>
        <w:rPr>
          <w:ins w:id="132" w:author="Rapp_AfterRAN2#129" w:date="2025-04-16T14:31:00Z"/>
        </w:rPr>
      </w:pPr>
      <w:ins w:id="133" w:author="Rapp_AfterRAN2#129" w:date="2025-04-16T14:31:00Z">
        <w:del w:id="134"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5" w:author="Rapp_AfterRAN2#129" w:date="2025-04-16T14:31:00Z"/>
        </w:rPr>
      </w:pPr>
      <w:ins w:id="136" w:author="Rapp_AfterRAN2#129" w:date="2025-04-16T14:31:00Z">
        <w:r>
          <w:t>Editor</w:t>
        </w:r>
        <w:r w:rsidRPr="006D0C02">
          <w:rPr>
            <w:rFonts w:eastAsia="MS Mincho"/>
          </w:rPr>
          <w:t>'</w:t>
        </w:r>
        <w:r>
          <w:t xml:space="preserve">s Note: FFS the need to create a new IE (similar to existing </w:t>
        </w:r>
        <w:r w:rsidRPr="002F2354">
          <w:rPr>
            <w:i/>
            <w:iCs/>
          </w:rPr>
          <w:t>UE-MeasurementsAvailable</w:t>
        </w:r>
        <w:r>
          <w:t xml:space="preserve"> IE) to include all the possible availability flags for future AI use cases.</w:t>
        </w:r>
      </w:ins>
    </w:p>
    <w:p w14:paraId="7EB3B6BE" w14:textId="671D68F9" w:rsidR="00AE5386" w:rsidRDefault="0015715C" w:rsidP="0042195E">
      <w:pPr>
        <w:pStyle w:val="EditorsNote"/>
        <w:rPr>
          <w:ins w:id="137" w:author="Rapp_AfterRAN2#129" w:date="2025-04-16T14:31:00Z"/>
        </w:rPr>
      </w:pPr>
      <w:ins w:id="138"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39"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70BAFF6" w14:textId="77777777" w:rsidR="00F94B52" w:rsidRPr="006C6763" w:rsidRDefault="00F94B52" w:rsidP="00F94B52">
      <w:pPr>
        <w:pStyle w:val="B2"/>
        <w:rPr>
          <w:ins w:id="140" w:author="Rapp_AfterRAN2#129" w:date="2025-04-16T14:34:00Z"/>
        </w:rPr>
      </w:pPr>
      <w:commentRangeStart w:id="141"/>
      <w:ins w:id="142" w:author="Rapp_AfterRAN2#129" w:date="2025-04-16T14:34:00Z">
        <w:r w:rsidRPr="006C6763">
          <w:t>2&gt;</w:t>
        </w:r>
        <w:r w:rsidRPr="006C6763">
          <w:tab/>
          <w:t xml:space="preserve">for each </w:t>
        </w:r>
        <w:r>
          <w:t xml:space="preserve">serving cell configured with at least one </w:t>
        </w:r>
        <w:r>
          <w:rPr>
            <w:i/>
            <w:iCs/>
          </w:rPr>
          <w:t xml:space="preserve">reportConfigId </w:t>
        </w:r>
        <w:r>
          <w:t>associated to a</w:t>
        </w:r>
        <w:r w:rsidRPr="006C6763">
          <w:t xml:space="preserve"> </w:t>
        </w:r>
        <w:r w:rsidRPr="006C6763">
          <w:rPr>
            <w:i/>
          </w:rPr>
          <w:t>CSI-ReportConfig</w:t>
        </w:r>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3" w:author="Rapp_AfterRAN2#129" w:date="2025-04-16T14:34:00Z"/>
        </w:rPr>
      </w:pPr>
      <w:ins w:id="144" w:author="Rapp_AfterRAN2#129" w:date="2025-04-16T14:34:00Z">
        <w:r w:rsidRPr="006C6763">
          <w:t>3&gt;</w:t>
        </w:r>
        <w:r w:rsidRPr="006C6763">
          <w:tab/>
          <w:t xml:space="preserve">include an entry in the </w:t>
        </w:r>
        <w:r w:rsidRPr="006C6763">
          <w:rPr>
            <w:i/>
          </w:rPr>
          <w:t>applicabilityReportList</w:t>
        </w:r>
        <w:r w:rsidRPr="006C6763">
          <w:t xml:space="preserve"> and set the </w:t>
        </w:r>
        <w:r>
          <w:t>content as follows:</w:t>
        </w:r>
      </w:ins>
    </w:p>
    <w:p w14:paraId="58DB4BD6" w14:textId="77777777" w:rsidR="00F94B52" w:rsidRDefault="00F94B52" w:rsidP="00F94B52">
      <w:pPr>
        <w:pStyle w:val="B4"/>
        <w:rPr>
          <w:ins w:id="145" w:author="Rapp_AfterRAN2#129" w:date="2025-04-16T14:34:00Z"/>
          <w:rFonts w:eastAsia="Yu Mincho"/>
        </w:rPr>
      </w:pPr>
      <w:ins w:id="146" w:author="Rapp_AfterRAN2#129" w:date="2025-04-16T14:34:00Z">
        <w:r w:rsidRPr="006D0C02">
          <w:lastRenderedPageBreak/>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6FF93046" w14:textId="77777777" w:rsidR="00F94B52" w:rsidRDefault="00F94B52" w:rsidP="00F94B52">
      <w:pPr>
        <w:pStyle w:val="B4"/>
        <w:rPr>
          <w:ins w:id="147" w:author="Rapp_AfterRAN2#129" w:date="2025-04-16T14:34:00Z"/>
        </w:rPr>
      </w:pPr>
      <w:ins w:id="148" w:author="Rapp_AfterRAN2#129" w:date="2025-04-16T14:34:00Z">
        <w:r w:rsidRPr="006D0C02">
          <w:t>4&gt;</w:t>
        </w:r>
        <w:r w:rsidRPr="006D0C02">
          <w:tab/>
        </w:r>
        <w:r>
          <w:t>for each configured</w:t>
        </w:r>
        <w:r w:rsidRPr="00FF3896">
          <w:t xml:space="preserve"> </w:t>
        </w:r>
        <w:r>
          <w:rPr>
            <w:i/>
            <w:iCs/>
          </w:rPr>
          <w:t>reportConfig</w:t>
        </w:r>
        <w:r w:rsidRPr="00FF3896">
          <w:rPr>
            <w:i/>
            <w:iCs/>
          </w:rPr>
          <w:t>Id</w:t>
        </w:r>
        <w:r>
          <w:t xml:space="preserve"> associated to a </w:t>
        </w:r>
        <w:r>
          <w:rPr>
            <w:i/>
            <w:iCs/>
          </w:rPr>
          <w:t>CSI-ReportConfig</w:t>
        </w:r>
        <w:r>
          <w:t xml:space="preserve"> including a configuration for measurement predictions:</w:t>
        </w:r>
      </w:ins>
    </w:p>
    <w:p w14:paraId="45BDDDF9" w14:textId="77777777" w:rsidR="00F94B52" w:rsidRDefault="00F94B52" w:rsidP="00F94B52">
      <w:pPr>
        <w:pStyle w:val="B5"/>
        <w:rPr>
          <w:ins w:id="149" w:author="Rapp_AfterRAN2#129" w:date="2025-04-16T14:34:00Z"/>
        </w:rPr>
      </w:pPr>
      <w:ins w:id="150" w:author="Rapp_AfterRAN2#129" w:date="2025-04-16T14:34:00Z">
        <w:r>
          <w:t>5</w:t>
        </w:r>
        <w:r w:rsidRPr="006C6763">
          <w:t>&gt;</w:t>
        </w:r>
        <w:r w:rsidRPr="006C6763">
          <w:tab/>
          <w:t>include an entry</w:t>
        </w:r>
        <w:r>
          <w:t xml:space="preserve"> in the </w:t>
        </w:r>
        <w:r>
          <w:rPr>
            <w:i/>
            <w:iCs/>
          </w:rPr>
          <w:t>applicabilityReportConfigIdLi</w:t>
        </w:r>
        <w:del w:id="151" w:author="ZTE-Fei Dong" w:date="2025-04-30T10:35:00Z">
          <w:r w:rsidDel="00C5201B">
            <w:rPr>
              <w:i/>
              <w:iCs/>
            </w:rPr>
            <w:delText>s</w:delText>
          </w:r>
        </w:del>
        <w:r>
          <w:rPr>
            <w:i/>
            <w:iCs/>
          </w:rPr>
          <w:t>t</w:t>
        </w:r>
        <w:r>
          <w:t xml:space="preserve"> and set the content as follows:</w:t>
        </w:r>
      </w:ins>
    </w:p>
    <w:p w14:paraId="1FF96CB4" w14:textId="77777777" w:rsidR="00F94B52" w:rsidRDefault="00F94B52" w:rsidP="00F94B52">
      <w:pPr>
        <w:pStyle w:val="B6"/>
        <w:rPr>
          <w:ins w:id="152" w:author="Rapp_AfterRAN2#129" w:date="2025-04-16T14:34:00Z"/>
          <w:rFonts w:eastAsia="Yu Mincho"/>
        </w:rPr>
      </w:pPr>
      <w:ins w:id="153" w:author="Rapp_AfterRAN2#129" w:date="2025-04-16T14:34: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3ECC07AA" w14:textId="38B94B0C" w:rsidR="00F94B52" w:rsidRDefault="00F94B52" w:rsidP="00F94B52">
      <w:pPr>
        <w:pStyle w:val="B6"/>
        <w:rPr>
          <w:ins w:id="154" w:author="Rapp_AfterRAN2#129bis" w:date="2025-04-17T09:36:00Z"/>
        </w:rPr>
      </w:pPr>
      <w:ins w:id="155" w:author="Rapp_AfterRAN2#129" w:date="2025-04-16T14:34:00Z">
        <w:r>
          <w:t>6</w:t>
        </w:r>
        <w:r w:rsidRPr="006D0C02">
          <w:t>&gt;</w:t>
        </w:r>
        <w:r w:rsidRPr="006D0C02">
          <w:tab/>
        </w:r>
        <w:r>
          <w:t>set the</w:t>
        </w:r>
      </w:ins>
      <w:ins w:id="156" w:author="Rapp_AfterRAN2#129" w:date="2025-04-17T09:34:00Z">
        <w:r w:rsidR="00FF1F2D">
          <w:t xml:space="preserve"> </w:t>
        </w:r>
      </w:ins>
      <w:ins w:id="157" w:author="Rapp_AfterRAN2#129" w:date="2025-04-16T14:34:00Z">
        <w:r>
          <w:rPr>
            <w:i/>
            <w:iCs/>
          </w:rPr>
          <w:t xml:space="preserve">applicabilityStatus </w:t>
        </w:r>
      </w:ins>
      <w:ins w:id="158" w:author="Rapp_AfterRAN2#129bis" w:date="2025-04-23T16:18:00Z">
        <w:r w:rsidR="0055282F">
          <w:t xml:space="preserve">to the applicability status </w:t>
        </w:r>
      </w:ins>
      <w:ins w:id="159" w:author="Rapp_AfterRAN2#129" w:date="2025-04-16T14:34:00Z">
        <w:r>
          <w:t xml:space="preserve">of the configuration for measurement predictions corresponding to the </w:t>
        </w:r>
        <w:r>
          <w:rPr>
            <w:i/>
            <w:iCs/>
          </w:rPr>
          <w:t>applicabilityReportConfig</w:t>
        </w:r>
        <w:commentRangeEnd w:id="141"/>
        <w:r>
          <w:rPr>
            <w:i/>
            <w:iCs/>
          </w:rPr>
          <w:t>Id</w:t>
        </w:r>
        <w:r>
          <w:rPr>
            <w:rStyle w:val="af1"/>
            <w:lang w:eastAsia="en-US"/>
          </w:rPr>
          <w:commentReference w:id="141"/>
        </w:r>
        <w:r>
          <w:t>;</w:t>
        </w:r>
      </w:ins>
    </w:p>
    <w:p w14:paraId="679F7173" w14:textId="136CF96E" w:rsidR="00D27C07" w:rsidRDefault="00D27C07" w:rsidP="00F94B52">
      <w:pPr>
        <w:pStyle w:val="B6"/>
        <w:rPr>
          <w:ins w:id="160" w:author="Rapp_AfterRAN2#129bis" w:date="2025-04-17T09:38:00Z"/>
          <w:rFonts w:eastAsia="MS Mincho"/>
        </w:rPr>
      </w:pPr>
      <w:commentRangeStart w:id="161"/>
      <w:ins w:id="162" w:author="Rapp_AfterRAN2#129bis" w:date="2025-04-17T09:36:00Z">
        <w:r>
          <w:t>6</w:t>
        </w:r>
        <w:r w:rsidRPr="006D0C02">
          <w:t>&gt;</w:t>
        </w:r>
        <w:r w:rsidRPr="006D0C02">
          <w:tab/>
        </w:r>
        <w:r>
          <w:t xml:space="preserve">if the </w:t>
        </w:r>
        <w:r>
          <w:rPr>
            <w:i/>
            <w:iCs/>
          </w:rPr>
          <w:t xml:space="preserve">applicabilityStatus </w:t>
        </w:r>
        <w:r>
          <w:t xml:space="preserve">is </w:t>
        </w:r>
        <w:r w:rsidR="00FD4CAB">
          <w:t xml:space="preserve">set to </w:t>
        </w:r>
        <w:r w:rsidR="00FD4CAB" w:rsidRPr="00C36AFF">
          <w:rPr>
            <w:i/>
            <w:iCs/>
          </w:rPr>
          <w:t>inapplicable</w:t>
        </w:r>
      </w:ins>
      <w:ins w:id="163" w:author="Rapp_AfterRAN2#129bis" w:date="2025-04-17T09:37:00Z">
        <w:r w:rsidR="00FD4CAB">
          <w:rPr>
            <w:rFonts w:eastAsia="MS Mincho"/>
          </w:rPr>
          <w:t>:</w:t>
        </w:r>
      </w:ins>
    </w:p>
    <w:p w14:paraId="15F48B9B" w14:textId="4BA94704" w:rsidR="00495CB9" w:rsidRDefault="00495CB9" w:rsidP="00495CB9">
      <w:pPr>
        <w:pStyle w:val="B7"/>
        <w:rPr>
          <w:ins w:id="164" w:author="Rapp_AfterRAN2#129" w:date="2025-04-16T14:34:00Z"/>
        </w:rPr>
      </w:pPr>
      <w:ins w:id="165" w:author="Rapp_AfterRAN2#129bis" w:date="2025-04-17T09:38:00Z">
        <w:r>
          <w:t>7</w:t>
        </w:r>
        <w:r w:rsidRPr="006D0C02">
          <w:t>&gt;</w:t>
        </w:r>
        <w:r w:rsidRPr="006D0C02">
          <w:tab/>
        </w:r>
      </w:ins>
      <w:ins w:id="166" w:author="Rapp_AfterRAN2#129bis" w:date="2025-04-23T16:18:00Z">
        <w:r w:rsidR="00BD7267">
          <w:t xml:space="preserve">set </w:t>
        </w:r>
        <w:r w:rsidR="000C15DD">
          <w:t xml:space="preserve">the </w:t>
        </w:r>
      </w:ins>
      <w:commentRangeStart w:id="167"/>
      <w:commentRangeStart w:id="168"/>
      <w:ins w:id="169" w:author="Rapp_AfterRAN2#129bis" w:date="2025-04-17T09:40:00Z">
        <w:r w:rsidR="003814BF">
          <w:rPr>
            <w:i/>
            <w:iCs/>
          </w:rPr>
          <w:t>inapplicabilityCause</w:t>
        </w:r>
      </w:ins>
      <w:commentRangeEnd w:id="167"/>
      <w:r w:rsidR="003C7330">
        <w:rPr>
          <w:rStyle w:val="af1"/>
        </w:rPr>
        <w:commentReference w:id="167"/>
      </w:r>
      <w:commentRangeEnd w:id="168"/>
      <w:r w:rsidR="00C5201B">
        <w:rPr>
          <w:rStyle w:val="af1"/>
        </w:rPr>
        <w:commentReference w:id="168"/>
      </w:r>
      <w:ins w:id="170" w:author="Rapp_AfterRAN2#129bis" w:date="2025-04-17T09:39:00Z">
        <w:r w:rsidR="008D4E29">
          <w:t xml:space="preserve"> </w:t>
        </w:r>
      </w:ins>
      <w:ins w:id="171" w:author="Rapp_AfterRAN2#129bis" w:date="2025-04-23T16:19:00Z">
        <w:r w:rsidR="00067790">
          <w:t xml:space="preserve">for the </w:t>
        </w:r>
        <w:r w:rsidR="00B0627A">
          <w:t xml:space="preserve">configuration for measurement predictions </w:t>
        </w:r>
        <w:r w:rsidR="007D3EA0">
          <w:t>to the cause of inapplicability</w:t>
        </w:r>
      </w:ins>
      <w:commentRangeEnd w:id="161"/>
      <w:ins w:id="172" w:author="Rapp_AfterRAN2#129bis" w:date="2025-04-17T09:41:00Z">
        <w:r w:rsidR="00ED1453">
          <w:rPr>
            <w:rStyle w:val="af1"/>
          </w:rPr>
          <w:commentReference w:id="161"/>
        </w:r>
      </w:ins>
      <w:ins w:id="173" w:author="Rapp_AfterRAN2#129bis" w:date="2025-04-17T09:39:00Z">
        <w:r w:rsidR="008D4E29">
          <w:t>;</w:t>
        </w:r>
      </w:ins>
    </w:p>
    <w:p w14:paraId="344EC92B" w14:textId="77777777" w:rsidR="00F94B52" w:rsidRDefault="00F94B52" w:rsidP="00F94B52">
      <w:pPr>
        <w:pStyle w:val="EditorsNote"/>
        <w:rPr>
          <w:ins w:id="174" w:author="Rapp_AfterRAN2#129" w:date="2025-04-16T14:34:00Z"/>
          <w:rFonts w:eastAsia="MS Mincho"/>
        </w:rPr>
      </w:pPr>
      <w:commentRangeStart w:id="175"/>
      <w:ins w:id="176" w:author="Rapp_AfterRAN2#129" w:date="2025-04-16T14:34: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commentRangeEnd w:id="175"/>
      <w:r w:rsidR="00C5201B">
        <w:rPr>
          <w:rStyle w:val="af1"/>
          <w:color w:val="auto"/>
        </w:rPr>
        <w:commentReference w:id="175"/>
      </w:r>
    </w:p>
    <w:p w14:paraId="4D884A3E" w14:textId="77777777" w:rsidR="00F94B52" w:rsidRDefault="00F94B52" w:rsidP="00F94B52">
      <w:pPr>
        <w:pStyle w:val="EditorsNote"/>
        <w:rPr>
          <w:ins w:id="177" w:author="Rapp_AfterRAN2#129" w:date="2025-04-16T14:34:00Z"/>
          <w:rFonts w:eastAsia="MS Mincho"/>
        </w:rPr>
      </w:pPr>
      <w:commentRangeStart w:id="178"/>
      <w:ins w:id="179" w:author="Rapp_AfterRAN2#129" w:date="2025-04-16T14:34:00Z">
        <w:r>
          <w:t>Editor</w:t>
        </w:r>
        <w:r w:rsidRPr="006D0C02">
          <w:rPr>
            <w:rFonts w:eastAsia="MS Mincho"/>
          </w:rPr>
          <w:t>'</w:t>
        </w:r>
        <w:r>
          <w:rPr>
            <w:rFonts w:eastAsia="MS Mincho"/>
          </w:rPr>
          <w:t>s Note</w:t>
        </w:r>
      </w:ins>
      <w:commentRangeEnd w:id="178"/>
      <w:r w:rsidR="003263DE">
        <w:rPr>
          <w:rStyle w:val="af1"/>
          <w:color w:val="auto"/>
        </w:rPr>
        <w:commentReference w:id="178"/>
      </w:r>
      <w:ins w:id="180" w:author="Rapp_AfterRAN2#129" w:date="2025-04-16T14:34:00Z">
        <w:r>
          <w:rPr>
            <w:rFonts w:eastAsia="MS Mincho"/>
          </w:rPr>
          <w:t xml:space="preserve">: FFS whether the applicability report for option B (sets of inference related parameters) can be included in </w:t>
        </w:r>
        <w:r w:rsidRPr="004924EA">
          <w:rPr>
            <w:rFonts w:eastAsia="MS Mincho"/>
            <w:i/>
            <w:iCs/>
          </w:rPr>
          <w:t>RRCReconfigurationComplete</w:t>
        </w:r>
        <w:r>
          <w:rPr>
            <w:rFonts w:eastAsia="MS Mincho"/>
          </w:rPr>
          <w:t>.</w:t>
        </w:r>
      </w:ins>
    </w:p>
    <w:p w14:paraId="0094FB47" w14:textId="77777777" w:rsidR="00F94B52" w:rsidRDefault="00F94B52" w:rsidP="00F94B52">
      <w:pPr>
        <w:pStyle w:val="EditorsNote"/>
        <w:rPr>
          <w:ins w:id="181" w:author="Rapp_AfterRAN2#129" w:date="2025-04-16T14:34:00Z"/>
          <w:rFonts w:eastAsia="MS Mincho"/>
        </w:rPr>
      </w:pPr>
      <w:ins w:id="182"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83" w:author="Rapp_AfterRAN2#129" w:date="2025-04-16T14:34:00Z"/>
          <w:rFonts w:eastAsia="MS Mincho"/>
        </w:rPr>
      </w:pPr>
      <w:ins w:id="184"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85" w:author="Rapp_AfterRAN2#129" w:date="2025-04-16T14:34:00Z"/>
          <w:rFonts w:eastAsia="MS Mincho"/>
        </w:rPr>
      </w:pPr>
      <w:ins w:id="186"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p>
    <w:p w14:paraId="764D6798" w14:textId="2586B049" w:rsidR="00CA3CEE" w:rsidRDefault="00F94B52" w:rsidP="00F94B52">
      <w:pPr>
        <w:pStyle w:val="EditorsNote"/>
        <w:rPr>
          <w:ins w:id="187" w:author="Rapp_AfterRAN2#129" w:date="2025-04-16T14:33:00Z"/>
        </w:rPr>
      </w:pPr>
      <w:commentRangeStart w:id="188"/>
      <w:ins w:id="189" w:author="Rapp_AfterRAN2#129" w:date="2025-04-16T14:34:00Z">
        <w:r>
          <w:rPr>
            <w:rFonts w:eastAsia="MS Mincho"/>
          </w:rPr>
          <w:t>Editor</w:t>
        </w:r>
        <w:r w:rsidRPr="006D0C02">
          <w:rPr>
            <w:rFonts w:eastAsia="MS Mincho"/>
          </w:rPr>
          <w:t>'</w:t>
        </w:r>
        <w:r>
          <w:rPr>
            <w:rFonts w:eastAsia="MS Mincho"/>
          </w:rPr>
          <w:t>s Note:</w:t>
        </w:r>
        <w:del w:id="190" w:author="Rapp_AfterRAN2#129bis" w:date="2025-04-17T09:43:00Z">
          <w:r w:rsidDel="00056E13">
            <w:rPr>
              <w:rFonts w:eastAsia="MS Mincho"/>
            </w:rPr>
            <w:delText xml:space="preserve"> FFS whether to report the explicit cause for inapplicability</w:delText>
          </w:r>
        </w:del>
      </w:ins>
      <w:ins w:id="191"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88"/>
      <w:ins w:id="192" w:author="Rapp_AfterRAN2#129bis" w:date="2025-04-17T09:44:00Z">
        <w:r w:rsidR="00CE614E">
          <w:rPr>
            <w:rStyle w:val="af1"/>
            <w:color w:val="auto"/>
          </w:rPr>
          <w:commentReference w:id="188"/>
        </w:r>
      </w:ins>
      <w:ins w:id="193"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194"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194"/>
    </w:p>
    <w:p w14:paraId="029497DF" w14:textId="77777777" w:rsidR="00CD66B2" w:rsidRDefault="00CD66B2" w:rsidP="00CD66B2">
      <w:pPr>
        <w:pStyle w:val="Note-Boxed"/>
        <w:jc w:val="center"/>
        <w:rPr>
          <w:rFonts w:ascii="Times New Roman" w:hAnsi="Times New Roman" w:cs="Times New Roman"/>
          <w:lang w:val="en-US"/>
        </w:rPr>
      </w:pPr>
      <w:bookmarkStart w:id="195" w:name="_Toc60776785"/>
      <w:bookmarkStart w:id="196" w:name="_Toc193445502"/>
      <w:bookmarkStart w:id="197" w:name="_Toc193451307"/>
      <w:bookmarkStart w:id="198" w:name="_Toc19346257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40"/>
        <w:rPr>
          <w:rFonts w:eastAsia="MS Mincho"/>
        </w:rPr>
      </w:pPr>
      <w:bookmarkStart w:id="199" w:name="_Toc193445489"/>
      <w:bookmarkStart w:id="200" w:name="_Toc193451294"/>
      <w:bookmarkStart w:id="201" w:name="_Toc193462559"/>
      <w:r w:rsidRPr="00D839FF">
        <w:rPr>
          <w:rFonts w:eastAsia="MS Mincho"/>
        </w:rPr>
        <w:t>5.3.5.6</w:t>
      </w:r>
      <w:r w:rsidRPr="00D839FF">
        <w:rPr>
          <w:rFonts w:eastAsia="MS Mincho"/>
        </w:rPr>
        <w:tab/>
        <w:t>Radio Bearer configuration</w:t>
      </w:r>
      <w:bookmarkEnd w:id="199"/>
      <w:bookmarkEnd w:id="200"/>
      <w:bookmarkEnd w:id="201"/>
    </w:p>
    <w:p w14:paraId="39C0EDFF" w14:textId="77777777" w:rsidR="007A2021" w:rsidRPr="00D839FF" w:rsidRDefault="007A2021" w:rsidP="007A2021">
      <w:pPr>
        <w:pStyle w:val="50"/>
        <w:rPr>
          <w:rFonts w:eastAsia="MS Mincho"/>
        </w:rPr>
      </w:pPr>
      <w:bookmarkStart w:id="202" w:name="_Toc60776775"/>
      <w:bookmarkStart w:id="203" w:name="_Toc193445490"/>
      <w:bookmarkStart w:id="204" w:name="_Toc193451295"/>
      <w:bookmarkStart w:id="205" w:name="_Toc193462560"/>
      <w:r w:rsidRPr="00D839FF">
        <w:rPr>
          <w:rFonts w:eastAsia="MS Mincho"/>
        </w:rPr>
        <w:t>5.3.5.6.1</w:t>
      </w:r>
      <w:r w:rsidRPr="00D839FF">
        <w:rPr>
          <w:rFonts w:eastAsia="MS Mincho"/>
        </w:rPr>
        <w:tab/>
        <w:t>General</w:t>
      </w:r>
      <w:bookmarkEnd w:id="202"/>
      <w:bookmarkEnd w:id="203"/>
      <w:bookmarkEnd w:id="204"/>
      <w:bookmarkEnd w:id="205"/>
    </w:p>
    <w:p w14:paraId="39771A57" w14:textId="77777777" w:rsidR="007A2021" w:rsidRPr="00D839FF" w:rsidRDefault="007A2021" w:rsidP="007A2021">
      <w:r w:rsidRPr="00D839FF">
        <w:t xml:space="preserve">The UE shall perform the following actions based on a received </w:t>
      </w:r>
      <w:r w:rsidRPr="00D839FF">
        <w:rPr>
          <w:i/>
        </w:rPr>
        <w:t>RadioBearerConfig</w:t>
      </w:r>
      <w:r w:rsidRPr="00D839FF">
        <w:t xml:space="preserve"> IE:</w:t>
      </w:r>
    </w:p>
    <w:p w14:paraId="293A591E" w14:textId="37814C72"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srb3-ToRelease,</w:t>
      </w:r>
      <w:r w:rsidRPr="00D839FF">
        <w:t xml:space="preserve"> </w:t>
      </w:r>
      <w:r w:rsidRPr="00D839FF">
        <w:rPr>
          <w:i/>
        </w:rPr>
        <w:t>srb4-</w:t>
      </w:r>
      <w:commentRangeStart w:id="206"/>
      <w:r w:rsidRPr="00D839FF">
        <w:rPr>
          <w:i/>
        </w:rPr>
        <w:t>ToRelease</w:t>
      </w:r>
      <w:ins w:id="207" w:author="Rapp_AfterRAN2#129bis" w:date="2025-04-17T19:06:00Z">
        <w:r>
          <w:rPr>
            <w:iCs/>
          </w:rPr>
          <w:t>,</w:t>
        </w:r>
      </w:ins>
      <w:del w:id="208" w:author="Rapp_AfterRAN2#129bis" w:date="2025-04-17T19:06:00Z">
        <w:r w:rsidRPr="00D839FF" w:rsidDel="007A2021">
          <w:rPr>
            <w:iCs/>
          </w:rPr>
          <w:delText xml:space="preserve"> or</w:delText>
        </w:r>
      </w:del>
      <w:r w:rsidRPr="00D839FF">
        <w:rPr>
          <w:iCs/>
        </w:rPr>
        <w:t xml:space="preserve"> </w:t>
      </w:r>
      <w:r w:rsidRPr="00D839FF">
        <w:rPr>
          <w:i/>
        </w:rPr>
        <w:t>srb5-ToRelease</w:t>
      </w:r>
      <w:ins w:id="209" w:author="Rapp_AfterRAN2#129bis" w:date="2025-04-17T19:06:00Z">
        <w:r>
          <w:rPr>
            <w:iCs/>
          </w:rPr>
          <w:t xml:space="preserve"> or </w:t>
        </w:r>
        <w:r>
          <w:rPr>
            <w:i/>
          </w:rPr>
          <w:t>srbx-ToRelease</w:t>
        </w:r>
      </w:ins>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srb-ToAddModList</w:t>
      </w:r>
      <w:r w:rsidRPr="00D839FF">
        <w:rPr>
          <w:rFonts w:eastAsiaTheme="minorEastAsia"/>
          <w:lang w:eastAsia="ja-JP"/>
        </w:rPr>
        <w:t>,</w:t>
      </w:r>
      <w:r w:rsidRPr="00D839FF">
        <w:t xml:space="preserve"> </w:t>
      </w:r>
      <w:r w:rsidRPr="00D839FF">
        <w:rPr>
          <w:i/>
        </w:rPr>
        <w:t>srb4-ToAddMod</w:t>
      </w:r>
      <w:ins w:id="210" w:author="Rapp_AfterRAN2#129bis" w:date="2025-04-17T19:07:00Z">
        <w:r>
          <w:t>,</w:t>
        </w:r>
      </w:ins>
      <w:del w:id="211" w:author="Rapp_AfterRAN2#129bis" w:date="2025-04-17T19:07:00Z">
        <w:r w:rsidRPr="00D839FF" w:rsidDel="007A2021">
          <w:delText xml:space="preserve"> or</w:delText>
        </w:r>
      </w:del>
      <w:r w:rsidRPr="00D839FF">
        <w:t xml:space="preserve"> </w:t>
      </w:r>
      <w:r w:rsidRPr="00D839FF">
        <w:rPr>
          <w:i/>
          <w:iCs/>
        </w:rPr>
        <w:t>srb5-ToAddMod</w:t>
      </w:r>
      <w:ins w:id="212" w:author="Rapp_AfterRAN2#129bis" w:date="2025-04-17T19:07:00Z">
        <w:r>
          <w:rPr>
            <w:i/>
            <w:iCs/>
          </w:rPr>
          <w:t xml:space="preserve"> </w:t>
        </w:r>
        <w:r>
          <w:t xml:space="preserve">or </w:t>
        </w:r>
        <w:r w:rsidRPr="007A2021">
          <w:rPr>
            <w:i/>
            <w:iCs/>
          </w:rPr>
          <w:t>srbx-ToAddMod</w:t>
        </w:r>
      </w:ins>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06"/>
      <w:r>
        <w:rPr>
          <w:rStyle w:val="af1"/>
        </w:rPr>
        <w:commentReference w:id="206"/>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drb-ToReleaseList</w:t>
      </w:r>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drb-ToAddModList</w:t>
      </w:r>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mrb-ToReleaseList</w:t>
      </w:r>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mrb-ToAddModList</w:t>
      </w:r>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13"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50"/>
        <w:rPr>
          <w:rFonts w:eastAsia="MS Mincho"/>
        </w:rPr>
      </w:pPr>
      <w:bookmarkStart w:id="214" w:name="_Toc193445491"/>
      <w:bookmarkStart w:id="215" w:name="_Toc193451296"/>
      <w:bookmarkStart w:id="216" w:name="_Toc193462561"/>
      <w:r w:rsidRPr="00D839FF">
        <w:rPr>
          <w:rFonts w:eastAsia="MS Mincho"/>
        </w:rPr>
        <w:t>5.3.5.6.2</w:t>
      </w:r>
      <w:r w:rsidRPr="00D839FF">
        <w:rPr>
          <w:rFonts w:eastAsia="MS Mincho"/>
        </w:rPr>
        <w:tab/>
        <w:t>SRB release</w:t>
      </w:r>
      <w:bookmarkEnd w:id="213"/>
      <w:bookmarkEnd w:id="214"/>
      <w:bookmarkEnd w:id="215"/>
      <w:bookmarkEnd w:id="216"/>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17" w:author="Rapp_AfterRAN2#129bis" w:date="2025-04-17T19:08:00Z"/>
        </w:rPr>
      </w:pPr>
      <w:r w:rsidRPr="00D839FF">
        <w:t>2&gt;</w:t>
      </w:r>
      <w:r w:rsidRPr="00D839FF">
        <w:tab/>
        <w:t xml:space="preserve">release the PDCP entity and the </w:t>
      </w:r>
      <w:r w:rsidRPr="00D839FF">
        <w:rPr>
          <w:i/>
        </w:rPr>
        <w:t>srb-Identity</w:t>
      </w:r>
      <w:r w:rsidRPr="00D839FF">
        <w:t xml:space="preserve"> of the SRB5</w:t>
      </w:r>
      <w:ins w:id="218" w:author="Rapp_AfterRAN2#129bis" w:date="2025-04-17T19:08:00Z">
        <w:r>
          <w:t>;</w:t>
        </w:r>
      </w:ins>
    </w:p>
    <w:p w14:paraId="1DAD36DF" w14:textId="114DEACB" w:rsidR="007A2021" w:rsidRPr="00D839FF" w:rsidRDefault="007A2021" w:rsidP="007A2021">
      <w:pPr>
        <w:pStyle w:val="B1"/>
        <w:rPr>
          <w:ins w:id="219" w:author="Rapp_AfterRAN2#129bis" w:date="2025-04-17T19:08:00Z"/>
        </w:rPr>
      </w:pPr>
      <w:commentRangeStart w:id="220"/>
      <w:ins w:id="221" w:author="Rapp_AfterRAN2#129bis" w:date="2025-04-17T19:08:00Z">
        <w:r w:rsidRPr="00D839FF">
          <w:t>1&gt;</w:t>
        </w:r>
        <w:r w:rsidRPr="00D839FF">
          <w:tab/>
          <w:t xml:space="preserve">if </w:t>
        </w:r>
        <w:r w:rsidRPr="00D839FF">
          <w:rPr>
            <w:i/>
          </w:rPr>
          <w:t>srb</w:t>
        </w:r>
        <w:r>
          <w:rPr>
            <w:i/>
          </w:rPr>
          <w:t>x</w:t>
        </w:r>
        <w:r w:rsidRPr="00D839FF">
          <w:rPr>
            <w:i/>
          </w:rPr>
          <w:t>-ToRelease</w:t>
        </w:r>
        <w:r w:rsidRPr="00D839FF">
          <w:t xml:space="preserve"> is included:</w:t>
        </w:r>
      </w:ins>
    </w:p>
    <w:p w14:paraId="4842D6BB" w14:textId="5CBEFA00" w:rsidR="007A2021" w:rsidRPr="00D839FF" w:rsidRDefault="007A2021" w:rsidP="007A2021">
      <w:pPr>
        <w:pStyle w:val="B2"/>
      </w:pPr>
      <w:ins w:id="222" w:author="Rapp_AfterRAN2#129bis" w:date="2025-04-17T19:08:00Z">
        <w:r w:rsidRPr="00D839FF">
          <w:t>2&gt;</w:t>
        </w:r>
        <w:r w:rsidRPr="00D839FF">
          <w:tab/>
          <w:t xml:space="preserve">release the PDCP entity and the </w:t>
        </w:r>
        <w:r w:rsidRPr="00D839FF">
          <w:rPr>
            <w:i/>
          </w:rPr>
          <w:t>srb-Identity</w:t>
        </w:r>
        <w:r w:rsidRPr="00D839FF">
          <w:t xml:space="preserve"> of the SRB</w:t>
        </w:r>
        <w:r>
          <w:t>x</w:t>
        </w:r>
        <w:commentRangeEnd w:id="220"/>
        <w:r>
          <w:rPr>
            <w:rStyle w:val="af1"/>
          </w:rPr>
          <w:commentReference w:id="220"/>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40"/>
        <w:rPr>
          <w:rFonts w:eastAsia="MS Mincho"/>
        </w:rPr>
      </w:pPr>
      <w:r w:rsidRPr="00D839FF">
        <w:rPr>
          <w:rFonts w:eastAsia="宋体"/>
        </w:rPr>
        <w:t>5.3.5.9</w:t>
      </w:r>
      <w:r w:rsidRPr="00D839FF">
        <w:rPr>
          <w:rFonts w:eastAsia="宋体"/>
        </w:rPr>
        <w:tab/>
      </w:r>
      <w:r w:rsidRPr="00D839FF">
        <w:rPr>
          <w:rFonts w:eastAsia="MS Mincho"/>
        </w:rPr>
        <w:t>Other configuration</w:t>
      </w:r>
      <w:bookmarkEnd w:id="195"/>
      <w:bookmarkEnd w:id="196"/>
      <w:bookmarkEnd w:id="197"/>
      <w:bookmarkEnd w:id="198"/>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2A9DADAA" w14:textId="77777777" w:rsidR="00394471" w:rsidRPr="00D839FF" w:rsidRDefault="00394471" w:rsidP="00394471">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61039F75" w14:textId="77777777" w:rsidR="00394471" w:rsidRPr="00D839FF" w:rsidRDefault="00394471" w:rsidP="00394471">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C564092" w14:textId="77777777" w:rsidR="00394471" w:rsidRPr="00D839FF" w:rsidRDefault="00394471" w:rsidP="00394471">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455CD442" w14:textId="77777777" w:rsidR="00394471" w:rsidRPr="00D839FF" w:rsidRDefault="00394471" w:rsidP="00394471">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0A82A4DB" w14:textId="77777777" w:rsidR="00394471" w:rsidRPr="00D839FF" w:rsidRDefault="00394471" w:rsidP="00394471">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1B22E8A3" w14:textId="77777777" w:rsidR="00394471" w:rsidRPr="00D839FF" w:rsidRDefault="00394471" w:rsidP="00394471">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132BC25E" w14:textId="77777777" w:rsidR="00394471" w:rsidRPr="00D839FF" w:rsidRDefault="00394471" w:rsidP="00394471">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3F3F2E98" w14:textId="77777777" w:rsidR="00394471" w:rsidRPr="00D839FF" w:rsidRDefault="00394471" w:rsidP="00394471">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2F6ECC9C" w14:textId="77777777" w:rsidR="00394471" w:rsidRPr="00D839FF" w:rsidRDefault="00394471" w:rsidP="00394471">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r w:rsidRPr="00D839FF">
        <w:rPr>
          <w:i/>
          <w:iCs/>
        </w:rPr>
        <w:t>SCGFailureInformation</w:t>
      </w:r>
      <w:r w:rsidR="007167F6" w:rsidRPr="00D839FF">
        <w:rPr>
          <w:i/>
          <w:iCs/>
        </w:rPr>
        <w:t>,</w:t>
      </w:r>
      <w:r w:rsidR="00182C8D" w:rsidRPr="00D839FF">
        <w:t xml:space="preserve"> successful handover report</w:t>
      </w:r>
      <w:r w:rsidR="007167F6" w:rsidRPr="00D839FF">
        <w:t>, and successful PSCell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btNameList</w:t>
      </w:r>
      <w:r w:rsidRPr="00D839FF">
        <w:t>:</w:t>
      </w:r>
    </w:p>
    <w:p w14:paraId="2AA90B28" w14:textId="55822DF6" w:rsidR="00394471" w:rsidRPr="00D839FF" w:rsidRDefault="00394471" w:rsidP="00394471">
      <w:pPr>
        <w:pStyle w:val="B2"/>
      </w:pPr>
      <w:r w:rsidRPr="00D839FF">
        <w:t>2&gt;</w:t>
      </w:r>
      <w:r w:rsidRPr="00D839FF">
        <w:tab/>
        <w:t xml:space="preserve">if </w:t>
      </w:r>
      <w:r w:rsidR="00815664" w:rsidRPr="00D839FF">
        <w:rPr>
          <w:i/>
        </w:rPr>
        <w:t>btNameList</w:t>
      </w:r>
      <w:r w:rsidRPr="00D839FF">
        <w:rPr>
          <w:i/>
        </w:rPr>
        <w:t xml:space="preserve">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21DB6ED" w14:textId="472100D2"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wlanNameList</w:t>
      </w:r>
      <w:r w:rsidRPr="00D839FF">
        <w:t>:</w:t>
      </w:r>
    </w:p>
    <w:p w14:paraId="38FF812F" w14:textId="000F29A4" w:rsidR="00394471" w:rsidRPr="00D839FF" w:rsidRDefault="00394471" w:rsidP="00394471">
      <w:pPr>
        <w:pStyle w:val="B2"/>
      </w:pPr>
      <w:r w:rsidRPr="00D839FF">
        <w:t>2&gt;</w:t>
      </w:r>
      <w:r w:rsidRPr="00D839FF">
        <w:tab/>
        <w:t xml:space="preserve">if </w:t>
      </w:r>
      <w:r w:rsidR="00815664" w:rsidRPr="00D839FF">
        <w:rPr>
          <w:i/>
        </w:rPr>
        <w:t>wlanNameList</w:t>
      </w:r>
      <w:r w:rsidRPr="00D839FF">
        <w:rPr>
          <w:i/>
        </w:rPr>
        <w:t xml:space="preserve">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043E00A9" w14:textId="1B192C91"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sensorNameList</w:t>
      </w:r>
      <w:r w:rsidRPr="00D839FF">
        <w:t>:</w:t>
      </w:r>
    </w:p>
    <w:p w14:paraId="59AC157B" w14:textId="4EABE6BC" w:rsidR="00394471" w:rsidRPr="00D839FF" w:rsidRDefault="00394471" w:rsidP="00394471">
      <w:pPr>
        <w:pStyle w:val="B2"/>
      </w:pPr>
      <w:r w:rsidRPr="00D839FF">
        <w:t>2&gt;</w:t>
      </w:r>
      <w:r w:rsidRPr="00D839FF">
        <w:tab/>
        <w:t xml:space="preserve">if </w:t>
      </w:r>
      <w:r w:rsidR="00815664" w:rsidRPr="00D839FF">
        <w:rPr>
          <w:i/>
        </w:rPr>
        <w:t>sensorNameList</w:t>
      </w:r>
      <w:r w:rsidRPr="00D839FF">
        <w:rPr>
          <w:i/>
        </w:rPr>
        <w:t xml:space="preserve">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consider itself to be configured to provide configured grant assistance information for NR sidelink communication in accordance with 5.7.4;</w:t>
      </w:r>
    </w:p>
    <w:p w14:paraId="0F031BFE" w14:textId="20246AA5" w:rsidR="00EF5E42" w:rsidRPr="00D839FF" w:rsidRDefault="00EF5E42" w:rsidP="00EF5E42">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23" w:name="_Toc60776786"/>
      <w:r w:rsidRPr="00D839FF">
        <w:t>1&gt;</w:t>
      </w:r>
      <w:r w:rsidRPr="00D839FF">
        <w:tab/>
        <w:t xml:space="preserve">if </w:t>
      </w:r>
      <w:r w:rsidRPr="00D839FF">
        <w:rPr>
          <w:i/>
          <w:iCs/>
        </w:rPr>
        <w:t>successHO-Config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等线"/>
        </w:rPr>
        <w:t xml:space="preserve">in accordance with </w:t>
      </w:r>
      <w:r w:rsidR="00E84B6D" w:rsidRPr="00D839FF">
        <w:rPr>
          <w:rFonts w:eastAsia="等线"/>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consider itself to be configured by the corresponding cell group to provide the successful PSCell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4AD98921" w14:textId="77777777" w:rsidR="00006B47" w:rsidRPr="00D839FF" w:rsidRDefault="00006B47" w:rsidP="00006B47">
      <w:pPr>
        <w:pStyle w:val="B2"/>
      </w:pPr>
      <w:r w:rsidRPr="00D839FF">
        <w:t>2&gt;</w:t>
      </w:r>
      <w:r w:rsidRPr="00D839FF">
        <w:tab/>
        <w:t>consider itself to be configured by the source PSCell to provide the successful PSCell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52F7204" w14:textId="77777777" w:rsidR="00B001B7" w:rsidRPr="00D839FF" w:rsidRDefault="00B001B7" w:rsidP="00B001B7">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5BAAD177" w14:textId="77777777" w:rsidR="00100C97" w:rsidRPr="00D839FF" w:rsidRDefault="00100C97" w:rsidP="00100C97">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781D95ED" w14:textId="77777777" w:rsidR="00100C97" w:rsidRPr="00D839FF" w:rsidRDefault="00100C97" w:rsidP="00100C97">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15F6962" w14:textId="77777777" w:rsidR="007A5C9F" w:rsidRPr="00D839FF" w:rsidRDefault="007A5C9F" w:rsidP="007A5C9F">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1859CD28" w14:textId="77777777" w:rsidR="00B623BD" w:rsidRPr="00D839FF" w:rsidRDefault="00B623BD" w:rsidP="00B623BD">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等线"/>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等线"/>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261905FA" w14:textId="77777777" w:rsidR="00DB6B82" w:rsidRPr="00D839FF" w:rsidRDefault="00DB6B82" w:rsidP="00DB6B82">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683E2AA" w14:textId="77777777" w:rsidR="009A3D15" w:rsidRPr="00D839FF" w:rsidRDefault="009A3D15" w:rsidP="00F747EB">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1EE2AEF7" w14:textId="77777777" w:rsidR="00E47E93" w:rsidRPr="00D839FF" w:rsidRDefault="00E47E93" w:rsidP="00E47E93">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宋体"/>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24" w:author="Rapp_AfterRAN2#129" w:date="2025-04-16T14:37:00Z"/>
        </w:rPr>
      </w:pPr>
      <w:bookmarkStart w:id="225" w:name="_Toc60776927"/>
      <w:bookmarkStart w:id="226" w:name="_Toc193445711"/>
      <w:bookmarkStart w:id="227" w:name="_Toc193451516"/>
      <w:bookmarkStart w:id="228" w:name="_Toc193462781"/>
      <w:bookmarkEnd w:id="223"/>
      <w:commentRangeStart w:id="229"/>
      <w:ins w:id="230" w:author="Rapp_AfterRAN2#129" w:date="2025-04-16T14:37:00Z">
        <w:r w:rsidRPr="00AF446D">
          <w:t>1&gt;</w:t>
        </w:r>
        <w:commentRangeStart w:id="231"/>
        <w:commentRangeStart w:id="232"/>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0A5DBBFE" w14:textId="77777777" w:rsidR="00234761" w:rsidRDefault="00234761" w:rsidP="00234761">
      <w:pPr>
        <w:pStyle w:val="B2"/>
        <w:ind w:hanging="283"/>
        <w:rPr>
          <w:ins w:id="233" w:author="Rapp_AfterRAN2#129" w:date="2025-04-16T14:37:00Z"/>
        </w:rPr>
      </w:pPr>
      <w:ins w:id="234" w:author="Rapp_AfterRAN2#129" w:date="2025-04-16T14:37:00Z">
        <w:r w:rsidRPr="00AF446D">
          <w:t>2&gt;</w:t>
        </w:r>
        <w:r w:rsidRPr="00AF446D">
          <w:tab/>
        </w:r>
        <w:r>
          <w:t xml:space="preserve">if </w:t>
        </w:r>
        <w:r w:rsidRPr="00054CE2">
          <w:rPr>
            <w:i/>
            <w:iCs/>
          </w:rPr>
          <w:t>applicabilityReportConfig</w:t>
        </w:r>
        <w:r>
          <w:t xml:space="preserve"> is set to </w:t>
        </w:r>
        <w:r w:rsidRPr="00054CE2">
          <w:rPr>
            <w:i/>
            <w:iCs/>
          </w:rPr>
          <w:t>setup</w:t>
        </w:r>
        <w:r>
          <w:t xml:space="preserve">: </w:t>
        </w:r>
      </w:ins>
    </w:p>
    <w:p w14:paraId="4901BFA3" w14:textId="77777777" w:rsidR="00234761" w:rsidRPr="00AF446D" w:rsidRDefault="00234761" w:rsidP="00234761">
      <w:pPr>
        <w:pStyle w:val="B3"/>
        <w:rPr>
          <w:ins w:id="235" w:author="Rapp_AfterRAN2#129" w:date="2025-04-16T14:37:00Z"/>
        </w:rPr>
      </w:pPr>
      <w:ins w:id="236"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37" w:author="Rapp_AfterRAN2#129" w:date="2025-04-16T14:37:00Z"/>
        </w:rPr>
      </w:pPr>
      <w:ins w:id="238" w:author="Rapp_AfterRAN2#129" w:date="2025-04-16T14:37:00Z">
        <w:r>
          <w:t>2</w:t>
        </w:r>
        <w:r w:rsidRPr="00AF446D">
          <w:t>&gt;</w:t>
        </w:r>
        <w:r w:rsidRPr="00AF446D">
          <w:tab/>
          <w:t>else:</w:t>
        </w:r>
      </w:ins>
    </w:p>
    <w:p w14:paraId="1DB0CAD2" w14:textId="77777777" w:rsidR="00234761" w:rsidRPr="006D0C02" w:rsidRDefault="00234761" w:rsidP="00234761">
      <w:pPr>
        <w:pStyle w:val="B3"/>
        <w:rPr>
          <w:ins w:id="239" w:author="Rapp_AfterRAN2#129" w:date="2025-04-16T14:37:00Z"/>
        </w:rPr>
      </w:pPr>
      <w:ins w:id="240" w:author="Rapp_AfterRAN2#129" w:date="2025-04-16T14:37:00Z">
        <w:r>
          <w:t>3</w:t>
        </w:r>
        <w:r w:rsidRPr="00AF446D">
          <w:t>&gt;</w:t>
        </w:r>
        <w:r w:rsidRPr="00AF446D">
          <w:tab/>
          <w:t>consider itself not to be configured to report applicability information</w:t>
        </w:r>
        <w:r>
          <w:t xml:space="preserve"> of configurations </w:t>
        </w:r>
        <w:commentRangeEnd w:id="229"/>
        <w:r>
          <w:t>subject to the applicability determination procedure</w:t>
        </w:r>
        <w:del w:id="241" w:author="Rapp_AfterRAN2#129" w:date="2025-03-19T09:37:00Z">
          <w:r w:rsidDel="00700355">
            <w:rPr>
              <w:rStyle w:val="af1"/>
            </w:rPr>
            <w:commentReference w:id="229"/>
          </w:r>
        </w:del>
        <w:r w:rsidRPr="006D0C02">
          <w:rPr>
            <w:iCs/>
          </w:rPr>
          <w:t>;</w:t>
        </w:r>
      </w:ins>
      <w:commentRangeEnd w:id="231"/>
      <w:r w:rsidR="00CC053F">
        <w:rPr>
          <w:rStyle w:val="af1"/>
        </w:rPr>
        <w:commentReference w:id="231"/>
      </w:r>
      <w:commentRangeEnd w:id="232"/>
      <w:r w:rsidR="009D5D18">
        <w:rPr>
          <w:rStyle w:val="af1"/>
        </w:rPr>
        <w:commentReference w:id="232"/>
      </w:r>
    </w:p>
    <w:p w14:paraId="22619C3A" w14:textId="77777777" w:rsidR="00234761" w:rsidRPr="002647F8" w:rsidRDefault="00234761" w:rsidP="00234761">
      <w:pPr>
        <w:pStyle w:val="B1"/>
        <w:rPr>
          <w:ins w:id="242" w:author="Rapp_AfterRAN2#129" w:date="2025-04-16T14:37:00Z"/>
        </w:rPr>
      </w:pPr>
      <w:commentRangeStart w:id="243"/>
      <w:ins w:id="244" w:author="Rapp_AfterRAN2#129" w:date="2025-04-16T14:37: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15B330EB" w14:textId="77777777" w:rsidR="00234761" w:rsidRDefault="00234761" w:rsidP="00234761">
      <w:pPr>
        <w:pStyle w:val="B2"/>
        <w:ind w:hanging="283"/>
        <w:rPr>
          <w:ins w:id="245" w:author="Rapp_AfterRAN2#129" w:date="2025-04-16T14:37:00Z"/>
        </w:rPr>
      </w:pPr>
      <w:ins w:id="246" w:author="Rapp_AfterRAN2#129" w:date="2025-04-16T14:37:00Z">
        <w:r w:rsidRPr="002647F8">
          <w:t>2&gt;</w:t>
        </w:r>
        <w:r w:rsidRPr="002647F8">
          <w:tab/>
        </w:r>
        <w:r>
          <w:t xml:space="preserve">if </w:t>
        </w:r>
        <w:r>
          <w:rPr>
            <w:i/>
            <w:iCs/>
          </w:rPr>
          <w:t>dataCollectionPreferenceConfig</w:t>
        </w:r>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47" w:author="Rapp_AfterRAN2#129" w:date="2025-04-16T14:37:00Z"/>
        </w:rPr>
      </w:pPr>
      <w:ins w:id="248" w:author="Rapp_AfterRAN2#129" w:date="2025-04-16T14:37:00Z">
        <w:r w:rsidRPr="006D0C02">
          <w:lastRenderedPageBreak/>
          <w:t>3&gt;</w:t>
        </w:r>
        <w:r w:rsidRPr="006D0C02">
          <w:tab/>
        </w:r>
        <w:r w:rsidRPr="002647F8">
          <w:t xml:space="preserve">consider itself to be configured to provide its preference </w:t>
        </w:r>
        <w:commentRangeStart w:id="249"/>
        <w:r w:rsidRPr="002647F8">
          <w:t>on being configured with radio measurement resources</w:t>
        </w:r>
      </w:ins>
      <w:commentRangeEnd w:id="249"/>
      <w:r w:rsidR="002E1794">
        <w:rPr>
          <w:rStyle w:val="af1"/>
        </w:rPr>
        <w:commentReference w:id="249"/>
      </w:r>
      <w:ins w:id="250" w:author="Rapp_AfterRAN2#129" w:date="2025-04-16T14:37:00Z">
        <w:r w:rsidRPr="002647F8">
          <w:t xml:space="preserve"> for UE data collection in accordance with 5.7.4;</w:t>
        </w:r>
      </w:ins>
    </w:p>
    <w:p w14:paraId="3DEA9790" w14:textId="77777777" w:rsidR="00234761" w:rsidRPr="002647F8" w:rsidRDefault="00234761" w:rsidP="00234761">
      <w:pPr>
        <w:pStyle w:val="B2"/>
        <w:rPr>
          <w:ins w:id="251" w:author="Rapp_AfterRAN2#129" w:date="2025-04-16T14:37:00Z"/>
        </w:rPr>
      </w:pPr>
      <w:ins w:id="252" w:author="Rapp_AfterRAN2#129" w:date="2025-04-16T14:37:00Z">
        <w:r>
          <w:t>2</w:t>
        </w:r>
        <w:r w:rsidRPr="002647F8">
          <w:t>&gt;</w:t>
        </w:r>
        <w:r w:rsidRPr="002647F8">
          <w:tab/>
          <w:t>else:</w:t>
        </w:r>
      </w:ins>
    </w:p>
    <w:p w14:paraId="6BC545ED" w14:textId="77777777" w:rsidR="00234761" w:rsidRDefault="00234761" w:rsidP="00234761">
      <w:pPr>
        <w:pStyle w:val="B3"/>
        <w:rPr>
          <w:ins w:id="253" w:author="Rapp_AfterRAN2#129" w:date="2025-04-16T14:37:00Z"/>
        </w:rPr>
      </w:pPr>
      <w:ins w:id="254" w:author="Rapp_AfterRAN2#129" w:date="2025-04-16T14:37:00Z">
        <w:r>
          <w:t>3</w:t>
        </w:r>
        <w:r w:rsidRPr="002647F8">
          <w:t>&gt;</w:t>
        </w:r>
        <w:r w:rsidRPr="002647F8">
          <w:tab/>
          <w:t>consider itself not to be configured to provide its preference</w:t>
        </w:r>
        <w:commentRangeStart w:id="255"/>
        <w:r w:rsidRPr="002647F8">
          <w:t xml:space="preserve"> on being configured with radio measurement resources</w:t>
        </w:r>
      </w:ins>
      <w:commentRangeEnd w:id="255"/>
      <w:r w:rsidR="002E1794">
        <w:rPr>
          <w:rStyle w:val="af1"/>
        </w:rPr>
        <w:commentReference w:id="255"/>
      </w:r>
      <w:ins w:id="256" w:author="Rapp_AfterRAN2#129" w:date="2025-04-16T14:37:00Z">
        <w:r w:rsidRPr="002647F8">
          <w:t xml:space="preserve"> for UE data collection</w:t>
        </w:r>
        <w:commentRangeEnd w:id="243"/>
        <w:r>
          <w:rPr>
            <w:rStyle w:val="af1"/>
          </w:rPr>
          <w:commentReference w:id="243"/>
        </w:r>
        <w:r>
          <w:t>;</w:t>
        </w:r>
      </w:ins>
    </w:p>
    <w:p w14:paraId="0A189468" w14:textId="77777777" w:rsidR="00234761" w:rsidRDefault="00234761" w:rsidP="00234761">
      <w:pPr>
        <w:pStyle w:val="B1"/>
        <w:rPr>
          <w:ins w:id="257" w:author="Rapp_AfterRAN2#129" w:date="2025-04-16T14:37:00Z"/>
        </w:rPr>
      </w:pPr>
      <w:commentRangeStart w:id="258"/>
      <w:ins w:id="259" w:author="Rapp_AfterRAN2#129" w:date="2025-04-16T14:37: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C01FE45" w14:textId="77777777" w:rsidR="00234761" w:rsidRDefault="00234761" w:rsidP="00234761">
      <w:pPr>
        <w:pStyle w:val="B2"/>
        <w:ind w:hanging="283"/>
        <w:rPr>
          <w:ins w:id="260" w:author="Rapp_AfterRAN2#129" w:date="2025-04-16T14:37:00Z"/>
        </w:rPr>
      </w:pPr>
      <w:ins w:id="261" w:author="Rapp_AfterRAN2#129" w:date="2025-04-16T14:37:00Z">
        <w:r w:rsidRPr="006D0C02">
          <w:t>2&gt;</w:t>
        </w:r>
        <w:r w:rsidRPr="006D0C02">
          <w:tab/>
        </w:r>
        <w:r>
          <w:t xml:space="preserve">if </w:t>
        </w:r>
        <w:r w:rsidRPr="00CE06B3">
          <w:rPr>
            <w:i/>
            <w:iCs/>
          </w:rPr>
          <w:t>loggedDataCollectionAssistanceConfig</w:t>
        </w:r>
        <w:r>
          <w:t xml:space="preserve"> is set to </w:t>
        </w:r>
        <w:r w:rsidRPr="00CE06B3">
          <w:rPr>
            <w:i/>
            <w:iCs/>
          </w:rPr>
          <w:t>setup</w:t>
        </w:r>
        <w:r>
          <w:t xml:space="preserve">: </w:t>
        </w:r>
      </w:ins>
    </w:p>
    <w:p w14:paraId="23848884" w14:textId="77777777" w:rsidR="00234761" w:rsidRDefault="00234761" w:rsidP="00234761">
      <w:pPr>
        <w:pStyle w:val="B3"/>
        <w:rPr>
          <w:ins w:id="262" w:author="Rapp_AfterRAN2#129" w:date="2025-04-16T14:37:00Z"/>
        </w:rPr>
      </w:pPr>
      <w:ins w:id="263"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64" w:author="Rapp_AfterRAN2#129" w:date="2025-04-16T14:37:00Z"/>
        </w:rPr>
      </w:pPr>
      <w:ins w:id="265" w:author="Rapp_AfterRAN2#129" w:date="2025-04-16T14:37:00Z">
        <w:r>
          <w:t>2</w:t>
        </w:r>
        <w:r w:rsidRPr="006D0C02">
          <w:t>&gt;</w:t>
        </w:r>
        <w:r w:rsidRPr="006D0C02">
          <w:tab/>
          <w:t>else:</w:t>
        </w:r>
      </w:ins>
    </w:p>
    <w:p w14:paraId="7E602513" w14:textId="77777777" w:rsidR="00234761" w:rsidRDefault="00234761" w:rsidP="00234761">
      <w:pPr>
        <w:pStyle w:val="B3"/>
        <w:rPr>
          <w:ins w:id="266" w:author="Rapp_AfterRAN2#129" w:date="2025-04-16T14:37:00Z"/>
        </w:rPr>
      </w:pPr>
      <w:ins w:id="267"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58"/>
        <w:r>
          <w:rPr>
            <w:rStyle w:val="af1"/>
          </w:rPr>
          <w:commentReference w:id="258"/>
        </w:r>
        <w:r w:rsidRPr="006D0C02">
          <w:t>.</w:t>
        </w:r>
      </w:ins>
    </w:p>
    <w:p w14:paraId="0FE6BBDD" w14:textId="30DED559" w:rsidR="00E118AA" w:rsidRDefault="00234761" w:rsidP="00234761">
      <w:pPr>
        <w:pStyle w:val="EditorsNote"/>
        <w:rPr>
          <w:ins w:id="268" w:author="Rapp_AfterRAN2#129" w:date="2025-04-16T14:37:00Z"/>
          <w:rFonts w:eastAsia="宋体"/>
          <w:lang w:val="en-US"/>
        </w:rPr>
      </w:pPr>
      <w:commentRangeStart w:id="269"/>
      <w:ins w:id="270" w:author="Rapp_AfterRAN2#129" w:date="2025-04-16T14:37:00Z">
        <w:del w:id="271"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69"/>
      <w:r w:rsidR="008C5EEE">
        <w:rPr>
          <w:rStyle w:val="af1"/>
          <w:color w:val="auto"/>
        </w:rPr>
        <w:commentReference w:id="269"/>
      </w:r>
      <w:ins w:id="272" w:author="Rapp_AfterRAN2#129" w:date="2025-04-16T14:37:00Z">
        <w:del w:id="273"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30"/>
        <w:rPr>
          <w:rFonts w:eastAsia="MS Mincho"/>
        </w:rPr>
      </w:pPr>
      <w:bookmarkStart w:id="274" w:name="_Toc60776813"/>
      <w:bookmarkStart w:id="275" w:name="_Toc193445571"/>
      <w:bookmarkStart w:id="276" w:name="_Toc193451376"/>
      <w:bookmarkStart w:id="277" w:name="_Toc193462641"/>
      <w:r w:rsidRPr="00D839FF">
        <w:rPr>
          <w:rFonts w:eastAsia="MS Mincho"/>
        </w:rPr>
        <w:t>5.3.8</w:t>
      </w:r>
      <w:r w:rsidRPr="00D839FF">
        <w:rPr>
          <w:rFonts w:eastAsia="MS Mincho"/>
        </w:rPr>
        <w:tab/>
        <w:t>RRC connection release</w:t>
      </w:r>
      <w:bookmarkEnd w:id="274"/>
      <w:bookmarkEnd w:id="275"/>
      <w:bookmarkEnd w:id="276"/>
      <w:bookmarkEnd w:id="277"/>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40"/>
      </w:pPr>
      <w:bookmarkStart w:id="278" w:name="_Toc60776816"/>
      <w:bookmarkStart w:id="279" w:name="_Toc193445574"/>
      <w:bookmarkStart w:id="280" w:name="_Toc193451379"/>
      <w:bookmarkStart w:id="281" w:name="_Toc193462644"/>
      <w:r w:rsidRPr="00D839FF">
        <w:t>5.3.8.3</w:t>
      </w:r>
      <w:r w:rsidRPr="00D839FF">
        <w:tab/>
        <w:t xml:space="preserve">Reception of the </w:t>
      </w:r>
      <w:r w:rsidRPr="00D839FF">
        <w:rPr>
          <w:i/>
        </w:rPr>
        <w:t>RRCRelease</w:t>
      </w:r>
      <w:r w:rsidRPr="00D839FF">
        <w:t xml:space="preserve"> by the UE</w:t>
      </w:r>
      <w:bookmarkEnd w:id="278"/>
      <w:bookmarkEnd w:id="279"/>
      <w:bookmarkEnd w:id="280"/>
      <w:bookmarkEnd w:id="281"/>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ms from the moment the </w:t>
      </w:r>
      <w:r w:rsidRPr="00D839FF">
        <w:rPr>
          <w:i/>
        </w:rPr>
        <w:t>RRCRelease</w:t>
      </w:r>
      <w:r w:rsidRPr="00D839FF">
        <w:t xml:space="preserve"> message was received or optionally when lower layers indicate that the receipt of the </w:t>
      </w:r>
      <w:r w:rsidRPr="00D839FF">
        <w:rPr>
          <w:i/>
        </w:rPr>
        <w:t>RRCRelease</w:t>
      </w:r>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r w:rsidRPr="00D839FF">
        <w:rPr>
          <w:i/>
          <w:iCs/>
        </w:rPr>
        <w:t xml:space="preserve">RRCRelease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D839FF">
        <w:rPr>
          <w:i/>
          <w:iCs/>
        </w:rPr>
        <w:t>RRCRelease</w:t>
      </w:r>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等线"/>
        </w:rPr>
        <w:t xml:space="preserve">RLF-Report for fast MCG recovery procedure </w:t>
      </w:r>
      <w:r w:rsidRPr="00D839FF">
        <w:rPr>
          <w:rFonts w:eastAsia="宋体"/>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r w:rsidRPr="00D839FF">
        <w:rPr>
          <w:i/>
        </w:rPr>
        <w:t>VarRLF-Report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r w:rsidRPr="00D839FF">
        <w:rPr>
          <w:i/>
          <w:iCs/>
        </w:rPr>
        <w:t>pSCellId</w:t>
      </w:r>
      <w:r w:rsidRPr="00D839FF">
        <w:t xml:space="preserve"> in the </w:t>
      </w:r>
      <w:r w:rsidRPr="00D839FF">
        <w:rPr>
          <w:i/>
        </w:rPr>
        <w:t>VarRLF-Report</w:t>
      </w:r>
      <w:r w:rsidRPr="00D839FF">
        <w:t xml:space="preserve"> to the global cell identity of the PSCell, if available, otherwise to the physical cell identity and carrier frequency of the PSCell;</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r w:rsidRPr="00D839FF">
        <w:rPr>
          <w:i/>
        </w:rPr>
        <w:t xml:space="preserve">VarRLF-Report, </w:t>
      </w:r>
      <w:r w:rsidRPr="00D839FF">
        <w:rPr>
          <w:rFonts w:eastAsia="宋体"/>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282" w:author="Rapp_AfterRAN2#129bis" w:date="2025-04-17T14:44:00Z"/>
        </w:rPr>
      </w:pPr>
      <w:commentRangeStart w:id="283"/>
      <w:ins w:id="284" w:author="Rapp_AfterRAN2#129bis" w:date="2025-04-17T14:44:00Z">
        <w:r w:rsidRPr="00D839FF">
          <w:lastRenderedPageBreak/>
          <w:t>1&gt;</w:t>
        </w:r>
        <w:r w:rsidRPr="00D839FF">
          <w:tab/>
        </w:r>
      </w:ins>
      <w:ins w:id="285" w:author="Rapp_AfterRAN2#129bis" w:date="2025-04-23T16:21:00Z">
        <w:r w:rsidR="007673E4">
          <w:t>discard</w:t>
        </w:r>
      </w:ins>
      <w:ins w:id="286" w:author="Rapp_AfterRAN2#129bis" w:date="2025-04-17T14:49:00Z">
        <w:r w:rsidR="000F767D">
          <w:t xml:space="preserve"> the</w:t>
        </w:r>
      </w:ins>
      <w:ins w:id="287" w:author="Rapp_AfterRAN2#129bis" w:date="2025-04-23T16:21:00Z">
        <w:r w:rsidR="007673E4">
          <w:t xml:space="preserve"> logged measurement</w:t>
        </w:r>
      </w:ins>
      <w:ins w:id="288" w:author="Rapp_AfterRAN2#129bis" w:date="2025-04-17T14:49:00Z">
        <w:r w:rsidR="000F767D">
          <w:t xml:space="preserve"> entries</w:t>
        </w:r>
      </w:ins>
      <w:ins w:id="289" w:author="Rapp_AfterRAN2#129bis" w:date="2025-04-23T16:21:00Z">
        <w:r w:rsidR="003E0DA2">
          <w:t xml:space="preserve"> included</w:t>
        </w:r>
      </w:ins>
      <w:ins w:id="290" w:author="Rapp_AfterRAN2#129bis" w:date="2025-04-17T14:44:00Z">
        <w:r w:rsidR="00B8237D">
          <w:t xml:space="preserve"> in </w:t>
        </w:r>
      </w:ins>
      <w:ins w:id="291" w:author="Rapp_AfterRAN2#129bis" w:date="2025-04-17T14:45:00Z">
        <w:r w:rsidR="00B8237D">
          <w:rPr>
            <w:i/>
            <w:iCs/>
          </w:rPr>
          <w:t>VarCSI-LogMeasReport</w:t>
        </w:r>
        <w:r w:rsidR="002A2074">
          <w:rPr>
            <w:i/>
            <w:iCs/>
          </w:rPr>
          <w:t>,</w:t>
        </w:r>
        <w:r w:rsidR="00B8237D">
          <w:t xml:space="preserve"> if a</w:t>
        </w:r>
        <w:r w:rsidR="002A2074">
          <w:t>ny</w:t>
        </w:r>
      </w:ins>
      <w:commentRangeEnd w:id="283"/>
      <w:ins w:id="292" w:author="Rapp_AfterRAN2#129bis" w:date="2025-04-25T07:38:00Z">
        <w:r w:rsidR="00CD5FF5">
          <w:rPr>
            <w:rStyle w:val="af1"/>
          </w:rPr>
          <w:commentReference w:id="283"/>
        </w:r>
      </w:ins>
      <w:ins w:id="293"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r w:rsidRPr="00D839FF">
        <w:rPr>
          <w:i/>
        </w:rPr>
        <w:t xml:space="preserve">RRCRelease </w:t>
      </w:r>
      <w:r w:rsidRPr="00D839FF">
        <w:t xml:space="preserve">message except </w:t>
      </w:r>
      <w:r w:rsidRPr="00D839FF">
        <w:rPr>
          <w:i/>
        </w:rPr>
        <w:t>waitTime</w:t>
      </w:r>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w:t>
      </w:r>
      <w:r w:rsidRPr="00D839FF">
        <w:rPr>
          <w:i/>
        </w:rPr>
        <w:t>redirectedCarrierInfo</w:t>
      </w:r>
      <w:r w:rsidRPr="00D839FF">
        <w:t xml:space="preserve"> indicating redirection to </w:t>
      </w:r>
      <w:r w:rsidRPr="00D839FF">
        <w:rPr>
          <w:i/>
        </w:rPr>
        <w:t>eutra</w:t>
      </w:r>
      <w:r w:rsidRPr="00D839FF">
        <w:t>:</w:t>
      </w:r>
    </w:p>
    <w:p w14:paraId="4EDAD287" w14:textId="77777777" w:rsidR="00F00D40" w:rsidRPr="00D839FF" w:rsidRDefault="00F00D40" w:rsidP="00F00D40">
      <w:pPr>
        <w:pStyle w:val="B2"/>
      </w:pPr>
      <w:r w:rsidRPr="00D839FF">
        <w:t>2&gt;</w:t>
      </w:r>
      <w:r w:rsidRPr="00D839FF">
        <w:tab/>
        <w:t xml:space="preserve">if </w:t>
      </w:r>
      <w:r w:rsidRPr="00D839FF">
        <w:rPr>
          <w:i/>
        </w:rPr>
        <w:t>cnType</w:t>
      </w:r>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r w:rsidRPr="00D839FF">
        <w:rPr>
          <w:i/>
        </w:rPr>
        <w:t>cnType</w:t>
      </w:r>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r w:rsidRPr="00D839FF">
        <w:rPr>
          <w:i/>
        </w:rPr>
        <w:t>cnType,</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r w:rsidRPr="00D839FF">
        <w:rPr>
          <w:i/>
        </w:rPr>
        <w:t>voiceFallbackIndication</w:t>
      </w:r>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the </w:t>
      </w:r>
      <w:r w:rsidRPr="00D839FF">
        <w:rPr>
          <w:i/>
        </w:rPr>
        <w:t>cellReselectionPriorities</w:t>
      </w:r>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r w:rsidRPr="00D839FF">
        <w:rPr>
          <w:i/>
        </w:rPr>
        <w:t>cellReselectionPriorities</w:t>
      </w:r>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r w:rsidRPr="00D839FF">
        <w:rPr>
          <w:i/>
          <w:iCs/>
        </w:rPr>
        <w:t>deprioritisationReq</w:t>
      </w:r>
      <w:r w:rsidRPr="00D839FF">
        <w:t xml:space="preserve"> is included</w:t>
      </w:r>
      <w:r w:rsidRPr="00D839FF">
        <w:rPr>
          <w:lang w:eastAsia="x-none"/>
        </w:rPr>
        <w:t xml:space="preserve"> and the UE supports RRC connection release with deprioritisation</w:t>
      </w:r>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r w:rsidRPr="00D839FF">
        <w:rPr>
          <w:i/>
          <w:iCs/>
        </w:rPr>
        <w:t>deprioritisationTimer</w:t>
      </w:r>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deprioritisationReq</w:t>
      </w:r>
      <w:r w:rsidRPr="00D839FF">
        <w:t xml:space="preserve"> until T325 expiry/stop;</w:t>
      </w:r>
    </w:p>
    <w:p w14:paraId="1B9D9FD0" w14:textId="77777777" w:rsidR="00F00D40" w:rsidRPr="00D839FF" w:rsidRDefault="00F00D40" w:rsidP="00F00D40">
      <w:pPr>
        <w:pStyle w:val="NO"/>
      </w:pPr>
      <w:r w:rsidRPr="00D839FF">
        <w:t>NOTE 1a:</w:t>
      </w:r>
      <w:r w:rsidRPr="00D839FF">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r w:rsidRPr="00D839FF">
        <w:rPr>
          <w:i/>
          <w:iCs/>
        </w:rPr>
        <w:t>RRCRelease</w:t>
      </w:r>
      <w:r w:rsidRPr="00D839FF">
        <w:t xml:space="preserve"> includes the </w:t>
      </w:r>
      <w:r w:rsidRPr="00D839FF">
        <w:rPr>
          <w:i/>
          <w:iCs/>
        </w:rPr>
        <w:t>measIdleConfig</w:t>
      </w:r>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r w:rsidRPr="00D839FF">
        <w:rPr>
          <w:i/>
          <w:iCs/>
        </w:rPr>
        <w:t>measIdleConfig</w:t>
      </w:r>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r w:rsidRPr="00D839FF">
        <w:rPr>
          <w:i/>
          <w:iCs/>
        </w:rPr>
        <w:t>measIdleDuration</w:t>
      </w:r>
      <w:r w:rsidRPr="00D839FF">
        <w:t xml:space="preserve"> in </w:t>
      </w:r>
      <w:r w:rsidRPr="00D839FF">
        <w:rPr>
          <w:i/>
          <w:iCs/>
        </w:rPr>
        <w:t>VarMeasIdleConfig</w:t>
      </w:r>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r w:rsidRPr="00D839FF">
        <w:rPr>
          <w:i/>
          <w:iCs/>
        </w:rPr>
        <w:t>measIdleDuration</w:t>
      </w:r>
      <w:r w:rsidRPr="00D839FF">
        <w:t>;</w:t>
      </w:r>
    </w:p>
    <w:p w14:paraId="60ABE3D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measIdleCarrierListNR</w:t>
      </w:r>
      <w:r w:rsidRPr="00D839FF">
        <w:t>:</w:t>
      </w:r>
    </w:p>
    <w:p w14:paraId="3D513C9F" w14:textId="77777777" w:rsidR="00F00D40" w:rsidRPr="00D839FF" w:rsidRDefault="00F00D40" w:rsidP="00F00D40">
      <w:pPr>
        <w:pStyle w:val="B4"/>
      </w:pPr>
      <w:r w:rsidRPr="00D839FF">
        <w:t>4&gt;</w:t>
      </w:r>
      <w:r w:rsidRPr="00D839FF">
        <w:tab/>
        <w:t xml:space="preserve">store the received </w:t>
      </w:r>
      <w:r w:rsidRPr="00D839FF">
        <w:rPr>
          <w:i/>
          <w:iCs/>
        </w:rPr>
        <w:t>measIdleCarrierListNR</w:t>
      </w:r>
      <w:r w:rsidRPr="00D839FF">
        <w:t xml:space="preserve"> in </w:t>
      </w:r>
      <w:r w:rsidRPr="00D839FF">
        <w:rPr>
          <w:i/>
          <w:iCs/>
        </w:rPr>
        <w:t>VarMeasIdleConfig</w:t>
      </w:r>
      <w:r w:rsidRPr="00D839FF">
        <w:t>;</w:t>
      </w:r>
    </w:p>
    <w:p w14:paraId="708F8776"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measIdleCarrierListEUTRA</w:t>
      </w:r>
      <w:r w:rsidRPr="00D839FF">
        <w:t>:</w:t>
      </w:r>
    </w:p>
    <w:p w14:paraId="4D4CA2B1" w14:textId="77777777" w:rsidR="00F00D40" w:rsidRPr="00D839FF" w:rsidRDefault="00F00D40" w:rsidP="00F00D40">
      <w:pPr>
        <w:pStyle w:val="B4"/>
      </w:pPr>
      <w:r w:rsidRPr="00D839FF">
        <w:t>4&gt;</w:t>
      </w:r>
      <w:r w:rsidRPr="00D839FF">
        <w:tab/>
        <w:t xml:space="preserve">store the received </w:t>
      </w:r>
      <w:r w:rsidRPr="00D839FF">
        <w:rPr>
          <w:i/>
          <w:iCs/>
        </w:rPr>
        <w:t>measIdleCarrierListEUTRA</w:t>
      </w:r>
      <w:r w:rsidRPr="00D839FF">
        <w:t xml:space="preserve"> in </w:t>
      </w:r>
      <w:r w:rsidRPr="00D839FF">
        <w:rPr>
          <w:i/>
          <w:iCs/>
        </w:rPr>
        <w:t>VarMeasIdleConfig</w:t>
      </w:r>
      <w:r w:rsidRPr="00D839FF">
        <w:t>;</w:t>
      </w:r>
    </w:p>
    <w:p w14:paraId="100A3EA4"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validityAreaList</w:t>
      </w:r>
      <w:r w:rsidRPr="00D839FF">
        <w:t>:</w:t>
      </w:r>
    </w:p>
    <w:p w14:paraId="7411C0FD" w14:textId="77777777" w:rsidR="00F00D40" w:rsidRPr="00D839FF" w:rsidRDefault="00F00D40" w:rsidP="00F00D40">
      <w:pPr>
        <w:pStyle w:val="B4"/>
      </w:pPr>
      <w:r w:rsidRPr="00D839FF">
        <w:t>4&gt;</w:t>
      </w:r>
      <w:r w:rsidRPr="00D839FF">
        <w:tab/>
        <w:t xml:space="preserve">store the received </w:t>
      </w:r>
      <w:r w:rsidRPr="00D839FF">
        <w:rPr>
          <w:i/>
          <w:iCs/>
        </w:rPr>
        <w:t>validityAreaList</w:t>
      </w:r>
      <w:r w:rsidRPr="00D839FF">
        <w:t xml:space="preserve"> in </w:t>
      </w:r>
      <w:r w:rsidRPr="00D839FF">
        <w:rPr>
          <w:i/>
          <w:iCs/>
        </w:rPr>
        <w:t>VarMeasIdleConfig</w:t>
      </w:r>
      <w:r w:rsidRPr="00D839FF">
        <w:t>;</w:t>
      </w:r>
    </w:p>
    <w:p w14:paraId="68259894" w14:textId="77777777" w:rsidR="00F00D40" w:rsidRPr="00D839FF" w:rsidRDefault="00F00D40" w:rsidP="00F00D40">
      <w:pPr>
        <w:pStyle w:val="B3"/>
      </w:pPr>
      <w:r w:rsidRPr="00D839FF">
        <w:lastRenderedPageBreak/>
        <w:t>3&gt;</w:t>
      </w:r>
      <w:r w:rsidRPr="00D839FF">
        <w:tab/>
        <w:t xml:space="preserve">if the </w:t>
      </w:r>
      <w:r w:rsidRPr="00D839FF">
        <w:rPr>
          <w:i/>
          <w:iCs/>
        </w:rPr>
        <w:t>measIdleConfig</w:t>
      </w:r>
      <w:r w:rsidRPr="00D839FF">
        <w:t xml:space="preserve"> contains </w:t>
      </w:r>
      <w:r w:rsidRPr="00D839FF">
        <w:rPr>
          <w:i/>
          <w:iCs/>
        </w:rPr>
        <w:t>measReselectionCarrierListNR:</w:t>
      </w:r>
    </w:p>
    <w:p w14:paraId="055B4A8C" w14:textId="77777777" w:rsidR="00F00D40" w:rsidRPr="00D839FF" w:rsidRDefault="00F00D40" w:rsidP="00F00D40">
      <w:pPr>
        <w:pStyle w:val="B4"/>
      </w:pPr>
      <w:r w:rsidRPr="00D839FF">
        <w:t>4&gt;</w:t>
      </w:r>
      <w:r w:rsidRPr="00D839FF">
        <w:tab/>
        <w:t xml:space="preserve">store the received </w:t>
      </w:r>
      <w:r w:rsidRPr="00D839FF">
        <w:rPr>
          <w:i/>
          <w:iCs/>
        </w:rPr>
        <w:t>measReselectionCarrierListNR</w:t>
      </w:r>
      <w:r w:rsidRPr="00D839FF">
        <w:t xml:space="preserve"> in </w:t>
      </w:r>
      <w:r w:rsidRPr="00D839FF">
        <w:rPr>
          <w:i/>
          <w:iCs/>
        </w:rPr>
        <w:t>VarMeasReselectionConfig</w:t>
      </w:r>
      <w:r w:rsidRPr="00D839FF">
        <w:t>;</w:t>
      </w:r>
    </w:p>
    <w:p w14:paraId="1A479C1A"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measReselectionValidityDuration:</w:t>
      </w:r>
    </w:p>
    <w:p w14:paraId="483C509C" w14:textId="77777777" w:rsidR="00F00D40" w:rsidRPr="00D839FF" w:rsidRDefault="00F00D40" w:rsidP="00F00D40">
      <w:pPr>
        <w:pStyle w:val="B4"/>
      </w:pPr>
      <w:r w:rsidRPr="00D839FF">
        <w:t>4&gt;</w:t>
      </w:r>
      <w:r w:rsidRPr="00D839FF">
        <w:tab/>
        <w:t xml:space="preserve">store the received </w:t>
      </w:r>
      <w:r w:rsidRPr="00D839FF">
        <w:rPr>
          <w:i/>
          <w:iCs/>
        </w:rPr>
        <w:t xml:space="preserve">measReselectionValidityDuration </w:t>
      </w:r>
      <w:r w:rsidRPr="00D839FF">
        <w:t xml:space="preserve">in </w:t>
      </w:r>
      <w:r w:rsidRPr="00D839FF">
        <w:rPr>
          <w:i/>
          <w:iCs/>
        </w:rPr>
        <w:t>VarMeasReselectionConfig</w:t>
      </w:r>
      <w:r w:rsidRPr="00D839FF">
        <w:t>;</w:t>
      </w:r>
    </w:p>
    <w:p w14:paraId="4CED4F3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measIdleValidityDuration:</w:t>
      </w:r>
    </w:p>
    <w:p w14:paraId="47056D1D" w14:textId="77777777" w:rsidR="00F00D40" w:rsidRPr="00D839FF" w:rsidRDefault="00F00D40" w:rsidP="00F00D40">
      <w:pPr>
        <w:pStyle w:val="B4"/>
      </w:pPr>
      <w:r w:rsidRPr="00D839FF">
        <w:t>4&gt;</w:t>
      </w:r>
      <w:r w:rsidRPr="00D839FF">
        <w:tab/>
        <w:t xml:space="preserve">store the received </w:t>
      </w:r>
      <w:r w:rsidRPr="00D839FF">
        <w:rPr>
          <w:i/>
          <w:iCs/>
        </w:rPr>
        <w:t xml:space="preserve">measIdleValidityDuration </w:t>
      </w:r>
      <w:r w:rsidRPr="00D839FF">
        <w:t xml:space="preserve">in </w:t>
      </w:r>
      <w:r w:rsidRPr="00D839FF">
        <w:rPr>
          <w:i/>
          <w:iCs/>
        </w:rPr>
        <w:t>VarEnhMeasIdleConfig</w:t>
      </w:r>
      <w:r w:rsidRPr="00D839FF">
        <w:t>;</w:t>
      </w:r>
    </w:p>
    <w:p w14:paraId="3637D3D8"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includes </w:t>
      </w:r>
      <w:r w:rsidRPr="00D839FF">
        <w:rPr>
          <w:i/>
        </w:rPr>
        <w:t>suspendConfig</w:t>
      </w:r>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r w:rsidRPr="00D839FF">
        <w:rPr>
          <w:i/>
        </w:rPr>
        <w:t xml:space="preserve">suspendConfig </w:t>
      </w:r>
      <w:r w:rsidRPr="00D839FF">
        <w:rPr>
          <w:iCs/>
        </w:rPr>
        <w:t xml:space="preserve">except the received </w:t>
      </w:r>
      <w:r w:rsidRPr="00D839FF">
        <w:rPr>
          <w:i/>
          <w:iCs/>
        </w:rPr>
        <w:t>nextHopChainingCount</w:t>
      </w:r>
      <w:r w:rsidRPr="00D839FF">
        <w:t>;</w:t>
      </w:r>
    </w:p>
    <w:p w14:paraId="10F69B64" w14:textId="77777777" w:rsidR="00F00D40" w:rsidRPr="00D839FF" w:rsidRDefault="00F00D40" w:rsidP="00F00D40">
      <w:pPr>
        <w:pStyle w:val="B2"/>
      </w:pPr>
      <w:r w:rsidRPr="00D839FF">
        <w:t>2&gt;</w:t>
      </w:r>
      <w:r w:rsidRPr="00D839FF">
        <w:tab/>
        <w:t xml:space="preserve">if the </w:t>
      </w:r>
      <w:r w:rsidRPr="00D839FF">
        <w:rPr>
          <w:i/>
          <w:iCs/>
        </w:rPr>
        <w:t xml:space="preserve">sdt-Config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r w:rsidRPr="00D839FF">
        <w:rPr>
          <w:i/>
          <w:iCs/>
        </w:rPr>
        <w:t>sdt-DRB-List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r w:rsidRPr="00D839FF">
        <w:rPr>
          <w:i/>
          <w:iCs/>
        </w:rPr>
        <w:t>sdt-MAC-PHY-CG-Config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PCell with the configured grant resources for SDT and instruct the MAC entity to start the </w:t>
      </w:r>
      <w:bookmarkStart w:id="294" w:name="_Hlk97714604"/>
      <w:r w:rsidRPr="00D839FF">
        <w:rPr>
          <w:i/>
          <w:iCs/>
        </w:rPr>
        <w:t>cg-SDT-TimeAlignmentTimer</w:t>
      </w:r>
      <w:bookmarkEnd w:id="294"/>
      <w:r w:rsidRPr="00D839FF">
        <w:t>;</w:t>
      </w:r>
    </w:p>
    <w:p w14:paraId="62519525" w14:textId="77777777" w:rsidR="00F00D40" w:rsidRPr="00D839FF" w:rsidRDefault="00F00D40" w:rsidP="00F00D40">
      <w:pPr>
        <w:pStyle w:val="B2"/>
      </w:pPr>
      <w:r w:rsidRPr="00D839FF">
        <w:t>2&gt;</w:t>
      </w:r>
      <w:r w:rsidRPr="00D839FF">
        <w:tab/>
        <w:t xml:space="preserve">if </w:t>
      </w:r>
      <w:r w:rsidRPr="00D839FF">
        <w:rPr>
          <w:i/>
        </w:rPr>
        <w:t>srs-PosRRC-Inactive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rPr>
        <w:t>inactivePosSRS-TimeAlignmentTimer</w:t>
      </w:r>
      <w:r w:rsidRPr="00D839FF">
        <w:t>;</w:t>
      </w:r>
    </w:p>
    <w:p w14:paraId="4554788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srs-PosRRC-InactiveValidityAreaNonPreConfig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iCs/>
        </w:rPr>
        <w:t>inactivePosSRS-ValidityAreaTAT</w:t>
      </w:r>
      <w:r w:rsidRPr="00D839FF">
        <w:t>;</w:t>
      </w:r>
    </w:p>
    <w:p w14:paraId="0881162E"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srs-PosRRC-InactiveValidityAreaNonPreConfig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r w:rsidRPr="00D839FF">
        <w:rPr>
          <w:i/>
          <w:iCs/>
        </w:rPr>
        <w:t>srs-PosRRC-InactiveValidityAreaNonPreConfig</w:t>
      </w:r>
      <w:r w:rsidRPr="00D839FF">
        <w:t>, if available;</w:t>
      </w:r>
    </w:p>
    <w:p w14:paraId="40432B2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srs-PosRRC-InactiveValidityAreaPreConfigList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r w:rsidRPr="00D839FF">
        <w:rPr>
          <w:i/>
          <w:iCs/>
        </w:rPr>
        <w:t>srs-PosRRC-InactiveValidityAreaPreConfigList</w:t>
      </w:r>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srs-PosRRC-InactiveValidityAreaPreConfigList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r w:rsidRPr="00D839FF">
        <w:rPr>
          <w:i/>
          <w:iCs/>
        </w:rPr>
        <w:t>srs-PosRRC-InactiveValidityAreaPreConfigList</w:t>
      </w:r>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VarConditionalReconfig</w:t>
      </w:r>
      <w:r w:rsidRPr="00D839FF">
        <w:t>, if any;</w:t>
      </w:r>
    </w:p>
    <w:p w14:paraId="2F8000FB" w14:textId="77777777" w:rsidR="00F00D40" w:rsidRPr="00D839FF" w:rsidRDefault="00F00D40" w:rsidP="00F00D40">
      <w:pPr>
        <w:pStyle w:val="B2"/>
      </w:pPr>
      <w:r w:rsidRPr="00D839FF">
        <w:t>2&gt;</w:t>
      </w:r>
      <w:r w:rsidRPr="00D839FF">
        <w:tab/>
        <w:t xml:space="preserve">remove the </w:t>
      </w:r>
      <w:r w:rsidRPr="00D839FF">
        <w:rPr>
          <w:i/>
        </w:rPr>
        <w:t xml:space="preserve">servingSecurityCellSetId </w:t>
      </w:r>
      <w:r w:rsidRPr="00D839FF">
        <w:t xml:space="preserve">within the </w:t>
      </w:r>
      <w:r w:rsidRPr="00D839FF">
        <w:rPr>
          <w:rFonts w:eastAsia="MS Mincho"/>
          <w:i/>
        </w:rPr>
        <w:t>VarServingSecurityCellSetID</w:t>
      </w:r>
      <w:r w:rsidRPr="00D839FF">
        <w:t>, if any;</w:t>
      </w:r>
    </w:p>
    <w:p w14:paraId="5CB278BF" w14:textId="77777777" w:rsidR="00F00D40" w:rsidRPr="00D839FF" w:rsidRDefault="00F00D40" w:rsidP="00F00D40">
      <w:pPr>
        <w:pStyle w:val="B2"/>
      </w:pPr>
      <w:r w:rsidRPr="00D839FF">
        <w:t>2&gt;</w:t>
      </w:r>
      <w:r w:rsidRPr="00D839FF">
        <w:tab/>
        <w:t xml:space="preserve">for each </w:t>
      </w:r>
      <w:r w:rsidRPr="00D839FF">
        <w:rPr>
          <w:i/>
        </w:rPr>
        <w:t>measId</w:t>
      </w:r>
      <w:r w:rsidRPr="00D839FF">
        <w:t xml:space="preserve"> of the MCG </w:t>
      </w:r>
      <w:r w:rsidRPr="00D839FF">
        <w:rPr>
          <w:i/>
        </w:rPr>
        <w:t>measConfig</w:t>
      </w:r>
      <w:r w:rsidRPr="00D839FF">
        <w:t xml:space="preserve"> and for each </w:t>
      </w:r>
      <w:r w:rsidRPr="00D839FF">
        <w:rPr>
          <w:i/>
        </w:rPr>
        <w:t>measId</w:t>
      </w:r>
      <w:r w:rsidRPr="00D839FF">
        <w:t xml:space="preserve"> of the SCG </w:t>
      </w:r>
      <w:r w:rsidRPr="00D839FF">
        <w:rPr>
          <w:i/>
        </w:rPr>
        <w:t>measConfig</w:t>
      </w:r>
      <w:r w:rsidRPr="00D839FF">
        <w:t xml:space="preserve">, if configured,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CF0FE1" w14:textId="77777777" w:rsidR="00F00D40" w:rsidRPr="00D839FF" w:rsidRDefault="00F00D40" w:rsidP="00F00D40">
      <w:pPr>
        <w:pStyle w:val="B3"/>
      </w:pPr>
      <w:r w:rsidRPr="00D839FF">
        <w:t>3&gt;</w:t>
      </w:r>
      <w:r w:rsidRPr="00D839FF">
        <w:tab/>
        <w:t xml:space="preserve">for the associated </w:t>
      </w:r>
      <w:r w:rsidRPr="00D839FF">
        <w:rPr>
          <w:i/>
          <w:iCs/>
        </w:rPr>
        <w:t>reportConfigId</w:t>
      </w:r>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40737362" w14:textId="77777777" w:rsidR="00F00D40" w:rsidRPr="00D839FF" w:rsidRDefault="00F00D40" w:rsidP="00F00D40">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6F0CB62" w14:textId="77777777" w:rsidR="00F00D40" w:rsidRPr="00D839FF" w:rsidRDefault="00F00D40" w:rsidP="00F00D40">
      <w:pPr>
        <w:pStyle w:val="B2"/>
      </w:pPr>
      <w:r w:rsidRPr="00D839FF">
        <w:t>2&gt;</w:t>
      </w:r>
      <w:r w:rsidRPr="00D839FF">
        <w:tab/>
        <w:t xml:space="preserve">if the UE is NCR-MT and if </w:t>
      </w:r>
      <w:r w:rsidRPr="00D839FF">
        <w:rPr>
          <w:i/>
        </w:rPr>
        <w:t>ncr-FwdConfig</w:t>
      </w:r>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r w:rsidRPr="00D839FF">
        <w:rPr>
          <w:i/>
        </w:rPr>
        <w:t xml:space="preserve">ncr-FwdConfig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NCR-Fwd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NCR-Fwd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(e.g.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r w:rsidRPr="00D839FF">
        <w:rPr>
          <w:i/>
          <w:iCs/>
        </w:rPr>
        <w:t xml:space="preserve">appLayerIdleInactiveConfig </w:t>
      </w:r>
      <w:r w:rsidRPr="00D839FF">
        <w:t>configured:</w:t>
      </w:r>
    </w:p>
    <w:p w14:paraId="7A9D1C49" w14:textId="77777777" w:rsidR="00F00D40" w:rsidRPr="00D839FF" w:rsidRDefault="00F00D40" w:rsidP="00F00D40">
      <w:pPr>
        <w:pStyle w:val="B3"/>
      </w:pPr>
      <w:r w:rsidRPr="00D839FF">
        <w:t>3&gt;</w:t>
      </w:r>
      <w:r w:rsidRPr="00D839FF">
        <w:tab/>
        <w:t xml:space="preserve">forward the </w:t>
      </w:r>
      <w:r w:rsidRPr="00D839FF">
        <w:rPr>
          <w:i/>
        </w:rPr>
        <w:t>measConfigAppLayerId</w:t>
      </w:r>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with </w:t>
      </w:r>
      <w:r w:rsidRPr="00D839FF">
        <w:rPr>
          <w:i/>
        </w:rPr>
        <w:t>suspendConfig</w:t>
      </w:r>
      <w:r w:rsidRPr="00D839FF">
        <w:t xml:space="preserve"> was received in response to an </w:t>
      </w:r>
      <w:r w:rsidRPr="00D839FF">
        <w:rPr>
          <w:i/>
        </w:rPr>
        <w:t xml:space="preserve">RRCResumeRequest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replace the K</w:t>
      </w:r>
      <w:r w:rsidRPr="00D839FF">
        <w:rPr>
          <w:vertAlign w:val="subscript"/>
        </w:rPr>
        <w:t>gNB</w:t>
      </w:r>
      <w:r w:rsidRPr="00D839FF">
        <w:t xml:space="preserve"> and K</w:t>
      </w:r>
      <w:r w:rsidRPr="00D839FF">
        <w:rPr>
          <w:vertAlign w:val="subscript"/>
        </w:rPr>
        <w:t>RRCint</w:t>
      </w:r>
      <w:r w:rsidRPr="00D839FF">
        <w:t xml:space="preserve"> keys with the current K</w:t>
      </w:r>
      <w:r w:rsidRPr="00D839FF">
        <w:rPr>
          <w:vertAlign w:val="subscript"/>
        </w:rPr>
        <w:t>gNB</w:t>
      </w:r>
      <w:r w:rsidRPr="00D839FF">
        <w:t xml:space="preserve"> and K</w:t>
      </w:r>
      <w:r w:rsidRPr="00D839FF">
        <w:rPr>
          <w:vertAlign w:val="subscript"/>
        </w:rPr>
        <w:t>RRCint</w:t>
      </w:r>
      <w:r w:rsidRPr="00D839FF">
        <w:t xml:space="preserve"> keys;</w:t>
      </w:r>
    </w:p>
    <w:p w14:paraId="2F0CAAAF" w14:textId="77777777" w:rsidR="00F00D40" w:rsidRPr="00D839FF" w:rsidRDefault="00F00D40" w:rsidP="00F00D40">
      <w:pPr>
        <w:pStyle w:val="B4"/>
        <w:rPr>
          <w:i/>
          <w:iCs/>
        </w:rPr>
      </w:pPr>
      <w:bookmarkStart w:id="295" w:name="_Hlk95514979"/>
      <w:r w:rsidRPr="00D839FF">
        <w:t>4&gt;</w:t>
      </w:r>
      <w:r w:rsidRPr="00D839FF">
        <w:tab/>
        <w:t xml:space="preserve">replace the </w:t>
      </w:r>
      <w:r w:rsidRPr="00D839FF">
        <w:rPr>
          <w:i/>
          <w:iCs/>
        </w:rPr>
        <w:t xml:space="preserve">nextHopChainingCount </w:t>
      </w:r>
      <w:r w:rsidRPr="00D839FF">
        <w:t xml:space="preserve">with the value of </w:t>
      </w:r>
      <w:r w:rsidRPr="00D839FF">
        <w:rPr>
          <w:i/>
          <w:iCs/>
        </w:rPr>
        <w:t>nextHopChainingCount</w:t>
      </w:r>
      <w:r w:rsidRPr="00D839FF">
        <w:t xml:space="preserve"> received in the </w:t>
      </w:r>
      <w:r w:rsidRPr="00D839FF">
        <w:rPr>
          <w:i/>
        </w:rPr>
        <w:t xml:space="preserve">RRCRelease </w:t>
      </w:r>
      <w:r w:rsidRPr="00D839FF">
        <w:rPr>
          <w:iCs/>
        </w:rPr>
        <w:t>message</w:t>
      </w:r>
      <w:r w:rsidRPr="00D839FF">
        <w:rPr>
          <w:i/>
          <w:iCs/>
        </w:rPr>
        <w:t>;</w:t>
      </w:r>
    </w:p>
    <w:bookmarkEnd w:id="295"/>
    <w:p w14:paraId="13FCCCF3" w14:textId="77777777" w:rsidR="00F00D40" w:rsidRPr="00D839FF" w:rsidRDefault="00F00D40" w:rsidP="00F00D40">
      <w:pPr>
        <w:pStyle w:val="B4"/>
      </w:pPr>
      <w:r w:rsidRPr="00D839FF">
        <w:t>4&gt;</w:t>
      </w:r>
      <w:r w:rsidRPr="00D839FF">
        <w:tab/>
        <w:t xml:space="preserve">replace the </w:t>
      </w:r>
      <w:r w:rsidRPr="00D839FF">
        <w:rPr>
          <w:i/>
        </w:rPr>
        <w:t>cellIdentity</w:t>
      </w:r>
      <w:r w:rsidRPr="00D839FF">
        <w:t xml:space="preserve"> with the </w:t>
      </w:r>
      <w:r w:rsidRPr="00D839FF">
        <w:rPr>
          <w:i/>
        </w:rPr>
        <w:t>cellIdentity</w:t>
      </w:r>
      <w:r w:rsidRPr="00D839FF">
        <w:t xml:space="preserve"> of the cell the UE has received the </w:t>
      </w:r>
      <w:r w:rsidRPr="00D839FF">
        <w:rPr>
          <w:i/>
        </w:rPr>
        <w:t>RRCRelease</w:t>
      </w:r>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r w:rsidRPr="00D839FF">
        <w:rPr>
          <w:i/>
        </w:rPr>
        <w:t>suspendConfig</w:t>
      </w:r>
      <w:r w:rsidRPr="00D839FF">
        <w:t xml:space="preserve"> contains the </w:t>
      </w:r>
      <w:r w:rsidRPr="00D839FF">
        <w:rPr>
          <w:i/>
        </w:rPr>
        <w:t xml:space="preserve">sl-UEIdentityRemote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r w:rsidRPr="00D839FF">
        <w:rPr>
          <w:i/>
        </w:rPr>
        <w:t>sl-UEIdentityRemote</w:t>
      </w:r>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r w:rsidRPr="00D839FF">
        <w:rPr>
          <w:i/>
        </w:rPr>
        <w:t xml:space="preserve">sl-PhysCellId </w:t>
      </w:r>
      <w:r w:rsidRPr="00D839FF">
        <w:t xml:space="preserve">in </w:t>
      </w:r>
      <w:r w:rsidRPr="00D839FF">
        <w:rPr>
          <w:i/>
        </w:rPr>
        <w:t xml:space="preserve">sl-ServingCellInfo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r w:rsidRPr="00D839FF">
        <w:rPr>
          <w:i/>
        </w:rPr>
        <w:t>RRCRelease</w:t>
      </w:r>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r w:rsidRPr="00D839FF">
        <w:rPr>
          <w:i/>
        </w:rPr>
        <w:t>RRCRelease</w:t>
      </w:r>
      <w:r w:rsidRPr="00D839FF">
        <w:t xml:space="preserve"> message;</w:t>
      </w:r>
    </w:p>
    <w:p w14:paraId="109E10CB" w14:textId="77777777" w:rsidR="00F00D40" w:rsidRPr="00D839FF" w:rsidRDefault="00F00D40" w:rsidP="00F00D40">
      <w:pPr>
        <w:pStyle w:val="B3"/>
      </w:pPr>
      <w:bookmarkStart w:id="296" w:name="_Hlk95514990"/>
      <w:r w:rsidRPr="00D839FF">
        <w:t>3&gt;</w:t>
      </w:r>
      <w:r w:rsidRPr="00D839FF">
        <w:tab/>
        <w:t xml:space="preserve">replace the </w:t>
      </w:r>
      <w:r w:rsidRPr="00D839FF">
        <w:rPr>
          <w:i/>
          <w:iCs/>
        </w:rPr>
        <w:t>nextHopChainingCount</w:t>
      </w:r>
      <w:r w:rsidRPr="00D839FF">
        <w:t xml:space="preserve"> with the value associated with the current K</w:t>
      </w:r>
      <w:r w:rsidRPr="00D839FF">
        <w:rPr>
          <w:vertAlign w:val="subscript"/>
        </w:rPr>
        <w:t>gNB</w:t>
      </w:r>
      <w:r w:rsidRPr="00D839FF">
        <w:t>;</w:t>
      </w:r>
    </w:p>
    <w:bookmarkEnd w:id="296"/>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297" w:name="_Hlk95515016"/>
      <w:r w:rsidRPr="00D839FF">
        <w:t xml:space="preserve">the </w:t>
      </w:r>
      <w:r w:rsidRPr="00D839FF">
        <w:rPr>
          <w:i/>
          <w:iCs/>
        </w:rPr>
        <w:t xml:space="preserve">nextHopChainingCount </w:t>
      </w:r>
      <w:r w:rsidRPr="00D839FF">
        <w:t xml:space="preserve">received in the </w:t>
      </w:r>
      <w:r w:rsidRPr="00D839FF">
        <w:rPr>
          <w:i/>
        </w:rPr>
        <w:t xml:space="preserve">RRCRelease </w:t>
      </w:r>
      <w:r w:rsidRPr="00D839FF">
        <w:rPr>
          <w:iCs/>
        </w:rPr>
        <w:t>message</w:t>
      </w:r>
      <w:r w:rsidRPr="00D839FF">
        <w:rPr>
          <w:i/>
          <w:iCs/>
        </w:rPr>
        <w:t>,</w:t>
      </w:r>
      <w:bookmarkEnd w:id="297"/>
      <w:r w:rsidRPr="00D839FF">
        <w:t xml:space="preserve"> the current K</w:t>
      </w:r>
      <w:r w:rsidRPr="00D839FF">
        <w:rPr>
          <w:vertAlign w:val="subscript"/>
        </w:rPr>
        <w:t>gNB</w:t>
      </w:r>
      <w:r w:rsidRPr="00D839FF">
        <w:t xml:space="preserve"> and K</w:t>
      </w:r>
      <w:r w:rsidRPr="00D839FF">
        <w:rPr>
          <w:vertAlign w:val="subscript"/>
        </w:rPr>
        <w:t xml:space="preserve">RRCint </w:t>
      </w:r>
      <w:r w:rsidRPr="00D839FF">
        <w:t xml:space="preserve">keys, the ROHC state, the EHC context(s), the UDC state, the stored QoS flow to DRB mapping rules, the application layer measurement configuration, the C-RNTI used in the source PCell, the </w:t>
      </w:r>
      <w:r w:rsidRPr="00D839FF">
        <w:rPr>
          <w:i/>
        </w:rPr>
        <w:t>cellIdentity</w:t>
      </w:r>
      <w:r w:rsidRPr="00D839FF">
        <w:t xml:space="preserve"> and the physical cell identity of the source PCell, the </w:t>
      </w:r>
      <w:r w:rsidRPr="00D839FF">
        <w:rPr>
          <w:i/>
        </w:rPr>
        <w:t>ncr-FwdConfig</w:t>
      </w:r>
      <w:r w:rsidRPr="00D839FF">
        <w:t xml:space="preserve"> (if configured), the </w:t>
      </w:r>
      <w:r w:rsidRPr="00D839FF">
        <w:rPr>
          <w:i/>
          <w:iCs/>
        </w:rPr>
        <w:t xml:space="preserve">spCellConfigCommon </w:t>
      </w:r>
      <w:r w:rsidRPr="00D839FF">
        <w:t xml:space="preserve">within </w:t>
      </w:r>
      <w:r w:rsidRPr="00D839FF">
        <w:rPr>
          <w:i/>
        </w:rPr>
        <w:t>ReconfigurationWithSync</w:t>
      </w:r>
      <w:r w:rsidRPr="00D839FF">
        <w:t xml:space="preserve"> of the NR PSCell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PCell;</w:t>
      </w:r>
    </w:p>
    <w:p w14:paraId="16C77FC3"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NR PSCell, if configured;</w:t>
      </w:r>
    </w:p>
    <w:p w14:paraId="7E7D1CCD" w14:textId="77777777" w:rsidR="00F00D40" w:rsidRPr="00D839FF" w:rsidRDefault="00F00D40" w:rsidP="00F00D40">
      <w:pPr>
        <w:pStyle w:val="B4"/>
      </w:pPr>
      <w:r w:rsidRPr="00D839FF">
        <w:t>-</w:t>
      </w:r>
      <w:r w:rsidRPr="00D839FF">
        <w:tab/>
        <w:t xml:space="preserve">parameters within </w:t>
      </w:r>
      <w:r w:rsidRPr="00D839FF">
        <w:rPr>
          <w:i/>
        </w:rPr>
        <w:t>MobilityControlInfoSCG</w:t>
      </w:r>
      <w:r w:rsidRPr="00D839FF">
        <w:t xml:space="preserve"> of the E-UTRA PSCell, if configured;</w:t>
      </w:r>
    </w:p>
    <w:p w14:paraId="20C6D0D2" w14:textId="77777777" w:rsidR="00F00D40" w:rsidRPr="00D839FF" w:rsidRDefault="00F00D40" w:rsidP="00F00D40">
      <w:pPr>
        <w:pStyle w:val="B4"/>
      </w:pPr>
      <w:r w:rsidRPr="00D839FF">
        <w:t>-</w:t>
      </w:r>
      <w:r w:rsidRPr="00D839FF">
        <w:tab/>
      </w:r>
      <w:r w:rsidRPr="00D839FF">
        <w:rPr>
          <w:i/>
        </w:rPr>
        <w:t>servingCellConfigCommonSIB</w:t>
      </w:r>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宋体"/>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宋体"/>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t>c</w:t>
      </w:r>
      <w:r w:rsidRPr="00D839FF">
        <w:rPr>
          <w:i/>
        </w:rPr>
        <w:t>ellDTX-DRX-Config</w:t>
      </w:r>
      <w:r w:rsidRPr="00D839FF">
        <w:t>, if configured;</w:t>
      </w:r>
    </w:p>
    <w:p w14:paraId="3B6921B2" w14:textId="77777777" w:rsidR="00F00D40" w:rsidRPr="00D839FF" w:rsidRDefault="00F00D40" w:rsidP="00F00D40">
      <w:pPr>
        <w:pStyle w:val="NO"/>
        <w:rPr>
          <w:iCs/>
        </w:rPr>
      </w:pPr>
      <w:r w:rsidRPr="00D839FF">
        <w:t>NOTE 1c:</w:t>
      </w:r>
      <w:r w:rsidRPr="00D839FF">
        <w:tab/>
      </w:r>
      <w:r w:rsidRPr="00D839FF">
        <w:rPr>
          <w:i/>
        </w:rPr>
        <w:t>suspendConfig</w:t>
      </w:r>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NR sidelink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release Uu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宋体"/>
        </w:rPr>
      </w:pPr>
      <w:r w:rsidRPr="00D839FF">
        <w:lastRenderedPageBreak/>
        <w:t>2&gt;</w:t>
      </w:r>
      <w:r w:rsidRPr="00D839FF">
        <w:tab/>
      </w:r>
      <w:r w:rsidRPr="00D839FF">
        <w:rPr>
          <w:rFonts w:eastAsia="宋体"/>
        </w:rPr>
        <w:t>if SL indirect path is configured:</w:t>
      </w:r>
    </w:p>
    <w:p w14:paraId="2E25ED48"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Calibri"/>
        </w:rPr>
        <w:t>cell identity</w:t>
      </w:r>
      <w:r w:rsidRPr="00D839FF">
        <w:rPr>
          <w:rFonts w:eastAsia="宋体"/>
        </w:rPr>
        <w:t xml:space="preserve"> and relay UE ID configured in</w:t>
      </w:r>
      <w:r w:rsidRPr="00D839FF">
        <w:rPr>
          <w:rFonts w:eastAsia="宋体"/>
          <w:i/>
        </w:rPr>
        <w:t xml:space="preserve"> sl-IndirectPathAddChange</w:t>
      </w:r>
      <w:r w:rsidRPr="00D839FF">
        <w:rPr>
          <w:rFonts w:eastAsia="宋体"/>
        </w:rPr>
        <w:t>;</w:t>
      </w:r>
    </w:p>
    <w:p w14:paraId="000CBA9A" w14:textId="77777777" w:rsidR="00F00D40" w:rsidRPr="00D839FF" w:rsidRDefault="00F00D40" w:rsidP="00F00D40">
      <w:pPr>
        <w:pStyle w:val="B3"/>
        <w:rPr>
          <w:rFonts w:eastAsia="宋体"/>
        </w:rPr>
      </w:pPr>
      <w:r w:rsidRPr="00D839FF">
        <w:rPr>
          <w:rFonts w:eastAsia="宋体"/>
        </w:rPr>
        <w:t>3&gt;</w:t>
      </w:r>
      <w:r w:rsidRPr="00D839FF">
        <w:rPr>
          <w:rFonts w:eastAsia="宋体"/>
        </w:rPr>
        <w:tab/>
        <w:t>indicate upper layers to trigger PC5 unicast link release of the SL indirect path;</w:t>
      </w:r>
    </w:p>
    <w:p w14:paraId="035F5873" w14:textId="77777777" w:rsidR="00F00D40" w:rsidRPr="00D839FF" w:rsidRDefault="00F00D40" w:rsidP="00F00D40">
      <w:pPr>
        <w:pStyle w:val="B2"/>
        <w:rPr>
          <w:rFonts w:eastAsia="宋体"/>
        </w:rPr>
      </w:pPr>
      <w:r w:rsidRPr="00D839FF">
        <w:rPr>
          <w:rFonts w:eastAsia="宋体"/>
        </w:rPr>
        <w:t>2&gt;</w:t>
      </w:r>
      <w:r w:rsidRPr="00D839FF">
        <w:rPr>
          <w:rFonts w:eastAsia="宋体"/>
        </w:rPr>
        <w:tab/>
        <w:t>if N3C indirect path is configured:</w:t>
      </w:r>
    </w:p>
    <w:p w14:paraId="7BD0F796"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n3c-IndirectPathAddChange</w:t>
      </w:r>
      <w:r w:rsidRPr="00D839FF">
        <w:rPr>
          <w:rFonts w:eastAsia="宋体"/>
        </w:rPr>
        <w:t>;</w:t>
      </w:r>
    </w:p>
    <w:p w14:paraId="1AB72BC0"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00162890" w14:textId="77777777" w:rsidR="00F00D40" w:rsidRPr="00D839FF" w:rsidRDefault="00F00D40" w:rsidP="00F00D40">
      <w:pPr>
        <w:pStyle w:val="B2"/>
        <w:rPr>
          <w:rFonts w:eastAsia="宋体"/>
        </w:rPr>
      </w:pPr>
      <w:r w:rsidRPr="00D839FF">
        <w:rPr>
          <w:rFonts w:eastAsia="宋体"/>
        </w:rPr>
        <w:t>2&gt;</w:t>
      </w:r>
      <w:r w:rsidRPr="00D839FF">
        <w:rPr>
          <w:rFonts w:eastAsia="宋体"/>
        </w:rPr>
        <w:tab/>
        <w:t>if the UE is acting as a N3C relay UE:</w:t>
      </w:r>
    </w:p>
    <w:p w14:paraId="6D1EDE8C"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n3c-IndirectPathConfigRelay</w:t>
      </w:r>
      <w:r w:rsidRPr="00D839FF">
        <w:rPr>
          <w:rFonts w:eastAsia="宋体"/>
        </w:rPr>
        <w:t>;</w:t>
      </w:r>
    </w:p>
    <w:p w14:paraId="544C9094"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is including the </w:t>
      </w:r>
      <w:r w:rsidRPr="00D839FF">
        <w:rPr>
          <w:i/>
        </w:rPr>
        <w:t>waitTime</w:t>
      </w:r>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r w:rsidRPr="00D839FF">
        <w:rPr>
          <w:i/>
        </w:rPr>
        <w:t>waitTime</w:t>
      </w:r>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r w:rsidRPr="00D839FF">
        <w:rPr>
          <w:i/>
        </w:rPr>
        <w:t>suspendConfig</w:t>
      </w:r>
      <w:r w:rsidRPr="00D839FF">
        <w:t xml:space="preserve"> includes </w:t>
      </w:r>
      <w:r w:rsidRPr="00D839FF">
        <w:rPr>
          <w:i/>
        </w:rPr>
        <w:t>resumeIndication</w:t>
      </w:r>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r w:rsidRPr="00D839FF">
        <w:rPr>
          <w:i/>
        </w:rPr>
        <w:t>ue-Identity</w:t>
      </w:r>
      <w:r w:rsidRPr="00D839FF">
        <w:t xml:space="preserve"> included in the </w:t>
      </w:r>
      <w:r w:rsidRPr="00D839FF">
        <w:rPr>
          <w:i/>
        </w:rPr>
        <w:t>PagingRecord</w:t>
      </w:r>
      <w:r w:rsidRPr="00D839FF">
        <w:t xml:space="preserve"> matching the UE's stored </w:t>
      </w:r>
      <w:r w:rsidRPr="00D839FF">
        <w:rPr>
          <w:i/>
        </w:rPr>
        <w:t>fullI-RNTI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r w:rsidRPr="00D839FF">
        <w:rPr>
          <w:i/>
          <w:iCs/>
        </w:rPr>
        <w:t xml:space="preserve">multicastConfigInactive </w:t>
      </w:r>
      <w:r w:rsidRPr="00D839FF">
        <w:t xml:space="preserve">is set to </w:t>
      </w:r>
      <w:r w:rsidRPr="00D839FF">
        <w:rPr>
          <w:rFonts w:eastAsia="等线"/>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298" w:name="_Toc60776817"/>
      <w:r w:rsidRPr="00D839FF">
        <w:t>NOTE 4:</w:t>
      </w:r>
      <w:r w:rsidRPr="00D839FF">
        <w:tab/>
        <w:t>It is left to UE implementation whether to stop T430, if running, when going to RRC_INACTIVE.</w:t>
      </w:r>
      <w:bookmarkEnd w:id="298"/>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30"/>
      </w:pPr>
      <w:bookmarkStart w:id="299" w:name="_Toc60776822"/>
      <w:bookmarkStart w:id="300" w:name="_Toc193445581"/>
      <w:bookmarkStart w:id="301" w:name="_Toc193451386"/>
      <w:bookmarkStart w:id="302" w:name="_Toc193462651"/>
      <w:r w:rsidRPr="00D839FF">
        <w:t>5.3.10</w:t>
      </w:r>
      <w:r w:rsidRPr="00D839FF">
        <w:tab/>
        <w:t>Radio link failure related actions</w:t>
      </w:r>
      <w:bookmarkEnd w:id="299"/>
      <w:bookmarkEnd w:id="300"/>
      <w:bookmarkEnd w:id="301"/>
      <w:bookmarkEnd w:id="302"/>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40"/>
        <w:rPr>
          <w:rFonts w:eastAsia="MS Mincho"/>
        </w:rPr>
      </w:pPr>
      <w:bookmarkStart w:id="303" w:name="_Toc60776825"/>
      <w:bookmarkStart w:id="304" w:name="_Toc193445584"/>
      <w:bookmarkStart w:id="305" w:name="_Toc193451389"/>
      <w:bookmarkStart w:id="306" w:name="_Toc193462654"/>
      <w:r w:rsidRPr="00D839FF">
        <w:t>5.3.10.3</w:t>
      </w:r>
      <w:r w:rsidRPr="00D839FF">
        <w:tab/>
        <w:t>Detection of radio link failure</w:t>
      </w:r>
      <w:bookmarkEnd w:id="303"/>
      <w:bookmarkEnd w:id="304"/>
      <w:bookmarkEnd w:id="305"/>
      <w:bookmarkEnd w:id="306"/>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consider radio link failure to be detected for the source MCG i.e.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during a DAPS handover: the following only applies for the target PCell;</w:t>
      </w:r>
    </w:p>
    <w:p w14:paraId="439719C8" w14:textId="77777777" w:rsidR="00722DA8" w:rsidRPr="00D839FF" w:rsidRDefault="00722DA8" w:rsidP="00722DA8">
      <w:pPr>
        <w:pStyle w:val="B2"/>
      </w:pPr>
      <w:r w:rsidRPr="00D839FF">
        <w:t>2&gt;</w:t>
      </w:r>
      <w:r w:rsidRPr="00D839FF">
        <w:tab/>
        <w:t>upon T310 expiry in PCell; or</w:t>
      </w:r>
    </w:p>
    <w:p w14:paraId="16C4F177" w14:textId="77777777" w:rsidR="00722DA8" w:rsidRPr="00D839FF" w:rsidRDefault="00722DA8" w:rsidP="00722DA8">
      <w:pPr>
        <w:pStyle w:val="B2"/>
      </w:pPr>
      <w:r w:rsidRPr="00D839FF">
        <w:t>2&gt;</w:t>
      </w:r>
      <w:r w:rsidRPr="00D839FF">
        <w:tab/>
        <w:t>upon T312 expiry in PCell;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r w:rsidRPr="00D839FF">
        <w:rPr>
          <w:i/>
        </w:rPr>
        <w:t>allowedServingCells</w:t>
      </w:r>
      <w:r w:rsidRPr="00D839FF">
        <w:t xml:space="preserve"> only includes SCell(s):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consider radio link failure to be detected for the MCG, i.e. MCG RLF;</w:t>
      </w:r>
    </w:p>
    <w:p w14:paraId="32E9511F" w14:textId="77777777" w:rsidR="00722DA8" w:rsidRDefault="00722DA8" w:rsidP="00722DA8">
      <w:pPr>
        <w:pStyle w:val="B4"/>
        <w:rPr>
          <w:ins w:id="307"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08"/>
      <w:ins w:id="309" w:author="Rapp_AfterRAN2#129bis" w:date="2025-04-17T17:06:00Z">
        <w:r>
          <w:t>4</w:t>
        </w:r>
        <w:r w:rsidRPr="00D839FF">
          <w:t>&gt;</w:t>
        </w:r>
        <w:r w:rsidRPr="00D839FF">
          <w:tab/>
        </w:r>
      </w:ins>
      <w:ins w:id="310" w:author="Rapp_AfterRAN2#129bis" w:date="2025-04-23T16:13:00Z">
        <w:r w:rsidR="009D738B">
          <w:t xml:space="preserve">discard the logged measurement </w:t>
        </w:r>
        <w:commentRangeStart w:id="311"/>
        <w:r w:rsidR="009D738B">
          <w:t>entries</w:t>
        </w:r>
      </w:ins>
      <w:commentRangeEnd w:id="311"/>
      <w:r w:rsidR="00CC053F">
        <w:rPr>
          <w:rStyle w:val="af1"/>
        </w:rPr>
        <w:commentReference w:id="311"/>
      </w:r>
      <w:ins w:id="312" w:author="Rapp_AfterRAN2#129bis" w:date="2025-04-23T16:13:00Z">
        <w:r w:rsidR="009D738B">
          <w:t xml:space="preserve"> included </w:t>
        </w:r>
      </w:ins>
      <w:ins w:id="313" w:author="Rapp_AfterRAN2#129bis" w:date="2025-04-17T17:06:00Z">
        <w:r>
          <w:t xml:space="preserve">in </w:t>
        </w:r>
        <w:r>
          <w:rPr>
            <w:i/>
            <w:iCs/>
          </w:rPr>
          <w:t>VarCSI-LogMeasReport,</w:t>
        </w:r>
        <w:r>
          <w:t xml:space="preserve"> if </w:t>
        </w:r>
        <w:commentRangeStart w:id="314"/>
        <w:r>
          <w:t>any</w:t>
        </w:r>
      </w:ins>
      <w:commentRangeEnd w:id="308"/>
      <w:ins w:id="315" w:author="Rapp_AfterRAN2#129bis" w:date="2025-04-25T07:39:00Z">
        <w:r w:rsidR="006A7CB0">
          <w:rPr>
            <w:rStyle w:val="af1"/>
          </w:rPr>
          <w:commentReference w:id="308"/>
        </w:r>
      </w:ins>
      <w:commentRangeEnd w:id="314"/>
      <w:r w:rsidR="0077493E">
        <w:rPr>
          <w:rStyle w:val="af1"/>
        </w:rPr>
        <w:commentReference w:id="314"/>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r w:rsidRPr="00D839FF">
        <w:rPr>
          <w:i/>
        </w:rPr>
        <w:t>VarRLF-Report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r w:rsidRPr="00D839FF">
        <w:rPr>
          <w:i/>
        </w:rPr>
        <w:t>VarRLF-Report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等线"/>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mcg-RecoveryFailureCause</w:t>
      </w:r>
      <w:r w:rsidRPr="00D839FF">
        <w:t xml:space="preserve"> in the </w:t>
      </w:r>
      <w:r w:rsidRPr="00D839FF">
        <w:rPr>
          <w:i/>
          <w:iCs/>
        </w:rPr>
        <w:t>VarRLF-Report</w:t>
      </w:r>
      <w:r w:rsidRPr="00D839FF">
        <w:t xml:space="preserve"> to </w:t>
      </w:r>
      <w:r w:rsidRPr="00D839FF">
        <w:rPr>
          <w:i/>
        </w:rPr>
        <w:t>scg-Deactivated</w:t>
      </w:r>
      <w:r w:rsidRPr="00D839FF">
        <w:t>;</w:t>
      </w:r>
    </w:p>
    <w:p w14:paraId="0ADA2383"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2CB531A0" w14:textId="77777777" w:rsidR="00722DA8" w:rsidRPr="00D839FF" w:rsidRDefault="00722DA8" w:rsidP="00722DA8">
      <w:pPr>
        <w:pStyle w:val="B8"/>
      </w:pPr>
      <w:r w:rsidRPr="00D839FF">
        <w:t>8&gt;</w:t>
      </w:r>
      <w:r w:rsidRPr="00D839FF">
        <w:tab/>
        <w:t xml:space="preserve">set the </w:t>
      </w:r>
      <w:r w:rsidRPr="00D839FF">
        <w:rPr>
          <w:i/>
          <w:iCs/>
        </w:rPr>
        <w:t>scg-FailureCause</w:t>
      </w:r>
      <w:r w:rsidRPr="00D839FF">
        <w:t xml:space="preserve"> value in the </w:t>
      </w:r>
      <w:r w:rsidRPr="00D839FF">
        <w:rPr>
          <w:i/>
          <w:iCs/>
        </w:rPr>
        <w:t>VarRLF-Report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r w:rsidRPr="00D839FF">
        <w:rPr>
          <w:i/>
          <w:iCs/>
        </w:rPr>
        <w:t>NotificationMessageSidelink</w:t>
      </w:r>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How the N3C Relay UE indicates Uu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upon T310 expiry in PSCell; or</w:t>
      </w:r>
    </w:p>
    <w:p w14:paraId="2573813A" w14:textId="77777777" w:rsidR="00722DA8" w:rsidRPr="00D839FF" w:rsidRDefault="00722DA8" w:rsidP="00722DA8">
      <w:pPr>
        <w:pStyle w:val="B1"/>
      </w:pPr>
      <w:r w:rsidRPr="00D839FF">
        <w:t>1&gt;</w:t>
      </w:r>
      <w:r w:rsidRPr="00D839FF">
        <w:tab/>
        <w:t>upon T312 expiry in PSCell;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r w:rsidRPr="00D839FF">
        <w:rPr>
          <w:i/>
        </w:rPr>
        <w:t>allowedServingCells</w:t>
      </w:r>
      <w:r w:rsidRPr="00D839FF">
        <w:t xml:space="preserve"> only includes SCell(s):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consider radio link failure to be detected for the SCG, i.e.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indicate to lower layers to stop beam failure detection on the PSCell;</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390B548C" w14:textId="77777777" w:rsidR="00722DA8" w:rsidRPr="00D839FF" w:rsidRDefault="00722DA8" w:rsidP="00722DA8">
      <w:pPr>
        <w:pStyle w:val="B6"/>
      </w:pPr>
      <w:r w:rsidRPr="00D839FF">
        <w:t>6&gt;</w:t>
      </w:r>
      <w:r w:rsidRPr="00D839FF">
        <w:tab/>
        <w:t xml:space="preserve">set the </w:t>
      </w:r>
      <w:r w:rsidRPr="00D839FF">
        <w:rPr>
          <w:i/>
          <w:iCs/>
        </w:rPr>
        <w:t>scg-FailureCause</w:t>
      </w:r>
      <w:r w:rsidRPr="00D839FF">
        <w:t xml:space="preserve"> in the </w:t>
      </w:r>
      <w:r w:rsidRPr="00D839FF">
        <w:rPr>
          <w:i/>
          <w:iCs/>
        </w:rPr>
        <w:t>VarRLF-Report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r w:rsidRPr="00D839FF">
        <w:rPr>
          <w:i/>
          <w:iCs/>
        </w:rPr>
        <w:t>scg-FailedAfterMCG</w:t>
      </w:r>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宋体"/>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2"/>
      </w:pPr>
      <w:r w:rsidRPr="00D839FF">
        <w:lastRenderedPageBreak/>
        <w:t>5.7</w:t>
      </w:r>
      <w:r w:rsidRPr="00D839FF">
        <w:tab/>
        <w:t>Other</w:t>
      </w:r>
      <w:bookmarkEnd w:id="225"/>
      <w:bookmarkEnd w:id="226"/>
      <w:bookmarkEnd w:id="227"/>
      <w:bookmarkEnd w:id="228"/>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30"/>
      </w:pPr>
      <w:bookmarkStart w:id="316" w:name="_Toc60776965"/>
      <w:bookmarkStart w:id="317" w:name="_Toc193445754"/>
      <w:bookmarkStart w:id="318" w:name="_Toc193451559"/>
      <w:bookmarkStart w:id="319" w:name="_Toc193462824"/>
      <w:r w:rsidRPr="00D839FF">
        <w:t>5.7.4</w:t>
      </w:r>
      <w:r w:rsidRPr="00D839FF">
        <w:tab/>
        <w:t>UE Assistance Information</w:t>
      </w:r>
      <w:bookmarkEnd w:id="316"/>
      <w:bookmarkEnd w:id="317"/>
      <w:bookmarkEnd w:id="318"/>
      <w:bookmarkEnd w:id="319"/>
    </w:p>
    <w:p w14:paraId="08991F3E" w14:textId="77777777" w:rsidR="00394471" w:rsidRPr="00D839FF" w:rsidRDefault="00394471" w:rsidP="00394471">
      <w:pPr>
        <w:pStyle w:val="40"/>
      </w:pPr>
      <w:bookmarkStart w:id="320" w:name="_Toc60776966"/>
      <w:bookmarkStart w:id="321" w:name="_Toc193445755"/>
      <w:bookmarkStart w:id="322" w:name="_Toc193451560"/>
      <w:bookmarkStart w:id="323" w:name="_Toc193462825"/>
      <w:r w:rsidRPr="00D839FF">
        <w:t>5.7.4.1</w:t>
      </w:r>
      <w:r w:rsidRPr="00D839FF">
        <w:tab/>
        <w:t>General</w:t>
      </w:r>
      <w:bookmarkEnd w:id="320"/>
      <w:bookmarkEnd w:id="321"/>
      <w:bookmarkEnd w:id="322"/>
      <w:bookmarkEnd w:id="323"/>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04.25pt" o:ole="">
            <v:imagedata r:id="rId17" o:title=""/>
          </v:shape>
          <o:OLEObject Type="Embed" ProgID="Mscgen.Chart" ShapeID="_x0000_i1025" DrawAspect="Content" ObjectID="_1807518746" r:id="rId18"/>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2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Default="006B28B3" w:rsidP="006B28B3">
      <w:pPr>
        <w:pStyle w:val="B1"/>
        <w:rPr>
          <w:ins w:id="325" w:author="Rapp_AfterRAN2#129" w:date="2025-04-16T14:39:00Z"/>
        </w:rPr>
      </w:pPr>
      <w:bookmarkStart w:id="326" w:name="_Toc193445756"/>
      <w:bookmarkStart w:id="327" w:name="_Toc193451561"/>
      <w:bookmarkStart w:id="328" w:name="_Toc193462826"/>
      <w:ins w:id="329" w:author="Rapp_AfterRAN2#129" w:date="2025-04-16T14:39:00Z">
        <w:r w:rsidRPr="006D0C02">
          <w:t>-</w:t>
        </w:r>
        <w:r w:rsidRPr="006D0C02">
          <w:tab/>
        </w:r>
        <w:commentRangeStart w:id="330"/>
        <w:r w:rsidRPr="00556ED9">
          <w:t xml:space="preserve">applicability of configurations </w:t>
        </w:r>
        <w:commentRangeEnd w:id="330"/>
        <w:r>
          <w:rPr>
            <w:rStyle w:val="af1"/>
          </w:rPr>
          <w:commentReference w:id="330"/>
        </w:r>
        <w:r w:rsidRPr="006B28B3">
          <w:t>subject</w:t>
        </w:r>
        <w:r>
          <w:t xml:space="preserve"> to the applicability determination procedure; or</w:t>
        </w:r>
      </w:ins>
    </w:p>
    <w:p w14:paraId="002D19EF" w14:textId="77777777" w:rsidR="006B28B3" w:rsidRDefault="006B28B3" w:rsidP="006B28B3">
      <w:pPr>
        <w:pStyle w:val="B1"/>
        <w:rPr>
          <w:ins w:id="331" w:author="Rapp_AfterRAN2#129" w:date="2025-04-16T14:39:00Z"/>
        </w:rPr>
      </w:pPr>
      <w:ins w:id="332" w:author="Rapp_AfterRAN2#129" w:date="2025-04-16T14:39:00Z">
        <w:r w:rsidRPr="006D0C02">
          <w:t>-</w:t>
        </w:r>
        <w:r w:rsidRPr="006D0C02">
          <w:tab/>
        </w:r>
        <w:commentRangeStart w:id="333"/>
        <w:r w:rsidRPr="006D0C02">
          <w:t>its preference</w:t>
        </w:r>
        <w:r>
          <w:t xml:space="preserve"> </w:t>
        </w:r>
        <w:commentRangeStart w:id="334"/>
        <w:r>
          <w:t>to be configured with radio resources</w:t>
        </w:r>
      </w:ins>
      <w:commentRangeEnd w:id="334"/>
      <w:r w:rsidR="00522862">
        <w:rPr>
          <w:rStyle w:val="af1"/>
        </w:rPr>
        <w:commentReference w:id="334"/>
      </w:r>
      <w:ins w:id="335" w:author="Rapp_AfterRAN2#129" w:date="2025-04-16T14:39:00Z">
        <w:r>
          <w:t xml:space="preserve"> to perform UE data collection</w:t>
        </w:r>
        <w:commentRangeEnd w:id="333"/>
        <w:r>
          <w:rPr>
            <w:rStyle w:val="af1"/>
          </w:rPr>
          <w:commentReference w:id="333"/>
        </w:r>
        <w:r>
          <w:t>; or</w:t>
        </w:r>
      </w:ins>
    </w:p>
    <w:p w14:paraId="367FBA62" w14:textId="583C7073" w:rsidR="00571481" w:rsidRDefault="006B28B3" w:rsidP="006B28B3">
      <w:pPr>
        <w:pStyle w:val="B1"/>
        <w:rPr>
          <w:ins w:id="336" w:author="Rapp_AfterRAN2#129" w:date="2025-04-16T14:39:00Z"/>
        </w:rPr>
      </w:pPr>
      <w:ins w:id="337" w:author="Rapp_AfterRAN2#129" w:date="2025-04-16T14:39:00Z">
        <w:r w:rsidRPr="006D0C02">
          <w:t>-</w:t>
        </w:r>
        <w:r w:rsidRPr="006D0C02">
          <w:tab/>
        </w:r>
        <w:commentRangeStart w:id="338"/>
        <w:r>
          <w:t>its assistance information related to logging of L1 measurements</w:t>
        </w:r>
        <w:commentRangeEnd w:id="338"/>
        <w:r>
          <w:rPr>
            <w:rStyle w:val="af1"/>
          </w:rPr>
          <w:commentReference w:id="338"/>
        </w:r>
        <w:r>
          <w:t>.</w:t>
        </w:r>
      </w:ins>
    </w:p>
    <w:p w14:paraId="755F6320" w14:textId="53747A2C" w:rsidR="00394471" w:rsidRPr="00D839FF" w:rsidRDefault="00394471" w:rsidP="00394471">
      <w:pPr>
        <w:pStyle w:val="40"/>
      </w:pPr>
      <w:r w:rsidRPr="00D839FF">
        <w:t>5.7.4.2</w:t>
      </w:r>
      <w:r w:rsidRPr="00D839FF">
        <w:tab/>
        <w:t>Initiation</w:t>
      </w:r>
      <w:bookmarkEnd w:id="324"/>
      <w:bookmarkEnd w:id="326"/>
      <w:bookmarkEnd w:id="327"/>
      <w:bookmarkEnd w:id="328"/>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7F5ACD31" w14:textId="77777777" w:rsidR="00A17DEF" w:rsidRDefault="00A17DEF" w:rsidP="00A17DEF">
      <w:pPr>
        <w:rPr>
          <w:ins w:id="339" w:author="Rapp_AfterRAN2#129" w:date="2025-04-16T14:40:00Z"/>
        </w:rPr>
      </w:pPr>
      <w:commentRangeStart w:id="340"/>
      <w:ins w:id="341" w:author="Rapp_AfterRAN2#129" w:date="2025-04-16T14:40:00Z">
        <w:r w:rsidRPr="001B64A8">
          <w:t xml:space="preserve">A UE capable of providing assistance information related to the applicability of configurations </w:t>
        </w:r>
        <w:r>
          <w:t>subject to the applicability determination procedure</w:t>
        </w:r>
        <w:r w:rsidRPr="001B64A8">
          <w:t xml:space="preserve"> </w:t>
        </w:r>
        <w:commentRangeStart w:id="342"/>
        <w:commentRangeStart w:id="343"/>
        <w:r w:rsidRPr="001B64A8">
          <w:t>may</w:t>
        </w:r>
      </w:ins>
      <w:commentRangeEnd w:id="342"/>
      <w:r w:rsidR="005B3A04">
        <w:rPr>
          <w:rStyle w:val="af1"/>
        </w:rPr>
        <w:commentReference w:id="342"/>
      </w:r>
      <w:commentRangeEnd w:id="343"/>
      <w:r w:rsidR="004C4C12">
        <w:rPr>
          <w:rStyle w:val="af1"/>
        </w:rPr>
        <w:commentReference w:id="343"/>
      </w:r>
      <w:ins w:id="344"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40"/>
        <w:r>
          <w:rPr>
            <w:rStyle w:val="af1"/>
          </w:rPr>
          <w:commentReference w:id="340"/>
        </w:r>
        <w:r>
          <w:t>.</w:t>
        </w:r>
      </w:ins>
    </w:p>
    <w:p w14:paraId="597EC1B7" w14:textId="77777777" w:rsidR="00A17DEF" w:rsidRDefault="00A17DEF" w:rsidP="00A17DEF">
      <w:pPr>
        <w:rPr>
          <w:ins w:id="345" w:author="Rapp_AfterRAN2#129" w:date="2025-04-16T14:40:00Z"/>
        </w:rPr>
      </w:pPr>
      <w:commentRangeStart w:id="346"/>
      <w:commentRangeStart w:id="347"/>
      <w:ins w:id="348"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46"/>
        <w:r>
          <w:rPr>
            <w:rStyle w:val="af1"/>
          </w:rPr>
          <w:commentReference w:id="346"/>
        </w:r>
        <w:r>
          <w:t xml:space="preserve"> </w:t>
        </w:r>
        <w:commentRangeStart w:id="349"/>
        <w:r w:rsidRPr="006D0C02">
          <w:t xml:space="preserve">or upon </w:t>
        </w:r>
        <w:r>
          <w:t>determining</w:t>
        </w:r>
        <w:r w:rsidRPr="006D0C02">
          <w:t xml:space="preserve"> that it no longer </w:t>
        </w:r>
        <w:r>
          <w:t>prefers to perform UE data collection</w:t>
        </w:r>
        <w:commentRangeEnd w:id="349"/>
        <w:r>
          <w:rPr>
            <w:rStyle w:val="af1"/>
          </w:rPr>
          <w:commentReference w:id="349"/>
        </w:r>
      </w:ins>
      <w:commentRangeEnd w:id="347"/>
      <w:r w:rsidR="00F420D6">
        <w:rPr>
          <w:rStyle w:val="af1"/>
        </w:rPr>
        <w:commentReference w:id="347"/>
      </w:r>
      <w:ins w:id="350" w:author="Rapp_AfterRAN2#129" w:date="2025-04-16T14:40:00Z">
        <w:r>
          <w:t>.</w:t>
        </w:r>
      </w:ins>
    </w:p>
    <w:p w14:paraId="6EDA7F7D" w14:textId="0E94A703" w:rsidR="00A17DEF" w:rsidRDefault="00A17DEF" w:rsidP="00A17DEF">
      <w:pPr>
        <w:rPr>
          <w:ins w:id="351" w:author="Rapp_AfterRAN2#129" w:date="2025-04-16T14:40:00Z"/>
        </w:rPr>
      </w:pPr>
      <w:commentRangeStart w:id="352"/>
      <w:ins w:id="353"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354"/>
        <w:r w:rsidRPr="00D97B98">
          <w:t>low battery state</w:t>
        </w:r>
      </w:ins>
      <w:commentRangeEnd w:id="354"/>
      <w:r w:rsidR="00F94C9F">
        <w:rPr>
          <w:rStyle w:val="af1"/>
        </w:rPr>
        <w:commentReference w:id="354"/>
      </w:r>
      <w:ins w:id="355" w:author="Rapp_AfterRAN2#129" w:date="2025-04-16T14:40:00Z">
        <w:r w:rsidRPr="00D97B98">
          <w:t xml:space="preserve">, </w:t>
        </w:r>
        <w:commentRangeStart w:id="356"/>
        <w:r w:rsidRPr="00D97B98">
          <w:t xml:space="preserve">or upon determining that the </w:t>
        </w:r>
        <w:del w:id="357" w:author="Rapp_AfterRAN2#129bis" w:date="2025-04-25T07:41:00Z">
          <w:r w:rsidRPr="00D97B98" w:rsidDel="0032743D">
            <w:delText>memory</w:delText>
          </w:r>
        </w:del>
      </w:ins>
      <w:ins w:id="358" w:author="Rapp_AfterRAN2#129bis" w:date="2025-04-25T07:41:00Z">
        <w:r w:rsidR="0032743D">
          <w:t>buffer</w:t>
        </w:r>
      </w:ins>
      <w:ins w:id="359" w:author="Rapp_AfterRAN2#129" w:date="2025-04-16T14:40:00Z">
        <w:r w:rsidRPr="00D97B98">
          <w:t xml:space="preserve"> reserved for the logging of L1 radio measurements</w:t>
        </w:r>
        <w:r>
          <w:t xml:space="preserve"> is </w:t>
        </w:r>
        <w:del w:id="360" w:author="Rapp_AfterRAN2#129bis" w:date="2025-04-17T18:14:00Z">
          <w:r w:rsidDel="00D61C73">
            <w:delText>or may</w:delText>
          </w:r>
          <w:r w:rsidRPr="00D97B98" w:rsidDel="00D61C73">
            <w:delText xml:space="preserve"> become </w:delText>
          </w:r>
        </w:del>
        <w:r w:rsidRPr="00D97B98">
          <w:t>full</w:t>
        </w:r>
      </w:ins>
      <w:commentRangeEnd w:id="352"/>
      <w:ins w:id="361" w:author="Rapp_AfterRAN2#129bis" w:date="2025-04-17T18:14:00Z">
        <w:r w:rsidR="00D61C73">
          <w:t xml:space="preserve">, </w:t>
        </w:r>
        <w:commentRangeStart w:id="362"/>
        <w:r w:rsidR="00D61C73">
          <w:t>or upon determining th</w:t>
        </w:r>
      </w:ins>
      <w:ins w:id="363" w:author="Rapp_AfterRAN2#129bis" w:date="2025-04-17T18:15:00Z">
        <w:r w:rsidR="00D61C73">
          <w:t xml:space="preserve">at the </w:t>
        </w:r>
      </w:ins>
      <w:ins w:id="364" w:author="Rapp_AfterRAN2#129bis" w:date="2025-04-25T07:41:00Z">
        <w:r w:rsidR="0079549A">
          <w:t>amount of log</w:t>
        </w:r>
      </w:ins>
      <w:ins w:id="365" w:author="Rapp_AfterRAN2#129bis" w:date="2025-04-25T07:42:00Z">
        <w:r w:rsidR="00772FC8">
          <w:t>ged</w:t>
        </w:r>
      </w:ins>
      <w:ins w:id="366" w:author="Rapp_AfterRAN2#129bis" w:date="2025-04-25T07:52:00Z">
        <w:r w:rsidR="007277EC">
          <w:t xml:space="preserve"> data related to</w:t>
        </w:r>
      </w:ins>
      <w:ins w:id="367" w:author="Rapp_AfterRAN2#129bis" w:date="2025-04-25T07:42:00Z">
        <w:r w:rsidR="00772FC8">
          <w:t xml:space="preserve"> </w:t>
        </w:r>
      </w:ins>
      <w:ins w:id="368" w:author="Rapp_AfterRAN2#129bis" w:date="2025-04-17T18:15:00Z">
        <w:r w:rsidR="00D61C73">
          <w:t>L1 radio measurements</w:t>
        </w:r>
      </w:ins>
      <w:ins w:id="369" w:author="Rapp_AfterRAN2#129bis" w:date="2025-04-25T07:42:00Z">
        <w:r w:rsidR="00772FC8">
          <w:t xml:space="preserve"> </w:t>
        </w:r>
      </w:ins>
      <w:ins w:id="370" w:author="Rapp_AfterRAN2#129bis" w:date="2025-04-25T07:52:00Z">
        <w:r w:rsidR="007277EC">
          <w:t>logging</w:t>
        </w:r>
      </w:ins>
      <w:ins w:id="371" w:author="Rapp_AfterRAN2#129bis" w:date="2025-04-17T18:15:00Z">
        <w:r w:rsidR="00AD0803">
          <w:t xml:space="preserve"> reached a configured </w:t>
        </w:r>
      </w:ins>
      <w:ins w:id="372" w:author="Rapp_AfterRAN2#129bis" w:date="2025-04-25T07:42:00Z">
        <w:r w:rsidR="00895175">
          <w:t>bu</w:t>
        </w:r>
      </w:ins>
      <w:ins w:id="373" w:author="Rapp_AfterRAN2#129bis" w:date="2025-04-25T07:43:00Z">
        <w:r w:rsidR="00895175">
          <w:t xml:space="preserve">ffer </w:t>
        </w:r>
      </w:ins>
      <w:ins w:id="374" w:author="Rapp_AfterRAN2#129bis" w:date="2025-04-17T18:15:00Z">
        <w:r w:rsidR="00AD0803">
          <w:t>threshold</w:t>
        </w:r>
      </w:ins>
      <w:ins w:id="375" w:author="Rapp_AfterRAN2#129" w:date="2025-04-16T14:40:00Z">
        <w:r>
          <w:rPr>
            <w:rStyle w:val="af1"/>
          </w:rPr>
          <w:commentReference w:id="352"/>
        </w:r>
      </w:ins>
      <w:commentRangeEnd w:id="362"/>
      <w:r w:rsidR="00AD0803">
        <w:rPr>
          <w:rStyle w:val="af1"/>
        </w:rPr>
        <w:commentReference w:id="362"/>
      </w:r>
      <w:ins w:id="376" w:author="Rapp_AfterRAN2#129" w:date="2025-04-16T14:40:00Z">
        <w:r>
          <w:t>.</w:t>
        </w:r>
      </w:ins>
      <w:commentRangeEnd w:id="356"/>
      <w:r w:rsidR="0017339B">
        <w:rPr>
          <w:rStyle w:val="af1"/>
        </w:rPr>
        <w:commentReference w:id="356"/>
      </w:r>
    </w:p>
    <w:p w14:paraId="3AC6E7C7" w14:textId="3CF96D33" w:rsidR="00346FCE" w:rsidRDefault="00A17DEF" w:rsidP="00A17DEF">
      <w:pPr>
        <w:pStyle w:val="EditorsNote"/>
        <w:rPr>
          <w:ins w:id="377" w:author="Rapp_AfterRAN2#129" w:date="2025-04-16T14:40:00Z"/>
        </w:rPr>
      </w:pPr>
      <w:ins w:id="378" w:author="Rapp_AfterRAN2#129" w:date="2025-04-16T14:40:00Z">
        <w:r>
          <w:t>Editor</w:t>
        </w:r>
        <w:r w:rsidRPr="006D0C02">
          <w:rPr>
            <w:rFonts w:eastAsia="MS Mincho"/>
          </w:rPr>
          <w:t>'</w:t>
        </w:r>
        <w:r>
          <w:t>s Note: FFS the need to adjust the above new AI/ML procedures based on further RAN2 progress</w:t>
        </w:r>
        <w:commentRangeStart w:id="379"/>
        <w:commentRangeStart w:id="380"/>
        <w:r>
          <w:t>, including how to capture when to trigger UAI for data availability indication.</w:t>
        </w:r>
      </w:ins>
      <w:commentRangeEnd w:id="379"/>
      <w:r w:rsidR="0017339B">
        <w:rPr>
          <w:rStyle w:val="af1"/>
          <w:color w:val="auto"/>
        </w:rPr>
        <w:commentReference w:id="379"/>
      </w:r>
      <w:commentRangeEnd w:id="380"/>
      <w:r w:rsidR="005F473B">
        <w:rPr>
          <w:rStyle w:val="af1"/>
          <w:color w:val="auto"/>
        </w:rPr>
        <w:commentReference w:id="380"/>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81" w:name="_Hlk142356366"/>
      <w:r w:rsidRPr="00D839FF">
        <w:rPr>
          <w:i/>
          <w:iCs/>
        </w:rPr>
        <w:t>candidateServingFreqListNR</w:t>
      </w:r>
      <w:bookmarkEnd w:id="381"/>
      <w:r w:rsidRPr="00D839FF">
        <w:t xml:space="preserve"> or frequency ranges included in </w:t>
      </w:r>
      <w:bookmarkStart w:id="382" w:name="_Hlk142356338"/>
      <w:r w:rsidRPr="00D839FF">
        <w:rPr>
          <w:i/>
          <w:iCs/>
        </w:rPr>
        <w:t>candidateServingFreqRangeListNR</w:t>
      </w:r>
      <w:bookmarkEnd w:id="382"/>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lastRenderedPageBreak/>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383"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lastRenderedPageBreak/>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w:t>
      </w:r>
      <w:r w:rsidRPr="00D839FF">
        <w:lastRenderedPageBreak/>
        <w:t xml:space="preserve">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lastRenderedPageBreak/>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833F53" w:rsidRDefault="008E651E" w:rsidP="008E651E">
      <w:pPr>
        <w:pStyle w:val="B1"/>
        <w:rPr>
          <w:ins w:id="384" w:author="Rapp_AfterRAN2#129" w:date="2025-04-16T14:42:00Z"/>
        </w:rPr>
      </w:pPr>
      <w:bookmarkStart w:id="385" w:name="_Toc193445757"/>
      <w:bookmarkStart w:id="386" w:name="_Toc193451562"/>
      <w:bookmarkStart w:id="387" w:name="_Toc193462827"/>
      <w:commentRangeStart w:id="388"/>
      <w:ins w:id="389" w:author="Rapp_AfterRAN2#129" w:date="2025-04-16T14:42:00Z">
        <w:r w:rsidRPr="00833F53">
          <w:t>1&gt;</w:t>
        </w:r>
        <w:r w:rsidRPr="00833F53">
          <w:tab/>
          <w:t xml:space="preserve">if configured to report assistance information about the applicability of configurations </w:t>
        </w:r>
        <w:commentRangeEnd w:id="388"/>
        <w:r>
          <w:rPr>
            <w:rStyle w:val="af1"/>
          </w:rPr>
          <w:commentReference w:id="388"/>
        </w:r>
        <w:r>
          <w:t>subject to the applicability determination procedure</w:t>
        </w:r>
        <w:r w:rsidRPr="00833F53">
          <w:t>:</w:t>
        </w:r>
      </w:ins>
    </w:p>
    <w:p w14:paraId="6AD2E3BD" w14:textId="77777777" w:rsidR="008E651E" w:rsidRPr="00833F53" w:rsidRDefault="008E651E" w:rsidP="008E651E">
      <w:pPr>
        <w:pStyle w:val="B2"/>
        <w:rPr>
          <w:ins w:id="390" w:author="Rapp_AfterRAN2#129" w:date="2025-04-16T14:42:00Z"/>
        </w:rPr>
      </w:pPr>
      <w:commentRangeStart w:id="391"/>
      <w:ins w:id="392"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r w:rsidRPr="003B11F4">
          <w:rPr>
            <w:rFonts w:eastAsia="MS Mincho"/>
            <w:i/>
            <w:iCs/>
          </w:rPr>
          <w:t>applicabilityReportList</w:t>
        </w:r>
        <w:r>
          <w:rPr>
            <w:rFonts w:eastAsia="MS Mincho"/>
          </w:rPr>
          <w:t xml:space="preserve"> (either </w:t>
        </w:r>
        <w:r w:rsidRPr="00833F53">
          <w:rPr>
            <w:i/>
          </w:rPr>
          <w:t>RRCReconfigurationComplete</w:t>
        </w:r>
        <w:r w:rsidRPr="00833F53">
          <w:t xml:space="preserve"> </w:t>
        </w:r>
        <w:r>
          <w:t>or</w:t>
        </w:r>
        <w:r w:rsidRPr="006D0C02">
          <w:t xml:space="preserve"> </w:t>
        </w:r>
        <w:r w:rsidRPr="006D0C02">
          <w:rPr>
            <w:i/>
            <w:iCs/>
          </w:rPr>
          <w:t>UEAssistanceInformation</w:t>
        </w:r>
        <w:r>
          <w:t>)</w:t>
        </w:r>
        <w:r w:rsidRPr="00833F53">
          <w:t>:</w:t>
        </w:r>
      </w:ins>
    </w:p>
    <w:p w14:paraId="3777CA63" w14:textId="77777777" w:rsidR="008E651E" w:rsidRDefault="008E651E" w:rsidP="008E651E">
      <w:pPr>
        <w:pStyle w:val="B3"/>
        <w:rPr>
          <w:ins w:id="393" w:author="Rapp_AfterRAN2#129" w:date="2025-04-16T14:42:00Z"/>
        </w:rPr>
      </w:pPr>
      <w:ins w:id="394" w:author="Rapp_AfterRAN2#129" w:date="2025-04-16T14:42:00Z">
        <w:r>
          <w:t>3</w:t>
        </w:r>
        <w:r w:rsidRPr="00833F53">
          <w:t>&gt;</w:t>
        </w:r>
        <w:r w:rsidRPr="00833F53">
          <w:tab/>
          <w:t xml:space="preserve">initiate transmission of the </w:t>
        </w:r>
        <w:r w:rsidRPr="00833F53">
          <w:rPr>
            <w:i/>
          </w:rPr>
          <w:t>UEAssistanceInformation</w:t>
        </w:r>
        <w:r w:rsidRPr="00833F53">
          <w:t xml:space="preserve"> message in accordance with 5.7.4.3 to report assistance information about the applicability of </w:t>
        </w:r>
        <w:commentRangeEnd w:id="391"/>
        <w:r>
          <w:rPr>
            <w:rStyle w:val="af1"/>
          </w:rPr>
          <w:commentReference w:id="391"/>
        </w:r>
        <w:r>
          <w:t>configurations subject to the applicability determination procedure;</w:t>
        </w:r>
      </w:ins>
    </w:p>
    <w:p w14:paraId="099C1435" w14:textId="77777777" w:rsidR="008E651E" w:rsidRDefault="008E651E" w:rsidP="008E651E">
      <w:pPr>
        <w:pStyle w:val="EditorsNote"/>
        <w:rPr>
          <w:ins w:id="395" w:author="Rapp_AfterRAN2#129" w:date="2025-04-16T14:42:00Z"/>
        </w:rPr>
      </w:pPr>
      <w:commentRangeStart w:id="396"/>
      <w:ins w:id="397" w:author="Rapp_AfterRAN2#129" w:date="2025-04-16T14:42:00Z">
        <w:r>
          <w:t>Editor</w:t>
        </w:r>
        <w:r w:rsidRPr="006D0C02">
          <w:rPr>
            <w:rFonts w:eastAsia="MS Mincho"/>
          </w:rPr>
          <w:t>'</w:t>
        </w:r>
        <w:r>
          <w:t>s Note</w:t>
        </w:r>
      </w:ins>
      <w:commentRangeEnd w:id="396"/>
      <w:r w:rsidR="000F5B8D">
        <w:rPr>
          <w:rStyle w:val="af1"/>
          <w:color w:val="auto"/>
        </w:rPr>
        <w:commentReference w:id="396"/>
      </w:r>
      <w:ins w:id="398" w:author="Rapp_AfterRAN2#129" w:date="2025-04-16T14:42:00Z">
        <w:r>
          <w:t>: FFS how to update the procedure for option B.</w:t>
        </w:r>
      </w:ins>
    </w:p>
    <w:p w14:paraId="43BFD95F" w14:textId="77777777" w:rsidR="008E651E" w:rsidRPr="00047C9A" w:rsidRDefault="008E651E" w:rsidP="008E651E">
      <w:pPr>
        <w:pStyle w:val="B1"/>
        <w:rPr>
          <w:ins w:id="399" w:author="Rapp_AfterRAN2#129" w:date="2025-04-16T14:42:00Z"/>
        </w:rPr>
      </w:pPr>
      <w:commentRangeStart w:id="400"/>
      <w:ins w:id="401" w:author="Rapp_AfterRAN2#129" w:date="2025-04-16T14:42:00Z">
        <w:r w:rsidRPr="00047C9A">
          <w:t>1&gt;</w:t>
        </w:r>
        <w:r w:rsidRPr="00047C9A">
          <w:tab/>
          <w:t xml:space="preserve">if configured to provide its preference </w:t>
        </w:r>
        <w:commentRangeStart w:id="402"/>
        <w:r w:rsidRPr="00047C9A">
          <w:t>to be configured with radio measurement resources</w:t>
        </w:r>
      </w:ins>
      <w:commentRangeEnd w:id="402"/>
      <w:r w:rsidR="00522862">
        <w:rPr>
          <w:rStyle w:val="af1"/>
        </w:rPr>
        <w:commentReference w:id="402"/>
      </w:r>
      <w:ins w:id="403" w:author="Rapp_AfterRAN2#129" w:date="2025-04-16T14:42:00Z">
        <w:r w:rsidRPr="00047C9A">
          <w:t xml:space="preserve"> for UE data collection:</w:t>
        </w:r>
      </w:ins>
    </w:p>
    <w:p w14:paraId="3202DA1E" w14:textId="77777777" w:rsidR="008E651E" w:rsidRDefault="008E651E" w:rsidP="008E651E">
      <w:pPr>
        <w:pStyle w:val="B2"/>
        <w:rPr>
          <w:ins w:id="404" w:author="Rapp_AfterRAN2#129" w:date="2025-04-16T14:42:00Z"/>
        </w:rPr>
      </w:pPr>
      <w:ins w:id="405" w:author="Rapp_AfterRAN2#129" w:date="2025-04-16T14:42:00Z">
        <w:r w:rsidRPr="00047C9A">
          <w:lastRenderedPageBreak/>
          <w:t>2&gt;</w:t>
        </w:r>
        <w:r w:rsidRPr="00047C9A">
          <w:tab/>
          <w:t xml:space="preserve">if the UE has a preference </w:t>
        </w:r>
        <w:commentRangeStart w:id="406"/>
        <w:r w:rsidRPr="00047C9A">
          <w:t>to be configured with radio measurement resources</w:t>
        </w:r>
      </w:ins>
      <w:commentRangeEnd w:id="406"/>
      <w:r w:rsidR="00522862">
        <w:rPr>
          <w:rStyle w:val="af1"/>
        </w:rPr>
        <w:commentReference w:id="406"/>
      </w:r>
      <w:ins w:id="407"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408" w:author="Rapp_AfterRAN2#129" w:date="2025-04-16T14:42:00Z"/>
          <w:iCs/>
        </w:rPr>
      </w:pPr>
      <w:ins w:id="409" w:author="Rapp_AfterRAN2#129" w:date="2025-04-16T14:42:00Z">
        <w:r w:rsidRPr="00047C9A">
          <w:t>2&gt;</w:t>
        </w:r>
        <w:r w:rsidRPr="00047C9A">
          <w:tab/>
        </w:r>
        <w:r w:rsidRPr="006D0C02">
          <w:t xml:space="preserve">if the current </w:t>
        </w:r>
        <w:r>
          <w:t xml:space="preserve">preference </w:t>
        </w:r>
        <w:commentRangeStart w:id="410"/>
        <w:r>
          <w:t>to be configured with radio measurement resources</w:t>
        </w:r>
      </w:ins>
      <w:commentRangeEnd w:id="410"/>
      <w:r w:rsidR="00522862">
        <w:rPr>
          <w:rStyle w:val="af1"/>
        </w:rPr>
        <w:commentReference w:id="410"/>
      </w:r>
      <w:ins w:id="411" w:author="Rapp_AfterRAN2#129" w:date="2025-04-16T14:42:00Z">
        <w:r>
          <w:t xml:space="preserve"> to perform UE data collection</w:t>
        </w:r>
        <w:r w:rsidRPr="006D0C02">
          <w:t xml:space="preserve"> is different from the one indicated in the last transm</w:t>
        </w:r>
        <w:bookmarkStart w:id="412" w:name="_GoBack"/>
        <w:bookmarkEnd w:id="412"/>
        <w:r w:rsidRPr="006D0C02">
          <w:t xml:space="preserve">ission of the </w:t>
        </w:r>
        <w:r w:rsidRPr="006D0C02">
          <w:rPr>
            <w:i/>
          </w:rPr>
          <w:t>UEAssistanceInformation</w:t>
        </w:r>
        <w:r w:rsidRPr="006D0C02">
          <w:t xml:space="preserve"> message including </w:t>
        </w:r>
        <w:r>
          <w:rPr>
            <w:i/>
            <w:iCs/>
          </w:rPr>
          <w:t>dataCollectionPreference</w:t>
        </w:r>
        <w:r>
          <w:rPr>
            <w:iCs/>
          </w:rPr>
          <w:t>:</w:t>
        </w:r>
      </w:ins>
    </w:p>
    <w:p w14:paraId="08C3A5B0" w14:textId="77777777" w:rsidR="008E651E" w:rsidRDefault="008E651E" w:rsidP="008E651E">
      <w:pPr>
        <w:pStyle w:val="B3"/>
        <w:rPr>
          <w:ins w:id="413" w:author="Rapp_AfterRAN2#129" w:date="2025-04-16T14:42:00Z"/>
        </w:rPr>
      </w:pPr>
      <w:ins w:id="414" w:author="Rapp_AfterRAN2#129" w:date="2025-04-16T14:42: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commentRangeEnd w:id="400"/>
        <w:r>
          <w:rPr>
            <w:rStyle w:val="af1"/>
          </w:rPr>
          <w:commentReference w:id="400"/>
        </w:r>
        <w:r>
          <w:t>;</w:t>
        </w:r>
      </w:ins>
    </w:p>
    <w:p w14:paraId="54B815B9" w14:textId="77777777" w:rsidR="008E651E" w:rsidRDefault="008E651E" w:rsidP="008E651E">
      <w:pPr>
        <w:pStyle w:val="EditorsNote"/>
        <w:rPr>
          <w:ins w:id="415" w:author="Rapp_AfterRAN2#129" w:date="2025-04-16T14:42:00Z"/>
        </w:rPr>
      </w:pPr>
      <w:ins w:id="416"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417" w:author="Rapp_AfterRAN2#129" w:date="2025-04-16T14:42:00Z"/>
        </w:rPr>
      </w:pPr>
      <w:commentRangeStart w:id="418"/>
      <w:ins w:id="419" w:author="Rapp_AfterRAN2#129" w:date="2025-04-16T14:42: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1431D2D9" w14:textId="77777777" w:rsidR="008E651E" w:rsidRDefault="008E651E" w:rsidP="008E651E">
      <w:pPr>
        <w:pStyle w:val="B2"/>
        <w:rPr>
          <w:ins w:id="420" w:author="Rapp_AfterRAN2#129" w:date="2025-04-16T14:42:00Z"/>
        </w:rPr>
      </w:pPr>
      <w:ins w:id="421"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22" w:author="Rapp_AfterRAN2#129bis" w:date="2025-04-17T18:17:00Z"/>
        </w:rPr>
      </w:pPr>
      <w:ins w:id="423" w:author="Rapp_AfterRAN2#129" w:date="2025-04-16T14:42:00Z">
        <w:r>
          <w:t>2&gt;</w:t>
        </w:r>
        <w:r>
          <w:tab/>
        </w:r>
        <w:r w:rsidRPr="006112FB">
          <w:t xml:space="preserve">if </w:t>
        </w:r>
        <w:r w:rsidRPr="006D0C02">
          <w:t xml:space="preserve">the </w:t>
        </w:r>
        <w:del w:id="424" w:author="Rapp_AfterRAN2#129bis" w:date="2025-04-25T07:48:00Z">
          <w:r w:rsidRPr="006D0C02" w:rsidDel="00EC1EBF">
            <w:delText>memory</w:delText>
          </w:r>
        </w:del>
      </w:ins>
      <w:ins w:id="425" w:author="Rapp_AfterRAN2#129bis" w:date="2025-04-25T07:48:00Z">
        <w:r w:rsidR="00EC1EBF">
          <w:t>buffer</w:t>
        </w:r>
      </w:ins>
      <w:ins w:id="426"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27"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28" w:author="Rapp_AfterRAN2#129" w:date="2025-04-16T14:42:00Z"/>
        </w:rPr>
      </w:pPr>
      <w:commentRangeStart w:id="429"/>
      <w:ins w:id="430" w:author="Rapp_AfterRAN2#129bis" w:date="2025-04-17T18:18:00Z">
        <w:r>
          <w:t>2&gt;</w:t>
        </w:r>
        <w:r>
          <w:tab/>
        </w:r>
        <w:r w:rsidRPr="006112FB">
          <w:t xml:space="preserve">if </w:t>
        </w:r>
        <w:r w:rsidRPr="006D0C02">
          <w:t xml:space="preserve">the </w:t>
        </w:r>
      </w:ins>
      <w:ins w:id="431" w:author="Rapp_AfterRAN2#129bis" w:date="2025-04-25T07:48:00Z">
        <w:r w:rsidR="00245AA1">
          <w:t xml:space="preserve">amount of logged data related to </w:t>
        </w:r>
      </w:ins>
      <w:ins w:id="432" w:author="Rapp_AfterRAN2#129bis" w:date="2025-04-25T07:49:00Z">
        <w:r w:rsidR="009374B5">
          <w:t>L1 radio measurements logging is equal to or above</w:t>
        </w:r>
      </w:ins>
      <w:ins w:id="433" w:author="Rapp_AfterRAN2#129bis" w:date="2025-04-17T18:19:00Z">
        <w:r w:rsidR="00944E72">
          <w:t xml:space="preserve"> </w:t>
        </w:r>
      </w:ins>
      <w:ins w:id="434" w:author="Rapp_AfterRAN2#129bis" w:date="2025-04-25T07:49:00Z">
        <w:r w:rsidR="00F00513">
          <w:t>the</w:t>
        </w:r>
      </w:ins>
      <w:ins w:id="435" w:author="Rapp_AfterRAN2#129bis" w:date="2025-04-17T18:19:00Z">
        <w:r w:rsidR="00944E72">
          <w:t xml:space="preserve"> </w:t>
        </w:r>
        <w:commentRangeStart w:id="436"/>
        <w:r w:rsidR="00944E72" w:rsidRPr="00944E72">
          <w:rPr>
            <w:i/>
            <w:iCs/>
          </w:rPr>
          <w:t>loggedDataCollectionBufferThreshol</w:t>
        </w:r>
      </w:ins>
      <w:commentRangeEnd w:id="436"/>
      <w:r w:rsidR="000F5B8D">
        <w:rPr>
          <w:rStyle w:val="af1"/>
        </w:rPr>
        <w:commentReference w:id="436"/>
      </w:r>
      <w:ins w:id="437" w:author="Rapp_AfterRAN2#129bis" w:date="2025-04-17T18:19:00Z">
        <w:r w:rsidR="00944E72" w:rsidRPr="00944E72">
          <w:rPr>
            <w:i/>
            <w:iCs/>
          </w:rPr>
          <w:t>d</w:t>
        </w:r>
      </w:ins>
      <w:commentRangeEnd w:id="429"/>
      <w:ins w:id="438" w:author="Rapp_AfterRAN2#129bis" w:date="2025-04-17T18:21:00Z">
        <w:r w:rsidR="00944E72">
          <w:rPr>
            <w:rStyle w:val="af1"/>
          </w:rPr>
          <w:commentReference w:id="429"/>
        </w:r>
      </w:ins>
      <w:ins w:id="439" w:author="Rapp_AfterRAN2#129bis" w:date="2025-04-17T18:19:00Z">
        <w:r w:rsidR="00944E72">
          <w:t>:</w:t>
        </w:r>
      </w:ins>
    </w:p>
    <w:p w14:paraId="01B8E57B" w14:textId="16FE30C0" w:rsidR="008E651E" w:rsidRPr="006D0C02" w:rsidDel="00944E72" w:rsidRDefault="008E651E" w:rsidP="00944E72">
      <w:pPr>
        <w:pStyle w:val="B3"/>
        <w:rPr>
          <w:ins w:id="440" w:author="Rapp_AfterRAN2#129" w:date="2025-04-16T14:42:00Z"/>
          <w:del w:id="441" w:author="Rapp_AfterRAN2#129bis" w:date="2025-04-17T18:20:00Z"/>
        </w:rPr>
      </w:pPr>
      <w:ins w:id="442" w:author="Rapp_AfterRAN2#129" w:date="2025-04-16T14:42:00Z">
        <w:del w:id="443"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af1"/>
            </w:rPr>
            <w:delText xml:space="preserve"> </w:delText>
          </w:r>
        </w:del>
      </w:ins>
    </w:p>
    <w:p w14:paraId="2D484287" w14:textId="77777777" w:rsidR="008E651E" w:rsidRDefault="008E651E" w:rsidP="00944E72">
      <w:pPr>
        <w:pStyle w:val="B3"/>
        <w:rPr>
          <w:ins w:id="444" w:author="Rapp_AfterRAN2#129" w:date="2025-04-16T14:42:00Z"/>
        </w:rPr>
      </w:pPr>
      <w:ins w:id="445" w:author="Rapp_AfterRAN2#129" w:date="2025-04-16T14:42: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418"/>
        <w:r>
          <w:rPr>
            <w:rStyle w:val="af1"/>
          </w:rPr>
          <w:commentReference w:id="418"/>
        </w:r>
        <w:r>
          <w:t>.</w:t>
        </w:r>
      </w:ins>
    </w:p>
    <w:p w14:paraId="482CFA47" w14:textId="6170E424" w:rsidR="008E651E" w:rsidRPr="006D0C02" w:rsidRDefault="008E651E" w:rsidP="008E651E">
      <w:pPr>
        <w:pStyle w:val="NO"/>
        <w:rPr>
          <w:ins w:id="446" w:author="Rapp_AfterRAN2#129" w:date="2025-04-16T14:42:00Z"/>
        </w:rPr>
      </w:pPr>
      <w:commentRangeStart w:id="447"/>
      <w:ins w:id="448" w:author="Rapp_AfterRAN2#129" w:date="2025-04-16T14:42:00Z">
        <w:r>
          <w:t>NOTE: It is up to UE implementation how to determine a low power state</w:t>
        </w:r>
      </w:ins>
      <w:ins w:id="449" w:author="Rapp_AfterRAN2#129bis" w:date="2025-04-17T18:22:00Z">
        <w:r w:rsidR="0023590A">
          <w:t xml:space="preserve"> and </w:t>
        </w:r>
      </w:ins>
      <w:ins w:id="450" w:author="Rapp_AfterRAN2#129bis" w:date="2025-04-23T16:27:00Z">
        <w:r w:rsidR="005911A6">
          <w:t>whether</w:t>
        </w:r>
      </w:ins>
      <w:ins w:id="451" w:author="Rapp_AfterRAN2#129bis" w:date="2025-04-17T18:22:00Z">
        <w:r w:rsidR="0023590A">
          <w:t xml:space="preserve"> the buffer threshold is reached</w:t>
        </w:r>
      </w:ins>
      <w:ins w:id="452" w:author="Rapp_AfterRAN2#129" w:date="2025-04-16T14:42:00Z">
        <w:r>
          <w:t>.</w:t>
        </w:r>
      </w:ins>
      <w:commentRangeEnd w:id="447"/>
      <w:r w:rsidR="0017339B">
        <w:rPr>
          <w:rStyle w:val="af1"/>
        </w:rPr>
        <w:commentReference w:id="447"/>
      </w:r>
    </w:p>
    <w:p w14:paraId="008A6058" w14:textId="72706F71" w:rsidR="008E651E" w:rsidDel="001760F5" w:rsidRDefault="008E651E" w:rsidP="008E651E">
      <w:pPr>
        <w:pStyle w:val="EditorsNote"/>
        <w:rPr>
          <w:ins w:id="453" w:author="Rapp_AfterRAN2#129" w:date="2025-04-16T14:42:00Z"/>
          <w:del w:id="454" w:author="Rapp_AfterRAN2#129bis" w:date="2025-04-17T18:23:00Z"/>
          <w:rFonts w:eastAsia="MS Mincho"/>
        </w:rPr>
      </w:pPr>
      <w:ins w:id="455" w:author="Rapp_AfterRAN2#129" w:date="2025-04-16T14:42:00Z">
        <w:del w:id="456"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57" w:author="Rapp_AfterRAN2#129" w:date="2025-04-16T14:41:00Z"/>
        </w:rPr>
      </w:pPr>
      <w:ins w:id="458"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40"/>
      </w:pPr>
      <w:r w:rsidRPr="00D839FF">
        <w:t>5.7.4.3</w:t>
      </w:r>
      <w:r w:rsidRPr="00D839FF">
        <w:tab/>
        <w:t xml:space="preserve">Actions related to transmission of </w:t>
      </w:r>
      <w:r w:rsidRPr="00D839FF">
        <w:rPr>
          <w:i/>
        </w:rPr>
        <w:t>UEAssistanceInformation</w:t>
      </w:r>
      <w:r w:rsidRPr="00D839FF">
        <w:t xml:space="preserve"> message</w:t>
      </w:r>
      <w:bookmarkEnd w:id="383"/>
      <w:bookmarkEnd w:id="385"/>
      <w:bookmarkEnd w:id="386"/>
      <w:bookmarkEnd w:id="387"/>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lastRenderedPageBreak/>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lastRenderedPageBreak/>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lastRenderedPageBreak/>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1590B014" w14:textId="77777777" w:rsidR="00E11EF0" w:rsidRPr="002C57EE" w:rsidRDefault="00E11EF0" w:rsidP="00E11EF0">
      <w:pPr>
        <w:pStyle w:val="B1"/>
        <w:rPr>
          <w:ins w:id="459" w:author="Rapp_AfterRAN2#129" w:date="2025-04-16T14:45:00Z"/>
          <w:snapToGrid w:val="0"/>
        </w:rPr>
      </w:pPr>
      <w:commentRangeStart w:id="460"/>
      <w:ins w:id="461" w:author="Rapp_AfterRAN2#129" w:date="2025-04-16T14:45: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62" w:author="Rapp_AfterRAN2#129" w:date="2025-04-16T14:45:00Z"/>
          <w:snapToGrid w:val="0"/>
        </w:rPr>
      </w:pPr>
      <w:ins w:id="463" w:author="Rapp_AfterRAN2#129" w:date="2025-04-16T14:45:00Z">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49107AB" w14:textId="77777777" w:rsidR="00E11EF0" w:rsidRDefault="00E11EF0" w:rsidP="00E11EF0">
      <w:pPr>
        <w:pStyle w:val="B2"/>
        <w:rPr>
          <w:ins w:id="464" w:author="Rapp_AfterRAN2#129" w:date="2025-04-16T14:45:00Z"/>
          <w:lang w:eastAsia="en-GB"/>
        </w:rPr>
      </w:pPr>
      <w:ins w:id="465"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r>
          <w:rPr>
            <w:i/>
            <w:iCs/>
          </w:rPr>
          <w:t>reportConfigId</w:t>
        </w:r>
        <w:r>
          <w:t xml:space="preserve"> associated to a</w:t>
        </w:r>
        <w:r w:rsidRPr="006C6763">
          <w:t xml:space="preserve"> </w:t>
        </w:r>
        <w:r w:rsidRPr="006C6763">
          <w:rPr>
            <w:i/>
          </w:rPr>
          <w:t>CSI</w:t>
        </w:r>
        <w:r w:rsidRPr="006C6763">
          <w:rPr>
            <w:i/>
            <w:iCs/>
          </w:rPr>
          <w:t>-ReportConfig</w:t>
        </w:r>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66" w:author="Rapp_AfterRAN2#129" w:date="2025-04-16T14:45:00Z"/>
        </w:rPr>
      </w:pPr>
      <w:ins w:id="467" w:author="Rapp_AfterRAN2#129" w:date="2025-04-16T14:45:00Z">
        <w:r w:rsidRPr="002C57EE">
          <w:t>3&gt;</w:t>
        </w:r>
        <w:r w:rsidRPr="002C57EE">
          <w:tab/>
        </w:r>
        <w:r w:rsidRPr="002C57EE">
          <w:rPr>
            <w:snapToGrid w:val="0"/>
          </w:rPr>
          <w:t xml:space="preserve">include an entry in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68" w:author="Rapp_AfterRAN2#129" w:date="2025-04-16T14:45:00Z"/>
          <w:rFonts w:eastAsia="Yu Mincho"/>
        </w:rPr>
      </w:pPr>
      <w:ins w:id="469" w:author="Rapp_AfterRAN2#129" w:date="2025-04-16T14:45: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4F8F4454" w14:textId="77777777" w:rsidR="00E11EF0" w:rsidRDefault="00E11EF0" w:rsidP="00E11EF0">
      <w:pPr>
        <w:pStyle w:val="B4"/>
        <w:rPr>
          <w:ins w:id="470" w:author="Rapp_AfterRAN2#129" w:date="2025-04-16T14:45:00Z"/>
        </w:rPr>
      </w:pPr>
      <w:ins w:id="471" w:author="Rapp_AfterRAN2#129" w:date="2025-04-16T14:45:00Z">
        <w:r w:rsidRPr="006D0C02">
          <w:t>4&gt;</w:t>
        </w:r>
        <w:r w:rsidRPr="006D0C02">
          <w:tab/>
        </w:r>
        <w:r>
          <w:t xml:space="preserve">for each configured </w:t>
        </w:r>
        <w:r>
          <w:rPr>
            <w:i/>
            <w:iCs/>
          </w:rPr>
          <w:t xml:space="preserve">reportConfigId </w:t>
        </w:r>
        <w:r w:rsidRPr="0042196A">
          <w:t xml:space="preserve">associated to a </w:t>
        </w:r>
        <w:r>
          <w:rPr>
            <w:i/>
            <w:iCs/>
          </w:rPr>
          <w:t>CSI-ReportConfig</w:t>
        </w:r>
        <w:r>
          <w:t xml:space="preserve"> including a configuration for measurement predictions:</w:t>
        </w:r>
      </w:ins>
    </w:p>
    <w:p w14:paraId="463D240E" w14:textId="77777777" w:rsidR="00E11EF0" w:rsidRDefault="00E11EF0" w:rsidP="00E11EF0">
      <w:pPr>
        <w:pStyle w:val="B5"/>
        <w:rPr>
          <w:ins w:id="472" w:author="Rapp_AfterRAN2#129" w:date="2025-04-16T14:45:00Z"/>
          <w:snapToGrid w:val="0"/>
        </w:rPr>
      </w:pPr>
      <w:ins w:id="473" w:author="Rapp_AfterRAN2#129" w:date="2025-04-16T14:45:00Z">
        <w:r>
          <w:t>5</w:t>
        </w:r>
        <w:r w:rsidRPr="002C57EE">
          <w:t>&gt;</w:t>
        </w:r>
        <w:r w:rsidRPr="002C57EE">
          <w:tab/>
        </w:r>
        <w:r w:rsidRPr="002C57EE">
          <w:rPr>
            <w:snapToGrid w:val="0"/>
          </w:rPr>
          <w:t>include an entry</w:t>
        </w:r>
        <w:r>
          <w:rPr>
            <w:snapToGrid w:val="0"/>
          </w:rPr>
          <w:t xml:space="preserve"> in the </w:t>
        </w:r>
        <w:r>
          <w:rPr>
            <w:i/>
            <w:iCs/>
            <w:snapToGrid w:val="0"/>
          </w:rPr>
          <w:t>applicabilityReportConfigIdList</w:t>
        </w:r>
        <w:r>
          <w:rPr>
            <w:snapToGrid w:val="0"/>
          </w:rPr>
          <w:t xml:space="preserve"> and set the content as follows:</w:t>
        </w:r>
      </w:ins>
    </w:p>
    <w:p w14:paraId="329D0940" w14:textId="77777777" w:rsidR="00E11EF0" w:rsidRDefault="00E11EF0" w:rsidP="00E11EF0">
      <w:pPr>
        <w:pStyle w:val="B6"/>
        <w:rPr>
          <w:ins w:id="474" w:author="Rapp_AfterRAN2#129" w:date="2025-04-16T14:45:00Z"/>
          <w:rFonts w:eastAsia="Yu Mincho"/>
        </w:rPr>
      </w:pPr>
      <w:ins w:id="475" w:author="Rapp_AfterRAN2#129" w:date="2025-04-16T14:45: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49EA505B" w14:textId="7D0F8BDA" w:rsidR="004F6E05" w:rsidRDefault="00E11EF0" w:rsidP="00E11EF0">
      <w:pPr>
        <w:pStyle w:val="B6"/>
        <w:rPr>
          <w:ins w:id="476" w:author="Rapp_AfterRAN2#129bis" w:date="2025-04-17T09:46:00Z"/>
        </w:rPr>
      </w:pPr>
      <w:ins w:id="477" w:author="Rapp_AfterRAN2#129" w:date="2025-04-16T14:45:00Z">
        <w:r>
          <w:t>6</w:t>
        </w:r>
        <w:r w:rsidRPr="006D0C02">
          <w:t>&gt;</w:t>
        </w:r>
        <w:r w:rsidRPr="006D0C02">
          <w:tab/>
        </w:r>
        <w:r>
          <w:t xml:space="preserve">set the </w:t>
        </w:r>
        <w:r>
          <w:rPr>
            <w:i/>
            <w:iCs/>
          </w:rPr>
          <w:t>applicabilityStatus</w:t>
        </w:r>
        <w:r>
          <w:rPr>
            <w:rFonts w:eastAsia="Yu Mincho"/>
          </w:rPr>
          <w:t xml:space="preserve"> </w:t>
        </w:r>
      </w:ins>
      <w:ins w:id="478" w:author="Rapp_AfterRAN2#129bis" w:date="2025-04-23T16:29:00Z">
        <w:r w:rsidR="0028293C">
          <w:rPr>
            <w:rFonts w:eastAsia="Yu Mincho"/>
          </w:rPr>
          <w:t xml:space="preserve">to the applicability status </w:t>
        </w:r>
      </w:ins>
      <w:ins w:id="479" w:author="Rapp_AfterRAN2#129" w:date="2025-04-16T14:45:00Z">
        <w:r>
          <w:rPr>
            <w:rFonts w:eastAsia="Yu Mincho"/>
          </w:rPr>
          <w:t>of the configuration for measurement predictions corresponding to the</w:t>
        </w:r>
        <w:r>
          <w:rPr>
            <w:rFonts w:eastAsia="Yu Mincho"/>
            <w:i/>
            <w:iCs/>
          </w:rPr>
          <w:t xml:space="preserve"> applicabilityReportConfigId</w:t>
        </w:r>
        <w:commentRangeEnd w:id="460"/>
        <w:r>
          <w:rPr>
            <w:rStyle w:val="af1"/>
            <w:lang w:eastAsia="en-US"/>
          </w:rPr>
          <w:commentReference w:id="460"/>
        </w:r>
        <w:r>
          <w:t>;</w:t>
        </w:r>
      </w:ins>
    </w:p>
    <w:p w14:paraId="6D28DB4E" w14:textId="77777777" w:rsidR="00475817" w:rsidRDefault="00475817" w:rsidP="00475817">
      <w:pPr>
        <w:pStyle w:val="B6"/>
        <w:rPr>
          <w:ins w:id="480" w:author="Rapp_AfterRAN2#129bis" w:date="2025-04-17T09:46:00Z"/>
          <w:rFonts w:eastAsia="MS Mincho"/>
        </w:rPr>
      </w:pPr>
      <w:commentRangeStart w:id="481"/>
      <w:commentRangeStart w:id="482"/>
      <w:ins w:id="483" w:author="Rapp_AfterRAN2#129bis" w:date="2025-04-17T09:46:00Z">
        <w:r>
          <w:t>6</w:t>
        </w:r>
      </w:ins>
      <w:commentRangeEnd w:id="481"/>
      <w:r w:rsidR="000A1E16">
        <w:rPr>
          <w:rStyle w:val="af1"/>
        </w:rPr>
        <w:commentReference w:id="481"/>
      </w:r>
      <w:ins w:id="484" w:author="Rapp_AfterRAN2#129bis" w:date="2025-04-17T09:46:00Z">
        <w:r w:rsidRPr="006D0C02">
          <w:t>&gt;</w:t>
        </w:r>
        <w:r w:rsidRPr="006D0C02">
          <w:tab/>
        </w:r>
        <w:r>
          <w:t xml:space="preserve">if the </w:t>
        </w:r>
        <w:r>
          <w:rPr>
            <w:i/>
            <w:iCs/>
          </w:rPr>
          <w:t xml:space="preserve">applicabilityStatus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85" w:author="Rapp_AfterRAN2#129" w:date="2025-04-16T14:45:00Z"/>
        </w:rPr>
      </w:pPr>
      <w:ins w:id="486" w:author="Rapp_AfterRAN2#129bis" w:date="2025-04-17T09:46:00Z">
        <w:r>
          <w:t>7</w:t>
        </w:r>
        <w:r w:rsidRPr="006D0C02">
          <w:t>&gt;</w:t>
        </w:r>
        <w:r w:rsidRPr="006D0C02">
          <w:tab/>
        </w:r>
      </w:ins>
      <w:ins w:id="487" w:author="Rapp_AfterRAN2#129bis" w:date="2025-04-23T16:30:00Z">
        <w:r w:rsidR="00D26FCD">
          <w:t>s</w:t>
        </w:r>
      </w:ins>
      <w:ins w:id="488" w:author="Rapp_AfterRAN2#129bis" w:date="2025-04-17T09:46:00Z">
        <w:r>
          <w:t>e</w:t>
        </w:r>
      </w:ins>
      <w:ins w:id="489" w:author="Rapp_AfterRAN2#129bis" w:date="2025-04-23T16:30:00Z">
        <w:r w:rsidR="00D26FCD">
          <w:t>t the</w:t>
        </w:r>
      </w:ins>
      <w:ins w:id="490" w:author="Rapp_AfterRAN2#129bis" w:date="2025-04-17T09:46:00Z">
        <w:r>
          <w:t xml:space="preserve"> </w:t>
        </w:r>
        <w:r>
          <w:rPr>
            <w:i/>
            <w:iCs/>
          </w:rPr>
          <w:t>inapplicabilityCause</w:t>
        </w:r>
        <w:r>
          <w:t xml:space="preserve"> </w:t>
        </w:r>
      </w:ins>
      <w:ins w:id="491" w:author="Rapp_AfterRAN2#129bis" w:date="2025-04-23T16:30:00Z">
        <w:r w:rsidR="000F2E2B">
          <w:t xml:space="preserve">for the configuration </w:t>
        </w:r>
        <w:r w:rsidR="002F5054">
          <w:t xml:space="preserve">for measurements predictions to the cause </w:t>
        </w:r>
        <w:r w:rsidR="00CF2098">
          <w:t>of inapplicability</w:t>
        </w:r>
      </w:ins>
      <w:commentRangeEnd w:id="482"/>
      <w:ins w:id="492" w:author="Rapp_AfterRAN2#129bis" w:date="2025-04-17T09:46:00Z">
        <w:r>
          <w:rPr>
            <w:rStyle w:val="af1"/>
          </w:rPr>
          <w:commentReference w:id="482"/>
        </w:r>
        <w:r w:rsidR="00EB2120">
          <w:t>;</w:t>
        </w:r>
      </w:ins>
    </w:p>
    <w:p w14:paraId="2795C891" w14:textId="77777777" w:rsidR="00E11EF0" w:rsidRDefault="00E11EF0" w:rsidP="00E11EF0">
      <w:pPr>
        <w:pStyle w:val="EditorsNote"/>
        <w:rPr>
          <w:ins w:id="493" w:author="Rapp_AfterRAN2#129" w:date="2025-04-16T14:45:00Z"/>
          <w:rFonts w:eastAsia="MS Mincho"/>
        </w:rPr>
      </w:pPr>
      <w:ins w:id="494" w:author="Rapp_AfterRAN2#129" w:date="2025-04-16T14:45: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495" w:author="Rapp_AfterRAN2#129" w:date="2025-04-16T14:45:00Z"/>
          <w:rFonts w:eastAsia="MS Mincho"/>
        </w:rPr>
      </w:pPr>
      <w:commentRangeStart w:id="496"/>
      <w:ins w:id="497" w:author="Rapp_AfterRAN2#129" w:date="2025-04-16T14:45:00Z">
        <w:r w:rsidRPr="008F6840">
          <w:t>Editor</w:t>
        </w:r>
        <w:r w:rsidRPr="006D0C02">
          <w:rPr>
            <w:rFonts w:eastAsia="MS Mincho"/>
          </w:rPr>
          <w:t>'</w:t>
        </w:r>
        <w:r>
          <w:rPr>
            <w:rFonts w:eastAsia="MS Mincho"/>
          </w:rPr>
          <w:t>s Note</w:t>
        </w:r>
      </w:ins>
      <w:commentRangeEnd w:id="496"/>
      <w:r w:rsidR="000A1E16">
        <w:rPr>
          <w:rStyle w:val="af1"/>
          <w:color w:val="auto"/>
        </w:rPr>
        <w:commentReference w:id="496"/>
      </w:r>
      <w:ins w:id="498"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499" w:author="Rapp_AfterRAN2#129" w:date="2025-04-16T14:45:00Z"/>
          <w:snapToGrid w:val="0"/>
        </w:rPr>
      </w:pPr>
      <w:commentRangeStart w:id="500"/>
      <w:ins w:id="501" w:author="Rapp_AfterRAN2#129" w:date="2025-04-16T14:45: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w:t>
        </w:r>
        <w:commentRangeStart w:id="502"/>
        <w:r w:rsidRPr="00B62621">
          <w:t xml:space="preserve"> data collection</w:t>
        </w:r>
      </w:ins>
      <w:commentRangeEnd w:id="502"/>
      <w:r w:rsidR="0017339B">
        <w:rPr>
          <w:rStyle w:val="af1"/>
        </w:rPr>
        <w:commentReference w:id="502"/>
      </w:r>
      <w:ins w:id="503"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504" w:author="Rapp_AfterRAN2#129" w:date="2025-04-16T14:45:00Z"/>
          <w:snapToGrid w:val="0"/>
        </w:rPr>
      </w:pPr>
      <w:ins w:id="505" w:author="Rapp_AfterRAN2#129" w:date="2025-04-16T14:45:00Z">
        <w:r w:rsidRPr="00B62621">
          <w:rPr>
            <w:snapToGrid w:val="0"/>
          </w:rPr>
          <w:t>2&gt;</w:t>
        </w:r>
        <w:r w:rsidRPr="00B62621">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ins>
    </w:p>
    <w:p w14:paraId="0F6D8A42" w14:textId="77777777" w:rsidR="00E11EF0" w:rsidRDefault="00E11EF0" w:rsidP="00E11EF0">
      <w:pPr>
        <w:pStyle w:val="B2"/>
        <w:rPr>
          <w:ins w:id="506" w:author="Rapp_AfterRAN2#129" w:date="2025-04-16T14:45:00Z"/>
          <w:snapToGrid w:val="0"/>
        </w:rPr>
      </w:pPr>
      <w:commentRangeStart w:id="507"/>
      <w:commentRangeStart w:id="508"/>
      <w:ins w:id="509"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510" w:author="Rapp_AfterRAN2#129bis" w:date="2025-04-17T11:29:00Z"/>
        </w:rPr>
      </w:pPr>
      <w:ins w:id="511" w:author="Rapp_AfterRAN2#129" w:date="2025-04-16T14:45:00Z">
        <w:r w:rsidRPr="006D0C02">
          <w:t>3&gt;</w:t>
        </w:r>
        <w:r w:rsidRPr="006D0C02">
          <w:tab/>
        </w:r>
        <w:del w:id="512" w:author="Rapp_AfterRAN2#129bis" w:date="2025-04-17T11:15:00Z">
          <w:r w:rsidRPr="001251DE" w:rsidDel="00C85317">
            <w:rPr>
              <w:color w:val="FF0000"/>
            </w:rPr>
            <w:delText>FFS</w:delText>
          </w:r>
        </w:del>
      </w:ins>
      <w:ins w:id="513" w:author="Rapp_AfterRAN2#129bis" w:date="2025-04-17T11:15:00Z">
        <w:r w:rsidR="00C70CCA" w:rsidRPr="00D839FF">
          <w:t xml:space="preserve">set </w:t>
        </w:r>
      </w:ins>
      <w:ins w:id="514" w:author="Rapp_AfterRAN2#129bis" w:date="2025-04-17T11:16:00Z">
        <w:r w:rsidR="00C70CCA">
          <w:rPr>
            <w:i/>
          </w:rPr>
          <w:t>dataCollectionStart</w:t>
        </w:r>
      </w:ins>
      <w:ins w:id="515" w:author="Rapp_AfterRAN2#129bis" w:date="2025-04-17T11:15:00Z">
        <w:r w:rsidR="00C70CCA" w:rsidRPr="00D839FF">
          <w:t xml:space="preserve"> to </w:t>
        </w:r>
        <w:r w:rsidR="00C70CCA" w:rsidRPr="00C70CCA">
          <w:rPr>
            <w:i/>
            <w:iCs/>
          </w:rPr>
          <w:t>true</w:t>
        </w:r>
      </w:ins>
      <w:ins w:id="516" w:author="Rapp_AfterRAN2#129" w:date="2025-04-16T14:45:00Z">
        <w:r>
          <w:t>;</w:t>
        </w:r>
      </w:ins>
    </w:p>
    <w:p w14:paraId="590AC1BF" w14:textId="7A67871E" w:rsidR="00746D46" w:rsidRDefault="00746D46" w:rsidP="00746D46">
      <w:pPr>
        <w:pStyle w:val="B3"/>
        <w:rPr>
          <w:ins w:id="517" w:author="Rapp_AfterRAN2#129bis" w:date="2025-04-17T11:30:00Z"/>
        </w:rPr>
      </w:pPr>
      <w:ins w:id="518" w:author="Rapp_AfterRAN2#129bis" w:date="2025-04-17T11:29:00Z">
        <w:r w:rsidRPr="006D0C02">
          <w:t>3&gt;</w:t>
        </w:r>
        <w:r w:rsidRPr="006D0C02">
          <w:tab/>
        </w:r>
        <w:r>
          <w:t xml:space="preserve">if the UE has </w:t>
        </w:r>
      </w:ins>
      <w:ins w:id="519"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20" w:author="Rapp_AfterRAN2#129" w:date="2025-04-16T14:45:00Z"/>
        </w:rPr>
      </w:pPr>
      <w:ins w:id="521" w:author="Rapp_AfterRAN2#129bis" w:date="2025-04-17T11:31:00Z">
        <w:r>
          <w:rPr>
            <w:snapToGrid w:val="0"/>
          </w:rPr>
          <w:t>4</w:t>
        </w:r>
        <w:r w:rsidRPr="00B62621">
          <w:rPr>
            <w:snapToGrid w:val="0"/>
          </w:rPr>
          <w:t>&gt;</w:t>
        </w:r>
        <w:r w:rsidRPr="00B62621">
          <w:rPr>
            <w:snapToGrid w:val="0"/>
          </w:rPr>
          <w:tab/>
        </w:r>
        <w:r>
          <w:rPr>
            <w:snapToGrid w:val="0"/>
          </w:rPr>
          <w:t xml:space="preserve">include </w:t>
        </w:r>
        <w:r w:rsidR="00E564D8">
          <w:rPr>
            <w:i/>
            <w:iCs/>
            <w:snapToGrid w:val="0"/>
          </w:rPr>
          <w:t>dataCollectionPreferredConfiguration</w:t>
        </w:r>
      </w:ins>
      <w:ins w:id="522" w:author="Rapp_AfterRAN2#129bis" w:date="2025-04-17T11:32:00Z">
        <w:r w:rsidR="00DC385D">
          <w:rPr>
            <w:snapToGrid w:val="0"/>
          </w:rPr>
          <w:t>;</w:t>
        </w:r>
      </w:ins>
    </w:p>
    <w:p w14:paraId="3D8F5519" w14:textId="77777777" w:rsidR="00E11EF0" w:rsidRPr="006D0C02" w:rsidRDefault="00E11EF0" w:rsidP="00E11EF0">
      <w:pPr>
        <w:pStyle w:val="B2"/>
        <w:rPr>
          <w:ins w:id="523" w:author="Rapp_AfterRAN2#129" w:date="2025-04-16T14:45:00Z"/>
        </w:rPr>
      </w:pPr>
      <w:ins w:id="524"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25" w:author="Rapp_AfterRAN2#129" w:date="2025-04-16T14:45:00Z"/>
          <w:snapToGrid w:val="0"/>
        </w:rPr>
      </w:pPr>
      <w:ins w:id="526" w:author="Rapp_AfterRAN2#129" w:date="2025-04-16T14:45:00Z">
        <w:r w:rsidRPr="006D0C02">
          <w:t>3&gt;</w:t>
        </w:r>
        <w:r w:rsidRPr="006D0C02">
          <w:tab/>
        </w:r>
        <w:del w:id="527" w:author="Rapp_AfterRAN2#129bis" w:date="2025-04-17T11:16:00Z">
          <w:r w:rsidRPr="00343F77" w:rsidDel="006823EF">
            <w:delText>FFS</w:delText>
          </w:r>
        </w:del>
      </w:ins>
      <w:ins w:id="528" w:author="Rapp_AfterRAN2#129bis" w:date="2025-04-17T11:16:00Z">
        <w:r w:rsidR="006823EF" w:rsidRPr="00343F77">
          <w:t xml:space="preserve">set </w:t>
        </w:r>
      </w:ins>
      <w:ins w:id="529" w:author="Rapp_AfterRAN2#129bis" w:date="2025-04-17T11:17:00Z">
        <w:r w:rsidR="006823EF">
          <w:rPr>
            <w:i/>
          </w:rPr>
          <w:t>dataCollectionStart</w:t>
        </w:r>
        <w:r w:rsidR="006823EF" w:rsidRPr="00D839FF">
          <w:t xml:space="preserve"> to </w:t>
        </w:r>
        <w:r w:rsidR="006823EF">
          <w:rPr>
            <w:i/>
            <w:iCs/>
          </w:rPr>
          <w:t>false</w:t>
        </w:r>
      </w:ins>
      <w:ins w:id="530" w:author="Rapp_AfterRAN2#129" w:date="2025-04-16T14:45:00Z">
        <w:r>
          <w:t>;</w:t>
        </w:r>
        <w:commentRangeEnd w:id="500"/>
        <w:r>
          <w:rPr>
            <w:rStyle w:val="af1"/>
          </w:rPr>
          <w:commentReference w:id="500"/>
        </w:r>
      </w:ins>
      <w:commentRangeEnd w:id="507"/>
      <w:r w:rsidR="00564BC2">
        <w:rPr>
          <w:rStyle w:val="af1"/>
        </w:rPr>
        <w:commentReference w:id="507"/>
      </w:r>
    </w:p>
    <w:p w14:paraId="7A319778" w14:textId="658C23C4" w:rsidR="00E11EF0" w:rsidRDefault="00E11EF0" w:rsidP="00E11EF0">
      <w:pPr>
        <w:pStyle w:val="EditorsNote"/>
        <w:rPr>
          <w:ins w:id="531" w:author="Rapp_AfterRAN2#129" w:date="2025-04-16T14:45:00Z"/>
        </w:rPr>
      </w:pPr>
      <w:ins w:id="532" w:author="Rapp_AfterRAN2#129" w:date="2025-04-16T14:45:00Z">
        <w:del w:id="533"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34" w:author="Rapp_AfterRAN2#129" w:date="2025-04-16T14:45:00Z"/>
        </w:rPr>
      </w:pPr>
      <w:ins w:id="535" w:author="Rapp_AfterRAN2#129" w:date="2025-04-16T14:45:00Z">
        <w:r w:rsidRPr="008F6840">
          <w:t>Editor</w:t>
        </w:r>
        <w:r w:rsidRPr="006D0C02">
          <w:rPr>
            <w:rFonts w:eastAsia="MS Mincho"/>
          </w:rPr>
          <w:t>'</w:t>
        </w:r>
        <w:r w:rsidRPr="008F6840">
          <w:t xml:space="preserve">s </w:t>
        </w:r>
        <w:r>
          <w:t>Note</w:t>
        </w:r>
        <w:r w:rsidRPr="008F6840">
          <w:t>:</w:t>
        </w:r>
        <w:del w:id="536"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537" w:author="Rapp_AfterRAN2#129bis" w:date="2025-04-17T11:33:00Z">
        <w:r w:rsidR="00A62331" w:rsidRPr="00A62331">
          <w:rPr>
            <w:rFonts w:eastAsia="MS Mincho"/>
          </w:rPr>
          <w:t xml:space="preserve"> </w:t>
        </w:r>
        <w:r w:rsidR="00A62331">
          <w:rPr>
            <w:rFonts w:eastAsia="MS Mincho"/>
          </w:rPr>
          <w:t xml:space="preserve">FFS details of signaling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508"/>
      <w:ins w:id="538" w:author="Rapp_AfterRAN2#129bis" w:date="2025-04-17T11:35:00Z">
        <w:r w:rsidR="00305AFC">
          <w:rPr>
            <w:rStyle w:val="af1"/>
            <w:color w:val="auto"/>
          </w:rPr>
          <w:commentReference w:id="508"/>
        </w:r>
      </w:ins>
      <w:ins w:id="539" w:author="Rapp_AfterRAN2#129" w:date="2025-04-16T14:45:00Z">
        <w:r>
          <w:t>.</w:t>
        </w:r>
      </w:ins>
    </w:p>
    <w:p w14:paraId="46835190" w14:textId="77777777" w:rsidR="00E11EF0" w:rsidRDefault="00E11EF0" w:rsidP="00E11EF0">
      <w:pPr>
        <w:pStyle w:val="B1"/>
        <w:rPr>
          <w:ins w:id="540" w:author="Rapp_AfterRAN2#129" w:date="2025-04-16T14:45:00Z"/>
          <w:snapToGrid w:val="0"/>
        </w:rPr>
      </w:pPr>
      <w:commentRangeStart w:id="541"/>
      <w:ins w:id="542" w:author="Rapp_AfterRAN2#129" w:date="2025-04-16T14:45: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43" w:author="Rapp_AfterRAN2#129" w:date="2025-04-16T14:45:00Z"/>
        </w:rPr>
      </w:pPr>
      <w:ins w:id="544"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45" w:author="Rapp_AfterRAN2#129" w:date="2025-04-16T14:45:00Z"/>
          <w:snapToGrid w:val="0"/>
        </w:rPr>
      </w:pPr>
      <w:ins w:id="546" w:author="Rapp_AfterRAN2#129" w:date="2025-04-16T14:45:00Z">
        <w:r>
          <w:rPr>
            <w:snapToGrid w:val="0"/>
          </w:rPr>
          <w:lastRenderedPageBreak/>
          <w:t>3&gt;</w:t>
        </w:r>
        <w:r>
          <w:rPr>
            <w:snapToGrid w:val="0"/>
          </w:rPr>
          <w:tab/>
          <w:t xml:space="preserve">set </w:t>
        </w:r>
        <w:commentRangeStart w:id="547"/>
        <w:r w:rsidRPr="0091233F">
          <w:rPr>
            <w:i/>
            <w:iCs/>
            <w:snapToGrid w:val="0"/>
          </w:rPr>
          <w:t>lowBatteryState</w:t>
        </w:r>
      </w:ins>
      <w:commentRangeEnd w:id="547"/>
      <w:r w:rsidR="00C52752">
        <w:rPr>
          <w:rStyle w:val="af1"/>
        </w:rPr>
        <w:commentReference w:id="547"/>
      </w:r>
      <w:ins w:id="548"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49" w:author="Rapp_AfterRAN2#129" w:date="2025-04-16T14:45:00Z"/>
        </w:rPr>
      </w:pPr>
      <w:ins w:id="550" w:author="Rapp_AfterRAN2#129" w:date="2025-04-16T14:45:00Z">
        <w:r>
          <w:t>2&gt;</w:t>
        </w:r>
        <w:r>
          <w:tab/>
        </w:r>
        <w:r w:rsidRPr="006112FB">
          <w:t xml:space="preserve">if </w:t>
        </w:r>
        <w:commentRangeStart w:id="551"/>
        <w:r w:rsidRPr="006D0C02">
          <w:t xml:space="preserve">the </w:t>
        </w:r>
      </w:ins>
      <w:ins w:id="552" w:author="Rapp_AfterRAN2#129bis" w:date="2025-04-24T11:52:00Z">
        <w:r w:rsidR="00882618">
          <w:t>buffer</w:t>
        </w:r>
      </w:ins>
      <w:ins w:id="553" w:author="Rapp_AfterRAN2#129" w:date="2025-04-16T14:45:00Z">
        <w:del w:id="554" w:author="Rapp_AfterRAN2#129bis" w:date="2025-04-24T11:51:00Z">
          <w:r w:rsidRPr="006D0C02" w:rsidDel="00882618">
            <w:delText xml:space="preserve">memory </w:delText>
          </w:r>
        </w:del>
        <w:r w:rsidRPr="006D0C02">
          <w:t>reserved for the logg</w:t>
        </w:r>
        <w:r>
          <w:t>ing</w:t>
        </w:r>
        <w:r w:rsidRPr="006D0C02">
          <w:t xml:space="preserve"> </w:t>
        </w:r>
        <w:r>
          <w:t xml:space="preserve">of L1 radio </w:t>
        </w:r>
        <w:r w:rsidRPr="006D0C02">
          <w:t>measurement</w:t>
        </w:r>
        <w:r>
          <w:t xml:space="preserve">s is </w:t>
        </w:r>
        <w:del w:id="555"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56" w:author="Rapp_AfterRAN2#129bis" w:date="2025-04-23T16:45:00Z"/>
        </w:rPr>
      </w:pPr>
      <w:ins w:id="557" w:author="Rapp_AfterRAN2#129" w:date="2025-04-16T14:45:00Z">
        <w:r>
          <w:t>3&gt;</w:t>
        </w:r>
        <w:r>
          <w:tab/>
          <w:t xml:space="preserve">set </w:t>
        </w:r>
      </w:ins>
      <w:ins w:id="558" w:author="Rapp_AfterRAN2#129bis" w:date="2025-04-24T11:52:00Z">
        <w:r w:rsidR="00D0037F">
          <w:rPr>
            <w:i/>
            <w:iCs/>
          </w:rPr>
          <w:t>buffer</w:t>
        </w:r>
      </w:ins>
      <w:ins w:id="559" w:author="Rapp_AfterRAN2#129bis" w:date="2025-04-23T16:44:00Z">
        <w:r w:rsidR="00216EE2" w:rsidRPr="00E44BC4">
          <w:rPr>
            <w:i/>
            <w:iCs/>
          </w:rPr>
          <w:t>Status</w:t>
        </w:r>
        <w:r w:rsidR="00216EE2">
          <w:t xml:space="preserve"> </w:t>
        </w:r>
        <w:r w:rsidR="00F90915">
          <w:t xml:space="preserve">to </w:t>
        </w:r>
        <w:r w:rsidR="00F90915" w:rsidRPr="00E44BC4">
          <w:rPr>
            <w:i/>
            <w:iCs/>
          </w:rPr>
          <w:t>full</w:t>
        </w:r>
      </w:ins>
      <w:ins w:id="560" w:author="Rapp_AfterRAN2#129" w:date="2025-04-16T14:45:00Z">
        <w:del w:id="561"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41"/>
    </w:p>
    <w:p w14:paraId="08556385" w14:textId="280377EC" w:rsidR="00E44BC4" w:rsidRDefault="00E11EF0" w:rsidP="00921AFB">
      <w:pPr>
        <w:pStyle w:val="B2"/>
        <w:rPr>
          <w:ins w:id="562" w:author="Rapp_AfterRAN2#129bis" w:date="2025-04-23T16:45:00Z"/>
        </w:rPr>
      </w:pPr>
      <w:ins w:id="563" w:author="Rapp_AfterRAN2#129" w:date="2025-04-16T14:45:00Z">
        <w:r>
          <w:rPr>
            <w:rStyle w:val="af1"/>
          </w:rPr>
          <w:commentReference w:id="541"/>
        </w:r>
      </w:ins>
      <w:ins w:id="564" w:author="Rapp_AfterRAN2#129bis" w:date="2025-04-23T16:45:00Z">
        <w:r w:rsidR="00E44BC4">
          <w:t>2&gt;</w:t>
        </w:r>
        <w:r w:rsidR="00E44BC4">
          <w:tab/>
        </w:r>
      </w:ins>
      <w:ins w:id="565" w:author="Rapp_AfterRAN2#129bis" w:date="2025-04-24T11:56:00Z">
        <w:r w:rsidR="00C11D98">
          <w:t>else</w:t>
        </w:r>
      </w:ins>
      <w:ins w:id="566" w:author="Rapp_AfterRAN2#129bis" w:date="2025-04-24T11:58:00Z">
        <w:r w:rsidR="00921AFB">
          <w:t xml:space="preserve"> </w:t>
        </w:r>
      </w:ins>
      <w:ins w:id="567" w:author="Rapp_AfterRAN2#129bis" w:date="2025-04-23T16:45:00Z">
        <w:r w:rsidR="00E44BC4" w:rsidRPr="006112FB">
          <w:t xml:space="preserve">if </w:t>
        </w:r>
        <w:r w:rsidR="00E44BC4" w:rsidRPr="006D0C02">
          <w:t xml:space="preserve">the </w:t>
        </w:r>
      </w:ins>
      <w:ins w:id="568" w:author="Rapp_AfterRAN2#129bis" w:date="2025-04-24T11:57:00Z">
        <w:r w:rsidR="00620E91">
          <w:t xml:space="preserve">amount of </w:t>
        </w:r>
        <w:r w:rsidR="00650F31">
          <w:t>logged data related to</w:t>
        </w:r>
      </w:ins>
      <w:ins w:id="569" w:author="Rapp_AfterRAN2#129bis" w:date="2025-04-23T16:45:00Z">
        <w:r w:rsidR="00E44BC4">
          <w:t xml:space="preserve"> L1 radio </w:t>
        </w:r>
        <w:r w:rsidR="00E44BC4" w:rsidRPr="006D0C02">
          <w:t>measurement</w:t>
        </w:r>
        <w:r w:rsidR="00E44BC4">
          <w:t>s</w:t>
        </w:r>
      </w:ins>
      <w:ins w:id="570" w:author="Rapp_AfterRAN2#129bis" w:date="2025-04-24T11:57:00Z">
        <w:r w:rsidR="00412DDE">
          <w:t xml:space="preserve"> logging</w:t>
        </w:r>
      </w:ins>
      <w:ins w:id="571" w:author="Rapp_AfterRAN2#129bis" w:date="2025-04-23T16:45:00Z">
        <w:r w:rsidR="00E44BC4">
          <w:t xml:space="preserve"> </w:t>
        </w:r>
      </w:ins>
      <w:ins w:id="572" w:author="Rapp_AfterRAN2#129bis" w:date="2025-04-23T16:48:00Z">
        <w:r w:rsidR="000F63F2">
          <w:t>i</w:t>
        </w:r>
      </w:ins>
      <w:ins w:id="573" w:author="Rapp_AfterRAN2#129bis" w:date="2025-04-24T11:57:00Z">
        <w:r w:rsidR="00A16F30">
          <w:t>s equal to or above</w:t>
        </w:r>
      </w:ins>
      <w:ins w:id="574" w:author="Rapp_AfterRAN2#129bis" w:date="2025-04-24T11:58:00Z">
        <w:r w:rsidR="00947866">
          <w:t xml:space="preserve"> the</w:t>
        </w:r>
      </w:ins>
      <w:ins w:id="575" w:author="Rapp_AfterRAN2#129bis" w:date="2025-04-23T16:48:00Z">
        <w:r w:rsidR="000F63F2">
          <w:t xml:space="preserve"> </w:t>
        </w:r>
        <w:r w:rsidR="000F63F2" w:rsidRPr="00CC3196">
          <w:rPr>
            <w:i/>
            <w:iCs/>
          </w:rPr>
          <w:t>loggedData</w:t>
        </w:r>
        <w:r w:rsidR="00CC3196" w:rsidRPr="00CC3196">
          <w:rPr>
            <w:i/>
            <w:iCs/>
          </w:rPr>
          <w:t>CollectionBufferThres</w:t>
        </w:r>
      </w:ins>
      <w:ins w:id="576" w:author="Rapp_AfterRAN2#129bis" w:date="2025-04-25T07:51:00Z">
        <w:r w:rsidR="007277EC">
          <w:rPr>
            <w:i/>
            <w:iCs/>
          </w:rPr>
          <w:t>h</w:t>
        </w:r>
      </w:ins>
      <w:ins w:id="577" w:author="Rapp_AfterRAN2#129bis" w:date="2025-04-23T16:48:00Z">
        <w:r w:rsidR="00CC3196" w:rsidRPr="00CC3196">
          <w:rPr>
            <w:i/>
            <w:iCs/>
          </w:rPr>
          <w:t>old</w:t>
        </w:r>
      </w:ins>
      <w:ins w:id="578" w:author="Rapp_AfterRAN2#129bis" w:date="2025-04-23T16:45:00Z">
        <w:r w:rsidR="00E44BC4">
          <w:t>:</w:t>
        </w:r>
      </w:ins>
    </w:p>
    <w:p w14:paraId="001A6573" w14:textId="3B6097ED" w:rsidR="00E11EF0" w:rsidRPr="00CF4C69" w:rsidRDefault="00921AFB" w:rsidP="00921AFB">
      <w:pPr>
        <w:pStyle w:val="B3"/>
        <w:rPr>
          <w:ins w:id="579" w:author="Rapp_AfterRAN2#129" w:date="2025-04-16T14:45:00Z"/>
          <w:snapToGrid w:val="0"/>
        </w:rPr>
      </w:pPr>
      <w:ins w:id="580" w:author="Rapp_AfterRAN2#129bis" w:date="2025-04-24T11:59:00Z">
        <w:r>
          <w:t>3</w:t>
        </w:r>
      </w:ins>
      <w:ins w:id="581" w:author="Rapp_AfterRAN2#129bis" w:date="2025-04-23T16:45:00Z">
        <w:r w:rsidR="00E44BC4">
          <w:t>&gt;</w:t>
        </w:r>
        <w:r w:rsidR="00E44BC4">
          <w:tab/>
          <w:t xml:space="preserve">set </w:t>
        </w:r>
      </w:ins>
      <w:ins w:id="582" w:author="Rapp_AfterRAN2#129bis" w:date="2025-04-24T11:59:00Z">
        <w:r w:rsidRPr="00921AFB">
          <w:rPr>
            <w:i/>
            <w:iCs/>
          </w:rPr>
          <w:t>buffer</w:t>
        </w:r>
      </w:ins>
      <w:ins w:id="583" w:author="Rapp_AfterRAN2#129bis" w:date="2025-04-23T16:45:00Z">
        <w:r w:rsidR="00E44BC4" w:rsidRPr="00921AFB">
          <w:rPr>
            <w:i/>
            <w:iCs/>
          </w:rPr>
          <w:t>Status</w:t>
        </w:r>
        <w:r w:rsidR="00E44BC4">
          <w:t xml:space="preserve"> to </w:t>
        </w:r>
      </w:ins>
      <w:ins w:id="584" w:author="Rapp_AfterRAN2#129bis" w:date="2025-04-24T11:59:00Z">
        <w:r w:rsidR="00C23974" w:rsidRPr="003E7BB7">
          <w:rPr>
            <w:i/>
            <w:iCs/>
          </w:rPr>
          <w:t>abo</w:t>
        </w:r>
        <w:r w:rsidR="003E7BB7" w:rsidRPr="003E7BB7">
          <w:rPr>
            <w:i/>
            <w:iCs/>
          </w:rPr>
          <w:t>veT</w:t>
        </w:r>
      </w:ins>
      <w:ins w:id="585" w:author="Rapp_AfterRAN2#129bis" w:date="2025-04-25T07:51:00Z">
        <w:r w:rsidR="008149E2">
          <w:rPr>
            <w:i/>
            <w:iCs/>
          </w:rPr>
          <w:t>h</w:t>
        </w:r>
      </w:ins>
      <w:ins w:id="586" w:author="Rapp_AfterRAN2#129bis" w:date="2025-04-23T16:49:00Z">
        <w:r w:rsidR="007317B2" w:rsidRPr="003E7BB7">
          <w:rPr>
            <w:i/>
            <w:iCs/>
          </w:rPr>
          <w:t>reshold</w:t>
        </w:r>
      </w:ins>
      <w:commentRangeEnd w:id="551"/>
      <w:ins w:id="587" w:author="Rapp_AfterRAN2#129bis" w:date="2025-04-25T07:57:00Z">
        <w:r w:rsidR="006B59B4">
          <w:rPr>
            <w:rStyle w:val="af1"/>
          </w:rPr>
          <w:commentReference w:id="551"/>
        </w:r>
      </w:ins>
      <w:ins w:id="588" w:author="Rapp_AfterRAN2#129bis" w:date="2025-04-23T16:47:00Z">
        <w:r w:rsidR="00B570E7">
          <w:t>;</w:t>
        </w:r>
      </w:ins>
    </w:p>
    <w:p w14:paraId="0FB2988A" w14:textId="77777777" w:rsidR="00E11EF0" w:rsidRDefault="00E11EF0" w:rsidP="00E11EF0">
      <w:pPr>
        <w:pStyle w:val="EditorsNote"/>
        <w:rPr>
          <w:ins w:id="589" w:author="Rapp_AfterRAN2#129" w:date="2025-04-16T14:45:00Z"/>
        </w:rPr>
      </w:pPr>
      <w:ins w:id="590" w:author="Rapp_AfterRAN2#129" w:date="2025-04-16T14:45:00Z">
        <w:r>
          <w:t>Editor</w:t>
        </w:r>
        <w:r w:rsidRPr="006D0C02">
          <w:rPr>
            <w:rFonts w:eastAsia="MS Mincho"/>
          </w:rPr>
          <w:t>'</w:t>
        </w:r>
        <w:r>
          <w:t>s Note: FFS the need to clarify when/how the above fields are signalled, e.g when/how the UE indicates that the UE is not any longer in low battery state or with memory full.</w:t>
        </w:r>
      </w:ins>
    </w:p>
    <w:p w14:paraId="29A7254B" w14:textId="475781D4" w:rsidR="0018237E" w:rsidRDefault="00E11EF0" w:rsidP="00E11EF0">
      <w:pPr>
        <w:pStyle w:val="EditorsNote"/>
        <w:rPr>
          <w:ins w:id="591" w:author="Rapp_AfterRAN2#129" w:date="2025-04-16T14:44:00Z"/>
        </w:rPr>
      </w:pPr>
      <w:ins w:id="592" w:author="Rapp_AfterRAN2#129" w:date="2025-04-16T14:45:00Z">
        <w:del w:id="593"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594"/>
      <w:ins w:id="595"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594"/>
      <w:ins w:id="596" w:author="Rapp_AfterRAN2#129bis" w:date="2025-04-25T07:57:00Z">
        <w:r w:rsidR="006B59B4">
          <w:rPr>
            <w:rStyle w:val="af1"/>
            <w:color w:val="auto"/>
          </w:rPr>
          <w:commentReference w:id="594"/>
        </w:r>
      </w:ins>
      <w:ins w:id="597" w:author="Rapp_AfterRAN2#129bis" w:date="2025-04-17T18:31:00Z">
        <w:r w:rsidR="0018237E">
          <w:t>.</w:t>
        </w:r>
      </w:ins>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598" w:name="_Toc60776993"/>
      <w:bookmarkStart w:id="599" w:name="_Toc193445785"/>
      <w:bookmarkStart w:id="600" w:name="_Toc193451590"/>
      <w:bookmarkStart w:id="601" w:name="_Toc19346285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30"/>
      </w:pPr>
      <w:r w:rsidRPr="00D839FF">
        <w:t>5.7.10</w:t>
      </w:r>
      <w:r w:rsidRPr="00D839FF">
        <w:tab/>
        <w:t>UE Information</w:t>
      </w:r>
      <w:bookmarkEnd w:id="598"/>
      <w:bookmarkEnd w:id="599"/>
      <w:bookmarkEnd w:id="600"/>
      <w:bookmarkEnd w:id="601"/>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40"/>
      </w:pPr>
      <w:bookmarkStart w:id="602" w:name="_Toc60776996"/>
      <w:bookmarkStart w:id="603" w:name="_Toc193445788"/>
      <w:bookmarkStart w:id="604" w:name="_Toc193451593"/>
      <w:bookmarkStart w:id="605" w:name="_Toc193462858"/>
      <w:r w:rsidRPr="00D839FF">
        <w:t>5.7.10.3</w:t>
      </w:r>
      <w:r w:rsidRPr="00D839FF">
        <w:tab/>
        <w:t xml:space="preserve">Reception of the </w:t>
      </w:r>
      <w:r w:rsidRPr="00D839FF">
        <w:rPr>
          <w:i/>
          <w:iCs/>
        </w:rPr>
        <w:t>UEI</w:t>
      </w:r>
      <w:r w:rsidRPr="00D839FF">
        <w:rPr>
          <w:i/>
        </w:rPr>
        <w:t xml:space="preserve">nformationRequest </w:t>
      </w:r>
      <w:r w:rsidRPr="00D839FF">
        <w:t>message</w:t>
      </w:r>
      <w:bookmarkEnd w:id="602"/>
      <w:bookmarkEnd w:id="603"/>
      <w:bookmarkEnd w:id="604"/>
      <w:bookmarkEnd w:id="605"/>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logMeasAvailableWLAN</w:t>
      </w:r>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RPLMN is included in </w:t>
      </w:r>
      <w:r w:rsidRPr="00D839FF">
        <w:rPr>
          <w:i/>
        </w:rPr>
        <w:t>plmn-IdentityList</w:t>
      </w:r>
      <w:r w:rsidRPr="00D839FF">
        <w:t xml:space="preserve"> stored in </w:t>
      </w:r>
      <w:r w:rsidRPr="00D839FF">
        <w:rPr>
          <w:i/>
        </w:rPr>
        <w:t>VarRA-Report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registered SNPN </w:t>
      </w:r>
      <w:r w:rsidR="007167F6" w:rsidRPr="00D839FF">
        <w:rPr>
          <w:iCs/>
        </w:rPr>
        <w:t xml:space="preserve">identity </w:t>
      </w:r>
      <w:r w:rsidRPr="00D839FF">
        <w:t xml:space="preserve">is included in </w:t>
      </w:r>
      <w:r w:rsidRPr="00D839FF">
        <w:rPr>
          <w:i/>
        </w:rPr>
        <w:t>snpn-IdentityList</w:t>
      </w:r>
      <w:r w:rsidRPr="00D839FF">
        <w:t xml:space="preserve"> stored in </w:t>
      </w:r>
      <w:r w:rsidRPr="00D839FF">
        <w:rPr>
          <w:i/>
        </w:rPr>
        <w:t>VarRA-Report</w:t>
      </w:r>
      <w:r w:rsidRPr="00D839FF">
        <w:t>:</w:t>
      </w:r>
    </w:p>
    <w:p w14:paraId="5D9D16B9" w14:textId="5AB6182D" w:rsidR="00394471" w:rsidRPr="00D839FF" w:rsidRDefault="00394471" w:rsidP="00394471">
      <w:pPr>
        <w:pStyle w:val="B2"/>
      </w:pPr>
      <w:r w:rsidRPr="00D839FF">
        <w:t>2&gt;</w:t>
      </w:r>
      <w:r w:rsidRPr="00D839FF">
        <w:tab/>
        <w:t xml:space="preserve">set the </w:t>
      </w:r>
      <w:r w:rsidRPr="00D839FF">
        <w:rPr>
          <w:i/>
        </w:rPr>
        <w:t>ra-Report</w:t>
      </w:r>
      <w:r w:rsidR="00424C1A" w:rsidRPr="00D839FF">
        <w:rPr>
          <w:i/>
        </w:rPr>
        <w:t>List</w:t>
      </w:r>
      <w:r w:rsidRPr="00D839FF">
        <w:t xml:space="preserve"> in the </w:t>
      </w:r>
      <w:r w:rsidRPr="00D839FF">
        <w:rPr>
          <w:i/>
        </w:rPr>
        <w:t>UEInformationResponse</w:t>
      </w:r>
      <w:r w:rsidRPr="00D839FF">
        <w:t xml:space="preserve"> message to the value of </w:t>
      </w:r>
      <w:r w:rsidRPr="00D839FF">
        <w:rPr>
          <w:i/>
        </w:rPr>
        <w:t>ra-Report</w:t>
      </w:r>
      <w:r w:rsidR="00424C1A" w:rsidRPr="00D839FF">
        <w:rPr>
          <w:i/>
        </w:rPr>
        <w:t>List</w:t>
      </w:r>
      <w:r w:rsidRPr="00D839FF">
        <w:t xml:space="preserve"> in </w:t>
      </w:r>
      <w:r w:rsidRPr="00D839FF">
        <w:rPr>
          <w:i/>
        </w:rPr>
        <w:t>VarRA-Report</w:t>
      </w:r>
      <w:r w:rsidRPr="00D839FF">
        <w:t>;</w:t>
      </w:r>
    </w:p>
    <w:p w14:paraId="6E7D8EA5" w14:textId="30A70192" w:rsidR="00394471" w:rsidRPr="00D839FF" w:rsidRDefault="00394471" w:rsidP="00394471">
      <w:pPr>
        <w:pStyle w:val="B2"/>
      </w:pPr>
      <w:r w:rsidRPr="00D839FF">
        <w:t>2&gt;</w:t>
      </w:r>
      <w:r w:rsidRPr="00D839FF">
        <w:tab/>
        <w:t xml:space="preserve">discard the </w:t>
      </w:r>
      <w:r w:rsidRPr="00D839FF">
        <w:rPr>
          <w:i/>
        </w:rPr>
        <w:t>ra-Report</w:t>
      </w:r>
      <w:r w:rsidR="00424C1A" w:rsidRPr="00D839FF">
        <w:rPr>
          <w:i/>
        </w:rPr>
        <w:t>List</w:t>
      </w:r>
      <w:r w:rsidRPr="00D839FF">
        <w:t xml:space="preserve"> from </w:t>
      </w:r>
      <w:r w:rsidRPr="00D839FF">
        <w:rPr>
          <w:i/>
        </w:rPr>
        <w:t>VarRA-Report</w:t>
      </w:r>
      <w:r w:rsidRPr="00D839FF">
        <w:t xml:space="preserve"> upon successful delivery of the </w:t>
      </w:r>
      <w:r w:rsidRPr="00D839FF">
        <w:rPr>
          <w:i/>
        </w:rPr>
        <w:t>UEInformationResponse</w:t>
      </w:r>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r w:rsidRPr="00D839FF">
        <w:rPr>
          <w:i/>
        </w:rPr>
        <w:t>rlf-ReportReq</w:t>
      </w:r>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8B29D7E" w14:textId="77777777" w:rsidR="007F5058" w:rsidRPr="006D0C02" w:rsidRDefault="007F5058" w:rsidP="007F5058">
      <w:pPr>
        <w:pStyle w:val="B1"/>
        <w:rPr>
          <w:ins w:id="606" w:author="Rapp_AfterRAN2#129" w:date="2025-04-16T15:49:00Z"/>
          <w:lang w:eastAsia="ko-KR"/>
        </w:rPr>
      </w:pPr>
      <w:commentRangeStart w:id="607"/>
      <w:ins w:id="608" w:author="Rapp_AfterRAN2#129" w:date="2025-04-16T15:49:00Z">
        <w:r w:rsidRPr="006D0C02">
          <w:t>1&gt;</w:t>
        </w:r>
        <w:r w:rsidRPr="006D0C02">
          <w:tab/>
          <w:t xml:space="preserve">if the </w:t>
        </w:r>
        <w:r w:rsidRPr="006112FB">
          <w:rPr>
            <w:i/>
            <w:iCs/>
          </w:rPr>
          <w:t>csi-LogMeasReportReq</w:t>
        </w:r>
        <w:r w:rsidRPr="006D0C02">
          <w:t xml:space="preserve"> is present</w:t>
        </w:r>
        <w:commentRangeEnd w:id="607"/>
        <w:r>
          <w:rPr>
            <w:rStyle w:val="af1"/>
          </w:rPr>
          <w:commentReference w:id="607"/>
        </w:r>
        <w:r w:rsidRPr="006D0C02">
          <w:t>:</w:t>
        </w:r>
      </w:ins>
    </w:p>
    <w:p w14:paraId="47509CE6" w14:textId="77777777" w:rsidR="007F5058" w:rsidRPr="006D0C02" w:rsidRDefault="007F5058" w:rsidP="007F5058">
      <w:pPr>
        <w:pStyle w:val="B2"/>
        <w:rPr>
          <w:ins w:id="609" w:author="Rapp_AfterRAN2#129" w:date="2025-04-16T15:49:00Z"/>
          <w:lang w:eastAsia="ko-KR"/>
        </w:rPr>
      </w:pPr>
      <w:commentRangeStart w:id="610"/>
      <w:ins w:id="611" w:author="Rapp_AfterRAN2#129" w:date="2025-04-16T15:49: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7AA0113F" w14:textId="06567312" w:rsidR="007F5058" w:rsidRDefault="007F5058" w:rsidP="007F5058">
      <w:pPr>
        <w:pStyle w:val="B3"/>
        <w:rPr>
          <w:ins w:id="612" w:author="Rapp_AfterRAN2#129" w:date="2025-04-16T15:49:00Z"/>
          <w:iCs/>
        </w:rPr>
      </w:pPr>
      <w:ins w:id="613" w:author="Rapp_AfterRAN2#129" w:date="2025-04-16T15:49: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ins>
      <w:ins w:id="614" w:author="Rapp_AfterRAN2#129bis" w:date="2025-04-23T23:46:00Z">
        <w:r w:rsidR="00DA1BE4">
          <w:rPr>
            <w:i/>
            <w:iCs/>
          </w:rPr>
          <w:t>L</w:t>
        </w:r>
      </w:ins>
      <w:ins w:id="615" w:author="Rapp_AfterRAN2#129" w:date="2025-04-16T15:49:00Z">
        <w:del w:id="616" w:author="Rapp_AfterRAN2#129bis" w:date="2025-04-23T23:46:00Z">
          <w:r w:rsidRPr="006D0C02" w:rsidDel="00DA1BE4">
            <w:rPr>
              <w:i/>
              <w:iCs/>
            </w:rPr>
            <w:delText>l</w:delText>
          </w:r>
        </w:del>
        <w:r w:rsidRPr="006D0C02">
          <w:rPr>
            <w:i/>
            <w:iCs/>
          </w:rPr>
          <w:t>ogMeasInfoList</w:t>
        </w:r>
        <w:r w:rsidRPr="006D0C02">
          <w:t xml:space="preserve"> that is included, include all information stored in the corresponding </w:t>
        </w:r>
        <w:r w:rsidRPr="006112FB">
          <w:rPr>
            <w:i/>
            <w:iCs/>
          </w:rPr>
          <w:t>csi-</w:t>
        </w:r>
      </w:ins>
      <w:ins w:id="617" w:author="Rapp_AfterRAN2#129bis" w:date="2025-04-23T23:46:00Z">
        <w:r w:rsidR="003932F6">
          <w:rPr>
            <w:i/>
            <w:iCs/>
          </w:rPr>
          <w:t>L</w:t>
        </w:r>
      </w:ins>
      <w:ins w:id="618" w:author="Rapp_AfterRAN2#129" w:date="2025-04-16T15:49:00Z">
        <w:del w:id="619" w:author="Rapp_AfterRAN2#129bis" w:date="2025-04-23T23:46:00Z">
          <w:r w:rsidRPr="006D0C02" w:rsidDel="003932F6">
            <w:rPr>
              <w:i/>
              <w:iCs/>
            </w:rPr>
            <w:delText>l</w:delText>
          </w:r>
        </w:del>
        <w:r w:rsidRPr="006D0C02">
          <w:rPr>
            <w:i/>
            <w:iCs/>
          </w:rPr>
          <w:t>ogMeasInfoList</w:t>
        </w:r>
        <w:r w:rsidRPr="006D0C02">
          <w:t xml:space="preserve"> entry in </w:t>
        </w:r>
        <w:r w:rsidRPr="006D0C02">
          <w:rPr>
            <w:i/>
          </w:rPr>
          <w:t>Var</w:t>
        </w:r>
        <w:r>
          <w:rPr>
            <w:i/>
          </w:rPr>
          <w:t>CSI-</w:t>
        </w:r>
        <w:r w:rsidRPr="006D0C02">
          <w:rPr>
            <w:i/>
          </w:rPr>
          <w:t>LogMeasReport</w:t>
        </w:r>
        <w:r w:rsidRPr="006D0C02">
          <w:rPr>
            <w:iCs/>
          </w:rPr>
          <w:t>;</w:t>
        </w:r>
      </w:ins>
    </w:p>
    <w:p w14:paraId="69C29B17" w14:textId="77777777" w:rsidR="007F5058" w:rsidRPr="006D0C02" w:rsidRDefault="007F5058" w:rsidP="007F5058">
      <w:pPr>
        <w:pStyle w:val="B3"/>
        <w:rPr>
          <w:ins w:id="620" w:author="Rapp_AfterRAN2#129" w:date="2025-04-16T15:49:00Z"/>
        </w:rPr>
      </w:pPr>
      <w:ins w:id="621" w:author="Rapp_AfterRAN2#129" w:date="2025-04-16T15:49: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69C4AF46" w14:textId="0D5C1B1A" w:rsidR="007F5058" w:rsidRPr="00D14CF8" w:rsidRDefault="007F5058" w:rsidP="007F5058">
      <w:pPr>
        <w:pStyle w:val="B4"/>
        <w:rPr>
          <w:ins w:id="622" w:author="Rapp_AfterRAN2#129" w:date="2025-04-16T15:49:00Z"/>
          <w:iCs/>
        </w:rPr>
      </w:pPr>
      <w:ins w:id="623" w:author="Rapp_AfterRAN2#129" w:date="2025-04-16T15:49:00Z">
        <w:r w:rsidRPr="006D0C02">
          <w:t>4&gt;</w:t>
        </w:r>
        <w:r w:rsidRPr="006D0C02">
          <w:tab/>
          <w:t xml:space="preserve">include the </w:t>
        </w:r>
        <w:r w:rsidRPr="00D14CF8">
          <w:rPr>
            <w:i/>
          </w:rPr>
          <w:t>csi-</w:t>
        </w:r>
      </w:ins>
      <w:ins w:id="624" w:author="Rapp_AfterRAN2#129bis" w:date="2025-04-23T23:50:00Z">
        <w:r w:rsidR="004757B4">
          <w:rPr>
            <w:i/>
          </w:rPr>
          <w:t>L</w:t>
        </w:r>
      </w:ins>
      <w:ins w:id="625" w:author="Rapp_AfterRAN2#129" w:date="2025-04-16T15:49:00Z">
        <w:del w:id="626" w:author="Rapp_AfterRAN2#129bis" w:date="2025-04-23T23:50:00Z">
          <w:r w:rsidRPr="006D0C02" w:rsidDel="004757B4">
            <w:rPr>
              <w:i/>
            </w:rPr>
            <w:delText>l</w:delText>
          </w:r>
        </w:del>
        <w:r w:rsidRPr="006D0C02">
          <w:rPr>
            <w:i/>
          </w:rPr>
          <w:t>ogMeasAvailable</w:t>
        </w:r>
        <w:commentRangeEnd w:id="610"/>
        <w:r>
          <w:rPr>
            <w:rStyle w:val="af1"/>
          </w:rPr>
          <w:commentReference w:id="610"/>
        </w:r>
        <w:r w:rsidRPr="006D0C02">
          <w:rPr>
            <w:iCs/>
          </w:rPr>
          <w:t>;</w:t>
        </w:r>
      </w:ins>
    </w:p>
    <w:p w14:paraId="3984FC2D" w14:textId="77777777" w:rsidR="007F5058" w:rsidRDefault="007F5058" w:rsidP="007F5058">
      <w:pPr>
        <w:pStyle w:val="EditorsNote"/>
        <w:rPr>
          <w:ins w:id="627" w:author="Rapp_AfterRAN2#129" w:date="2025-04-16T15:49:00Z"/>
        </w:rPr>
      </w:pPr>
      <w:ins w:id="628"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629" w:author="Rapp_AfterRAN2#129" w:date="2025-04-16T15:49:00Z"/>
          <w:iCs/>
        </w:rPr>
      </w:pPr>
      <w:ins w:id="630" w:author="Rapp_AfterRAN2#129" w:date="2025-04-16T15:49:00Z">
        <w:r>
          <w:t>Editor</w:t>
        </w:r>
        <w:r w:rsidRPr="006D0C02">
          <w:rPr>
            <w:rFonts w:eastAsia="MS Mincho"/>
          </w:rPr>
          <w:t>'</w:t>
        </w:r>
        <w:r>
          <w:t xml:space="preserve">s Note: FFS the network control on whether/when data should be retained at HO. FFS the PLMN check prior to include the </w:t>
        </w:r>
        <w:r w:rsidRPr="00D14CF8">
          <w:rPr>
            <w:i/>
          </w:rPr>
          <w:t>csi-</w:t>
        </w:r>
      </w:ins>
      <w:ins w:id="631" w:author="Rapp_AfterRAN2#129bis" w:date="2025-04-23T23:50:00Z">
        <w:r w:rsidR="001040E8">
          <w:rPr>
            <w:i/>
          </w:rPr>
          <w:t>L</w:t>
        </w:r>
      </w:ins>
      <w:ins w:id="632" w:author="Rapp_AfterRAN2#129" w:date="2025-04-16T15:49:00Z">
        <w:del w:id="633" w:author="Rapp_AfterRAN2#129bis" w:date="2025-04-23T23:50:00Z">
          <w:r w:rsidRPr="006D0C02" w:rsidDel="001040E8">
            <w:rPr>
              <w:i/>
            </w:rPr>
            <w:delText>l</w:delText>
          </w:r>
        </w:del>
        <w:r w:rsidRPr="006D0C02">
          <w:rPr>
            <w:i/>
          </w:rPr>
          <w:t>ogMeasAvailable</w:t>
        </w:r>
        <w:r>
          <w:rPr>
            <w:iCs/>
          </w:rPr>
          <w:t xml:space="preserve"> (as for other SON/MDT reports above).</w:t>
        </w:r>
      </w:ins>
    </w:p>
    <w:p w14:paraId="545558F5" w14:textId="7A124AA8" w:rsidR="00163496" w:rsidRDefault="007F5058" w:rsidP="007F5058">
      <w:pPr>
        <w:pStyle w:val="EditorsNote"/>
        <w:rPr>
          <w:ins w:id="634" w:author="Rapp_AfterRAN2#129" w:date="2025-04-16T15:48:00Z"/>
        </w:rPr>
      </w:pPr>
      <w:ins w:id="635"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r w:rsidRPr="00816365">
          <w:rPr>
            <w:i/>
            <w:iCs/>
          </w:rPr>
          <w:t>VarCSI-LogMeasReport</w:t>
        </w:r>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ins w:id="636" w:author="Rapp_AfterRAN2#129bis" w:date="2025-04-24T10:00:00Z">
        <w:r w:rsidR="001E7145">
          <w:t xml:space="preserve"> </w:t>
        </w:r>
        <w:commentRangeStart w:id="637"/>
        <w:r w:rsidR="001E7145">
          <w:t xml:space="preserve">and </w:t>
        </w:r>
        <w:r w:rsidR="001E7145" w:rsidRPr="006112FB">
          <w:rPr>
            <w:i/>
          </w:rPr>
          <w:t>csi-</w:t>
        </w:r>
        <w:r w:rsidR="001E7145">
          <w:rPr>
            <w:i/>
          </w:rPr>
          <w:t>L</w:t>
        </w:r>
        <w:r w:rsidR="001E7145" w:rsidRPr="006D0C02">
          <w:rPr>
            <w:i/>
          </w:rPr>
          <w:t>ogMeasReport</w:t>
        </w:r>
      </w:ins>
      <w:ins w:id="638" w:author="Rapp_AfterRAN2#129bis" w:date="2025-04-24T10:01:00Z">
        <w:r w:rsidR="001E7145">
          <w:rPr>
            <w:iCs/>
          </w:rPr>
          <w:t xml:space="preserve"> is not included </w:t>
        </w:r>
        <w:r w:rsidR="001E7145" w:rsidRPr="00D839FF">
          <w:t xml:space="preserve">in the </w:t>
        </w:r>
        <w:r w:rsidR="001E7145" w:rsidRPr="00D839FF">
          <w:rPr>
            <w:i/>
            <w:iCs/>
          </w:rPr>
          <w:t>UEInformationResponse</w:t>
        </w:r>
      </w:ins>
      <w:r w:rsidRPr="00D839FF">
        <w:t>:</w:t>
      </w:r>
      <w:commentRangeEnd w:id="637"/>
      <w:r w:rsidR="00D05EDE">
        <w:rPr>
          <w:rStyle w:val="af1"/>
        </w:rPr>
        <w:commentReference w:id="637"/>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rPr>
          <w:ins w:id="639" w:author="Rapp_AfterRAN2#129bis" w:date="2025-04-24T10:01:00Z"/>
        </w:rPr>
      </w:pPr>
      <w:r w:rsidRPr="00D839FF">
        <w:lastRenderedPageBreak/>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1BDC8E76" w14:textId="49917206" w:rsidR="001E7145" w:rsidRDefault="001E7145" w:rsidP="001E7145">
      <w:pPr>
        <w:pStyle w:val="B1"/>
        <w:rPr>
          <w:ins w:id="640" w:author="Rapp_AfterRAN2#129bis" w:date="2025-04-24T10:03:00Z"/>
        </w:rPr>
      </w:pPr>
      <w:commentRangeStart w:id="641"/>
      <w:commentRangeStart w:id="642"/>
      <w:ins w:id="643" w:author="Rapp_AfterRAN2#129bis" w:date="2025-04-24T10:01:00Z">
        <w:r>
          <w:t>1&gt;</w:t>
        </w:r>
        <w:commentRangeStart w:id="644"/>
        <w:r>
          <w:tab/>
        </w:r>
        <w:r w:rsidR="00B32497">
          <w:t xml:space="preserve">else if </w:t>
        </w:r>
      </w:ins>
      <w:ins w:id="645" w:author="Rapp_AfterRAN2#129bis" w:date="2025-04-24T10:02:00Z">
        <w:r w:rsidR="00B12658" w:rsidRPr="006112FB">
          <w:rPr>
            <w:i/>
          </w:rPr>
          <w:t>csi-</w:t>
        </w:r>
        <w:r w:rsidR="00B12658">
          <w:rPr>
            <w:i/>
          </w:rPr>
          <w:t>L</w:t>
        </w:r>
        <w:r w:rsidR="00B12658" w:rsidRPr="006D0C02">
          <w:rPr>
            <w:i/>
          </w:rPr>
          <w:t>ogMeasReport</w:t>
        </w:r>
        <w:r w:rsidR="00B12658">
          <w:rPr>
            <w:iCs/>
          </w:rPr>
          <w:t xml:space="preserve"> is included </w:t>
        </w:r>
        <w:r w:rsidR="00B12658" w:rsidRPr="00D839FF">
          <w:t xml:space="preserve">in the </w:t>
        </w:r>
        <w:r w:rsidR="00B12658" w:rsidRPr="00D839FF">
          <w:rPr>
            <w:i/>
            <w:iCs/>
          </w:rPr>
          <w:t>UEInformationResponse</w:t>
        </w:r>
      </w:ins>
      <w:commentRangeEnd w:id="644"/>
      <w:r w:rsidR="004A5D52">
        <w:rPr>
          <w:rStyle w:val="af1"/>
        </w:rPr>
        <w:commentReference w:id="644"/>
      </w:r>
      <w:ins w:id="646" w:author="Rapp_AfterRAN2#129bis" w:date="2025-04-24T10:02:00Z">
        <w:r w:rsidR="00B12658">
          <w:t>:</w:t>
        </w:r>
      </w:ins>
    </w:p>
    <w:p w14:paraId="79935C92" w14:textId="67F47557" w:rsidR="00003B54" w:rsidRPr="00D839FF" w:rsidRDefault="00003B54" w:rsidP="00003B54">
      <w:pPr>
        <w:pStyle w:val="B2"/>
        <w:rPr>
          <w:ins w:id="647" w:author="Rapp_AfterRAN2#129bis" w:date="2025-04-24T10:03:00Z"/>
        </w:rPr>
      </w:pPr>
      <w:ins w:id="648" w:author="Rapp_AfterRAN2#129bis" w:date="2025-04-24T10:03:00Z">
        <w:r>
          <w:t>2&gt;</w:t>
        </w:r>
        <w:r>
          <w:tab/>
        </w:r>
        <w:r w:rsidRPr="00D839FF">
          <w:t xml:space="preserve">submit the </w:t>
        </w:r>
        <w:r w:rsidRPr="00D839FF">
          <w:rPr>
            <w:i/>
          </w:rPr>
          <w:t>UEInformationResponse</w:t>
        </w:r>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49" w:author="Rapp_AfterRAN2#129bis" w:date="2025-04-24T10:03:00Z">
        <w:r w:rsidRPr="00D839FF">
          <w:t>2&gt;</w:t>
        </w:r>
        <w:r w:rsidRPr="00D839FF">
          <w:tab/>
          <w:t xml:space="preserve">discard the logged measurement entries included in the </w:t>
        </w:r>
      </w:ins>
      <w:ins w:id="650" w:author="Rapp_AfterRAN2#129bis" w:date="2025-04-24T10:05:00Z">
        <w:r w:rsidR="000747AB" w:rsidRPr="006112FB">
          <w:rPr>
            <w:i/>
            <w:iCs/>
          </w:rPr>
          <w:t>csi-</w:t>
        </w:r>
        <w:r w:rsidR="000747AB">
          <w:rPr>
            <w:i/>
            <w:iCs/>
          </w:rPr>
          <w:t>L</w:t>
        </w:r>
        <w:r w:rsidR="000747AB" w:rsidRPr="006D0C02">
          <w:rPr>
            <w:i/>
            <w:iCs/>
          </w:rPr>
          <w:t>ogMeasInfoList</w:t>
        </w:r>
      </w:ins>
      <w:ins w:id="651" w:author="Rapp_AfterRAN2#129bis" w:date="2025-04-24T10:03:00Z">
        <w:r w:rsidRPr="00D839FF">
          <w:rPr>
            <w:i/>
            <w:iCs/>
          </w:rPr>
          <w:t xml:space="preserve"> </w:t>
        </w:r>
        <w:r w:rsidRPr="00D839FF">
          <w:t xml:space="preserve">from </w:t>
        </w:r>
      </w:ins>
      <w:ins w:id="652" w:author="Rapp_AfterRAN2#129bis" w:date="2025-04-24T10:05:00Z">
        <w:r w:rsidR="000747AB" w:rsidRPr="006D0C02">
          <w:rPr>
            <w:i/>
            <w:iCs/>
          </w:rPr>
          <w:t>Var</w:t>
        </w:r>
        <w:r w:rsidR="000747AB">
          <w:rPr>
            <w:i/>
            <w:iCs/>
          </w:rPr>
          <w:t>CSI-</w:t>
        </w:r>
        <w:r w:rsidR="000747AB" w:rsidRPr="006D0C02">
          <w:rPr>
            <w:i/>
            <w:iCs/>
          </w:rPr>
          <w:t>LogMeasReport</w:t>
        </w:r>
      </w:ins>
      <w:ins w:id="653" w:author="Rapp_AfterRAN2#129bis" w:date="2025-04-24T10:03:00Z">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ins>
      <w:commentRangeEnd w:id="641"/>
      <w:ins w:id="654" w:author="Rapp_AfterRAN2#129bis" w:date="2025-04-24T10:14:00Z">
        <w:r w:rsidR="00EC683C">
          <w:rPr>
            <w:rStyle w:val="af1"/>
          </w:rPr>
          <w:commentReference w:id="641"/>
        </w:r>
      </w:ins>
      <w:commentRangeEnd w:id="642"/>
      <w:ins w:id="655" w:author="Rapp_AfterRAN2#129bis" w:date="2025-04-24T10:16:00Z">
        <w:r w:rsidR="00784298">
          <w:rPr>
            <w:rStyle w:val="af1"/>
          </w:rPr>
          <w:commentReference w:id="642"/>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2"/>
      </w:pPr>
      <w:bookmarkStart w:id="656" w:name="_Toc60777078"/>
      <w:bookmarkStart w:id="657" w:name="_Toc193445986"/>
      <w:bookmarkStart w:id="658" w:name="_Toc193451791"/>
      <w:bookmarkStart w:id="659" w:name="_Toc193463061"/>
      <w:r w:rsidRPr="00D839FF">
        <w:t>6.2</w:t>
      </w:r>
      <w:r w:rsidRPr="00D839FF">
        <w:tab/>
        <w:t>RRC messages</w:t>
      </w:r>
      <w:bookmarkEnd w:id="656"/>
      <w:bookmarkEnd w:id="657"/>
      <w:bookmarkEnd w:id="658"/>
      <w:bookmarkEnd w:id="659"/>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30"/>
      </w:pPr>
      <w:bookmarkStart w:id="660" w:name="_Toc60777089"/>
      <w:bookmarkStart w:id="661" w:name="_Toc193445999"/>
      <w:bookmarkStart w:id="662" w:name="_Toc193451804"/>
      <w:bookmarkStart w:id="663" w:name="_Toc193463074"/>
      <w:bookmarkStart w:id="664" w:name="_Hlk54206646"/>
      <w:r w:rsidRPr="00D839FF">
        <w:t>6.2.2</w:t>
      </w:r>
      <w:r w:rsidRPr="00D839FF">
        <w:tab/>
        <w:t>Message definitions</w:t>
      </w:r>
      <w:bookmarkEnd w:id="660"/>
      <w:bookmarkEnd w:id="661"/>
      <w:bookmarkEnd w:id="662"/>
      <w:bookmarkEnd w:id="663"/>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40"/>
      </w:pPr>
      <w:bookmarkStart w:id="665" w:name="_Toc60777108"/>
      <w:bookmarkStart w:id="666" w:name="_Toc193446023"/>
      <w:bookmarkStart w:id="667" w:name="_Toc193451828"/>
      <w:bookmarkStart w:id="668" w:name="_Toc193463098"/>
      <w:bookmarkEnd w:id="664"/>
      <w:r w:rsidRPr="00D839FF">
        <w:t>–</w:t>
      </w:r>
      <w:r w:rsidRPr="00D839FF">
        <w:tab/>
      </w:r>
      <w:r w:rsidRPr="00D839FF">
        <w:rPr>
          <w:i/>
          <w:noProof/>
        </w:rPr>
        <w:t>RRCReconfiguration</w:t>
      </w:r>
      <w:bookmarkEnd w:id="665"/>
      <w:bookmarkEnd w:id="666"/>
      <w:bookmarkEnd w:id="667"/>
      <w:bookmarkEnd w:id="668"/>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lastRenderedPageBreak/>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lastRenderedPageBreak/>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6B3EBB2E" w:rsidR="00B45CB4" w:rsidRPr="00D839FF" w:rsidRDefault="00B45CB4" w:rsidP="00D839FF">
      <w:pPr>
        <w:pStyle w:val="PL"/>
      </w:pPr>
      <w:r w:rsidRPr="00D839FF">
        <w:t xml:space="preserve">    nonCriticalExtension                    </w:t>
      </w:r>
      <w:ins w:id="669" w:author="Rapp_AfterRAN2#129" w:date="2025-04-16T15:52:00Z">
        <w:r w:rsidR="0042468F">
          <w:t>RRCReconfiguration-v19xy-IEs</w:t>
        </w:r>
      </w:ins>
      <w:del w:id="670"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71" w:author="Rapp_AfterRAN2#129" w:date="2025-04-16T15:51:00Z"/>
        </w:rPr>
      </w:pPr>
      <w:ins w:id="672"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673" w:author="Rapp_AfterRAN2#129bis" w:date="2025-04-17T13:55:00Z"/>
          <w:color w:val="808080"/>
        </w:rPr>
      </w:pPr>
      <w:ins w:id="674" w:author="Rapp_AfterRAN2#129" w:date="2025-04-16T15:51:00Z">
        <w:r w:rsidRPr="006B087A">
          <w:t xml:space="preserve">    </w:t>
        </w:r>
        <w:commentRangeStart w:id="675"/>
        <w:r w:rsidRPr="004835B7">
          <w:t xml:space="preserve">otherConfig-v19xy                       OtherConfig-v19xy                                                  </w:t>
        </w:r>
        <w:r w:rsidRPr="004835B7">
          <w:rPr>
            <w:color w:val="993366"/>
          </w:rPr>
          <w:t>OPTIONAL</w:t>
        </w:r>
        <w:r w:rsidRPr="004835B7">
          <w:t xml:space="preserve">, </w:t>
        </w:r>
        <w:r w:rsidRPr="004835B7">
          <w:rPr>
            <w:color w:val="808080"/>
          </w:rPr>
          <w:t>-- Need M</w:t>
        </w:r>
        <w:commentRangeEnd w:id="675"/>
        <w:r>
          <w:rPr>
            <w:rStyle w:val="af1"/>
          </w:rPr>
          <w:commentReference w:id="675"/>
        </w:r>
      </w:ins>
    </w:p>
    <w:p w14:paraId="3BC8E086" w14:textId="6A108D95" w:rsidR="00A65448" w:rsidRPr="00CA6EE1" w:rsidRDefault="00A65448" w:rsidP="0042468F">
      <w:pPr>
        <w:pStyle w:val="PL"/>
        <w:rPr>
          <w:ins w:id="676" w:author="Rapp_AfterRAN2#129" w:date="2025-04-16T15:51:00Z"/>
        </w:rPr>
      </w:pPr>
      <w:ins w:id="677" w:author="Rapp_AfterRAN2#129bis" w:date="2025-04-17T13:55:00Z">
        <w:r w:rsidRPr="00CA6EE1">
          <w:t xml:space="preserve">    </w:t>
        </w:r>
      </w:ins>
      <w:commentRangeStart w:id="678"/>
      <w:ins w:id="679" w:author="Rapp_AfterRAN2#129bis" w:date="2025-04-17T13:58:00Z">
        <w:r w:rsidR="003A3986">
          <w:t>retain</w:t>
        </w:r>
        <w:r w:rsidR="00DE6185">
          <w:t>LoggedMeasurement</w:t>
        </w:r>
      </w:ins>
      <w:ins w:id="680" w:author="Rapp_AfterRAN2#129bis" w:date="2025-04-17T13:59:00Z">
        <w:r w:rsidR="00DE6185">
          <w:t>s</w:t>
        </w:r>
      </w:ins>
      <w:ins w:id="681" w:author="Rapp_AfterRAN2#129bis" w:date="2025-04-17T14:00:00Z">
        <w:r w:rsidR="00945AE7">
          <w:t>-r19</w:t>
        </w:r>
      </w:ins>
      <w:ins w:id="682" w:author="Rapp_AfterRAN2#129bis" w:date="2025-04-17T13:59:00Z">
        <w:r w:rsidR="00DE6185">
          <w:t xml:space="preserve">            </w:t>
        </w:r>
        <w:r w:rsidR="00CA6EE1" w:rsidRPr="00D839FF">
          <w:rPr>
            <w:color w:val="993366"/>
          </w:rPr>
          <w:t>ENUMERATED</w:t>
        </w:r>
        <w:r w:rsidR="00CA6EE1" w:rsidRPr="00D839FF">
          <w:t xml:space="preserve"> {true}                                                  </w:t>
        </w:r>
        <w:r w:rsidR="00CA6EE1" w:rsidRPr="00D839FF">
          <w:rPr>
            <w:color w:val="993366"/>
          </w:rPr>
          <w:t>OPTIONAL</w:t>
        </w:r>
      </w:ins>
      <w:commentRangeEnd w:id="678"/>
      <w:ins w:id="683" w:author="Rapp_AfterRAN2#129bis" w:date="2025-04-17T14:01:00Z">
        <w:r w:rsidR="00114E1A">
          <w:rPr>
            <w:rStyle w:val="af1"/>
            <w:rFonts w:ascii="Times New Roman" w:hAnsi="Times New Roman"/>
            <w:lang w:eastAsia="zh-CN"/>
          </w:rPr>
          <w:commentReference w:id="678"/>
        </w:r>
      </w:ins>
      <w:ins w:id="684"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85" w:author="Rapp_AfterRAN2#129" w:date="2025-04-16T15:51:00Z"/>
        </w:rPr>
      </w:pPr>
      <w:ins w:id="686" w:author="Rapp_AfterRAN2#129" w:date="2025-04-16T15:51:00Z">
        <w:r w:rsidRPr="006B087A">
          <w:t xml:space="preserve">    nonCriticalExtension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687" w:author="Rapp_AfterRAN2#129" w:date="2025-04-16T15:51:00Z"/>
        </w:rPr>
      </w:pPr>
      <w:ins w:id="688" w:author="Rapp_AfterRAN2#129" w:date="2025-04-16T15:51:00Z">
        <w:r w:rsidRPr="006B087A">
          <w:t>}</w:t>
        </w:r>
      </w:ins>
    </w:p>
    <w:p w14:paraId="4CE190C3" w14:textId="77777777" w:rsidR="0042468F" w:rsidRDefault="0042468F" w:rsidP="00D839FF">
      <w:pPr>
        <w:pStyle w:val="PL"/>
        <w:rPr>
          <w:ins w:id="689" w:author="Rapp_AfterRAN2#129" w:date="2025-04-16T15:51:00Z"/>
        </w:rPr>
      </w:pPr>
    </w:p>
    <w:p w14:paraId="42B9D180" w14:textId="1FE26FA3"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90"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691" w:author="Rapp_AfterRAN2#129bis" w:date="2025-04-17T14:03:00Z"/>
                <w:b/>
                <w:i/>
                <w:szCs w:val="22"/>
                <w:lang w:eastAsia="sv-SE"/>
              </w:rPr>
            </w:pPr>
            <w:commentRangeStart w:id="692"/>
            <w:ins w:id="693" w:author="Rapp_AfterRAN2#129bis" w:date="2025-04-17T14:02:00Z">
              <w:r>
                <w:rPr>
                  <w:b/>
                  <w:i/>
                  <w:szCs w:val="22"/>
                  <w:lang w:eastAsia="sv-SE"/>
                </w:rPr>
                <w:t>retainLoggedMea</w:t>
              </w:r>
            </w:ins>
            <w:ins w:id="694" w:author="Rapp_AfterRAN2#129bis" w:date="2025-04-17T14:03:00Z">
              <w:r>
                <w:rPr>
                  <w:b/>
                  <w:i/>
                  <w:szCs w:val="22"/>
                  <w:lang w:eastAsia="sv-SE"/>
                </w:rPr>
                <w:t>surements</w:t>
              </w:r>
            </w:ins>
          </w:p>
          <w:p w14:paraId="2D3F5706" w14:textId="4762858A" w:rsidR="00A20010" w:rsidRDefault="000E5361" w:rsidP="00964CC4">
            <w:pPr>
              <w:pStyle w:val="TAL"/>
              <w:rPr>
                <w:ins w:id="695" w:author="Rapp_AfterRAN2#129bis" w:date="2025-04-17T14:04:00Z"/>
                <w:bCs/>
                <w:iCs/>
                <w:szCs w:val="22"/>
                <w:lang w:eastAsia="sv-SE"/>
              </w:rPr>
            </w:pPr>
            <w:ins w:id="696" w:author="Rapp_AfterRAN2#129bis" w:date="2025-04-24T12:12:00Z">
              <w:r>
                <w:rPr>
                  <w:bCs/>
                  <w:iCs/>
                  <w:szCs w:val="22"/>
                  <w:lang w:eastAsia="sv-SE"/>
                </w:rPr>
                <w:t>If p</w:t>
              </w:r>
            </w:ins>
            <w:ins w:id="697" w:author="Rapp_AfterRAN2#129bis" w:date="2025-04-24T12:13:00Z">
              <w:r>
                <w:rPr>
                  <w:bCs/>
                  <w:iCs/>
                  <w:szCs w:val="22"/>
                  <w:lang w:eastAsia="sv-SE"/>
                </w:rPr>
                <w:t xml:space="preserve">resent, </w:t>
              </w:r>
              <w:r w:rsidR="00E82B68">
                <w:rPr>
                  <w:bCs/>
                  <w:iCs/>
                  <w:szCs w:val="22"/>
                  <w:lang w:eastAsia="sv-SE"/>
                </w:rPr>
                <w:t>it i</w:t>
              </w:r>
            </w:ins>
            <w:ins w:id="698" w:author="Rapp_AfterRAN2#129bis" w:date="2025-04-17T14:03:00Z">
              <w:r w:rsidR="00B25690">
                <w:rPr>
                  <w:bCs/>
                  <w:iCs/>
                  <w:szCs w:val="22"/>
                  <w:lang w:eastAsia="sv-SE"/>
                </w:rPr>
                <w:t xml:space="preserve">ndicates </w:t>
              </w:r>
            </w:ins>
            <w:ins w:id="699" w:author="Rapp_AfterRAN2#129bis" w:date="2025-04-24T12:13:00Z">
              <w:r w:rsidR="00DF3AA5">
                <w:rPr>
                  <w:bCs/>
                  <w:iCs/>
                  <w:szCs w:val="22"/>
                  <w:lang w:eastAsia="sv-SE"/>
                </w:rPr>
                <w:t>that</w:t>
              </w:r>
            </w:ins>
            <w:ins w:id="700" w:author="Rapp_AfterRAN2#129bis" w:date="2025-04-17T14:03:00Z">
              <w:r w:rsidR="00B25690">
                <w:rPr>
                  <w:bCs/>
                  <w:iCs/>
                  <w:szCs w:val="22"/>
                  <w:lang w:eastAsia="sv-SE"/>
                </w:rPr>
                <w:t xml:space="preserve"> the UE shall retain</w:t>
              </w:r>
            </w:ins>
            <w:ins w:id="701" w:author="Rapp_AfterRAN2#129bis" w:date="2025-04-24T12:13:00Z">
              <w:r w:rsidR="005D6F75">
                <w:rPr>
                  <w:bCs/>
                  <w:iCs/>
                  <w:szCs w:val="22"/>
                  <w:lang w:eastAsia="sv-SE"/>
                </w:rPr>
                <w:t xml:space="preserve"> the logged</w:t>
              </w:r>
            </w:ins>
            <w:ins w:id="702" w:author="Rapp_AfterRAN2#129bis" w:date="2025-04-17T14:10:00Z">
              <w:r w:rsidR="006B6FD7">
                <w:rPr>
                  <w:bCs/>
                  <w:iCs/>
                  <w:szCs w:val="22"/>
                  <w:lang w:eastAsia="sv-SE"/>
                </w:rPr>
                <w:t xml:space="preserve"> </w:t>
              </w:r>
            </w:ins>
            <w:ins w:id="703" w:author="Rapp_AfterRAN2#129bis" w:date="2025-04-17T14:03:00Z">
              <w:r w:rsidR="00B25690">
                <w:rPr>
                  <w:bCs/>
                  <w:iCs/>
                  <w:szCs w:val="22"/>
                  <w:lang w:eastAsia="sv-SE"/>
                </w:rPr>
                <w:t xml:space="preserve">measurements </w:t>
              </w:r>
            </w:ins>
            <w:ins w:id="704" w:author="Rapp_AfterRAN2#129bis" w:date="2025-04-17T14:18:00Z">
              <w:r w:rsidR="003968A8">
                <w:rPr>
                  <w:bCs/>
                  <w:iCs/>
                  <w:szCs w:val="22"/>
                  <w:lang w:eastAsia="sv-SE"/>
                </w:rPr>
                <w:t xml:space="preserve">available in </w:t>
              </w:r>
              <w:r w:rsidR="003968A8" w:rsidRPr="006D0C02">
                <w:rPr>
                  <w:i/>
                  <w:iCs/>
                </w:rPr>
                <w:t>Var</w:t>
              </w:r>
              <w:r w:rsidR="003968A8">
                <w:rPr>
                  <w:i/>
                  <w:iCs/>
                </w:rPr>
                <w:t>CSI-</w:t>
              </w:r>
              <w:r w:rsidR="003968A8" w:rsidRPr="006D0C02">
                <w:rPr>
                  <w:i/>
                  <w:iCs/>
                </w:rPr>
                <w:t>LogMeasReport</w:t>
              </w:r>
            </w:ins>
            <w:ins w:id="705" w:author="Rapp_AfterRAN2#129bis" w:date="2025-04-24T12:13:00Z">
              <w:r w:rsidR="000C4293">
                <w:rPr>
                  <w:i/>
                  <w:iCs/>
                </w:rPr>
                <w:t xml:space="preserve"> </w:t>
              </w:r>
              <w:r w:rsidR="000C4293">
                <w:t>u</w:t>
              </w:r>
            </w:ins>
            <w:ins w:id="706" w:author="Rapp_AfterRAN2#129bis" w:date="2025-04-24T12:14:00Z">
              <w:r w:rsidR="000C4293">
                <w:t xml:space="preserve">pon completing the </w:t>
              </w:r>
              <w:r w:rsidR="00010B7C">
                <w:t>handover execution</w:t>
              </w:r>
            </w:ins>
            <w:ins w:id="707" w:author="Rapp_AfterRAN2#129bis" w:date="2025-04-17T14:03:00Z">
              <w:r w:rsidR="00C11D6D">
                <w:rPr>
                  <w:bCs/>
                  <w:iCs/>
                  <w:szCs w:val="22"/>
                  <w:lang w:eastAsia="sv-SE"/>
                </w:rPr>
                <w:t>.</w:t>
              </w:r>
            </w:ins>
          </w:p>
          <w:p w14:paraId="59B60D93" w14:textId="77777777" w:rsidR="00C11D6D" w:rsidRDefault="00C11D6D" w:rsidP="00964CC4">
            <w:pPr>
              <w:pStyle w:val="TAL"/>
              <w:rPr>
                <w:ins w:id="708" w:author="Rapp_AfterRAN2#129bis" w:date="2025-04-17T14:04:00Z"/>
                <w:bCs/>
                <w:iCs/>
                <w:szCs w:val="22"/>
                <w:lang w:eastAsia="sv-SE"/>
              </w:rPr>
            </w:pPr>
          </w:p>
          <w:p w14:paraId="5C24ED60" w14:textId="54DBA45A" w:rsidR="00C11D6D" w:rsidRPr="006B6FD7" w:rsidRDefault="00C11D6D" w:rsidP="006B6FD7">
            <w:pPr>
              <w:pStyle w:val="EditorsNote"/>
              <w:rPr>
                <w:ins w:id="709" w:author="Rapp_AfterRAN2#129bis" w:date="2025-04-17T14:02:00Z"/>
                <w:lang w:eastAsia="sv-SE"/>
              </w:rPr>
            </w:pPr>
            <w:ins w:id="710" w:author="Rapp_AfterRAN2#129bis" w:date="2025-04-17T14:04:00Z">
              <w:r>
                <w:rPr>
                  <w:lang w:eastAsia="sv-SE"/>
                </w:rPr>
                <w:t>Editor</w:t>
              </w:r>
            </w:ins>
            <w:ins w:id="711" w:author="Rapp_AfterRAN2#129bis" w:date="2025-04-17T14:07:00Z">
              <w:r w:rsidR="00C1736C" w:rsidRPr="00792F0F">
                <w:rPr>
                  <w:rFonts w:eastAsia="MS Mincho"/>
                </w:rPr>
                <w:t>'</w:t>
              </w:r>
            </w:ins>
            <w:ins w:id="712" w:author="Rapp_AfterRAN2#129bis" w:date="2025-04-17T14:04:00Z">
              <w:r>
                <w:rPr>
                  <w:lang w:eastAsia="sv-SE"/>
                </w:rPr>
                <w:t xml:space="preserve">s Note: </w:t>
              </w:r>
            </w:ins>
            <w:commentRangeEnd w:id="692"/>
            <w:ins w:id="713" w:author="Rapp_AfterRAN2#129bis" w:date="2025-04-17T14:08:00Z">
              <w:r w:rsidR="00C1736C">
                <w:rPr>
                  <w:rStyle w:val="af1"/>
                  <w:color w:val="auto"/>
                </w:rPr>
                <w:commentReference w:id="692"/>
              </w:r>
              <w:r w:rsidR="00C1736C">
                <w:rPr>
                  <w:lang w:eastAsia="sv-SE"/>
                </w:rPr>
                <w:t>FFS signaling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40"/>
        <w:rPr>
          <w:i/>
          <w:iCs/>
        </w:rPr>
      </w:pPr>
      <w:bookmarkStart w:id="714" w:name="_Toc60777109"/>
      <w:bookmarkStart w:id="715" w:name="_Toc193446024"/>
      <w:bookmarkStart w:id="716" w:name="_Toc193451829"/>
      <w:bookmarkStart w:id="717" w:name="_Toc193463099"/>
      <w:r w:rsidRPr="00D839FF">
        <w:rPr>
          <w:i/>
          <w:iCs/>
        </w:rPr>
        <w:t>–</w:t>
      </w:r>
      <w:r w:rsidRPr="00D839FF">
        <w:rPr>
          <w:i/>
          <w:iCs/>
        </w:rPr>
        <w:tab/>
      </w:r>
      <w:r w:rsidRPr="00D839FF">
        <w:rPr>
          <w:i/>
          <w:iCs/>
          <w:noProof/>
        </w:rPr>
        <w:t>RRCReconfigurationComplete</w:t>
      </w:r>
      <w:bookmarkEnd w:id="714"/>
      <w:bookmarkEnd w:id="715"/>
      <w:bookmarkEnd w:id="716"/>
      <w:bookmarkEnd w:id="717"/>
    </w:p>
    <w:p w14:paraId="338506B4" w14:textId="77777777" w:rsidR="00394471" w:rsidRPr="00D839FF" w:rsidRDefault="00394471" w:rsidP="00394471">
      <w:r w:rsidRPr="00D839FF">
        <w:t xml:space="preserve">The </w:t>
      </w:r>
      <w:r w:rsidRPr="00D839FF">
        <w:rPr>
          <w:i/>
        </w:rPr>
        <w:t>RRCReconfigurationComplete</w:t>
      </w:r>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r w:rsidRPr="00D839FF">
        <w:rPr>
          <w:bCs/>
          <w:i/>
          <w:iCs/>
        </w:rPr>
        <w:t>RRCReconfigurationComplete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r w:rsidRPr="00D839FF">
        <w:t xml:space="preserve">RRCReconfigurationComplete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rrc-TransactionIdentifier                   RRC-TransactionIdentifier,</w:t>
      </w:r>
    </w:p>
    <w:p w14:paraId="2A24524C"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rrcReconfigurationComplete                  RRCReconfigurationComplete-IEs,</w:t>
      </w:r>
    </w:p>
    <w:p w14:paraId="201FC2E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r w:rsidRPr="00D839FF">
        <w:t xml:space="preserve">RRCReconfigurationComplete-IEs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nonCriticalExtension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uplinkTxDirectCurrentList                   UplinkTxDirectCurrentList                                               </w:t>
      </w:r>
      <w:r w:rsidRPr="00D839FF">
        <w:rPr>
          <w:color w:val="993366"/>
        </w:rPr>
        <w:t>OPTIONAL</w:t>
      </w:r>
      <w:r w:rsidRPr="00D839FF">
        <w:t>,</w:t>
      </w:r>
    </w:p>
    <w:p w14:paraId="71936D3E" w14:textId="77777777" w:rsidR="00394471" w:rsidRPr="00D839FF" w:rsidRDefault="00394471" w:rsidP="00D839FF">
      <w:pPr>
        <w:pStyle w:val="PL"/>
      </w:pPr>
      <w:r w:rsidRPr="00D839FF">
        <w:t xml:space="preserve">    nonCriticalExtension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scg-Response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RRCReconfigurationComplete),</w:t>
      </w:r>
    </w:p>
    <w:p w14:paraId="44B46333" w14:textId="77777777" w:rsidR="00394471" w:rsidRPr="00D839FF" w:rsidRDefault="00394471" w:rsidP="00D839FF">
      <w:pPr>
        <w:pStyle w:val="PL"/>
      </w:pPr>
      <w:r w:rsidRPr="00D839FF">
        <w:t xml:space="preserve">        eutra-SCG-Response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nonCriticalExtension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UE-MeasurementsAvailable-r16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NeedForGapsInfoNR-r16                                                   </w:t>
      </w:r>
      <w:r w:rsidRPr="00D839FF">
        <w:rPr>
          <w:color w:val="993366"/>
        </w:rPr>
        <w:t>OPTIONAL</w:t>
      </w:r>
      <w:r w:rsidRPr="00D839FF">
        <w:t>,</w:t>
      </w:r>
    </w:p>
    <w:p w14:paraId="132EED21" w14:textId="40193488" w:rsidR="00394471" w:rsidRPr="00D839FF" w:rsidRDefault="00394471" w:rsidP="00D839FF">
      <w:pPr>
        <w:pStyle w:val="PL"/>
      </w:pPr>
      <w:r w:rsidRPr="00D839FF">
        <w:t xml:space="preserve">    nonCriticalExtension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UplinkTxDirectCurrentTwoCarrierList-r16                                 </w:t>
      </w:r>
      <w:r w:rsidRPr="00D839FF">
        <w:rPr>
          <w:color w:val="993366"/>
        </w:rPr>
        <w:t>OPTIONAL</w:t>
      </w:r>
      <w:r w:rsidRPr="00D839FF">
        <w:t>,</w:t>
      </w:r>
    </w:p>
    <w:p w14:paraId="7A940FA7" w14:textId="707A3071" w:rsidR="002070A4" w:rsidRPr="00D839FF" w:rsidRDefault="002070A4" w:rsidP="00D839FF">
      <w:pPr>
        <w:pStyle w:val="PL"/>
      </w:pPr>
      <w:r w:rsidRPr="00D839FF">
        <w:t xml:space="preserve">    nonCriticalExtension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NCSG-InfoNR-r17                   NeedFor</w:t>
      </w:r>
      <w:r w:rsidR="000668CD" w:rsidRPr="00D839FF">
        <w:t>Gap</w:t>
      </w:r>
      <w:r w:rsidRPr="00D839FF">
        <w:t xml:space="preserve">NCSG-InfoNR-r17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NCSG-InfoEUTRA-r17                NeedFor</w:t>
      </w:r>
      <w:r w:rsidR="000668CD" w:rsidRPr="00D839FF">
        <w:t>Gap</w:t>
      </w:r>
      <w:r w:rsidRPr="00D839FF">
        <w:t xml:space="preserve">NCSG-InfoEUTRA-r17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nonCriticalExtension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UplinkTxDirectCurrentMoreCarrierList-r17                                </w:t>
      </w:r>
      <w:r w:rsidRPr="00D839FF">
        <w:rPr>
          <w:color w:val="993366"/>
        </w:rPr>
        <w:t>OPTIONAL</w:t>
      </w:r>
      <w:r w:rsidRPr="00D839FF">
        <w:t>,</w:t>
      </w:r>
    </w:p>
    <w:p w14:paraId="4CC96B88" w14:textId="47CA9D0F" w:rsidR="006C69F1" w:rsidRPr="00D839FF" w:rsidRDefault="006C69F1" w:rsidP="00D839FF">
      <w:pPr>
        <w:pStyle w:val="PL"/>
      </w:pPr>
      <w:r w:rsidRPr="00D839FF">
        <w:t xml:space="preserve">    nonCriticalExtension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NeedForInterruptionInfoNR-r18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SelectedPSCellForCHO-WithSCG-r18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nonCriticalExtension                        </w:t>
      </w:r>
      <w:ins w:id="718" w:author="Rapp_AfterRAN2#129" w:date="2025-04-16T15:56:00Z">
        <w:r w:rsidR="00330C8A" w:rsidRPr="006B087A">
          <w:t>RRCReconfigurationComplete-v1</w:t>
        </w:r>
        <w:r w:rsidR="00330C8A">
          <w:t>9xy</w:t>
        </w:r>
        <w:r w:rsidR="00330C8A" w:rsidRPr="006B087A">
          <w:t>-IEs</w:t>
        </w:r>
      </w:ins>
      <w:del w:id="719"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20" w:author="Rapp_AfterRAN2#129" w:date="2025-04-16T15:54:00Z"/>
        </w:rPr>
      </w:pPr>
      <w:ins w:id="721"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722" w:author="Rapp_AfterRAN2#129" w:date="2025-04-16T15:54:00Z"/>
        </w:rPr>
      </w:pPr>
      <w:ins w:id="723" w:author="Rapp_AfterRAN2#129" w:date="2025-04-16T15:54:00Z">
        <w:r w:rsidRPr="006B087A">
          <w:t xml:space="preserve">    </w:t>
        </w:r>
        <w:commentRangeStart w:id="724"/>
        <w:r w:rsidRPr="005E3F8C">
          <w:t xml:space="preserve">applicabilityReportList-r19                 ApplicabilityReportList-r19                                             </w:t>
        </w:r>
        <w:r w:rsidRPr="005E3F8C">
          <w:rPr>
            <w:color w:val="993366"/>
          </w:rPr>
          <w:t>OPTIONAL</w:t>
        </w:r>
        <w:commentRangeEnd w:id="724"/>
        <w:r>
          <w:rPr>
            <w:rStyle w:val="af1"/>
          </w:rPr>
          <w:commentReference w:id="724"/>
        </w:r>
        <w:r w:rsidRPr="0082301C">
          <w:t>,</w:t>
        </w:r>
      </w:ins>
    </w:p>
    <w:p w14:paraId="5E2FFB78" w14:textId="77777777" w:rsidR="001E08E8" w:rsidRDefault="001E08E8" w:rsidP="001E08E8">
      <w:pPr>
        <w:pStyle w:val="PL"/>
        <w:rPr>
          <w:ins w:id="725" w:author="Rapp_AfterRAN2#129" w:date="2025-04-16T15:54:00Z"/>
        </w:rPr>
      </w:pPr>
      <w:ins w:id="726" w:author="Rapp_AfterRAN2#129" w:date="2025-04-16T15:54:00Z">
        <w:r w:rsidRPr="006B087A">
          <w:t xml:space="preserve">    </w:t>
        </w:r>
        <w:commentRangeStart w:id="727"/>
        <w:r w:rsidRPr="00256321">
          <w:t xml:space="preserve">csi-LogMeasAvailable-r19            </w:t>
        </w:r>
        <w:r>
          <w:t xml:space="preserve">       </w:t>
        </w:r>
        <w:commentRangeEnd w:id="727"/>
        <w:r>
          <w:rPr>
            <w:rStyle w:val="af1"/>
          </w:rPr>
          <w:commentReference w:id="727"/>
        </w:r>
        <w:r w:rsidRPr="00E604D3">
          <w:t xml:space="preserve"> </w:t>
        </w:r>
        <w:r w:rsidRPr="006B087A">
          <w:rPr>
            <w:color w:val="993366"/>
          </w:rPr>
          <w:t>ENUMERATED</w:t>
        </w:r>
        <w:r w:rsidRPr="006B087A">
          <w:t xml:space="preserve"> {true}                                                       </w:t>
        </w:r>
        <w:r w:rsidRPr="006B087A">
          <w:rPr>
            <w:color w:val="993366"/>
          </w:rPr>
          <w:t>OPTIONAL</w:t>
        </w:r>
        <w:r w:rsidRPr="006B087A">
          <w:t>,</w:t>
        </w:r>
      </w:ins>
    </w:p>
    <w:p w14:paraId="71CF148A" w14:textId="77777777" w:rsidR="001E08E8" w:rsidRPr="006B087A" w:rsidRDefault="001E08E8" w:rsidP="001E08E8">
      <w:pPr>
        <w:pStyle w:val="PL"/>
        <w:rPr>
          <w:ins w:id="728" w:author="Rapp_AfterRAN2#129" w:date="2025-04-16T15:54:00Z"/>
        </w:rPr>
      </w:pPr>
      <w:ins w:id="729" w:author="Rapp_AfterRAN2#129" w:date="2025-04-16T15:54:00Z">
        <w:r>
          <w:t xml:space="preserve">    </w:t>
        </w:r>
        <w:r w:rsidRPr="006B087A">
          <w:t xml:space="preserve">nonCriticalExtension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730" w:author="Rapp_AfterRAN2#129" w:date="2025-04-16T15:54:00Z"/>
        </w:rPr>
      </w:pPr>
      <w:ins w:id="731" w:author="Rapp_AfterRAN2#129" w:date="2025-04-16T15:54:00Z">
        <w:r w:rsidRPr="006B087A">
          <w:t>}</w:t>
        </w:r>
      </w:ins>
    </w:p>
    <w:p w14:paraId="4667FC08" w14:textId="77777777" w:rsidR="001E08E8" w:rsidRDefault="001E08E8" w:rsidP="001E08E8">
      <w:pPr>
        <w:pStyle w:val="PL"/>
        <w:rPr>
          <w:ins w:id="732"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733" w:author="Rapp_AfterRAN2#129" w:date="2025-04-16T15:56:00Z"/>
        </w:rPr>
      </w:pPr>
      <w:ins w:id="734" w:author="Rapp_AfterRAN2#129" w:date="2025-04-16T15:56:00Z">
        <w:del w:id="735"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RRCReconfigurationComplete-IEs </w:t>
            </w:r>
            <w:r w:rsidRPr="00D839FF">
              <w:rPr>
                <w:szCs w:val="22"/>
                <w:lang w:eastAsia="sv-SE"/>
              </w:rPr>
              <w:t>field descriptions</w:t>
            </w:r>
          </w:p>
        </w:tc>
      </w:tr>
      <w:tr w:rsidR="00EF0521" w:rsidRPr="00D839FF" w14:paraId="7E368947" w14:textId="77777777" w:rsidTr="00964CC4">
        <w:trPr>
          <w:ins w:id="736"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737" w:author="Rapp_AfterRAN2#129" w:date="2025-04-16T15:58:00Z"/>
                <w:rFonts w:ascii="Arial" w:hAnsi="Arial"/>
                <w:b/>
                <w:i/>
                <w:sz w:val="18"/>
                <w:szCs w:val="22"/>
                <w:lang w:eastAsia="sv-SE"/>
              </w:rPr>
            </w:pPr>
            <w:commentRangeStart w:id="738"/>
            <w:ins w:id="739" w:author="Rapp_AfterRAN2#129" w:date="2025-04-16T15:58:00Z">
              <w:r w:rsidRPr="000B615E">
                <w:rPr>
                  <w:rFonts w:ascii="Arial" w:hAnsi="Arial"/>
                  <w:b/>
                  <w:i/>
                  <w:sz w:val="18"/>
                  <w:szCs w:val="22"/>
                  <w:lang w:eastAsia="sv-SE"/>
                </w:rPr>
                <w:t>applicabilityReportList</w:t>
              </w:r>
            </w:ins>
          </w:p>
          <w:p w14:paraId="7AED572E" w14:textId="6B10DB90" w:rsidR="00EF0521" w:rsidRPr="00D839FF" w:rsidRDefault="00E75E75" w:rsidP="00E75E75">
            <w:pPr>
              <w:pStyle w:val="TAH"/>
              <w:jc w:val="left"/>
              <w:rPr>
                <w:ins w:id="740" w:author="Rapp_AfterRAN2#129" w:date="2025-04-16T15:57:00Z"/>
                <w:i/>
                <w:szCs w:val="22"/>
                <w:lang w:eastAsia="sv-SE"/>
              </w:rPr>
            </w:pPr>
            <w:ins w:id="741"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738"/>
              <w:r w:rsidRPr="008E36BE">
                <w:rPr>
                  <w:rStyle w:val="af1"/>
                  <w:b w:val="0"/>
                  <w:bCs/>
                </w:rPr>
                <w:commentReference w:id="738"/>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r w:rsidRPr="00D839FF">
              <w:rPr>
                <w:b/>
                <w:bCs/>
                <w:i/>
                <w:iCs/>
              </w:rPr>
              <w:t>measConfigReportAppLayerAvailable</w:t>
            </w:r>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r w:rsidRPr="00D839FF">
              <w:rPr>
                <w:i/>
                <w:iCs/>
                <w:lang w:eastAsia="en-GB"/>
              </w:rPr>
              <w:t>appLayerIdleInactiveConfig</w:t>
            </w:r>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r w:rsidRPr="00D839FF">
              <w:rPr>
                <w:b/>
                <w:bCs/>
                <w:i/>
                <w:iCs/>
              </w:rPr>
              <w:t>needForGapsInfoNR</w:t>
            </w:r>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r w:rsidRPr="00D839FF">
              <w:rPr>
                <w:b/>
                <w:bCs/>
                <w:i/>
                <w:iCs/>
              </w:rPr>
              <w:t>needFor</w:t>
            </w:r>
            <w:r w:rsidR="000668CD" w:rsidRPr="00D839FF">
              <w:rPr>
                <w:b/>
                <w:bCs/>
                <w:i/>
                <w:iCs/>
              </w:rPr>
              <w:t>Gap</w:t>
            </w:r>
            <w:r w:rsidRPr="00D839FF">
              <w:rPr>
                <w:b/>
                <w:bCs/>
                <w:i/>
                <w:iCs/>
              </w:rPr>
              <w:t>NCSG-InfoEUTRA</w:t>
            </w:r>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r w:rsidRPr="00D839FF">
              <w:rPr>
                <w:b/>
                <w:bCs/>
                <w:i/>
                <w:iCs/>
              </w:rPr>
              <w:t>needFor</w:t>
            </w:r>
            <w:r w:rsidR="000668CD" w:rsidRPr="00D839FF">
              <w:rPr>
                <w:b/>
                <w:bCs/>
                <w:i/>
                <w:iCs/>
              </w:rPr>
              <w:t>Gap</w:t>
            </w:r>
            <w:r w:rsidRPr="00D839FF">
              <w:rPr>
                <w:b/>
                <w:bCs/>
                <w:i/>
                <w:iCs/>
              </w:rPr>
              <w:t>NCSG-InfoNR</w:t>
            </w:r>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r w:rsidRPr="00D839FF">
              <w:rPr>
                <w:b/>
                <w:bCs/>
                <w:i/>
                <w:iCs/>
              </w:rPr>
              <w:t>needForInterruptionInfoNR</w:t>
            </w:r>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r w:rsidRPr="00D839FF">
              <w:rPr>
                <w:b/>
                <w:i/>
                <w:szCs w:val="22"/>
                <w:lang w:eastAsia="sv-SE"/>
              </w:rPr>
              <w:t>scg-Response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r w:rsidRPr="00D839FF">
              <w:rPr>
                <w:i/>
                <w:szCs w:val="22"/>
                <w:lang w:eastAsia="sv-SE"/>
              </w:rPr>
              <w:t>RRCReconfigurationComplete</w:t>
            </w:r>
            <w:r w:rsidRPr="00D839FF">
              <w:rPr>
                <w:szCs w:val="22"/>
                <w:lang w:eastAsia="sv-SE"/>
              </w:rPr>
              <w:t xml:space="preserve"> message. In case of NE-DC </w:t>
            </w:r>
            <w:r w:rsidRPr="00D839FF">
              <w:rPr>
                <w:lang w:eastAsia="sv-SE"/>
              </w:rPr>
              <w:t>(</w:t>
            </w:r>
            <w:r w:rsidRPr="00D839FF">
              <w:rPr>
                <w:i/>
                <w:lang w:eastAsia="sv-SE"/>
              </w:rPr>
              <w:t>eutra-SCG-Response</w:t>
            </w:r>
            <w:r w:rsidRPr="00D839FF">
              <w:rPr>
                <w:lang w:eastAsia="sv-SE"/>
              </w:rPr>
              <w:t>)</w:t>
            </w:r>
            <w:r w:rsidRPr="00D839FF">
              <w:rPr>
                <w:szCs w:val="22"/>
                <w:lang w:eastAsia="sv-SE"/>
              </w:rPr>
              <w:t xml:space="preserve">, this field includes the E-UTRA </w:t>
            </w:r>
            <w:r w:rsidRPr="00D839FF">
              <w:rPr>
                <w:i/>
                <w:szCs w:val="22"/>
                <w:lang w:eastAsia="sv-SE"/>
              </w:rPr>
              <w:t>RRCConnectionReconfigurationComplete</w:t>
            </w:r>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r w:rsidRPr="00D839FF">
              <w:rPr>
                <w:b/>
                <w:i/>
                <w:szCs w:val="22"/>
                <w:lang w:eastAsia="sv-SE"/>
              </w:rPr>
              <w:t>selectedCondRRCReconfig</w:t>
            </w:r>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r w:rsidRPr="00D839FF">
              <w:rPr>
                <w:b/>
                <w:i/>
                <w:szCs w:val="22"/>
                <w:lang w:eastAsia="sv-SE"/>
              </w:rPr>
              <w:t>selectedPSCellForCHO-WithSCG</w:t>
            </w:r>
          </w:p>
          <w:p w14:paraId="32386C0D" w14:textId="04116CC7" w:rsidR="00F44749" w:rsidRPr="00D839FF" w:rsidRDefault="00F44749" w:rsidP="00F44749">
            <w:pPr>
              <w:pStyle w:val="TAL"/>
              <w:rPr>
                <w:b/>
                <w:i/>
                <w:szCs w:val="22"/>
                <w:lang w:eastAsia="sv-SE"/>
              </w:rPr>
            </w:pPr>
            <w:r w:rsidRPr="00D839FF">
              <w:rPr>
                <w:bCs/>
                <w:iCs/>
                <w:szCs w:val="22"/>
                <w:lang w:eastAsia="sv-SE"/>
              </w:rPr>
              <w:t>This field indicates the information of the selected target PSCell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r w:rsidRPr="00D839FF">
              <w:rPr>
                <w:b/>
                <w:i/>
                <w:szCs w:val="22"/>
                <w:lang w:eastAsia="sv-SE"/>
              </w:rPr>
              <w:t>selectedSK-Counter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r w:rsidRPr="00D839FF">
              <w:rPr>
                <w:i/>
                <w:szCs w:val="22"/>
                <w:lang w:eastAsia="sv-SE"/>
              </w:rPr>
              <w:t>sk-counter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r w:rsidRPr="00D839FF">
              <w:rPr>
                <w:b/>
                <w:i/>
                <w:szCs w:val="22"/>
                <w:lang w:eastAsia="sv-SE"/>
              </w:rPr>
              <w:t>uplinkTxDirectCurrentList</w:t>
            </w:r>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r w:rsidRPr="00D839FF">
              <w:rPr>
                <w:i/>
                <w:lang w:eastAsia="sv-SE"/>
              </w:rPr>
              <w:t>reportUplinkTxDirectCurrent</w:t>
            </w:r>
            <w:r w:rsidRPr="00D839FF">
              <w:rPr>
                <w:lang w:eastAsia="sv-SE"/>
              </w:rPr>
              <w:t xml:space="preserve"> in </w:t>
            </w:r>
            <w:r w:rsidRPr="00D839FF">
              <w:rPr>
                <w:i/>
                <w:lang w:eastAsia="sv-SE"/>
              </w:rPr>
              <w:t>CellGroupConfig</w:t>
            </w:r>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r w:rsidRPr="00D839FF">
              <w:rPr>
                <w:b/>
                <w:bCs/>
                <w:i/>
                <w:iCs/>
                <w:lang w:eastAsia="sv-SE"/>
              </w:rPr>
              <w:t>uplinkTxDirectCurrentMoreCarrierList</w:t>
            </w:r>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r w:rsidRPr="00D839FF">
              <w:rPr>
                <w:b/>
                <w:i/>
                <w:szCs w:val="22"/>
                <w:lang w:eastAsia="sv-SE"/>
              </w:rPr>
              <w:t>uplinkTxDirectCurrentTwoCarrierList</w:t>
            </w:r>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r w:rsidRPr="00D839FF">
              <w:rPr>
                <w:bCs/>
                <w:i/>
                <w:szCs w:val="22"/>
                <w:lang w:eastAsia="sv-SE"/>
              </w:rPr>
              <w:t>CellGroupConfig</w:t>
            </w:r>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42" w:name="_Toc60777128"/>
      <w:bookmarkStart w:id="743" w:name="_Toc193446043"/>
      <w:bookmarkStart w:id="744" w:name="_Toc193451848"/>
      <w:bookmarkStart w:id="745" w:name="_Toc193463118"/>
      <w:r w:rsidRPr="00E57B00">
        <w:rPr>
          <w:color w:val="FF0000"/>
        </w:rPr>
        <w:t>&lt;Text Omitted&gt;</w:t>
      </w:r>
    </w:p>
    <w:p w14:paraId="7F40EF89" w14:textId="075FCF9D" w:rsidR="00394471" w:rsidRPr="00D839FF" w:rsidRDefault="00394471" w:rsidP="00394471">
      <w:pPr>
        <w:pStyle w:val="40"/>
      </w:pPr>
      <w:r w:rsidRPr="00D839FF">
        <w:t>–</w:t>
      </w:r>
      <w:r w:rsidRPr="00D839FF">
        <w:tab/>
      </w:r>
      <w:r w:rsidRPr="00D839FF">
        <w:rPr>
          <w:i/>
          <w:noProof/>
        </w:rPr>
        <w:t>UEAssistanceInformation</w:t>
      </w:r>
      <w:bookmarkEnd w:id="742"/>
      <w:bookmarkEnd w:id="743"/>
      <w:bookmarkEnd w:id="744"/>
      <w:bookmarkEnd w:id="745"/>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nonCriticalExtension                  </w:t>
      </w:r>
      <w:ins w:id="746" w:author="Rapp_AfterRAN2#129" w:date="2025-04-16T16:00:00Z">
        <w:r w:rsidR="00847587" w:rsidRPr="006B087A">
          <w:t>UEAssistanceInformation-v1</w:t>
        </w:r>
        <w:r w:rsidR="00847587">
          <w:t>9xy</w:t>
        </w:r>
        <w:r w:rsidR="00847587" w:rsidRPr="006B087A">
          <w:t>-IEs</w:t>
        </w:r>
      </w:ins>
      <w:del w:id="747"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48" w:author="Rapp_AfterRAN2#129" w:date="2025-04-16T16:00:00Z"/>
        </w:rPr>
      </w:pPr>
      <w:ins w:id="749"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750" w:author="Rapp_AfterRAN2#129" w:date="2025-04-16T16:00:00Z"/>
        </w:rPr>
      </w:pPr>
      <w:ins w:id="751" w:author="Rapp_AfterRAN2#129" w:date="2025-04-16T16:00:00Z">
        <w:r w:rsidRPr="006B087A">
          <w:t xml:space="preserve">    </w:t>
        </w:r>
        <w:commentRangeStart w:id="752"/>
        <w:r w:rsidRPr="009539B4">
          <w:t>applicability</w:t>
        </w:r>
        <w:r>
          <w:t>Report</w:t>
        </w:r>
        <w:r w:rsidRPr="009539B4">
          <w:t xml:space="preserve">List-r19   </w:t>
        </w:r>
        <w:r>
          <w:t xml:space="preserve">    </w:t>
        </w:r>
        <w:r w:rsidRPr="009539B4">
          <w:t xml:space="preserve">    ApplicabilityReportList-r19                     </w:t>
        </w:r>
        <w:r w:rsidRPr="009539B4">
          <w:rPr>
            <w:color w:val="993366"/>
          </w:rPr>
          <w:t>OPTIONAL</w:t>
        </w:r>
        <w:r w:rsidRPr="006B087A">
          <w:t>,</w:t>
        </w:r>
        <w:commentRangeEnd w:id="752"/>
        <w:r>
          <w:rPr>
            <w:rStyle w:val="af1"/>
          </w:rPr>
          <w:commentReference w:id="752"/>
        </w:r>
      </w:ins>
    </w:p>
    <w:p w14:paraId="7318522B" w14:textId="77777777" w:rsidR="003B7A7F" w:rsidRPr="007164AC" w:rsidRDefault="003B7A7F" w:rsidP="003B7A7F">
      <w:pPr>
        <w:pStyle w:val="PL"/>
        <w:rPr>
          <w:ins w:id="753" w:author="Rapp_AfterRAN2#129" w:date="2025-04-16T16:00:00Z"/>
          <w:lang w:val="pt-BR"/>
        </w:rPr>
      </w:pPr>
      <w:ins w:id="754" w:author="Rapp_AfterRAN2#129" w:date="2025-04-16T16:00:00Z">
        <w:r w:rsidRPr="006B087A">
          <w:t xml:space="preserve">    </w:t>
        </w:r>
        <w:commentRangeStart w:id="755"/>
        <w:r w:rsidRPr="009539B4">
          <w:rPr>
            <w:lang w:val="pt-BR"/>
          </w:rPr>
          <w:t xml:space="preserve">dataCollectionPreference-r19          DataCollectionPreference-r19                    </w:t>
        </w:r>
        <w:r w:rsidRPr="009539B4">
          <w:rPr>
            <w:color w:val="993366"/>
            <w:lang w:val="pt-BR"/>
          </w:rPr>
          <w:t>OPTIONAL</w:t>
        </w:r>
        <w:commentRangeEnd w:id="755"/>
        <w:r>
          <w:rPr>
            <w:rStyle w:val="af1"/>
          </w:rPr>
          <w:commentReference w:id="755"/>
        </w:r>
        <w:r w:rsidRPr="007164AC">
          <w:rPr>
            <w:lang w:val="pt-BR"/>
          </w:rPr>
          <w:t>,</w:t>
        </w:r>
      </w:ins>
    </w:p>
    <w:p w14:paraId="07153DC6" w14:textId="77777777" w:rsidR="003B7A7F" w:rsidRPr="006B087A" w:rsidRDefault="003B7A7F" w:rsidP="003B7A7F">
      <w:pPr>
        <w:pStyle w:val="PL"/>
        <w:rPr>
          <w:ins w:id="756" w:author="Rapp_AfterRAN2#129" w:date="2025-04-16T16:00:00Z"/>
        </w:rPr>
      </w:pPr>
      <w:ins w:id="757" w:author="Rapp_AfterRAN2#129" w:date="2025-04-16T16:00:00Z">
        <w:r w:rsidRPr="007164AC">
          <w:rPr>
            <w:lang w:val="pt-BR"/>
          </w:rPr>
          <w:lastRenderedPageBreak/>
          <w:t xml:space="preserve">    </w:t>
        </w:r>
        <w:commentRangeStart w:id="758"/>
        <w:r>
          <w:t>loggedDataCollectionAssistance</w:t>
        </w:r>
        <w:r w:rsidRPr="006B087A">
          <w:t>-r1</w:t>
        </w:r>
        <w:r>
          <w:t>9</w:t>
        </w:r>
        <w:r w:rsidRPr="006B087A">
          <w:t xml:space="preserve">    </w:t>
        </w:r>
        <w:r>
          <w:t>LoggedDataCollectionAssistance-r19</w:t>
        </w:r>
        <w:r w:rsidRPr="006B087A">
          <w:t xml:space="preserve">              </w:t>
        </w:r>
        <w:r w:rsidRPr="006B087A">
          <w:rPr>
            <w:color w:val="993366"/>
          </w:rPr>
          <w:t>OPTIONAL</w:t>
        </w:r>
        <w:commentRangeEnd w:id="758"/>
        <w:r>
          <w:rPr>
            <w:rStyle w:val="af1"/>
          </w:rPr>
          <w:commentReference w:id="758"/>
        </w:r>
        <w:r w:rsidRPr="006B087A">
          <w:t>,</w:t>
        </w:r>
      </w:ins>
    </w:p>
    <w:p w14:paraId="54EF9C09" w14:textId="77777777" w:rsidR="003B7A7F" w:rsidRPr="006B087A" w:rsidRDefault="003B7A7F" w:rsidP="003B7A7F">
      <w:pPr>
        <w:pStyle w:val="PL"/>
        <w:rPr>
          <w:ins w:id="759" w:author="Rapp_AfterRAN2#129" w:date="2025-04-16T16:00:00Z"/>
        </w:rPr>
      </w:pPr>
      <w:ins w:id="760" w:author="Rapp_AfterRAN2#129" w:date="2025-04-16T16:00:00Z">
        <w:r w:rsidRPr="006B087A">
          <w:t xml:space="preserve">    nonCriticalExtension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761" w:author="Rapp_AfterRAN2#129" w:date="2025-04-16T16:00:00Z"/>
        </w:rPr>
      </w:pPr>
      <w:ins w:id="762" w:author="Rapp_AfterRAN2#129" w:date="2025-04-16T16:00:00Z">
        <w:r w:rsidRPr="006B087A">
          <w:t>}</w:t>
        </w:r>
      </w:ins>
    </w:p>
    <w:p w14:paraId="4886786E" w14:textId="77777777" w:rsidR="003B7A7F" w:rsidRDefault="003B7A7F" w:rsidP="003B7A7F">
      <w:pPr>
        <w:pStyle w:val="PL"/>
        <w:rPr>
          <w:ins w:id="763"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64" w:author="Rapp_AfterRAN2#129" w:date="2025-04-16T16:02:00Z"/>
        </w:rPr>
      </w:pPr>
      <w:commentRangeStart w:id="765"/>
      <w:ins w:id="766"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767" w:author="Rapp_AfterRAN2#129bis" w:date="2025-04-17T10:59:00Z"/>
        </w:rPr>
      </w:pPr>
      <w:ins w:id="768" w:author="Rapp_AfterRAN2#129" w:date="2025-04-16T16:02:00Z">
        <w:r w:rsidRPr="00B5359C">
          <w:t xml:space="preserve">    </w:t>
        </w:r>
        <w:commentRangeStart w:id="769"/>
        <w:del w:id="770" w:author="Rapp_AfterRAN2#129bis" w:date="2025-04-17T10:34:00Z">
          <w:r w:rsidRPr="002A44F1" w:rsidDel="00D0114B">
            <w:rPr>
              <w:rPrChange w:id="771" w:author="Rapp_AfterRAN2#129bis" w:date="2025-04-17T10:35:00Z">
                <w:rPr>
                  <w:color w:val="FF0000"/>
                </w:rPr>
              </w:rPrChange>
            </w:rPr>
            <w:delText>FFS</w:delText>
          </w:r>
        </w:del>
      </w:ins>
      <w:ins w:id="772" w:author="Rapp_AfterRAN2#129bis" w:date="2025-04-17T10:34:00Z">
        <w:r w:rsidR="00D0114B" w:rsidRPr="002A44F1">
          <w:rPr>
            <w:rPrChange w:id="773" w:author="Rapp_AfterRAN2#129bis" w:date="2025-04-17T10:35:00Z">
              <w:rPr>
                <w:color w:val="FF0000"/>
              </w:rPr>
            </w:rPrChange>
          </w:rPr>
          <w:t>dataCollection</w:t>
        </w:r>
        <w:r w:rsidR="00941D63" w:rsidRPr="002A44F1">
          <w:rPr>
            <w:rPrChange w:id="774" w:author="Rapp_AfterRAN2#129bis" w:date="2025-04-17T10:35:00Z">
              <w:rPr>
                <w:color w:val="FF0000"/>
              </w:rPr>
            </w:rPrChange>
          </w:rPr>
          <w:t>Start</w:t>
        </w:r>
      </w:ins>
      <w:ins w:id="775" w:author="Rapp_AfterRAN2#129bis" w:date="2025-04-17T10:42:00Z">
        <w:r w:rsidR="00774F41">
          <w:t>-r19</w:t>
        </w:r>
      </w:ins>
      <w:ins w:id="776" w:author="Rapp_AfterRAN2#129bis" w:date="2025-04-17T10:34:00Z">
        <w:r w:rsidR="00941D63" w:rsidRPr="00E60D97">
          <w:t xml:space="preserve">              </w:t>
        </w:r>
      </w:ins>
      <w:ins w:id="777" w:author="Rapp_AfterRAN2#129bis" w:date="2025-04-17T11:00:00Z">
        <w:r w:rsidR="009C45E2">
          <w:t xml:space="preserve">            </w:t>
        </w:r>
      </w:ins>
      <w:ins w:id="778" w:author="Rapp_AfterRAN2#129bis" w:date="2025-04-17T11:23:00Z">
        <w:r w:rsidR="009603A8" w:rsidRPr="00D839FF">
          <w:rPr>
            <w:color w:val="993366"/>
          </w:rPr>
          <w:t>BOOLEAN</w:t>
        </w:r>
        <w:r w:rsidR="009603A8" w:rsidRPr="009603A8">
          <w:t xml:space="preserve">                 </w:t>
        </w:r>
      </w:ins>
      <w:ins w:id="779"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80" w:author="Rapp_AfterRAN2#129bis" w:date="2025-04-17T10:44:00Z"/>
        </w:rPr>
      </w:pPr>
      <w:ins w:id="781" w:author="Rapp_AfterRAN2#129bis" w:date="2025-04-17T10:41:00Z">
        <w:r>
          <w:t xml:space="preserve">    </w:t>
        </w:r>
      </w:ins>
      <w:ins w:id="782" w:author="Rapp_AfterRAN2#129bis" w:date="2025-04-17T10:57:00Z">
        <w:r w:rsidR="00C72827">
          <w:t>d</w:t>
        </w:r>
      </w:ins>
      <w:ins w:id="783" w:author="Rapp_AfterRAN2#129bis" w:date="2025-04-17T10:43:00Z">
        <w:r w:rsidR="009A09EE">
          <w:t>ataCollection</w:t>
        </w:r>
      </w:ins>
      <w:ins w:id="784" w:author="Rapp_AfterRAN2#129bis" w:date="2025-04-17T10:57:00Z">
        <w:r w:rsidR="00C72827">
          <w:t>P</w:t>
        </w:r>
      </w:ins>
      <w:ins w:id="785" w:author="Rapp_AfterRAN2#129bis" w:date="2025-04-17T10:58:00Z">
        <w:r w:rsidR="00C72827">
          <w:t>referredConfiguration</w:t>
        </w:r>
      </w:ins>
      <w:ins w:id="786" w:author="Rapp_AfterRAN2#129bis" w:date="2025-04-17T10:43:00Z">
        <w:r w:rsidR="009A09EE">
          <w:t xml:space="preserve">-r19         </w:t>
        </w:r>
      </w:ins>
      <w:ins w:id="787" w:author="Rapp_AfterRAN2#129bis" w:date="2025-04-17T10:44:00Z">
        <w:r w:rsidR="00F833D0" w:rsidRPr="00E60D97">
          <w:rPr>
            <w:color w:val="FF0000"/>
          </w:rPr>
          <w:t>FFS</w:t>
        </w:r>
        <w:r w:rsidR="00F833D0">
          <w:t xml:space="preserve">          </w:t>
        </w:r>
      </w:ins>
      <w:ins w:id="788" w:author="Rapp_AfterRAN2#129bis" w:date="2025-04-17T11:00:00Z">
        <w:r w:rsidR="009C45E2">
          <w:t xml:space="preserve">            </w:t>
        </w:r>
      </w:ins>
      <w:ins w:id="789" w:author="Rapp_AfterRAN2#129bis" w:date="2025-04-17T10:44:00Z">
        <w:r w:rsidR="00F833D0">
          <w:t xml:space="preserve">                  </w:t>
        </w:r>
      </w:ins>
      <w:ins w:id="790" w:author="Rapp_AfterRAN2#129bis" w:date="2025-04-17T10:45:00Z">
        <w:r w:rsidR="00F833D0" w:rsidRPr="006B087A">
          <w:rPr>
            <w:color w:val="993366"/>
          </w:rPr>
          <w:t>OPTIONAL</w:t>
        </w:r>
      </w:ins>
      <w:commentRangeEnd w:id="769"/>
      <w:ins w:id="791" w:author="Rapp_AfterRAN2#129bis" w:date="2025-04-17T11:02:00Z">
        <w:r w:rsidR="00327AA7">
          <w:rPr>
            <w:rStyle w:val="af1"/>
            <w:rFonts w:ascii="Times New Roman" w:hAnsi="Times New Roman"/>
            <w:lang w:eastAsia="zh-CN"/>
          </w:rPr>
          <w:commentReference w:id="769"/>
        </w:r>
      </w:ins>
      <w:ins w:id="792" w:author="Rapp_AfterRAN2#129bis" w:date="2025-04-17T11:00:00Z">
        <w:r w:rsidR="000A34C2">
          <w:t>,</w:t>
        </w:r>
      </w:ins>
    </w:p>
    <w:p w14:paraId="61C9E242" w14:textId="12376A56" w:rsidR="00B53F1E" w:rsidRPr="00B5359C" w:rsidRDefault="00F833D0" w:rsidP="0058553A">
      <w:pPr>
        <w:pStyle w:val="PL"/>
        <w:rPr>
          <w:ins w:id="793" w:author="Rapp_AfterRAN2#129" w:date="2025-04-16T16:02:00Z"/>
        </w:rPr>
      </w:pPr>
      <w:ins w:id="794" w:author="Rapp_AfterRAN2#129bis" w:date="2025-04-17T10:44:00Z">
        <w:r>
          <w:t xml:space="preserve">    </w:t>
        </w:r>
        <w:r w:rsidR="00B53F1E">
          <w:t>...</w:t>
        </w:r>
      </w:ins>
    </w:p>
    <w:p w14:paraId="5A53A0AB" w14:textId="77777777" w:rsidR="0058553A" w:rsidRDefault="0058553A" w:rsidP="0058553A">
      <w:pPr>
        <w:pStyle w:val="PL"/>
        <w:rPr>
          <w:ins w:id="795" w:author="Rapp_AfterRAN2#129" w:date="2025-04-16T16:02:00Z"/>
        </w:rPr>
      </w:pPr>
      <w:ins w:id="796" w:author="Rapp_AfterRAN2#129" w:date="2025-04-16T16:02:00Z">
        <w:r w:rsidRPr="00B5359C">
          <w:t>}</w:t>
        </w:r>
        <w:commentRangeEnd w:id="765"/>
        <w:r>
          <w:rPr>
            <w:rStyle w:val="af1"/>
          </w:rPr>
          <w:commentReference w:id="765"/>
        </w:r>
      </w:ins>
    </w:p>
    <w:p w14:paraId="5547B708" w14:textId="77777777" w:rsidR="0058553A" w:rsidRDefault="0058553A" w:rsidP="0058553A">
      <w:pPr>
        <w:pStyle w:val="PL"/>
        <w:rPr>
          <w:ins w:id="797" w:author="Rapp_AfterRAN2#129" w:date="2025-04-16T16:02:00Z"/>
        </w:rPr>
      </w:pPr>
    </w:p>
    <w:p w14:paraId="3B4591DC" w14:textId="77777777" w:rsidR="0058553A" w:rsidRPr="008218E7" w:rsidRDefault="0058553A" w:rsidP="0058553A">
      <w:pPr>
        <w:pStyle w:val="PL"/>
        <w:rPr>
          <w:ins w:id="798" w:author="Rapp_AfterRAN2#129" w:date="2025-04-16T16:02:00Z"/>
        </w:rPr>
      </w:pPr>
      <w:commentRangeStart w:id="799"/>
      <w:ins w:id="800"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801" w:author="Rapp_AfterRAN2#129bis" w:date="2025-04-23T16:51:00Z"/>
        </w:rPr>
      </w:pPr>
      <w:ins w:id="802" w:author="Rapp_AfterRAN2#129" w:date="2025-04-16T16:02:00Z">
        <w:r w:rsidRPr="008218E7">
          <w:t xml:space="preserve">    </w:t>
        </w:r>
        <w:commentRangeStart w:id="803"/>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804" w:author="Rapp_AfterRAN2#129" w:date="2025-04-16T16:02:00Z"/>
          <w:del w:id="805" w:author="Rapp_AfterRAN2#129bis" w:date="2025-04-23T16:52:00Z"/>
        </w:rPr>
      </w:pPr>
      <w:ins w:id="806" w:author="Rapp_AfterRAN2#129bis" w:date="2025-04-23T16:51:00Z">
        <w:r>
          <w:t xml:space="preserve">    </w:t>
        </w:r>
      </w:ins>
      <w:ins w:id="807" w:author="Rapp_AfterRAN2#129bis" w:date="2025-04-24T12:15:00Z">
        <w:r w:rsidR="009758E9">
          <w:t>buffer</w:t>
        </w:r>
      </w:ins>
      <w:ins w:id="808"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809"/>
        <w:r w:rsidR="00514131">
          <w:t>full</w:t>
        </w:r>
      </w:ins>
      <w:commentRangeEnd w:id="809"/>
      <w:r w:rsidR="00C52752">
        <w:rPr>
          <w:rStyle w:val="af1"/>
          <w:rFonts w:ascii="Times New Roman" w:hAnsi="Times New Roman"/>
          <w:lang w:eastAsia="zh-CN"/>
        </w:rPr>
        <w:commentReference w:id="809"/>
      </w:r>
      <w:ins w:id="810" w:author="Rapp_AfterRAN2#129bis" w:date="2025-04-23T16:51:00Z">
        <w:r w:rsidR="00514131">
          <w:t xml:space="preserve">, </w:t>
        </w:r>
      </w:ins>
      <w:ins w:id="811" w:author="Rapp_AfterRAN2#129bis" w:date="2025-04-24T12:15:00Z">
        <w:r w:rsidR="009758E9">
          <w:t>aboveT</w:t>
        </w:r>
      </w:ins>
      <w:ins w:id="812" w:author="Rapp_AfterRAN2#129bis" w:date="2025-04-23T16:52:00Z">
        <w:r w:rsidR="00224679">
          <w:t>hreshold</w:t>
        </w:r>
      </w:ins>
      <w:ins w:id="813" w:author="Rapp_AfterRAN2#129bis" w:date="2025-04-23T16:51:00Z">
        <w:r w:rsidR="00FB6526" w:rsidRPr="008218E7">
          <w:t xml:space="preserve">}        </w:t>
        </w:r>
      </w:ins>
      <w:ins w:id="814" w:author="Rapp_AfterRAN2#129bis" w:date="2025-04-24T12:15:00Z">
        <w:r w:rsidR="009758E9">
          <w:t xml:space="preserve">  </w:t>
        </w:r>
      </w:ins>
      <w:ins w:id="815"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816" w:author="Rapp_AfterRAN2#129" w:date="2025-04-16T16:02:00Z"/>
          <w:del w:id="817" w:author="Rapp_AfterRAN2#129bis" w:date="2025-04-23T16:52:00Z"/>
        </w:rPr>
      </w:pPr>
      <w:ins w:id="818" w:author="Rapp_AfterRAN2#129" w:date="2025-04-16T16:02:00Z">
        <w:del w:id="819"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820" w:author="Rapp_AfterRAN2#129" w:date="2025-04-16T16:02:00Z"/>
        </w:rPr>
      </w:pPr>
      <w:ins w:id="821" w:author="Rapp_AfterRAN2#129" w:date="2025-04-16T16:02:00Z">
        <w:del w:id="822"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803"/>
      <w:del w:id="823" w:author="Rapp_AfterRAN2#129bis" w:date="2025-04-23T16:52:00Z">
        <w:r w:rsidR="00BF7448" w:rsidDel="00CC3BA5">
          <w:rPr>
            <w:rStyle w:val="af1"/>
            <w:rFonts w:ascii="Times New Roman" w:hAnsi="Times New Roman"/>
            <w:lang w:eastAsia="zh-CN"/>
          </w:rPr>
          <w:commentReference w:id="803"/>
        </w:r>
      </w:del>
    </w:p>
    <w:p w14:paraId="3BE78D72" w14:textId="77777777" w:rsidR="0058553A" w:rsidRPr="008218E7" w:rsidRDefault="0058553A" w:rsidP="0058553A">
      <w:pPr>
        <w:pStyle w:val="PL"/>
        <w:rPr>
          <w:ins w:id="824" w:author="Rapp_AfterRAN2#129" w:date="2025-04-16T16:02:00Z"/>
        </w:rPr>
      </w:pPr>
      <w:ins w:id="825" w:author="Rapp_AfterRAN2#129" w:date="2025-04-16T16:02:00Z">
        <w:r w:rsidRPr="008218E7">
          <w:lastRenderedPageBreak/>
          <w:t xml:space="preserve">    ...</w:t>
        </w:r>
      </w:ins>
    </w:p>
    <w:p w14:paraId="3D2A2D33" w14:textId="77777777" w:rsidR="0058553A" w:rsidRDefault="0058553A" w:rsidP="0058553A">
      <w:pPr>
        <w:pStyle w:val="PL"/>
        <w:rPr>
          <w:ins w:id="826" w:author="Rapp_AfterRAN2#129" w:date="2025-04-16T16:02:00Z"/>
        </w:rPr>
      </w:pPr>
      <w:ins w:id="827" w:author="Rapp_AfterRAN2#129" w:date="2025-04-16T16:02:00Z">
        <w:r w:rsidRPr="008218E7">
          <w:t>}</w:t>
        </w:r>
        <w:commentRangeEnd w:id="799"/>
        <w:r>
          <w:rPr>
            <w:rStyle w:val="af1"/>
          </w:rPr>
          <w:commentReference w:id="799"/>
        </w:r>
      </w:ins>
    </w:p>
    <w:p w14:paraId="3B117AF6" w14:textId="77777777" w:rsidR="00FB4311" w:rsidRDefault="00FB4311" w:rsidP="00D839FF">
      <w:pPr>
        <w:pStyle w:val="PL"/>
        <w:rPr>
          <w:ins w:id="828"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rsidDel="003F31B5" w14:paraId="55FD40E2" w14:textId="691F264D" w:rsidTr="00964CC4">
        <w:trPr>
          <w:cantSplit/>
          <w:ins w:id="829" w:author="Rapp_AfterRAN2#129" w:date="2025-04-16T16:03:00Z"/>
          <w:del w:id="830"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831" w:author="Rapp_AfterRAN2#129" w:date="2025-04-16T16:03:00Z"/>
                <w:del w:id="832" w:author="Rapp_AfterRAN2#129bis" w:date="2025-04-23T16:57:00Z"/>
                <w:rFonts w:ascii="Arial" w:hAnsi="Arial"/>
                <w:b/>
                <w:bCs/>
                <w:i/>
                <w:iCs/>
                <w:sz w:val="18"/>
              </w:rPr>
            </w:pPr>
            <w:commentRangeStart w:id="833"/>
            <w:ins w:id="834" w:author="Rapp_AfterRAN2#129" w:date="2025-04-16T16:03:00Z">
              <w:del w:id="835"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836" w:author="Rapp_AfterRAN2#129" w:date="2025-04-16T16:03:00Z"/>
                <w:del w:id="837" w:author="Rapp_AfterRAN2#129bis" w:date="2025-04-23T16:57:00Z"/>
                <w:b/>
                <w:bCs/>
                <w:i/>
                <w:iCs/>
              </w:rPr>
            </w:pPr>
            <w:ins w:id="838" w:author="Rapp_AfterRAN2#129" w:date="2025-04-16T16:03:00Z">
              <w:del w:id="839" w:author="Rapp_AfterRAN2#129bis" w:date="2025-04-23T16:57:00Z">
                <w:r w:rsidDel="003F31B5">
                  <w:delText>Indicates that the UE has logged L1 radio measurements to be reported to the network</w:delText>
                </w:r>
                <w:commentRangeEnd w:id="833"/>
                <w:r w:rsidDel="003F31B5">
                  <w:rPr>
                    <w:rStyle w:val="af1"/>
                  </w:rPr>
                  <w:commentReference w:id="833"/>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DB62AA" w:rsidRPr="00D839FF" w:rsidDel="00924992" w14:paraId="0EA6D251" w14:textId="2AC3CA17" w:rsidTr="00964CC4">
        <w:trPr>
          <w:cantSplit/>
          <w:ins w:id="840" w:author="Rapp_AfterRAN2#129" w:date="2025-04-16T16:04:00Z"/>
          <w:del w:id="841"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842" w:author="Rapp_AfterRAN2#129" w:date="2025-04-16T16:04:00Z"/>
                <w:del w:id="843" w:author="Rapp_AfterRAN2#129bis" w:date="2025-04-17T11:05:00Z"/>
                <w:rFonts w:ascii="Arial" w:hAnsi="Arial"/>
                <w:b/>
                <w:i/>
                <w:sz w:val="18"/>
              </w:rPr>
            </w:pPr>
            <w:commentRangeStart w:id="844"/>
            <w:ins w:id="845" w:author="Rapp_AfterRAN2#129" w:date="2025-04-16T16:04:00Z">
              <w:del w:id="846"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47" w:author="Rapp_AfterRAN2#129" w:date="2025-04-16T16:04:00Z"/>
                <w:del w:id="848" w:author="Rapp_AfterRAN2#129bis" w:date="2025-04-17T11:05:00Z"/>
                <w:rFonts w:ascii="Arial" w:hAnsi="Arial"/>
                <w:sz w:val="18"/>
              </w:rPr>
            </w:pPr>
            <w:ins w:id="849" w:author="Rapp_AfterRAN2#129" w:date="2025-04-16T16:04:00Z">
              <w:del w:id="850"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44"/>
                <w:r w:rsidDel="00924992">
                  <w:rPr>
                    <w:rStyle w:val="af1"/>
                  </w:rPr>
                  <w:commentReference w:id="844"/>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51" w:author="Rapp_AfterRAN2#129" w:date="2025-04-16T16:04:00Z"/>
                <w:del w:id="852" w:author="Rapp_AfterRAN2#129bis" w:date="2025-04-17T11:05:00Z"/>
                <w:rFonts w:ascii="Arial" w:hAnsi="Arial"/>
                <w:sz w:val="18"/>
              </w:rPr>
            </w:pPr>
          </w:p>
          <w:p w14:paraId="1CBCB635" w14:textId="7ED41F5A" w:rsidR="00DB62AA" w:rsidRPr="00D839FF" w:rsidDel="00924992" w:rsidRDefault="00651C2F" w:rsidP="00651C2F">
            <w:pPr>
              <w:pStyle w:val="EditorsNote"/>
              <w:rPr>
                <w:ins w:id="853" w:author="Rapp_AfterRAN2#129" w:date="2025-04-16T16:04:00Z"/>
                <w:del w:id="854" w:author="Rapp_AfterRAN2#129bis" w:date="2025-04-17T11:05:00Z"/>
                <w:b/>
                <w:bCs/>
                <w:i/>
                <w:iCs/>
              </w:rPr>
            </w:pPr>
            <w:ins w:id="855" w:author="Rapp_AfterRAN2#129" w:date="2025-04-16T16:04:00Z">
              <w:del w:id="856"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57"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58" w:author="Rapp_AfterRAN2#129bis" w:date="2025-04-17T10:51:00Z"/>
                <w:rFonts w:ascii="Arial" w:hAnsi="Arial"/>
                <w:b/>
                <w:i/>
                <w:sz w:val="18"/>
              </w:rPr>
            </w:pPr>
            <w:commentRangeStart w:id="859"/>
            <w:ins w:id="860" w:author="Rapp_AfterRAN2#129bis" w:date="2025-04-17T10:50:00Z">
              <w:r>
                <w:rPr>
                  <w:rFonts w:ascii="Arial" w:hAnsi="Arial"/>
                  <w:b/>
                  <w:i/>
                  <w:sz w:val="18"/>
                </w:rPr>
                <w:t>dataCo</w:t>
              </w:r>
            </w:ins>
            <w:ins w:id="861" w:author="Rapp_AfterRAN2#129bis" w:date="2025-04-17T10:51:00Z">
              <w:r>
                <w:rPr>
                  <w:rFonts w:ascii="Arial" w:hAnsi="Arial"/>
                  <w:b/>
                  <w:i/>
                  <w:sz w:val="18"/>
                </w:rPr>
                <w:t>llectionStart</w:t>
              </w:r>
            </w:ins>
          </w:p>
          <w:p w14:paraId="37CA6111" w14:textId="087E7058" w:rsidR="006428B4" w:rsidRPr="007F77B7" w:rsidRDefault="00AC4AF0" w:rsidP="00563CE7">
            <w:pPr>
              <w:keepNext/>
              <w:keepLines/>
              <w:spacing w:after="0"/>
              <w:rPr>
                <w:ins w:id="862" w:author="Rapp_AfterRAN2#129bis" w:date="2025-04-17T10:50:00Z"/>
                <w:rFonts w:ascii="Arial" w:hAnsi="Arial"/>
                <w:bCs/>
                <w:iCs/>
                <w:sz w:val="18"/>
              </w:rPr>
            </w:pPr>
            <w:ins w:id="863" w:author="Rapp_AfterRAN2#129bis" w:date="2025-04-24T12:19:00Z">
              <w:r>
                <w:rPr>
                  <w:rFonts w:ascii="Arial" w:hAnsi="Arial"/>
                  <w:bCs/>
                  <w:iCs/>
                  <w:sz w:val="18"/>
                </w:rPr>
                <w:t xml:space="preserve">If it </w:t>
              </w:r>
              <w:r w:rsidR="0039060D">
                <w:rPr>
                  <w:rFonts w:ascii="Arial" w:hAnsi="Arial"/>
                  <w:bCs/>
                  <w:iCs/>
                  <w:sz w:val="18"/>
                </w:rPr>
                <w:t xml:space="preserve">is set to </w:t>
              </w:r>
            </w:ins>
            <w:ins w:id="864" w:author="Rapp_AfterRAN2#129bis" w:date="2025-04-24T12:20:00Z">
              <w:r w:rsidR="00296354" w:rsidRPr="00792F0F">
                <w:rPr>
                  <w:rFonts w:eastAsia="MS Mincho"/>
                </w:rPr>
                <w:t>'</w:t>
              </w:r>
            </w:ins>
            <w:ins w:id="865" w:author="Rapp_AfterRAN2#129bis" w:date="2025-04-24T12:19:00Z">
              <w:r w:rsidR="00296354">
                <w:rPr>
                  <w:rFonts w:ascii="Arial" w:hAnsi="Arial"/>
                  <w:bCs/>
                  <w:iCs/>
                  <w:sz w:val="18"/>
                </w:rPr>
                <w:t>true</w:t>
              </w:r>
            </w:ins>
            <w:ins w:id="866" w:author="Rapp_AfterRAN2#129bis" w:date="2025-04-24T12:20:00Z">
              <w:r w:rsidR="00296354" w:rsidRPr="00792F0F">
                <w:rPr>
                  <w:rFonts w:eastAsia="MS Mincho"/>
                </w:rPr>
                <w:t>'</w:t>
              </w:r>
            </w:ins>
            <w:ins w:id="867" w:author="Rapp_AfterRAN2#129bis" w:date="2025-04-24T12:19:00Z">
              <w:r w:rsidR="00BB2231">
                <w:rPr>
                  <w:rFonts w:ascii="Arial" w:hAnsi="Arial"/>
                  <w:bCs/>
                  <w:iCs/>
                  <w:sz w:val="18"/>
                </w:rPr>
                <w:t>, it ind</w:t>
              </w:r>
            </w:ins>
            <w:ins w:id="868" w:author="Rapp_AfterRAN2#129bis" w:date="2025-04-17T10:51:00Z">
              <w:r w:rsidR="00A71105">
                <w:rPr>
                  <w:rFonts w:ascii="Arial" w:hAnsi="Arial"/>
                  <w:bCs/>
                  <w:iCs/>
                  <w:sz w:val="18"/>
                </w:rPr>
                <w:t>icates</w:t>
              </w:r>
            </w:ins>
            <w:ins w:id="869" w:author="Rapp_AfterRAN2#129bis" w:date="2025-04-17T10:52:00Z">
              <w:r w:rsidR="00A71105">
                <w:rPr>
                  <w:rFonts w:ascii="Arial" w:hAnsi="Arial"/>
                  <w:bCs/>
                  <w:iCs/>
                  <w:sz w:val="18"/>
                </w:rPr>
                <w:t xml:space="preserve"> </w:t>
              </w:r>
            </w:ins>
            <w:ins w:id="870"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71" w:author="Rapp_AfterRAN2#129bis" w:date="2025-04-17T10:51:00Z">
              <w:r w:rsidR="00A71105">
                <w:rPr>
                  <w:rFonts w:ascii="Arial" w:hAnsi="Arial"/>
                  <w:bCs/>
                  <w:iCs/>
                  <w:sz w:val="18"/>
                </w:rPr>
                <w:t xml:space="preserve"> </w:t>
              </w:r>
            </w:ins>
            <w:ins w:id="872" w:author="Rapp_AfterRAN2#129bis" w:date="2025-04-17T11:04:00Z">
              <w:r w:rsidR="007B78EB" w:rsidRPr="00792F0F">
                <w:rPr>
                  <w:rFonts w:ascii="Arial" w:hAnsi="Arial"/>
                  <w:sz w:val="18"/>
                </w:rPr>
                <w:t>preference to be configured with radio resources for UE data collection</w:t>
              </w:r>
            </w:ins>
            <w:ins w:id="873" w:author="Rapp_AfterRAN2#129bis" w:date="2025-04-24T12:20:00Z">
              <w:r w:rsidR="00E3391C">
                <w:rPr>
                  <w:rFonts w:ascii="Arial" w:hAnsi="Arial"/>
                  <w:sz w:val="18"/>
                </w:rPr>
                <w:t>. If it is</w:t>
              </w:r>
              <w:r w:rsidR="008A228F">
                <w:rPr>
                  <w:rFonts w:ascii="Arial" w:hAnsi="Arial"/>
                  <w:sz w:val="18"/>
                </w:rPr>
                <w:t xml:space="preserve"> set to</w:t>
              </w:r>
            </w:ins>
            <w:commentRangeStart w:id="874"/>
            <w:commentRangeEnd w:id="874"/>
            <w:ins w:id="875" w:author="Rapp_AfterRAN2#129bis" w:date="2025-04-17T11:04:00Z">
              <w:r w:rsidR="007B78EB">
                <w:rPr>
                  <w:rStyle w:val="af1"/>
                </w:rPr>
                <w:commentReference w:id="874"/>
              </w:r>
            </w:ins>
            <w:commentRangeEnd w:id="859"/>
            <w:ins w:id="876" w:author="Rapp_AfterRAN2#129bis" w:date="2025-04-17T11:06:00Z">
              <w:r w:rsidR="00563CE7">
                <w:rPr>
                  <w:rStyle w:val="af1"/>
                </w:rPr>
                <w:commentReference w:id="859"/>
              </w:r>
            </w:ins>
            <w:ins w:id="877"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78"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79" w:author="Rapp_AfterRAN2#129bis" w:date="2025-04-17T10:56:00Z">
              <w:r w:rsidR="003D4F1E">
                <w:rPr>
                  <w:rFonts w:ascii="Arial" w:hAnsi="Arial"/>
                  <w:bCs/>
                  <w:iCs/>
                  <w:sz w:val="18"/>
                </w:rPr>
                <w:t>.</w:t>
              </w:r>
            </w:ins>
          </w:p>
        </w:tc>
      </w:tr>
      <w:tr w:rsidR="001D7C6A" w:rsidRPr="00D839FF" w14:paraId="549037B3" w14:textId="77777777" w:rsidTr="00964CC4">
        <w:trPr>
          <w:cantSplit/>
          <w:ins w:id="880"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81" w:author="Rapp_AfterRAN2#129bis" w:date="2025-04-17T11:07:00Z"/>
                <w:rFonts w:ascii="Arial" w:hAnsi="Arial"/>
                <w:b/>
                <w:i/>
                <w:sz w:val="18"/>
              </w:rPr>
            </w:pPr>
            <w:commentRangeStart w:id="882"/>
            <w:ins w:id="883" w:author="Rapp_AfterRAN2#129bis" w:date="2025-04-17T11:07:00Z">
              <w:r>
                <w:rPr>
                  <w:rFonts w:ascii="Arial" w:hAnsi="Arial"/>
                  <w:b/>
                  <w:i/>
                  <w:sz w:val="18"/>
                </w:rPr>
                <w:t>dataCollectionPreferredConfiguration</w:t>
              </w:r>
            </w:ins>
          </w:p>
          <w:p w14:paraId="744F06CB" w14:textId="77777777" w:rsidR="00AC2CA8" w:rsidRDefault="00635C32" w:rsidP="00651C2F">
            <w:pPr>
              <w:keepNext/>
              <w:keepLines/>
              <w:spacing w:after="0"/>
              <w:rPr>
                <w:ins w:id="884" w:author="Rapp_AfterRAN2#129bis" w:date="2025-04-17T11:08:00Z"/>
                <w:rFonts w:ascii="Arial" w:hAnsi="Arial"/>
                <w:bCs/>
                <w:iCs/>
                <w:sz w:val="18"/>
              </w:rPr>
            </w:pPr>
            <w:ins w:id="885"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86"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87" w:author="Rapp_AfterRAN2#129bis" w:date="2025-04-17T11:08:00Z"/>
                <w:rFonts w:ascii="Arial" w:hAnsi="Arial"/>
                <w:bCs/>
                <w:iCs/>
                <w:sz w:val="18"/>
              </w:rPr>
            </w:pPr>
          </w:p>
          <w:p w14:paraId="0F51EA25" w14:textId="56CDD9F4" w:rsidR="00635C32" w:rsidRPr="007F77B7" w:rsidRDefault="00635C32" w:rsidP="007F77B7">
            <w:pPr>
              <w:pStyle w:val="EditorsNote"/>
              <w:rPr>
                <w:ins w:id="888" w:author="Rapp_AfterRAN2#129bis" w:date="2025-04-17T10:58:00Z"/>
              </w:rPr>
            </w:pPr>
            <w:ins w:id="889" w:author="Rapp_AfterRAN2#129bis" w:date="2025-04-17T11:08:00Z">
              <w:r>
                <w:t>Editor</w:t>
              </w:r>
              <w:r w:rsidRPr="00792F0F">
                <w:rPr>
                  <w:rFonts w:eastAsia="MS Mincho"/>
                </w:rPr>
                <w:t>'</w:t>
              </w:r>
              <w:r>
                <w:rPr>
                  <w:rFonts w:eastAsia="MS Mincho"/>
                </w:rPr>
                <w:t>s Note: FFS</w:t>
              </w:r>
              <w:r w:rsidR="00224BF4">
                <w:rPr>
                  <w:rFonts w:eastAsia="MS Mincho"/>
                </w:rPr>
                <w:t xml:space="preserve"> details of signaling and how to </w:t>
              </w:r>
            </w:ins>
            <w:ins w:id="890"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82"/>
              <w:r w:rsidR="00C422F7">
                <w:rPr>
                  <w:rStyle w:val="af1"/>
                  <w:color w:val="auto"/>
                </w:rPr>
                <w:commentReference w:id="882"/>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lastRenderedPageBreak/>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891"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892" w:author="Rapp_AfterRAN2#129" w:date="2025-04-16T16:05:00Z"/>
                <w:rFonts w:ascii="Arial" w:hAnsi="Arial"/>
                <w:b/>
                <w:i/>
                <w:sz w:val="18"/>
              </w:rPr>
            </w:pPr>
            <w:commentRangeStart w:id="893"/>
            <w:ins w:id="894" w:author="Rapp_AfterRAN2#129" w:date="2025-04-16T16:05:00Z">
              <w:r w:rsidRPr="00FE176B">
                <w:rPr>
                  <w:rFonts w:ascii="Arial" w:hAnsi="Arial"/>
                  <w:b/>
                  <w:i/>
                  <w:sz w:val="18"/>
                </w:rPr>
                <w:t>loggedDataCollectionAssistance</w:t>
              </w:r>
            </w:ins>
          </w:p>
          <w:p w14:paraId="0278AB7C" w14:textId="0D1732FF" w:rsidR="00C02ADE" w:rsidRPr="00D839FF" w:rsidRDefault="004F7BC4" w:rsidP="004F7BC4">
            <w:pPr>
              <w:pStyle w:val="TAL"/>
              <w:rPr>
                <w:ins w:id="895" w:author="Rapp_AfterRAN2#129" w:date="2025-04-16T16:04:00Z"/>
                <w:b/>
                <w:i/>
              </w:rPr>
            </w:pPr>
            <w:ins w:id="896" w:author="Rapp_AfterRAN2#129" w:date="2025-04-16T16:05:00Z">
              <w:r w:rsidRPr="00FE176B">
                <w:rPr>
                  <w:bCs/>
                  <w:iCs/>
                </w:rPr>
                <w:t xml:space="preserve">Indicates assistance information related to the logging of L1 measurements performed in accordance with </w:t>
              </w:r>
              <w:r w:rsidRPr="00BD7A1D">
                <w:rPr>
                  <w:bCs/>
                  <w:i/>
                </w:rPr>
                <w:t>CSI-LoggedMeasurementConfig</w:t>
              </w:r>
              <w:commentRangeEnd w:id="893"/>
              <w:r>
                <w:rPr>
                  <w:rStyle w:val="af1"/>
                </w:rPr>
                <w:commentReference w:id="893"/>
              </w:r>
              <w:r>
                <w:rPr>
                  <w:bCs/>
                  <w:i/>
                </w:rPr>
                <w:t>.</w:t>
              </w:r>
            </w:ins>
          </w:p>
        </w:tc>
      </w:tr>
      <w:tr w:rsidR="00C02ADE" w:rsidRPr="00D839FF" w14:paraId="1333CDCD" w14:textId="77777777" w:rsidTr="00964CC4">
        <w:trPr>
          <w:cantSplit/>
          <w:ins w:id="89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898" w:author="Rapp_AfterRAN2#129" w:date="2025-04-16T16:05:00Z"/>
                <w:rFonts w:ascii="Arial" w:hAnsi="Arial"/>
                <w:b/>
                <w:i/>
                <w:sz w:val="18"/>
              </w:rPr>
            </w:pPr>
            <w:commentRangeStart w:id="899"/>
            <w:ins w:id="900" w:author="Rapp_AfterRAN2#129" w:date="2025-04-16T16:05:00Z">
              <w:r w:rsidRPr="00427FC5">
                <w:rPr>
                  <w:rFonts w:ascii="Arial" w:hAnsi="Arial"/>
                  <w:b/>
                  <w:i/>
                  <w:sz w:val="18"/>
                </w:rPr>
                <w:t>lowBatteryState</w:t>
              </w:r>
            </w:ins>
          </w:p>
          <w:p w14:paraId="24CED59A" w14:textId="77777777" w:rsidR="00B8674A" w:rsidRDefault="00B8674A" w:rsidP="00B8674A">
            <w:pPr>
              <w:keepNext/>
              <w:keepLines/>
              <w:spacing w:after="0"/>
              <w:rPr>
                <w:ins w:id="901" w:author="Rapp_AfterRAN2#129" w:date="2025-04-16T16:05:00Z"/>
                <w:rFonts w:ascii="Arial" w:hAnsi="Arial"/>
                <w:bCs/>
                <w:iCs/>
                <w:sz w:val="18"/>
              </w:rPr>
            </w:pPr>
            <w:ins w:id="902"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899"/>
              <w:r>
                <w:rPr>
                  <w:rStyle w:val="af1"/>
                </w:rPr>
                <w:commentReference w:id="899"/>
              </w:r>
              <w:r w:rsidRPr="00427FC5">
                <w:rPr>
                  <w:rFonts w:ascii="Arial" w:hAnsi="Arial"/>
                  <w:bCs/>
                  <w:iCs/>
                  <w:sz w:val="18"/>
                </w:rPr>
                <w:t>.</w:t>
              </w:r>
            </w:ins>
          </w:p>
          <w:p w14:paraId="2DE52BDF" w14:textId="77777777" w:rsidR="00B8674A" w:rsidRPr="00427FC5" w:rsidRDefault="00B8674A" w:rsidP="00B8674A">
            <w:pPr>
              <w:keepNext/>
              <w:keepLines/>
              <w:spacing w:after="0"/>
              <w:rPr>
                <w:ins w:id="903" w:author="Rapp_AfterRAN2#129" w:date="2025-04-16T16:05:00Z"/>
                <w:rFonts w:ascii="Arial" w:hAnsi="Arial"/>
                <w:bCs/>
                <w:iCs/>
                <w:sz w:val="18"/>
              </w:rPr>
            </w:pPr>
          </w:p>
          <w:p w14:paraId="12F67003" w14:textId="4B3254EE" w:rsidR="00C02ADE" w:rsidRPr="00D839FF" w:rsidRDefault="00B8674A" w:rsidP="00B8674A">
            <w:pPr>
              <w:pStyle w:val="EditorsNote"/>
              <w:rPr>
                <w:ins w:id="904" w:author="Rapp_AfterRAN2#129" w:date="2025-04-16T16:04:00Z"/>
                <w:b/>
                <w:i/>
              </w:rPr>
            </w:pPr>
            <w:ins w:id="905"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906" w:author="Rapp_AfterRAN2#129" w:date="2025-04-16T16:04:00Z"/>
          <w:del w:id="907"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908" w:author="Rapp_AfterRAN2#129" w:date="2025-04-16T16:07:00Z"/>
                <w:del w:id="909" w:author="Rapp_AfterRAN2#129bis" w:date="2025-04-17T18:07:00Z"/>
                <w:rFonts w:ascii="Arial" w:hAnsi="Arial"/>
                <w:b/>
                <w:i/>
                <w:sz w:val="18"/>
              </w:rPr>
            </w:pPr>
            <w:commentRangeStart w:id="910"/>
            <w:ins w:id="911" w:author="Rapp_AfterRAN2#129" w:date="2025-04-16T16:07:00Z">
              <w:del w:id="912"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913" w:author="Rapp_AfterRAN2#129" w:date="2025-04-16T16:07:00Z"/>
                <w:del w:id="914" w:author="Rapp_AfterRAN2#129bis" w:date="2025-04-17T18:07:00Z"/>
                <w:rFonts w:ascii="Arial" w:hAnsi="Arial"/>
                <w:bCs/>
                <w:iCs/>
                <w:sz w:val="18"/>
              </w:rPr>
            </w:pPr>
            <w:ins w:id="915" w:author="Rapp_AfterRAN2#129" w:date="2025-04-16T16:07:00Z">
              <w:del w:id="916"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910"/>
                <w:r w:rsidDel="00E51FB8">
                  <w:rPr>
                    <w:rStyle w:val="af1"/>
                  </w:rPr>
                  <w:commentReference w:id="910"/>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917" w:author="Rapp_AfterRAN2#129" w:date="2025-04-16T16:07:00Z"/>
                <w:del w:id="918"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19" w:author="Rapp_AfterRAN2#129" w:date="2025-04-16T16:04:00Z"/>
                <w:del w:id="920" w:author="Rapp_AfterRAN2#129bis" w:date="2025-04-17T18:07:00Z"/>
                <w:b/>
                <w:i/>
              </w:rPr>
            </w:pPr>
            <w:ins w:id="921" w:author="Rapp_AfterRAN2#129" w:date="2025-04-16T16:07:00Z">
              <w:del w:id="922"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923" w:author="Rapp_AfterRAN2#129" w:date="2025-04-16T16:05:00Z">
              <w:del w:id="924" w:author="Rapp_AfterRAN2#129bis" w:date="2025-04-17T18:07:00Z">
                <w:r w:rsidR="0011060C" w:rsidRPr="00FA1BD6" w:rsidDel="00E51FB8">
                  <w:delText>.</w:delText>
                </w:r>
              </w:del>
            </w:ins>
          </w:p>
        </w:tc>
      </w:tr>
      <w:tr w:rsidR="007E3DDA" w:rsidRPr="00D839FF" w:rsidDel="00E51FB8" w14:paraId="046A9D44" w14:textId="77777777" w:rsidTr="00964CC4">
        <w:trPr>
          <w:cantSplit/>
          <w:ins w:id="925"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926" w:author="Rapp_AfterRAN2#129bis" w:date="2025-04-23T16:55:00Z"/>
                <w:rFonts w:ascii="Arial" w:hAnsi="Arial"/>
                <w:b/>
                <w:i/>
                <w:sz w:val="18"/>
              </w:rPr>
            </w:pPr>
            <w:ins w:id="927" w:author="Rapp_AfterRAN2#129bis" w:date="2025-04-24T12:22:00Z">
              <w:r>
                <w:rPr>
                  <w:rFonts w:ascii="Arial" w:hAnsi="Arial"/>
                  <w:b/>
                  <w:i/>
                  <w:sz w:val="18"/>
                </w:rPr>
                <w:t>buffer</w:t>
              </w:r>
            </w:ins>
            <w:ins w:id="928" w:author="Rapp_AfterRAN2#129bis" w:date="2025-04-23T16:55:00Z">
              <w:r w:rsidR="007E3DDA">
                <w:rPr>
                  <w:rFonts w:ascii="Arial" w:hAnsi="Arial"/>
                  <w:b/>
                  <w:i/>
                  <w:sz w:val="18"/>
                </w:rPr>
                <w:t>Status</w:t>
              </w:r>
            </w:ins>
          </w:p>
          <w:p w14:paraId="07BA48EB" w14:textId="3AF5F0CA" w:rsidR="003B4468" w:rsidRDefault="00314861" w:rsidP="00832007">
            <w:pPr>
              <w:keepNext/>
              <w:keepLines/>
              <w:spacing w:after="0"/>
              <w:rPr>
                <w:ins w:id="929" w:author="Rapp_AfterRAN2#129bis" w:date="2025-04-23T16:56:00Z"/>
                <w:rFonts w:ascii="Arial" w:hAnsi="Arial"/>
                <w:bCs/>
                <w:iCs/>
                <w:sz w:val="18"/>
              </w:rPr>
            </w:pPr>
            <w:ins w:id="930" w:author="Rapp_AfterRAN2#129bis" w:date="2025-04-23T16:55:00Z">
              <w:r>
                <w:rPr>
                  <w:rFonts w:ascii="Arial" w:hAnsi="Arial"/>
                  <w:bCs/>
                  <w:iCs/>
                  <w:sz w:val="18"/>
                </w:rPr>
                <w:t xml:space="preserve">Indicates the status of the </w:t>
              </w:r>
            </w:ins>
            <w:ins w:id="931" w:author="Rapp_AfterRAN2#129bis" w:date="2025-04-24T12:23:00Z">
              <w:r w:rsidR="00107797">
                <w:rPr>
                  <w:rFonts w:ascii="Arial" w:hAnsi="Arial"/>
                  <w:bCs/>
                  <w:iCs/>
                  <w:sz w:val="18"/>
                </w:rPr>
                <w:t>buffer</w:t>
              </w:r>
            </w:ins>
            <w:ins w:id="932"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933"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934" w:author="Rapp_AfterRAN2#129bis" w:date="2025-04-23T16:55:00Z"/>
                <w:rFonts w:ascii="Arial" w:hAnsi="Arial"/>
                <w:b/>
                <w:i/>
                <w:sz w:val="18"/>
              </w:rPr>
            </w:pPr>
            <w:ins w:id="935"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936"/>
              <w:commentRangeEnd w:id="936"/>
              <w:r>
                <w:rPr>
                  <w:rStyle w:val="af1"/>
                </w:rPr>
                <w:commentReference w:id="936"/>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r w:rsidRPr="00D839FF">
              <w:rPr>
                <w:b/>
                <w:i/>
                <w:lang w:eastAsia="sv-SE"/>
              </w:rPr>
              <w:t>minSchedulingOffsetPreference</w:t>
            </w:r>
          </w:p>
          <w:p w14:paraId="24CCBCEA" w14:textId="77777777" w:rsidR="00DB62AA" w:rsidRPr="00D839FF" w:rsidRDefault="00DB62AA" w:rsidP="00DB62AA">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r w:rsidRPr="00D839FF">
              <w:rPr>
                <w:b/>
                <w:bCs/>
                <w:i/>
                <w:iCs/>
                <w:lang w:eastAsia="sv-SE"/>
              </w:rPr>
              <w:t>minSchedulingOffsetPreferenceExt</w:t>
            </w:r>
          </w:p>
          <w:p w14:paraId="27236E08" w14:textId="77777777" w:rsidR="00DB62AA" w:rsidRPr="00D839FF" w:rsidRDefault="00DB62AA" w:rsidP="00DB62AA">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r w:rsidRPr="00D839FF">
              <w:rPr>
                <w:b/>
                <w:i/>
                <w:lang w:eastAsia="sv-SE"/>
              </w:rPr>
              <w:t>musim-AffectedBandsList</w:t>
            </w:r>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等线" w:cs="Arial"/>
                <w:szCs w:val="18"/>
              </w:rPr>
              <w:t xml:space="preserve"> If the </w:t>
            </w:r>
            <w:r w:rsidRPr="00D839FF">
              <w:rPr>
                <w:rFonts w:eastAsia="等线" w:cs="Arial"/>
                <w:i/>
                <w:iCs/>
                <w:szCs w:val="18"/>
              </w:rPr>
              <w:t>MUSIM-CapabilityRestrictedBandParameters-r18</w:t>
            </w:r>
            <w:r w:rsidRPr="00D839FF">
              <w:rPr>
                <w:rFonts w:eastAsia="等线" w:cs="Arial"/>
                <w:szCs w:val="18"/>
              </w:rPr>
              <w:t xml:space="preserve"> with same </w:t>
            </w:r>
            <w:r w:rsidRPr="00D839FF">
              <w:rPr>
                <w:rFonts w:eastAsia="等线" w:cs="Arial"/>
                <w:i/>
                <w:iCs/>
                <w:szCs w:val="18"/>
              </w:rPr>
              <w:t>musim-bandEntryIndex</w:t>
            </w:r>
            <w:r w:rsidRPr="00D839FF">
              <w:rPr>
                <w:rFonts w:eastAsia="等线" w:cs="Arial"/>
                <w:szCs w:val="18"/>
              </w:rPr>
              <w:t xml:space="preserve"> appears more than once in the list of bands in a </w:t>
            </w:r>
            <w:r w:rsidRPr="00D839FF">
              <w:rPr>
                <w:rFonts w:eastAsia="等线" w:cs="Arial"/>
                <w:i/>
                <w:iCs/>
                <w:szCs w:val="18"/>
              </w:rPr>
              <w:t>MUSIM-AffectedBands</w:t>
            </w:r>
            <w:r w:rsidRPr="00D839FF">
              <w:rPr>
                <w:rFonts w:eastAsia="等线"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等线" w:cs="Arial"/>
                <w:szCs w:val="18"/>
              </w:rPr>
              <w:t xml:space="preserve"> for this band. </w:t>
            </w:r>
            <w:r w:rsidRPr="00D839FF">
              <w:rPr>
                <w:rFonts w:cs="Arial"/>
                <w:szCs w:val="18"/>
                <w:lang w:eastAsia="sv-SE"/>
              </w:rPr>
              <w:t xml:space="preserve">UE explicitly indicates each band and each combination of bands </w:t>
            </w:r>
            <w:r w:rsidRPr="00D839FF">
              <w:rPr>
                <w:rFonts w:eastAsia="等线" w:cs="Arial"/>
                <w:szCs w:val="18"/>
              </w:rPr>
              <w:t>that are</w:t>
            </w:r>
            <w:r w:rsidRPr="00D839FF">
              <w:rPr>
                <w:rFonts w:cs="Arial"/>
                <w:szCs w:val="18"/>
                <w:lang w:eastAsia="sv-SE"/>
              </w:rPr>
              <w:t xml:space="preserve"> affected.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when configuring</w:t>
            </w:r>
            <w:r w:rsidRPr="00D839FF">
              <w:rPr>
                <w:rFonts w:cs="Arial"/>
                <w:szCs w:val="18"/>
                <w:lang w:eastAsia="sv-SE"/>
              </w:rPr>
              <w:t xml:space="preserve"> the</w:t>
            </w:r>
            <w:r w:rsidRPr="00D839FF">
              <w:rPr>
                <w:rFonts w:eastAsia="等线"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等线"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r w:rsidRPr="00D839FF">
              <w:rPr>
                <w:b/>
                <w:i/>
                <w:lang w:eastAsia="sv-SE"/>
              </w:rPr>
              <w:t>musim-AvoidedBandsList</w:t>
            </w:r>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等线"/>
                <w:b/>
                <w:i/>
              </w:rPr>
            </w:pPr>
            <w:r w:rsidRPr="00D839FF">
              <w:rPr>
                <w:b/>
                <w:i/>
                <w:lang w:eastAsia="sv-SE"/>
              </w:rPr>
              <w:t>musim-</w:t>
            </w:r>
            <w:r w:rsidRPr="00D839FF">
              <w:rPr>
                <w:rFonts w:eastAsia="等线"/>
                <w:b/>
                <w:i/>
              </w:rPr>
              <w:t>bandEntryIndex</w:t>
            </w:r>
          </w:p>
          <w:p w14:paraId="6F5C0A64" w14:textId="6BB122BD" w:rsidR="00DB62AA" w:rsidRPr="00D839FF" w:rsidRDefault="00DB62AA" w:rsidP="00DB62AA">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r w:rsidRPr="00D839FF">
              <w:rPr>
                <w:b/>
                <w:i/>
                <w:lang w:eastAsia="sv-SE"/>
              </w:rPr>
              <w:t>musim-CapabilityRestricted</w:t>
            </w:r>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r w:rsidRPr="00D839FF">
              <w:rPr>
                <w:b/>
                <w:bCs/>
                <w:i/>
                <w:iCs/>
                <w:lang w:eastAsia="sv-SE"/>
              </w:rPr>
              <w:lastRenderedPageBreak/>
              <w:t>musim-CapRestriction</w:t>
            </w:r>
          </w:p>
          <w:p w14:paraId="0C136493" w14:textId="7424D0CD" w:rsidR="00DB62AA" w:rsidRPr="00D839FF" w:rsidRDefault="00DB62AA" w:rsidP="00DB62AA">
            <w:pPr>
              <w:pStyle w:val="TAL"/>
              <w:rPr>
                <w:b/>
                <w:i/>
                <w:lang w:eastAsia="sv-SE"/>
              </w:rPr>
            </w:pPr>
            <w:r w:rsidRPr="00D839FF">
              <w:t xml:space="preserve">Indicates the UE's preference on </w:t>
            </w:r>
            <w:bookmarkStart w:id="937" w:name="OLE_LINK14"/>
            <w:r w:rsidRPr="00D839FF">
              <w:t xml:space="preserve">SCell(s) </w:t>
            </w:r>
            <w:bookmarkEnd w:id="937"/>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r w:rsidRPr="00D839FF">
              <w:rPr>
                <w:b/>
                <w:i/>
              </w:rPr>
              <w:t>musim-Cell-SCG-ToRelease</w:t>
            </w:r>
          </w:p>
          <w:p w14:paraId="04F4F551" w14:textId="4176BF53" w:rsidR="00DB62AA" w:rsidRPr="00D839FF" w:rsidRDefault="00DB62AA" w:rsidP="00DB62AA">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r w:rsidRPr="00D839FF">
              <w:rPr>
                <w:b/>
                <w:i/>
              </w:rPr>
              <w:t>musim-CellToAffectList</w:t>
            </w:r>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等线"/>
                <w:b/>
                <w:i/>
              </w:rPr>
            </w:pPr>
            <w:r w:rsidRPr="00D839FF">
              <w:rPr>
                <w:b/>
                <w:i/>
              </w:rPr>
              <w:t>musim-</w:t>
            </w:r>
            <w:r w:rsidRPr="00D839FF">
              <w:rPr>
                <w:rFonts w:eastAsia="等线"/>
                <w:b/>
                <w:i/>
              </w:rPr>
              <w:t>CellToRelease</w:t>
            </w:r>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r w:rsidRPr="00D839FF">
              <w:rPr>
                <w:b/>
                <w:i/>
                <w:lang w:eastAsia="sv-SE"/>
              </w:rPr>
              <w:t>musim-GapKeepPreference</w:t>
            </w:r>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r w:rsidRPr="00D839FF">
              <w:rPr>
                <w:b/>
                <w:i/>
                <w:lang w:eastAsia="sv-SE"/>
              </w:rPr>
              <w:t>musim-GapPreferenceList</w:t>
            </w:r>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r w:rsidRPr="00D839FF">
              <w:rPr>
                <w:b/>
                <w:i/>
              </w:rPr>
              <w:t>musim-GapPriorityPreferenceList</w:t>
            </w:r>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r w:rsidRPr="00D839FF">
              <w:rPr>
                <w:b/>
                <w:i/>
                <w:lang w:eastAsia="sv-SE"/>
              </w:rPr>
              <w:t>musim-MaxCC</w:t>
            </w:r>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等线"/>
                <w:bCs/>
                <w:iCs/>
              </w:rPr>
              <w:t>'s preference on the temporary capability restriction on</w:t>
            </w:r>
            <w:r w:rsidRPr="00D839FF">
              <w:rPr>
                <w:bCs/>
                <w:iCs/>
                <w:lang w:eastAsia="sv-SE"/>
              </w:rPr>
              <w:t xml:space="preserve"> maximum number of CCs per DL/UL</w:t>
            </w:r>
            <w:r w:rsidRPr="00D839FF">
              <w:rPr>
                <w:rFonts w:eastAsia="等线" w:cs="Arial"/>
                <w:bCs/>
                <w:iCs/>
                <w:szCs w:val="18"/>
              </w:rPr>
              <w:t xml:space="preserve"> </w:t>
            </w:r>
            <w:r w:rsidRPr="00D839FF">
              <w:rPr>
                <w:rFonts w:cs="Arial"/>
              </w:rPr>
              <w:t>in total, and per FR1/FR2</w:t>
            </w:r>
            <w:r w:rsidRPr="00D839FF">
              <w:rPr>
                <w:rFonts w:eastAsia="等线"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r w:rsidRPr="00D839FF">
              <w:rPr>
                <w:b/>
                <w:i/>
                <w:lang w:eastAsia="sv-SE"/>
              </w:rPr>
              <w:t>musim-NeedForGapsInfoNR</w:t>
            </w:r>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等线"/>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r w:rsidRPr="00D839FF">
              <w:rPr>
                <w:b/>
                <w:i/>
                <w:lang w:eastAsia="sv-SE"/>
              </w:rPr>
              <w:t>musim-PreferredRRC-State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r w:rsidRPr="00D839FF">
              <w:rPr>
                <w:b/>
                <w:i/>
              </w:rPr>
              <w:t>nonSDT-DataIndication</w:t>
            </w:r>
          </w:p>
          <w:p w14:paraId="0B1E2175" w14:textId="561EE567" w:rsidR="00DB62AA" w:rsidRPr="00D839FF" w:rsidDel="0005611B" w:rsidRDefault="00DB62AA" w:rsidP="00DB62AA">
            <w:pPr>
              <w:pStyle w:val="TAL"/>
              <w:rPr>
                <w:b/>
                <w:i/>
                <w:lang w:eastAsia="sv-SE"/>
              </w:rPr>
            </w:pPr>
            <w:r w:rsidRPr="00D839FF">
              <w:t>Informs the network about the arrival of data and/or signaling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r w:rsidRPr="00D839FF">
              <w:rPr>
                <w:b/>
                <w:bCs/>
                <w:i/>
                <w:iCs/>
              </w:rPr>
              <w:t>preferredDRX-InactivityTimer</w:t>
            </w:r>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r w:rsidRPr="00D839FF">
              <w:rPr>
                <w:b/>
                <w:bCs/>
                <w:i/>
                <w:iCs/>
              </w:rPr>
              <w:t>preferredDRX-LongCycle</w:t>
            </w:r>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r w:rsidRPr="00D839FF">
              <w:rPr>
                <w:b/>
                <w:bCs/>
                <w:i/>
                <w:iCs/>
              </w:rPr>
              <w:t>preferredDRX-ShortCycle</w:t>
            </w:r>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r w:rsidRPr="00D839FF">
              <w:rPr>
                <w:b/>
                <w:bCs/>
                <w:i/>
                <w:iCs/>
              </w:rPr>
              <w:t>preferredDRX-ShortCycleTimer</w:t>
            </w:r>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r w:rsidRPr="00D839FF">
              <w:rPr>
                <w:b/>
                <w:i/>
                <w:szCs w:val="18"/>
                <w:lang w:eastAsia="sv-SE"/>
              </w:rPr>
              <w:t>propagationDelayDifference</w:t>
            </w:r>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r w:rsidRPr="00D839FF">
              <w:rPr>
                <w:b/>
                <w:i/>
                <w:lang w:eastAsia="sv-SE"/>
              </w:rPr>
              <w:t>reducedCCsUL</w:t>
            </w:r>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r w:rsidRPr="00D839FF">
              <w:rPr>
                <w:b/>
                <w:i/>
              </w:rPr>
              <w:t>resumeCause</w:t>
            </w:r>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r w:rsidRPr="00D839FF">
              <w:rPr>
                <w:b/>
                <w:bCs/>
                <w:i/>
                <w:iCs/>
              </w:rPr>
              <w:t>rlm-MeasRelaxationState</w:t>
            </w:r>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r w:rsidRPr="00D839FF">
              <w:rPr>
                <w:b/>
                <w:bCs/>
                <w:i/>
                <w:iCs/>
              </w:rPr>
              <w:t>rrm-MeasRelaxationFulfilment</w:t>
            </w:r>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r w:rsidRPr="00D839FF">
              <w:rPr>
                <w:b/>
                <w:bCs/>
                <w:i/>
                <w:iCs/>
              </w:rPr>
              <w:t>sl-QoS-FlowIdentity</w:t>
            </w:r>
          </w:p>
          <w:p w14:paraId="24D2B5AD" w14:textId="77777777" w:rsidR="00DB62AA" w:rsidRPr="00D839FF" w:rsidDel="008A4482" w:rsidRDefault="00DB62AA" w:rsidP="00DB62AA">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r w:rsidRPr="00D839FF">
              <w:rPr>
                <w:b/>
                <w:bCs/>
                <w:i/>
                <w:iCs/>
              </w:rPr>
              <w:t>sl-PRS-Bandwidth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r w:rsidRPr="00D839FF">
              <w:rPr>
                <w:b/>
                <w:bCs/>
                <w:i/>
                <w:iCs/>
                <w:lang w:eastAsia="en-GB"/>
              </w:rPr>
              <w:t>sl-PRS-DelayBudget</w:t>
            </w:r>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r w:rsidRPr="00D839FF">
              <w:rPr>
                <w:b/>
                <w:bCs/>
                <w:i/>
                <w:iCs/>
              </w:rPr>
              <w:t>sl-PRS-Periodicity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r w:rsidRPr="00D839FF">
              <w:rPr>
                <w:b/>
                <w:bCs/>
                <w:i/>
                <w:iCs/>
              </w:rPr>
              <w:t>sl-PRS-Priority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r w:rsidRPr="00D839FF">
              <w:rPr>
                <w:b/>
                <w:bCs/>
                <w:i/>
                <w:iCs/>
                <w:lang w:eastAsia="en-GB"/>
              </w:rPr>
              <w:t>sl-UE-AssistanceInformationNR</w:t>
            </w:r>
          </w:p>
          <w:p w14:paraId="01E40AC0" w14:textId="4B97090B" w:rsidR="00DB62AA" w:rsidRPr="00D839FF" w:rsidRDefault="00DB62AA" w:rsidP="00DB62AA">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r w:rsidRPr="00D839FF">
              <w:rPr>
                <w:b/>
                <w:bCs/>
                <w:i/>
                <w:iCs/>
                <w:lang w:eastAsia="en-GB"/>
              </w:rPr>
              <w:t>slotOffset</w:t>
            </w:r>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r w:rsidRPr="00D839FF">
              <w:rPr>
                <w:b/>
                <w:bCs/>
                <w:i/>
                <w:iCs/>
                <w:lang w:eastAsia="en-GB"/>
              </w:rPr>
              <w:t>startOffset</w:t>
            </w:r>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r w:rsidRPr="00D839FF">
              <w:rPr>
                <w:b/>
                <w:i/>
                <w:lang w:eastAsia="sv-SE"/>
              </w:rPr>
              <w:t>victimSystemType</w:t>
            </w:r>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40"/>
      </w:pPr>
      <w:bookmarkStart w:id="938" w:name="_Toc60777131"/>
      <w:bookmarkStart w:id="939" w:name="_Toc193446046"/>
      <w:bookmarkStart w:id="940" w:name="_Toc193451851"/>
      <w:bookmarkStart w:id="941" w:name="_Toc193463121"/>
      <w:r w:rsidRPr="00D839FF">
        <w:t>–</w:t>
      </w:r>
      <w:r w:rsidRPr="00D839FF">
        <w:tab/>
      </w:r>
      <w:r w:rsidRPr="00D839FF">
        <w:rPr>
          <w:i/>
        </w:rPr>
        <w:t>UEInformationRequest</w:t>
      </w:r>
      <w:bookmarkEnd w:id="938"/>
      <w:bookmarkEnd w:id="939"/>
      <w:bookmarkEnd w:id="940"/>
      <w:bookmarkEnd w:id="941"/>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nonCriticalExtension             </w:t>
      </w:r>
      <w:ins w:id="942" w:author="Rapp_AfterRAN2#129" w:date="2025-04-16T16:09:00Z">
        <w:r w:rsidR="008D562A" w:rsidRPr="006B087A">
          <w:t>UEInformationRequest-v1</w:t>
        </w:r>
        <w:r w:rsidR="008D562A">
          <w:t>9xy</w:t>
        </w:r>
        <w:r w:rsidR="008D562A" w:rsidRPr="006B087A">
          <w:t>-IEs</w:t>
        </w:r>
      </w:ins>
      <w:del w:id="943"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44" w:author="Rapp_AfterRAN2#129" w:date="2025-04-16T16:09:00Z"/>
        </w:rPr>
      </w:pPr>
      <w:ins w:id="945"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946" w:author="Rapp_AfterRAN2#129" w:date="2025-04-16T16:09:00Z"/>
          <w:color w:val="808080"/>
        </w:rPr>
      </w:pPr>
      <w:ins w:id="947" w:author="Rapp_AfterRAN2#129" w:date="2025-04-16T16:09:00Z">
        <w:r w:rsidRPr="006B087A">
          <w:t xml:space="preserve">    </w:t>
        </w:r>
        <w:commentRangeStart w:id="948"/>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948"/>
        <w:r>
          <w:rPr>
            <w:rStyle w:val="af1"/>
          </w:rPr>
          <w:commentReference w:id="948"/>
        </w:r>
        <w:r w:rsidRPr="006B087A">
          <w:t xml:space="preserve">, </w:t>
        </w:r>
        <w:r w:rsidRPr="006B087A">
          <w:rPr>
            <w:color w:val="808080"/>
          </w:rPr>
          <w:t>-- Need N</w:t>
        </w:r>
      </w:ins>
    </w:p>
    <w:p w14:paraId="2BDB0BE6" w14:textId="77777777" w:rsidR="008D562A" w:rsidRPr="006B087A" w:rsidRDefault="008D562A" w:rsidP="008D562A">
      <w:pPr>
        <w:pStyle w:val="PL"/>
        <w:rPr>
          <w:ins w:id="949" w:author="Rapp_AfterRAN2#129" w:date="2025-04-16T16:09:00Z"/>
        </w:rPr>
      </w:pPr>
      <w:ins w:id="950" w:author="Rapp_AfterRAN2#129" w:date="2025-04-16T16:09:00Z">
        <w:r w:rsidRPr="006B087A">
          <w:t xml:space="preserve">    nonCriticalExtension             </w:t>
        </w:r>
        <w:r w:rsidRPr="006B087A">
          <w:rPr>
            <w:color w:val="993366"/>
          </w:rPr>
          <w:t>SEQUENCE</w:t>
        </w:r>
        <w:r w:rsidRPr="006B087A">
          <w:t xml:space="preserve"> {}                              </w:t>
        </w:r>
        <w:r w:rsidRPr="006B087A">
          <w:rPr>
            <w:color w:val="993366"/>
          </w:rPr>
          <w:t>OPTIONAL</w:t>
        </w:r>
      </w:ins>
    </w:p>
    <w:p w14:paraId="3F7DCDE2" w14:textId="0D644336" w:rsidR="00063A04" w:rsidRDefault="008D562A" w:rsidP="008D562A">
      <w:pPr>
        <w:pStyle w:val="PL"/>
        <w:rPr>
          <w:ins w:id="951" w:author="Rapp_AfterRAN2#129" w:date="2025-04-16T16:09:00Z"/>
        </w:rPr>
      </w:pPr>
      <w:ins w:id="952" w:author="Rapp_AfterRAN2#129" w:date="2025-04-16T16:09:00Z">
        <w:r w:rsidRPr="006B087A">
          <w:t>}</w:t>
        </w:r>
      </w:ins>
    </w:p>
    <w:p w14:paraId="45AFF307" w14:textId="77777777" w:rsidR="008D562A" w:rsidRDefault="008D562A" w:rsidP="008D562A">
      <w:pPr>
        <w:pStyle w:val="PL"/>
        <w:rPr>
          <w:ins w:id="953"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54"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55" w:author="Rapp_AfterRAN2#129" w:date="2025-04-16T16:10:00Z"/>
                <w:rFonts w:ascii="Arial" w:hAnsi="Arial"/>
                <w:b/>
                <w:i/>
                <w:sz w:val="18"/>
                <w:lang w:eastAsia="ko-KR"/>
              </w:rPr>
            </w:pPr>
            <w:commentRangeStart w:id="956"/>
            <w:ins w:id="957" w:author="Rapp_AfterRAN2#129" w:date="2025-04-16T16:10:00Z">
              <w:r w:rsidRPr="00707B4C">
                <w:rPr>
                  <w:rFonts w:ascii="Arial" w:hAnsi="Arial"/>
                  <w:b/>
                  <w:i/>
                  <w:sz w:val="18"/>
                  <w:lang w:eastAsia="ko-KR"/>
                </w:rPr>
                <w:t>csi-LogMeasReportReq</w:t>
              </w:r>
            </w:ins>
          </w:p>
          <w:p w14:paraId="73280775" w14:textId="011BF37D" w:rsidR="00054D07" w:rsidRPr="00D839FF" w:rsidRDefault="00903055" w:rsidP="00903055">
            <w:pPr>
              <w:pStyle w:val="TAL"/>
              <w:rPr>
                <w:ins w:id="958" w:author="Rapp_AfterRAN2#129" w:date="2025-04-16T16:10:00Z"/>
                <w:b/>
                <w:i/>
                <w:lang w:eastAsia="ko-KR"/>
              </w:rPr>
            </w:pPr>
            <w:ins w:id="959" w:author="Rapp_AfterRAN2#129" w:date="2025-04-16T16:10:00Z">
              <w:r w:rsidRPr="00707B4C">
                <w:rPr>
                  <w:bCs/>
                  <w:iCs/>
                  <w:lang w:eastAsia="ko-KR"/>
                </w:rPr>
                <w:t xml:space="preserve">This field is used to indicate whether the UE shall report information about </w:t>
              </w:r>
              <w:commentRangeStart w:id="960"/>
              <w:r w:rsidRPr="00707B4C">
                <w:rPr>
                  <w:bCs/>
                  <w:iCs/>
                  <w:lang w:eastAsia="ko-KR"/>
                </w:rPr>
                <w:t>L1 logged radio measurements</w:t>
              </w:r>
              <w:commentRangeEnd w:id="956"/>
              <w:r>
                <w:rPr>
                  <w:rStyle w:val="af1"/>
                </w:rPr>
                <w:commentReference w:id="956"/>
              </w:r>
              <w:r>
                <w:rPr>
                  <w:bCs/>
                  <w:iCs/>
                  <w:lang w:eastAsia="ko-KR"/>
                </w:rPr>
                <w:t>.</w:t>
              </w:r>
            </w:ins>
            <w:commentRangeEnd w:id="960"/>
            <w:r w:rsidR="00AE6DCF">
              <w:rPr>
                <w:rStyle w:val="af1"/>
                <w:rFonts w:ascii="Times New Roman" w:hAnsi="Times New Roman"/>
              </w:rPr>
              <w:commentReference w:id="960"/>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961" w:name="_Toc60777132"/>
      <w:bookmarkStart w:id="962" w:name="_Toc193446047"/>
      <w:bookmarkStart w:id="963" w:name="_Toc193451852"/>
      <w:bookmarkStart w:id="964" w:name="_Toc193463122"/>
      <w:r w:rsidRPr="00D839FF">
        <w:t>–</w:t>
      </w:r>
      <w:r w:rsidRPr="00D839FF">
        <w:tab/>
      </w:r>
      <w:r w:rsidRPr="00D839FF">
        <w:rPr>
          <w:i/>
        </w:rPr>
        <w:t>UEInformationResponse</w:t>
      </w:r>
      <w:bookmarkEnd w:id="961"/>
      <w:bookmarkEnd w:id="962"/>
      <w:bookmarkEnd w:id="963"/>
      <w:bookmarkEnd w:id="964"/>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965"/>
      <w:r w:rsidRPr="00D839FF">
        <w:rPr>
          <w:rFonts w:eastAsia="Malgun Gothic"/>
        </w:rPr>
        <w:t xml:space="preserve"> logged measurement information is included</w:t>
      </w:r>
      <w:ins w:id="966" w:author="Rapp_AfterRAN2#129bis" w:date="2025-04-24T12:26:00Z">
        <w:r w:rsidR="00F67F99">
          <w:rPr>
            <w:rFonts w:eastAsia="Malgun Gothic"/>
          </w:rPr>
          <w:t xml:space="preserve"> </w:t>
        </w:r>
        <w:commentRangeStart w:id="967"/>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965"/>
      <w:r w:rsidR="000A43B9">
        <w:rPr>
          <w:rStyle w:val="af1"/>
        </w:rPr>
        <w:commentReference w:id="965"/>
      </w:r>
      <w:r w:rsidRPr="00D839FF">
        <w:rPr>
          <w:rFonts w:eastAsia="Malgun Gothic"/>
        </w:rPr>
        <w:t>)</w:t>
      </w:r>
      <w:ins w:id="968" w:author="Rapp_AfterRAN2#129bis" w:date="2025-04-17T19:15:00Z">
        <w:r w:rsidR="00B8699B">
          <w:rPr>
            <w:rFonts w:eastAsia="Malgun Gothic"/>
          </w:rPr>
          <w:t xml:space="preserve"> or SRBx (when L1 logged measurement information is</w:t>
        </w:r>
      </w:ins>
      <w:ins w:id="969" w:author="Rapp_AfterRAN2#129bis" w:date="2025-04-17T19:16:00Z">
        <w:r w:rsidR="00B8699B">
          <w:rPr>
            <w:rFonts w:eastAsia="Malgun Gothic"/>
          </w:rPr>
          <w:t xml:space="preserve"> </w:t>
        </w:r>
        <w:commentRangeStart w:id="970"/>
        <w:r w:rsidR="00B8699B">
          <w:rPr>
            <w:rFonts w:eastAsia="Malgun Gothic"/>
          </w:rPr>
          <w:t>included</w:t>
        </w:r>
      </w:ins>
      <w:commentRangeEnd w:id="970"/>
      <w:r w:rsidR="004A5D52">
        <w:rPr>
          <w:rStyle w:val="af1"/>
        </w:rPr>
        <w:commentReference w:id="970"/>
      </w:r>
      <w:ins w:id="971" w:author="Rapp_AfterRAN2#129bis" w:date="2025-04-17T19:15:00Z">
        <w:r w:rsidR="00B8699B">
          <w:rPr>
            <w:rFonts w:eastAsia="Malgun Gothic"/>
          </w:rPr>
          <w:t>)</w:t>
        </w:r>
      </w:ins>
      <w:commentRangeEnd w:id="967"/>
      <w:ins w:id="972" w:author="Rapp_AfterRAN2#129bis" w:date="2025-04-25T08:06:00Z">
        <w:r w:rsidR="006C1FDF">
          <w:rPr>
            <w:rStyle w:val="af1"/>
          </w:rPr>
          <w:commentReference w:id="967"/>
        </w:r>
      </w:ins>
    </w:p>
    <w:p w14:paraId="73C634BD" w14:textId="08DCE9CF" w:rsidR="00903055" w:rsidDel="00B8699B" w:rsidRDefault="005868A8" w:rsidP="005868A8">
      <w:pPr>
        <w:pStyle w:val="EditorsNote"/>
        <w:rPr>
          <w:ins w:id="973" w:author="Rapp_AfterRAN2#129" w:date="2025-04-16T16:10:00Z"/>
          <w:del w:id="974" w:author="Rapp_AfterRAN2#129bis" w:date="2025-04-17T19:16:00Z"/>
        </w:rPr>
      </w:pPr>
      <w:ins w:id="975" w:author="Rapp_AfterRAN2#129" w:date="2025-04-16T16:11:00Z">
        <w:del w:id="976"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MeasResultIdleEUTRA-r16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MeasResultIdleNR-r16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nonCriticalExtension                 </w:t>
      </w:r>
      <w:ins w:id="977" w:author="Rapp_AfterRAN2#129" w:date="2025-04-16T16:12:00Z">
        <w:r w:rsidR="004476FF" w:rsidRPr="006B087A">
          <w:t>UEInformationResponse-v1</w:t>
        </w:r>
        <w:r w:rsidR="004476FF">
          <w:t>9xy</w:t>
        </w:r>
        <w:r w:rsidR="004476FF" w:rsidRPr="006B087A">
          <w:t>-IEs</w:t>
        </w:r>
      </w:ins>
      <w:del w:id="978"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79" w:author="Rapp_AfterRAN2#129" w:date="2025-04-16T16:11:00Z"/>
        </w:rPr>
      </w:pPr>
      <w:ins w:id="980"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77777777" w:rsidR="004476FF" w:rsidRPr="006B087A" w:rsidRDefault="004476FF" w:rsidP="004476FF">
      <w:pPr>
        <w:pStyle w:val="PL"/>
        <w:rPr>
          <w:ins w:id="981" w:author="Rapp_AfterRAN2#129" w:date="2025-04-16T16:11:00Z"/>
        </w:rPr>
      </w:pPr>
      <w:ins w:id="982" w:author="Rapp_AfterRAN2#129" w:date="2025-04-16T16:11:00Z">
        <w:r w:rsidRPr="006B087A">
          <w:t xml:space="preserve">    </w:t>
        </w:r>
        <w:commentRangeStart w:id="983"/>
        <w:r>
          <w:t>csi-LogMeasReport</w:t>
        </w:r>
        <w:r w:rsidRPr="006B087A">
          <w:t>-r1</w:t>
        </w:r>
        <w:r>
          <w:t>9</w:t>
        </w:r>
        <w:r w:rsidRPr="006B087A">
          <w:t xml:space="preserve">           </w:t>
        </w:r>
        <w:r>
          <w:t xml:space="preserve">   </w:t>
        </w:r>
        <w:r w:rsidRPr="006B087A">
          <w:t xml:space="preserve">  </w:t>
        </w:r>
        <w:r>
          <w:t>CSI-LogMeasReport</w:t>
        </w:r>
        <w:r w:rsidRPr="006B087A">
          <w:t>-r1</w:t>
        </w:r>
        <w:r>
          <w:t>9</w:t>
        </w:r>
        <w:r w:rsidRPr="006B087A">
          <w:t xml:space="preserve">    </w:t>
        </w:r>
        <w:r>
          <w:t xml:space="preserve">   </w:t>
        </w:r>
        <w:r w:rsidRPr="006B087A">
          <w:t xml:space="preserve">        </w:t>
        </w:r>
        <w:r w:rsidRPr="006B087A">
          <w:rPr>
            <w:color w:val="993366"/>
          </w:rPr>
          <w:t>OPTIONAL</w:t>
        </w:r>
        <w:commentRangeEnd w:id="983"/>
        <w:r>
          <w:rPr>
            <w:rStyle w:val="af1"/>
          </w:rPr>
          <w:commentReference w:id="983"/>
        </w:r>
        <w:r w:rsidRPr="006B087A">
          <w:t>,</w:t>
        </w:r>
      </w:ins>
    </w:p>
    <w:p w14:paraId="441CD1E7" w14:textId="77777777" w:rsidR="004476FF" w:rsidRPr="006B087A" w:rsidRDefault="004476FF" w:rsidP="004476FF">
      <w:pPr>
        <w:pStyle w:val="PL"/>
        <w:rPr>
          <w:ins w:id="984" w:author="Rapp_AfterRAN2#129" w:date="2025-04-16T16:11:00Z"/>
        </w:rPr>
      </w:pPr>
      <w:ins w:id="985" w:author="Rapp_AfterRAN2#129" w:date="2025-04-16T16:11:00Z">
        <w:r w:rsidRPr="006B087A">
          <w:t xml:space="preserve">    nonCriticalExtension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986" w:author="Rapp_AfterRAN2#129" w:date="2025-04-16T16:11:00Z"/>
        </w:rPr>
      </w:pPr>
      <w:ins w:id="987" w:author="Rapp_AfterRAN2#129" w:date="2025-04-16T16:11:00Z">
        <w:r w:rsidRPr="006B087A">
          <w:t>}</w:t>
        </w:r>
      </w:ins>
    </w:p>
    <w:p w14:paraId="506B8651" w14:textId="77777777" w:rsidR="005868A8" w:rsidRDefault="005868A8" w:rsidP="00D839FF">
      <w:pPr>
        <w:pStyle w:val="PL"/>
        <w:rPr>
          <w:ins w:id="988"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989" w:name="OLE_LINK19"/>
      <w:r w:rsidRPr="00D839FF">
        <w:rPr>
          <w:rFonts w:eastAsia="等线"/>
        </w:rPr>
        <w:t>maxCEFReport-r17</w:t>
      </w:r>
      <w:bookmarkEnd w:id="989"/>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D839FF" w:rsidRDefault="00394471" w:rsidP="00D839FF">
      <w:pPr>
        <w:pStyle w:val="PL"/>
        <w:rPr>
          <w:rFonts w:eastAsia="等线"/>
        </w:rPr>
      </w:pPr>
      <w:r w:rsidRPr="00D839FF">
        <w:t xml:space="preserve">    </w:t>
      </w:r>
      <w:r w:rsidRPr="00D839FF">
        <w:rPr>
          <w:rFonts w:eastAsia="等线"/>
        </w:rPr>
        <w:t>perRAInfoList-r16</w:t>
      </w:r>
      <w:r w:rsidRPr="00D839FF">
        <w:t xml:space="preserve">                    </w:t>
      </w:r>
      <w:r w:rsidRPr="00D839FF">
        <w:rPr>
          <w:rFonts w:eastAsia="等线"/>
        </w:rPr>
        <w:t>PerRAInfoList-r16</w:t>
      </w:r>
      <w:r w:rsidR="00371A5F" w:rsidRPr="00D839FF">
        <w:rPr>
          <w:rFonts w:eastAsia="等线"/>
        </w:rPr>
        <w:t>,</w:t>
      </w:r>
    </w:p>
    <w:p w14:paraId="5BE52203" w14:textId="04C249C4" w:rsidR="00394471" w:rsidRPr="00D839FF" w:rsidRDefault="00371A5F" w:rsidP="00D839FF">
      <w:pPr>
        <w:pStyle w:val="PL"/>
        <w:rPr>
          <w:rFonts w:eastAsia="等线"/>
        </w:rPr>
      </w:pPr>
      <w:r w:rsidRPr="00D839FF">
        <w:lastRenderedPageBreak/>
        <w:t xml:space="preserve">    </w:t>
      </w:r>
      <w:r w:rsidRPr="00D839FF">
        <w:rPr>
          <w:rFonts w:eastAsia="等线"/>
        </w:rPr>
        <w:t>...</w:t>
      </w:r>
      <w:r w:rsidR="00443A38" w:rsidRPr="00D839FF">
        <w:rPr>
          <w:rFonts w:eastAsia="等线"/>
        </w:rPr>
        <w:t>,</w:t>
      </w:r>
    </w:p>
    <w:p w14:paraId="00E8A9E3" w14:textId="726A8C9F" w:rsidR="00443A38" w:rsidRPr="00D839FF" w:rsidRDefault="00443A38" w:rsidP="00D839FF">
      <w:pPr>
        <w:pStyle w:val="PL"/>
        <w:rPr>
          <w:rFonts w:eastAsia="等线"/>
        </w:rPr>
      </w:pPr>
      <w:r w:rsidRPr="00D839FF">
        <w:t xml:space="preserve">    </w:t>
      </w:r>
      <w:r w:rsidRPr="00D839FF">
        <w:rPr>
          <w:rFonts w:eastAsia="等线"/>
        </w:rPr>
        <w:t>[[</w:t>
      </w:r>
    </w:p>
    <w:p w14:paraId="78CA15D2" w14:textId="42F0035A" w:rsidR="00443A38" w:rsidRPr="00D839FF" w:rsidRDefault="00443A38" w:rsidP="00D839FF">
      <w:pPr>
        <w:pStyle w:val="PL"/>
        <w:rPr>
          <w:rFonts w:eastAsia="等线"/>
        </w:rPr>
      </w:pPr>
      <w:r w:rsidRPr="00D839FF">
        <w:t xml:space="preserve">    </w:t>
      </w:r>
      <w:r w:rsidRPr="00D839FF">
        <w:rPr>
          <w:rFonts w:eastAsia="等线"/>
        </w:rPr>
        <w:t>perRAInfoList-v16</w:t>
      </w:r>
      <w:r w:rsidR="0057317B" w:rsidRPr="00D839FF">
        <w:rPr>
          <w:rFonts w:eastAsia="等线"/>
        </w:rPr>
        <w:t>60</w:t>
      </w:r>
      <w:r w:rsidRPr="00D839FF">
        <w:t xml:space="preserve">               </w:t>
      </w:r>
      <w:r w:rsidR="00F43AAB" w:rsidRPr="00D839FF">
        <w:t xml:space="preserve">   </w:t>
      </w:r>
      <w:r w:rsidRPr="00D839FF">
        <w:rPr>
          <w:rFonts w:eastAsia="等线"/>
        </w:rPr>
        <w:t>PerRAInfoList-v16</w:t>
      </w:r>
      <w:r w:rsidR="0057317B" w:rsidRPr="00D839FF">
        <w:rPr>
          <w:rFonts w:eastAsia="等线"/>
        </w:rPr>
        <w:t>60</w:t>
      </w:r>
      <w:r w:rsidRPr="00D839FF">
        <w:t xml:space="preserve">                         </w:t>
      </w:r>
      <w:r w:rsidR="00DA748E" w:rsidRPr="00D839FF">
        <w:t xml:space="preserve">  </w:t>
      </w:r>
      <w:r w:rsidR="00F43AAB" w:rsidRPr="00D839FF">
        <w:t xml:space="preserve">   </w:t>
      </w:r>
      <w:r w:rsidRPr="00D839FF">
        <w:rPr>
          <w:rFonts w:eastAsia="等线"/>
          <w:color w:val="993366"/>
        </w:rPr>
        <w:t>OPTIONAL</w:t>
      </w:r>
    </w:p>
    <w:p w14:paraId="734EDCA2" w14:textId="0FEC0B9F" w:rsidR="007B1DEE" w:rsidRPr="00D839FF" w:rsidRDefault="00443A38" w:rsidP="00D839FF">
      <w:pPr>
        <w:pStyle w:val="PL"/>
        <w:rPr>
          <w:rFonts w:eastAsia="等线"/>
        </w:rPr>
      </w:pPr>
      <w:r w:rsidRPr="00D839FF">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{cho,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ElapsedTimeT316-r18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lastRenderedPageBreak/>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MeasQuantityResultsEUTRA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r w:rsidRPr="00D839FF">
        <w:t xml:space="preserve">MeasResultNeighFreqListRSSI-r18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TimeSinceSHR-r18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等线"/>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990" w:author="Rapp_AfterRAN2#129" w:date="2025-04-16T16:13:00Z"/>
          <w:lang w:val="pt-BR"/>
        </w:rPr>
      </w:pPr>
      <w:commentRangeStart w:id="991"/>
      <w:ins w:id="992" w:author="Rapp_AfterRAN2#129" w:date="2025-04-16T16:13:00Z">
        <w:r w:rsidRPr="00CD2E9D">
          <w:rPr>
            <w:lang w:val="pt-BR"/>
          </w:rPr>
          <w:t xml:space="preserve">CSI-LogMeasReport-r19 ::=            </w:t>
        </w:r>
        <w:r w:rsidRPr="00CD2E9D">
          <w:rPr>
            <w:rFonts w:eastAsia="等线"/>
            <w:color w:val="993366"/>
            <w:lang w:val="pt-BR"/>
          </w:rPr>
          <w:t>SEQUENCE</w:t>
        </w:r>
        <w:r w:rsidRPr="00CD2E9D">
          <w:rPr>
            <w:rFonts w:eastAsia="等线"/>
            <w:lang w:val="pt-BR"/>
          </w:rPr>
          <w:t xml:space="preserve"> </w:t>
        </w:r>
        <w:r w:rsidRPr="00CD2E9D">
          <w:rPr>
            <w:lang w:val="pt-BR"/>
          </w:rPr>
          <w:t>{</w:t>
        </w:r>
      </w:ins>
    </w:p>
    <w:p w14:paraId="241109CD" w14:textId="77777777" w:rsidR="0077737F" w:rsidRPr="00CD2E9D" w:rsidRDefault="0077737F" w:rsidP="0077737F">
      <w:pPr>
        <w:pStyle w:val="PL"/>
        <w:rPr>
          <w:ins w:id="993" w:author="Rapp_AfterRAN2#129" w:date="2025-04-16T16:13:00Z"/>
          <w:lang w:val="pt-BR"/>
        </w:rPr>
      </w:pPr>
      <w:ins w:id="994" w:author="Rapp_AfterRAN2#129" w:date="2025-04-16T16:13:00Z">
        <w:r w:rsidRPr="00CD2E9D">
          <w:rPr>
            <w:lang w:val="pt-BR"/>
          </w:rPr>
          <w:t xml:space="preserve">    csi-LogMeasInfoList-r19              CSI-LogMeasInfoList-r19</w:t>
        </w:r>
        <w:r>
          <w:rPr>
            <w:lang w:val="pt-BR"/>
          </w:rPr>
          <w:t>,</w:t>
        </w:r>
        <w:commentRangeEnd w:id="991"/>
        <w:r>
          <w:rPr>
            <w:rStyle w:val="af1"/>
          </w:rPr>
          <w:commentReference w:id="991"/>
        </w:r>
      </w:ins>
    </w:p>
    <w:p w14:paraId="3CB1BF8F" w14:textId="77777777" w:rsidR="0077737F" w:rsidRPr="00256321" w:rsidRDefault="0077737F" w:rsidP="0077737F">
      <w:pPr>
        <w:pStyle w:val="PL"/>
        <w:rPr>
          <w:ins w:id="995" w:author="Rapp_AfterRAN2#129" w:date="2025-04-16T16:13:00Z"/>
        </w:rPr>
      </w:pPr>
      <w:ins w:id="996" w:author="Rapp_AfterRAN2#129" w:date="2025-04-16T16:13:00Z">
        <w:r w:rsidRPr="00CD2E9D">
          <w:rPr>
            <w:lang w:val="pt-BR"/>
          </w:rPr>
          <w:t xml:space="preserve">    </w:t>
        </w:r>
        <w:commentRangeStart w:id="997"/>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997"/>
        <w:r>
          <w:rPr>
            <w:rStyle w:val="af1"/>
          </w:rPr>
          <w:commentReference w:id="997"/>
        </w:r>
        <w:r w:rsidRPr="00256321">
          <w:t>,</w:t>
        </w:r>
      </w:ins>
    </w:p>
    <w:p w14:paraId="0A0EB2BC" w14:textId="77777777" w:rsidR="0077737F" w:rsidRPr="00256321" w:rsidRDefault="0077737F" w:rsidP="0077737F">
      <w:pPr>
        <w:pStyle w:val="PL"/>
        <w:rPr>
          <w:ins w:id="998" w:author="Rapp_AfterRAN2#129" w:date="2025-04-16T16:13:00Z"/>
        </w:rPr>
      </w:pPr>
      <w:ins w:id="999"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000" w:author="Rapp_AfterRAN2#129" w:date="2025-04-16T16:13:00Z"/>
        </w:rPr>
      </w:pPr>
      <w:ins w:id="1001" w:author="Rapp_AfterRAN2#129" w:date="2025-04-16T16:13:00Z">
        <w:r w:rsidRPr="00256321">
          <w:t xml:space="preserve">    ...</w:t>
        </w:r>
      </w:ins>
    </w:p>
    <w:p w14:paraId="174D9FE3" w14:textId="77777777" w:rsidR="0077737F" w:rsidRPr="00256321" w:rsidRDefault="0077737F" w:rsidP="0077737F">
      <w:pPr>
        <w:pStyle w:val="PL"/>
        <w:rPr>
          <w:ins w:id="1002" w:author="Rapp_AfterRAN2#129" w:date="2025-04-16T16:13:00Z"/>
        </w:rPr>
      </w:pPr>
      <w:ins w:id="1003" w:author="Rapp_AfterRAN2#129" w:date="2025-04-16T16:13:00Z">
        <w:r w:rsidRPr="00256321">
          <w:t>}</w:t>
        </w:r>
      </w:ins>
    </w:p>
    <w:p w14:paraId="17FB971E" w14:textId="77777777" w:rsidR="0077737F" w:rsidRPr="00256321" w:rsidRDefault="0077737F" w:rsidP="0077737F">
      <w:pPr>
        <w:pStyle w:val="PL"/>
        <w:rPr>
          <w:ins w:id="1004" w:author="Rapp_AfterRAN2#129" w:date="2025-04-16T16:13:00Z"/>
        </w:rPr>
      </w:pPr>
    </w:p>
    <w:p w14:paraId="29E11099" w14:textId="77777777" w:rsidR="0077737F" w:rsidRPr="00256321" w:rsidRDefault="0077737F" w:rsidP="0077737F">
      <w:pPr>
        <w:pStyle w:val="PL"/>
        <w:rPr>
          <w:ins w:id="1005" w:author="Rapp_AfterRAN2#129" w:date="2025-04-16T16:13:00Z"/>
        </w:rPr>
      </w:pPr>
      <w:commentRangeStart w:id="1006"/>
      <w:ins w:id="1007" w:author="Rapp_AfterRAN2#129" w:date="2025-04-16T16:13:00Z">
        <w:r w:rsidRPr="00256321">
          <w:t xml:space="preserve">CSI-LogMeasInfoList-r19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008" w:author="Rapp_AfterRAN2#129" w:date="2025-04-16T16:13:00Z"/>
        </w:rPr>
      </w:pPr>
    </w:p>
    <w:p w14:paraId="3EDBB68C" w14:textId="77777777" w:rsidR="0077737F" w:rsidRPr="00256321" w:rsidRDefault="0077737F" w:rsidP="0077737F">
      <w:pPr>
        <w:pStyle w:val="PL"/>
        <w:rPr>
          <w:ins w:id="1009" w:author="Rapp_AfterRAN2#129" w:date="2025-04-16T16:13:00Z"/>
        </w:rPr>
      </w:pPr>
      <w:ins w:id="1010" w:author="Rapp_AfterRAN2#129" w:date="2025-04-16T16:13:00Z">
        <w:r w:rsidRPr="00256321">
          <w:t xml:space="preserve">CSI-LogMeasInfo-r19 ::=              </w:t>
        </w:r>
        <w:r w:rsidRPr="006B087A">
          <w:rPr>
            <w:rFonts w:eastAsia="等线"/>
            <w:color w:val="993366"/>
          </w:rPr>
          <w:t>SEQUENCE</w:t>
        </w:r>
        <w:r w:rsidRPr="006B087A">
          <w:rPr>
            <w:rFonts w:eastAsia="等线"/>
          </w:rPr>
          <w:t xml:space="preserve"> </w:t>
        </w:r>
        <w:r w:rsidRPr="00256321">
          <w:t>{</w:t>
        </w:r>
      </w:ins>
    </w:p>
    <w:p w14:paraId="0DF6F733" w14:textId="77777777" w:rsidR="0077737F" w:rsidRPr="00256321" w:rsidRDefault="0077737F" w:rsidP="0077737F">
      <w:pPr>
        <w:pStyle w:val="PL"/>
        <w:rPr>
          <w:ins w:id="1011" w:author="Rapp_AfterRAN2#129" w:date="2025-04-16T16:13:00Z"/>
        </w:rPr>
      </w:pPr>
      <w:ins w:id="1012"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013" w:author="Rapp_AfterRAN2#129" w:date="2025-04-16T16:13:00Z"/>
        </w:rPr>
      </w:pPr>
      <w:ins w:id="1014" w:author="Rapp_AfterRAN2#129" w:date="2025-04-16T16:13:00Z">
        <w:r w:rsidRPr="00256321">
          <w:t xml:space="preserve">    refCSI-Logged</w:t>
        </w:r>
        <w:commentRangeStart w:id="1015"/>
        <w:r w:rsidRPr="00256321">
          <w:t>Measurement</w:t>
        </w:r>
      </w:ins>
      <w:commentRangeEnd w:id="1015"/>
      <w:r w:rsidR="001C3FDC">
        <w:rPr>
          <w:rStyle w:val="af1"/>
          <w:rFonts w:ascii="Times New Roman" w:hAnsi="Times New Roman"/>
          <w:lang w:eastAsia="zh-CN"/>
        </w:rPr>
        <w:commentReference w:id="1015"/>
      </w:r>
      <w:ins w:id="1016" w:author="Rapp_AfterRAN2#129" w:date="2025-04-16T16:13:00Z">
        <w:r w:rsidRPr="00256321">
          <w:t>ConfigId-r19    CSI-LoggedMeasurementConfigId-r19</w:t>
        </w:r>
        <w:r>
          <w:t>,</w:t>
        </w:r>
      </w:ins>
    </w:p>
    <w:p w14:paraId="08F513DC" w14:textId="77777777" w:rsidR="0077737F" w:rsidRDefault="0077737F" w:rsidP="0077737F">
      <w:pPr>
        <w:pStyle w:val="PL"/>
        <w:rPr>
          <w:ins w:id="1017" w:author="Rapp_AfterRAN2#129" w:date="2025-04-16T16:13:00Z"/>
        </w:rPr>
      </w:pPr>
      <w:ins w:id="1018" w:author="Rapp_AfterRAN2#129" w:date="2025-04-16T16:13:00Z">
        <w:r w:rsidRPr="00256321">
          <w:t xml:space="preserve">    csi</w:t>
        </w:r>
        <w:r>
          <w:t>-RS</w:t>
        </w:r>
        <w:r w:rsidRPr="00256321">
          <w:t>-MeasResult</w:t>
        </w:r>
        <w:r>
          <w:t>List</w:t>
        </w:r>
        <w:r w:rsidRPr="00256321">
          <w:t xml:space="preserve">-r19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019" w:author="Rapp_AfterRAN2#129" w:date="2025-04-16T16:13:00Z"/>
        </w:rPr>
      </w:pPr>
      <w:ins w:id="1020" w:author="Rapp_AfterRAN2#129" w:date="2025-04-16T16:13:00Z">
        <w:r>
          <w:t xml:space="preserve">    csi-SSB-MeasResultList-r19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021" w:author="Rapp_AfterRAN2#129" w:date="2025-04-16T16:13:00Z"/>
        </w:rPr>
      </w:pPr>
      <w:ins w:id="1022"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023" w:author="Rapp_AfterRAN2#129" w:date="2025-04-16T16:13:00Z"/>
        </w:rPr>
      </w:pPr>
      <w:ins w:id="1024" w:author="Rapp_AfterRAN2#129" w:date="2025-04-16T16:13:00Z">
        <w:r w:rsidRPr="00256321">
          <w:t xml:space="preserve">    ...</w:t>
        </w:r>
        <w:commentRangeEnd w:id="1006"/>
        <w:r>
          <w:rPr>
            <w:rStyle w:val="af1"/>
          </w:rPr>
          <w:commentReference w:id="1006"/>
        </w:r>
      </w:ins>
    </w:p>
    <w:p w14:paraId="41FE34FE" w14:textId="77777777" w:rsidR="0077737F" w:rsidRPr="00256321" w:rsidRDefault="0077737F" w:rsidP="0077737F">
      <w:pPr>
        <w:pStyle w:val="PL"/>
        <w:rPr>
          <w:ins w:id="1025" w:author="Rapp_AfterRAN2#129" w:date="2025-04-16T16:13:00Z"/>
        </w:rPr>
      </w:pPr>
      <w:ins w:id="1026" w:author="Rapp_AfterRAN2#129" w:date="2025-04-16T16:13:00Z">
        <w:r w:rsidRPr="00256321">
          <w:t>}</w:t>
        </w:r>
      </w:ins>
    </w:p>
    <w:p w14:paraId="5043DA7A" w14:textId="77777777" w:rsidR="0077737F" w:rsidRPr="00256321" w:rsidRDefault="0077737F" w:rsidP="0077737F">
      <w:pPr>
        <w:pStyle w:val="PL"/>
        <w:rPr>
          <w:ins w:id="1027" w:author="Rapp_AfterRAN2#129" w:date="2025-04-16T16:13:00Z"/>
        </w:rPr>
      </w:pPr>
    </w:p>
    <w:p w14:paraId="56214ADE" w14:textId="77777777" w:rsidR="0077737F" w:rsidRPr="00256321" w:rsidRDefault="0077737F" w:rsidP="0077737F">
      <w:pPr>
        <w:pStyle w:val="PL"/>
        <w:rPr>
          <w:ins w:id="1028" w:author="Rapp_AfterRAN2#129" w:date="2025-04-16T16:13:00Z"/>
        </w:rPr>
      </w:pPr>
      <w:commentRangeStart w:id="1029"/>
      <w:ins w:id="1030" w:author="Rapp_AfterRAN2#129" w:date="2025-04-16T16:13:00Z">
        <w:r w:rsidRPr="00256321">
          <w:lastRenderedPageBreak/>
          <w:t xml:space="preserve">CSI-MeasResults-r19 ::=              </w:t>
        </w:r>
        <w:r w:rsidRPr="006B087A">
          <w:rPr>
            <w:rFonts w:eastAsia="等线"/>
            <w:color w:val="993366"/>
          </w:rPr>
          <w:t>SEQUENCE</w:t>
        </w:r>
        <w:r w:rsidRPr="006B087A">
          <w:rPr>
            <w:rFonts w:eastAsia="等线"/>
          </w:rPr>
          <w:t xml:space="preserve"> </w:t>
        </w:r>
        <w:r w:rsidRPr="00256321">
          <w:t>{</w:t>
        </w:r>
      </w:ins>
    </w:p>
    <w:p w14:paraId="56420A9A" w14:textId="77777777" w:rsidR="0077737F" w:rsidRDefault="0077737F" w:rsidP="0077737F">
      <w:pPr>
        <w:pStyle w:val="PL"/>
        <w:rPr>
          <w:ins w:id="1031" w:author="Rapp_AfterRAN2#129" w:date="2025-04-16T16:13:00Z"/>
          <w:lang w:val="pt-BR"/>
        </w:rPr>
      </w:pPr>
      <w:ins w:id="1032" w:author="Rapp_AfterRAN2#129" w:date="2025-04-16T16:13:00Z">
        <w:r w:rsidRPr="00256321">
          <w:t xml:space="preserve">    rs-Index-r19                         </w:t>
        </w:r>
        <w:r>
          <w:rPr>
            <w:rFonts w:eastAsia="等线"/>
            <w:color w:val="993366"/>
            <w:lang w:val="pt-BR"/>
          </w:rPr>
          <w:t>CHOICE</w:t>
        </w:r>
        <w:r w:rsidRPr="00CD2E9D">
          <w:rPr>
            <w:rFonts w:eastAsia="等线"/>
            <w:lang w:val="pt-BR"/>
          </w:rPr>
          <w:t xml:space="preserve"> </w:t>
        </w:r>
        <w:r w:rsidRPr="00CD2E9D">
          <w:rPr>
            <w:lang w:val="pt-BR"/>
          </w:rPr>
          <w:t>{</w:t>
        </w:r>
      </w:ins>
    </w:p>
    <w:p w14:paraId="3E9D9BA0" w14:textId="77777777" w:rsidR="0077737F" w:rsidRDefault="0077737F" w:rsidP="0077737F">
      <w:pPr>
        <w:pStyle w:val="PL"/>
        <w:rPr>
          <w:ins w:id="1033" w:author="Rapp_AfterRAN2#129" w:date="2025-04-16T16:13:00Z"/>
          <w:lang w:val="pt-BR"/>
        </w:rPr>
      </w:pPr>
      <w:ins w:id="1034" w:author="Rapp_AfterRAN2#129" w:date="2025-04-16T16:13:00Z">
        <w:r>
          <w:rPr>
            <w:lang w:val="pt-BR"/>
          </w:rPr>
          <w:t xml:space="preserve">        csi-RS-Index-r19                     NZP-CSI-RS-ResourceId,</w:t>
        </w:r>
      </w:ins>
    </w:p>
    <w:p w14:paraId="3F680F42" w14:textId="77777777" w:rsidR="0077737F" w:rsidRDefault="0077737F" w:rsidP="0077737F">
      <w:pPr>
        <w:pStyle w:val="PL"/>
        <w:rPr>
          <w:ins w:id="1035" w:author="Rapp_AfterRAN2#129" w:date="2025-04-16T16:13:00Z"/>
          <w:lang w:val="pt-BR"/>
        </w:rPr>
      </w:pPr>
      <w:ins w:id="1036" w:author="Rapp_AfterRAN2#129" w:date="2025-04-16T16:13:00Z">
        <w:r>
          <w:rPr>
            <w:lang w:val="pt-BR"/>
          </w:rPr>
          <w:t xml:space="preserve">        ssb-Index-r19                        SSB-Index</w:t>
        </w:r>
      </w:ins>
    </w:p>
    <w:p w14:paraId="161E316B" w14:textId="77777777" w:rsidR="0077737F" w:rsidRPr="00256321" w:rsidRDefault="0077737F" w:rsidP="0077737F">
      <w:pPr>
        <w:pStyle w:val="PL"/>
        <w:rPr>
          <w:ins w:id="1037" w:author="Rapp_AfterRAN2#129" w:date="2025-04-16T16:13:00Z"/>
        </w:rPr>
      </w:pPr>
      <w:ins w:id="1038" w:author="Rapp_AfterRAN2#129" w:date="2025-04-16T16:13:00Z">
        <w:r>
          <w:rPr>
            <w:lang w:val="pt-BR"/>
          </w:rPr>
          <w:t xml:space="preserve">    }</w:t>
        </w:r>
      </w:ins>
    </w:p>
    <w:p w14:paraId="1F5A9291" w14:textId="77777777" w:rsidR="0077737F" w:rsidRPr="00256321" w:rsidRDefault="0077737F" w:rsidP="0077737F">
      <w:pPr>
        <w:pStyle w:val="PL"/>
        <w:rPr>
          <w:ins w:id="1039" w:author="Rapp_AfterRAN2#129" w:date="2025-04-16T16:13:00Z"/>
        </w:rPr>
      </w:pPr>
      <w:ins w:id="1040"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041" w:author="Rapp_AfterRAN2#129" w:date="2025-04-16T16:13:00Z"/>
        </w:rPr>
      </w:pPr>
      <w:ins w:id="1042" w:author="Rapp_AfterRAN2#129" w:date="2025-04-16T16:13:00Z">
        <w:r w:rsidRPr="00256321">
          <w:t xml:space="preserve">    ...</w:t>
        </w:r>
      </w:ins>
    </w:p>
    <w:p w14:paraId="7D8CF94D" w14:textId="77777777" w:rsidR="0077737F" w:rsidRPr="006B087A" w:rsidRDefault="0077737F" w:rsidP="0077737F">
      <w:pPr>
        <w:pStyle w:val="PL"/>
        <w:rPr>
          <w:ins w:id="1043" w:author="Rapp_AfterRAN2#129" w:date="2025-04-16T16:13:00Z"/>
        </w:rPr>
      </w:pPr>
      <w:ins w:id="1044" w:author="Rapp_AfterRAN2#129" w:date="2025-04-16T16:13:00Z">
        <w:r w:rsidRPr="00256321">
          <w:t>}</w:t>
        </w:r>
        <w:commentRangeEnd w:id="1029"/>
        <w:r>
          <w:rPr>
            <w:rStyle w:val="af1"/>
          </w:rPr>
          <w:commentReference w:id="1029"/>
        </w:r>
      </w:ins>
    </w:p>
    <w:p w14:paraId="125941C0" w14:textId="77777777" w:rsidR="00F24EF1" w:rsidRDefault="00F24EF1" w:rsidP="00D839FF">
      <w:pPr>
        <w:pStyle w:val="PL"/>
        <w:rPr>
          <w:ins w:id="1045"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046" w:author="Rapp_AfterRAN2#129" w:date="2025-04-16T16:14:00Z"/>
        </w:rPr>
      </w:pPr>
      <w:commentRangeStart w:id="1047"/>
      <w:ins w:id="1048" w:author="Rapp_AfterRAN2#129" w:date="2025-04-16T16:14:00Z">
        <w:r>
          <w:t>Editor</w:t>
        </w:r>
        <w:r w:rsidRPr="006D0C02">
          <w:rPr>
            <w:rFonts w:eastAsia="MS Mincho"/>
          </w:rPr>
          <w:t>'</w:t>
        </w:r>
        <w:r>
          <w:t xml:space="preserve">s Note: FFS additional parameters in </w:t>
        </w:r>
        <w:r>
          <w:rPr>
            <w:i/>
            <w:iCs/>
          </w:rPr>
          <w:t>CSI-LogMeasReport</w:t>
        </w:r>
      </w:ins>
      <w:ins w:id="1049" w:author="Rapp_AfterRAN2#129bis" w:date="2025-04-17T18:41:00Z">
        <w:r w:rsidR="000C5349">
          <w:rPr>
            <w:i/>
            <w:iCs/>
          </w:rPr>
          <w:t xml:space="preserve"> </w:t>
        </w:r>
        <w:r w:rsidR="000C5349">
          <w:t>to make the network aware of whether there is a gap between two consecutive samples</w:t>
        </w:r>
      </w:ins>
      <w:ins w:id="1050" w:author="Rapp_AfterRAN2#129" w:date="2025-04-16T16:14:00Z">
        <w:r>
          <w:t xml:space="preserve">, e.g. absolute timestamp (similar to the </w:t>
        </w:r>
        <w:r>
          <w:rPr>
            <w:i/>
            <w:iCs/>
          </w:rPr>
          <w:t>LogMeasReport</w:t>
        </w:r>
        <w:r>
          <w:t xml:space="preserve"> for logged MDT).</w:t>
        </w:r>
      </w:ins>
    </w:p>
    <w:p w14:paraId="7A37802A" w14:textId="7DE89527" w:rsidR="003C5623" w:rsidRPr="000B7573" w:rsidRDefault="003C5623" w:rsidP="003C5623">
      <w:pPr>
        <w:pStyle w:val="EditorsNote"/>
        <w:rPr>
          <w:ins w:id="1051" w:author="Rapp_AfterRAN2#129" w:date="2025-04-16T16:14:00Z"/>
        </w:rPr>
      </w:pPr>
      <w:ins w:id="1052"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CSI-LogMeasInfo</w:t>
        </w:r>
      </w:ins>
      <w:ins w:id="1053" w:author="Rapp_AfterRAN2#129bis" w:date="2025-04-17T18:42:00Z">
        <w:r w:rsidR="00BA5C54">
          <w:rPr>
            <w:i/>
            <w:iCs/>
          </w:rPr>
          <w:t xml:space="preserve"> </w:t>
        </w:r>
        <w:r w:rsidR="00BA5C54">
          <w:t>to make the network aware of whether there is a gap between two consecutive samples</w:t>
        </w:r>
      </w:ins>
      <w:ins w:id="1054" w:author="Rapp_AfterRAN2#129" w:date="2025-04-16T16:14:00Z">
        <w:r w:rsidRPr="004F1CB1">
          <w:t xml:space="preserve">, e.g. timestamp of the measurement (similar to the </w:t>
        </w:r>
        <w:r w:rsidRPr="004F1CB1">
          <w:rPr>
            <w:i/>
            <w:iCs/>
          </w:rPr>
          <w:t>LogMeasInfo</w:t>
        </w:r>
        <w:r w:rsidRPr="004F1CB1">
          <w:t xml:space="preserve"> for logged MDT)</w:t>
        </w:r>
        <w:r>
          <w:t>.</w:t>
        </w:r>
      </w:ins>
      <w:commentRangeEnd w:id="1047"/>
      <w:r w:rsidR="00E35309">
        <w:rPr>
          <w:rStyle w:val="af1"/>
          <w:color w:val="auto"/>
        </w:rPr>
        <w:commentReference w:id="1047"/>
      </w:r>
    </w:p>
    <w:p w14:paraId="6442746D" w14:textId="291CD3BA" w:rsidR="00394471" w:rsidRDefault="003C5623" w:rsidP="003C5623">
      <w:pPr>
        <w:pStyle w:val="EditorsNote"/>
        <w:rPr>
          <w:ins w:id="1055" w:author="Rapp_AfterRAN2#129" w:date="2025-04-16T16:13:00Z"/>
          <w:rFonts w:eastAsia="宋体"/>
        </w:rPr>
      </w:pPr>
      <w:ins w:id="1056"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57"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58" w:author="Rapp_AfterRAN2#129" w:date="2025-04-16T16:15:00Z"/>
                <w:rFonts w:ascii="Arial" w:hAnsi="Arial"/>
                <w:b/>
                <w:i/>
                <w:sz w:val="18"/>
                <w:lang w:eastAsia="sv-SE"/>
              </w:rPr>
            </w:pPr>
            <w:commentRangeStart w:id="1059"/>
            <w:ins w:id="1060" w:author="Rapp_AfterRAN2#129" w:date="2025-04-16T16:15:00Z">
              <w:r w:rsidRPr="00164578">
                <w:rPr>
                  <w:rFonts w:ascii="Arial" w:hAnsi="Arial"/>
                  <w:b/>
                  <w:i/>
                  <w:sz w:val="18"/>
                  <w:lang w:eastAsia="sv-SE"/>
                </w:rPr>
                <w:t>csi-LogMeasReport</w:t>
              </w:r>
            </w:ins>
          </w:p>
          <w:p w14:paraId="22182549" w14:textId="1D8A8500" w:rsidR="003339B9" w:rsidRPr="00D839FF" w:rsidRDefault="007D7691" w:rsidP="007D7691">
            <w:pPr>
              <w:pStyle w:val="TAL"/>
              <w:rPr>
                <w:ins w:id="1061" w:author="Rapp_AfterRAN2#129" w:date="2025-04-16T16:15:00Z"/>
                <w:b/>
                <w:i/>
                <w:lang w:eastAsia="sv-SE"/>
              </w:rPr>
            </w:pPr>
            <w:ins w:id="1062"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CSI-LoggedMeasurementConfig</w:t>
              </w:r>
              <w:commentRangeEnd w:id="1059"/>
              <w:r>
                <w:rPr>
                  <w:rStyle w:val="af1"/>
                </w:rPr>
                <w:commentReference w:id="1059"/>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8"/>
                <w:i w:val="0"/>
                <w:iCs w:val="0"/>
              </w:rPr>
              <w:t xml:space="preserve"> </w:t>
            </w:r>
            <w:r w:rsidRPr="00D839FF">
              <w:rPr>
                <w:rStyle w:val="af8"/>
              </w:rPr>
              <w:t>perRAInfoList-v1660</w:t>
            </w:r>
            <w:r w:rsidRPr="00D839FF">
              <w:t xml:space="preserve"> is present, it shall contain the same number of entries, listed in the same order as in </w:t>
            </w:r>
            <w:r w:rsidRPr="00D839FF">
              <w:rPr>
                <w:rStyle w:val="af8"/>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r w:rsidRPr="00D839FF">
              <w:rPr>
                <w:b/>
                <w:i/>
                <w:lang w:eastAsia="sv-SE"/>
              </w:rPr>
              <w:t>spCellID</w:t>
            </w:r>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D839FF">
              <w:rPr>
                <w:lang w:eastAsia="sv-SE"/>
              </w:rPr>
              <w:t xml:space="preserve">If the CGI of the PSCell is not available at the UE for the RA procedure performed on a SCell associated to the SCG or for the RA procedure on the PSCell, this field is set to the CGI of the PCell.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r w:rsidRPr="00D839FF">
              <w:rPr>
                <w:b/>
                <w:i/>
                <w:lang w:eastAsia="sv-SE"/>
              </w:rPr>
              <w:lastRenderedPageBreak/>
              <w:t>ssb-Index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r w:rsidRPr="00D839FF">
              <w:rPr>
                <w:b/>
                <w:i/>
                <w:lang w:eastAsia="sv-SE"/>
              </w:rPr>
              <w:t>ssbsForSI-Acquisition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lastRenderedPageBreak/>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lastRenderedPageBreak/>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lastRenderedPageBreak/>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77777777" w:rsidR="00D27FE5" w:rsidRPr="00D839FF"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63"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64" w:author="Rapp_AfterRAN2#129" w:date="2025-04-16T16:16:00Z"/>
                <w:szCs w:val="22"/>
                <w:lang w:eastAsia="sv-SE"/>
              </w:rPr>
            </w:pPr>
            <w:bookmarkStart w:id="1065" w:name="_Toc60777137"/>
            <w:bookmarkStart w:id="1066" w:name="_Toc193446053"/>
            <w:bookmarkStart w:id="1067" w:name="_Toc193451858"/>
            <w:bookmarkStart w:id="1068" w:name="_Toc193463128"/>
            <w:commentRangeStart w:id="1069"/>
            <w:ins w:id="1070" w:author="Rapp_AfterRAN2#129" w:date="2025-04-16T16:16:00Z">
              <w:r>
                <w:rPr>
                  <w:i/>
                  <w:iCs/>
                  <w:lang w:eastAsia="ko-KR"/>
                </w:rPr>
                <w:lastRenderedPageBreak/>
                <w:t>CSI-</w:t>
              </w:r>
              <w:r w:rsidRPr="006D0C02">
                <w:rPr>
                  <w:i/>
                  <w:iCs/>
                  <w:lang w:eastAsia="ko-KR"/>
                </w:rPr>
                <w:t>LogMeasReport</w:t>
              </w:r>
              <w:r w:rsidRPr="006D0C02">
                <w:rPr>
                  <w:iCs/>
                  <w:lang w:eastAsia="en-GB"/>
                </w:rPr>
                <w:t xml:space="preserve"> field descriptions</w:t>
              </w:r>
              <w:commentRangeEnd w:id="1069"/>
              <w:r>
                <w:rPr>
                  <w:rStyle w:val="af1"/>
                  <w:rFonts w:ascii="Times New Roman" w:hAnsi="Times New Roman"/>
                  <w:b w:val="0"/>
                </w:rPr>
                <w:commentReference w:id="1069"/>
              </w:r>
            </w:ins>
          </w:p>
        </w:tc>
      </w:tr>
      <w:tr w:rsidR="002A2297" w:rsidRPr="006D0C02" w14:paraId="0EA2A4E9" w14:textId="77777777">
        <w:trPr>
          <w:ins w:id="107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72" w:author="Rapp_AfterRAN2#129" w:date="2025-04-16T16:16:00Z"/>
                <w:b/>
                <w:i/>
                <w:lang w:eastAsia="ko-KR"/>
              </w:rPr>
            </w:pPr>
            <w:ins w:id="1073" w:author="Rapp_AfterRAN2#129" w:date="2025-04-16T16:16:00Z">
              <w:r>
                <w:rPr>
                  <w:b/>
                  <w:i/>
                  <w:lang w:eastAsia="ko-KR"/>
                </w:rPr>
                <w:t>csi-LogM</w:t>
              </w:r>
              <w:r w:rsidRPr="006D0C02">
                <w:rPr>
                  <w:b/>
                  <w:i/>
                  <w:lang w:eastAsia="ko-KR"/>
                </w:rPr>
                <w:t>eas</w:t>
              </w:r>
              <w:r>
                <w:rPr>
                  <w:b/>
                  <w:i/>
                  <w:lang w:eastAsia="ko-KR"/>
                </w:rPr>
                <w:t>Available</w:t>
              </w:r>
            </w:ins>
          </w:p>
          <w:p w14:paraId="7956B675" w14:textId="77777777" w:rsidR="002A2297" w:rsidRDefault="002A2297">
            <w:pPr>
              <w:pStyle w:val="TAL"/>
              <w:rPr>
                <w:ins w:id="1074" w:author="Rapp_AfterRAN2#129" w:date="2025-04-16T16:16:00Z"/>
                <w:b/>
                <w:i/>
                <w:lang w:eastAsia="ko-KR"/>
              </w:rPr>
            </w:pPr>
            <w:ins w:id="1075"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76"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77" w:author="Rapp_AfterRAN2#129" w:date="2025-04-16T16:16:00Z"/>
                <w:b/>
                <w:i/>
                <w:lang w:eastAsia="ko-KR"/>
              </w:rPr>
            </w:pPr>
            <w:ins w:id="1078" w:author="Rapp_AfterRAN2#129" w:date="2025-04-16T16:16:00Z">
              <w:r w:rsidRPr="00D14CF8">
                <w:rPr>
                  <w:b/>
                  <w:i/>
                  <w:lang w:eastAsia="ko-KR"/>
                </w:rPr>
                <w:t>csi-RS-MeasResultList</w:t>
              </w:r>
            </w:ins>
          </w:p>
          <w:p w14:paraId="7C11047B" w14:textId="77777777" w:rsidR="002A2297" w:rsidRDefault="002A2297">
            <w:pPr>
              <w:pStyle w:val="TAL"/>
              <w:rPr>
                <w:ins w:id="1079" w:author="Rapp_AfterRAN2#129" w:date="2025-04-16T16:16:00Z"/>
                <w:b/>
                <w:bCs/>
                <w:i/>
                <w:iCs/>
              </w:rPr>
            </w:pPr>
            <w:ins w:id="1080" w:author="Rapp_AfterRAN2#129" w:date="2025-04-16T16:16:00Z">
              <w:r>
                <w:t>List of logged L1 radio measurement results associated to CSI-RS resources.</w:t>
              </w:r>
            </w:ins>
          </w:p>
        </w:tc>
      </w:tr>
      <w:tr w:rsidR="002A2297" w:rsidRPr="006D0C02" w14:paraId="45EC0903" w14:textId="77777777">
        <w:trPr>
          <w:ins w:id="108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82" w:author="Rapp_AfterRAN2#129" w:date="2025-04-16T16:16:00Z"/>
                <w:b/>
                <w:i/>
                <w:lang w:eastAsia="ko-KR"/>
              </w:rPr>
            </w:pPr>
            <w:ins w:id="1083" w:author="Rapp_AfterRAN2#129" w:date="2025-04-16T16:16:00Z">
              <w:r w:rsidRPr="00D14CF8">
                <w:rPr>
                  <w:b/>
                  <w:i/>
                  <w:lang w:eastAsia="ko-KR"/>
                </w:rPr>
                <w:t>csi-SSB-MeasResultList</w:t>
              </w:r>
            </w:ins>
          </w:p>
          <w:p w14:paraId="5D70A80E" w14:textId="77777777" w:rsidR="002A2297" w:rsidRDefault="002A2297">
            <w:pPr>
              <w:pStyle w:val="TAL"/>
              <w:rPr>
                <w:ins w:id="1084" w:author="Rapp_AfterRAN2#129" w:date="2025-04-16T16:16:00Z"/>
                <w:highlight w:val="yellow"/>
              </w:rPr>
            </w:pPr>
            <w:ins w:id="1085" w:author="Rapp_AfterRAN2#129" w:date="2025-04-16T16:16:00Z">
              <w:r>
                <w:t>List of logged L1 radio measurement results associated to SSBs.</w:t>
              </w:r>
            </w:ins>
          </w:p>
        </w:tc>
      </w:tr>
      <w:tr w:rsidR="002A2297" w:rsidRPr="006D0C02" w14:paraId="69343059" w14:textId="77777777">
        <w:trPr>
          <w:ins w:id="1086"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087" w:author="Rapp_AfterRAN2#129" w:date="2025-04-16T16:16:00Z"/>
                <w:b/>
                <w:bCs/>
                <w:i/>
                <w:iCs/>
                <w:lang w:eastAsia="ko-KR"/>
              </w:rPr>
            </w:pPr>
            <w:ins w:id="1088" w:author="Rapp_AfterRAN2#129" w:date="2025-04-16T16:16:00Z">
              <w:r>
                <w:rPr>
                  <w:b/>
                  <w:bCs/>
                  <w:i/>
                  <w:iCs/>
                </w:rPr>
                <w:t>l1-RSRP</w:t>
              </w:r>
            </w:ins>
          </w:p>
          <w:p w14:paraId="47E64D66" w14:textId="77777777" w:rsidR="002A2297" w:rsidRPr="006D0C02" w:rsidRDefault="002A2297">
            <w:pPr>
              <w:pStyle w:val="TAL"/>
              <w:rPr>
                <w:ins w:id="1089" w:author="Rapp_AfterRAN2#129" w:date="2025-04-16T16:16:00Z"/>
                <w:b/>
                <w:i/>
                <w:lang w:eastAsia="ko-KR"/>
              </w:rPr>
            </w:pPr>
            <w:ins w:id="1090" w:author="Rapp_AfterRAN2#129" w:date="2025-04-16T16:1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2A2297" w:rsidRPr="006D0C02" w14:paraId="581D366D" w14:textId="77777777">
        <w:trPr>
          <w:ins w:id="1091"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092" w:author="Rapp_AfterRAN2#129" w:date="2025-04-16T16:16:00Z"/>
                <w:b/>
                <w:i/>
                <w:lang w:eastAsia="ko-KR"/>
              </w:rPr>
            </w:pPr>
            <w:ins w:id="1093" w:author="Rapp_AfterRAN2#129" w:date="2025-04-16T16:16:00Z">
              <w:r>
                <w:rPr>
                  <w:b/>
                  <w:i/>
                  <w:lang w:eastAsia="ko-KR"/>
                </w:rPr>
                <w:t>refCSI-LoggedMeasurementConfigId</w:t>
              </w:r>
            </w:ins>
          </w:p>
          <w:p w14:paraId="4A4870D3" w14:textId="77777777" w:rsidR="002A2297" w:rsidRDefault="002A2297">
            <w:pPr>
              <w:pStyle w:val="TAL"/>
              <w:rPr>
                <w:ins w:id="1094" w:author="Rapp_AfterRAN2#129" w:date="2025-04-16T16:16:00Z"/>
                <w:b/>
                <w:i/>
                <w:lang w:eastAsia="ko-KR"/>
              </w:rPr>
            </w:pPr>
            <w:ins w:id="1095" w:author="Rapp_AfterRAN2#129" w:date="2025-04-16T16:1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2A2297" w:rsidRPr="006D0C02" w14:paraId="03ADBBDB" w14:textId="77777777">
        <w:trPr>
          <w:ins w:id="1096"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097" w:author="Rapp_AfterRAN2#129" w:date="2025-04-16T16:16:00Z"/>
                <w:b/>
                <w:i/>
                <w:lang w:eastAsia="ko-KR"/>
              </w:rPr>
            </w:pPr>
            <w:ins w:id="1098" w:author="Rapp_AfterRAN2#129" w:date="2025-04-16T16:16:00Z">
              <w:r>
                <w:rPr>
                  <w:b/>
                  <w:i/>
                  <w:lang w:eastAsia="ko-KR"/>
                </w:rPr>
                <w:t>rs-Index</w:t>
              </w:r>
            </w:ins>
          </w:p>
          <w:p w14:paraId="56C94D77" w14:textId="77777777" w:rsidR="002A2297" w:rsidRPr="006D0C02" w:rsidRDefault="002A2297">
            <w:pPr>
              <w:pStyle w:val="TAL"/>
              <w:rPr>
                <w:ins w:id="1099" w:author="Rapp_AfterRAN2#129" w:date="2025-04-16T16:16:00Z"/>
                <w:b/>
                <w:i/>
                <w:szCs w:val="22"/>
                <w:lang w:eastAsia="sv-SE"/>
              </w:rPr>
            </w:pPr>
            <w:ins w:id="1100"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0FADC686" w14:textId="77777777" w:rsidR="00A82F90" w:rsidRDefault="00A82F90" w:rsidP="00A82F90">
      <w:pPr>
        <w:rPr>
          <w:ins w:id="1101" w:author="Rapp_AfterRAN2#129" w:date="2025-04-16T16:16:00Z"/>
          <w:rFonts w:eastAsia="宋体"/>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2"/>
      </w:pPr>
      <w:r w:rsidRPr="00D839FF">
        <w:t>6.3</w:t>
      </w:r>
      <w:r w:rsidRPr="00D839FF">
        <w:tab/>
        <w:t>RRC information elements</w:t>
      </w:r>
      <w:bookmarkEnd w:id="1065"/>
      <w:bookmarkEnd w:id="1066"/>
      <w:bookmarkEnd w:id="1067"/>
      <w:bookmarkEnd w:id="1068"/>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30"/>
      </w:pPr>
      <w:bookmarkStart w:id="1102" w:name="_Toc60777158"/>
      <w:bookmarkStart w:id="1103" w:name="_Toc193446086"/>
      <w:bookmarkStart w:id="1104" w:name="_Toc193451891"/>
      <w:bookmarkStart w:id="1105" w:name="_Toc193463161"/>
      <w:bookmarkStart w:id="1106" w:name="_Hlk54206873"/>
      <w:r w:rsidRPr="00D839FF">
        <w:t>6.3.2</w:t>
      </w:r>
      <w:r w:rsidRPr="00D839FF">
        <w:tab/>
        <w:t>Radio resource control information elements</w:t>
      </w:r>
      <w:bookmarkEnd w:id="1102"/>
      <w:bookmarkEnd w:id="1103"/>
      <w:bookmarkEnd w:id="1104"/>
      <w:bookmarkEnd w:id="1105"/>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40"/>
        <w:rPr>
          <w:ins w:id="1107" w:author="Rapp_AfterRAN2#129" w:date="2025-04-16T16:20:00Z"/>
          <w:lang w:eastAsia="ja-JP"/>
        </w:rPr>
      </w:pPr>
      <w:ins w:id="1108" w:author="Rapp_AfterRAN2#129" w:date="2025-04-16T16:20:00Z">
        <w:r w:rsidRPr="000C3103">
          <w:rPr>
            <w:lang w:eastAsia="ja-JP"/>
          </w:rPr>
          <w:t>–</w:t>
        </w:r>
        <w:r w:rsidRPr="000C3103">
          <w:rPr>
            <w:lang w:eastAsia="ja-JP"/>
          </w:rPr>
          <w:tab/>
        </w:r>
        <w:commentRangeStart w:id="1109"/>
        <w:r w:rsidRPr="00DB0472">
          <w:rPr>
            <w:i/>
            <w:iCs/>
            <w:lang w:eastAsia="ja-JP"/>
          </w:rPr>
          <w:t>ApplicabilityReportList</w:t>
        </w:r>
      </w:ins>
    </w:p>
    <w:p w14:paraId="6DBC728D" w14:textId="77777777" w:rsidR="00D0714B" w:rsidRPr="000C3103" w:rsidRDefault="00D0714B" w:rsidP="00D0714B">
      <w:pPr>
        <w:rPr>
          <w:ins w:id="1110" w:author="Rapp_AfterRAN2#129" w:date="2025-04-16T16:20:00Z"/>
        </w:rPr>
      </w:pPr>
      <w:ins w:id="1111" w:author="Rapp_AfterRAN2#129" w:date="2025-04-16T16:20: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112" w:author="Rapp_AfterRAN2#129" w:date="2025-04-16T16:20:00Z"/>
          <w:lang w:eastAsia="ja-JP"/>
        </w:rPr>
      </w:pPr>
      <w:ins w:id="1113" w:author="Rapp_AfterRAN2#129" w:date="2025-04-16T16:20:00Z">
        <w:r w:rsidRPr="00DB0472">
          <w:rPr>
            <w:i/>
            <w:iCs/>
            <w:lang w:eastAsia="ja-JP"/>
          </w:rPr>
          <w:t>ApplicabilityReportList</w:t>
        </w:r>
        <w:r w:rsidRPr="000C3103">
          <w:rPr>
            <w:lang w:eastAsia="ja-JP"/>
          </w:rPr>
          <w:t xml:space="preserve"> information element</w:t>
        </w:r>
      </w:ins>
    </w:p>
    <w:p w14:paraId="5D3B3558" w14:textId="77777777" w:rsidR="00D0714B" w:rsidRPr="00A33954" w:rsidRDefault="00D0714B" w:rsidP="00D0714B">
      <w:pPr>
        <w:pStyle w:val="PL"/>
        <w:rPr>
          <w:ins w:id="1114" w:author="Rapp_AfterRAN2#129" w:date="2025-04-16T16:20:00Z"/>
          <w:color w:val="808080" w:themeColor="background1" w:themeShade="80"/>
        </w:rPr>
      </w:pPr>
      <w:ins w:id="1115"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116" w:author="Rapp_AfterRAN2#129" w:date="2025-04-16T16:20:00Z"/>
          <w:color w:val="808080" w:themeColor="background1" w:themeShade="80"/>
        </w:rPr>
      </w:pPr>
      <w:ins w:id="1117"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118" w:author="Rapp_AfterRAN2#129" w:date="2025-04-16T16:20:00Z"/>
        </w:rPr>
      </w:pPr>
    </w:p>
    <w:p w14:paraId="06A320FB" w14:textId="77777777" w:rsidR="00D0714B" w:rsidRPr="000C3103" w:rsidRDefault="00D0714B" w:rsidP="00D0714B">
      <w:pPr>
        <w:pStyle w:val="PL"/>
        <w:rPr>
          <w:ins w:id="1119" w:author="Rapp_AfterRAN2#129" w:date="2025-04-16T16:20:00Z"/>
        </w:rPr>
      </w:pPr>
      <w:ins w:id="1120"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121" w:author="Rapp_AfterRAN2#129" w:date="2025-04-16T16:20:00Z"/>
        </w:rPr>
      </w:pPr>
    </w:p>
    <w:p w14:paraId="78353E3F" w14:textId="77777777" w:rsidR="00D0714B" w:rsidRDefault="00D0714B" w:rsidP="00D0714B">
      <w:pPr>
        <w:pStyle w:val="PL"/>
        <w:rPr>
          <w:ins w:id="1122" w:author="Rapp_AfterRAN2#129" w:date="2025-04-16T16:20:00Z"/>
        </w:rPr>
      </w:pPr>
      <w:ins w:id="1123" w:author="Rapp_AfterRAN2#129" w:date="2025-04-16T16:20:00Z">
        <w:r w:rsidRPr="000C3103">
          <w:t xml:space="preserve">ApplicabilityReport-r19 ::=       </w:t>
        </w:r>
        <w:r w:rsidRPr="000C3103">
          <w:rPr>
            <w:color w:val="993366"/>
          </w:rPr>
          <w:t>SEQUENCE</w:t>
        </w:r>
        <w:r w:rsidRPr="000C3103">
          <w:t xml:space="preserve"> {</w:t>
        </w:r>
        <w:commentRangeEnd w:id="1109"/>
        <w:r>
          <w:rPr>
            <w:rStyle w:val="af1"/>
          </w:rPr>
          <w:commentReference w:id="1109"/>
        </w:r>
      </w:ins>
    </w:p>
    <w:p w14:paraId="2DA1E854" w14:textId="77777777" w:rsidR="00D0714B" w:rsidRDefault="00D0714B" w:rsidP="00D0714B">
      <w:pPr>
        <w:pStyle w:val="PL"/>
        <w:rPr>
          <w:ins w:id="1124" w:author="Rapp_AfterRAN2#129" w:date="2025-04-16T16:20:00Z"/>
        </w:rPr>
      </w:pPr>
      <w:ins w:id="1125" w:author="Rapp_AfterRAN2#129" w:date="2025-04-16T16:20:00Z">
        <w:r>
          <w:t xml:space="preserve">    </w:t>
        </w:r>
        <w:commentRangeStart w:id="1126"/>
        <w:r>
          <w:t>applicabilityCellId-r19               ServCellIndex,</w:t>
        </w:r>
      </w:ins>
    </w:p>
    <w:p w14:paraId="375AB8A8" w14:textId="77777777" w:rsidR="00D0714B" w:rsidRDefault="00D0714B" w:rsidP="00D0714B">
      <w:pPr>
        <w:pStyle w:val="PL"/>
        <w:rPr>
          <w:ins w:id="1127" w:author="Rapp_AfterRAN2#129" w:date="2025-04-16T16:20:00Z"/>
        </w:rPr>
      </w:pPr>
      <w:ins w:id="1128"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129" w:author="Rapp_AfterRAN2#129" w:date="2025-04-16T16:20:00Z"/>
        </w:rPr>
      </w:pPr>
      <w:ins w:id="1130" w:author="Rapp_AfterRAN2#129" w:date="2025-04-16T16:20:00Z">
        <w:r>
          <w:t xml:space="preserve">    </w:t>
        </w:r>
        <w:r w:rsidRPr="000C3103">
          <w:t>...</w:t>
        </w:r>
      </w:ins>
    </w:p>
    <w:p w14:paraId="522922E3" w14:textId="77777777" w:rsidR="00D0714B" w:rsidRDefault="00D0714B" w:rsidP="00D0714B">
      <w:pPr>
        <w:pStyle w:val="PL"/>
        <w:rPr>
          <w:ins w:id="1131" w:author="Rapp_AfterRAN2#129" w:date="2025-04-16T16:20:00Z"/>
        </w:rPr>
      </w:pPr>
      <w:ins w:id="1132" w:author="Rapp_AfterRAN2#129" w:date="2025-04-16T16:20:00Z">
        <w:r w:rsidRPr="000C3103">
          <w:t>}</w:t>
        </w:r>
      </w:ins>
    </w:p>
    <w:p w14:paraId="0F2C2E31" w14:textId="77777777" w:rsidR="00D0714B" w:rsidRDefault="00D0714B" w:rsidP="00D0714B">
      <w:pPr>
        <w:pStyle w:val="PL"/>
        <w:rPr>
          <w:ins w:id="1133" w:author="Rapp_AfterRAN2#129" w:date="2025-04-16T16:20:00Z"/>
        </w:rPr>
      </w:pPr>
    </w:p>
    <w:p w14:paraId="2CF4CB78" w14:textId="77777777" w:rsidR="00D0714B" w:rsidRDefault="00D0714B" w:rsidP="00D0714B">
      <w:pPr>
        <w:pStyle w:val="PL"/>
        <w:rPr>
          <w:ins w:id="1134" w:author="Rapp_AfterRAN2#129" w:date="2025-04-16T16:20:00Z"/>
        </w:rPr>
      </w:pPr>
      <w:ins w:id="1135"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136" w:author="Rapp_AfterRAN2#129" w:date="2025-04-16T16:20:00Z"/>
        </w:rPr>
      </w:pPr>
      <w:ins w:id="1137" w:author="Rapp_AfterRAN2#129" w:date="2025-04-16T16:20:00Z">
        <w:r>
          <w:t xml:space="preserve">    applicabilityReportConfigId-r19                CSI-ReportConfigId,</w:t>
        </w:r>
      </w:ins>
    </w:p>
    <w:p w14:paraId="0112F9C1" w14:textId="77777777" w:rsidR="00D0714B" w:rsidRDefault="00D0714B" w:rsidP="00D0714B">
      <w:pPr>
        <w:pStyle w:val="PL"/>
        <w:rPr>
          <w:ins w:id="1138" w:author="Rapp_AfterRAN2#129bis" w:date="2025-04-17T09:13:00Z"/>
        </w:rPr>
      </w:pPr>
      <w:ins w:id="1139"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140" w:author="Rapp_AfterRAN2#129" w:date="2025-04-16T16:20:00Z"/>
        </w:rPr>
      </w:pPr>
      <w:ins w:id="1141" w:author="Rapp_AfterRAN2#129bis" w:date="2025-04-17T09:13:00Z">
        <w:r>
          <w:lastRenderedPageBreak/>
          <w:t xml:space="preserve">    </w:t>
        </w:r>
        <w:commentRangeStart w:id="1142"/>
        <w:r>
          <w:t>inapplicabilityCause</w:t>
        </w:r>
        <w:r w:rsidR="00DB5F70">
          <w:t xml:space="preserve">-r19                       </w:t>
        </w:r>
      </w:ins>
      <w:ins w:id="1143"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142"/>
      <w:ins w:id="1144" w:author="Rapp_AfterRAN2#129bis" w:date="2025-04-17T09:16:00Z">
        <w:r w:rsidR="00B019A9">
          <w:rPr>
            <w:rStyle w:val="af1"/>
            <w:rFonts w:ascii="Times New Roman" w:hAnsi="Times New Roman"/>
            <w:lang w:eastAsia="zh-CN"/>
          </w:rPr>
          <w:commentReference w:id="1142"/>
        </w:r>
      </w:ins>
      <w:ins w:id="1145" w:author="Rapp_AfterRAN2#129bis" w:date="2025-04-17T09:14:00Z">
        <w:r w:rsidR="00DB5F70">
          <w:t>,</w:t>
        </w:r>
      </w:ins>
    </w:p>
    <w:p w14:paraId="50041590" w14:textId="77777777" w:rsidR="00D0714B" w:rsidRDefault="00D0714B" w:rsidP="00D0714B">
      <w:pPr>
        <w:pStyle w:val="PL"/>
        <w:rPr>
          <w:ins w:id="1146" w:author="Rapp_AfterRAN2#129" w:date="2025-04-16T16:20:00Z"/>
        </w:rPr>
      </w:pPr>
      <w:ins w:id="1147" w:author="Rapp_AfterRAN2#129" w:date="2025-04-16T16:20:00Z">
        <w:r>
          <w:t xml:space="preserve">    ...</w:t>
        </w:r>
      </w:ins>
    </w:p>
    <w:p w14:paraId="47BC14D9" w14:textId="77777777" w:rsidR="00D0714B" w:rsidRPr="000C3103" w:rsidRDefault="00D0714B" w:rsidP="00D0714B">
      <w:pPr>
        <w:pStyle w:val="PL"/>
        <w:rPr>
          <w:ins w:id="1148" w:author="Rapp_AfterRAN2#129" w:date="2025-04-16T16:20:00Z"/>
        </w:rPr>
      </w:pPr>
      <w:ins w:id="1149" w:author="Rapp_AfterRAN2#129" w:date="2025-04-16T16:20:00Z">
        <w:r>
          <w:t>}</w:t>
        </w:r>
        <w:commentRangeEnd w:id="1126"/>
        <w:r>
          <w:rPr>
            <w:rStyle w:val="af1"/>
            <w:rFonts w:ascii="Times New Roman" w:eastAsia="宋体" w:hAnsi="Times New Roman"/>
            <w:lang w:eastAsia="en-US"/>
          </w:rPr>
          <w:commentReference w:id="1126"/>
        </w:r>
      </w:ins>
    </w:p>
    <w:p w14:paraId="15789E7A" w14:textId="77777777" w:rsidR="00D0714B" w:rsidRPr="000C3103" w:rsidRDefault="00D0714B" w:rsidP="00D0714B">
      <w:pPr>
        <w:pStyle w:val="PL"/>
        <w:rPr>
          <w:ins w:id="1150" w:author="Rapp_AfterRAN2#129" w:date="2025-04-16T16:20:00Z"/>
        </w:rPr>
      </w:pPr>
    </w:p>
    <w:p w14:paraId="4F647966" w14:textId="77777777" w:rsidR="00D0714B" w:rsidRPr="00F30F27" w:rsidRDefault="00D0714B" w:rsidP="00D0714B">
      <w:pPr>
        <w:pStyle w:val="PL"/>
        <w:rPr>
          <w:ins w:id="1151" w:author="Rapp_AfterRAN2#129" w:date="2025-04-16T16:20:00Z"/>
          <w:color w:val="808080" w:themeColor="background1" w:themeShade="80"/>
        </w:rPr>
      </w:pPr>
      <w:ins w:id="1152"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53" w:author="Rapp_AfterRAN2#129" w:date="2025-04-16T16:20:00Z"/>
          <w:color w:val="808080" w:themeColor="background1" w:themeShade="80"/>
        </w:rPr>
      </w:pPr>
      <w:ins w:id="1154"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55" w:author="Rapp_AfterRAN2#129" w:date="2025-04-16T16:20:00Z"/>
          <w:lang w:eastAsia="ja-JP"/>
        </w:rPr>
      </w:pPr>
      <w:commentRangeStart w:id="1156"/>
      <w:ins w:id="1157" w:author="Rapp_AfterRAN2#129" w:date="2025-04-16T16:20:00Z">
        <w:r>
          <w:rPr>
            <w:lang w:eastAsia="ja-JP"/>
          </w:rPr>
          <w:t>Editor</w:t>
        </w:r>
        <w:r w:rsidRPr="006D0C02">
          <w:rPr>
            <w:rFonts w:eastAsia="MS Mincho"/>
          </w:rPr>
          <w:t>'</w:t>
        </w:r>
        <w:r>
          <w:rPr>
            <w:lang w:eastAsia="ja-JP"/>
          </w:rPr>
          <w:t>s</w:t>
        </w:r>
      </w:ins>
      <w:commentRangeEnd w:id="1156"/>
      <w:r w:rsidR="0029242E">
        <w:rPr>
          <w:rStyle w:val="af1"/>
          <w:color w:val="auto"/>
        </w:rPr>
        <w:commentReference w:id="1156"/>
      </w:r>
      <w:ins w:id="1158" w:author="Rapp_AfterRAN2#129" w:date="2025-04-16T16:20:00Z">
        <w:r>
          <w:rPr>
            <w:lang w:eastAsia="ja-JP"/>
          </w:rPr>
          <w:t xml:space="preserve"> Note: </w:t>
        </w:r>
        <w:r w:rsidRPr="009605B9">
          <w:rPr>
            <w:lang w:eastAsia="ja-JP"/>
          </w:rPr>
          <w:t xml:space="preserve">FFS </w:t>
        </w:r>
        <w:r>
          <w:rPr>
            <w:lang w:eastAsia="ja-JP"/>
          </w:rPr>
          <w:t xml:space="preserve">the structure of the IE </w:t>
        </w:r>
        <w:r>
          <w:rPr>
            <w:i/>
            <w:iCs/>
            <w:lang w:eastAsia="ja-JP"/>
          </w:rPr>
          <w:t>ApplicabilityReportList</w:t>
        </w:r>
        <w:r>
          <w:rPr>
            <w:lang w:eastAsia="ja-JP"/>
          </w:rPr>
          <w:t xml:space="preserve"> and </w:t>
        </w:r>
        <w:r w:rsidRPr="009605B9">
          <w:rPr>
            <w:lang w:eastAsia="ja-JP"/>
          </w:rPr>
          <w:t>other content</w:t>
        </w:r>
        <w:r>
          <w:rPr>
            <w:lang w:eastAsia="ja-JP"/>
          </w:rPr>
          <w:t xml:space="preserve"> in </w:t>
        </w:r>
        <w:r w:rsidRPr="002035A8">
          <w:rPr>
            <w:i/>
            <w:iCs/>
            <w:lang w:eastAsia="ja-JP"/>
          </w:rPr>
          <w:t>ApplicabilityReport</w:t>
        </w:r>
        <w:r>
          <w:rPr>
            <w:lang w:eastAsia="ja-JP"/>
          </w:rPr>
          <w:t>, e.g. for option B</w:t>
        </w:r>
        <w:r w:rsidRPr="009605B9">
          <w:rPr>
            <w:lang w:eastAsia="ja-JP"/>
          </w:rPr>
          <w:t>.</w:t>
        </w:r>
      </w:ins>
    </w:p>
    <w:p w14:paraId="09953476" w14:textId="77777777" w:rsidR="00D0714B" w:rsidRPr="00A60173" w:rsidRDefault="00D0714B" w:rsidP="00D0714B">
      <w:pPr>
        <w:rPr>
          <w:ins w:id="1159" w:author="Rapp_AfterRAN2#129" w:date="2025-04-16T16:20:00Z"/>
          <w:lang w:eastAsia="ja-JP"/>
        </w:rPr>
      </w:pPr>
    </w:p>
    <w:tbl>
      <w:tblPr>
        <w:tblStyle w:val="af6"/>
        <w:tblW w:w="14173" w:type="dxa"/>
        <w:tblInd w:w="0" w:type="dxa"/>
        <w:tblLook w:val="04A0" w:firstRow="1" w:lastRow="0" w:firstColumn="1" w:lastColumn="0" w:noHBand="0" w:noVBand="1"/>
      </w:tblPr>
      <w:tblGrid>
        <w:gridCol w:w="14173"/>
      </w:tblGrid>
      <w:tr w:rsidR="00D0714B" w:rsidRPr="00A60173" w14:paraId="6F9B8243" w14:textId="77777777">
        <w:trPr>
          <w:ins w:id="116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61" w:author="Rapp_AfterRAN2#129" w:date="2025-04-16T16:20:00Z"/>
                <w:rFonts w:ascii="Arial" w:hAnsi="Arial"/>
                <w:b/>
                <w:sz w:val="18"/>
                <w:lang w:eastAsia="ja-JP"/>
              </w:rPr>
            </w:pPr>
            <w:ins w:id="1162" w:author="Rapp_AfterRAN2#129" w:date="2025-04-16T16:20:00Z">
              <w:r w:rsidRPr="00A60173">
                <w:rPr>
                  <w:rFonts w:ascii="Arial" w:hAnsi="Arial"/>
                  <w:b/>
                  <w:i/>
                  <w:sz w:val="18"/>
                  <w:lang w:eastAsia="ja-JP"/>
                </w:rPr>
                <w:t>ApplicabilityReportList field descriptions</w:t>
              </w:r>
            </w:ins>
          </w:p>
        </w:tc>
      </w:tr>
      <w:tr w:rsidR="00D0714B" w:rsidRPr="00A60173" w14:paraId="5553A0CD" w14:textId="77777777">
        <w:trPr>
          <w:ins w:id="116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64" w:author="Rapp_AfterRAN2#129" w:date="2025-04-16T16:20:00Z"/>
                <w:rFonts w:ascii="Arial" w:hAnsi="Arial"/>
                <w:b/>
                <w:i/>
                <w:sz w:val="18"/>
                <w:lang w:eastAsia="ja-JP"/>
              </w:rPr>
            </w:pPr>
            <w:ins w:id="1165" w:author="Rapp_AfterRAN2#129" w:date="2025-04-16T16:20:00Z">
              <w:r>
                <w:rPr>
                  <w:rFonts w:ascii="Arial" w:hAnsi="Arial"/>
                  <w:b/>
                  <w:i/>
                  <w:sz w:val="18"/>
                  <w:lang w:eastAsia="ja-JP"/>
                </w:rPr>
                <w:t>applicabilityCellId</w:t>
              </w:r>
            </w:ins>
          </w:p>
          <w:p w14:paraId="48F03E32" w14:textId="77777777" w:rsidR="00D0714B" w:rsidRDefault="00D0714B">
            <w:pPr>
              <w:keepNext/>
              <w:keepLines/>
              <w:spacing w:after="0"/>
              <w:rPr>
                <w:ins w:id="1166" w:author="Rapp_AfterRAN2#129" w:date="2025-04-16T16:20:00Z"/>
                <w:rFonts w:ascii="Arial" w:hAnsi="Arial"/>
                <w:bCs/>
                <w:iCs/>
                <w:sz w:val="18"/>
                <w:szCs w:val="22"/>
                <w:lang w:eastAsia="ja-JP"/>
              </w:rPr>
            </w:pPr>
            <w:ins w:id="1167"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68"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69" w:author="Rapp_AfterRAN2#129" w:date="2025-04-16T16:20:00Z"/>
                <w:lang w:eastAsia="ja-JP"/>
              </w:rPr>
            </w:pPr>
            <w:ins w:id="1170"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7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72" w:author="Rapp_AfterRAN2#129" w:date="2025-04-16T16:20:00Z"/>
                <w:rFonts w:ascii="Arial" w:hAnsi="Arial"/>
                <w:b/>
                <w:i/>
                <w:sz w:val="18"/>
                <w:lang w:eastAsia="ja-JP"/>
              </w:rPr>
            </w:pPr>
            <w:ins w:id="1173"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ins>
          </w:p>
          <w:p w14:paraId="0C9841CA" w14:textId="77777777" w:rsidR="00D0714B" w:rsidRPr="00D43682" w:rsidRDefault="00D0714B">
            <w:pPr>
              <w:keepNext/>
              <w:keepLines/>
              <w:spacing w:after="0"/>
              <w:rPr>
                <w:ins w:id="1174" w:author="Rapp_AfterRAN2#129" w:date="2025-04-16T16:20:00Z"/>
                <w:rFonts w:ascii="Arial" w:hAnsi="Arial"/>
                <w:sz w:val="18"/>
                <w:lang w:eastAsia="ja-JP"/>
              </w:rPr>
            </w:pPr>
            <w:ins w:id="1175"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applicability reports, each associatied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7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77" w:author="Rapp_AfterRAN2#129" w:date="2025-04-16T16:20:00Z"/>
                <w:rFonts w:ascii="Arial" w:hAnsi="Arial"/>
                <w:b/>
                <w:i/>
                <w:sz w:val="18"/>
                <w:lang w:eastAsia="ja-JP"/>
              </w:rPr>
            </w:pPr>
            <w:ins w:id="1178" w:author="Rapp_AfterRAN2#129" w:date="2025-04-16T16:20:00Z">
              <w:r>
                <w:rPr>
                  <w:rFonts w:ascii="Arial" w:hAnsi="Arial"/>
                  <w:b/>
                  <w:i/>
                  <w:sz w:val="18"/>
                  <w:lang w:eastAsia="ja-JP"/>
                </w:rPr>
                <w:t>applicabilityReportConfigId</w:t>
              </w:r>
            </w:ins>
          </w:p>
          <w:p w14:paraId="20B52E2F" w14:textId="77777777" w:rsidR="00D0714B" w:rsidRPr="00FB2E50" w:rsidRDefault="00D0714B">
            <w:pPr>
              <w:keepNext/>
              <w:keepLines/>
              <w:spacing w:after="0"/>
              <w:rPr>
                <w:ins w:id="1179" w:author="Rapp_AfterRAN2#129" w:date="2025-04-16T16:20:00Z"/>
                <w:rFonts w:ascii="Arial" w:hAnsi="Arial"/>
                <w:bCs/>
                <w:iCs/>
                <w:sz w:val="18"/>
                <w:lang w:eastAsia="ja-JP"/>
              </w:rPr>
            </w:pPr>
            <w:ins w:id="1180"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r>
                <w:rPr>
                  <w:rFonts w:ascii="Arial" w:hAnsi="Arial"/>
                  <w:bCs/>
                  <w:i/>
                  <w:iCs/>
                  <w:sz w:val="18"/>
                  <w:szCs w:val="22"/>
                  <w:lang w:eastAsia="en-GB"/>
                </w:rPr>
                <w:t xml:space="preserve">d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8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82" w:author="Rapp_AfterRAN2#129" w:date="2025-04-16T16:20:00Z"/>
                <w:rFonts w:ascii="Arial" w:hAnsi="Arial"/>
                <w:b/>
                <w:i/>
                <w:sz w:val="18"/>
                <w:lang w:eastAsia="ja-JP"/>
              </w:rPr>
            </w:pPr>
            <w:ins w:id="1183" w:author="Rapp_AfterRAN2#129" w:date="2025-04-16T16:20:00Z">
              <w:r>
                <w:rPr>
                  <w:rFonts w:ascii="Arial" w:hAnsi="Arial"/>
                  <w:b/>
                  <w:i/>
                  <w:sz w:val="18"/>
                  <w:lang w:eastAsia="ja-JP"/>
                </w:rPr>
                <w:t>applicabilityStatus</w:t>
              </w:r>
            </w:ins>
          </w:p>
          <w:p w14:paraId="50F8355A" w14:textId="77777777" w:rsidR="00D0714B" w:rsidRPr="00DD03B9" w:rsidRDefault="00D0714B">
            <w:pPr>
              <w:keepNext/>
              <w:keepLines/>
              <w:spacing w:after="0"/>
              <w:rPr>
                <w:ins w:id="1184" w:author="Rapp_AfterRAN2#129" w:date="2025-04-16T16:20:00Z"/>
                <w:rFonts w:ascii="Arial" w:hAnsi="Arial"/>
                <w:b/>
                <w:i/>
                <w:sz w:val="18"/>
                <w:lang w:eastAsia="ja-JP"/>
              </w:rPr>
            </w:pPr>
            <w:ins w:id="1185"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r>
                <w:rPr>
                  <w:rFonts w:ascii="Arial" w:hAnsi="Arial"/>
                  <w:bCs/>
                  <w:i/>
                  <w:iCs/>
                  <w:sz w:val="18"/>
                  <w:szCs w:val="22"/>
                  <w:lang w:eastAsia="en-GB"/>
                </w:rPr>
                <w:t>applicabilityReportConfigId</w:t>
              </w:r>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8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187" w:author="Rapp_AfterRAN2#129bis" w:date="2025-04-17T09:18:00Z"/>
                <w:rFonts w:ascii="Arial" w:hAnsi="Arial"/>
                <w:b/>
                <w:i/>
                <w:sz w:val="18"/>
                <w:lang w:eastAsia="ja-JP"/>
              </w:rPr>
            </w:pPr>
            <w:commentRangeStart w:id="1188"/>
            <w:ins w:id="1189" w:author="Rapp_AfterRAN2#129bis" w:date="2025-04-17T09:18:00Z">
              <w:r>
                <w:rPr>
                  <w:rFonts w:ascii="Arial" w:hAnsi="Arial"/>
                  <w:b/>
                  <w:i/>
                  <w:sz w:val="18"/>
                  <w:lang w:eastAsia="ja-JP"/>
                </w:rPr>
                <w:t>inapplicabilityCause</w:t>
              </w:r>
            </w:ins>
          </w:p>
          <w:p w14:paraId="0B47D2CC" w14:textId="77777777" w:rsidR="0098774D" w:rsidRDefault="00B244AD">
            <w:pPr>
              <w:keepNext/>
              <w:keepLines/>
              <w:spacing w:after="0"/>
              <w:rPr>
                <w:ins w:id="1190" w:author="Rapp_AfterRAN2#129bis" w:date="2025-04-17T09:21:00Z"/>
                <w:rFonts w:ascii="Arial" w:hAnsi="Arial"/>
                <w:bCs/>
                <w:sz w:val="18"/>
                <w:szCs w:val="22"/>
                <w:lang w:eastAsia="en-GB"/>
              </w:rPr>
            </w:pPr>
            <w:ins w:id="1191" w:author="Rapp_AfterRAN2#129bis" w:date="2025-04-17T09:18:00Z">
              <w:r>
                <w:rPr>
                  <w:rFonts w:ascii="Arial" w:hAnsi="Arial"/>
                  <w:bCs/>
                  <w:iCs/>
                  <w:sz w:val="18"/>
                  <w:lang w:eastAsia="ja-JP"/>
                </w:rPr>
                <w:t>Indic</w:t>
              </w:r>
            </w:ins>
            <w:ins w:id="1192" w:author="Rapp_AfterRAN2#129bis" w:date="2025-04-17T09:19:00Z">
              <w:r>
                <w:rPr>
                  <w:rFonts w:ascii="Arial" w:hAnsi="Arial"/>
                  <w:bCs/>
                  <w:iCs/>
                  <w:sz w:val="18"/>
                  <w:lang w:eastAsia="ja-JP"/>
                </w:rPr>
                <w:t xml:space="preserve">ates the cause due to which </w:t>
              </w:r>
            </w:ins>
            <w:ins w:id="1193"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r w:rsidR="00434200">
                <w:rPr>
                  <w:rFonts w:ascii="Arial" w:hAnsi="Arial"/>
                  <w:bCs/>
                  <w:i/>
                  <w:iCs/>
                  <w:sz w:val="18"/>
                  <w:szCs w:val="22"/>
                  <w:lang w:eastAsia="en-GB"/>
                </w:rPr>
                <w:t>applicabilityReportConfigId</w:t>
              </w:r>
              <w:r w:rsidR="00434200">
                <w:rPr>
                  <w:rFonts w:ascii="Arial" w:hAnsi="Arial"/>
                  <w:bCs/>
                  <w:sz w:val="18"/>
                  <w:szCs w:val="22"/>
                  <w:lang w:eastAsia="en-GB"/>
                </w:rPr>
                <w:t xml:space="preserve"> is inapplicable</w:t>
              </w:r>
            </w:ins>
            <w:ins w:id="1194"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195"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196" w:author="Rapp_AfterRAN2#129bis" w:date="2025-04-17T09:18:00Z"/>
                <w:rFonts w:ascii="Arial" w:hAnsi="Arial"/>
                <w:bCs/>
                <w:iCs/>
                <w:sz w:val="18"/>
                <w:lang w:eastAsia="ja-JP"/>
              </w:rPr>
            </w:pPr>
            <w:ins w:id="1197"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188"/>
            <w:ins w:id="1198" w:author="Rapp_AfterRAN2#129bis" w:date="2025-04-25T08:08:00Z">
              <w:r w:rsidR="00863BB5">
                <w:rPr>
                  <w:rStyle w:val="af1"/>
                  <w:color w:val="auto"/>
                </w:rPr>
                <w:commentReference w:id="1188"/>
              </w:r>
            </w:ins>
            <w:ins w:id="1199" w:author="Rapp_AfterRAN2#129bis" w:date="2025-04-17T09:22:00Z">
              <w:r>
                <w:rPr>
                  <w:lang w:eastAsia="ja-JP"/>
                </w:rPr>
                <w:t>.</w:t>
              </w:r>
            </w:ins>
          </w:p>
        </w:tc>
      </w:tr>
    </w:tbl>
    <w:p w14:paraId="38C6FC76" w14:textId="77777777" w:rsidR="00D0714B" w:rsidRDefault="00D0714B" w:rsidP="00D0714B">
      <w:pPr>
        <w:rPr>
          <w:ins w:id="1200"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40"/>
        <w:rPr>
          <w:ins w:id="1201" w:author="Rapp_AfterRAN2#129" w:date="2025-04-16T16:21:00Z"/>
        </w:rPr>
      </w:pPr>
      <w:bookmarkStart w:id="1202" w:name="_Toc60777216"/>
      <w:bookmarkStart w:id="1203" w:name="_Toc193446156"/>
      <w:bookmarkStart w:id="1204" w:name="_Toc193451961"/>
      <w:bookmarkStart w:id="1205" w:name="_Toc193463231"/>
      <w:bookmarkEnd w:id="1106"/>
      <w:ins w:id="1206" w:author="Rapp_AfterRAN2#129" w:date="2025-04-16T16:21:00Z">
        <w:r w:rsidRPr="006D0C02">
          <w:t>–</w:t>
        </w:r>
        <w:r w:rsidRPr="006D0C02">
          <w:tab/>
        </w:r>
        <w:commentRangeStart w:id="1207"/>
        <w:r w:rsidRPr="006112FB">
          <w:rPr>
            <w:i/>
          </w:rPr>
          <w:t>CSI-LoggedMeasurementConfig</w:t>
        </w:r>
      </w:ins>
    </w:p>
    <w:p w14:paraId="40F43ADD" w14:textId="77777777" w:rsidR="004A1FF1" w:rsidRPr="006D0C02" w:rsidRDefault="004A1FF1" w:rsidP="004A1FF1">
      <w:pPr>
        <w:rPr>
          <w:ins w:id="1208" w:author="Rapp_AfterRAN2#129" w:date="2025-04-16T16:21:00Z"/>
        </w:rPr>
      </w:pPr>
      <w:ins w:id="1209" w:author="Rapp_AfterRAN2#129" w:date="2025-04-16T16:21: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210" w:author="Rapp_AfterRAN2#129" w:date="2025-04-16T16:21:00Z"/>
          <w:lang w:eastAsia="ja-JP"/>
        </w:rPr>
      </w:pPr>
      <w:ins w:id="1211" w:author="Rapp_AfterRAN2#129" w:date="2025-04-16T16:21:00Z">
        <w:r w:rsidRPr="00DB0472">
          <w:rPr>
            <w:i/>
            <w:iCs/>
            <w:lang w:eastAsia="ja-JP"/>
          </w:rPr>
          <w:t>CSI-LoggedMeasurementConfig</w:t>
        </w:r>
        <w:r w:rsidRPr="00C75525">
          <w:rPr>
            <w:lang w:eastAsia="ja-JP"/>
          </w:rPr>
          <w:t xml:space="preserve"> information element</w:t>
        </w:r>
      </w:ins>
    </w:p>
    <w:p w14:paraId="603135ED" w14:textId="77777777" w:rsidR="004A1FF1" w:rsidRPr="00F00F74" w:rsidRDefault="004A1FF1" w:rsidP="004A1FF1">
      <w:pPr>
        <w:pStyle w:val="PL"/>
        <w:rPr>
          <w:ins w:id="1212" w:author="Rapp_AfterRAN2#129" w:date="2025-04-16T16:21:00Z"/>
          <w:color w:val="808080" w:themeColor="background1" w:themeShade="80"/>
        </w:rPr>
      </w:pPr>
      <w:ins w:id="1213"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214" w:author="Rapp_AfterRAN2#129" w:date="2025-04-16T16:21:00Z"/>
          <w:color w:val="808080" w:themeColor="background1" w:themeShade="80"/>
        </w:rPr>
      </w:pPr>
      <w:ins w:id="1215"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216" w:author="Rapp_AfterRAN2#129" w:date="2025-04-16T16:21:00Z"/>
        </w:rPr>
      </w:pPr>
    </w:p>
    <w:p w14:paraId="32B5A324" w14:textId="77777777" w:rsidR="004A1FF1" w:rsidRPr="00C75525" w:rsidRDefault="004A1FF1" w:rsidP="004A1FF1">
      <w:pPr>
        <w:pStyle w:val="PL"/>
        <w:rPr>
          <w:ins w:id="1217" w:author="Rapp_AfterRAN2#129" w:date="2025-04-16T16:21:00Z"/>
        </w:rPr>
      </w:pPr>
      <w:ins w:id="1218"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219" w:author="Rapp_AfterRAN2#129" w:date="2025-04-16T16:21:00Z"/>
        </w:rPr>
      </w:pPr>
      <w:ins w:id="1220" w:author="Rapp_AfterRAN2#129" w:date="2025-04-16T16:21:00Z">
        <w:r w:rsidRPr="00C75525">
          <w:t xml:space="preserve">    csi-LoggedMeasurementConfigId-r19         CSI-LoggedMeasurementConfigId-r19,</w:t>
        </w:r>
      </w:ins>
    </w:p>
    <w:p w14:paraId="2AEA81B6" w14:textId="77777777" w:rsidR="004A1FF1" w:rsidRPr="00C75525" w:rsidRDefault="004A1FF1" w:rsidP="004A1FF1">
      <w:pPr>
        <w:pStyle w:val="PL"/>
        <w:rPr>
          <w:ins w:id="1221" w:author="Rapp_AfterRAN2#129" w:date="2025-04-16T16:21:00Z"/>
        </w:rPr>
      </w:pPr>
      <w:ins w:id="1222" w:author="Rapp_AfterRAN2#129" w:date="2025-04-16T16:21:00Z">
        <w:r w:rsidRPr="00C75525">
          <w:t xml:space="preserve">    csi-LoggedResourceConfig-r19              CSI-ResourceConfigId</w:t>
        </w:r>
        <w:commentRangeEnd w:id="1207"/>
        <w:r>
          <w:rPr>
            <w:rStyle w:val="af1"/>
          </w:rPr>
          <w:commentReference w:id="1207"/>
        </w:r>
        <w:r w:rsidRPr="00C75525">
          <w:t>,</w:t>
        </w:r>
      </w:ins>
    </w:p>
    <w:p w14:paraId="017EEF79" w14:textId="77777777" w:rsidR="004A1FF1" w:rsidRPr="00C75525" w:rsidRDefault="004A1FF1" w:rsidP="004A1FF1">
      <w:pPr>
        <w:pStyle w:val="PL"/>
        <w:rPr>
          <w:ins w:id="1223" w:author="Rapp_AfterRAN2#129" w:date="2025-04-16T16:21:00Z"/>
        </w:rPr>
      </w:pPr>
      <w:commentRangeStart w:id="1224"/>
      <w:ins w:id="1225" w:author="Rapp_AfterRAN2#129" w:date="2025-04-16T16:21:00Z">
        <w:r w:rsidRPr="00C75525">
          <w:t xml:space="preserve">    eventTriggeredConfig-r19                  EventTriggeredConfig-r19                    </w:t>
        </w:r>
        <w:r w:rsidRPr="00C75525">
          <w:rPr>
            <w:color w:val="993366"/>
          </w:rPr>
          <w:t>OPTIONAL</w:t>
        </w:r>
        <w:r w:rsidRPr="006B1600">
          <w:t>,</w:t>
        </w:r>
        <w:r w:rsidRPr="00C75525">
          <w:t xml:space="preserve"> --Need </w:t>
        </w:r>
        <w:commentRangeEnd w:id="1224"/>
        <w:r>
          <w:rPr>
            <w:rStyle w:val="af1"/>
          </w:rPr>
          <w:commentReference w:id="1224"/>
        </w:r>
        <w:r w:rsidRPr="00C75525">
          <w:t>R</w:t>
        </w:r>
      </w:ins>
    </w:p>
    <w:p w14:paraId="7DB5ABF3" w14:textId="77777777" w:rsidR="004A1FF1" w:rsidRPr="00C75525" w:rsidRDefault="004A1FF1" w:rsidP="004A1FF1">
      <w:pPr>
        <w:pStyle w:val="PL"/>
        <w:rPr>
          <w:ins w:id="1226" w:author="Rapp_AfterRAN2#129" w:date="2025-04-16T16:21:00Z"/>
        </w:rPr>
      </w:pPr>
      <w:ins w:id="1227" w:author="Rapp_AfterRAN2#129" w:date="2025-04-16T16:21:00Z">
        <w:r w:rsidRPr="00C75525">
          <w:t xml:space="preserve">    ...</w:t>
        </w:r>
      </w:ins>
    </w:p>
    <w:p w14:paraId="3D9295EB" w14:textId="77777777" w:rsidR="004A1FF1" w:rsidRPr="00C75525" w:rsidRDefault="004A1FF1" w:rsidP="004A1FF1">
      <w:pPr>
        <w:pStyle w:val="PL"/>
        <w:rPr>
          <w:ins w:id="1228" w:author="Rapp_AfterRAN2#129" w:date="2025-04-16T16:21:00Z"/>
        </w:rPr>
      </w:pPr>
      <w:ins w:id="1229" w:author="Rapp_AfterRAN2#129" w:date="2025-04-16T16:21:00Z">
        <w:r w:rsidRPr="00C75525">
          <w:t>}</w:t>
        </w:r>
      </w:ins>
    </w:p>
    <w:p w14:paraId="3B8E3B80" w14:textId="77777777" w:rsidR="004A1FF1" w:rsidRPr="00C75525" w:rsidRDefault="004A1FF1" w:rsidP="004A1FF1">
      <w:pPr>
        <w:pStyle w:val="PL"/>
        <w:rPr>
          <w:ins w:id="1230" w:author="Rapp_AfterRAN2#129" w:date="2025-04-16T16:21:00Z"/>
        </w:rPr>
      </w:pPr>
    </w:p>
    <w:p w14:paraId="5A8D8340" w14:textId="77777777" w:rsidR="004A1FF1" w:rsidRDefault="004A1FF1" w:rsidP="004A1FF1">
      <w:pPr>
        <w:pStyle w:val="PL"/>
        <w:rPr>
          <w:ins w:id="1231" w:author="Rapp_AfterRAN2#129" w:date="2025-04-16T16:21:00Z"/>
        </w:rPr>
      </w:pPr>
      <w:commentRangeStart w:id="1232"/>
      <w:ins w:id="1233"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234" w:author="Rapp_AfterRAN2#129" w:date="2025-04-16T16:21:00Z"/>
        </w:rPr>
      </w:pPr>
      <w:ins w:id="1235"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236" w:author="Rapp_AfterRAN2#129" w:date="2025-04-16T16:21:00Z"/>
        </w:rPr>
      </w:pPr>
      <w:ins w:id="1237" w:author="Rapp_AfterRAN2#129" w:date="2025-04-16T16:21:00Z">
        <w:r w:rsidRPr="00C75525">
          <w:t>}</w:t>
        </w:r>
        <w:commentRangeEnd w:id="1232"/>
        <w:r>
          <w:rPr>
            <w:rStyle w:val="af1"/>
          </w:rPr>
          <w:commentReference w:id="1232"/>
        </w:r>
      </w:ins>
    </w:p>
    <w:p w14:paraId="1D47588B" w14:textId="77777777" w:rsidR="004A1FF1" w:rsidRPr="00C75525" w:rsidRDefault="004A1FF1" w:rsidP="004A1FF1">
      <w:pPr>
        <w:pStyle w:val="PL"/>
        <w:rPr>
          <w:ins w:id="1238" w:author="Rapp_AfterRAN2#129" w:date="2025-04-16T16:21:00Z"/>
        </w:rPr>
      </w:pPr>
    </w:p>
    <w:p w14:paraId="551C9866" w14:textId="77777777" w:rsidR="004A1FF1" w:rsidRPr="00F00F74" w:rsidRDefault="004A1FF1" w:rsidP="004A1FF1">
      <w:pPr>
        <w:pStyle w:val="PL"/>
        <w:rPr>
          <w:ins w:id="1239" w:author="Rapp_AfterRAN2#129" w:date="2025-04-16T16:21:00Z"/>
          <w:color w:val="808080" w:themeColor="background1" w:themeShade="80"/>
        </w:rPr>
      </w:pPr>
      <w:ins w:id="1240"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241" w:author="Rapp_AfterRAN2#129" w:date="2025-04-16T16:21:00Z"/>
          <w:color w:val="808080" w:themeColor="background1" w:themeShade="80"/>
        </w:rPr>
      </w:pPr>
      <w:ins w:id="1242"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243" w:author="Rapp_AfterRAN2#129" w:date="2025-04-16T16:21:00Z"/>
        </w:rPr>
      </w:pPr>
      <w:ins w:id="1244"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245" w:author="Rapp_AfterRAN2#129" w:date="2025-04-16T16:21:00Z"/>
        </w:rPr>
      </w:pPr>
    </w:p>
    <w:tbl>
      <w:tblPr>
        <w:tblStyle w:val="af6"/>
        <w:tblW w:w="14173" w:type="dxa"/>
        <w:tblInd w:w="0" w:type="dxa"/>
        <w:tblLook w:val="04A0" w:firstRow="1" w:lastRow="0" w:firstColumn="1" w:lastColumn="0" w:noHBand="0" w:noVBand="1"/>
      </w:tblPr>
      <w:tblGrid>
        <w:gridCol w:w="14173"/>
      </w:tblGrid>
      <w:tr w:rsidR="004A1FF1" w:rsidRPr="006D0C02" w14:paraId="7D363DC3" w14:textId="77777777">
        <w:trPr>
          <w:ins w:id="1246" w:author="Rapp_AfterRAN2#129" w:date="2025-04-16T16:21:00Z"/>
        </w:trPr>
        <w:tc>
          <w:tcPr>
            <w:tcW w:w="14173" w:type="dxa"/>
          </w:tcPr>
          <w:p w14:paraId="58883A6D" w14:textId="77777777" w:rsidR="004A1FF1" w:rsidRPr="006D0C02" w:rsidRDefault="004A1FF1">
            <w:pPr>
              <w:pStyle w:val="TAH"/>
              <w:rPr>
                <w:ins w:id="1247" w:author="Rapp_AfterRAN2#129" w:date="2025-04-16T16:21:00Z"/>
              </w:rPr>
            </w:pPr>
            <w:ins w:id="1248" w:author="Rapp_AfterRAN2#129" w:date="2025-04-16T16:21:00Z">
              <w:r>
                <w:rPr>
                  <w:i/>
                </w:rPr>
                <w:t>CSI-</w:t>
              </w:r>
              <w:r w:rsidRPr="006D0C02">
                <w:rPr>
                  <w:i/>
                </w:rPr>
                <w:t>L</w:t>
              </w:r>
              <w:r>
                <w:rPr>
                  <w:i/>
                </w:rPr>
                <w:t>oggedMeasurementConfig</w:t>
              </w:r>
              <w:r w:rsidRPr="006D0C02">
                <w:rPr>
                  <w:iCs/>
                </w:rPr>
                <w:t xml:space="preserve"> field descriptions</w:t>
              </w:r>
            </w:ins>
          </w:p>
        </w:tc>
      </w:tr>
      <w:tr w:rsidR="004A1FF1" w:rsidRPr="006D0C02" w14:paraId="391388B9" w14:textId="77777777">
        <w:trPr>
          <w:ins w:id="1249" w:author="Rapp_AfterRAN2#129" w:date="2025-04-16T16:21:00Z"/>
        </w:trPr>
        <w:tc>
          <w:tcPr>
            <w:tcW w:w="14173" w:type="dxa"/>
          </w:tcPr>
          <w:p w14:paraId="24EC5DB3" w14:textId="77777777" w:rsidR="004A1FF1" w:rsidRPr="006D0C02" w:rsidRDefault="004A1FF1">
            <w:pPr>
              <w:pStyle w:val="TAL"/>
              <w:rPr>
                <w:ins w:id="1250" w:author="Rapp_AfterRAN2#129" w:date="2025-04-16T16:21:00Z"/>
                <w:b/>
                <w:i/>
              </w:rPr>
            </w:pPr>
            <w:ins w:id="1251" w:author="Rapp_AfterRAN2#129" w:date="2025-04-16T16:21:00Z">
              <w:r>
                <w:rPr>
                  <w:b/>
                  <w:i/>
                </w:rPr>
                <w:t>csi-LoggedMeasurementConfigId</w:t>
              </w:r>
            </w:ins>
          </w:p>
          <w:p w14:paraId="1AD3593F" w14:textId="77777777" w:rsidR="004A1FF1" w:rsidRPr="006112FB" w:rsidRDefault="004A1FF1">
            <w:pPr>
              <w:pStyle w:val="TAL"/>
              <w:rPr>
                <w:ins w:id="1252" w:author="Rapp_AfterRAN2#129" w:date="2025-04-16T16:21:00Z"/>
                <w:b/>
                <w:i/>
              </w:rPr>
            </w:pPr>
            <w:ins w:id="1253" w:author="Rapp_AfterRAN2#129" w:date="2025-04-16T16:21: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4A1FF1" w:rsidRPr="006D0C02" w14:paraId="32227BFC" w14:textId="77777777">
        <w:trPr>
          <w:ins w:id="1254" w:author="Rapp_AfterRAN2#129" w:date="2025-04-16T16:21:00Z"/>
        </w:trPr>
        <w:tc>
          <w:tcPr>
            <w:tcW w:w="14173" w:type="dxa"/>
          </w:tcPr>
          <w:p w14:paraId="3D70FBF2" w14:textId="77777777" w:rsidR="004A1FF1" w:rsidRPr="006112FB" w:rsidRDefault="004A1FF1">
            <w:pPr>
              <w:pStyle w:val="TAL"/>
              <w:rPr>
                <w:ins w:id="1255" w:author="Rapp_AfterRAN2#129" w:date="2025-04-16T16:21:00Z"/>
                <w:b/>
                <w:i/>
              </w:rPr>
            </w:pPr>
            <w:ins w:id="1256" w:author="Rapp_AfterRAN2#129" w:date="2025-04-16T16:21:00Z">
              <w:r w:rsidRPr="006112FB">
                <w:rPr>
                  <w:b/>
                  <w:i/>
                </w:rPr>
                <w:t>csi-LoggedResourceConfig</w:t>
              </w:r>
            </w:ins>
          </w:p>
          <w:p w14:paraId="327E4B7B" w14:textId="77777777" w:rsidR="004A1FF1" w:rsidRPr="006D0C02" w:rsidRDefault="004A1FF1">
            <w:pPr>
              <w:pStyle w:val="TAL"/>
              <w:rPr>
                <w:ins w:id="1257" w:author="Rapp_AfterRAN2#129" w:date="2025-04-16T16:21:00Z"/>
                <w:b/>
                <w:i/>
              </w:rPr>
            </w:pPr>
            <w:ins w:id="1258"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4A1FF1" w:rsidRPr="006D0C02" w14:paraId="26AFFE5C" w14:textId="77777777">
        <w:trPr>
          <w:ins w:id="1259" w:author="Rapp_AfterRAN2#129" w:date="2025-04-16T16:21:00Z"/>
        </w:trPr>
        <w:tc>
          <w:tcPr>
            <w:tcW w:w="14173" w:type="dxa"/>
          </w:tcPr>
          <w:p w14:paraId="6FFB4544" w14:textId="77777777" w:rsidR="004A1FF1" w:rsidRPr="006D0C02" w:rsidRDefault="004A1FF1">
            <w:pPr>
              <w:pStyle w:val="TAL"/>
              <w:rPr>
                <w:ins w:id="1260" w:author="Rapp_AfterRAN2#129" w:date="2025-04-16T16:21:00Z"/>
                <w:b/>
                <w:i/>
              </w:rPr>
            </w:pPr>
            <w:ins w:id="1261" w:author="Rapp_AfterRAN2#129" w:date="2025-04-16T16:21:00Z">
              <w:r w:rsidRPr="006112FB">
                <w:rPr>
                  <w:b/>
                  <w:i/>
                </w:rPr>
                <w:t>eventTriggeredConfig</w:t>
              </w:r>
            </w:ins>
          </w:p>
          <w:p w14:paraId="159D2FED" w14:textId="77777777" w:rsidR="004A1FF1" w:rsidRDefault="004A1FF1">
            <w:pPr>
              <w:pStyle w:val="TAL"/>
              <w:rPr>
                <w:ins w:id="1262" w:author="Rapp_AfterRAN2#129" w:date="2025-04-16T16:21:00Z"/>
              </w:rPr>
            </w:pPr>
            <w:ins w:id="1263" w:author="Rapp_AfterRAN2#129" w:date="2025-04-16T16:21:00Z">
              <w:r w:rsidRPr="006D0C02">
                <w:t xml:space="preserve">This field is used to </w:t>
              </w:r>
              <w:r>
                <w:t>configure the UE with event-triggered measurement logging</w:t>
              </w:r>
              <w:commentRangeStart w:id="1264"/>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commentRangeEnd w:id="1264"/>
              <w:r>
                <w:rPr>
                  <w:rStyle w:val="af1"/>
                  <w:rFonts w:ascii="Times New Roman" w:hAnsi="Times New Roman"/>
                </w:rPr>
                <w:commentReference w:id="1264"/>
              </w:r>
            </w:ins>
          </w:p>
          <w:p w14:paraId="4A445211" w14:textId="77777777" w:rsidR="004A1FF1" w:rsidRDefault="004A1FF1">
            <w:pPr>
              <w:pStyle w:val="TAL"/>
              <w:rPr>
                <w:ins w:id="1265" w:author="Rapp_AfterRAN2#129" w:date="2025-04-16T16:21:00Z"/>
              </w:rPr>
            </w:pPr>
          </w:p>
          <w:p w14:paraId="3A0D2E24" w14:textId="77777777" w:rsidR="004A1FF1" w:rsidRPr="006D0C02" w:rsidRDefault="004A1FF1">
            <w:pPr>
              <w:pStyle w:val="EditorsNote"/>
              <w:rPr>
                <w:ins w:id="1266" w:author="Rapp_AfterRAN2#129" w:date="2025-04-16T16:21:00Z"/>
              </w:rPr>
            </w:pPr>
            <w:ins w:id="1267"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68" w:author="Rapp_AfterRAN2#129" w:date="2025-04-16T16:21:00Z"/>
        </w:rPr>
      </w:pPr>
    </w:p>
    <w:p w14:paraId="36CA769C" w14:textId="77777777" w:rsidR="004A1FF1" w:rsidRPr="00E73BE7" w:rsidRDefault="004A1FF1" w:rsidP="004A1FF1">
      <w:pPr>
        <w:pStyle w:val="40"/>
        <w:rPr>
          <w:ins w:id="1269" w:author="Rapp_AfterRAN2#129" w:date="2025-04-16T16:21:00Z"/>
          <w:lang w:eastAsia="ja-JP"/>
        </w:rPr>
      </w:pPr>
      <w:ins w:id="1270" w:author="Rapp_AfterRAN2#129" w:date="2025-04-16T16:21:00Z">
        <w:r w:rsidRPr="00E73BE7">
          <w:rPr>
            <w:lang w:eastAsia="ja-JP"/>
          </w:rPr>
          <w:t>–</w:t>
        </w:r>
        <w:r w:rsidRPr="00E73BE7">
          <w:rPr>
            <w:lang w:eastAsia="ja-JP"/>
          </w:rPr>
          <w:tab/>
        </w:r>
        <w:commentRangeStart w:id="1271"/>
        <w:r w:rsidRPr="00DB0472">
          <w:rPr>
            <w:i/>
            <w:iCs/>
            <w:lang w:eastAsia="ja-JP"/>
          </w:rPr>
          <w:t>CSI-LoggedMeasurementConfigId</w:t>
        </w:r>
      </w:ins>
    </w:p>
    <w:p w14:paraId="103515BE" w14:textId="77777777" w:rsidR="004A1FF1" w:rsidRPr="00E73BE7" w:rsidRDefault="004A1FF1" w:rsidP="004A1FF1">
      <w:pPr>
        <w:rPr>
          <w:ins w:id="1272" w:author="Rapp_AfterRAN2#129" w:date="2025-04-16T16:21:00Z"/>
          <w:lang w:eastAsia="ja-JP"/>
        </w:rPr>
      </w:pPr>
      <w:ins w:id="1273" w:author="Rapp_AfterRAN2#129" w:date="2025-04-16T16:21: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5F8FD00C" w14:textId="77777777" w:rsidR="004A1FF1" w:rsidRPr="00E73BE7" w:rsidRDefault="004A1FF1" w:rsidP="004A1FF1">
      <w:pPr>
        <w:pStyle w:val="TH"/>
        <w:rPr>
          <w:ins w:id="1274" w:author="Rapp_AfterRAN2#129" w:date="2025-04-16T16:21:00Z"/>
          <w:lang w:eastAsia="ja-JP"/>
        </w:rPr>
      </w:pPr>
      <w:ins w:id="1275" w:author="Rapp_AfterRAN2#129" w:date="2025-04-16T16:21:00Z">
        <w:r w:rsidRPr="00DB0472">
          <w:rPr>
            <w:i/>
            <w:iCs/>
            <w:lang w:eastAsia="ja-JP"/>
          </w:rPr>
          <w:t>CSI-LoggedMeasurementConfigId</w:t>
        </w:r>
        <w:r w:rsidRPr="00E73BE7">
          <w:rPr>
            <w:lang w:eastAsia="ja-JP"/>
          </w:rPr>
          <w:t xml:space="preserve"> information element</w:t>
        </w:r>
        <w:commentRangeEnd w:id="1271"/>
        <w:r>
          <w:rPr>
            <w:rStyle w:val="af1"/>
          </w:rPr>
          <w:commentReference w:id="1271"/>
        </w:r>
      </w:ins>
    </w:p>
    <w:p w14:paraId="2B2D34C7" w14:textId="77777777" w:rsidR="004A1FF1" w:rsidRPr="007C3F7B" w:rsidRDefault="004A1FF1" w:rsidP="004A1FF1">
      <w:pPr>
        <w:pStyle w:val="PL"/>
        <w:rPr>
          <w:ins w:id="1276" w:author="Rapp_AfterRAN2#129" w:date="2025-04-16T16:21:00Z"/>
          <w:color w:val="808080" w:themeColor="background1" w:themeShade="80"/>
        </w:rPr>
      </w:pPr>
      <w:ins w:id="1277"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78" w:author="Rapp_AfterRAN2#129" w:date="2025-04-16T16:21:00Z"/>
          <w:color w:val="808080" w:themeColor="background1" w:themeShade="80"/>
        </w:rPr>
      </w:pPr>
      <w:ins w:id="1279"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80" w:author="Rapp_AfterRAN2#129" w:date="2025-04-16T16:21:00Z"/>
        </w:rPr>
      </w:pPr>
    </w:p>
    <w:p w14:paraId="51C62EBF" w14:textId="77777777" w:rsidR="004A1FF1" w:rsidRPr="00E73BE7" w:rsidRDefault="004A1FF1" w:rsidP="004A1FF1">
      <w:pPr>
        <w:pStyle w:val="PL"/>
        <w:rPr>
          <w:ins w:id="1281" w:author="Rapp_AfterRAN2#129" w:date="2025-04-16T16:21:00Z"/>
        </w:rPr>
      </w:pPr>
      <w:ins w:id="1282"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283" w:author="Rapp_AfterRAN2#129" w:date="2025-04-16T16:21:00Z"/>
        </w:rPr>
      </w:pPr>
    </w:p>
    <w:p w14:paraId="763F862A" w14:textId="77777777" w:rsidR="004A1FF1" w:rsidRPr="007C3F7B" w:rsidRDefault="004A1FF1" w:rsidP="004A1FF1">
      <w:pPr>
        <w:pStyle w:val="PL"/>
        <w:rPr>
          <w:ins w:id="1284" w:author="Rapp_AfterRAN2#129" w:date="2025-04-16T16:21:00Z"/>
          <w:color w:val="808080" w:themeColor="background1" w:themeShade="80"/>
        </w:rPr>
      </w:pPr>
      <w:ins w:id="1285"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86" w:author="Rapp_AfterRAN2#129" w:date="2025-04-16T16:21:00Z"/>
          <w:color w:val="808080" w:themeColor="background1" w:themeShade="80"/>
        </w:rPr>
      </w:pPr>
      <w:ins w:id="1287"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288"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40"/>
      </w:pPr>
      <w:r w:rsidRPr="00D839FF">
        <w:t>–</w:t>
      </w:r>
      <w:r w:rsidRPr="00D839FF">
        <w:tab/>
      </w:r>
      <w:r w:rsidRPr="00D839FF">
        <w:rPr>
          <w:i/>
        </w:rPr>
        <w:t>CSI-MeasConfig</w:t>
      </w:r>
      <w:bookmarkEnd w:id="1202"/>
      <w:bookmarkEnd w:id="1203"/>
      <w:bookmarkEnd w:id="1204"/>
      <w:bookmarkEnd w:id="1205"/>
    </w:p>
    <w:p w14:paraId="15DE0570" w14:textId="77777777" w:rsidR="00394471" w:rsidRPr="00D839FF" w:rsidRDefault="00394471" w:rsidP="00394471">
      <w:r w:rsidRPr="00D839FF">
        <w:t xml:space="preserve">The IE </w:t>
      </w:r>
      <w:r w:rsidRPr="00D839FF">
        <w:rPr>
          <w:i/>
        </w:rPr>
        <w:t xml:space="preserve">CSI-MeasConfig </w:t>
      </w:r>
      <w:r w:rsidRPr="00D839FF">
        <w:t xml:space="preserve">is used to configure CSI-RS (reference signals) belonging to the serving cell in which </w:t>
      </w:r>
      <w:r w:rsidRPr="00D839FF">
        <w:rPr>
          <w:i/>
        </w:rPr>
        <w:t>CSI-MeasConfig</w:t>
      </w:r>
      <w:r w:rsidRPr="00D839FF">
        <w:t xml:space="preserve"> is included, channel state information reports to be transmitted on PUCCH on the serving cell in which </w:t>
      </w:r>
      <w:r w:rsidRPr="00D839FF">
        <w:rPr>
          <w:i/>
        </w:rPr>
        <w:t>CSI-MeasConfig</w:t>
      </w:r>
      <w:r w:rsidRPr="00D839FF">
        <w:t xml:space="preserve"> is included and channel state information reports on PUSCH triggered by DCI received on the serving cell in which </w:t>
      </w:r>
      <w:r w:rsidRPr="00D839FF">
        <w:rPr>
          <w:i/>
        </w:rPr>
        <w:t>CSI-MeasConfig</w:t>
      </w:r>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 xml:space="preserve">CSI-MeasConfig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 xml:space="preserve">CSI-MeasConfig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nzp-CSI-RS-ResourceToAddModList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nzp-CSI-RS-ResourceToReleaseList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NZP-CSI-RS-ResourceId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nzp-CSI-RS-ResourceSetToAddModList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w:t>
      </w:r>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nzp-CSI-RS-ResourceSetToReleaseList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NZP-CSI-RS-ResourceSetId</w:t>
      </w:r>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csi-IM-ResourceToAddModList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csi-IM-ResourceToReleaseList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CSI-IM-ResourceId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csi-IM-ResourceSetToAddModList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csi-IM-ResourceSetToReleaseList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CSI-IM-ResourceSetId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csi-SSB-ResourceSetToAddModList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csi-SSB-ResourceSetToReleaseList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csi-ResourceConfigToAddModList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csi-ResourceConfigToReleaseList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CSI-ResourceConfigId</w:t>
      </w:r>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csi-ReportConfigToAddModList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csi-ReportConfigToReleaseList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CSI-ReportConfigId</w:t>
      </w:r>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reportTriggerSize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aperiodicTriggerStateList           SetupRelease { CSI-AperiodicTriggerStateList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semiPersistentOnPUSCH-TriggerStateList    SetupRelease { CSI-SemiPersistentOnPUSCH-TriggerStateList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289" w:author="Rapp_AfterRAN2#129" w:date="2025-04-16T16:23:00Z"/>
        </w:rPr>
      </w:pPr>
      <w:ins w:id="1290" w:author="Rapp_AfterRAN2#129" w:date="2025-04-16T16:23:00Z">
        <w:r>
          <w:t>Editor</w:t>
        </w:r>
        <w:r w:rsidRPr="006D0C02">
          <w:rPr>
            <w:rFonts w:eastAsia="MS Mincho"/>
          </w:rPr>
          <w:t>'</w:t>
        </w:r>
        <w:r>
          <w:t xml:space="preserve">s Note: FFS if the </w:t>
        </w:r>
        <w:r w:rsidRPr="00550286">
          <w:rPr>
            <w:i/>
            <w:iCs/>
          </w:rPr>
          <w:t>csi-LoggedMeasurementConfigToAddModList</w:t>
        </w:r>
        <w:r>
          <w:t xml:space="preserve"> can be included within the </w:t>
        </w:r>
        <w:r w:rsidRPr="00550286">
          <w:rPr>
            <w:i/>
            <w:iCs/>
          </w:rPr>
          <w:t>CSI-MeasConfig</w:t>
        </w:r>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 xml:space="preserve">CSI-MeasConfig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r w:rsidRPr="00D839FF">
              <w:rPr>
                <w:b/>
                <w:i/>
                <w:szCs w:val="22"/>
                <w:lang w:eastAsia="sv-SE"/>
              </w:rPr>
              <w:t>aperiodicTriggerStateList</w:t>
            </w:r>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r w:rsidRPr="00D839FF">
              <w:rPr>
                <w:b/>
                <w:i/>
                <w:szCs w:val="22"/>
                <w:lang w:eastAsia="sv-SE"/>
              </w:rPr>
              <w:t>csi-IM-ResourceSetToAddModList</w:t>
            </w:r>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r w:rsidRPr="00D839FF">
              <w:rPr>
                <w:b/>
                <w:i/>
                <w:szCs w:val="22"/>
                <w:lang w:eastAsia="sv-SE"/>
              </w:rPr>
              <w:t>csi-IM-ResourceToAddModList</w:t>
            </w:r>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CSI-IM-ResourceSet</w:t>
            </w:r>
            <w:r w:rsidRPr="00D839FF">
              <w:rPr>
                <w:szCs w:val="22"/>
                <w:lang w:eastAsia="sv-SE"/>
              </w:rPr>
              <w:t>.</w:t>
            </w:r>
          </w:p>
        </w:tc>
      </w:tr>
      <w:tr w:rsidR="000943E6" w:rsidRPr="00D839FF" w14:paraId="2369C489" w14:textId="77777777" w:rsidTr="00964CC4">
        <w:trPr>
          <w:ins w:id="1291"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292" w:author="Rapp_AfterRAN2#129" w:date="2025-04-16T16:24:00Z"/>
                <w:rFonts w:ascii="Arial" w:hAnsi="Arial"/>
                <w:b/>
                <w:i/>
                <w:sz w:val="18"/>
                <w:szCs w:val="22"/>
                <w:lang w:eastAsia="sv-SE"/>
              </w:rPr>
            </w:pPr>
            <w:ins w:id="1293" w:author="Rapp_AfterRAN2#129" w:date="2025-04-16T16:24:00Z">
              <w:r w:rsidRPr="002B0F54">
                <w:rPr>
                  <w:rFonts w:ascii="Arial" w:hAnsi="Arial"/>
                  <w:b/>
                  <w:i/>
                  <w:sz w:val="18"/>
                  <w:szCs w:val="22"/>
                  <w:lang w:eastAsia="sv-SE"/>
                </w:rPr>
                <w:t>csi-LoggedMeasurementConfigToAddModList</w:t>
              </w:r>
            </w:ins>
          </w:p>
          <w:p w14:paraId="60A0D675" w14:textId="77777777" w:rsidR="008F1D74" w:rsidRPr="002B0F54" w:rsidRDefault="008F1D74" w:rsidP="008F1D74">
            <w:pPr>
              <w:keepNext/>
              <w:keepLines/>
              <w:spacing w:after="0"/>
              <w:rPr>
                <w:ins w:id="1294" w:author="Rapp_AfterRAN2#129" w:date="2025-04-16T16:24:00Z"/>
                <w:rFonts w:ascii="Arial" w:hAnsi="Arial"/>
                <w:bCs/>
                <w:iCs/>
                <w:sz w:val="18"/>
                <w:szCs w:val="22"/>
                <w:lang w:eastAsia="sv-SE"/>
              </w:rPr>
            </w:pPr>
            <w:ins w:id="1295"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296"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297" w:author="Rapp_AfterRAN2#129" w:date="2025-04-16T16:24:00Z"/>
                <w:b/>
                <w:i/>
                <w:szCs w:val="22"/>
                <w:lang w:eastAsia="sv-SE"/>
              </w:rPr>
            </w:pPr>
            <w:ins w:id="1298"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r w:rsidRPr="00D839FF">
              <w:rPr>
                <w:b/>
                <w:i/>
                <w:szCs w:val="22"/>
                <w:lang w:eastAsia="sv-SE"/>
              </w:rPr>
              <w:t>csi-ReportConfigToAddModList</w:t>
            </w:r>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r w:rsidRPr="00D839FF">
              <w:rPr>
                <w:b/>
                <w:i/>
                <w:szCs w:val="22"/>
                <w:lang w:eastAsia="sv-SE"/>
              </w:rPr>
              <w:t>csi-ResourceConfigToAddModList</w:t>
            </w:r>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r w:rsidRPr="00D839FF">
              <w:rPr>
                <w:b/>
                <w:i/>
                <w:szCs w:val="22"/>
                <w:lang w:eastAsia="sv-SE"/>
              </w:rPr>
              <w:t>csi-SSB-ResourceSetToAddModList</w:t>
            </w:r>
          </w:p>
          <w:p w14:paraId="3DB22FEC" w14:textId="77777777" w:rsidR="00394471" w:rsidRPr="00D839FF" w:rsidRDefault="00394471" w:rsidP="00964CC4">
            <w:pPr>
              <w:pStyle w:val="TAL"/>
              <w:rPr>
                <w:szCs w:val="22"/>
                <w:lang w:eastAsia="sv-SE"/>
              </w:rPr>
            </w:pPr>
            <w:r w:rsidRPr="00D839FF">
              <w:rPr>
                <w:szCs w:val="22"/>
                <w:lang w:eastAsia="sv-SE"/>
              </w:rPr>
              <w:t xml:space="preserve">Pool of CSI-SSB-ResourceSet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r w:rsidRPr="00D839FF">
              <w:rPr>
                <w:b/>
                <w:i/>
                <w:szCs w:val="22"/>
                <w:lang w:eastAsia="sv-SE"/>
              </w:rPr>
              <w:t>ltm-CSI-ReportConfigToAddModList</w:t>
            </w:r>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r w:rsidRPr="00D839FF">
              <w:rPr>
                <w:b/>
                <w:i/>
                <w:szCs w:val="22"/>
                <w:lang w:eastAsia="sv-SE"/>
              </w:rPr>
              <w:t>nzp-CSI-RS-ResourceSetToAddModList</w:t>
            </w:r>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r w:rsidRPr="00D839FF">
              <w:rPr>
                <w:b/>
                <w:i/>
                <w:szCs w:val="22"/>
                <w:lang w:eastAsia="sv-SE"/>
              </w:rPr>
              <w:t>nzp-CSI-RS-ResourceToAddModList</w:t>
            </w:r>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NZP-CSI-RS-ResourceSet</w:t>
            </w:r>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r w:rsidRPr="00D839FF">
              <w:rPr>
                <w:b/>
                <w:i/>
                <w:szCs w:val="22"/>
                <w:lang w:eastAsia="sv-SE"/>
              </w:rPr>
              <w:t>reportTriggerSize,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r w:rsidRPr="00D839FF">
              <w:rPr>
                <w:i/>
                <w:szCs w:val="22"/>
                <w:lang w:eastAsia="sv-SE"/>
              </w:rPr>
              <w:t>reportTriggerSize</w:t>
            </w:r>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r w:rsidRPr="00D839FF">
              <w:rPr>
                <w:b/>
                <w:i/>
                <w:szCs w:val="22"/>
                <w:lang w:eastAsia="sv-SE"/>
              </w:rPr>
              <w:t>scellActivationRS-ConfigToAddModList</w:t>
            </w:r>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SCell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299" w:name="_Toc60777217"/>
      <w:bookmarkStart w:id="1300" w:name="_Toc193446157"/>
      <w:bookmarkStart w:id="1301" w:name="_Toc193451962"/>
      <w:bookmarkStart w:id="1302" w:name="_Toc193463232"/>
      <w:r w:rsidRPr="00E57B00">
        <w:rPr>
          <w:color w:val="FF0000"/>
        </w:rPr>
        <w:t>&lt;Text Omitted&gt;</w:t>
      </w:r>
    </w:p>
    <w:p w14:paraId="27EE1634" w14:textId="1E16719C" w:rsidR="00394471" w:rsidRPr="00D839FF" w:rsidRDefault="00394471" w:rsidP="00394471">
      <w:pPr>
        <w:pStyle w:val="40"/>
      </w:pPr>
      <w:r w:rsidRPr="00D839FF">
        <w:t>–</w:t>
      </w:r>
      <w:r w:rsidRPr="00D839FF">
        <w:tab/>
      </w:r>
      <w:r w:rsidRPr="00D839FF">
        <w:rPr>
          <w:i/>
        </w:rPr>
        <w:t>CSI-ReportConfig</w:t>
      </w:r>
      <w:bookmarkEnd w:id="1299"/>
      <w:bookmarkEnd w:id="1300"/>
      <w:bookmarkEnd w:id="1301"/>
      <w:bookmarkEnd w:id="1302"/>
    </w:p>
    <w:p w14:paraId="73D68E0C" w14:textId="77777777" w:rsidR="00394471" w:rsidRPr="00D839FF" w:rsidRDefault="00394471" w:rsidP="00394471">
      <w:r w:rsidRPr="00D839FF">
        <w:t xml:space="preserve">The IE </w:t>
      </w:r>
      <w:r w:rsidRPr="00D839FF">
        <w:rPr>
          <w:i/>
        </w:rPr>
        <w:t>CSI-ReportConfig</w:t>
      </w:r>
      <w:r w:rsidRPr="00D839FF">
        <w:t xml:space="preserve"> is used to configure a periodic or semi-persistent report sent on PUCCH on the cell in which the </w:t>
      </w:r>
      <w:r w:rsidRPr="00D839FF">
        <w:rPr>
          <w:i/>
        </w:rPr>
        <w:t>CSI-ReportConfig</w:t>
      </w:r>
      <w:r w:rsidRPr="00D839FF">
        <w:t xml:space="preserve"> is included, or to configure a semi-persistent or aperiodic report sent on PUSCH triggered by DCI received on the cell in which the </w:t>
      </w:r>
      <w:r w:rsidRPr="00D839FF">
        <w:rPr>
          <w:i/>
        </w:rPr>
        <w:t>CSI-ReportConfig</w:t>
      </w:r>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CSI-ReportConfig</w:t>
      </w:r>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 xml:space="preserve">CSI-ReportConfig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reportConfigId                          CSI-ReportConfigId,</w:t>
      </w:r>
    </w:p>
    <w:p w14:paraId="11C20A32" w14:textId="77777777" w:rsidR="00394471" w:rsidRPr="00D839FF" w:rsidRDefault="00394471" w:rsidP="00D839FF">
      <w:pPr>
        <w:pStyle w:val="PL"/>
        <w:rPr>
          <w:color w:val="808080"/>
        </w:rPr>
      </w:pPr>
      <w:r w:rsidRPr="00D839FF">
        <w:t xml:space="preserve">    carrier                                 ServCellIndex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resourcesForChannelMeasurement          CSI-ResourceConfigId,</w:t>
      </w:r>
    </w:p>
    <w:p w14:paraId="18383ADE" w14:textId="77777777" w:rsidR="00394471" w:rsidRPr="00D839FF" w:rsidRDefault="00394471" w:rsidP="00D839FF">
      <w:pPr>
        <w:pStyle w:val="PL"/>
        <w:rPr>
          <w:color w:val="808080"/>
        </w:rPr>
      </w:pPr>
      <w:r w:rsidRPr="00D839FF">
        <w:t xml:space="preserve">    csi-IM-ResourcesForInterference         CSI-ResourceConfigId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nzp-CSI-RS-ResourcesForInterference     CSI-ResourceConfigId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reportConfigType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reportSlotConfig                        CSI-ReportPeriodicityAndOffset,</w:t>
      </w:r>
    </w:p>
    <w:p w14:paraId="352D21CF"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semiPersistentOnPUCCH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reportSlotConfig                        CSI-ReportPeriodicityAndOffset,</w:t>
      </w:r>
    </w:p>
    <w:p w14:paraId="55E97B68"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semiPersistentOnPUSCH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reportSlotConfig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 maxNrofUL-Allocations))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reportQuantity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pdsch-BundleSizeForCSI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ssb-Index-RSRP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reportFreqConfiguration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cqi-FormatIndicator                     </w:t>
      </w:r>
      <w:r w:rsidRPr="00D839FF">
        <w:rPr>
          <w:color w:val="993366"/>
        </w:rPr>
        <w:t>ENUMERATED</w:t>
      </w:r>
      <w:r w:rsidRPr="00D839FF">
        <w:t xml:space="preserve"> { widebandCQI, subbandCQI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pmi-FormatIndicator                     </w:t>
      </w:r>
      <w:r w:rsidRPr="00D839FF">
        <w:rPr>
          <w:color w:val="993366"/>
        </w:rPr>
        <w:t>ENUMERATED</w:t>
      </w:r>
      <w:r w:rsidRPr="00D839FF">
        <w:t xml:space="preserve"> { widebandPMI, subbandPMI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csi-ReportingBand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timeRestrictionForChannelMeasurements           </w:t>
      </w:r>
      <w:r w:rsidRPr="00D839FF">
        <w:rPr>
          <w:color w:val="993366"/>
        </w:rPr>
        <w:t>ENUMERATED</w:t>
      </w:r>
      <w:r w:rsidRPr="00D839FF">
        <w:t xml:space="preserve"> {configured, notConfigured},</w:t>
      </w:r>
    </w:p>
    <w:p w14:paraId="40992BA5" w14:textId="77777777" w:rsidR="00394471" w:rsidRPr="00D839FF" w:rsidRDefault="00394471" w:rsidP="00D839FF">
      <w:pPr>
        <w:pStyle w:val="PL"/>
      </w:pPr>
      <w:r w:rsidRPr="00D839FF">
        <w:t xml:space="preserve">    timeRestrictionForInterferenceMeasurements      </w:t>
      </w:r>
      <w:r w:rsidRPr="00D839FF">
        <w:rPr>
          <w:color w:val="993366"/>
        </w:rPr>
        <w:t>ENUMERATED</w:t>
      </w:r>
      <w:r w:rsidRPr="00D839FF">
        <w:t xml:space="preserve"> {configured, notConfigured},</w:t>
      </w:r>
    </w:p>
    <w:p w14:paraId="4F2C334E" w14:textId="77777777" w:rsidR="00394471" w:rsidRPr="00D839FF" w:rsidRDefault="00394471" w:rsidP="00D839FF">
      <w:pPr>
        <w:pStyle w:val="PL"/>
        <w:rPr>
          <w:color w:val="808080"/>
        </w:rPr>
      </w:pPr>
      <w:r w:rsidRPr="00D839FF">
        <w:t xml:space="preserve">    codebookConfig                                  CodebookConfig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groupBasedBeamReporting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nrofReportedRS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cqi-Table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subbandSize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non-PMI-PortIndication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CodebookConfig-r16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CodebookConfig-r17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CodebookConfig-v1730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{jointULDL, onlyUL}</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CodebookConfig-r18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DelayD,</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r w:rsidRPr="00D839FF">
        <w:t xml:space="preserve">DelayD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CodebookConfig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303" w:author="Rapp_AfterRAN2#129" w:date="2025-04-16T16:25:00Z"/>
        </w:rPr>
      </w:pPr>
      <w:ins w:id="1304"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 xml:space="preserve">CSI-ReportConfig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CSI-ResourceConfig</w:t>
            </w:r>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r w:rsidRPr="00D839FF">
              <w:rPr>
                <w:b/>
                <w:i/>
                <w:szCs w:val="22"/>
                <w:lang w:eastAsia="sv-SE"/>
              </w:rPr>
              <w:t>codebookConfig</w:t>
            </w:r>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r w:rsidRPr="00D839FF">
              <w:rPr>
                <w:i/>
                <w:iCs/>
                <w:szCs w:val="22"/>
              </w:rPr>
              <w:t>codebookConfig</w:t>
            </w:r>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CSI-ReportConfig</w:t>
            </w:r>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r w:rsidRPr="00D839FF">
              <w:rPr>
                <w:b/>
                <w:i/>
                <w:szCs w:val="22"/>
                <w:lang w:eastAsia="sv-SE"/>
              </w:rPr>
              <w:t>cqi-BitsPerSubband</w:t>
            </w:r>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r w:rsidRPr="00D839FF">
              <w:rPr>
                <w:bCs/>
                <w:i/>
                <w:szCs w:val="22"/>
                <w:lang w:eastAsia="sv-SE"/>
              </w:rPr>
              <w:t>cqi-FormatIndicator</w:t>
            </w:r>
            <w:r w:rsidRPr="00D839FF">
              <w:rPr>
                <w:bCs/>
                <w:iCs/>
                <w:szCs w:val="22"/>
                <w:lang w:eastAsia="sv-SE"/>
              </w:rPr>
              <w:t xml:space="preserve"> is set to </w:t>
            </w:r>
            <w:r w:rsidRPr="00D839FF">
              <w:rPr>
                <w:bCs/>
                <w:i/>
                <w:szCs w:val="22"/>
                <w:lang w:eastAsia="sv-SE"/>
              </w:rPr>
              <w:t>subbandCQI</w:t>
            </w:r>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r w:rsidRPr="00D839FF">
              <w:rPr>
                <w:bCs/>
                <w:i/>
                <w:szCs w:val="22"/>
                <w:lang w:eastAsia="sv-SE"/>
              </w:rPr>
              <w:t xml:space="preserve">cqi-FormatIndicator </w:t>
            </w:r>
            <w:r w:rsidRPr="00D839FF">
              <w:rPr>
                <w:bCs/>
                <w:iCs/>
                <w:szCs w:val="22"/>
                <w:lang w:eastAsia="sv-SE"/>
              </w:rPr>
              <w:t xml:space="preserve">is set to </w:t>
            </w:r>
            <w:r w:rsidRPr="00D839FF">
              <w:rPr>
                <w:bCs/>
                <w:i/>
                <w:szCs w:val="22"/>
                <w:lang w:eastAsia="sv-SE"/>
              </w:rPr>
              <w:t>subbandCQI</w:t>
            </w:r>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r w:rsidRPr="00D839FF">
              <w:rPr>
                <w:b/>
                <w:i/>
                <w:szCs w:val="22"/>
                <w:lang w:eastAsia="sv-SE"/>
              </w:rPr>
              <w:t>cqi-FormatIndicator</w:t>
            </w:r>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r w:rsidRPr="00D839FF">
              <w:rPr>
                <w:b/>
                <w:i/>
                <w:szCs w:val="22"/>
                <w:lang w:eastAsia="sv-SE"/>
              </w:rPr>
              <w:t>cqi-Table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r w:rsidRPr="00D839FF">
              <w:rPr>
                <w:b/>
                <w:i/>
                <w:szCs w:val="22"/>
                <w:lang w:eastAsia="sv-SE"/>
              </w:rPr>
              <w:t>csi-IM-ResourcesForInterference</w:t>
            </w:r>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szCs w:val="22"/>
                <w:lang w:eastAsia="sv-SE"/>
              </w:rPr>
              <w:t>CSI-ResourceConfig</w:t>
            </w:r>
            <w:r w:rsidRPr="00D839FF">
              <w:rPr>
                <w:szCs w:val="22"/>
                <w:lang w:eastAsia="sv-SE"/>
              </w:rPr>
              <w:t xml:space="preserve"> indicated here contains only CSI-IM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r w:rsidRPr="00D839FF">
              <w:rPr>
                <w:b/>
                <w:i/>
                <w:szCs w:val="22"/>
                <w:lang w:eastAsia="sv-SE"/>
              </w:rPr>
              <w:t>csi-ReportingBand</w:t>
            </w:r>
          </w:p>
          <w:p w14:paraId="3B15C3C1" w14:textId="77777777" w:rsidR="00426BA2" w:rsidRPr="00D839FF" w:rsidRDefault="00394471" w:rsidP="00426BA2">
            <w:pPr>
              <w:pStyle w:val="TAL"/>
              <w:rPr>
                <w:szCs w:val="22"/>
                <w:lang w:eastAsia="sv-SE"/>
              </w:rPr>
            </w:pPr>
            <w:r w:rsidRPr="00D839FF">
              <w:rPr>
                <w:szCs w:val="22"/>
                <w:lang w:eastAsia="sv-SE"/>
              </w:rPr>
              <w:t>Indicates a contiguous or non-contiguous subset of subbands in the bandwidth part which CSI shall be reported for. Each bit in the bit-string represents one subband</w:t>
            </w:r>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subband </w:t>
            </w:r>
            <w:r w:rsidR="00426BA2" w:rsidRPr="00D839FF">
              <w:rPr>
                <w:szCs w:val="22"/>
                <w:lang w:eastAsia="sv-SE"/>
              </w:rPr>
              <w:t xml:space="preserve">with the lowest frequency position </w:t>
            </w:r>
            <w:r w:rsidRPr="00D839FF">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In TS 38.212 [17] clause 6.3.1.1.2 and TS 38.214 [19] clause 5.2.1.4, only subbands to be reported are numbered, e.g. subband #0 is the subband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r w:rsidRPr="00D839FF">
              <w:rPr>
                <w:b/>
                <w:i/>
                <w:szCs w:val="22"/>
                <w:lang w:eastAsia="sv-SE"/>
              </w:rPr>
              <w:t>csi-ReportMode</w:t>
            </w:r>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r w:rsidRPr="00D839FF">
              <w:rPr>
                <w:b/>
                <w:i/>
                <w:szCs w:val="22"/>
                <w:lang w:eastAsia="sv-SE"/>
              </w:rPr>
              <w:t>csi-ReportSubConfigToAddModList</w:t>
            </w:r>
          </w:p>
          <w:p w14:paraId="40ACED6C" w14:textId="71811896" w:rsidR="008A22DF" w:rsidRPr="00D839FF" w:rsidRDefault="008A22DF" w:rsidP="008A22DF">
            <w:pPr>
              <w:pStyle w:val="TAL"/>
              <w:rPr>
                <w:b/>
                <w:i/>
                <w:szCs w:val="22"/>
                <w:lang w:eastAsia="sv-SE"/>
              </w:rPr>
            </w:pPr>
            <w:r w:rsidRPr="00D839FF">
              <w:rPr>
                <w:szCs w:val="22"/>
                <w:lang w:eastAsia="sv-SE"/>
              </w:rPr>
              <w:t xml:space="preserve">List of CSI-ReportSubConfiguration(s) in a CSI report configuration to add or modify. No simultaneous configuration of </w:t>
            </w:r>
            <w:r w:rsidRPr="00D839FF">
              <w:rPr>
                <w:i/>
                <w:szCs w:val="22"/>
                <w:lang w:eastAsia="sv-SE"/>
              </w:rPr>
              <w:t>portSubsetIndicator</w:t>
            </w:r>
            <w:r w:rsidRPr="00D839FF">
              <w:rPr>
                <w:szCs w:val="22"/>
                <w:lang w:eastAsia="sv-SE"/>
              </w:rPr>
              <w:t xml:space="preserve"> and a list of </w:t>
            </w:r>
            <w:r w:rsidRPr="00D839FF">
              <w:rPr>
                <w:i/>
                <w:szCs w:val="22"/>
                <w:lang w:eastAsia="sv-SE"/>
              </w:rPr>
              <w:t xml:space="preserve">nzp-CSI-RS-resources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r w:rsidRPr="00D839FF">
              <w:rPr>
                <w:b/>
                <w:i/>
                <w:szCs w:val="22"/>
                <w:lang w:eastAsia="sv-SE"/>
              </w:rPr>
              <w:t>csi-ReportSubConfigToReleaseList</w:t>
            </w:r>
          </w:p>
          <w:p w14:paraId="41D0CC9B" w14:textId="6F4062D8" w:rsidR="008A22DF" w:rsidRPr="00D839FF" w:rsidRDefault="008A22DF" w:rsidP="008A22DF">
            <w:pPr>
              <w:pStyle w:val="TAL"/>
              <w:rPr>
                <w:b/>
                <w:i/>
                <w:szCs w:val="22"/>
                <w:lang w:eastAsia="sv-SE"/>
              </w:rPr>
            </w:pPr>
            <w:r w:rsidRPr="00D839FF">
              <w:rPr>
                <w:szCs w:val="22"/>
                <w:lang w:eastAsia="sv-SE"/>
              </w:rPr>
              <w:t>List of CSI-ReportSubConfiguration(s)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r w:rsidRPr="00D839FF">
              <w:rPr>
                <w:b/>
                <w:i/>
                <w:szCs w:val="22"/>
                <w:lang w:eastAsia="sv-SE"/>
              </w:rPr>
              <w:t>groupBasedBeamReporting</w:t>
            </w:r>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r w:rsidR="00261E44" w:rsidRPr="00D839FF">
              <w:rPr>
                <w:i/>
                <w:szCs w:val="22"/>
                <w:lang w:eastAsia="sv-SE"/>
              </w:rPr>
              <w:t>groupBasedBeamReporting</w:t>
            </w:r>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non-PMI-PortIndication</w:t>
            </w:r>
          </w:p>
          <w:p w14:paraId="75A61E7E" w14:textId="77777777" w:rsidR="00394471" w:rsidRPr="00D839FF" w:rsidRDefault="00394471" w:rsidP="00964CC4">
            <w:pPr>
              <w:pStyle w:val="TAL"/>
              <w:rPr>
                <w:szCs w:val="22"/>
                <w:lang w:eastAsia="sv-SE"/>
              </w:rPr>
            </w:pPr>
            <w:r w:rsidRPr="00D839FF">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non-PMI-PortIndication</w:t>
            </w:r>
            <w:r w:rsidRPr="00D839FF">
              <w:rPr>
                <w:szCs w:val="22"/>
                <w:lang w:eastAsia="sv-SE"/>
              </w:rPr>
              <w:t xml:space="preserve">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w:t>
            </w:r>
            <w:r w:rsidRPr="00D839FF">
              <w:rPr>
                <w:i/>
                <w:lang w:eastAsia="sv-SE"/>
              </w:rPr>
              <w:t>CSI-ResourceConfig</w:t>
            </w:r>
            <w:r w:rsidRPr="00D839FF">
              <w:rPr>
                <w:szCs w:val="22"/>
                <w:lang w:eastAsia="sv-SE"/>
              </w:rPr>
              <w:t xml:space="preserve"> whose </w:t>
            </w:r>
            <w:r w:rsidRPr="00D839FF">
              <w:rPr>
                <w:i/>
                <w:lang w:eastAsia="sv-SE"/>
              </w:rPr>
              <w:t>CSI-ResourceConfigId</w:t>
            </w:r>
            <w:r w:rsidRPr="00D839FF">
              <w:rPr>
                <w:szCs w:val="22"/>
                <w:lang w:eastAsia="sv-SE"/>
              </w:rPr>
              <w:t xml:space="preserve"> is indicated in a CSI-MeasId together with the above </w:t>
            </w:r>
            <w:r w:rsidRPr="00D839FF">
              <w:rPr>
                <w:i/>
                <w:lang w:eastAsia="sv-SE"/>
              </w:rPr>
              <w:t>CSI-ReportConfigId</w:t>
            </w:r>
            <w:r w:rsidRPr="00D839FF">
              <w:rPr>
                <w:szCs w:val="22"/>
                <w:lang w:eastAsia="sv-SE"/>
              </w:rPr>
              <w:t xml:space="preserve">; the second entry in </w:t>
            </w:r>
            <w:r w:rsidRPr="00D839FF">
              <w:rPr>
                <w:i/>
                <w:lang w:eastAsia="sv-SE"/>
              </w:rPr>
              <w:t>non-PMI-PortIndication</w:t>
            </w:r>
            <w:r w:rsidRPr="00D839FF">
              <w:rPr>
                <w:szCs w:val="22"/>
                <w:lang w:eastAsia="sv-SE"/>
              </w:rPr>
              <w:t xml:space="preserve"> corresponds to the NZP-CSI-RS-Resource indicated by the second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 until the NZP-CSI-RS-Resource indicated by the last entry in </w:t>
            </w:r>
            <w:r w:rsidRPr="00D839FF">
              <w:rPr>
                <w:i/>
                <w:lang w:eastAsia="sv-SE"/>
              </w:rPr>
              <w:t>nzp-CSI-RS-Resources</w:t>
            </w:r>
            <w:r w:rsidRPr="00D839FF">
              <w:rPr>
                <w:szCs w:val="22"/>
                <w:lang w:eastAsia="sv-SE"/>
              </w:rPr>
              <w:t xml:space="preserve"> in the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Then the next entry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second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r w:rsidRPr="00D839FF">
              <w:rPr>
                <w:b/>
                <w:bCs/>
                <w:i/>
                <w:iCs/>
              </w:rPr>
              <w:t>nrofReportedGroups</w:t>
            </w:r>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r w:rsidR="003C4B12" w:rsidRPr="00D839FF">
              <w:rPr>
                <w:i/>
                <w:iCs/>
              </w:rPr>
              <w:t>nrofReportedGroups</w:t>
            </w:r>
            <w:r w:rsidR="003C4B12" w:rsidRPr="00D839FF">
              <w:t xml:space="preserve"> is configured, the UE ignores groupBasedBeamReporting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r w:rsidRPr="00D839FF">
              <w:rPr>
                <w:b/>
                <w:i/>
                <w:szCs w:val="22"/>
                <w:lang w:eastAsia="sv-SE"/>
              </w:rPr>
              <w:t>nrofReportedRS</w:t>
            </w:r>
          </w:p>
          <w:p w14:paraId="421670E9" w14:textId="77777777" w:rsidR="00394471" w:rsidRPr="00D839FF" w:rsidRDefault="00394471" w:rsidP="00964CC4">
            <w:pPr>
              <w:pStyle w:val="TAL"/>
              <w:rPr>
                <w:szCs w:val="22"/>
                <w:lang w:eastAsia="sv-SE"/>
              </w:rPr>
            </w:pPr>
            <w:r w:rsidRPr="00D839FF">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r w:rsidRPr="00D839FF">
              <w:rPr>
                <w:i/>
                <w:iCs/>
              </w:rPr>
              <w:t>csi-ReportMode</w:t>
            </w:r>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The field is present only if csi-ReportMode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r w:rsidRPr="00D839FF">
              <w:rPr>
                <w:b/>
                <w:i/>
                <w:szCs w:val="22"/>
                <w:lang w:eastAsia="sv-SE"/>
              </w:rPr>
              <w:t>nzp-CSI-RS-ResourcesForInterference</w:t>
            </w:r>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r w:rsidRPr="00D839FF">
              <w:rPr>
                <w:b/>
                <w:i/>
                <w:szCs w:val="22"/>
                <w:lang w:eastAsia="sv-SE"/>
              </w:rPr>
              <w:t>pdsch-BundleSizeForCSI</w:t>
            </w:r>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r w:rsidRPr="00D839FF">
              <w:rPr>
                <w:i/>
                <w:lang w:eastAsia="sv-SE"/>
              </w:rPr>
              <w:t>reportQuantity</w:t>
            </w:r>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r w:rsidRPr="00D839FF">
              <w:rPr>
                <w:b/>
                <w:i/>
                <w:szCs w:val="22"/>
                <w:lang w:eastAsia="sv-SE"/>
              </w:rPr>
              <w:t>pmi-FormatIndicator</w:t>
            </w:r>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r w:rsidRPr="00D839FF">
              <w:rPr>
                <w:b/>
                <w:i/>
                <w:szCs w:val="22"/>
                <w:lang w:eastAsia="sv-SE"/>
              </w:rPr>
              <w:t>pucch-CSI-ResourceList</w:t>
            </w:r>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r w:rsidRPr="00D839FF">
              <w:rPr>
                <w:b/>
                <w:i/>
                <w:szCs w:val="22"/>
                <w:lang w:eastAsia="sv-SE"/>
              </w:rPr>
              <w:t>reportConfigType</w:t>
            </w:r>
          </w:p>
          <w:p w14:paraId="47C6B700" w14:textId="77777777" w:rsidR="00394471" w:rsidRPr="00D839FF" w:rsidRDefault="00394471" w:rsidP="00964CC4">
            <w:pPr>
              <w:pStyle w:val="TAL"/>
              <w:rPr>
                <w:szCs w:val="22"/>
                <w:lang w:eastAsia="sv-SE"/>
              </w:rPr>
            </w:pPr>
            <w:r w:rsidRPr="00D839FF">
              <w:rPr>
                <w:szCs w:val="22"/>
                <w:lang w:eastAsia="sv-SE"/>
              </w:rPr>
              <w:t>Time domain behavior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r w:rsidRPr="00D839FF">
              <w:rPr>
                <w:b/>
                <w:i/>
                <w:szCs w:val="22"/>
                <w:lang w:eastAsia="sv-SE"/>
              </w:rPr>
              <w:t>reportFreqConfiguration</w:t>
            </w:r>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r w:rsidRPr="00D839FF">
              <w:rPr>
                <w:b/>
                <w:i/>
                <w:szCs w:val="22"/>
                <w:lang w:eastAsia="sv-SE"/>
              </w:rPr>
              <w:t>reportQuantity</w:t>
            </w:r>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r w:rsidRPr="00D839FF">
              <w:rPr>
                <w:i/>
                <w:szCs w:val="22"/>
                <w:lang w:eastAsia="sv-SE"/>
              </w:rPr>
              <w:t xml:space="preserve">reportQuantity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r w:rsidRPr="00D839FF">
              <w:rPr>
                <w:b/>
                <w:i/>
                <w:szCs w:val="22"/>
                <w:lang w:eastAsia="sv-SE"/>
              </w:rPr>
              <w:t>reportingMode</w:t>
            </w:r>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r w:rsidRPr="00D839FF">
              <w:rPr>
                <w:b/>
                <w:i/>
                <w:szCs w:val="22"/>
                <w:lang w:eastAsia="sv-SE"/>
              </w:rPr>
              <w:t>reportSlotConfig</w:t>
            </w:r>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r w:rsidRPr="00D839FF">
              <w:rPr>
                <w:i/>
                <w:lang w:eastAsia="sv-SE"/>
              </w:rPr>
              <w:t xml:space="preserve">reportSlotConfig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r w:rsidRPr="00D839FF">
              <w:rPr>
                <w:b/>
                <w:i/>
                <w:szCs w:val="22"/>
                <w:lang w:eastAsia="sv-SE"/>
              </w:rPr>
              <w:lastRenderedPageBreak/>
              <w:t>reportSlotOffsetList,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r w:rsidRPr="00D839FF">
              <w:rPr>
                <w:i/>
                <w:iCs/>
              </w:rPr>
              <w:t xml:space="preserve">reportSlotOffsetList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r w:rsidRPr="00D839FF">
              <w:rPr>
                <w:b/>
                <w:i/>
                <w:szCs w:val="22"/>
                <w:lang w:eastAsia="sv-SE"/>
              </w:rPr>
              <w:t>resourcesForChannelMeasurement</w:t>
            </w:r>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and/or SSB resources. This </w:t>
            </w:r>
            <w:r w:rsidRPr="00D839FF">
              <w:rPr>
                <w:i/>
                <w:lang w:eastAsia="sv-SE"/>
              </w:rPr>
              <w:t>CSI-ReportConfig</w:t>
            </w:r>
            <w:r w:rsidRPr="00D839FF">
              <w:rPr>
                <w:szCs w:val="22"/>
                <w:lang w:eastAsia="sv-SE"/>
              </w:rPr>
              <w:t xml:space="preserve"> is associated with the DL BWP indicated by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r w:rsidRPr="00D839FF">
              <w:rPr>
                <w:b/>
                <w:i/>
                <w:szCs w:val="22"/>
                <w:lang w:eastAsia="sv-SE"/>
              </w:rPr>
              <w:t>sharedCMR</w:t>
            </w:r>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r w:rsidRPr="00D839FF">
              <w:rPr>
                <w:bCs/>
                <w:i/>
                <w:szCs w:val="22"/>
                <w:lang w:eastAsia="sv-SE"/>
              </w:rPr>
              <w:t>csi-ReportMode</w:t>
            </w:r>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r w:rsidRPr="00D839FF">
              <w:rPr>
                <w:bCs/>
                <w:i/>
                <w:szCs w:val="22"/>
                <w:lang w:eastAsia="sv-SE"/>
              </w:rPr>
              <w:t>csi-ReportMode</w:t>
            </w:r>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r w:rsidRPr="00D839FF">
              <w:rPr>
                <w:b/>
                <w:i/>
                <w:szCs w:val="22"/>
                <w:lang w:eastAsia="sv-SE"/>
              </w:rPr>
              <w:t>subbandSize</w:t>
            </w:r>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subband size as indicated in TS 38.214 [19], table 5.2.1.4-2 . If </w:t>
            </w:r>
            <w:r w:rsidRPr="00D839FF">
              <w:rPr>
                <w:i/>
                <w:szCs w:val="22"/>
                <w:lang w:eastAsia="sv-SE"/>
              </w:rPr>
              <w:t>csi-ReportingBand</w:t>
            </w:r>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r w:rsidRPr="00D839FF">
              <w:rPr>
                <w:b/>
                <w:i/>
                <w:szCs w:val="22"/>
                <w:lang w:eastAsia="sv-SE"/>
              </w:rPr>
              <w:t>timeRestrictionForChannelMeasurements</w:t>
            </w:r>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r w:rsidRPr="00D839FF">
              <w:rPr>
                <w:b/>
                <w:i/>
                <w:szCs w:val="22"/>
                <w:lang w:eastAsia="sv-SE"/>
              </w:rPr>
              <w:t>timeRestrictionForInterferenceMeasurements</w:t>
            </w:r>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 xml:space="preserve">CSI-ReportSubConfig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r w:rsidRPr="00D839FF">
              <w:rPr>
                <w:b/>
                <w:i/>
                <w:szCs w:val="22"/>
                <w:lang w:eastAsia="sv-SE"/>
              </w:rPr>
              <w:t>codebookSubConfig</w:t>
            </w:r>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r w:rsidRPr="00D839FF">
              <w:rPr>
                <w:i/>
                <w:szCs w:val="22"/>
                <w:lang w:eastAsia="sv-SE"/>
              </w:rPr>
              <w:t>portSubsetIndicator</w:t>
            </w:r>
            <w:r w:rsidRPr="00D839FF">
              <w:rPr>
                <w:szCs w:val="22"/>
                <w:lang w:eastAsia="sv-SE"/>
              </w:rPr>
              <w:t xml:space="preserve">. Applicable value ranges for codebook subset restriction, rank restriction, N1, N2, and Ng and twoTX-CodebookSubsetRestriction follow existing specification according to the </w:t>
            </w:r>
            <w:r w:rsidRPr="00D839FF">
              <w:rPr>
                <w:i/>
                <w:szCs w:val="22"/>
                <w:lang w:eastAsia="sv-SE"/>
              </w:rPr>
              <w:t>codebookConfig</w:t>
            </w:r>
            <w:r w:rsidRPr="00D839FF">
              <w:rPr>
                <w:szCs w:val="22"/>
                <w:lang w:eastAsia="sv-SE"/>
              </w:rPr>
              <w:t xml:space="preserve"> configured within the </w:t>
            </w:r>
            <w:r w:rsidRPr="00D839FF">
              <w:rPr>
                <w:i/>
                <w:szCs w:val="22"/>
                <w:lang w:eastAsia="sv-SE"/>
              </w:rPr>
              <w:t>CSI-ReportConfig</w:t>
            </w:r>
            <w:r w:rsidRPr="00D839FF">
              <w:rPr>
                <w:szCs w:val="22"/>
                <w:lang w:eastAsia="sv-SE"/>
              </w:rPr>
              <w:t xml:space="preserve">, and apply for the number of ports determined by </w:t>
            </w:r>
            <w:r w:rsidRPr="00D839FF">
              <w:rPr>
                <w:i/>
                <w:szCs w:val="22"/>
                <w:lang w:eastAsia="sv-SE"/>
              </w:rPr>
              <w:t>portSubsetIndicator</w:t>
            </w:r>
            <w:r w:rsidRPr="00D839FF">
              <w:rPr>
                <w:szCs w:val="22"/>
                <w:lang w:eastAsia="sv-SE"/>
              </w:rPr>
              <w:t xml:space="preserve"> (see TS 38.214 [19], clause 5.2.1.4.2). In this field, the network always sets the </w:t>
            </w:r>
            <w:r w:rsidRPr="00D839FF">
              <w:rPr>
                <w:i/>
                <w:szCs w:val="22"/>
                <w:lang w:eastAsia="sv-SE"/>
              </w:rPr>
              <w:t>codebookType</w:t>
            </w:r>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r w:rsidRPr="00D839FF">
              <w:rPr>
                <w:i/>
                <w:iCs/>
                <w:lang w:eastAsia="sv-SE"/>
              </w:rPr>
              <w:t>reportQuantity</w:t>
            </w:r>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r w:rsidRPr="00D839FF">
              <w:rPr>
                <w:i/>
                <w:iCs/>
                <w:lang w:eastAsia="sv-SE"/>
              </w:rPr>
              <w:t>codebookSubConfig</w:t>
            </w:r>
            <w:r w:rsidRPr="00D839FF">
              <w:rPr>
                <w:lang w:eastAsia="sv-SE"/>
              </w:rPr>
              <w:t xml:space="preserve"> for each sub-configuration that includes </w:t>
            </w:r>
            <w:r w:rsidRPr="00D839FF">
              <w:rPr>
                <w:i/>
                <w:iCs/>
                <w:lang w:eastAsia="sv-SE"/>
              </w:rPr>
              <w:t>portSubsetIndicator</w:t>
            </w:r>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non-PMI-PortIndication</w:t>
            </w:r>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CSI-ResourceConfig</w:t>
            </w:r>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r w:rsidRPr="00D839FF">
              <w:rPr>
                <w:b/>
                <w:i/>
                <w:szCs w:val="22"/>
                <w:lang w:eastAsia="sv-SE"/>
              </w:rPr>
              <w:t>nzp-CSI-RS-ResourceList</w:t>
            </w:r>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r w:rsidRPr="00D839FF">
              <w:rPr>
                <w:b/>
                <w:i/>
                <w:szCs w:val="22"/>
                <w:lang w:eastAsia="sv-SE"/>
              </w:rPr>
              <w:t>portSubsetIndicator</w:t>
            </w:r>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CSI-ReportConfig</w:t>
            </w:r>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r w:rsidRPr="00D839FF">
              <w:rPr>
                <w:b/>
                <w:i/>
                <w:szCs w:val="22"/>
                <w:lang w:eastAsia="sv-SE"/>
              </w:rPr>
              <w:t>powerOffset</w:t>
            </w:r>
          </w:p>
          <w:p w14:paraId="30B05A4E" w14:textId="76F03792" w:rsidR="00774D61" w:rsidRPr="00D839FF" w:rsidRDefault="00774D61" w:rsidP="00E05EBB">
            <w:pPr>
              <w:pStyle w:val="TAL"/>
              <w:rPr>
                <w:szCs w:val="22"/>
                <w:lang w:eastAsia="sv-SE"/>
              </w:rPr>
            </w:pPr>
            <w:r w:rsidRPr="00D839FF">
              <w:rPr>
                <w:szCs w:val="22"/>
                <w:lang w:eastAsia="sv-SE"/>
              </w:rPr>
              <w:t xml:space="preserve">When </w:t>
            </w:r>
            <w:r w:rsidRPr="00D839FF">
              <w:rPr>
                <w:i/>
                <w:szCs w:val="22"/>
                <w:lang w:eastAsia="sv-SE"/>
              </w:rPr>
              <w:t>powerControlOffset</w:t>
            </w:r>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CSI-ReportConfig</w:t>
            </w:r>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r w:rsidRPr="00D839FF">
              <w:rPr>
                <w:i/>
                <w:szCs w:val="22"/>
                <w:lang w:eastAsia="sv-SE"/>
              </w:rPr>
              <w:t>powerControlOffset</w:t>
            </w:r>
            <w:r w:rsidRPr="00D839FF">
              <w:rPr>
                <w:szCs w:val="22"/>
                <w:lang w:eastAsia="sv-SE"/>
              </w:rPr>
              <w:t xml:space="preserve"> - </w:t>
            </w:r>
            <w:r w:rsidRPr="00D839FF">
              <w:rPr>
                <w:i/>
                <w:szCs w:val="22"/>
                <w:lang w:eastAsia="sv-SE"/>
              </w:rPr>
              <w:t>powerOffset</w:t>
            </w:r>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r w:rsidRPr="00D839FF">
              <w:rPr>
                <w:b/>
                <w:bCs/>
                <w:i/>
                <w:iCs/>
                <w:lang w:eastAsia="sv-SE"/>
              </w:rPr>
              <w:t>reportSubConfigParams</w:t>
            </w:r>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r w:rsidRPr="00D839FF">
              <w:rPr>
                <w:b/>
                <w:i/>
                <w:szCs w:val="22"/>
                <w:lang w:eastAsia="sv-SE"/>
              </w:rPr>
              <w:t>delayDSetofLengthY</w:t>
            </w:r>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r w:rsidRPr="00D839FF">
              <w:rPr>
                <w:b/>
                <w:i/>
                <w:szCs w:val="22"/>
                <w:lang w:eastAsia="sv-SE"/>
              </w:rPr>
              <w:t>phaseReporting</w:t>
            </w:r>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305" w:name="_Toc60777219"/>
      <w:bookmarkStart w:id="1306" w:name="_Toc193446162"/>
      <w:bookmarkStart w:id="1307" w:name="_Toc193451967"/>
      <w:bookmarkStart w:id="1308" w:name="_Toc193463237"/>
      <w:r w:rsidRPr="00E57B00">
        <w:rPr>
          <w:color w:val="FF0000"/>
        </w:rPr>
        <w:t>&lt;Text Omitted&gt;</w:t>
      </w:r>
    </w:p>
    <w:p w14:paraId="72AAB1D7" w14:textId="2DA39774" w:rsidR="00394471" w:rsidRPr="00D839FF" w:rsidRDefault="00394471" w:rsidP="00394471">
      <w:pPr>
        <w:pStyle w:val="40"/>
      </w:pPr>
      <w:r w:rsidRPr="00D839FF">
        <w:t>–</w:t>
      </w:r>
      <w:r w:rsidRPr="00D839FF">
        <w:tab/>
      </w:r>
      <w:r w:rsidRPr="00D839FF">
        <w:rPr>
          <w:i/>
        </w:rPr>
        <w:t>CSI-ResourceConfig</w:t>
      </w:r>
      <w:bookmarkEnd w:id="1305"/>
      <w:bookmarkEnd w:id="1306"/>
      <w:bookmarkEnd w:id="1307"/>
      <w:bookmarkEnd w:id="1308"/>
    </w:p>
    <w:p w14:paraId="19757A99" w14:textId="77777777" w:rsidR="00394471" w:rsidRPr="00D839FF" w:rsidRDefault="00394471" w:rsidP="00394471">
      <w:r w:rsidRPr="00D839FF">
        <w:t xml:space="preserve">The IE </w:t>
      </w:r>
      <w:r w:rsidRPr="00D839FF">
        <w:rPr>
          <w:i/>
        </w:rPr>
        <w:t>CSI-ResourceConfig</w:t>
      </w:r>
      <w:r w:rsidRPr="00D839FF">
        <w:t xml:space="preserve"> defines a group of one or more </w:t>
      </w:r>
      <w:r w:rsidRPr="00D839FF">
        <w:rPr>
          <w:i/>
        </w:rPr>
        <w:t>NZP-CSI-RS-ResourceSet</w:t>
      </w:r>
      <w:r w:rsidRPr="00D839FF">
        <w:t xml:space="preserve">, </w:t>
      </w:r>
      <w:r w:rsidRPr="00D839FF">
        <w:rPr>
          <w:i/>
        </w:rPr>
        <w:t>CSI-IM-ResourceSet</w:t>
      </w:r>
      <w:r w:rsidRPr="00D839FF">
        <w:t xml:space="preserve"> and/or </w:t>
      </w:r>
      <w:r w:rsidRPr="00D839FF">
        <w:rPr>
          <w:i/>
        </w:rPr>
        <w:t>CSI-SSB-ResourceSet</w:t>
      </w:r>
      <w:r w:rsidRPr="00D839FF">
        <w:t>.</w:t>
      </w:r>
    </w:p>
    <w:p w14:paraId="4AECEBDD" w14:textId="77777777" w:rsidR="00394471" w:rsidRPr="00D839FF" w:rsidRDefault="00394471" w:rsidP="00394471">
      <w:pPr>
        <w:pStyle w:val="TH"/>
      </w:pPr>
      <w:r w:rsidRPr="00D839FF">
        <w:rPr>
          <w:i/>
        </w:rPr>
        <w:t>CSI-ResourceConfig</w:t>
      </w:r>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 xml:space="preserve">CSI-ResourceConfig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csi-ResourceConfigId        CSI-ResourceConfigId,</w:t>
      </w:r>
    </w:p>
    <w:p w14:paraId="18C2362A" w14:textId="77777777" w:rsidR="00394471" w:rsidRPr="00D839FF" w:rsidRDefault="00394471" w:rsidP="00D839FF">
      <w:pPr>
        <w:pStyle w:val="PL"/>
      </w:pPr>
      <w:r w:rsidRPr="00D839FF">
        <w:t xml:space="preserve">    csi-RS-ResourceSetList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nzp-CSI-RS-SSB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nzp-CSI-RS-ResourceSetList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NZP-CSI-RS-ResourceSetId</w:t>
      </w:r>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csi-SSB-ResourceSetList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csi-IM-ResourceSetList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CSI-IM-ResourceSetId</w:t>
      </w:r>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bwp-Id                      BWP-Id,</w:t>
      </w:r>
    </w:p>
    <w:p w14:paraId="5FB4C0CC" w14:textId="77777777" w:rsidR="00394471" w:rsidRPr="00D839FF" w:rsidRDefault="00394471" w:rsidP="00D839FF">
      <w:pPr>
        <w:pStyle w:val="PL"/>
      </w:pPr>
      <w:r w:rsidRPr="00D839FF">
        <w:t xml:space="preserve">    resourceType                </w:t>
      </w:r>
      <w:r w:rsidRPr="00D839FF">
        <w:rPr>
          <w:color w:val="993366"/>
        </w:rPr>
        <w:t>ENUMERATED</w:t>
      </w:r>
      <w:r w:rsidRPr="00D839FF">
        <w:t xml:space="preserve"> { aperiodic, semiPersistent,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CSI-SSB-ResourceSetId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 xml:space="preserve">CSI-ResourceConfig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r w:rsidRPr="00D839FF">
              <w:rPr>
                <w:b/>
                <w:i/>
                <w:szCs w:val="22"/>
                <w:lang w:eastAsia="sv-SE"/>
              </w:rPr>
              <w:t>bwp-Id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CSI-ResourceConfig</w:t>
            </w:r>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r w:rsidRPr="00D839FF">
              <w:rPr>
                <w:b/>
                <w:i/>
                <w:szCs w:val="22"/>
                <w:lang w:eastAsia="sv-SE"/>
              </w:rPr>
              <w:t>csi-IM-ResourceSetList</w:t>
            </w:r>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r w:rsidRPr="00D839FF">
              <w:rPr>
                <w:i/>
                <w:lang w:eastAsia="sv-SE"/>
              </w:rPr>
              <w:t>maxNrofCSI-IM-ResourceSetsPerConfig</w:t>
            </w:r>
            <w:r w:rsidRPr="00D839FF">
              <w:rPr>
                <w:lang w:eastAsia="sv-SE"/>
              </w:rPr>
              <w:t xml:space="preserve"> resource sets if </w:t>
            </w:r>
            <w:r w:rsidRPr="00D839FF">
              <w:rPr>
                <w:i/>
                <w:lang w:eastAsia="sv-SE"/>
              </w:rPr>
              <w:t>resourceType</w:t>
            </w:r>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r w:rsidRPr="00D839FF">
              <w:rPr>
                <w:b/>
                <w:i/>
                <w:szCs w:val="22"/>
                <w:lang w:eastAsia="sv-SE"/>
              </w:rPr>
              <w:t>csi-ResourceConfigId</w:t>
            </w:r>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CSI-ReportConfig</w:t>
            </w:r>
            <w:r w:rsidRPr="00D839FF">
              <w:rPr>
                <w:szCs w:val="22"/>
                <w:lang w:eastAsia="sv-SE"/>
              </w:rPr>
              <w:t xml:space="preserve"> to refer to an instance of </w:t>
            </w:r>
            <w:r w:rsidRPr="00D839FF">
              <w:rPr>
                <w:i/>
                <w:lang w:eastAsia="sv-SE"/>
              </w:rPr>
              <w:t>CSI-ResourceConfig.</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r w:rsidRPr="00D839FF">
              <w:rPr>
                <w:b/>
                <w:i/>
                <w:szCs w:val="22"/>
                <w:lang w:eastAsia="sv-SE"/>
              </w:rPr>
              <w:t>csi-SSB-ResourceSetList</w:t>
            </w:r>
            <w:r w:rsidR="003C4B12" w:rsidRPr="00D839FF">
              <w:rPr>
                <w:b/>
                <w:i/>
                <w:szCs w:val="22"/>
                <w:lang w:eastAsia="sv-SE"/>
              </w:rPr>
              <w:t>,</w:t>
            </w:r>
            <w:r w:rsidR="003C4B12" w:rsidRPr="00D839FF">
              <w:rPr>
                <w:b/>
                <w:bCs/>
                <w:i/>
                <w:iCs/>
              </w:rPr>
              <w:t xml:space="preserve"> csi-SSB-ResourceSetListExt</w:t>
            </w:r>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r w:rsidR="00184EE0" w:rsidRPr="00D839FF">
              <w:rPr>
                <w:i/>
                <w:iCs/>
              </w:rPr>
              <w:t>csi-SSB-ResourceSetListExt</w:t>
            </w:r>
            <w:r w:rsidR="00184EE0" w:rsidRPr="00D839FF">
              <w:t xml:space="preserve"> provides additional references and can </w:t>
            </w:r>
            <w:r w:rsidR="00184EE0" w:rsidRPr="00D839FF">
              <w:rPr>
                <w:iCs/>
              </w:rPr>
              <w:t xml:space="preserve">only be configured if </w:t>
            </w:r>
            <w:r w:rsidR="00184EE0" w:rsidRPr="00D839FF">
              <w:rPr>
                <w:i/>
                <w:iCs/>
              </w:rPr>
              <w:t>csi-SSB-ResourceSetList</w:t>
            </w:r>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CSI-ReportConfig</w:t>
            </w:r>
            <w:r w:rsidR="00184EE0" w:rsidRPr="00D839FF">
              <w:rPr>
                <w:iCs/>
              </w:rPr>
              <w:t xml:space="preserve"> that indicates this </w:t>
            </w:r>
            <w:r w:rsidR="00184EE0" w:rsidRPr="00D839FF">
              <w:rPr>
                <w:i/>
                <w:iCs/>
              </w:rPr>
              <w:t>CSI-ResourceConfig</w:t>
            </w:r>
            <w:r w:rsidR="00184EE0" w:rsidRPr="00D839FF">
              <w:rPr>
                <w:iCs/>
              </w:rPr>
              <w:t xml:space="preserve"> as </w:t>
            </w:r>
            <w:r w:rsidR="00184EE0" w:rsidRPr="00D839FF">
              <w:rPr>
                <w:i/>
                <w:szCs w:val="22"/>
                <w:lang w:eastAsia="sv-SE"/>
              </w:rPr>
              <w:t>resourcesForChannelMeasurement</w:t>
            </w:r>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CSI-ReportConfig</w:t>
            </w:r>
            <w:r w:rsidR="003C4B12" w:rsidRPr="00D839FF">
              <w:rPr>
                <w:iCs/>
              </w:rPr>
              <w:t xml:space="preserve"> that indicates this </w:t>
            </w:r>
            <w:r w:rsidR="003C4B12" w:rsidRPr="00D839FF">
              <w:rPr>
                <w:i/>
                <w:iCs/>
              </w:rPr>
              <w:t>CSI-ResourceConfig</w:t>
            </w:r>
            <w:r w:rsidR="003C4B12" w:rsidRPr="00D839FF">
              <w:rPr>
                <w:iCs/>
              </w:rPr>
              <w:t xml:space="preserve"> as </w:t>
            </w:r>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r w:rsidRPr="00D839FF">
              <w:rPr>
                <w:b/>
                <w:i/>
                <w:szCs w:val="22"/>
                <w:lang w:eastAsia="sv-SE"/>
              </w:rPr>
              <w:t>nzp-CSI-RS-ResourceSetList</w:t>
            </w:r>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r w:rsidRPr="00D839FF">
              <w:rPr>
                <w:i/>
                <w:lang w:eastAsia="sv-SE"/>
              </w:rPr>
              <w:t>resourceType</w:t>
            </w:r>
            <w:r w:rsidRPr="00D839FF">
              <w:rPr>
                <w:lang w:eastAsia="sv-SE"/>
              </w:rPr>
              <w:t xml:space="preserve"> is set to 'aperiodic', the network configures </w:t>
            </w:r>
            <w:r w:rsidR="00394471" w:rsidRPr="00D839FF">
              <w:rPr>
                <w:szCs w:val="22"/>
                <w:lang w:eastAsia="sv-SE"/>
              </w:rPr>
              <w:t xml:space="preserve">up to </w:t>
            </w:r>
            <w:r w:rsidR="00394471" w:rsidRPr="00D839FF">
              <w:rPr>
                <w:i/>
                <w:lang w:eastAsia="sv-SE"/>
              </w:rPr>
              <w:t>maxNrofNZP-CSI-RS-ResourceSetsPerConfig</w:t>
            </w:r>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r w:rsidRPr="00D839FF">
              <w:rPr>
                <w:i/>
                <w:lang w:eastAsia="sv-SE"/>
              </w:rPr>
              <w:t>resourceType</w:t>
            </w:r>
            <w:r w:rsidRPr="00D839FF">
              <w:rPr>
                <w:lang w:eastAsia="sv-SE"/>
              </w:rPr>
              <w:t xml:space="preserve"> is </w:t>
            </w:r>
            <w:r w:rsidRPr="00D839FF">
              <w:t>is set to 'periodic' or 'semiPersistent' and</w:t>
            </w:r>
            <w:r w:rsidRPr="00D839FF">
              <w:rPr>
                <w:lang w:eastAsia="sv-SE"/>
              </w:rPr>
              <w:t xml:space="preserve"> </w:t>
            </w:r>
            <w:r w:rsidRPr="00D839FF">
              <w:rPr>
                <w:i/>
              </w:rPr>
              <w:t>groupBasedBeamReporting-v1710</w:t>
            </w:r>
            <w:r w:rsidRPr="00D839FF">
              <w:t xml:space="preserve"> is not configured in IE </w:t>
            </w:r>
            <w:r w:rsidRPr="00D839FF">
              <w:rPr>
                <w:i/>
                <w:iCs/>
              </w:rPr>
              <w:t>CSI-ReportConfig</w:t>
            </w:r>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r w:rsidRPr="00D839FF">
              <w:rPr>
                <w:i/>
                <w:lang w:eastAsia="sv-SE"/>
              </w:rPr>
              <w:t>resourceType</w:t>
            </w:r>
            <w:r w:rsidRPr="00D839FF">
              <w:rPr>
                <w:lang w:eastAsia="sv-SE"/>
              </w:rPr>
              <w:t xml:space="preserve"> is</w:t>
            </w:r>
            <w:r w:rsidRPr="00D839FF">
              <w:t xml:space="preserve"> set to 'periodic' or 'semiPersistent'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r w:rsidR="008E09E0" w:rsidRPr="00D839FF">
              <w:rPr>
                <w:i/>
                <w:lang w:eastAsia="sv-SE"/>
              </w:rPr>
              <w:t>resourceType</w:t>
            </w:r>
            <w:r w:rsidR="008E09E0" w:rsidRPr="00D839FF">
              <w:rPr>
                <w:lang w:eastAsia="sv-SE"/>
              </w:rPr>
              <w:t xml:space="preserve"> is</w:t>
            </w:r>
            <w:r w:rsidR="008E09E0" w:rsidRPr="00D839FF">
              <w:t xml:space="preserve"> set to 'periodic' and </w:t>
            </w:r>
            <w:r w:rsidR="008E09E0" w:rsidRPr="00D839FF">
              <w:rPr>
                <w:i/>
                <w:iCs/>
              </w:rPr>
              <w:t>reportQuantity</w:t>
            </w:r>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r w:rsidRPr="00D839FF">
              <w:rPr>
                <w:b/>
                <w:i/>
                <w:szCs w:val="22"/>
                <w:lang w:eastAsia="sv-SE"/>
              </w:rPr>
              <w:t>resourceType</w:t>
            </w:r>
          </w:p>
          <w:p w14:paraId="0108FE54" w14:textId="46262D55" w:rsidR="00394471" w:rsidRPr="00D839FF" w:rsidRDefault="00394471" w:rsidP="00964CC4">
            <w:pPr>
              <w:pStyle w:val="TAL"/>
              <w:rPr>
                <w:szCs w:val="22"/>
                <w:lang w:eastAsia="sv-SE"/>
              </w:rPr>
            </w:pPr>
            <w:r w:rsidRPr="00D839FF">
              <w:rPr>
                <w:szCs w:val="22"/>
                <w:lang w:eastAsia="sv-SE"/>
              </w:rPr>
              <w:t xml:space="preserve">Time domain behavior of resource configuration (see TS 38.214 [19], clause 5.2.1.2). It does not apply to resources provided in the </w:t>
            </w:r>
            <w:r w:rsidRPr="00D839FF">
              <w:rPr>
                <w:i/>
                <w:lang w:eastAsia="sv-SE"/>
              </w:rPr>
              <w:t>csi-SSB-ResourceSetList</w:t>
            </w:r>
            <w:r w:rsidRPr="00D839FF">
              <w:rPr>
                <w:szCs w:val="22"/>
                <w:lang w:eastAsia="sv-SE"/>
              </w:rPr>
              <w:t>.</w:t>
            </w:r>
            <w:ins w:id="1309" w:author="Rapp_AfterRAN2#129" w:date="2025-04-16T16:26:00Z">
              <w:r w:rsidR="00056B4A">
                <w:rPr>
                  <w:szCs w:val="22"/>
                  <w:lang w:eastAsia="sv-SE"/>
                </w:rPr>
                <w:t xml:space="preserve"> </w:t>
              </w:r>
              <w:commentRangeStart w:id="1310"/>
              <w:r w:rsidR="00056B4A" w:rsidRPr="00147FF0">
                <w:rPr>
                  <w:szCs w:val="22"/>
                  <w:lang w:eastAsia="sv-SE"/>
                </w:rPr>
                <w:t xml:space="preserve">If the associated </w:t>
              </w:r>
              <w:r w:rsidR="00056B4A" w:rsidRPr="00147FF0">
                <w:rPr>
                  <w:i/>
                  <w:iCs/>
                </w:rPr>
                <w:t>csi-ResourceConfigId</w:t>
              </w:r>
              <w:r w:rsidR="00056B4A" w:rsidRPr="00147FF0">
                <w:rPr>
                  <w:szCs w:val="22"/>
                  <w:lang w:eastAsia="sv-SE"/>
                </w:rPr>
                <w:t xml:space="preserve"> is included in </w:t>
              </w:r>
              <w:r w:rsidR="00056B4A" w:rsidRPr="00147FF0">
                <w:rPr>
                  <w:i/>
                  <w:iCs/>
                </w:rPr>
                <w:t>CSI-LoggedMeasurementConfig</w:t>
              </w:r>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r w:rsidR="00056B4A" w:rsidRPr="00147FF0">
                <w:t>semiPersistent</w:t>
              </w:r>
              <w:r w:rsidR="00056B4A" w:rsidRPr="006D0C02">
                <w:rPr>
                  <w:rFonts w:eastAsia="MS Mincho"/>
                </w:rPr>
                <w:t>'</w:t>
              </w:r>
              <w:commentRangeEnd w:id="1310"/>
              <w:r w:rsidR="00056B4A">
                <w:rPr>
                  <w:rStyle w:val="af1"/>
                </w:rPr>
                <w:commentReference w:id="1310"/>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311" w:name="_Toc60777493"/>
      <w:bookmarkStart w:id="1312" w:name="_Toc193446543"/>
      <w:bookmarkStart w:id="1313" w:name="_Toc193452348"/>
      <w:bookmarkStart w:id="1314" w:name="_Toc193463620"/>
      <w:r w:rsidRPr="00E57B00">
        <w:rPr>
          <w:color w:val="FF0000"/>
        </w:rPr>
        <w:t>&lt;Text Omitted&gt;</w:t>
      </w:r>
    </w:p>
    <w:p w14:paraId="3D35D695" w14:textId="77777777" w:rsidR="00A56700" w:rsidRPr="00D839FF" w:rsidRDefault="00A56700" w:rsidP="00A56700">
      <w:pPr>
        <w:pStyle w:val="40"/>
      </w:pPr>
      <w:bookmarkStart w:id="1315" w:name="_Toc60777338"/>
      <w:bookmarkStart w:id="1316" w:name="_Toc193446343"/>
      <w:bookmarkStart w:id="1317" w:name="_Toc193452148"/>
      <w:bookmarkStart w:id="1318" w:name="_Toc193463420"/>
      <w:r w:rsidRPr="00D839FF">
        <w:t>–</w:t>
      </w:r>
      <w:r w:rsidRPr="00D839FF">
        <w:tab/>
      </w:r>
      <w:r w:rsidRPr="00D839FF">
        <w:rPr>
          <w:i/>
        </w:rPr>
        <w:t>RadioBearerConfig</w:t>
      </w:r>
      <w:bookmarkEnd w:id="1315"/>
      <w:bookmarkEnd w:id="1316"/>
      <w:bookmarkEnd w:id="1317"/>
      <w:bookmarkEnd w:id="1318"/>
    </w:p>
    <w:p w14:paraId="5575DCC2" w14:textId="77777777" w:rsidR="00A56700" w:rsidRPr="00D839FF" w:rsidRDefault="00A56700" w:rsidP="00A56700">
      <w:r w:rsidRPr="00D839FF">
        <w:t xml:space="preserve">The IE </w:t>
      </w:r>
      <w:r w:rsidRPr="00D839FF">
        <w:rPr>
          <w:i/>
        </w:rPr>
        <w:t xml:space="preserve">RadioBearerConfig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r w:rsidRPr="00D839FF">
        <w:rPr>
          <w:bCs/>
          <w:i/>
          <w:iCs/>
        </w:rPr>
        <w:t xml:space="preserve">RadioBearerConfig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r w:rsidRPr="00D839FF">
        <w:t xml:space="preserve">RadioBearerConfig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srb-ToAddModList                        SRB-ToAddModList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drb-ToAddModList                        DRB-ToAddModList                                        </w:t>
      </w:r>
      <w:r w:rsidRPr="00D839FF">
        <w:rPr>
          <w:color w:val="993366"/>
        </w:rPr>
        <w:t>OPTIONAL</w:t>
      </w:r>
      <w:r w:rsidRPr="00D839FF">
        <w:t xml:space="preserve">,   </w:t>
      </w:r>
      <w:r w:rsidRPr="00D839FF">
        <w:rPr>
          <w:color w:val="808080"/>
        </w:rPr>
        <w:t>-- Cond HO-toNR</w:t>
      </w:r>
    </w:p>
    <w:p w14:paraId="1B90EB3F" w14:textId="77777777" w:rsidR="00A56700" w:rsidRPr="00D839FF" w:rsidRDefault="00A56700" w:rsidP="00A56700">
      <w:pPr>
        <w:pStyle w:val="PL"/>
        <w:rPr>
          <w:color w:val="808080"/>
        </w:rPr>
      </w:pPr>
      <w:r w:rsidRPr="00D839FF">
        <w:t xml:space="preserve">    drb-ToReleaseList                       DRB-ToReleaseList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securityConfig                          SecurityConfig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MRB-ToAddModList-r17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MRB-ToReleaseList-r17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SRB-ToAddMod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SRB-ToAddMod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319" w:author="Rapp_AfterRAN2#129bis" w:date="2025-04-17T19:21:00Z"/>
        </w:rPr>
      </w:pPr>
      <w:r w:rsidRPr="00D839FF">
        <w:t xml:space="preserve">    ]]</w:t>
      </w:r>
      <w:ins w:id="1320" w:author="Rapp_AfterRAN2#129bis" w:date="2025-04-17T19:21:00Z">
        <w:r>
          <w:t>,</w:t>
        </w:r>
      </w:ins>
    </w:p>
    <w:p w14:paraId="1A19D13B" w14:textId="38898007" w:rsidR="00A56700" w:rsidRDefault="00A56700" w:rsidP="00A56700">
      <w:pPr>
        <w:pStyle w:val="PL"/>
        <w:rPr>
          <w:ins w:id="1321" w:author="Rapp_AfterRAN2#129bis" w:date="2025-04-17T19:21:00Z"/>
        </w:rPr>
      </w:pPr>
      <w:ins w:id="1322" w:author="Rapp_AfterRAN2#129bis" w:date="2025-04-17T19:21:00Z">
        <w:r>
          <w:t xml:space="preserve">    </w:t>
        </w:r>
        <w:commentRangeStart w:id="1323"/>
        <w:r>
          <w:t>[[</w:t>
        </w:r>
      </w:ins>
    </w:p>
    <w:p w14:paraId="6694FD80" w14:textId="7F81C94C" w:rsidR="00A56700" w:rsidRPr="00D839FF" w:rsidRDefault="00A56700" w:rsidP="00A56700">
      <w:pPr>
        <w:pStyle w:val="PL"/>
        <w:rPr>
          <w:ins w:id="1324" w:author="Rapp_AfterRAN2#129bis" w:date="2025-04-17T19:22:00Z"/>
          <w:color w:val="808080"/>
        </w:rPr>
      </w:pPr>
      <w:ins w:id="1325" w:author="Rapp_AfterRAN2#129bis" w:date="2025-04-17T19:21:00Z">
        <w:r>
          <w:t xml:space="preserve">    </w:t>
        </w:r>
      </w:ins>
      <w:ins w:id="1326" w:author="Rapp_AfterRAN2#129bis" w:date="2025-04-17T19:22:00Z">
        <w:r w:rsidRPr="00D839FF">
          <w:t>srb</w:t>
        </w:r>
        <w:r>
          <w:t>x</w:t>
        </w:r>
        <w:r w:rsidRPr="00D839FF">
          <w:t>-ToAddMod-r1</w:t>
        </w:r>
        <w:r>
          <w:t>9</w:t>
        </w:r>
        <w:r w:rsidRPr="00D839FF">
          <w:t xml:space="preserve">                       SRB-ToAddMod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327" w:author="Rapp_AfterRAN2#129bis" w:date="2025-04-17T19:22:00Z"/>
          <w:color w:val="808080"/>
        </w:rPr>
      </w:pPr>
      <w:ins w:id="1328"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329" w:author="Rapp_AfterRAN2#129bis" w:date="2025-04-17T19:21:00Z">
        <w:r>
          <w:t xml:space="preserve">    ]]</w:t>
        </w:r>
      </w:ins>
      <w:commentRangeEnd w:id="1323"/>
      <w:ins w:id="1330" w:author="Rapp_AfterRAN2#129bis" w:date="2025-04-17T19:23:00Z">
        <w:r w:rsidR="00FF1DFE">
          <w:rPr>
            <w:rStyle w:val="af1"/>
            <w:rFonts w:ascii="Times New Roman" w:hAnsi="Times New Roman"/>
            <w:lang w:eastAsia="zh-CN"/>
          </w:rPr>
          <w:commentReference w:id="1323"/>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 xml:space="preserve">SRB-ToAddModList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SRB-ToAddMod</w:t>
      </w:r>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 xml:space="preserve">SRB-ToAddMod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srb-Identity                            SRB-Identity,</w:t>
      </w:r>
    </w:p>
    <w:p w14:paraId="009B29B7"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discardOnPDCP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SRB-Identity-v1700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SRB-Identity-v1800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331" w:author="Rapp_AfterRAN2#129bis" w:date="2025-04-22T14:02:00Z"/>
        </w:rPr>
      </w:pPr>
      <w:r w:rsidRPr="00D839FF">
        <w:t xml:space="preserve">    ]]</w:t>
      </w:r>
      <w:ins w:id="1332" w:author="Rapp_AfterRAN2#129bis" w:date="2025-04-22T14:02:00Z">
        <w:r w:rsidR="004E39C6">
          <w:t>,</w:t>
        </w:r>
      </w:ins>
    </w:p>
    <w:p w14:paraId="2041BE3A" w14:textId="77777777" w:rsidR="004E39C6" w:rsidRPr="00D839FF" w:rsidRDefault="004E39C6" w:rsidP="004E39C6">
      <w:pPr>
        <w:pStyle w:val="PL"/>
        <w:rPr>
          <w:ins w:id="1333" w:author="Rapp_AfterRAN2#129bis" w:date="2025-04-22T14:03:00Z"/>
        </w:rPr>
      </w:pPr>
      <w:ins w:id="1334" w:author="Rapp_AfterRAN2#129bis" w:date="2025-04-22T14:02:00Z">
        <w:r>
          <w:t xml:space="preserve">    </w:t>
        </w:r>
      </w:ins>
      <w:commentRangeStart w:id="1335"/>
      <w:ins w:id="1336" w:author="Rapp_AfterRAN2#129bis" w:date="2025-04-22T14:03:00Z">
        <w:r w:rsidRPr="00D839FF">
          <w:t>[[</w:t>
        </w:r>
      </w:ins>
    </w:p>
    <w:p w14:paraId="152B794F" w14:textId="30343054" w:rsidR="004E39C6" w:rsidRPr="00D839FF" w:rsidRDefault="004E39C6" w:rsidP="004E39C6">
      <w:pPr>
        <w:pStyle w:val="PL"/>
        <w:rPr>
          <w:ins w:id="1337" w:author="Rapp_AfterRAN2#129bis" w:date="2025-04-22T14:03:00Z"/>
          <w:color w:val="808080"/>
        </w:rPr>
      </w:pPr>
      <w:ins w:id="1338" w:author="Rapp_AfterRAN2#129bis" w:date="2025-04-22T14:03:00Z">
        <w:r w:rsidRPr="00D839FF">
          <w:t xml:space="preserve">    srb-Identity-v1</w:t>
        </w:r>
        <w:r>
          <w:t>9xy</w:t>
        </w:r>
        <w:r w:rsidRPr="00D839FF">
          <w:t xml:space="preserve">                      SRB-Identity-v1</w:t>
        </w:r>
        <w:r>
          <w:t>9xy</w:t>
        </w:r>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339" w:author="Rapp_AfterRAN2#129bis" w:date="2025-04-22T14:03:00Z">
        <w:r w:rsidRPr="00D839FF">
          <w:t xml:space="preserve">    ]]</w:t>
        </w:r>
      </w:ins>
      <w:commentRangeEnd w:id="1335"/>
      <w:ins w:id="1340" w:author="Rapp_AfterRAN2#129bis" w:date="2025-04-25T08:10:00Z">
        <w:r w:rsidR="00A00B74">
          <w:rPr>
            <w:rStyle w:val="af1"/>
            <w:rFonts w:ascii="Times New Roman" w:hAnsi="Times New Roman"/>
            <w:lang w:eastAsia="zh-CN"/>
          </w:rPr>
          <w:commentReference w:id="1335"/>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 xml:space="preserve">DRB-ToAddModList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DRB-ToAddMod</w:t>
      </w:r>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 xml:space="preserve">DRB-ToAddMod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cnAssociation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eps-BearerIdentity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sdap-Config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Cond DRBSetup</w:t>
      </w:r>
    </w:p>
    <w:p w14:paraId="3A58165B" w14:textId="77777777" w:rsidR="00A56700" w:rsidRPr="00D839FF" w:rsidRDefault="00A56700" w:rsidP="00A56700">
      <w:pPr>
        <w:pStyle w:val="PL"/>
      </w:pPr>
      <w:r w:rsidRPr="00D839FF">
        <w:t xml:space="preserve">    drb-Identity                            DRB-Identity,</w:t>
      </w:r>
    </w:p>
    <w:p w14:paraId="605E744D"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recoverPDCP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 xml:space="preserve">DRB-ToReleaseList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r w:rsidRPr="00D839FF">
        <w:t xml:space="preserve">SecurityConfig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securityAlgorithmConfig                 SecurityAlgorithmConfig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keyToUse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Cond RBTermChange</w:t>
      </w:r>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Cond MRBSetup</w:t>
      </w:r>
    </w:p>
    <w:p w14:paraId="2A0E2006" w14:textId="77777777" w:rsidR="00A56700" w:rsidRPr="00D839FF" w:rsidRDefault="00A56700" w:rsidP="00A56700">
      <w:pPr>
        <w:pStyle w:val="PL"/>
      </w:pPr>
      <w:r w:rsidRPr="00D839FF">
        <w:t xml:space="preserve">    mrb-Identity-r17                        MRB-Identity-r17,</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宋体"/>
                <w:szCs w:val="22"/>
                <w:lang w:eastAsia="sv-SE"/>
              </w:rPr>
            </w:pPr>
            <w:r w:rsidRPr="00D839FF">
              <w:rPr>
                <w:rFonts w:eastAsia="宋体"/>
                <w:i/>
                <w:szCs w:val="22"/>
                <w:lang w:eastAsia="sv-SE"/>
              </w:rPr>
              <w:lastRenderedPageBreak/>
              <w:t>DRB-ToAddMod</w:t>
            </w:r>
            <w:r w:rsidRPr="00D839FF">
              <w:rPr>
                <w:rFonts w:eastAsia="宋体"/>
                <w:szCs w:val="22"/>
                <w:lang w:eastAsia="sv-SE"/>
              </w:rPr>
              <w:t xml:space="preserve"> and </w:t>
            </w:r>
            <w:r w:rsidRPr="00D839FF">
              <w:rPr>
                <w:rFonts w:eastAsia="宋体"/>
                <w:i/>
                <w:szCs w:val="22"/>
                <w:lang w:eastAsia="sv-SE"/>
              </w:rPr>
              <w:t xml:space="preserve">MRB-ToAddMod </w:t>
            </w:r>
            <w:r w:rsidRPr="00D839FF">
              <w:rPr>
                <w:rFonts w:eastAsia="宋体"/>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宋体"/>
                <w:szCs w:val="22"/>
                <w:lang w:eastAsia="sv-SE"/>
              </w:rPr>
            </w:pPr>
            <w:r w:rsidRPr="00D839FF">
              <w:rPr>
                <w:rFonts w:eastAsia="宋体"/>
                <w:b/>
                <w:i/>
                <w:szCs w:val="22"/>
                <w:lang w:eastAsia="sv-SE"/>
              </w:rPr>
              <w:t>cnAssociation</w:t>
            </w:r>
          </w:p>
          <w:p w14:paraId="682D0A40"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 is associated with the </w:t>
            </w:r>
            <w:r w:rsidRPr="00D839FF">
              <w:rPr>
                <w:rFonts w:eastAsia="宋体"/>
                <w:i/>
                <w:szCs w:val="22"/>
                <w:lang w:eastAsia="sv-SE"/>
              </w:rPr>
              <w:t>eps-bearerIdentity</w:t>
            </w:r>
            <w:r w:rsidRPr="00D839FF">
              <w:rPr>
                <w:rFonts w:eastAsia="宋体"/>
                <w:szCs w:val="22"/>
                <w:lang w:eastAsia="sv-SE"/>
              </w:rPr>
              <w:t xml:space="preserve"> (when connected to EPC) or </w:t>
            </w:r>
            <w:r w:rsidRPr="00D839FF">
              <w:rPr>
                <w:rFonts w:eastAsia="宋体"/>
                <w:i/>
                <w:szCs w:val="22"/>
                <w:lang w:eastAsia="sv-SE"/>
              </w:rPr>
              <w:t>sdap-Config</w:t>
            </w:r>
            <w:r w:rsidRPr="00D839FF">
              <w:rPr>
                <w:rFonts w:eastAsia="宋体"/>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宋体"/>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宋体"/>
                <w:szCs w:val="22"/>
                <w:lang w:eastAsia="sv-SE"/>
              </w:rPr>
              <w:t xml:space="preserve">Indicates that the bearer is configured as DAPS bearer.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宋体"/>
                <w:szCs w:val="22"/>
                <w:lang w:eastAsia="sv-SE"/>
              </w:rPr>
            </w:pPr>
            <w:r w:rsidRPr="00D839FF">
              <w:rPr>
                <w:rFonts w:eastAsia="宋体"/>
                <w:b/>
                <w:i/>
                <w:szCs w:val="22"/>
                <w:lang w:eastAsia="sv-SE"/>
              </w:rPr>
              <w:t>drb-Identity</w:t>
            </w:r>
          </w:p>
          <w:p w14:paraId="67E17E33" w14:textId="77777777" w:rsidR="00A56700" w:rsidRPr="00D839FF" w:rsidRDefault="00A56700">
            <w:pPr>
              <w:pStyle w:val="TAL"/>
              <w:rPr>
                <w:rFonts w:eastAsia="宋体"/>
                <w:szCs w:val="22"/>
                <w:lang w:eastAsia="sv-SE"/>
              </w:rPr>
            </w:pPr>
            <w:r w:rsidRPr="00D839FF">
              <w:rPr>
                <w:rFonts w:eastAsia="宋体"/>
                <w:szCs w:val="22"/>
                <w:lang w:eastAsia="sv-SE"/>
              </w:rPr>
              <w:t>In case of DC, the DRB identity is unique within the scope of the UE, i.e. an MCG DRB cannot use the same value as a split DRB. For a split DRB the same identity is used for the MCG and SCG parts</w:t>
            </w:r>
            <w:r w:rsidRPr="00D839FF">
              <w:rPr>
                <w:rFonts w:eastAsia="宋体" w:cs="Arial"/>
                <w:szCs w:val="22"/>
                <w:lang w:eastAsia="sv-SE"/>
              </w:rPr>
              <w:t>/indirect path</w:t>
            </w:r>
            <w:r w:rsidRPr="00D839FF">
              <w:rPr>
                <w:rFonts w:eastAsia="宋体"/>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宋体"/>
                <w:b/>
                <w:i/>
                <w:lang w:eastAsia="sv-SE"/>
              </w:rPr>
            </w:pPr>
            <w:r w:rsidRPr="00D839FF">
              <w:rPr>
                <w:rFonts w:eastAsia="宋体"/>
                <w:b/>
                <w:i/>
                <w:lang w:eastAsia="sv-SE"/>
              </w:rPr>
              <w:t>eps-BearerIdentity</w:t>
            </w:r>
          </w:p>
          <w:p w14:paraId="6968D871" w14:textId="77777777" w:rsidR="00A56700" w:rsidRPr="00D839FF" w:rsidRDefault="00A56700">
            <w:pPr>
              <w:pStyle w:val="TAL"/>
              <w:rPr>
                <w:rFonts w:eastAsia="宋体"/>
                <w:lang w:eastAsia="sv-SE"/>
              </w:rPr>
            </w:pPr>
            <w:r w:rsidRPr="00D839FF">
              <w:rPr>
                <w:rFonts w:eastAsia="宋体"/>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宋体"/>
                <w:b/>
                <w:i/>
                <w:szCs w:val="22"/>
                <w:lang w:eastAsia="sv-SE"/>
              </w:rPr>
            </w:pPr>
            <w:r w:rsidRPr="00D839FF">
              <w:rPr>
                <w:rFonts w:eastAsia="宋体"/>
                <w:b/>
                <w:i/>
                <w:szCs w:val="22"/>
                <w:lang w:eastAsia="sv-SE"/>
              </w:rPr>
              <w:t>mbs-SessionId</w:t>
            </w:r>
          </w:p>
          <w:p w14:paraId="226B75AD" w14:textId="77777777" w:rsidR="00A56700" w:rsidRPr="00D839FF" w:rsidRDefault="00A56700">
            <w:pPr>
              <w:pStyle w:val="TAL"/>
              <w:rPr>
                <w:rFonts w:eastAsia="宋体"/>
                <w:bCs/>
                <w:iCs/>
                <w:szCs w:val="22"/>
                <w:lang w:eastAsia="sv-SE"/>
              </w:rPr>
            </w:pPr>
            <w:r w:rsidRPr="00D839FF">
              <w:rPr>
                <w:rFonts w:eastAsia="宋体"/>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宋体"/>
                <w:szCs w:val="22"/>
                <w:lang w:eastAsia="sv-SE"/>
              </w:rPr>
            </w:pPr>
            <w:r w:rsidRPr="00D839FF">
              <w:rPr>
                <w:rFonts w:eastAsia="宋体"/>
                <w:b/>
                <w:i/>
                <w:szCs w:val="22"/>
                <w:lang w:eastAsia="sv-SE"/>
              </w:rPr>
              <w:t>mrb-</w:t>
            </w:r>
            <w:r w:rsidRPr="00D839FF">
              <w:rPr>
                <w:rFonts w:eastAsia="宋体"/>
                <w:b/>
                <w:i/>
                <w:lang w:eastAsia="sv-SE"/>
              </w:rPr>
              <w:t>Identity</w:t>
            </w:r>
          </w:p>
          <w:p w14:paraId="1FFCB959" w14:textId="77777777" w:rsidR="00A56700" w:rsidRPr="00D839FF" w:rsidRDefault="00A56700">
            <w:pPr>
              <w:pStyle w:val="TAL"/>
              <w:rPr>
                <w:rFonts w:eastAsia="宋体"/>
                <w:b/>
                <w:i/>
                <w:lang w:eastAsia="sv-SE"/>
              </w:rPr>
            </w:pPr>
            <w:r w:rsidRPr="00D839FF">
              <w:rPr>
                <w:rFonts w:eastAsia="宋体"/>
                <w:szCs w:val="22"/>
                <w:lang w:eastAsia="sv-SE"/>
              </w:rPr>
              <w:t xml:space="preserve">Identification of </w:t>
            </w:r>
            <w:r w:rsidRPr="00D839FF">
              <w:rPr>
                <w:rFonts w:eastAsia="宋体"/>
                <w:lang w:eastAsia="sv-SE"/>
              </w:rPr>
              <w:t>the</w:t>
            </w:r>
            <w:r w:rsidRPr="00D839FF">
              <w:rPr>
                <w:rFonts w:eastAsia="宋体"/>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宋体"/>
                <w:szCs w:val="22"/>
                <w:lang w:eastAsia="sv-SE"/>
              </w:rPr>
            </w:pPr>
            <w:r w:rsidRPr="00D839FF">
              <w:rPr>
                <w:rFonts w:eastAsia="宋体"/>
                <w:b/>
                <w:i/>
                <w:szCs w:val="22"/>
                <w:lang w:eastAsia="sv-SE"/>
              </w:rPr>
              <w:t>mrb-</w:t>
            </w:r>
            <w:r w:rsidRPr="00D839FF">
              <w:rPr>
                <w:rFonts w:eastAsia="宋体"/>
                <w:b/>
                <w:i/>
                <w:lang w:eastAsia="sv-SE"/>
              </w:rPr>
              <w:t>IdentityNew</w:t>
            </w:r>
          </w:p>
          <w:p w14:paraId="3A2273D9" w14:textId="77777777" w:rsidR="00A56700" w:rsidRPr="00D839FF" w:rsidRDefault="00A56700">
            <w:pPr>
              <w:pStyle w:val="TAL"/>
              <w:rPr>
                <w:rFonts w:eastAsia="宋体"/>
                <w:b/>
                <w:i/>
                <w:szCs w:val="22"/>
                <w:lang w:eastAsia="sv-SE"/>
              </w:rPr>
            </w:pPr>
            <w:r w:rsidRPr="00D839FF">
              <w:rPr>
                <w:rFonts w:eastAsia="宋体"/>
                <w:szCs w:val="22"/>
                <w:lang w:eastAsia="sv-SE"/>
              </w:rPr>
              <w:t xml:space="preserve">New identity of </w:t>
            </w:r>
            <w:r w:rsidRPr="00D839FF">
              <w:rPr>
                <w:rFonts w:eastAsia="宋体"/>
                <w:lang w:eastAsia="sv-SE"/>
              </w:rPr>
              <w:t>the</w:t>
            </w:r>
            <w:r w:rsidRPr="00D839FF">
              <w:rPr>
                <w:rFonts w:eastAsia="宋体"/>
                <w:szCs w:val="22"/>
                <w:lang w:eastAsia="sv-SE"/>
              </w:rPr>
              <w:t xml:space="preserve"> multicast MRB when </w:t>
            </w:r>
            <w:r w:rsidRPr="00D839FF">
              <w:rPr>
                <w:rFonts w:eastAsia="宋体"/>
                <w:i/>
                <w:szCs w:val="22"/>
                <w:lang w:eastAsia="sv-SE"/>
              </w:rPr>
              <w:t>mrb-Identity</w:t>
            </w:r>
            <w:r w:rsidRPr="00D839FF">
              <w:rPr>
                <w:rFonts w:eastAsia="宋体"/>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宋体"/>
                <w:b/>
                <w:i/>
                <w:szCs w:val="22"/>
                <w:lang w:eastAsia="sv-SE"/>
              </w:rPr>
            </w:pPr>
            <w:r w:rsidRPr="00D839FF">
              <w:rPr>
                <w:rFonts w:eastAsia="宋体"/>
                <w:b/>
                <w:i/>
                <w:szCs w:val="22"/>
                <w:lang w:eastAsia="sv-SE"/>
              </w:rPr>
              <w:t>n3c-BearerAssociated</w:t>
            </w:r>
          </w:p>
          <w:p w14:paraId="0B74410E" w14:textId="77777777" w:rsidR="00A56700" w:rsidRPr="00D839FF" w:rsidRDefault="00A56700">
            <w:pPr>
              <w:pStyle w:val="TAL"/>
              <w:rPr>
                <w:rFonts w:eastAsia="宋体"/>
                <w:b/>
                <w:i/>
                <w:szCs w:val="22"/>
                <w:lang w:eastAsia="sv-SE"/>
              </w:rPr>
            </w:pPr>
            <w:r w:rsidRPr="00D839FF">
              <w:rPr>
                <w:rFonts w:eastAsia="宋体"/>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宋体"/>
                <w:szCs w:val="22"/>
                <w:lang w:eastAsia="sv-SE"/>
              </w:rPr>
            </w:pPr>
            <w:r w:rsidRPr="00D839FF">
              <w:rPr>
                <w:rFonts w:eastAsia="宋体"/>
                <w:b/>
                <w:i/>
                <w:szCs w:val="22"/>
                <w:lang w:eastAsia="sv-SE"/>
              </w:rPr>
              <w:t>reestablishPDCP</w:t>
            </w:r>
          </w:p>
          <w:p w14:paraId="2F1FAE9A" w14:textId="77777777" w:rsidR="00A56700" w:rsidRPr="00D839FF" w:rsidRDefault="00A56700">
            <w:pPr>
              <w:pStyle w:val="TAL"/>
              <w:rPr>
                <w:rFonts w:eastAsia="宋体"/>
                <w:lang w:eastAsia="sv-SE"/>
              </w:rPr>
            </w:pPr>
            <w:r w:rsidRPr="00D839FF">
              <w:rPr>
                <w:rFonts w:eastAsia="宋体"/>
                <w:lang w:eastAsia="sv-SE"/>
              </w:rPr>
              <w:t xml:space="preserve">Indicates that PDCP should be re-established. Network sets this to </w:t>
            </w:r>
            <w:r w:rsidRPr="00D839FF">
              <w:rPr>
                <w:i/>
                <w:iCs/>
                <w:lang w:eastAsia="en-GB"/>
              </w:rPr>
              <w:t>true</w:t>
            </w:r>
            <w:r w:rsidRPr="00D839FF">
              <w:rPr>
                <w:rFonts w:eastAsia="宋体"/>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宋体"/>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宋体"/>
                <w:b/>
                <w:i/>
                <w:szCs w:val="22"/>
                <w:lang w:eastAsia="sv-SE"/>
              </w:rPr>
            </w:pPr>
            <w:r w:rsidRPr="00D839FF">
              <w:rPr>
                <w:rFonts w:eastAsia="宋体"/>
                <w:b/>
                <w:i/>
                <w:szCs w:val="22"/>
                <w:lang w:eastAsia="sv-SE"/>
              </w:rPr>
              <w:t>recoverPDCP</w:t>
            </w:r>
          </w:p>
          <w:p w14:paraId="42E675F5" w14:textId="77777777" w:rsidR="00A56700" w:rsidRPr="00D839FF" w:rsidRDefault="00A56700">
            <w:pPr>
              <w:pStyle w:val="TAL"/>
              <w:rPr>
                <w:rFonts w:eastAsia="宋体"/>
                <w:b/>
                <w:i/>
                <w:szCs w:val="22"/>
                <w:lang w:eastAsia="sv-SE"/>
              </w:rPr>
            </w:pPr>
            <w:r w:rsidRPr="00D839FF">
              <w:rPr>
                <w:rFonts w:eastAsia="宋体"/>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宋体"/>
                <w:szCs w:val="22"/>
                <w:lang w:eastAsia="sv-SE"/>
              </w:rPr>
            </w:pPr>
            <w:r w:rsidRPr="00D839FF">
              <w:rPr>
                <w:rFonts w:eastAsia="宋体"/>
                <w:b/>
                <w:i/>
                <w:szCs w:val="22"/>
                <w:lang w:eastAsia="sv-SE"/>
              </w:rPr>
              <w:t>sdap-Config</w:t>
            </w:r>
          </w:p>
          <w:p w14:paraId="1722EB97" w14:textId="77777777" w:rsidR="00A56700" w:rsidRPr="00D839FF" w:rsidRDefault="00A56700">
            <w:pPr>
              <w:pStyle w:val="TAL"/>
              <w:rPr>
                <w:rFonts w:eastAsia="宋体"/>
                <w:szCs w:val="22"/>
                <w:lang w:eastAsia="sv-SE"/>
              </w:rPr>
            </w:pPr>
            <w:r w:rsidRPr="00D839FF">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宋体"/>
                <w:szCs w:val="22"/>
                <w:lang w:eastAsia="sv-SE"/>
              </w:rPr>
            </w:pPr>
            <w:r w:rsidRPr="00D839FF">
              <w:rPr>
                <w:rFonts w:eastAsia="宋体"/>
                <w:i/>
                <w:szCs w:val="22"/>
                <w:lang w:eastAsia="sv-SE"/>
              </w:rPr>
              <w:t xml:space="preserve">RadioBearerConfig </w:t>
            </w:r>
            <w:r w:rsidRPr="00D839FF">
              <w:rPr>
                <w:rFonts w:eastAsia="宋体"/>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r w:rsidRPr="00D839FF">
              <w:rPr>
                <w:b/>
                <w:i/>
                <w:szCs w:val="22"/>
                <w:lang w:eastAsia="sv-SE"/>
              </w:rPr>
              <w:t>securityConfig</w:t>
            </w:r>
          </w:p>
          <w:p w14:paraId="7E4BE63F" w14:textId="77777777" w:rsidR="00A56700" w:rsidRPr="00D839FF" w:rsidRDefault="00A56700">
            <w:pPr>
              <w:pStyle w:val="TAL"/>
              <w:rPr>
                <w:rFonts w:eastAsia="宋体"/>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RadioBearerConfig</w:t>
            </w:r>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r w:rsidRPr="00D839FF">
              <w:rPr>
                <w:i/>
                <w:szCs w:val="22"/>
                <w:lang w:eastAsia="sv-SE"/>
              </w:rPr>
              <w:t>keyToUse</w:t>
            </w:r>
            <w:r w:rsidRPr="00D839FF">
              <w:rPr>
                <w:szCs w:val="22"/>
                <w:lang w:eastAsia="sv-SE"/>
              </w:rPr>
              <w:t xml:space="preserve"> and security algorithm for the radio bearers reconfigured with the lists in this IE </w:t>
            </w:r>
            <w:r w:rsidRPr="00D839FF">
              <w:rPr>
                <w:i/>
                <w:szCs w:val="22"/>
                <w:lang w:eastAsia="sv-SE"/>
              </w:rPr>
              <w:t>RadioBearerConfig</w:t>
            </w:r>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宋体"/>
                <w:szCs w:val="22"/>
                <w:lang w:eastAsia="sv-SE"/>
              </w:rPr>
            </w:pPr>
            <w:r w:rsidRPr="00D839FF">
              <w:rPr>
                <w:rFonts w:eastAsia="宋体"/>
                <w:i/>
                <w:szCs w:val="22"/>
                <w:lang w:eastAsia="sv-SE"/>
              </w:rPr>
              <w:lastRenderedPageBreak/>
              <w:t xml:space="preserve">SecurityConfig </w:t>
            </w:r>
            <w:r w:rsidRPr="00D839FF">
              <w:rPr>
                <w:rFonts w:eastAsia="宋体"/>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宋体"/>
                <w:szCs w:val="22"/>
                <w:lang w:eastAsia="sv-SE"/>
              </w:rPr>
            </w:pPr>
            <w:r w:rsidRPr="00D839FF">
              <w:rPr>
                <w:rFonts w:eastAsia="宋体"/>
                <w:b/>
                <w:i/>
                <w:szCs w:val="22"/>
                <w:lang w:eastAsia="sv-SE"/>
              </w:rPr>
              <w:t>keyToUse</w:t>
            </w:r>
          </w:p>
          <w:p w14:paraId="155DD3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bearers configured with the list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839FF">
              <w:rPr>
                <w:rFonts w:eastAsia="宋体"/>
                <w:i/>
                <w:szCs w:val="22"/>
                <w:lang w:eastAsia="sv-SE"/>
              </w:rPr>
              <w:t>keyToUse</w:t>
            </w:r>
            <w:r w:rsidRPr="00D839FF">
              <w:rPr>
                <w:rFonts w:eastAsia="宋体"/>
                <w:szCs w:val="22"/>
                <w:lang w:eastAsia="sv-SE"/>
              </w:rPr>
              <w:t xml:space="preserve">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宋体"/>
                <w:szCs w:val="22"/>
                <w:lang w:eastAsia="sv-SE"/>
              </w:rPr>
            </w:pPr>
            <w:r w:rsidRPr="00D839FF">
              <w:rPr>
                <w:rFonts w:eastAsia="宋体"/>
                <w:b/>
                <w:i/>
                <w:szCs w:val="22"/>
                <w:lang w:eastAsia="sv-SE"/>
              </w:rPr>
              <w:t>securityAlgorithmConfig</w:t>
            </w:r>
          </w:p>
          <w:p w14:paraId="12BEF475"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the security algorithm for the signalling and data radio bearers configured with the list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w:t>
            </w:r>
          </w:p>
        </w:tc>
      </w:tr>
    </w:tbl>
    <w:p w14:paraId="326E55E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宋体"/>
                <w:szCs w:val="22"/>
                <w:lang w:eastAsia="sv-SE"/>
              </w:rPr>
            </w:pPr>
            <w:r w:rsidRPr="00D839FF">
              <w:rPr>
                <w:rFonts w:eastAsia="宋体"/>
                <w:i/>
                <w:szCs w:val="22"/>
                <w:lang w:eastAsia="sv-SE"/>
              </w:rPr>
              <w:t xml:space="preserve">SRB-ToAddMod </w:t>
            </w:r>
            <w:r w:rsidRPr="00D839FF">
              <w:rPr>
                <w:rFonts w:eastAsia="宋体"/>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宋体"/>
                <w:b/>
                <w:i/>
                <w:szCs w:val="22"/>
                <w:lang w:eastAsia="sv-SE"/>
              </w:rPr>
            </w:pPr>
            <w:r w:rsidRPr="00D839FF">
              <w:rPr>
                <w:rFonts w:eastAsia="宋体"/>
                <w:b/>
                <w:i/>
                <w:szCs w:val="22"/>
                <w:lang w:eastAsia="sv-SE"/>
              </w:rPr>
              <w:t>discardOnPDCP</w:t>
            </w:r>
          </w:p>
          <w:p w14:paraId="012E182C" w14:textId="77777777" w:rsidR="00A56700" w:rsidRPr="00D839FF" w:rsidRDefault="00A56700">
            <w:pPr>
              <w:pStyle w:val="TAL"/>
              <w:rPr>
                <w:rFonts w:eastAsia="宋体"/>
                <w:b/>
                <w:i/>
                <w:szCs w:val="22"/>
                <w:lang w:eastAsia="sv-SE"/>
              </w:rPr>
            </w:pPr>
            <w:r w:rsidRPr="00D839FF">
              <w:rPr>
                <w:lang w:eastAsia="sv-SE"/>
              </w:rPr>
              <w:t xml:space="preserve">Indicates that PDCP should discard stored SDU and PDU according to TS 38.323 [5].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宋体"/>
                <w:szCs w:val="22"/>
                <w:lang w:eastAsia="sv-SE"/>
              </w:rPr>
            </w:pPr>
            <w:r w:rsidRPr="00D839FF">
              <w:rPr>
                <w:rFonts w:eastAsia="宋体"/>
                <w:b/>
                <w:i/>
                <w:szCs w:val="22"/>
                <w:lang w:eastAsia="sv-SE"/>
              </w:rPr>
              <w:t>reestablishPDCP</w:t>
            </w:r>
          </w:p>
          <w:p w14:paraId="2CF92C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that PDCP should be re-established. Network sets this to </w:t>
            </w:r>
            <w:r w:rsidRPr="00D839FF">
              <w:rPr>
                <w:i/>
                <w:iCs/>
                <w:lang w:eastAsia="en-GB"/>
              </w:rPr>
              <w:t>true</w:t>
            </w:r>
            <w:r w:rsidRPr="00D839F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宋体"/>
                <w:i/>
                <w:iCs/>
                <w:szCs w:val="22"/>
                <w:lang w:eastAsia="sv-SE"/>
              </w:rPr>
              <w:t>true</w:t>
            </w:r>
            <w:r w:rsidRPr="00D839FF">
              <w:rPr>
                <w:rFonts w:eastAsia="宋体"/>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宋体"/>
                <w:szCs w:val="22"/>
                <w:lang w:eastAsia="sv-SE"/>
              </w:rPr>
            </w:pPr>
            <w:r w:rsidRPr="00D839FF">
              <w:rPr>
                <w:rFonts w:eastAsia="宋体"/>
                <w:b/>
                <w:i/>
                <w:szCs w:val="22"/>
                <w:lang w:eastAsia="sv-SE"/>
              </w:rPr>
              <w:t>srb-Identity, srb-Identity-v1700, srb-Identity-v1800</w:t>
            </w:r>
          </w:p>
          <w:p w14:paraId="652034FE" w14:textId="77777777" w:rsidR="00A56700" w:rsidRPr="00D839FF" w:rsidRDefault="00A56700">
            <w:pPr>
              <w:pStyle w:val="TAL"/>
              <w:rPr>
                <w:rFonts w:eastAsia="宋体"/>
                <w:szCs w:val="22"/>
                <w:lang w:eastAsia="sv-SE"/>
              </w:rPr>
            </w:pPr>
            <w:r w:rsidRPr="00D839FF">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r w:rsidRPr="00D839FF">
              <w:rPr>
                <w:i/>
                <w:lang w:eastAsia="en-GB"/>
              </w:rPr>
              <w:t>srb-Identity</w:t>
            </w:r>
            <w:r w:rsidRPr="00D839FF">
              <w:rPr>
                <w:lang w:eastAsia="en-GB"/>
              </w:rPr>
              <w:t xml:space="preserve"> (i.e. without suffix) for this SRB.</w:t>
            </w:r>
          </w:p>
        </w:tc>
      </w:tr>
    </w:tbl>
    <w:p w14:paraId="06D5FF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r w:rsidRPr="00D839F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r w:rsidRPr="00D839F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r w:rsidRPr="00D839FF">
              <w:rPr>
                <w:rFonts w:ascii="Arial" w:hAnsi="Arial" w:cs="Arial"/>
                <w:i/>
                <w:sz w:val="18"/>
                <w:szCs w:val="18"/>
                <w:lang w:eastAsia="sv-SE"/>
              </w:rPr>
              <w:t>fullConfig</w:t>
            </w:r>
            <w:r w:rsidRPr="00D839FF">
              <w:rPr>
                <w:rFonts w:ascii="Arial" w:hAnsi="Arial" w:cs="Arial"/>
                <w:sz w:val="18"/>
                <w:szCs w:val="18"/>
                <w:lang w:eastAsia="sv-SE"/>
              </w:rPr>
              <w:t xml:space="preserve"> is included in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r w:rsidRPr="00D839FF">
              <w:rPr>
                <w:rFonts w:ascii="Arial" w:hAnsi="Arial" w:cs="Arial"/>
                <w:i/>
                <w:sz w:val="18"/>
                <w:szCs w:val="18"/>
                <w:lang w:eastAsia="sv-SE"/>
              </w:rPr>
              <w:t>RRCSetup</w:t>
            </w:r>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r w:rsidRPr="00D839FF">
              <w:rPr>
                <w:i/>
                <w:lang w:eastAsia="sv-SE"/>
              </w:rPr>
              <w:t>RRCSetup</w:t>
            </w:r>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r w:rsidRPr="00D839FF">
              <w:rPr>
                <w:i/>
                <w:lang w:eastAsia="sv-SE"/>
              </w:rPr>
              <w:t>mrb-ToAddModList</w:t>
            </w:r>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r w:rsidRPr="00D839FF">
              <w:rPr>
                <w:rFonts w:ascii="Arial" w:hAnsi="Arial"/>
                <w:i/>
                <w:sz w:val="18"/>
                <w:lang w:eastAsia="sv-SE"/>
              </w:rPr>
              <w:t>fullConfig</w:t>
            </w:r>
            <w:r w:rsidRPr="00D839FF">
              <w:rPr>
                <w:rFonts w:ascii="Arial" w:hAnsi="Arial"/>
                <w:sz w:val="18"/>
                <w:lang w:eastAsia="sv-SE"/>
              </w:rPr>
              <w:t xml:space="preserve"> is included in the </w:t>
            </w:r>
            <w:r w:rsidRPr="00D839FF">
              <w:rPr>
                <w:rFonts w:ascii="Arial" w:hAnsi="Arial"/>
                <w:i/>
                <w:sz w:val="18"/>
                <w:lang w:eastAsia="sv-SE"/>
              </w:rPr>
              <w:t>RRCReconfiguration</w:t>
            </w:r>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r w:rsidRPr="00D839FF">
              <w:rPr>
                <w:i/>
                <w:lang w:eastAsia="sv-SE"/>
              </w:rPr>
              <w:t>RRCSetup</w:t>
            </w:r>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The field is optionally present, need N, in case masterCellGroup includes ReconfigurationWithSync, SCell(s) and SCG are  not configured, multi-DCI/single-DCI based multi-TRP are not configured in any DL BWP</w:t>
            </w:r>
            <w:r w:rsidRPr="00D839FF">
              <w:rPr>
                <w:rFonts w:cs="Arial"/>
                <w:lang w:eastAsia="sv-SE"/>
              </w:rPr>
              <w:t xml:space="preserve">, </w:t>
            </w:r>
            <w:r w:rsidRPr="00D839FF">
              <w:rPr>
                <w:rFonts w:cs="Arial"/>
                <w:i/>
                <w:iCs/>
                <w:lang w:eastAsia="sv-SE"/>
              </w:rPr>
              <w:t>supplementaryUplink</w:t>
            </w:r>
            <w:r w:rsidRPr="00D839FF">
              <w:rPr>
                <w:rFonts w:cs="Arial"/>
                <w:lang w:eastAsia="sv-SE"/>
              </w:rPr>
              <w:t xml:space="preserve"> is not configured,</w:t>
            </w:r>
            <w:r w:rsidRPr="00D839FF">
              <w:rPr>
                <w:lang w:eastAsia="sv-SE"/>
              </w:rPr>
              <w:t xml:space="preserve"> ethernetHeaderCompression is not configured for the DRB, </w:t>
            </w:r>
            <w:r w:rsidRPr="00D839FF">
              <w:rPr>
                <w:rFonts w:cs="Arial"/>
                <w:i/>
                <w:lang w:eastAsia="sv-SE"/>
              </w:rPr>
              <w:t>conditionalReconfiguration</w:t>
            </w:r>
            <w:r w:rsidRPr="00D839FF">
              <w:rPr>
                <w:rFonts w:cs="Arial"/>
                <w:lang w:eastAsia="sv-SE"/>
              </w:rPr>
              <w:t xml:space="preserve"> is not configured, </w:t>
            </w:r>
            <w:r w:rsidRPr="00D839FF">
              <w:rPr>
                <w:lang w:eastAsia="sv-SE"/>
              </w:rPr>
              <w:t xml:space="preserve">and NR </w:t>
            </w:r>
            <w:r w:rsidRPr="00D839FF">
              <w:rPr>
                <w:rFonts w:eastAsia="宋体"/>
                <w:szCs w:val="22"/>
              </w:rPr>
              <w:t xml:space="preserve">sidelink </w:t>
            </w:r>
            <w:r w:rsidRPr="00D839FF">
              <w:rPr>
                <w:rFonts w:eastAsia="宋体" w:cs="Arial"/>
                <w:szCs w:val="22"/>
              </w:rPr>
              <w:t>and V2X sidelink</w:t>
            </w:r>
            <w:r w:rsidRPr="00D839FF">
              <w:rPr>
                <w:rFonts w:eastAsia="宋体"/>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r w:rsidRPr="00D839F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40"/>
      </w:pPr>
      <w:bookmarkStart w:id="1341" w:name="_Toc60777396"/>
      <w:bookmarkStart w:id="1342" w:name="_Toc193446410"/>
      <w:bookmarkStart w:id="1343" w:name="_Toc193452215"/>
      <w:bookmarkStart w:id="1344" w:name="_Toc193463487"/>
      <w:r w:rsidRPr="00D839FF">
        <w:t>–</w:t>
      </w:r>
      <w:r w:rsidRPr="00D839FF">
        <w:tab/>
      </w:r>
      <w:r w:rsidRPr="00FD6360">
        <w:rPr>
          <w:i/>
          <w:iCs/>
        </w:rPr>
        <w:t>SRB-Identity</w:t>
      </w:r>
      <w:bookmarkEnd w:id="1341"/>
      <w:bookmarkEnd w:id="1342"/>
      <w:bookmarkEnd w:id="1343"/>
      <w:bookmarkEnd w:id="1344"/>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345" w:author="Rapp_AfterRAN2#129bis" w:date="2025-04-22T14:05:00Z"/>
        </w:rPr>
      </w:pPr>
    </w:p>
    <w:p w14:paraId="1DD04CBF" w14:textId="18224F7F" w:rsidR="00941686" w:rsidRDefault="00941686" w:rsidP="00941686">
      <w:pPr>
        <w:pStyle w:val="PL"/>
        <w:rPr>
          <w:ins w:id="1346" w:author="Rapp_AfterRAN2#129bis" w:date="2025-04-22T14:04:00Z"/>
        </w:rPr>
      </w:pPr>
      <w:commentRangeStart w:id="1347"/>
      <w:ins w:id="1348"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347"/>
      <w:ins w:id="1349" w:author="Rapp_AfterRAN2#129bis" w:date="2025-04-25T08:10:00Z">
        <w:r w:rsidR="00A00B74">
          <w:rPr>
            <w:rStyle w:val="af1"/>
            <w:rFonts w:ascii="Times New Roman" w:hAnsi="Times New Roman"/>
            <w:lang w:eastAsia="zh-CN"/>
          </w:rPr>
          <w:commentReference w:id="1347"/>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50" w:author="Rapp_AfterRAN2#129bis" w:date="2025-04-22T14:07:00Z"/>
        </w:rPr>
      </w:pPr>
      <w:ins w:id="1351" w:author="Rapp_AfterRAN2#129bis" w:date="2025-04-22T14:07:00Z">
        <w:r>
          <w:t>Editor</w:t>
        </w:r>
      </w:ins>
      <w:ins w:id="1352" w:author="Rapp_AfterRAN2#129bis" w:date="2025-04-22T14:08:00Z">
        <w:r w:rsidRPr="006D0C02">
          <w:rPr>
            <w:rFonts w:eastAsia="MS Mincho"/>
          </w:rPr>
          <w:t>'</w:t>
        </w:r>
      </w:ins>
      <w:ins w:id="1353" w:author="Rapp_AfterRAN2#129bis" w:date="2025-04-22T14:07:00Z">
        <w:r>
          <w:t>s Note: FFS the new SRB number.</w:t>
        </w:r>
      </w:ins>
    </w:p>
    <w:p w14:paraId="036A3F00" w14:textId="7E7BE153" w:rsidR="00FD6360" w:rsidRPr="00D839FF" w:rsidDel="00FD6360" w:rsidRDefault="00FD6360" w:rsidP="00941686">
      <w:pPr>
        <w:rPr>
          <w:del w:id="1354"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30"/>
      </w:pPr>
      <w:r w:rsidRPr="00D839FF">
        <w:t>6.3.4</w:t>
      </w:r>
      <w:r w:rsidRPr="00D839FF">
        <w:tab/>
        <w:t>Other information elements</w:t>
      </w:r>
      <w:bookmarkEnd w:id="1311"/>
      <w:bookmarkEnd w:id="1312"/>
      <w:bookmarkEnd w:id="1313"/>
      <w:bookmarkEnd w:id="1314"/>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40"/>
      </w:pPr>
      <w:bookmarkStart w:id="1355" w:name="_Toc60777512"/>
      <w:bookmarkStart w:id="1356" w:name="_Toc193446567"/>
      <w:bookmarkStart w:id="1357" w:name="_Toc193452372"/>
      <w:bookmarkStart w:id="1358" w:name="_Toc193463644"/>
      <w:r w:rsidRPr="00D839FF">
        <w:t>–</w:t>
      </w:r>
      <w:r w:rsidRPr="00D839FF">
        <w:tab/>
      </w:r>
      <w:r w:rsidRPr="00D839FF">
        <w:rPr>
          <w:i/>
        </w:rPr>
        <w:t>OtherConfig</w:t>
      </w:r>
      <w:bookmarkEnd w:id="1355"/>
      <w:bookmarkEnd w:id="1356"/>
      <w:bookmarkEnd w:id="1357"/>
      <w:bookmarkEnd w:id="135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59" w:author="Rapp_AfterRAN2#129" w:date="2025-04-16T16:27:00Z"/>
        </w:rPr>
      </w:pPr>
      <w:ins w:id="1360"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361" w:author="Rapp_AfterRAN2#129" w:date="2025-04-16T16:27:00Z"/>
          <w:color w:val="808080"/>
        </w:rPr>
      </w:pPr>
      <w:ins w:id="1362" w:author="Rapp_AfterRAN2#129" w:date="2025-04-16T16:27:00Z">
        <w:r w:rsidRPr="0062526C">
          <w:t xml:space="preserve">    </w:t>
        </w:r>
        <w:commentRangeStart w:id="1363"/>
        <w:r w:rsidRPr="002F7770">
          <w:t xml:space="preserve">applicabilityReportConfig-r19                SetupRelease {ApplicabilityReportConfig-r19}                   </w:t>
        </w:r>
        <w:r w:rsidRPr="002F7770">
          <w:rPr>
            <w:color w:val="993366"/>
          </w:rPr>
          <w:t>OPTIONAL</w:t>
        </w:r>
        <w:r w:rsidRPr="002F7770">
          <w:t xml:space="preserve">, </w:t>
        </w:r>
        <w:r w:rsidRPr="002F7770">
          <w:rPr>
            <w:color w:val="808080"/>
          </w:rPr>
          <w:t xml:space="preserve">-- Need </w:t>
        </w:r>
        <w:commentRangeEnd w:id="1363"/>
        <w:r>
          <w:rPr>
            <w:rStyle w:val="af1"/>
            <w:rFonts w:ascii="Times New Roman" w:eastAsia="宋体" w:hAnsi="Times New Roman"/>
            <w:lang w:eastAsia="en-US"/>
          </w:rPr>
          <w:commentReference w:id="1363"/>
        </w:r>
        <w:r>
          <w:rPr>
            <w:color w:val="808080"/>
          </w:rPr>
          <w:t>M</w:t>
        </w:r>
      </w:ins>
    </w:p>
    <w:p w14:paraId="57AE2ABD" w14:textId="77777777" w:rsidR="008B2BFD" w:rsidRDefault="008B2BFD" w:rsidP="008B2BFD">
      <w:pPr>
        <w:pStyle w:val="PL"/>
        <w:rPr>
          <w:ins w:id="1364" w:author="Rapp_AfterRAN2#129" w:date="2025-04-16T16:27:00Z"/>
          <w:color w:val="808080"/>
        </w:rPr>
      </w:pPr>
      <w:ins w:id="1365" w:author="Rapp_AfterRAN2#129" w:date="2025-04-16T16:27:00Z">
        <w:r w:rsidRPr="00055AB5">
          <w:t xml:space="preserve">    </w:t>
        </w:r>
        <w:commentRangeStart w:id="1366"/>
        <w:r w:rsidRPr="002F7770">
          <w:t xml:space="preserve">dataCollectionPreferenceConfig-r19           SetupRelease {DataCollectionPreferenceConfig-r19}              </w:t>
        </w:r>
        <w:r w:rsidRPr="002F7770">
          <w:rPr>
            <w:color w:val="993366"/>
          </w:rPr>
          <w:t>OPTIONAL</w:t>
        </w:r>
        <w:r w:rsidRPr="002F7770">
          <w:t xml:space="preserve">, </w:t>
        </w:r>
        <w:r w:rsidRPr="002F7770">
          <w:rPr>
            <w:color w:val="808080"/>
          </w:rPr>
          <w:t xml:space="preserve">-- Need </w:t>
        </w:r>
        <w:commentRangeEnd w:id="1366"/>
        <w:r>
          <w:rPr>
            <w:rStyle w:val="af1"/>
          </w:rPr>
          <w:commentReference w:id="1366"/>
        </w:r>
        <w:r>
          <w:rPr>
            <w:color w:val="808080"/>
          </w:rPr>
          <w:t>M</w:t>
        </w:r>
      </w:ins>
    </w:p>
    <w:p w14:paraId="4FAA8A86" w14:textId="77777777" w:rsidR="008B2BFD" w:rsidRDefault="008B2BFD" w:rsidP="008B2BFD">
      <w:pPr>
        <w:pStyle w:val="PL"/>
        <w:rPr>
          <w:ins w:id="1367" w:author="Rapp_AfterRAN2#129" w:date="2025-04-16T16:27:00Z"/>
          <w:color w:val="808080"/>
        </w:rPr>
      </w:pPr>
      <w:ins w:id="1368" w:author="Rapp_AfterRAN2#129" w:date="2025-04-16T16:27:00Z">
        <w:r w:rsidRPr="00055AB5">
          <w:t xml:space="preserve">    </w:t>
        </w:r>
        <w:commentRangeStart w:id="1369"/>
        <w:r>
          <w:t>loggedDataCollectionAssistanceConfig</w:t>
        </w:r>
        <w:r w:rsidRPr="00055AB5">
          <w:t xml:space="preserve">-r19   </w:t>
        </w:r>
        <w:r>
          <w:t xml:space="preserve"> </w:t>
        </w:r>
        <w:r w:rsidRPr="00055AB5">
          <w:t xml:space="preserve"> SetupRelease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369"/>
        <w:r>
          <w:rPr>
            <w:rStyle w:val="af1"/>
          </w:rPr>
          <w:commentReference w:id="1369"/>
        </w:r>
        <w:r>
          <w:rPr>
            <w:color w:val="808080"/>
          </w:rPr>
          <w:t>M</w:t>
        </w:r>
      </w:ins>
    </w:p>
    <w:p w14:paraId="5C9105CD" w14:textId="77777777" w:rsidR="008B2BFD" w:rsidRPr="0062526C" w:rsidRDefault="008B2BFD" w:rsidP="008B2BFD">
      <w:pPr>
        <w:pStyle w:val="PL"/>
        <w:rPr>
          <w:ins w:id="1370" w:author="Rapp_AfterRAN2#129" w:date="2025-04-16T16:27:00Z"/>
        </w:rPr>
      </w:pPr>
      <w:ins w:id="1371" w:author="Rapp_AfterRAN2#129" w:date="2025-04-16T16:27:00Z">
        <w:r>
          <w:t>}</w:t>
        </w:r>
      </w:ins>
    </w:p>
    <w:p w14:paraId="167CDB96" w14:textId="77777777" w:rsidR="00B157A7" w:rsidRDefault="00B157A7" w:rsidP="00D839FF">
      <w:pPr>
        <w:pStyle w:val="PL"/>
        <w:rPr>
          <w:ins w:id="1372"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73" w:author="Rapp_AfterRAN2#129" w:date="2025-04-16T16:28:00Z"/>
        </w:rPr>
      </w:pPr>
      <w:commentRangeStart w:id="1374"/>
      <w:ins w:id="1375"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376" w:author="Rapp_AfterRAN2#129" w:date="2025-04-16T16:28:00Z"/>
          <w:color w:val="808080"/>
        </w:rPr>
      </w:pPr>
      <w:ins w:id="1377"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78" w:author="Rapp_AfterRAN2#129" w:date="2025-04-16T16:28:00Z"/>
        </w:rPr>
      </w:pPr>
      <w:ins w:id="1379" w:author="Rapp_AfterRAN2#129" w:date="2025-04-16T16:28:00Z">
        <w:r w:rsidRPr="00B22574">
          <w:t>}</w:t>
        </w:r>
        <w:commentRangeEnd w:id="1374"/>
        <w:r>
          <w:rPr>
            <w:rStyle w:val="af1"/>
          </w:rPr>
          <w:commentReference w:id="1374"/>
        </w:r>
      </w:ins>
    </w:p>
    <w:p w14:paraId="3EBDB4BA" w14:textId="77777777" w:rsidR="005E7511" w:rsidRPr="00F03FEB" w:rsidRDefault="005E7511" w:rsidP="005E7511">
      <w:pPr>
        <w:pStyle w:val="PL"/>
        <w:rPr>
          <w:ins w:id="1380" w:author="Rapp_AfterRAN2#129" w:date="2025-04-16T16:28:00Z"/>
        </w:rPr>
      </w:pPr>
    </w:p>
    <w:p w14:paraId="0ECB1C83" w14:textId="77777777" w:rsidR="005E7511" w:rsidRPr="00B22574" w:rsidRDefault="005E7511" w:rsidP="005E7511">
      <w:pPr>
        <w:pStyle w:val="PL"/>
        <w:rPr>
          <w:ins w:id="1381" w:author="Rapp_AfterRAN2#129" w:date="2025-04-16T16:28:00Z"/>
        </w:rPr>
      </w:pPr>
      <w:commentRangeStart w:id="1382"/>
      <w:ins w:id="1383"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384" w:author="Rapp_AfterRAN2#129" w:date="2025-04-16T16:28:00Z"/>
        </w:rPr>
      </w:pPr>
      <w:ins w:id="1385"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386" w:author="Rapp_AfterRAN2#129" w:date="2025-04-16T16:28:00Z"/>
        </w:rPr>
      </w:pPr>
      <w:ins w:id="1387" w:author="Rapp_AfterRAN2#129" w:date="2025-04-16T16:28:00Z">
        <w:r w:rsidRPr="00B22574">
          <w:t>}</w:t>
        </w:r>
        <w:commentRangeEnd w:id="1382"/>
        <w:r>
          <w:rPr>
            <w:rStyle w:val="af1"/>
          </w:rPr>
          <w:commentReference w:id="1382"/>
        </w:r>
      </w:ins>
    </w:p>
    <w:p w14:paraId="51161438" w14:textId="77777777" w:rsidR="005E7511" w:rsidRDefault="005E7511" w:rsidP="005E7511">
      <w:pPr>
        <w:pStyle w:val="PL"/>
        <w:rPr>
          <w:ins w:id="1388" w:author="Rapp_AfterRAN2#129" w:date="2025-04-16T16:28:00Z"/>
        </w:rPr>
      </w:pPr>
    </w:p>
    <w:p w14:paraId="571277FE" w14:textId="77777777" w:rsidR="005E7511" w:rsidRDefault="005E7511" w:rsidP="005E7511">
      <w:pPr>
        <w:pStyle w:val="PL"/>
        <w:rPr>
          <w:ins w:id="1389" w:author="Rapp_AfterRAN2#129" w:date="2025-04-16T16:28:00Z"/>
        </w:rPr>
      </w:pPr>
      <w:commentRangeStart w:id="1390"/>
      <w:ins w:id="1391"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392" w:author="Rapp_AfterRAN2#129" w:date="2025-04-16T16:28:00Z"/>
          <w:color w:val="808080"/>
        </w:rPr>
      </w:pPr>
      <w:ins w:id="1393" w:author="Rapp_AfterRAN2#129" w:date="2025-04-16T16:28:00Z">
        <w:r>
          <w:t xml:space="preserve">    </w:t>
        </w:r>
      </w:ins>
      <w:ins w:id="1394" w:author="Rapp_AfterRAN2#129bis" w:date="2025-04-17T17:34:00Z">
        <w:r w:rsidR="00FF5894">
          <w:t>loggedDataCollectionB</w:t>
        </w:r>
      </w:ins>
      <w:commentRangeStart w:id="1395"/>
      <w:ins w:id="1396" w:author="Rapp_AfterRAN2#129bis" w:date="2025-04-17T17:15:00Z">
        <w:r w:rsidR="00AB110D" w:rsidRPr="00EC66B7">
          <w:t>uffer</w:t>
        </w:r>
      </w:ins>
      <w:ins w:id="1397" w:author="Rapp_AfterRAN2#129bis" w:date="2025-04-17T17:16:00Z">
        <w:r w:rsidR="00AB110D" w:rsidRPr="00EC66B7">
          <w:t>Threshold</w:t>
        </w:r>
      </w:ins>
      <w:ins w:id="1398" w:author="Rapp_AfterRAN2#129bis" w:date="2025-04-17T17:19:00Z">
        <w:r w:rsidR="00B31ABF">
          <w:t>-r19</w:t>
        </w:r>
      </w:ins>
      <w:ins w:id="1399" w:author="Rapp_AfterRAN2#129bis" w:date="2025-04-17T17:16:00Z">
        <w:r w:rsidR="00AB110D" w:rsidRPr="00EC66B7">
          <w:t xml:space="preserve">                      </w:t>
        </w:r>
      </w:ins>
      <w:ins w:id="1400" w:author="Rapp_AfterRAN2#129bis" w:date="2025-04-24T12:29:00Z">
        <w:r w:rsidR="00B54D5D" w:rsidRPr="00D839FF">
          <w:rPr>
            <w:color w:val="993366"/>
          </w:rPr>
          <w:t>ENUMERATED</w:t>
        </w:r>
        <w:r w:rsidR="00B54D5D" w:rsidRPr="00D839FF">
          <w:t xml:space="preserve"> </w:t>
        </w:r>
        <w:r w:rsidR="006150CA">
          <w:t>{</w:t>
        </w:r>
      </w:ins>
      <w:ins w:id="1401" w:author="Rapp_AfterRAN2#129bis" w:date="2025-04-17T17:17:00Z">
        <w:r w:rsidR="00661C71">
          <w:rPr>
            <w:color w:val="FF0000"/>
          </w:rPr>
          <w:t>FFS</w:t>
        </w:r>
      </w:ins>
      <w:ins w:id="1402" w:author="Rapp_AfterRAN2#129bis" w:date="2025-04-24T12:29:00Z">
        <w:r w:rsidR="006150CA" w:rsidRPr="00651C9C">
          <w:t>}</w:t>
        </w:r>
      </w:ins>
      <w:ins w:id="1403" w:author="Rapp_AfterRAN2#129bis" w:date="2025-04-17T17:17:00Z">
        <w:r w:rsidR="00661C71" w:rsidRPr="00EC66B7">
          <w:t xml:space="preserve">                                       </w:t>
        </w:r>
      </w:ins>
      <w:ins w:id="1404"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405" w:author="Rapp_AfterRAN2#129" w:date="2025-04-16T16:28:00Z">
        <w:del w:id="1406" w:author="Rapp_AfterRAN2#129bis" w:date="2025-04-17T17:15:00Z">
          <w:r w:rsidRPr="00510926" w:rsidDel="00AB110D">
            <w:rPr>
              <w:color w:val="FF0000"/>
            </w:rPr>
            <w:delText>FFS</w:delText>
          </w:r>
        </w:del>
      </w:ins>
    </w:p>
    <w:p w14:paraId="54EB1038" w14:textId="7EB7F70F" w:rsidR="00EC66B7" w:rsidRDefault="00EC66B7" w:rsidP="00EC66B7">
      <w:pPr>
        <w:pStyle w:val="PL"/>
        <w:rPr>
          <w:ins w:id="1407" w:author="Rapp_AfterRAN2#129bis" w:date="2025-04-17T17:24:00Z"/>
        </w:rPr>
      </w:pPr>
      <w:ins w:id="1408" w:author="Rapp_AfterRAN2#129bis" w:date="2025-04-17T17:24:00Z">
        <w:r>
          <w:t xml:space="preserve">    </w:t>
        </w:r>
      </w:ins>
      <w:ins w:id="1409" w:author="Rapp_AfterRAN2#129bis" w:date="2025-04-17T17:35:00Z">
        <w:r w:rsidR="00FF5894">
          <w:t>loggedDataCollectionF</w:t>
        </w:r>
      </w:ins>
      <w:ins w:id="1410"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411" w:author="Rapp_AfterRAN2#129bis" w:date="2025-04-17T17:23:00Z"/>
        </w:rPr>
      </w:pPr>
      <w:ins w:id="1412" w:author="Rapp_AfterRAN2#129bis" w:date="2025-04-17T17:23:00Z">
        <w:r>
          <w:lastRenderedPageBreak/>
          <w:t xml:space="preserve">    </w:t>
        </w:r>
      </w:ins>
      <w:ins w:id="1413" w:author="Rapp_AfterRAN2#129bis" w:date="2025-04-17T17:35:00Z">
        <w:r w:rsidR="00FF5894">
          <w:t>loggedDataCollectionP</w:t>
        </w:r>
      </w:ins>
      <w:ins w:id="1414" w:author="Rapp_AfterRAN2#129bis" w:date="2025-04-17T17:24:00Z">
        <w:r>
          <w:t xml:space="preserve">owerLow-r19                             </w:t>
        </w:r>
      </w:ins>
      <w:ins w:id="1415"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395"/>
      <w:ins w:id="1416" w:author="Rapp_AfterRAN2#129bis" w:date="2025-04-17T17:29:00Z">
        <w:r>
          <w:rPr>
            <w:rStyle w:val="af1"/>
            <w:rFonts w:ascii="Times New Roman" w:hAnsi="Times New Roman"/>
            <w:lang w:eastAsia="zh-CN"/>
          </w:rPr>
          <w:commentReference w:id="1395"/>
        </w:r>
      </w:ins>
    </w:p>
    <w:p w14:paraId="542235A5" w14:textId="7763D6C5" w:rsidR="005E7511" w:rsidRDefault="005E7511" w:rsidP="005E7511">
      <w:pPr>
        <w:pStyle w:val="PL"/>
        <w:rPr>
          <w:ins w:id="1417" w:author="Rapp_AfterRAN2#129" w:date="2025-04-16T16:28:00Z"/>
        </w:rPr>
      </w:pPr>
      <w:ins w:id="1418" w:author="Rapp_AfterRAN2#129" w:date="2025-04-16T16:28:00Z">
        <w:r>
          <w:t>}</w:t>
        </w:r>
        <w:commentRangeEnd w:id="1390"/>
        <w:r>
          <w:rPr>
            <w:rStyle w:val="af1"/>
          </w:rPr>
          <w:commentReference w:id="1390"/>
        </w:r>
      </w:ins>
    </w:p>
    <w:p w14:paraId="45634B45" w14:textId="77777777" w:rsidR="005E7511" w:rsidRDefault="005E7511" w:rsidP="00D839FF">
      <w:pPr>
        <w:pStyle w:val="PL"/>
        <w:rPr>
          <w:ins w:id="1419"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42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421" w:author="Rapp_AfterRAN2#129" w:date="2025-04-16T16:29:00Z"/>
                <w:rFonts w:ascii="Arial" w:hAnsi="Arial"/>
                <w:b/>
                <w:i/>
                <w:sz w:val="18"/>
                <w:lang w:eastAsia="sv-SE"/>
              </w:rPr>
            </w:pPr>
            <w:commentRangeStart w:id="1422"/>
            <w:ins w:id="1423" w:author="Rapp_AfterRAN2#129" w:date="2025-04-16T16:29:00Z">
              <w:r w:rsidRPr="00B22574">
                <w:rPr>
                  <w:rFonts w:ascii="Arial" w:hAnsi="Arial"/>
                  <w:b/>
                  <w:i/>
                  <w:sz w:val="18"/>
                  <w:lang w:eastAsia="sv-SE"/>
                </w:rPr>
                <w:t>applicabilityReportConfig</w:t>
              </w:r>
            </w:ins>
          </w:p>
          <w:p w14:paraId="73BA596E" w14:textId="77777777" w:rsidR="0078161A" w:rsidRDefault="0078161A" w:rsidP="0078161A">
            <w:pPr>
              <w:keepNext/>
              <w:keepLines/>
              <w:spacing w:after="0"/>
              <w:rPr>
                <w:ins w:id="1424" w:author="Rapp_AfterRAN2#129" w:date="2025-04-16T16:29:00Z"/>
                <w:rFonts w:ascii="Arial" w:hAnsi="Arial"/>
                <w:sz w:val="18"/>
                <w:lang w:eastAsia="sv-SE"/>
              </w:rPr>
            </w:pPr>
            <w:ins w:id="1425" w:author="Rapp_AfterRAN2#129" w:date="2025-04-16T16:29:00Z">
              <w:r w:rsidRPr="00B22574">
                <w:rPr>
                  <w:rFonts w:ascii="Arial" w:hAnsi="Arial"/>
                  <w:sz w:val="18"/>
                  <w:lang w:eastAsia="sv-SE"/>
                </w:rPr>
                <w:t>Configuration for the UE to indicate the applicability of configurations</w:t>
              </w:r>
              <w:commentRangeEnd w:id="1422"/>
              <w:r>
                <w:rPr>
                  <w:rFonts w:ascii="Arial" w:hAnsi="Arial"/>
                  <w:sz w:val="18"/>
                  <w:lang w:eastAsia="sv-SE"/>
                </w:rPr>
                <w:t xml:space="preserve"> subject to the applicability determination procedure</w:t>
              </w:r>
              <w:r>
                <w:rPr>
                  <w:rStyle w:val="af1"/>
                </w:rPr>
                <w:commentReference w:id="1422"/>
              </w:r>
              <w:r w:rsidRPr="00B22574">
                <w:rPr>
                  <w:rFonts w:ascii="Arial" w:hAnsi="Arial"/>
                  <w:sz w:val="18"/>
                  <w:lang w:eastAsia="sv-SE"/>
                </w:rPr>
                <w:t>.</w:t>
              </w:r>
            </w:ins>
          </w:p>
          <w:p w14:paraId="4F05D5CF" w14:textId="77777777" w:rsidR="0078161A" w:rsidRDefault="0078161A" w:rsidP="0078161A">
            <w:pPr>
              <w:keepNext/>
              <w:keepLines/>
              <w:spacing w:after="0"/>
              <w:rPr>
                <w:ins w:id="1426" w:author="Rapp_AfterRAN2#129" w:date="2025-04-16T16:29:00Z"/>
                <w:rFonts w:ascii="Arial" w:hAnsi="Arial"/>
                <w:sz w:val="18"/>
                <w:lang w:eastAsia="sv-SE"/>
              </w:rPr>
            </w:pPr>
          </w:p>
          <w:p w14:paraId="26276F14" w14:textId="0A54FBD2" w:rsidR="005E7511" w:rsidRPr="00D839FF" w:rsidRDefault="0078161A" w:rsidP="0078161A">
            <w:pPr>
              <w:pStyle w:val="EditorsNote"/>
              <w:rPr>
                <w:ins w:id="1427" w:author="Rapp_AfterRAN2#129" w:date="2025-04-16T16:28:00Z"/>
                <w:b/>
                <w:bCs/>
                <w:i/>
                <w:iCs/>
                <w:lang w:eastAsia="sv-SE"/>
              </w:rPr>
            </w:pPr>
            <w:commentRangeStart w:id="1428"/>
            <w:ins w:id="1429" w:author="Rapp_AfterRAN2#129" w:date="2025-04-16T16:29:00Z">
              <w:r>
                <w:t>Editor</w:t>
              </w:r>
              <w:r w:rsidRPr="006D0C02">
                <w:rPr>
                  <w:rFonts w:eastAsia="MS Mincho"/>
                </w:rPr>
                <w:t>'</w:t>
              </w:r>
              <w:r>
                <w:t>s Note: FFS the content (if any) of the UAI configuration to enable the UE to report applicability</w:t>
              </w:r>
            </w:ins>
            <w:commentRangeEnd w:id="1428"/>
            <w:r w:rsidR="00147A08">
              <w:rPr>
                <w:rStyle w:val="af1"/>
                <w:color w:val="auto"/>
              </w:rPr>
              <w:commentReference w:id="1428"/>
            </w:r>
            <w:ins w:id="1430"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431"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432" w:author="Rapp_AfterRAN2#129" w:date="2025-04-16T16:29:00Z"/>
                <w:rFonts w:ascii="Arial" w:hAnsi="Arial"/>
                <w:b/>
                <w:i/>
                <w:sz w:val="18"/>
              </w:rPr>
            </w:pPr>
            <w:commentRangeStart w:id="1433"/>
            <w:ins w:id="1434" w:author="Rapp_AfterRAN2#129" w:date="2025-04-16T16:29:00Z">
              <w:r w:rsidRPr="000C2B45">
                <w:rPr>
                  <w:rFonts w:ascii="Arial" w:hAnsi="Arial"/>
                  <w:b/>
                  <w:i/>
                  <w:sz w:val="18"/>
                </w:rPr>
                <w:t>dataCollectionPreferenceConfig</w:t>
              </w:r>
            </w:ins>
          </w:p>
          <w:p w14:paraId="5DF6859C" w14:textId="77777777" w:rsidR="006B7FEE" w:rsidRDefault="006B7FEE" w:rsidP="006B7FEE">
            <w:pPr>
              <w:keepNext/>
              <w:keepLines/>
              <w:spacing w:after="0"/>
              <w:rPr>
                <w:ins w:id="1435" w:author="Rapp_AfterRAN2#129" w:date="2025-04-16T16:29:00Z"/>
                <w:rFonts w:ascii="Arial" w:hAnsi="Arial"/>
                <w:bCs/>
                <w:iCs/>
                <w:sz w:val="18"/>
              </w:rPr>
            </w:pPr>
            <w:ins w:id="1436" w:author="Rapp_AfterRAN2#129" w:date="2025-04-16T16:29:00Z">
              <w:r w:rsidRPr="000C2B45">
                <w:rPr>
                  <w:rFonts w:ascii="Arial" w:hAnsi="Arial"/>
                  <w:sz w:val="18"/>
                </w:rPr>
                <w:t>Configuration for the UE to report its preference to be configured with radio resources for UE data collection</w:t>
              </w:r>
              <w:commentRangeEnd w:id="1433"/>
              <w:r>
                <w:rPr>
                  <w:rStyle w:val="af1"/>
                </w:rPr>
                <w:commentReference w:id="1433"/>
              </w:r>
              <w:r>
                <w:rPr>
                  <w:rFonts w:ascii="Arial" w:hAnsi="Arial"/>
                  <w:bCs/>
                  <w:iCs/>
                  <w:sz w:val="18"/>
                </w:rPr>
                <w:t>.</w:t>
              </w:r>
            </w:ins>
          </w:p>
          <w:p w14:paraId="5570A9A2" w14:textId="77777777" w:rsidR="006B7FEE" w:rsidRDefault="006B7FEE" w:rsidP="006B7FEE">
            <w:pPr>
              <w:keepNext/>
              <w:keepLines/>
              <w:spacing w:after="0"/>
              <w:rPr>
                <w:ins w:id="1437" w:author="Rapp_AfterRAN2#129" w:date="2025-04-16T16:29:00Z"/>
                <w:rFonts w:ascii="Arial" w:hAnsi="Arial"/>
                <w:bCs/>
                <w:iCs/>
                <w:sz w:val="18"/>
              </w:rPr>
            </w:pPr>
          </w:p>
          <w:p w14:paraId="3A0A4AE8" w14:textId="260F10F7" w:rsidR="0078161A" w:rsidRPr="00D839FF" w:rsidRDefault="006B7FEE" w:rsidP="006B7FEE">
            <w:pPr>
              <w:pStyle w:val="EditorsNote"/>
              <w:rPr>
                <w:ins w:id="1438" w:author="Rapp_AfterRAN2#129" w:date="2025-04-16T16:29:00Z"/>
                <w:b/>
                <w:i/>
              </w:rPr>
            </w:pPr>
            <w:ins w:id="1439"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440"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441"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442" w:author="Rapp_AfterRAN2#129" w:date="2025-04-16T16:30:00Z"/>
                <w:rFonts w:ascii="Arial" w:hAnsi="Arial"/>
                <w:b/>
                <w:i/>
                <w:noProof/>
                <w:sz w:val="18"/>
                <w:lang w:eastAsia="sv-SE"/>
              </w:rPr>
            </w:pPr>
            <w:commentRangeStart w:id="1443"/>
            <w:ins w:id="1444"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445" w:author="Rapp_AfterRAN2#129" w:date="2025-04-16T16:30:00Z"/>
                <w:rFonts w:ascii="Arial" w:hAnsi="Arial"/>
                <w:bCs/>
                <w:iCs/>
                <w:noProof/>
                <w:sz w:val="18"/>
                <w:lang w:eastAsia="sv-SE"/>
              </w:rPr>
            </w:pPr>
            <w:ins w:id="1446" w:author="Rapp_AfterRAN2#129" w:date="2025-04-16T16:30:00Z">
              <w:r>
                <w:rPr>
                  <w:rFonts w:ascii="Arial" w:hAnsi="Arial"/>
                  <w:bCs/>
                  <w:iCs/>
                  <w:noProof/>
                  <w:sz w:val="18"/>
                  <w:lang w:eastAsia="sv-SE"/>
                </w:rPr>
                <w:t>Configuration for the UE to report assistance information related to logging of L1 radio measurements</w:t>
              </w:r>
              <w:commentRangeEnd w:id="1443"/>
              <w:r>
                <w:rPr>
                  <w:rStyle w:val="af1"/>
                </w:rPr>
                <w:commentReference w:id="1443"/>
              </w:r>
              <w:r>
                <w:rPr>
                  <w:rFonts w:ascii="Arial" w:hAnsi="Arial"/>
                  <w:bCs/>
                  <w:iCs/>
                  <w:noProof/>
                  <w:sz w:val="18"/>
                  <w:lang w:eastAsia="sv-SE"/>
                </w:rPr>
                <w:t>.</w:t>
              </w:r>
            </w:ins>
          </w:p>
          <w:p w14:paraId="0AB7427C" w14:textId="77777777" w:rsidR="00381808" w:rsidRDefault="00381808" w:rsidP="00381808">
            <w:pPr>
              <w:keepNext/>
              <w:keepLines/>
              <w:spacing w:after="0"/>
              <w:rPr>
                <w:ins w:id="1447"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448" w:author="Rapp_AfterRAN2#129" w:date="2025-04-16T16:30:00Z"/>
                <w:b/>
                <w:i/>
                <w:noProof/>
                <w:lang w:eastAsia="sv-SE"/>
              </w:rPr>
            </w:pPr>
            <w:ins w:id="1449" w:author="Rapp_AfterRAN2#129" w:date="2025-04-16T16:30:00Z">
              <w:r>
                <w:rPr>
                  <w:noProof/>
                  <w:lang w:eastAsia="sv-SE"/>
                </w:rPr>
                <w:t>Editor</w:t>
              </w:r>
              <w:r w:rsidRPr="006D0C02">
                <w:rPr>
                  <w:rFonts w:eastAsia="MS Mincho"/>
                </w:rPr>
                <w:t>'</w:t>
              </w:r>
              <w:r>
                <w:rPr>
                  <w:noProof/>
                  <w:lang w:eastAsia="sv-SE"/>
                </w:rPr>
                <w:t xml:space="preserve">s Note: FFS the content </w:t>
              </w:r>
              <w:del w:id="1450"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51"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52" w:author="Rapp_AfterRAN2#129bis" w:date="2025-04-17T17:36:00Z"/>
                <w:rFonts w:ascii="Arial" w:hAnsi="Arial"/>
                <w:b/>
                <w:i/>
                <w:noProof/>
                <w:sz w:val="18"/>
                <w:lang w:eastAsia="sv-SE"/>
              </w:rPr>
            </w:pPr>
            <w:commentRangeStart w:id="1453"/>
            <w:ins w:id="1454"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55" w:author="Rapp_AfterRAN2#129bis" w:date="2025-04-17T17:42:00Z"/>
                <w:rFonts w:ascii="Arial" w:hAnsi="Arial"/>
                <w:bCs/>
                <w:iCs/>
                <w:noProof/>
                <w:sz w:val="18"/>
                <w:lang w:eastAsia="sv-SE"/>
              </w:rPr>
            </w:pPr>
            <w:ins w:id="1456" w:author="Rapp_AfterRAN2#129bis" w:date="2025-04-17T17:36:00Z">
              <w:r>
                <w:rPr>
                  <w:rFonts w:ascii="Arial" w:hAnsi="Arial"/>
                  <w:bCs/>
                  <w:iCs/>
                  <w:noProof/>
                  <w:sz w:val="18"/>
                  <w:lang w:eastAsia="sv-SE"/>
                </w:rPr>
                <w:t>Buffer threshold</w:t>
              </w:r>
            </w:ins>
            <w:ins w:id="1457" w:author="Rapp_AfterRAN2#129bis" w:date="2025-04-17T17:38:00Z">
              <w:r w:rsidR="00C45376">
                <w:rPr>
                  <w:rFonts w:ascii="Arial" w:hAnsi="Arial"/>
                  <w:bCs/>
                  <w:iCs/>
                  <w:noProof/>
                  <w:sz w:val="18"/>
                  <w:lang w:eastAsia="sv-SE"/>
                </w:rPr>
                <w:t xml:space="preserve"> for </w:t>
              </w:r>
            </w:ins>
            <w:ins w:id="1458" w:author="Rapp_AfterRAN2#129bis" w:date="2025-04-17T17:41:00Z">
              <w:r w:rsidR="00A674CF">
                <w:rPr>
                  <w:rFonts w:ascii="Arial" w:hAnsi="Arial"/>
                  <w:bCs/>
                  <w:iCs/>
                  <w:noProof/>
                  <w:sz w:val="18"/>
                  <w:lang w:eastAsia="sv-SE"/>
                </w:rPr>
                <w:t xml:space="preserve">the UE to report availability of </w:t>
              </w:r>
            </w:ins>
            <w:ins w:id="1459"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60"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61" w:author="Rapp_AfterRAN2#129bis" w:date="2025-04-17T17:36:00Z"/>
                <w:rFonts w:ascii="Arial" w:hAnsi="Arial"/>
                <w:bCs/>
                <w:iCs/>
                <w:noProof/>
                <w:sz w:val="18"/>
                <w:lang w:eastAsia="sv-SE"/>
              </w:rPr>
            </w:pPr>
            <w:ins w:id="1462" w:author="Rapp_AfterRAN2#129bis" w:date="2025-04-17T17:42:00Z">
              <w:r>
                <w:rPr>
                  <w:noProof/>
                  <w:lang w:eastAsia="sv-SE"/>
                </w:rPr>
                <w:t>Editor</w:t>
              </w:r>
              <w:r w:rsidRPr="006D0C02">
                <w:rPr>
                  <w:rFonts w:eastAsia="MS Mincho"/>
                </w:rPr>
                <w:t>'</w:t>
              </w:r>
              <w:r>
                <w:rPr>
                  <w:noProof/>
                  <w:lang w:eastAsia="sv-SE"/>
                </w:rPr>
                <w:t>s Note: FFS the buffe</w:t>
              </w:r>
            </w:ins>
            <w:ins w:id="1463" w:author="Rapp_AfterRAN2#129bis" w:date="2025-04-17T17:43:00Z">
              <w:r>
                <w:rPr>
                  <w:noProof/>
                  <w:lang w:eastAsia="sv-SE"/>
                </w:rPr>
                <w:t xml:space="preserve">r </w:t>
              </w:r>
            </w:ins>
            <w:ins w:id="1464" w:author="Rapp_AfterRAN2#129bis" w:date="2025-04-17T17:42:00Z">
              <w:r>
                <w:rPr>
                  <w:noProof/>
                  <w:lang w:eastAsia="sv-SE"/>
                </w:rPr>
                <w:t xml:space="preserve">threshold </w:t>
              </w:r>
            </w:ins>
            <w:ins w:id="1465" w:author="Rapp_AfterRAN2#129bis" w:date="2025-04-17T17:50:00Z">
              <w:r w:rsidR="007621C1">
                <w:rPr>
                  <w:noProof/>
                  <w:lang w:eastAsia="sv-SE"/>
                </w:rPr>
                <w:t xml:space="preserve">type and </w:t>
              </w:r>
            </w:ins>
            <w:ins w:id="1466" w:author="Rapp_AfterRAN2#129bis" w:date="2025-04-17T17:42:00Z">
              <w:r>
                <w:rPr>
                  <w:noProof/>
                  <w:lang w:eastAsia="sv-SE"/>
                </w:rPr>
                <w:t>values</w:t>
              </w:r>
            </w:ins>
            <w:ins w:id="1467" w:author="Rapp_AfterRAN2#129bis" w:date="2025-04-17T17:43:00Z">
              <w:r>
                <w:rPr>
                  <w:noProof/>
                  <w:lang w:eastAsia="sv-SE"/>
                </w:rPr>
                <w:t>, e.g. value in bits/bytes, percentage of total buffer size.</w:t>
              </w:r>
            </w:ins>
            <w:commentRangeEnd w:id="1453"/>
            <w:ins w:id="1468" w:author="Rapp_AfterRAN2#129bis" w:date="2025-04-17T17:52:00Z">
              <w:r w:rsidR="00A66A51">
                <w:rPr>
                  <w:rStyle w:val="af1"/>
                  <w:color w:val="auto"/>
                </w:rPr>
                <w:commentReference w:id="1453"/>
              </w:r>
            </w:ins>
          </w:p>
        </w:tc>
      </w:tr>
      <w:tr w:rsidR="00D16B4E" w:rsidRPr="00D839FF" w14:paraId="2B37C3A6" w14:textId="77777777" w:rsidTr="00964CC4">
        <w:trPr>
          <w:cantSplit/>
          <w:trHeight w:val="369"/>
          <w:tblHeader/>
          <w:ins w:id="1469"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70" w:author="Rapp_AfterRAN2#129bis" w:date="2025-04-17T17:45:00Z"/>
                <w:rFonts w:ascii="Arial" w:hAnsi="Arial"/>
                <w:b/>
                <w:i/>
                <w:noProof/>
                <w:sz w:val="18"/>
                <w:lang w:eastAsia="sv-SE"/>
              </w:rPr>
            </w:pPr>
            <w:commentRangeStart w:id="1471"/>
            <w:ins w:id="1472"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73" w:author="Rapp_AfterRAN2#129bis" w:date="2025-04-17T17:47:00Z"/>
                <w:rFonts w:ascii="Arial" w:hAnsi="Arial"/>
                <w:bCs/>
                <w:iCs/>
                <w:noProof/>
                <w:sz w:val="18"/>
                <w:lang w:eastAsia="sv-SE"/>
              </w:rPr>
            </w:pPr>
            <w:ins w:id="1474" w:author="Rapp_AfterRAN2#129bis" w:date="2025-04-24T12:31:00Z">
              <w:r>
                <w:rPr>
                  <w:rFonts w:ascii="Arial" w:hAnsi="Arial"/>
                  <w:bCs/>
                  <w:iCs/>
                  <w:noProof/>
                  <w:sz w:val="18"/>
                  <w:lang w:eastAsia="sv-SE"/>
                </w:rPr>
                <w:t>Configuration for</w:t>
              </w:r>
            </w:ins>
            <w:ins w:id="1475" w:author="Rapp_AfterRAN2#129bis" w:date="2025-04-17T17:46:00Z">
              <w:r w:rsidR="0045433C">
                <w:rPr>
                  <w:rFonts w:ascii="Arial" w:hAnsi="Arial"/>
                  <w:bCs/>
                  <w:iCs/>
                  <w:noProof/>
                  <w:sz w:val="18"/>
                  <w:lang w:eastAsia="sv-SE"/>
                </w:rPr>
                <w:t xml:space="preserve"> the U</w:t>
              </w:r>
            </w:ins>
            <w:ins w:id="1476"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77"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78" w:author="Rapp_AfterRAN2#129bis" w:date="2025-04-17T17:44:00Z"/>
                <w:rFonts w:ascii="Arial" w:hAnsi="Arial"/>
                <w:bCs/>
                <w:iCs/>
                <w:noProof/>
                <w:sz w:val="18"/>
                <w:lang w:eastAsia="sv-SE"/>
              </w:rPr>
            </w:pPr>
            <w:ins w:id="1479" w:author="Rapp_AfterRAN2#129bis" w:date="2025-04-17T17:47:00Z">
              <w:r>
                <w:rPr>
                  <w:noProof/>
                  <w:lang w:eastAsia="sv-SE"/>
                </w:rPr>
                <w:t>Editor</w:t>
              </w:r>
              <w:r w:rsidRPr="006D0C02">
                <w:rPr>
                  <w:rFonts w:eastAsia="MS Mincho"/>
                </w:rPr>
                <w:t>'</w:t>
              </w:r>
              <w:r>
                <w:rPr>
                  <w:noProof/>
                  <w:lang w:eastAsia="sv-SE"/>
                </w:rPr>
                <w:t xml:space="preserve">s Note: FFS </w:t>
              </w:r>
            </w:ins>
            <w:ins w:id="1480" w:author="Rapp_AfterRAN2#129bis" w:date="2025-04-17T17:53:00Z">
              <w:r w:rsidR="00A66A51">
                <w:rPr>
                  <w:noProof/>
                  <w:lang w:eastAsia="sv-SE"/>
                </w:rPr>
                <w:t>the need to</w:t>
              </w:r>
            </w:ins>
            <w:ins w:id="1481" w:author="Rapp_AfterRAN2#129bis" w:date="2025-04-17T17:48:00Z">
              <w:r>
                <w:rPr>
                  <w:noProof/>
                  <w:lang w:eastAsia="sv-SE"/>
                </w:rPr>
                <w:t xml:space="preserve"> explicit</w:t>
              </w:r>
            </w:ins>
            <w:ins w:id="1482" w:author="Rapp_AfterRAN2#129bis" w:date="2025-04-17T17:53:00Z">
              <w:r w:rsidR="00A66A51">
                <w:rPr>
                  <w:noProof/>
                  <w:lang w:eastAsia="sv-SE"/>
                </w:rPr>
                <w:t>ly</w:t>
              </w:r>
            </w:ins>
            <w:ins w:id="1483" w:author="Rapp_AfterRAN2#129bis" w:date="2025-04-17T17:48:00Z">
              <w:r>
                <w:rPr>
                  <w:noProof/>
                  <w:lang w:eastAsia="sv-SE"/>
                </w:rPr>
                <w:t xml:space="preserve"> </w:t>
              </w:r>
              <w:r w:rsidR="00155D66">
                <w:rPr>
                  <w:noProof/>
                  <w:lang w:eastAsia="sv-SE"/>
                </w:rPr>
                <w:t>configur</w:t>
              </w:r>
            </w:ins>
            <w:ins w:id="1484" w:author="Rapp_AfterRAN2#129bis" w:date="2025-04-17T17:53:00Z">
              <w:r w:rsidR="00A66A51">
                <w:rPr>
                  <w:noProof/>
                  <w:lang w:eastAsia="sv-SE"/>
                </w:rPr>
                <w:t>e</w:t>
              </w:r>
            </w:ins>
            <w:ins w:id="1485" w:author="Rapp_AfterRAN2#129bis" w:date="2025-04-17T17:48:00Z">
              <w:r w:rsidR="00155D66">
                <w:rPr>
                  <w:noProof/>
                  <w:lang w:eastAsia="sv-SE"/>
                </w:rPr>
                <w:t xml:space="preserve"> </w:t>
              </w:r>
            </w:ins>
            <w:ins w:id="1486" w:author="Rapp_AfterRAN2#129bis" w:date="2025-04-17T17:53:00Z">
              <w:r w:rsidR="00A66A51">
                <w:rPr>
                  <w:noProof/>
                  <w:lang w:eastAsia="sv-SE"/>
                </w:rPr>
                <w:t>the full buffer indication</w:t>
              </w:r>
            </w:ins>
            <w:ins w:id="1487" w:author="Rapp_AfterRAN2#129bis" w:date="2025-04-17T17:48:00Z">
              <w:r w:rsidR="00155D66">
                <w:rPr>
                  <w:noProof/>
                  <w:lang w:eastAsia="sv-SE"/>
                </w:rPr>
                <w:t xml:space="preserve">, or whether it is </w:t>
              </w:r>
            </w:ins>
            <w:ins w:id="1488" w:author="Rapp_AfterRAN2#129bis" w:date="2025-04-17T17:54:00Z">
              <w:r w:rsidR="00A6765D">
                <w:rPr>
                  <w:noProof/>
                  <w:lang w:eastAsia="sv-SE"/>
                </w:rPr>
                <w:t>sufficient to</w:t>
              </w:r>
            </w:ins>
            <w:ins w:id="1489" w:author="Rapp_AfterRAN2#129bis" w:date="2025-04-17T17:48:00Z">
              <w:r w:rsidR="00155D66">
                <w:rPr>
                  <w:noProof/>
                  <w:lang w:eastAsia="sv-SE"/>
                </w:rPr>
                <w:t xml:space="preserve"> includ</w:t>
              </w:r>
            </w:ins>
            <w:ins w:id="1490" w:author="Rapp_AfterRAN2#129bis" w:date="2025-04-17T17:54:00Z">
              <w:r w:rsidR="00A6765D">
                <w:rPr>
                  <w:noProof/>
                  <w:lang w:eastAsia="sv-SE"/>
                </w:rPr>
                <w:t>e</w:t>
              </w:r>
            </w:ins>
            <w:ins w:id="1491" w:author="Rapp_AfterRAN2#129bis" w:date="2025-04-17T17:48:00Z">
              <w:r w:rsidR="00155D66">
                <w:rPr>
                  <w:noProof/>
                  <w:lang w:eastAsia="sv-SE"/>
                </w:rPr>
                <w:t xml:space="preserve"> </w:t>
              </w:r>
            </w:ins>
            <w:ins w:id="1492" w:author="Rapp_AfterRAN2#129bis" w:date="2025-04-17T17:49:00Z">
              <w:r w:rsidR="00155D66" w:rsidRPr="00A66A51">
                <w:rPr>
                  <w:i/>
                  <w:iCs/>
                  <w:noProof/>
                  <w:lang w:eastAsia="sv-SE"/>
                </w:rPr>
                <w:t>loggedDataCollectionAssistanceConfig</w:t>
              </w:r>
            </w:ins>
            <w:commentRangeEnd w:id="1471"/>
            <w:ins w:id="1493" w:author="Rapp_AfterRAN2#129bis" w:date="2025-04-17T17:52:00Z">
              <w:r w:rsidR="00A66A51">
                <w:rPr>
                  <w:rStyle w:val="af1"/>
                  <w:color w:val="auto"/>
                </w:rPr>
                <w:commentReference w:id="1471"/>
              </w:r>
            </w:ins>
            <w:ins w:id="1494" w:author="Rapp_AfterRAN2#129bis" w:date="2025-04-17T17:49:00Z">
              <w:r w:rsidR="00155D66">
                <w:rPr>
                  <w:noProof/>
                  <w:lang w:eastAsia="sv-SE"/>
                </w:rPr>
                <w:t>.</w:t>
              </w:r>
            </w:ins>
          </w:p>
        </w:tc>
      </w:tr>
      <w:tr w:rsidR="00D16B4E" w:rsidRPr="00D839FF" w14:paraId="6FE1083F" w14:textId="77777777" w:rsidTr="00964CC4">
        <w:trPr>
          <w:cantSplit/>
          <w:trHeight w:val="369"/>
          <w:tblHeader/>
          <w:ins w:id="149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496" w:author="Rapp_AfterRAN2#129bis" w:date="2025-04-17T17:45:00Z"/>
                <w:rFonts w:ascii="Arial" w:hAnsi="Arial"/>
                <w:b/>
                <w:i/>
                <w:noProof/>
                <w:sz w:val="18"/>
                <w:lang w:eastAsia="sv-SE"/>
              </w:rPr>
            </w:pPr>
            <w:commentRangeStart w:id="1497"/>
            <w:ins w:id="1498" w:author="Rapp_AfterRAN2#129bis" w:date="2025-04-17T17:44:00Z">
              <w:r>
                <w:rPr>
                  <w:rFonts w:ascii="Arial" w:hAnsi="Arial"/>
                  <w:b/>
                  <w:i/>
                  <w:noProof/>
                  <w:sz w:val="18"/>
                  <w:lang w:eastAsia="sv-SE"/>
                </w:rPr>
                <w:t>loggedDataCollectionPowerLo</w:t>
              </w:r>
            </w:ins>
            <w:ins w:id="1499"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500" w:author="Rapp_AfterRAN2#129bis" w:date="2025-04-17T17:50:00Z"/>
                <w:rFonts w:ascii="Arial" w:hAnsi="Arial"/>
                <w:bCs/>
                <w:iCs/>
                <w:noProof/>
                <w:sz w:val="18"/>
                <w:lang w:eastAsia="sv-SE"/>
              </w:rPr>
            </w:pPr>
            <w:ins w:id="1501" w:author="Rapp_AfterRAN2#129bis" w:date="2025-04-24T12:31:00Z">
              <w:r>
                <w:rPr>
                  <w:rFonts w:ascii="Arial" w:hAnsi="Arial"/>
                  <w:bCs/>
                  <w:iCs/>
                  <w:noProof/>
                  <w:sz w:val="18"/>
                  <w:lang w:eastAsia="sv-SE"/>
                </w:rPr>
                <w:t>Configuration for</w:t>
              </w:r>
            </w:ins>
            <w:ins w:id="1502"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503"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504"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505" w:author="Rapp_AfterRAN2#129bis" w:date="2025-04-17T17:44:00Z"/>
                <w:rFonts w:ascii="Arial" w:hAnsi="Arial"/>
                <w:bCs/>
                <w:iCs/>
                <w:noProof/>
                <w:sz w:val="18"/>
                <w:lang w:eastAsia="sv-SE"/>
              </w:rPr>
            </w:pPr>
            <w:ins w:id="1506" w:author="Rapp_AfterRAN2#129bis" w:date="2025-04-17T17:50:00Z">
              <w:r>
                <w:rPr>
                  <w:noProof/>
                  <w:lang w:eastAsia="sv-SE"/>
                </w:rPr>
                <w:t>Editor</w:t>
              </w:r>
              <w:r w:rsidRPr="006D0C02">
                <w:rPr>
                  <w:rFonts w:eastAsia="MS Mincho"/>
                </w:rPr>
                <w:t>'</w:t>
              </w:r>
              <w:r>
                <w:rPr>
                  <w:noProof/>
                  <w:lang w:eastAsia="sv-SE"/>
                </w:rPr>
                <w:t xml:space="preserve">s Note: FFS </w:t>
              </w:r>
            </w:ins>
            <w:ins w:id="1507" w:author="Rapp_AfterRAN2#129bis" w:date="2025-04-17T17:53:00Z">
              <w:r w:rsidR="00A66A51">
                <w:rPr>
                  <w:noProof/>
                  <w:lang w:eastAsia="sv-SE"/>
                </w:rPr>
                <w:t>the</w:t>
              </w:r>
            </w:ins>
            <w:ins w:id="1508" w:author="Rapp_AfterRAN2#129bis" w:date="2025-04-17T17:50:00Z">
              <w:r>
                <w:rPr>
                  <w:noProof/>
                  <w:lang w:eastAsia="sv-SE"/>
                </w:rPr>
                <w:t xml:space="preserve"> need</w:t>
              </w:r>
            </w:ins>
            <w:ins w:id="1509" w:author="Rapp_AfterRAN2#129bis" w:date="2025-04-17T17:53:00Z">
              <w:r w:rsidR="00A66A51">
                <w:rPr>
                  <w:noProof/>
                  <w:lang w:eastAsia="sv-SE"/>
                </w:rPr>
                <w:t xml:space="preserve"> to explicitly configure </w:t>
              </w:r>
              <w:r w:rsidR="00A6765D">
                <w:rPr>
                  <w:noProof/>
                  <w:lang w:eastAsia="sv-SE"/>
                </w:rPr>
                <w:t>the low power i</w:t>
              </w:r>
            </w:ins>
            <w:ins w:id="1510" w:author="Rapp_AfterRAN2#129bis" w:date="2025-04-17T17:54:00Z">
              <w:r w:rsidR="00A6765D">
                <w:rPr>
                  <w:noProof/>
                  <w:lang w:eastAsia="sv-SE"/>
                </w:rPr>
                <w:t>ndication</w:t>
              </w:r>
            </w:ins>
            <w:ins w:id="1511" w:author="Rapp_AfterRAN2#129bis" w:date="2025-04-17T17:50:00Z">
              <w:r>
                <w:rPr>
                  <w:noProof/>
                  <w:lang w:eastAsia="sv-SE"/>
                </w:rPr>
                <w:t xml:space="preserve">, or whether it is </w:t>
              </w:r>
            </w:ins>
            <w:ins w:id="1512" w:author="Rapp_AfterRAN2#129bis" w:date="2025-04-17T17:54:00Z">
              <w:r w:rsidR="00A6765D">
                <w:rPr>
                  <w:noProof/>
                  <w:lang w:eastAsia="sv-SE"/>
                </w:rPr>
                <w:t>sufficient to include</w:t>
              </w:r>
            </w:ins>
            <w:ins w:id="1513" w:author="Rapp_AfterRAN2#129bis" w:date="2025-04-17T17:50:00Z">
              <w:r>
                <w:rPr>
                  <w:noProof/>
                  <w:lang w:eastAsia="sv-SE"/>
                </w:rPr>
                <w:t xml:space="preserve"> </w:t>
              </w:r>
              <w:r w:rsidRPr="00E44664">
                <w:rPr>
                  <w:i/>
                  <w:iCs/>
                  <w:noProof/>
                  <w:lang w:eastAsia="sv-SE"/>
                </w:rPr>
                <w:t>loggedDataCollectionAssistanceConfig</w:t>
              </w:r>
            </w:ins>
            <w:commentRangeEnd w:id="1497"/>
            <w:ins w:id="1514" w:author="Rapp_AfterRAN2#129bis" w:date="2025-04-17T17:52:00Z">
              <w:r w:rsidR="00A66A51">
                <w:rPr>
                  <w:rStyle w:val="af1"/>
                  <w:color w:val="auto"/>
                </w:rPr>
                <w:commentReference w:id="1497"/>
              </w:r>
            </w:ins>
            <w:ins w:id="1515"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516" w:name="_Toc60777558"/>
      <w:bookmarkStart w:id="1517" w:name="_Toc193446656"/>
      <w:bookmarkStart w:id="1518" w:name="_Toc193452461"/>
      <w:bookmarkStart w:id="1519" w:name="_Toc1934637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2"/>
      </w:pPr>
      <w:r w:rsidRPr="00D839FF">
        <w:t>6.4</w:t>
      </w:r>
      <w:r w:rsidRPr="00D839FF">
        <w:tab/>
        <w:t>RRC multiplicity and type constraint values</w:t>
      </w:r>
      <w:bookmarkEnd w:id="1516"/>
      <w:bookmarkEnd w:id="1517"/>
      <w:bookmarkEnd w:id="1518"/>
      <w:bookmarkEnd w:id="1519"/>
    </w:p>
    <w:p w14:paraId="27B1C840" w14:textId="37441C44" w:rsidR="00394471" w:rsidRPr="00D839FF" w:rsidRDefault="00394471" w:rsidP="00394471">
      <w:pPr>
        <w:pStyle w:val="30"/>
      </w:pPr>
      <w:bookmarkStart w:id="1520" w:name="_Toc60777559"/>
      <w:bookmarkStart w:id="1521" w:name="_Toc193446657"/>
      <w:bookmarkStart w:id="1522" w:name="_Toc193452462"/>
      <w:bookmarkStart w:id="1523" w:name="_Toc193463736"/>
      <w:r w:rsidRPr="00D839FF">
        <w:t>–</w:t>
      </w:r>
      <w:r w:rsidRPr="00D839FF">
        <w:tab/>
        <w:t>Multiplicity and type constraint definitions</w:t>
      </w:r>
      <w:bookmarkEnd w:id="1520"/>
      <w:bookmarkEnd w:id="1521"/>
      <w:bookmarkEnd w:id="1522"/>
      <w:bookmarkEnd w:id="152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lastRenderedPageBreak/>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lastRenderedPageBreak/>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lastRenderedPageBreak/>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524" w:author="Rapp_AfterRAN2#129" w:date="2025-04-16T16:32:00Z"/>
          <w:color w:val="808080" w:themeColor="background1" w:themeShade="80"/>
        </w:rPr>
      </w:pPr>
      <w:ins w:id="1525"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526" w:author="Rapp_AfterRAN2#129" w:date="2025-04-16T16:32:00Z"/>
          <w:color w:val="808080" w:themeColor="background1" w:themeShade="80"/>
        </w:rPr>
      </w:pPr>
      <w:ins w:id="1527"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528" w:author="Rapp_AfterRAN2#129" w:date="2025-04-16T16:32:00Z"/>
          <w:color w:val="808080" w:themeColor="background1" w:themeShade="80"/>
        </w:rPr>
      </w:pPr>
      <w:ins w:id="1529"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530" w:author="Rapp_AfterRAN2#129" w:date="2025-04-16T16:32:00Z"/>
          <w:color w:val="808080" w:themeColor="background1" w:themeShade="80"/>
        </w:rPr>
      </w:pPr>
      <w:ins w:id="1531"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532" w:author="Rapp_AfterRAN2#129" w:date="2025-04-16T16:32:00Z"/>
          <w:color w:val="808080" w:themeColor="background1" w:themeShade="80"/>
        </w:rPr>
      </w:pPr>
      <w:ins w:id="1533"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534" w:author="Rapp_AfterRAN2#129" w:date="2025-04-16T16:32:00Z"/>
          <w:color w:val="808080" w:themeColor="background1" w:themeShade="80"/>
        </w:rPr>
      </w:pPr>
      <w:ins w:id="1535"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536" w:name="_Toc60777581"/>
      <w:bookmarkStart w:id="1537" w:name="_Toc193446685"/>
      <w:bookmarkStart w:id="1538" w:name="_Toc193452490"/>
      <w:bookmarkStart w:id="1539" w:name="_Toc19346376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2"/>
        <w:rPr>
          <w:rFonts w:eastAsia="MS Mincho"/>
        </w:rPr>
      </w:pPr>
      <w:r w:rsidRPr="00D839FF">
        <w:rPr>
          <w:rFonts w:eastAsia="MS Mincho"/>
        </w:rPr>
        <w:t>7.4</w:t>
      </w:r>
      <w:r w:rsidRPr="00D839FF">
        <w:rPr>
          <w:rFonts w:eastAsia="MS Mincho"/>
        </w:rPr>
        <w:tab/>
        <w:t>UE variables</w:t>
      </w:r>
      <w:bookmarkEnd w:id="1536"/>
      <w:bookmarkEnd w:id="1537"/>
      <w:bookmarkEnd w:id="1538"/>
      <w:bookmarkEnd w:id="1539"/>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40"/>
        <w:rPr>
          <w:ins w:id="1540" w:author="Rapp_AfterRAN2#129" w:date="2025-04-16T16:32:00Z"/>
          <w:lang w:eastAsia="ja-JP"/>
        </w:rPr>
      </w:pPr>
      <w:ins w:id="1541" w:author="Rapp_AfterRAN2#129" w:date="2025-04-16T16:32:00Z">
        <w:r w:rsidRPr="0036064D">
          <w:rPr>
            <w:lang w:eastAsia="ja-JP"/>
          </w:rPr>
          <w:t>–</w:t>
        </w:r>
        <w:r w:rsidRPr="0036064D">
          <w:rPr>
            <w:lang w:eastAsia="ja-JP"/>
          </w:rPr>
          <w:tab/>
        </w:r>
        <w:commentRangeStart w:id="1542"/>
        <w:r w:rsidRPr="00B50E81">
          <w:rPr>
            <w:i/>
            <w:iCs/>
            <w:lang w:eastAsia="ja-JP"/>
          </w:rPr>
          <w:t>VarCSI-LogMeasReport</w:t>
        </w:r>
        <w:commentRangeEnd w:id="1542"/>
        <w:r>
          <w:rPr>
            <w:rStyle w:val="af1"/>
          </w:rPr>
          <w:commentReference w:id="1542"/>
        </w:r>
      </w:ins>
    </w:p>
    <w:p w14:paraId="4DEA5B5A" w14:textId="77777777" w:rsidR="00C17151" w:rsidRPr="0036064D" w:rsidRDefault="00C17151" w:rsidP="00C17151">
      <w:pPr>
        <w:rPr>
          <w:ins w:id="1543" w:author="Rapp_AfterRAN2#129" w:date="2025-04-16T16:32:00Z"/>
          <w:lang w:eastAsia="ja-JP"/>
        </w:rPr>
      </w:pPr>
      <w:ins w:id="1544" w:author="Rapp_AfterRAN2#129" w:date="2025-04-16T16:32: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32BF6B3B" w14:textId="77777777" w:rsidR="00C17151" w:rsidRPr="0036064D" w:rsidRDefault="00C17151" w:rsidP="00C17151">
      <w:pPr>
        <w:pStyle w:val="TH"/>
        <w:rPr>
          <w:ins w:id="1545" w:author="Rapp_AfterRAN2#129" w:date="2025-04-16T16:32:00Z"/>
          <w:lang w:eastAsia="ja-JP"/>
        </w:rPr>
      </w:pPr>
      <w:ins w:id="1546" w:author="Rapp_AfterRAN2#129" w:date="2025-04-16T16:32:00Z">
        <w:r w:rsidRPr="00B50E81">
          <w:rPr>
            <w:i/>
            <w:iCs/>
            <w:lang w:eastAsia="ja-JP"/>
          </w:rPr>
          <w:t xml:space="preserve">VarCSI-LogMeasReport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547" w:author="Rapp_AfterRAN2#129" w:date="2025-04-16T16:32:00Z"/>
          <w:color w:val="808080"/>
        </w:rPr>
      </w:pPr>
      <w:ins w:id="1548" w:author="Rapp_AfterRAN2#129" w:date="2025-04-16T16:32:00Z">
        <w:r w:rsidRPr="006D0C02">
          <w:rPr>
            <w:color w:val="808080"/>
          </w:rPr>
          <w:t>-- ASN1START</w:t>
        </w:r>
      </w:ins>
    </w:p>
    <w:p w14:paraId="272FDA22" w14:textId="77777777" w:rsidR="00C17151" w:rsidRPr="00E82BB7" w:rsidRDefault="00C17151" w:rsidP="00C17151">
      <w:pPr>
        <w:pStyle w:val="PL"/>
        <w:rPr>
          <w:ins w:id="1549" w:author="Rapp_AfterRAN2#129" w:date="2025-04-16T16:32:00Z"/>
          <w:color w:val="808080" w:themeColor="background1" w:themeShade="80"/>
        </w:rPr>
      </w:pPr>
      <w:ins w:id="1550"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51" w:author="Rapp_AfterRAN2#129" w:date="2025-04-16T16:32:00Z"/>
        </w:rPr>
      </w:pPr>
    </w:p>
    <w:p w14:paraId="55D32275" w14:textId="77777777" w:rsidR="00C17151" w:rsidRPr="0036064D" w:rsidRDefault="00C17151" w:rsidP="00C17151">
      <w:pPr>
        <w:pStyle w:val="PL"/>
        <w:rPr>
          <w:ins w:id="1552" w:author="Rapp_AfterRAN2#129" w:date="2025-04-16T16:32:00Z"/>
        </w:rPr>
      </w:pPr>
      <w:ins w:id="1553"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554" w:author="Rapp_AfterRAN2#129" w:date="2025-04-16T16:32:00Z"/>
        </w:rPr>
      </w:pPr>
      <w:ins w:id="1555" w:author="Rapp_AfterRAN2#129" w:date="2025-04-16T16:32:00Z">
        <w:r w:rsidRPr="0036064D">
          <w:t xml:space="preserve">    csi-LogMeasInfoList              CSI-LogMeasInfoList-r19</w:t>
        </w:r>
      </w:ins>
    </w:p>
    <w:p w14:paraId="1CA59E92" w14:textId="77777777" w:rsidR="00C17151" w:rsidRPr="0036064D" w:rsidRDefault="00C17151" w:rsidP="00C17151">
      <w:pPr>
        <w:pStyle w:val="PL"/>
        <w:rPr>
          <w:ins w:id="1556" w:author="Rapp_AfterRAN2#129" w:date="2025-04-16T16:32:00Z"/>
        </w:rPr>
      </w:pPr>
      <w:ins w:id="1557" w:author="Rapp_AfterRAN2#129" w:date="2025-04-16T16:32:00Z">
        <w:r w:rsidRPr="0036064D">
          <w:t>}</w:t>
        </w:r>
      </w:ins>
    </w:p>
    <w:p w14:paraId="18C0F62C" w14:textId="77777777" w:rsidR="00C17151" w:rsidRPr="0036064D" w:rsidRDefault="00C17151" w:rsidP="00C17151">
      <w:pPr>
        <w:pStyle w:val="PL"/>
        <w:rPr>
          <w:ins w:id="1558" w:author="Rapp_AfterRAN2#129" w:date="2025-04-16T16:32:00Z"/>
        </w:rPr>
      </w:pPr>
    </w:p>
    <w:p w14:paraId="3DB0B320" w14:textId="77777777" w:rsidR="00C17151" w:rsidRPr="00E82BB7" w:rsidRDefault="00C17151" w:rsidP="00C17151">
      <w:pPr>
        <w:pStyle w:val="PL"/>
        <w:rPr>
          <w:ins w:id="1559" w:author="Rapp_AfterRAN2#129" w:date="2025-04-16T16:32:00Z"/>
          <w:color w:val="808080" w:themeColor="background1" w:themeShade="80"/>
        </w:rPr>
      </w:pPr>
      <w:ins w:id="1560"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61" w:author="Rapp_AfterRAN2#129" w:date="2025-04-16T16:32:00Z"/>
          <w:color w:val="808080" w:themeColor="background1" w:themeShade="80"/>
        </w:rPr>
      </w:pPr>
      <w:ins w:id="1562"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63"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afff3"/>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afff3"/>
        <w:rPr>
          <w:highlight w:val="yellow"/>
          <w:lang w:val="en-US" w:eastAsia="ko-KR"/>
        </w:rPr>
      </w:pPr>
    </w:p>
    <w:p w14:paraId="431B5144" w14:textId="77777777" w:rsidR="005C0D62" w:rsidRPr="00A827A3" w:rsidRDefault="005C0D62" w:rsidP="00FF3591">
      <w:pPr>
        <w:pStyle w:val="afff3"/>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afff3"/>
        <w:rPr>
          <w:highlight w:val="magenta"/>
          <w:lang w:val="en-US" w:eastAsia="ko-KR"/>
        </w:rPr>
      </w:pPr>
    </w:p>
    <w:p w14:paraId="27E884EC" w14:textId="77777777" w:rsidR="005C0D62" w:rsidRDefault="005C0D62" w:rsidP="005C0D62">
      <w:pPr>
        <w:pStyle w:val="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30"/>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40"/>
      </w:pPr>
      <w:r>
        <w:t>8.1.2.1</w:t>
      </w:r>
      <w:r>
        <w:tab/>
        <w:t>LCM for NW-sided model</w:t>
      </w:r>
    </w:p>
    <w:p w14:paraId="73CE2066" w14:textId="77777777" w:rsidR="005C0D62" w:rsidRPr="005E582A" w:rsidRDefault="005C0D62" w:rsidP="005C0D62">
      <w:pPr>
        <w:pStyle w:val="50"/>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50"/>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40"/>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50"/>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50"/>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50"/>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30"/>
      </w:pPr>
      <w:r>
        <w:t>8.1.3</w:t>
      </w:r>
      <w:r>
        <w:tab/>
        <w:t>NW side data collection</w:t>
      </w:r>
    </w:p>
    <w:p w14:paraId="34644B31" w14:textId="77777777" w:rsidR="005C0D62" w:rsidRPr="001540D9" w:rsidRDefault="005C0D62" w:rsidP="005C0D62">
      <w:pPr>
        <w:pStyle w:val="50"/>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64"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64"/>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af6"/>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signalling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65"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65"/>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2"/>
      </w:pPr>
      <w:r>
        <w:t>RAN2#127bis</w:t>
      </w:r>
    </w:p>
    <w:p w14:paraId="0E40C6F1" w14:textId="77777777" w:rsidR="005C0D62" w:rsidRDefault="005C0D62" w:rsidP="005C0D62">
      <w:pPr>
        <w:pStyle w:val="30"/>
      </w:pPr>
      <w:r>
        <w:t>8.1.2</w:t>
      </w:r>
      <w:r>
        <w:tab/>
        <w:t xml:space="preserve">Functionality based LCM  </w:t>
      </w:r>
    </w:p>
    <w:p w14:paraId="661CBDFA" w14:textId="77777777" w:rsidR="005C0D62" w:rsidRDefault="005C0D62" w:rsidP="005C0D62">
      <w:pPr>
        <w:pStyle w:val="40"/>
        <w:rPr>
          <w:rFonts w:eastAsia="MS Mincho"/>
          <w:lang w:eastAsia="en-GB"/>
        </w:rPr>
      </w:pPr>
      <w:r>
        <w:t>8.1.2.1</w:t>
      </w:r>
      <w:r>
        <w:tab/>
        <w:t>LCM for NW-sided model for Beam Management use case</w:t>
      </w:r>
    </w:p>
    <w:p w14:paraId="77B10306" w14:textId="77777777" w:rsidR="005C0D62" w:rsidRDefault="005C0D62" w:rsidP="005C0D62">
      <w:pPr>
        <w:pStyle w:val="40"/>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40"/>
        <w:rPr>
          <w:i/>
        </w:rPr>
      </w:pPr>
      <w:r>
        <w:t>8.1.2.3</w:t>
      </w:r>
      <w:r>
        <w:tab/>
        <w:t>LCM for Positioning use case</w:t>
      </w:r>
    </w:p>
    <w:p w14:paraId="63885B07" w14:textId="77777777" w:rsidR="005C0D62" w:rsidRDefault="005C0D62" w:rsidP="005C0D62">
      <w:pPr>
        <w:pStyle w:val="Doc-text2"/>
        <w:ind w:left="0" w:firstLine="0"/>
      </w:pPr>
    </w:p>
    <w:tbl>
      <w:tblPr>
        <w:tblStyle w:val="af6"/>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30"/>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2"/>
      </w:pPr>
      <w:r>
        <w:t>RAN2#128</w:t>
      </w:r>
    </w:p>
    <w:p w14:paraId="1CFC0882" w14:textId="77777777" w:rsidR="005C0D62" w:rsidRDefault="005C0D62" w:rsidP="005C0D62">
      <w:pPr>
        <w:pStyle w:val="30"/>
      </w:pPr>
      <w:r>
        <w:t>8.1.2</w:t>
      </w:r>
      <w:r>
        <w:tab/>
        <w:t xml:space="preserve">Functionality based LCM  </w:t>
      </w:r>
    </w:p>
    <w:p w14:paraId="0BDF2A0A" w14:textId="77777777" w:rsidR="005C0D62" w:rsidRDefault="005C0D62" w:rsidP="005C0D62">
      <w:pPr>
        <w:pStyle w:val="40"/>
        <w:rPr>
          <w:rFonts w:eastAsia="MS Mincho"/>
          <w:lang w:eastAsia="en-GB"/>
        </w:rPr>
      </w:pPr>
      <w:r>
        <w:t>8.1.2.1</w:t>
      </w:r>
      <w:r>
        <w:tab/>
        <w:t>LCM for NW-sided model for Beam Management use case</w:t>
      </w:r>
    </w:p>
    <w:p w14:paraId="0B5C67B3" w14:textId="77777777" w:rsidR="005C0D62" w:rsidRDefault="005C0D62" w:rsidP="005C0D62">
      <w:pPr>
        <w:pStyle w:val="40"/>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40"/>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af6"/>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30"/>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af6"/>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2"/>
        <w:ind w:left="709" w:hanging="709"/>
        <w:rPr>
          <w:lang w:val="en-US"/>
        </w:rPr>
      </w:pPr>
      <w:r>
        <w:rPr>
          <w:lang w:val="en-US"/>
        </w:rPr>
        <w:t>RAN2#129</w:t>
      </w:r>
    </w:p>
    <w:p w14:paraId="3CBA6968" w14:textId="77777777" w:rsidR="005C0D62" w:rsidRPr="00DB2F94" w:rsidRDefault="005C0D62" w:rsidP="005C0D62">
      <w:pPr>
        <w:pStyle w:val="30"/>
      </w:pPr>
      <w:bookmarkStart w:id="1566" w:name="_Toc191335688"/>
      <w:r w:rsidRPr="00DB2F94">
        <w:t>8.1.2</w:t>
      </w:r>
      <w:r w:rsidRPr="00DB2F94">
        <w:tab/>
        <w:t>Functionality based LCM</w:t>
      </w:r>
      <w:bookmarkEnd w:id="1566"/>
      <w:r w:rsidRPr="00DB2F94">
        <w:t xml:space="preserve"> </w:t>
      </w:r>
    </w:p>
    <w:p w14:paraId="566A9D89" w14:textId="77777777" w:rsidR="005C0D62" w:rsidRPr="00DB2F94" w:rsidRDefault="005C0D62" w:rsidP="005C0D62">
      <w:pPr>
        <w:pStyle w:val="40"/>
      </w:pPr>
      <w:bookmarkStart w:id="1567" w:name="_Toc191335689"/>
      <w:r w:rsidRPr="00DB2F94">
        <w:t>8.1.2.1</w:t>
      </w:r>
      <w:r w:rsidRPr="00DB2F94">
        <w:tab/>
        <w:t>LCM for NW-sided model for Beam Management use case</w:t>
      </w:r>
      <w:bookmarkEnd w:id="1567"/>
    </w:p>
    <w:p w14:paraId="532A7A0B" w14:textId="77777777" w:rsidR="005C0D62" w:rsidRPr="00DB2F94" w:rsidRDefault="005C0D62" w:rsidP="005C0D62">
      <w:pPr>
        <w:pStyle w:val="40"/>
        <w:rPr>
          <w:i/>
        </w:rPr>
      </w:pPr>
      <w:bookmarkStart w:id="1568" w:name="_Toc191335690"/>
      <w:r w:rsidRPr="00DB2F94">
        <w:t>8.1.2.2</w:t>
      </w:r>
      <w:r>
        <w:tab/>
      </w:r>
      <w:r w:rsidRPr="00DB2F94">
        <w:t>LCM for UE-sided model  for Beam Management use case</w:t>
      </w:r>
      <w:bookmarkEnd w:id="1568"/>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afff3"/>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af6"/>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69"/>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569"/>
            <w:r>
              <w:rPr>
                <w:rStyle w:val="af1"/>
                <w:rFonts w:ascii="Times New Roman" w:eastAsia="Times New Roman" w:hAnsi="Times New Roman"/>
                <w:b w:val="0"/>
                <w:szCs w:val="20"/>
                <w:lang w:eastAsia="en-US"/>
              </w:rPr>
              <w:commentReference w:id="1569"/>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40"/>
        <w:rPr>
          <w:i/>
        </w:rPr>
      </w:pPr>
      <w:bookmarkStart w:id="1570" w:name="_Toc191335691"/>
      <w:r w:rsidRPr="00DB2F94">
        <w:t>8.1.2.3</w:t>
      </w:r>
      <w:r>
        <w:tab/>
      </w:r>
      <w:r w:rsidRPr="00DB2F94">
        <w:t>LCM for Positioning use case</w:t>
      </w:r>
      <w:bookmarkEnd w:id="1570"/>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30"/>
      </w:pPr>
      <w:bookmarkStart w:id="1571" w:name="_Toc191335692"/>
      <w:r w:rsidRPr="00DB2F94">
        <w:t>8.1.3</w:t>
      </w:r>
      <w:r w:rsidRPr="00DB2F94">
        <w:tab/>
        <w:t>NW side data collection</w:t>
      </w:r>
      <w:bookmarkEnd w:id="1571"/>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72"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72"/>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UE indicates availability of logged data during handover (i.e., within the RRCReconfigurationComplete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30"/>
        <w:rPr>
          <w:lang w:eastAsia="ja-JP"/>
        </w:rPr>
      </w:pPr>
      <w:bookmarkStart w:id="1573" w:name="_Toc191335693"/>
      <w:r>
        <w:t>8.1.4</w:t>
      </w:r>
      <w:r>
        <w:tab/>
        <w:t>UE side data collection</w:t>
      </w:r>
      <w:bookmarkEnd w:id="1573"/>
    </w:p>
    <w:p w14:paraId="463978E9" w14:textId="77777777" w:rsidR="005C0D62" w:rsidRDefault="005C0D62" w:rsidP="005C0D62">
      <w:pPr>
        <w:pStyle w:val="Doc-text2"/>
      </w:pPr>
    </w:p>
    <w:tbl>
      <w:tblPr>
        <w:tblStyle w:val="af6"/>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2"/>
        <w:ind w:left="709" w:hanging="709"/>
        <w:rPr>
          <w:lang w:val="en-US"/>
        </w:rPr>
      </w:pPr>
      <w:r>
        <w:rPr>
          <w:lang w:val="en-US"/>
        </w:rPr>
        <w:t>RAN2#129bis</w:t>
      </w:r>
    </w:p>
    <w:p w14:paraId="44144927" w14:textId="77777777" w:rsidR="00C62EC7" w:rsidRPr="00C62EC7" w:rsidRDefault="00C62EC7" w:rsidP="00A67323">
      <w:pPr>
        <w:pStyle w:val="30"/>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40"/>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40"/>
        <w:rPr>
          <w:rFonts w:eastAsia="MS Mincho"/>
          <w:i/>
        </w:rPr>
      </w:pPr>
      <w:r w:rsidRPr="00C62EC7">
        <w:rPr>
          <w:rFonts w:eastAsia="MS Mincho"/>
        </w:rPr>
        <w:t>8.1.2.2</w:t>
      </w:r>
      <w:r w:rsidRPr="00C62EC7">
        <w:rPr>
          <w:rFonts w:eastAsia="MS Mincho"/>
        </w:rPr>
        <w:tab/>
        <w:t>LCM for UE-sided model  for Beam Management use case</w:t>
      </w:r>
    </w:p>
    <w:tbl>
      <w:tblPr>
        <w:tblStyle w:val="af6"/>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40"/>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30"/>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af6"/>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(e.g. BM, Mobility, etc)</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app_AfterRAN2#129" w:date="2025-03-04T15:55:00Z" w:initials="Ericsson">
    <w:p w14:paraId="63024C00" w14:textId="77777777" w:rsidR="004F2287" w:rsidRDefault="004F2287" w:rsidP="000943D6">
      <w:pPr>
        <w:pStyle w:val="af2"/>
      </w:pPr>
      <w:r>
        <w:rPr>
          <w:rStyle w:val="af1"/>
        </w:rPr>
        <w:annotationRef/>
      </w:r>
      <w:r>
        <w:t>RAN2#127 agreement:</w:t>
      </w:r>
    </w:p>
    <w:p w14:paraId="6A2A8679" w14:textId="77777777" w:rsidR="004F2287" w:rsidRDefault="004F2287" w:rsidP="000943D6">
      <w:pPr>
        <w:pStyle w:val="af2"/>
      </w:pPr>
      <w:r>
        <w:t>“Applicable functionalities refers to functionalities that the UE is ready to apply for inference”</w:t>
      </w:r>
    </w:p>
  </w:comment>
  <w:comment w:id="45" w:author="Rapp_AfterRAN2#129bis" w:date="2025-04-17T18:53:00Z" w:initials="Ericsson">
    <w:p w14:paraId="1C09CC98" w14:textId="77777777" w:rsidR="004F2287" w:rsidRDefault="004F2287" w:rsidP="003C71EC">
      <w:pPr>
        <w:pStyle w:val="af2"/>
      </w:pPr>
      <w:r>
        <w:rPr>
          <w:rStyle w:val="af1"/>
        </w:rPr>
        <w:annotationRef/>
      </w:r>
      <w:r>
        <w:t>RAN2#129bis agreement:</w:t>
      </w:r>
    </w:p>
    <w:p w14:paraId="506B9601" w14:textId="77777777" w:rsidR="004F2287" w:rsidRDefault="004F2287" w:rsidP="003C71EC">
      <w:pPr>
        <w:pStyle w:val="af2"/>
      </w:pPr>
      <w:r>
        <w:t>“New SRB can be configured for NW-side data collection  (with lower priority)”</w:t>
      </w:r>
    </w:p>
  </w:comment>
  <w:comment w:id="46" w:author="Huawei (Dawid)" w:date="2025-04-29T14:14:00Z" w:initials="DK">
    <w:p w14:paraId="283411E4" w14:textId="1102B683" w:rsidR="004F2287" w:rsidRDefault="004F2287">
      <w:pPr>
        <w:pStyle w:val="af2"/>
      </w:pPr>
      <w:r>
        <w:rPr>
          <w:rStyle w:val="af1"/>
        </w:rPr>
        <w:annotationRef/>
      </w:r>
      <w:r>
        <w:t>Indeed, for now this is limited to L1 measurements only, but an expectation is that the framework will be reused for mobility use case at least. Perhaps we can remove “L1” from here.</w:t>
      </w:r>
    </w:p>
  </w:comment>
  <w:comment w:id="60" w:author="Rapp_AfterRAN2#129bis" w:date="2025-04-25T07:30:00Z" w:initials="Ericsson">
    <w:p w14:paraId="3BFB9E8C" w14:textId="77777777" w:rsidR="004F2287" w:rsidRDefault="004F2287" w:rsidP="00FF7EB8">
      <w:pPr>
        <w:pStyle w:val="af2"/>
      </w:pPr>
      <w:r>
        <w:rPr>
          <w:rStyle w:val="af1"/>
        </w:rPr>
        <w:annotationRef/>
      </w:r>
      <w:r>
        <w:t>RAN2#129bis agreement:</w:t>
      </w:r>
    </w:p>
    <w:p w14:paraId="0FC9CA25" w14:textId="77777777" w:rsidR="004F2287" w:rsidRDefault="004F2287" w:rsidP="00FF7EB8">
      <w:pPr>
        <w:pStyle w:val="af2"/>
      </w:pPr>
      <w:r>
        <w:t>“New SRB can be configured for NW-side data collection  (with lower priority)”</w:t>
      </w:r>
    </w:p>
  </w:comment>
  <w:comment w:id="74" w:author="Rapp_AfterRAN2#129bis" w:date="2025-04-17T14:29:00Z" w:initials="Ericsson">
    <w:p w14:paraId="07EDCB05" w14:textId="723F0E37" w:rsidR="004F2287" w:rsidRDefault="004F2287" w:rsidP="006100B3">
      <w:pPr>
        <w:pStyle w:val="af2"/>
      </w:pPr>
      <w:r>
        <w:rPr>
          <w:rStyle w:val="af1"/>
        </w:rPr>
        <w:annotationRef/>
      </w:r>
      <w:r>
        <w:t>RAN2#129bis agreement:</w:t>
      </w:r>
    </w:p>
    <w:p w14:paraId="65ADF7A5" w14:textId="77777777" w:rsidR="004F2287" w:rsidRDefault="004F2287" w:rsidP="006100B3">
      <w:pPr>
        <w:pStyle w:val="af2"/>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 w:author="Rapp_AfterRAN2#129" w:date="2025-03-06T09:14:00Z" w:initials="Ericsson">
    <w:p w14:paraId="7F2D4004" w14:textId="2AF6A08D" w:rsidR="004F2287" w:rsidRDefault="004F2287" w:rsidP="0015715C">
      <w:pPr>
        <w:pStyle w:val="af2"/>
      </w:pPr>
      <w:r>
        <w:rPr>
          <w:rStyle w:val="af1"/>
        </w:rPr>
        <w:annotationRef/>
      </w:r>
      <w:r>
        <w:t>RAN2#129 agreement:</w:t>
      </w:r>
    </w:p>
    <w:p w14:paraId="05FDD756" w14:textId="77777777" w:rsidR="004F2287" w:rsidRDefault="004F2287" w:rsidP="0015715C">
      <w:pPr>
        <w:pStyle w:val="af2"/>
      </w:pPr>
      <w:r>
        <w:t>“UE indicates availability of logged data during handover  (i.e., within the RRCReconfigurationComplete message) (if data is retained in the UE).”</w:t>
      </w:r>
    </w:p>
  </w:comment>
  <w:comment w:id="106" w:author="Rapp_AfterRAN2#129bis" w:date="2025-04-17T14:50:00Z" w:initials="Ericsson">
    <w:p w14:paraId="47905FE4" w14:textId="0D701728" w:rsidR="004F2287" w:rsidRDefault="004F2287" w:rsidP="00A3339C">
      <w:pPr>
        <w:pStyle w:val="af2"/>
      </w:pPr>
      <w:r>
        <w:rPr>
          <w:rStyle w:val="af1"/>
        </w:rPr>
        <w:annotationRef/>
      </w:r>
      <w:r>
        <w:t>RAN2#129bis agreement:</w:t>
      </w:r>
    </w:p>
    <w:p w14:paraId="08BB7D8E" w14:textId="77777777" w:rsidR="004F2287" w:rsidRDefault="004F2287" w:rsidP="00A3339C">
      <w:pPr>
        <w:pStyle w:val="af2"/>
      </w:pPr>
      <w:r>
        <w:t>“Upon going to RRC_IDLE, RLF, or RRC_INACTIVE, UE discards any logged data”</w:t>
      </w:r>
    </w:p>
  </w:comment>
  <w:comment w:id="94" w:author="Rapp_AfterRAN2#129bis" w:date="2025-04-25T07:33:00Z" w:initials="Ericsson">
    <w:p w14:paraId="32AE5752" w14:textId="77777777" w:rsidR="004F2287" w:rsidRDefault="004F2287" w:rsidP="009C2BA6">
      <w:pPr>
        <w:pStyle w:val="af2"/>
      </w:pPr>
      <w:r>
        <w:rPr>
          <w:rStyle w:val="af1"/>
        </w:rPr>
        <w:annotationRef/>
      </w:r>
      <w:r>
        <w:t>RAN2#129bis agreement:</w:t>
      </w:r>
    </w:p>
    <w:p w14:paraId="2DE0A3C9" w14:textId="77777777" w:rsidR="004F2287" w:rsidRDefault="004F2287" w:rsidP="009C2BA6">
      <w:pPr>
        <w:pStyle w:val="af2"/>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29bis" w:date="2025-04-17T14:30:00Z" w:initials="Ericsson">
    <w:p w14:paraId="6FD6EBB6" w14:textId="192B7170" w:rsidR="004F2287" w:rsidRDefault="004F2287" w:rsidP="0028744B">
      <w:pPr>
        <w:pStyle w:val="af2"/>
      </w:pPr>
      <w:r>
        <w:rPr>
          <w:rStyle w:val="af1"/>
        </w:rPr>
        <w:annotationRef/>
      </w:r>
      <w:r>
        <w:t>RAN2#129bis agreement:</w:t>
      </w:r>
    </w:p>
    <w:p w14:paraId="4474F6CA" w14:textId="77777777" w:rsidR="004F2287" w:rsidRDefault="004F2287" w:rsidP="0028744B">
      <w:pPr>
        <w:pStyle w:val="af2"/>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26" w:author="Huawei (Dawid)" w:date="2025-04-29T14:18:00Z" w:initials="DK">
    <w:p w14:paraId="35863628" w14:textId="298C2C4C" w:rsidR="004F2287" w:rsidRDefault="004F2287">
      <w:pPr>
        <w:pStyle w:val="af2"/>
      </w:pPr>
      <w:r>
        <w:rPr>
          <w:rStyle w:val="af1"/>
        </w:rPr>
        <w:annotationRef/>
      </w:r>
      <w:r>
        <w:t>Now that it was decided the UE discards data upon going to IDLE/INACTIVE and RLF, there is no need for this FFS.</w:t>
      </w:r>
    </w:p>
  </w:comment>
  <w:comment w:id="141" w:author="Rapp_AfterRAN2#129" w:date="2025-03-27T10:21:00Z" w:initials="Ericsson">
    <w:p w14:paraId="6E6EF4F7" w14:textId="5503B985" w:rsidR="004F2287" w:rsidRDefault="004F2287" w:rsidP="00F94B52">
      <w:pPr>
        <w:pStyle w:val="af2"/>
      </w:pPr>
      <w:r>
        <w:rPr>
          <w:rStyle w:val="af1"/>
        </w:rPr>
        <w:annotationRef/>
      </w:r>
      <w:r>
        <w:t>RAN2#129 agreement:</w:t>
      </w:r>
    </w:p>
    <w:p w14:paraId="31B89427" w14:textId="77777777" w:rsidR="004F2287" w:rsidRDefault="004F2287" w:rsidP="00F94B52">
      <w:pPr>
        <w:pStyle w:val="af2"/>
      </w:pPr>
      <w:r>
        <w:t>“Upon receiving a full inference configuration, the UE sends the initial applicability report in RRCReconfigurationComplete. UAI can be sent to update applicability.”</w:t>
      </w:r>
    </w:p>
    <w:p w14:paraId="11186FB7" w14:textId="77777777" w:rsidR="004F2287" w:rsidRDefault="004F2287" w:rsidP="00F94B52">
      <w:pPr>
        <w:pStyle w:val="af2"/>
      </w:pPr>
    </w:p>
    <w:p w14:paraId="71828742" w14:textId="77777777" w:rsidR="004F2287" w:rsidRDefault="004F2287" w:rsidP="00F94B52">
      <w:pPr>
        <w:pStyle w:val="af2"/>
      </w:pPr>
      <w:r>
        <w:t>RAN2#129 agreement:</w:t>
      </w:r>
    </w:p>
    <w:p w14:paraId="378BEFA1" w14:textId="77777777" w:rsidR="004F2287" w:rsidRDefault="004F2287" w:rsidP="00F94B52">
      <w:pPr>
        <w:pStyle w:val="af2"/>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af2"/>
      </w:pPr>
    </w:p>
    <w:p w14:paraId="3143A935" w14:textId="77777777" w:rsidR="004F2287" w:rsidRDefault="004F2287" w:rsidP="00F94B52">
      <w:pPr>
        <w:pStyle w:val="af2"/>
      </w:pPr>
      <w:r>
        <w:t>RAN2#127bis agreement:</w:t>
      </w:r>
    </w:p>
    <w:p w14:paraId="0BBF229C" w14:textId="77777777" w:rsidR="004F2287" w:rsidRDefault="004F2287" w:rsidP="00F94B52">
      <w:pPr>
        <w:pStyle w:val="af2"/>
      </w:pPr>
      <w:r>
        <w:t>“UAI is supported and RRCReconfigurationComplete message can be used to report applicable functionality.   We should aim to align the design on how the applicable functionality are signaled.   FFS on the applicability reporting content.”</w:t>
      </w:r>
    </w:p>
  </w:comment>
  <w:comment w:id="167" w:author="Huawei (Dawid)" w:date="2025-04-29T14:22:00Z" w:initials="DK">
    <w:p w14:paraId="09D10AFE" w14:textId="77777777" w:rsidR="004F2287" w:rsidRDefault="004F2287" w:rsidP="003C7330">
      <w:pPr>
        <w:pStyle w:val="af2"/>
      </w:pPr>
      <w:r>
        <w:rPr>
          <w:rStyle w:val="af1"/>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af2"/>
      </w:pPr>
    </w:p>
    <w:p w14:paraId="2A538051" w14:textId="3503E180" w:rsidR="004F2287" w:rsidRDefault="004F2287">
      <w:pPr>
        <w:pStyle w:val="af2"/>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168" w:author="ZTE-Fei Dong" w:date="2025-04-30T10:38:00Z" w:initials="MSOffice">
    <w:p w14:paraId="61101279" w14:textId="7ADE43B1" w:rsidR="00C5201B" w:rsidRPr="00C5201B" w:rsidRDefault="00C5201B">
      <w:pPr>
        <w:pStyle w:val="af2"/>
        <w:rPr>
          <w:rFonts w:eastAsia="等线" w:hint="eastAsia"/>
        </w:rPr>
      </w:pPr>
      <w:r>
        <w:rPr>
          <w:rStyle w:val="af1"/>
        </w:rPr>
        <w:annotationRef/>
      </w:r>
      <w:r>
        <w:rPr>
          <w:rFonts w:eastAsia="等线"/>
        </w:rPr>
        <w:t>According to the agreements, the cause for inapplicability is agreeable, the FFS is just for how to design the cause, I understand that the current text prcocedure is just to reflect what we have agreed, does not touch the FFS part. So I tend to suggest keep it as it is.</w:t>
      </w:r>
    </w:p>
  </w:comment>
  <w:comment w:id="161" w:author="Rapp_AfterRAN2#129bis" w:date="2025-04-17T09:41:00Z" w:initials="Ericsson">
    <w:p w14:paraId="1783155A" w14:textId="77777777" w:rsidR="004F2287" w:rsidRDefault="004F2287" w:rsidP="00ED1453">
      <w:pPr>
        <w:pStyle w:val="af2"/>
      </w:pPr>
      <w:r>
        <w:rPr>
          <w:rStyle w:val="af1"/>
        </w:rPr>
        <w:annotationRef/>
      </w:r>
      <w:r>
        <w:t>RAN2#129bis agreement:</w:t>
      </w:r>
    </w:p>
    <w:p w14:paraId="63F94EC5" w14:textId="77777777" w:rsidR="004F2287" w:rsidRDefault="004F2287" w:rsidP="00ED1453">
      <w:pPr>
        <w:pStyle w:val="af2"/>
      </w:pPr>
      <w:r>
        <w:t>“Together with inapplicability reporting, UE further indicates a simple cause value of inapplicability FFS how to define this simple cause related to model availability and how we capture it in the spec”</w:t>
      </w:r>
    </w:p>
  </w:comment>
  <w:comment w:id="175" w:author="ZTE-Fei Dong" w:date="2025-04-30T10:42:00Z" w:initials="MSOffice">
    <w:p w14:paraId="3BD7D749" w14:textId="2051CE9D" w:rsidR="00C5201B" w:rsidRPr="00C5201B" w:rsidRDefault="00C5201B">
      <w:pPr>
        <w:pStyle w:val="af2"/>
        <w:rPr>
          <w:rFonts w:eastAsia="等线" w:hint="eastAsia"/>
        </w:rPr>
      </w:pPr>
      <w:r>
        <w:rPr>
          <w:rStyle w:val="af1"/>
        </w:rPr>
        <w:annotationRef/>
      </w:r>
      <w:r>
        <w:rPr>
          <w:rFonts w:eastAsia="等线" w:hint="eastAsia"/>
        </w:rPr>
        <w:t>M</w:t>
      </w:r>
      <w:r>
        <w:rPr>
          <w:rFonts w:eastAsia="等线"/>
        </w:rPr>
        <w:t>y thinking the applicability reporting is included in the RRCReconfigurationComplete message which is for all CCs, the serving cell Id must be needed, I guess this EN can be removed</w:t>
      </w:r>
    </w:p>
  </w:comment>
  <w:comment w:id="178" w:author="Huawei (Dawid)" w:date="2025-04-29T14:31:00Z" w:initials="DK">
    <w:p w14:paraId="73419E30" w14:textId="77777777" w:rsidR="004F2287" w:rsidRDefault="004F2287" w:rsidP="003263DE">
      <w:pPr>
        <w:pStyle w:val="af2"/>
      </w:pPr>
      <w:r>
        <w:rPr>
          <w:rStyle w:val="af1"/>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af2"/>
      </w:pPr>
    </w:p>
    <w:p w14:paraId="4100B65D" w14:textId="77777777" w:rsidR="004F2287" w:rsidRDefault="004F2287" w:rsidP="003263DE">
      <w:pPr>
        <w:pStyle w:val="af2"/>
      </w:pPr>
      <w:r>
        <w:t>RAN2#127 agreement</w:t>
      </w:r>
    </w:p>
    <w:p w14:paraId="5360F556" w14:textId="77777777" w:rsidR="004F2287" w:rsidRDefault="004F2287" w:rsidP="003263DE">
      <w:pPr>
        <w:pStyle w:val="af2"/>
      </w:pPr>
      <w:r w:rsidRPr="00DE2AEF">
        <w:rPr>
          <w:b/>
        </w:rPr>
        <w:t>UAI is supported and RRCReconfigurationComplete message can be used to report applicable functionality.   We should aim to align the design on how the applicable functionality are signaled.</w:t>
      </w:r>
      <w:r>
        <w:rPr>
          <w:b/>
        </w:rPr>
        <w:t xml:space="preserve">   </w:t>
      </w:r>
    </w:p>
    <w:p w14:paraId="49B0BF21" w14:textId="77777777" w:rsidR="004F2287" w:rsidRDefault="004F2287" w:rsidP="003263DE">
      <w:pPr>
        <w:pStyle w:val="af2"/>
      </w:pPr>
    </w:p>
    <w:p w14:paraId="1CA13B7E" w14:textId="77777777" w:rsidR="004F2287" w:rsidRDefault="004F2287" w:rsidP="003263DE">
      <w:pPr>
        <w:pStyle w:val="af2"/>
      </w:pPr>
      <w:r>
        <w:t>RAN2#129 agreement:</w:t>
      </w:r>
    </w:p>
    <w:p w14:paraId="0805B829" w14:textId="77777777" w:rsidR="004F2287" w:rsidRDefault="004F2287" w:rsidP="003263DE">
      <w:pPr>
        <w:pStyle w:val="af2"/>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af2"/>
      </w:pPr>
    </w:p>
    <w:p w14:paraId="278503E5" w14:textId="2C2A1DCA" w:rsidR="004F2287" w:rsidRDefault="004F2287" w:rsidP="003263DE">
      <w:pPr>
        <w:pStyle w:val="af2"/>
      </w:pPr>
      <w:r>
        <w:t>It was not said anywhere that complete message is limited to option A only.</w:t>
      </w:r>
    </w:p>
  </w:comment>
  <w:comment w:id="188" w:author="Rapp_AfterRAN2#129bis" w:date="2025-04-17T09:44:00Z" w:initials="Ericsson">
    <w:p w14:paraId="027AC5C8" w14:textId="03E8E939" w:rsidR="004F2287" w:rsidRDefault="004F2287" w:rsidP="00CE614E">
      <w:pPr>
        <w:pStyle w:val="af2"/>
      </w:pPr>
      <w:r>
        <w:rPr>
          <w:rStyle w:val="af1"/>
        </w:rPr>
        <w:annotationRef/>
      </w:r>
      <w:r>
        <w:t>RAN2#129bis agreement:</w:t>
      </w:r>
    </w:p>
    <w:p w14:paraId="4064A57B" w14:textId="77777777" w:rsidR="004F2287" w:rsidRDefault="004F2287" w:rsidP="00CE614E">
      <w:pPr>
        <w:pStyle w:val="af2"/>
      </w:pPr>
      <w:r>
        <w:t>“Together with inapplicability reporting, UE further indicates a simple cause value of inapplicability FFS how to define this simple cause related to model availability and how we capture it in the spec”</w:t>
      </w:r>
    </w:p>
  </w:comment>
  <w:comment w:id="206" w:author="Rapp_AfterRAN2#129bis" w:date="2025-04-17T19:07:00Z" w:initials="Ericsson">
    <w:p w14:paraId="54EEF64A" w14:textId="77777777" w:rsidR="004F2287" w:rsidRDefault="004F2287" w:rsidP="007A2021">
      <w:pPr>
        <w:pStyle w:val="af2"/>
      </w:pPr>
      <w:r>
        <w:rPr>
          <w:rStyle w:val="af1"/>
        </w:rPr>
        <w:annotationRef/>
      </w:r>
      <w:r>
        <w:t>RAN2#129bis agreement:</w:t>
      </w:r>
    </w:p>
    <w:p w14:paraId="7A5547F3" w14:textId="77777777" w:rsidR="004F2287" w:rsidRDefault="004F2287" w:rsidP="007A2021">
      <w:pPr>
        <w:pStyle w:val="af2"/>
      </w:pPr>
      <w:r>
        <w:t>“New SRB can be configured for NW-side data collection  (with lower priority)”</w:t>
      </w:r>
    </w:p>
  </w:comment>
  <w:comment w:id="220" w:author="Rapp_AfterRAN2#129bis" w:date="2025-04-17T19:08:00Z" w:initials="Ericsson">
    <w:p w14:paraId="352F4C6E" w14:textId="77777777" w:rsidR="004F2287" w:rsidRDefault="004F2287" w:rsidP="007A2021">
      <w:pPr>
        <w:pStyle w:val="af2"/>
      </w:pPr>
      <w:r>
        <w:rPr>
          <w:rStyle w:val="af1"/>
        </w:rPr>
        <w:annotationRef/>
      </w:r>
      <w:r>
        <w:t>RAN2#129bis agreement:</w:t>
      </w:r>
    </w:p>
    <w:p w14:paraId="19F1DD3A" w14:textId="77777777" w:rsidR="004F2287" w:rsidRDefault="004F2287" w:rsidP="007A2021">
      <w:pPr>
        <w:pStyle w:val="af2"/>
      </w:pPr>
      <w:r>
        <w:t>“New SRB can be configured for NW-side data collection  (with lower priority)”</w:t>
      </w:r>
    </w:p>
  </w:comment>
  <w:comment w:id="229" w:author="Rapp_AfterRAN2#129" w:date="2025-03-04T16:22:00Z" w:initials="Ericsson">
    <w:p w14:paraId="188F0E4D" w14:textId="326ACBAB" w:rsidR="004F2287" w:rsidRDefault="004F2287" w:rsidP="00234761">
      <w:pPr>
        <w:pStyle w:val="af2"/>
      </w:pPr>
      <w:r>
        <w:rPr>
          <w:rStyle w:val="af1"/>
        </w:rPr>
        <w:annotationRef/>
      </w:r>
      <w:r>
        <w:t>RAN2#127 agreement:</w:t>
      </w:r>
    </w:p>
    <w:p w14:paraId="43246369" w14:textId="77777777" w:rsidR="004F2287" w:rsidRDefault="004F2287" w:rsidP="00234761">
      <w:pPr>
        <w:pStyle w:val="af2"/>
      </w:pPr>
      <w:r>
        <w:t>“Step 3: Following configurations are provided from NW to UE:</w:t>
      </w:r>
    </w:p>
    <w:p w14:paraId="660678E7" w14:textId="77777777" w:rsidR="004F2287" w:rsidRDefault="004F2287" w:rsidP="00234761">
      <w:pPr>
        <w:pStyle w:val="af2"/>
      </w:pPr>
      <w:r>
        <w:t>1) UE is allowed to do UAI reporting via OtherConfig”</w:t>
      </w:r>
    </w:p>
    <w:p w14:paraId="215913E1" w14:textId="77777777" w:rsidR="004F2287" w:rsidRDefault="004F2287" w:rsidP="00234761">
      <w:pPr>
        <w:pStyle w:val="af2"/>
      </w:pPr>
    </w:p>
    <w:p w14:paraId="715C7008" w14:textId="77777777" w:rsidR="004F2287" w:rsidRDefault="004F2287" w:rsidP="00234761">
      <w:pPr>
        <w:pStyle w:val="af2"/>
      </w:pPr>
      <w:r>
        <w:t>RAN2#129 agreement:</w:t>
      </w:r>
    </w:p>
    <w:p w14:paraId="0242E62F" w14:textId="77777777" w:rsidR="004F2287" w:rsidRDefault="004F2287" w:rsidP="00234761">
      <w:pPr>
        <w:pStyle w:val="af2"/>
      </w:pPr>
      <w:r>
        <w:t>“Upon receiving a full inference configuration, the UE sends the initial applicability report in RRCReconfigurationComplete. UAI can be sent to update applicability.”</w:t>
      </w:r>
    </w:p>
  </w:comment>
  <w:comment w:id="231" w:author="Xiaomi" w:date="2025-04-28T17:42:00Z" w:initials="l">
    <w:p w14:paraId="175643FB" w14:textId="28E22207" w:rsidR="004F2287" w:rsidRPr="00CC053F" w:rsidRDefault="004F2287">
      <w:pPr>
        <w:pStyle w:val="af2"/>
        <w:rPr>
          <w:rFonts w:eastAsia="等线"/>
        </w:rPr>
      </w:pPr>
      <w:r>
        <w:rPr>
          <w:rStyle w:val="af1"/>
        </w:rPr>
        <w:annotationRef/>
      </w:r>
      <w:r>
        <w:rPr>
          <w:rFonts w:eastAsia="等线" w:hint="eastAsia"/>
          <w:noProof/>
        </w:rPr>
        <w:t>I</w:t>
      </w:r>
      <w:r>
        <w:rPr>
          <w:rFonts w:eastAsia="等线"/>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32" w:author="Lenovo" w:date="2025-04-29T18:03:00Z" w:initials="Lenovo">
    <w:p w14:paraId="725870B1" w14:textId="77777777" w:rsidR="004F2287" w:rsidRDefault="004F2287" w:rsidP="009D5D18">
      <w:pPr>
        <w:pStyle w:val="af2"/>
      </w:pPr>
      <w:r>
        <w:rPr>
          <w:rStyle w:val="af1"/>
        </w:rPr>
        <w:annotationRef/>
      </w:r>
      <w:r>
        <w:rPr>
          <w:lang w:val="en-US"/>
        </w:rPr>
        <w:t>Agree with Xiaomi</w:t>
      </w:r>
    </w:p>
  </w:comment>
  <w:comment w:id="249" w:author="ZTE-Fei Dong" w:date="2025-04-30T11:42:00Z" w:initials="MSOffice">
    <w:p w14:paraId="4842AB6F" w14:textId="77777777" w:rsidR="002E1794" w:rsidRDefault="002E1794" w:rsidP="002E1794">
      <w:pPr>
        <w:pStyle w:val="af2"/>
        <w:rPr>
          <w:rFonts w:eastAsia="等线"/>
        </w:rPr>
      </w:pPr>
      <w:r>
        <w:rPr>
          <w:rStyle w:val="af1"/>
        </w:rPr>
        <w:annotationRef/>
      </w:r>
      <w:r>
        <w:rPr>
          <w:rFonts w:eastAsia="等线" w:hint="eastAsia"/>
        </w:rPr>
        <w:t>A</w:t>
      </w:r>
      <w:r>
        <w:rPr>
          <w:rFonts w:eastAsia="等线"/>
        </w:rPr>
        <w:t>ccording to the agreements:</w:t>
      </w:r>
    </w:p>
    <w:p w14:paraId="40B7A0B5" w14:textId="77777777" w:rsidR="002E1794" w:rsidRDefault="002E1794" w:rsidP="002E1794">
      <w:pPr>
        <w:rPr>
          <w:rFonts w:ascii="Calibri" w:eastAsia="宋体" w:hAnsi="Calibri"/>
        </w:rPr>
      </w:pPr>
    </w:p>
    <w:p w14:paraId="5F9D225C" w14:textId="77777777" w:rsidR="002E1794" w:rsidRPr="00F420D6" w:rsidRDefault="002E1794" w:rsidP="002E1794">
      <w:pPr>
        <w:rPr>
          <w:rFonts w:ascii="Calibri" w:eastAsia="宋体" w:hAnsi="Calibri"/>
          <w:b/>
          <w:u w:val="single"/>
        </w:rPr>
      </w:pPr>
      <w:r w:rsidRPr="00F420D6">
        <w:rPr>
          <w:rFonts w:ascii="Calibri" w:eastAsia="宋体" w:hAnsi="Calibri"/>
          <w:b/>
          <w:u w:val="single"/>
        </w:rPr>
        <w:t>Agreements on data collection configuration</w:t>
      </w:r>
    </w:p>
    <w:p w14:paraId="2A3BFEC3" w14:textId="77777777" w:rsidR="002E1794" w:rsidRDefault="002E1794" w:rsidP="002E1794">
      <w:pPr>
        <w:rPr>
          <w:rFonts w:ascii="Calibri" w:eastAsia="宋体" w:hAnsi="Calibri"/>
        </w:rPr>
      </w:pPr>
    </w:p>
    <w:p w14:paraId="5AA9426D" w14:textId="77777777" w:rsidR="002E1794" w:rsidRPr="00F420D6" w:rsidRDefault="002E1794" w:rsidP="002E1794">
      <w:pPr>
        <w:rPr>
          <w:rFonts w:ascii="Calibri" w:eastAsia="宋体" w:hAnsi="Calibri"/>
        </w:rPr>
      </w:pPr>
      <w:r w:rsidRPr="00F420D6">
        <w:rPr>
          <w:rFonts w:ascii="Calibri" w:eastAsia="宋体"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宋体" w:hAnsi="Calibri"/>
        </w:rPr>
      </w:pPr>
    </w:p>
    <w:p w14:paraId="2B64C9F7" w14:textId="77777777" w:rsidR="002E1794" w:rsidRPr="00F420D6" w:rsidRDefault="002E1794" w:rsidP="002E1794">
      <w:pPr>
        <w:rPr>
          <w:rFonts w:ascii="Calibri" w:eastAsia="宋体" w:hAnsi="Calibri"/>
          <w:highlight w:val="yellow"/>
        </w:rPr>
      </w:pPr>
      <w:r w:rsidRPr="00F420D6">
        <w:rPr>
          <w:rFonts w:ascii="Calibri" w:eastAsia="宋体" w:hAnsi="Calibri" w:hint="eastAsia"/>
        </w:rPr>
        <w:t>•</w:t>
      </w:r>
      <w:r w:rsidRPr="00F420D6">
        <w:rPr>
          <w:rFonts w:ascii="Calibri" w:eastAsia="宋体" w:hAnsi="Calibri"/>
        </w:rPr>
        <w:tab/>
      </w:r>
      <w:r w:rsidRPr="00F420D6">
        <w:rPr>
          <w:rFonts w:ascii="Calibri" w:eastAsia="宋体" w:hAnsi="Calibri"/>
          <w:highlight w:val="yellow"/>
        </w:rPr>
        <w:t>An indication on start/stop of data collection</w:t>
      </w:r>
    </w:p>
    <w:p w14:paraId="54A4DAC7" w14:textId="77777777" w:rsidR="002E1794" w:rsidRDefault="002E1794" w:rsidP="002E1794">
      <w:pPr>
        <w:pStyle w:val="af2"/>
        <w:rPr>
          <w:rFonts w:ascii="Calibri" w:eastAsia="宋体" w:hAnsi="Calibri"/>
        </w:rPr>
      </w:pPr>
      <w:r w:rsidRPr="00F420D6">
        <w:rPr>
          <w:rFonts w:ascii="Calibri" w:eastAsia="宋体" w:hAnsi="Calibri" w:hint="eastAsia"/>
          <w:highlight w:val="yellow"/>
        </w:rPr>
        <w:t>•</w:t>
      </w:r>
      <w:r w:rsidRPr="00F420D6">
        <w:rPr>
          <w:rFonts w:ascii="Calibri" w:eastAsia="宋体" w:hAnsi="Calibri"/>
          <w:highlight w:val="yellow"/>
        </w:rPr>
        <w:tab/>
        <w:t>Preferred configuration from a list of candidate configurations provided by NW.</w:t>
      </w:r>
      <w:r w:rsidRPr="00F420D6">
        <w:rPr>
          <w:rFonts w:ascii="Calibri" w:eastAsia="宋体" w:hAnsi="Calibri"/>
        </w:rPr>
        <w:t xml:space="preserve">  Details of signaling are FFS.  It is up to network what it configures at the end.</w:t>
      </w:r>
    </w:p>
    <w:p w14:paraId="5369DA29" w14:textId="77777777" w:rsidR="002E1794" w:rsidRDefault="002E1794" w:rsidP="002E1794">
      <w:pPr>
        <w:pStyle w:val="af2"/>
        <w:rPr>
          <w:rFonts w:eastAsia="等线" w:hint="eastAsia"/>
        </w:rPr>
      </w:pPr>
    </w:p>
    <w:p w14:paraId="1EE336E1" w14:textId="123A5A4D" w:rsidR="002E1794" w:rsidRDefault="002E1794" w:rsidP="002E1794">
      <w:pPr>
        <w:pStyle w:val="af2"/>
        <w:rPr>
          <w:rFonts w:eastAsia="等线"/>
        </w:rPr>
      </w:pPr>
      <w:r>
        <w:rPr>
          <w:rFonts w:eastAsia="等线"/>
        </w:rPr>
        <w:t>It is suggest to be</w:t>
      </w:r>
      <w:r>
        <w:rPr>
          <w:rFonts w:eastAsia="等线"/>
        </w:rPr>
        <w:t xml:space="preserve"> updated</w:t>
      </w:r>
      <w:r>
        <w:rPr>
          <w:rFonts w:eastAsia="等线"/>
        </w:rPr>
        <w:t xml:space="preserve"> as below:</w:t>
      </w:r>
    </w:p>
    <w:p w14:paraId="0DBD235E" w14:textId="77777777" w:rsidR="002E1794" w:rsidRDefault="002E1794" w:rsidP="002E1794">
      <w:pPr>
        <w:pStyle w:val="af2"/>
        <w:rPr>
          <w:rFonts w:eastAsia="等线"/>
        </w:rPr>
      </w:pPr>
    </w:p>
    <w:p w14:paraId="2ECBD05B" w14:textId="2C028785" w:rsidR="002E1794" w:rsidRDefault="002E1794" w:rsidP="002E1794">
      <w:pPr>
        <w:pStyle w:val="af2"/>
      </w:pPr>
      <w:r>
        <w:rPr>
          <w:rFonts w:eastAsia="等线"/>
        </w:rPr>
        <w:t>‘to be configured with radio measurement resource’ -&gt; ‘among the candidate radio measurement resource configurations’</w:t>
      </w:r>
    </w:p>
  </w:comment>
  <w:comment w:id="255" w:author="ZTE-Fei Dong" w:date="2025-04-30T11:43:00Z" w:initials="MSOffice">
    <w:p w14:paraId="3F90375A" w14:textId="77777777" w:rsidR="002E1794" w:rsidRDefault="002E1794" w:rsidP="002E1794">
      <w:pPr>
        <w:pStyle w:val="af2"/>
        <w:rPr>
          <w:rFonts w:eastAsia="等线"/>
        </w:rPr>
      </w:pPr>
      <w:r>
        <w:rPr>
          <w:rStyle w:val="af1"/>
        </w:rPr>
        <w:annotationRef/>
      </w:r>
      <w:r>
        <w:rPr>
          <w:rFonts w:eastAsia="等线" w:hint="eastAsia"/>
        </w:rPr>
        <w:t>A</w:t>
      </w:r>
      <w:r>
        <w:rPr>
          <w:rFonts w:eastAsia="等线"/>
        </w:rPr>
        <w:t>s above</w:t>
      </w:r>
    </w:p>
    <w:p w14:paraId="1AA83F7B" w14:textId="03B1712A" w:rsidR="002E1794" w:rsidRDefault="002E1794" w:rsidP="002E1794">
      <w:pPr>
        <w:pStyle w:val="af2"/>
        <w:rPr>
          <w:rFonts w:eastAsia="等线"/>
        </w:rPr>
      </w:pPr>
      <w:r>
        <w:rPr>
          <w:rFonts w:eastAsia="等线"/>
        </w:rPr>
        <w:t xml:space="preserve">It is suggest to be </w:t>
      </w:r>
      <w:r>
        <w:rPr>
          <w:rFonts w:eastAsia="等线"/>
        </w:rPr>
        <w:t>updated</w:t>
      </w:r>
      <w:r>
        <w:rPr>
          <w:rFonts w:eastAsia="等线"/>
        </w:rPr>
        <w:t xml:space="preserve"> as below:</w:t>
      </w:r>
    </w:p>
    <w:p w14:paraId="4398059C" w14:textId="77777777" w:rsidR="002E1794" w:rsidRDefault="002E1794" w:rsidP="002E1794">
      <w:pPr>
        <w:pStyle w:val="af2"/>
        <w:rPr>
          <w:rFonts w:eastAsia="等线"/>
        </w:rPr>
      </w:pPr>
    </w:p>
    <w:p w14:paraId="6FCE85F1" w14:textId="3A1C06CB" w:rsidR="002E1794" w:rsidRDefault="002E1794" w:rsidP="002E1794">
      <w:pPr>
        <w:pStyle w:val="af2"/>
      </w:pPr>
      <w:r>
        <w:rPr>
          <w:rFonts w:eastAsia="等线"/>
        </w:rPr>
        <w:t>‘to be configured with radio measurement resource’ -&gt; ‘among the candidate radio measurement resource configurations’</w:t>
      </w:r>
    </w:p>
  </w:comment>
  <w:comment w:id="243" w:author="Rapp_AfterRAN2#129" w:date="2025-03-04T16:24:00Z" w:initials="Ericsson">
    <w:p w14:paraId="5B85558A" w14:textId="1B494B0E" w:rsidR="004F2287" w:rsidRDefault="004F2287" w:rsidP="00234761">
      <w:pPr>
        <w:pStyle w:val="af2"/>
      </w:pPr>
      <w:r>
        <w:rPr>
          <w:rStyle w:val="af1"/>
        </w:rPr>
        <w:annotationRef/>
      </w:r>
      <w:r>
        <w:t>RAN2#128 agreement:</w:t>
      </w:r>
    </w:p>
    <w:p w14:paraId="252F7F61" w14:textId="77777777" w:rsidR="004F2287" w:rsidRDefault="004F2287" w:rsidP="00234761">
      <w:pPr>
        <w:pStyle w:val="af2"/>
      </w:pPr>
      <w:r>
        <w:t>“The network can configure whether UE is allowed to initiate request for data collection.”</w:t>
      </w:r>
    </w:p>
  </w:comment>
  <w:comment w:id="258" w:author="Rapp_AfterRAN2#129" w:date="2025-03-06T09:30:00Z" w:initials="Ericsson">
    <w:p w14:paraId="2A367A77" w14:textId="77777777" w:rsidR="004F2287" w:rsidRDefault="004F2287" w:rsidP="00234761">
      <w:pPr>
        <w:pStyle w:val="af2"/>
      </w:pPr>
      <w:r>
        <w:rPr>
          <w:rStyle w:val="af1"/>
        </w:rPr>
        <w:annotationRef/>
      </w:r>
      <w:r>
        <w:t>RAN2#127bis agreement:</w:t>
      </w:r>
    </w:p>
    <w:p w14:paraId="0704F2FD" w14:textId="77777777" w:rsidR="004F2287" w:rsidRDefault="004F2287" w:rsidP="00234761">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4F2287" w:rsidRDefault="004F2287" w:rsidP="00234761">
      <w:pPr>
        <w:pStyle w:val="af2"/>
      </w:pPr>
    </w:p>
    <w:p w14:paraId="3544EA90" w14:textId="77777777" w:rsidR="004F2287" w:rsidRDefault="004F2287" w:rsidP="00234761">
      <w:pPr>
        <w:pStyle w:val="af2"/>
      </w:pPr>
      <w:r>
        <w:t>RAN2#128 agreements:</w:t>
      </w:r>
    </w:p>
    <w:p w14:paraId="2FE76AD5" w14:textId="77777777" w:rsidR="004F2287" w:rsidRDefault="004F2287" w:rsidP="00234761">
      <w:pPr>
        <w:pStyle w:val="af2"/>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af2"/>
      </w:pPr>
      <w:r>
        <w:t>“The UE reports to the network when buffer is or may become full.  FFS when it reports (before and/or after).”</w:t>
      </w:r>
      <w:r>
        <w:br/>
      </w:r>
    </w:p>
    <w:p w14:paraId="2AEA0842" w14:textId="77777777" w:rsidR="004F2287" w:rsidRDefault="004F2287" w:rsidP="00234761">
      <w:pPr>
        <w:pStyle w:val="af2"/>
      </w:pPr>
      <w:r>
        <w:t>“The UE can report the reason for triggering of indication for the status (e.g. low power state, low memory).  FFS how this is signalled and if the reporting can be part of availability indication.”</w:t>
      </w:r>
    </w:p>
  </w:comment>
  <w:comment w:id="269" w:author="Rapp_AfterRAN2#129bis" w:date="2025-04-22T12:48:00Z" w:initials="Ericsson">
    <w:p w14:paraId="5C7C700E" w14:textId="77777777" w:rsidR="004F2287" w:rsidRDefault="004F2287" w:rsidP="008C5EEE">
      <w:pPr>
        <w:pStyle w:val="af2"/>
      </w:pPr>
      <w:r>
        <w:rPr>
          <w:rStyle w:val="af1"/>
        </w:rPr>
        <w:annotationRef/>
      </w:r>
      <w:r>
        <w:t>RAN2#129bis agreement:</w:t>
      </w:r>
    </w:p>
    <w:p w14:paraId="2CE3AA7F" w14:textId="77777777" w:rsidR="004F2287" w:rsidRDefault="004F2287" w:rsidP="008C5EEE">
      <w:pPr>
        <w:pStyle w:val="af2"/>
      </w:pPr>
      <w:r>
        <w:t>“• Availability indication can be triggered due to:</w:t>
      </w:r>
    </w:p>
    <w:p w14:paraId="351082B5" w14:textId="77777777" w:rsidR="004F2287" w:rsidRDefault="004F2287" w:rsidP="008C5EEE">
      <w:pPr>
        <w:pStyle w:val="af2"/>
        <w:ind w:left="720"/>
      </w:pPr>
      <w:r>
        <w:t>o Full buffer being reached (if configured)</w:t>
      </w:r>
    </w:p>
    <w:p w14:paraId="557338E9" w14:textId="77777777" w:rsidR="004F2287" w:rsidRDefault="004F2287" w:rsidP="008C5EEE">
      <w:pPr>
        <w:pStyle w:val="af2"/>
        <w:ind w:left="720"/>
      </w:pPr>
      <w:r>
        <w:t xml:space="preserve">o Buffer threshold being reached (if configured). </w:t>
      </w:r>
    </w:p>
    <w:p w14:paraId="405B36B5" w14:textId="77777777" w:rsidR="004F2287" w:rsidRDefault="004F2287" w:rsidP="008C5EEE">
      <w:pPr>
        <w:pStyle w:val="af2"/>
        <w:ind w:left="720"/>
      </w:pPr>
      <w:r>
        <w:t>o Low power (if configured)</w:t>
      </w:r>
    </w:p>
    <w:p w14:paraId="064EA575" w14:textId="77777777" w:rsidR="004F2287" w:rsidRDefault="004F2287" w:rsidP="008C5EEE">
      <w:pPr>
        <w:pStyle w:val="af2"/>
      </w:pPr>
      <w:r>
        <w:t>• The UE send a UAI that indicates:</w:t>
      </w:r>
    </w:p>
    <w:p w14:paraId="122E3BF8" w14:textId="77777777" w:rsidR="004F2287" w:rsidRDefault="004F2287" w:rsidP="008C5EEE">
      <w:pPr>
        <w:pStyle w:val="af2"/>
        <w:ind w:left="720"/>
      </w:pPr>
      <w:r>
        <w:t>o Data is available</w:t>
      </w:r>
    </w:p>
    <w:p w14:paraId="12BF50FE" w14:textId="77777777" w:rsidR="004F2287" w:rsidRDefault="004F2287" w:rsidP="008C5EEE">
      <w:pPr>
        <w:pStyle w:val="af2"/>
        <w:ind w:left="720"/>
      </w:pPr>
      <w:r>
        <w:t>o Reason for trigger (full buffer, threshold)</w:t>
      </w:r>
    </w:p>
    <w:p w14:paraId="5092E714" w14:textId="77777777" w:rsidR="004F2287" w:rsidRDefault="004F2287" w:rsidP="008C5EEE">
      <w:pPr>
        <w:pStyle w:val="af2"/>
        <w:ind w:left="720"/>
      </w:pPr>
      <w:r>
        <w:t xml:space="preserve">o Low power indication </w:t>
      </w:r>
    </w:p>
    <w:p w14:paraId="2EB7DD0F" w14:textId="77777777" w:rsidR="004F2287" w:rsidRDefault="004F2287" w:rsidP="008C5EEE">
      <w:pPr>
        <w:pStyle w:val="af2"/>
      </w:pPr>
      <w:r>
        <w:t>• The encoding of the data is available/UAI and the cause value is FFS</w:t>
      </w:r>
    </w:p>
    <w:p w14:paraId="404DE9E3" w14:textId="77777777" w:rsidR="004F2287" w:rsidRDefault="004F2287" w:rsidP="008C5EEE">
      <w:pPr>
        <w:pStyle w:val="af2"/>
      </w:pPr>
      <w:r>
        <w:t>NOTE: it is up to UE Implementation how buffer threshold reached and low power is determined”</w:t>
      </w:r>
    </w:p>
  </w:comment>
  <w:comment w:id="283" w:author="Rapp_AfterRAN2#129bis" w:date="2025-04-25T07:38:00Z" w:initials="Ericsson">
    <w:p w14:paraId="4324188B" w14:textId="77777777" w:rsidR="004F2287" w:rsidRDefault="004F2287" w:rsidP="00CD5FF5">
      <w:pPr>
        <w:pStyle w:val="af2"/>
      </w:pPr>
      <w:r>
        <w:rPr>
          <w:rStyle w:val="af1"/>
        </w:rPr>
        <w:annotationRef/>
      </w:r>
      <w:r>
        <w:t>RAN2#129bis agreement:</w:t>
      </w:r>
    </w:p>
    <w:p w14:paraId="1F3C7033" w14:textId="77777777" w:rsidR="004F2287" w:rsidRDefault="004F2287" w:rsidP="00CD5FF5">
      <w:pPr>
        <w:pStyle w:val="af2"/>
      </w:pPr>
      <w:r>
        <w:t>“Upon going to RRC_IDLE, RLF, or RRC_INACTIVE, UE discards any logged data”</w:t>
      </w:r>
    </w:p>
  </w:comment>
  <w:comment w:id="311" w:author="Xiaomi" w:date="2025-04-28T17:48:00Z" w:initials="l">
    <w:p w14:paraId="388C7F82" w14:textId="01901CC6" w:rsidR="004F2287" w:rsidRPr="00CC053F" w:rsidRDefault="004F2287">
      <w:pPr>
        <w:pStyle w:val="af2"/>
        <w:rPr>
          <w:rFonts w:eastAsia="等线"/>
        </w:rPr>
      </w:pPr>
      <w:r>
        <w:rPr>
          <w:rStyle w:val="af1"/>
        </w:rPr>
        <w:annotationRef/>
      </w:r>
      <w:r>
        <w:rPr>
          <w:rFonts w:eastAsia="等线" w:hint="eastAsia"/>
          <w:noProof/>
        </w:rPr>
        <w:t>T</w:t>
      </w:r>
      <w:r>
        <w:rPr>
          <w:rFonts w:eastAsia="等线"/>
          <w:noProof/>
        </w:rPr>
        <w:t>here's missing change to discard the logged measurement entries when UE goes to RRC_IDLE state, which should be implemented in section 5.3.11.</w:t>
      </w:r>
    </w:p>
  </w:comment>
  <w:comment w:id="308" w:author="Rapp_AfterRAN2#129bis" w:date="2025-04-25T07:39:00Z" w:initials="Ericsson">
    <w:p w14:paraId="05DE1FB0" w14:textId="77777777" w:rsidR="004F2287" w:rsidRDefault="004F2287" w:rsidP="006A7CB0">
      <w:pPr>
        <w:pStyle w:val="af2"/>
      </w:pPr>
      <w:r>
        <w:rPr>
          <w:rStyle w:val="af1"/>
        </w:rPr>
        <w:annotationRef/>
      </w:r>
      <w:r>
        <w:t>RAN2#129bis agreement:</w:t>
      </w:r>
    </w:p>
    <w:p w14:paraId="40E187C6" w14:textId="77777777" w:rsidR="004F2287" w:rsidRDefault="004F2287" w:rsidP="006A7CB0">
      <w:pPr>
        <w:pStyle w:val="af2"/>
      </w:pPr>
      <w:r>
        <w:t>“Upon going to RRC_IDLE, RLF, or RRC_INACTIVE, UE discards any logged data”</w:t>
      </w:r>
    </w:p>
  </w:comment>
  <w:comment w:id="314" w:author="Huawei (Dawid)" w:date="2025-04-29T14:33:00Z" w:initials="DK">
    <w:p w14:paraId="1C90220A" w14:textId="596DA20E" w:rsidR="004F2287" w:rsidRDefault="004F2287">
      <w:pPr>
        <w:pStyle w:val="af2"/>
      </w:pPr>
      <w:r>
        <w:rPr>
          <w:rStyle w:val="af1"/>
        </w:rPr>
        <w:annotationRef/>
      </w:r>
      <w:r>
        <w:t>“.” is missing</w:t>
      </w:r>
    </w:p>
  </w:comment>
  <w:comment w:id="330" w:author="Rapp_AfterRAN2#129" w:date="2025-03-04T16:29:00Z" w:initials="Ericsson">
    <w:p w14:paraId="46840142" w14:textId="27745ACB" w:rsidR="004F2287" w:rsidRDefault="004F2287" w:rsidP="006B28B3">
      <w:pPr>
        <w:pStyle w:val="af2"/>
      </w:pPr>
      <w:r>
        <w:rPr>
          <w:rStyle w:val="af1"/>
        </w:rPr>
        <w:annotationRef/>
      </w:r>
      <w:r>
        <w:t>RAN2#127 agreement:</w:t>
      </w:r>
    </w:p>
    <w:p w14:paraId="51310AB5" w14:textId="77777777" w:rsidR="004F2287" w:rsidRDefault="004F2287" w:rsidP="006B28B3">
      <w:pPr>
        <w:pStyle w:val="af2"/>
      </w:pPr>
      <w:r>
        <w:t xml:space="preserve">““Step 4”: UE reports applicable functionality in the following scenarios: </w:t>
      </w:r>
    </w:p>
    <w:p w14:paraId="61749167" w14:textId="77777777" w:rsidR="004F2287" w:rsidRDefault="004F2287" w:rsidP="006B28B3">
      <w:pPr>
        <w:pStyle w:val="af2"/>
      </w:pPr>
      <w:r>
        <w:t>1) Upon being configured to provide applicable functionality and upon change of applicable functionality via UAI”</w:t>
      </w:r>
    </w:p>
  </w:comment>
  <w:comment w:id="334" w:author="ZTE-Fei Dong" w:date="2025-04-30T11:40:00Z" w:initials="MSOffice">
    <w:p w14:paraId="7DDED0C1" w14:textId="77777777" w:rsidR="00522862" w:rsidRDefault="00522862" w:rsidP="00522862">
      <w:pPr>
        <w:pStyle w:val="af2"/>
        <w:rPr>
          <w:rFonts w:eastAsia="等线"/>
        </w:rPr>
      </w:pPr>
      <w:r>
        <w:rPr>
          <w:rStyle w:val="af1"/>
        </w:rPr>
        <w:annotationRef/>
      </w:r>
      <w:r>
        <w:rPr>
          <w:rFonts w:eastAsia="等线" w:hint="eastAsia"/>
        </w:rPr>
        <w:t>A</w:t>
      </w:r>
      <w:r>
        <w:rPr>
          <w:rFonts w:eastAsia="等线"/>
        </w:rPr>
        <w:t>ccording to the agreements:</w:t>
      </w:r>
    </w:p>
    <w:p w14:paraId="67FB8109" w14:textId="77777777" w:rsidR="00522862" w:rsidRDefault="00522862" w:rsidP="00522862">
      <w:pPr>
        <w:rPr>
          <w:rFonts w:ascii="Calibri" w:eastAsia="宋体" w:hAnsi="Calibri"/>
        </w:rPr>
      </w:pPr>
    </w:p>
    <w:p w14:paraId="3692191A" w14:textId="77777777" w:rsidR="00522862" w:rsidRPr="00F420D6" w:rsidRDefault="00522862" w:rsidP="00522862">
      <w:pPr>
        <w:rPr>
          <w:rFonts w:ascii="Calibri" w:eastAsia="宋体" w:hAnsi="Calibri"/>
          <w:b/>
          <w:u w:val="single"/>
        </w:rPr>
      </w:pPr>
      <w:r w:rsidRPr="00F420D6">
        <w:rPr>
          <w:rFonts w:ascii="Calibri" w:eastAsia="宋体" w:hAnsi="Calibri"/>
          <w:b/>
          <w:u w:val="single"/>
        </w:rPr>
        <w:t>Agreements on data collection configuration</w:t>
      </w:r>
    </w:p>
    <w:p w14:paraId="1DD9C454" w14:textId="77777777" w:rsidR="00522862" w:rsidRDefault="00522862" w:rsidP="00522862">
      <w:pPr>
        <w:rPr>
          <w:rFonts w:ascii="Calibri" w:eastAsia="宋体" w:hAnsi="Calibri"/>
        </w:rPr>
      </w:pPr>
    </w:p>
    <w:p w14:paraId="464D81BD" w14:textId="77777777" w:rsidR="00522862" w:rsidRPr="00F420D6" w:rsidRDefault="00522862" w:rsidP="00522862">
      <w:pPr>
        <w:rPr>
          <w:rFonts w:ascii="Calibri" w:eastAsia="宋体" w:hAnsi="Calibri"/>
        </w:rPr>
      </w:pPr>
      <w:r w:rsidRPr="00F420D6">
        <w:rPr>
          <w:rFonts w:ascii="Calibri" w:eastAsia="宋体"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宋体" w:hAnsi="Calibri"/>
        </w:rPr>
      </w:pPr>
    </w:p>
    <w:p w14:paraId="3EF3ADD6" w14:textId="77777777" w:rsidR="00522862" w:rsidRPr="00F420D6" w:rsidRDefault="00522862" w:rsidP="00522862">
      <w:pPr>
        <w:rPr>
          <w:rFonts w:ascii="Calibri" w:eastAsia="宋体" w:hAnsi="Calibri"/>
          <w:highlight w:val="yellow"/>
        </w:rPr>
      </w:pPr>
      <w:r w:rsidRPr="00F420D6">
        <w:rPr>
          <w:rFonts w:ascii="Calibri" w:eastAsia="宋体" w:hAnsi="Calibri" w:hint="eastAsia"/>
        </w:rPr>
        <w:t>•</w:t>
      </w:r>
      <w:r w:rsidRPr="00F420D6">
        <w:rPr>
          <w:rFonts w:ascii="Calibri" w:eastAsia="宋体" w:hAnsi="Calibri"/>
        </w:rPr>
        <w:tab/>
      </w:r>
      <w:r w:rsidRPr="00F420D6">
        <w:rPr>
          <w:rFonts w:ascii="Calibri" w:eastAsia="宋体" w:hAnsi="Calibri"/>
          <w:highlight w:val="yellow"/>
        </w:rPr>
        <w:t>An indication on start/stop of data collection</w:t>
      </w:r>
    </w:p>
    <w:p w14:paraId="2AD30E78" w14:textId="0D736D85" w:rsidR="00522862" w:rsidRDefault="00522862" w:rsidP="00522862">
      <w:pPr>
        <w:pStyle w:val="af2"/>
        <w:rPr>
          <w:rFonts w:ascii="Calibri" w:eastAsia="宋体" w:hAnsi="Calibri"/>
        </w:rPr>
      </w:pPr>
      <w:r w:rsidRPr="00F420D6">
        <w:rPr>
          <w:rFonts w:ascii="Calibri" w:eastAsia="宋体" w:hAnsi="Calibri" w:hint="eastAsia"/>
          <w:highlight w:val="yellow"/>
        </w:rPr>
        <w:t>•</w:t>
      </w:r>
      <w:r w:rsidRPr="00F420D6">
        <w:rPr>
          <w:rFonts w:ascii="Calibri" w:eastAsia="宋体" w:hAnsi="Calibri"/>
          <w:highlight w:val="yellow"/>
        </w:rPr>
        <w:tab/>
        <w:t>Preferred configuration from a list of candidate configurations provided by NW.</w:t>
      </w:r>
      <w:r w:rsidRPr="00F420D6">
        <w:rPr>
          <w:rFonts w:ascii="Calibri" w:eastAsia="宋体" w:hAnsi="Calibri"/>
        </w:rPr>
        <w:t xml:space="preserve">  Details of signaling are FFS.  It is up to network what it configures at the end.</w:t>
      </w:r>
    </w:p>
    <w:p w14:paraId="203D327A" w14:textId="77777777" w:rsidR="00522862" w:rsidRDefault="00522862" w:rsidP="00522862">
      <w:pPr>
        <w:pStyle w:val="af2"/>
        <w:rPr>
          <w:rFonts w:eastAsia="等线" w:hint="eastAsia"/>
        </w:rPr>
      </w:pPr>
    </w:p>
    <w:p w14:paraId="0BF28222" w14:textId="33CC0B8B" w:rsidR="00522862" w:rsidRDefault="00522862" w:rsidP="00522862">
      <w:pPr>
        <w:pStyle w:val="af2"/>
        <w:rPr>
          <w:rFonts w:eastAsia="等线"/>
        </w:rPr>
      </w:pPr>
      <w:r>
        <w:rPr>
          <w:rFonts w:eastAsia="等线"/>
        </w:rPr>
        <w:t xml:space="preserve">It is suggest to be </w:t>
      </w:r>
      <w:r w:rsidR="002E1794">
        <w:rPr>
          <w:rFonts w:eastAsia="等线"/>
        </w:rPr>
        <w:t>update</w:t>
      </w:r>
      <w:r>
        <w:rPr>
          <w:rFonts w:eastAsia="等线"/>
        </w:rPr>
        <w:t>d as below:</w:t>
      </w:r>
    </w:p>
    <w:p w14:paraId="71771689" w14:textId="77777777" w:rsidR="00522862" w:rsidRDefault="00522862" w:rsidP="00522862">
      <w:pPr>
        <w:pStyle w:val="af2"/>
        <w:rPr>
          <w:rFonts w:eastAsia="等线"/>
        </w:rPr>
      </w:pPr>
    </w:p>
    <w:p w14:paraId="24D9B84F" w14:textId="00A86ADA" w:rsidR="00522862" w:rsidRDefault="00522862" w:rsidP="00522862">
      <w:pPr>
        <w:pStyle w:val="af2"/>
      </w:pPr>
      <w:r>
        <w:rPr>
          <w:rFonts w:eastAsia="等线"/>
        </w:rPr>
        <w:t>‘to be configured with radio measurement resource’ -&gt; ‘among the candidate radio measurement resource configurations’</w:t>
      </w:r>
    </w:p>
  </w:comment>
  <w:comment w:id="333" w:author="Rapp_AfterRAN2#129" w:date="2025-03-04T16:33:00Z" w:initials="Ericsson">
    <w:p w14:paraId="4FFAF97A" w14:textId="77777777" w:rsidR="004F2287" w:rsidRDefault="004F2287" w:rsidP="006B28B3">
      <w:pPr>
        <w:pStyle w:val="af2"/>
      </w:pPr>
      <w:r>
        <w:rPr>
          <w:rStyle w:val="af1"/>
        </w:rPr>
        <w:annotationRef/>
      </w:r>
      <w:r>
        <w:t>RAN2#128 agreement:</w:t>
      </w:r>
    </w:p>
    <w:p w14:paraId="6A41AE16" w14:textId="77777777" w:rsidR="004F2287" w:rsidRDefault="004F2287" w:rsidP="006B28B3">
      <w:pPr>
        <w:pStyle w:val="af2"/>
      </w:pPr>
      <w:r>
        <w:t>“For data collection configuration UE-side model training, the UE can send a request for data collection.   FFS what the request contains.”</w:t>
      </w:r>
    </w:p>
  </w:comment>
  <w:comment w:id="338" w:author="Rapp_AfterRAN2#129" w:date="2025-03-04T16:39:00Z" w:initials="Ericsson">
    <w:p w14:paraId="74C069FD" w14:textId="77777777" w:rsidR="004F2287" w:rsidRDefault="004F2287" w:rsidP="006B28B3">
      <w:pPr>
        <w:pStyle w:val="af2"/>
      </w:pPr>
      <w:r>
        <w:rPr>
          <w:rStyle w:val="af1"/>
        </w:rPr>
        <w:annotationRef/>
      </w:r>
      <w:r>
        <w:t>RAN2#127bis agreement:</w:t>
      </w:r>
    </w:p>
    <w:p w14:paraId="14AF139C" w14:textId="77777777" w:rsidR="004F2287" w:rsidRDefault="004F2287" w:rsidP="006B28B3">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4F2287" w:rsidRDefault="004F2287" w:rsidP="006B28B3">
      <w:pPr>
        <w:pStyle w:val="af2"/>
      </w:pPr>
    </w:p>
    <w:p w14:paraId="019684F5" w14:textId="77777777" w:rsidR="004F2287" w:rsidRDefault="004F2287" w:rsidP="006B28B3">
      <w:pPr>
        <w:pStyle w:val="af2"/>
      </w:pPr>
      <w:r>
        <w:t>RAN2#128 agreements:</w:t>
      </w:r>
    </w:p>
    <w:p w14:paraId="0677653A" w14:textId="77777777" w:rsidR="004F2287" w:rsidRDefault="004F2287" w:rsidP="006B28B3">
      <w:pPr>
        <w:pStyle w:val="af2"/>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af2"/>
      </w:pPr>
    </w:p>
    <w:p w14:paraId="33D4D01B" w14:textId="77777777" w:rsidR="004F2287" w:rsidRDefault="004F2287" w:rsidP="006B28B3">
      <w:pPr>
        <w:pStyle w:val="af2"/>
      </w:pPr>
      <w:r>
        <w:t>“The UE reports to the network when buffer is or may become full.  FFS when it reports (before and/or after).”</w:t>
      </w:r>
      <w:r>
        <w:br/>
      </w:r>
    </w:p>
    <w:p w14:paraId="06406C66" w14:textId="77777777" w:rsidR="004F2287" w:rsidRDefault="004F2287" w:rsidP="006B28B3">
      <w:pPr>
        <w:pStyle w:val="af2"/>
      </w:pPr>
      <w:r>
        <w:t>“The UE can report the reason for triggering of indication for the status (e.g. low power state, low memory).  FFS how this is signalled and if the reporting can be part of availability indication.”</w:t>
      </w:r>
    </w:p>
  </w:comment>
  <w:comment w:id="342" w:author="Huawei (Dawid)" w:date="2025-04-29T14:33:00Z" w:initials="DK">
    <w:p w14:paraId="5BA7BCFB" w14:textId="0AEA6A96" w:rsidR="004F2287" w:rsidRDefault="004F2287">
      <w:pPr>
        <w:pStyle w:val="af2"/>
      </w:pPr>
      <w:r>
        <w:rPr>
          <w:rStyle w:val="af1"/>
        </w:rPr>
        <w:annotationRef/>
      </w:r>
      <w:r>
        <w:t>Applicability reporting should not be left to UE’s preference, in this case, this should be captured as “shall”.</w:t>
      </w:r>
    </w:p>
  </w:comment>
  <w:comment w:id="343" w:author="ZTE-Fei Dong" w:date="2025-04-30T11:01:00Z" w:initials="MSOffice">
    <w:p w14:paraId="00BE8414" w14:textId="7ABF4D32" w:rsidR="004C4C12" w:rsidRPr="004C4C12" w:rsidRDefault="004C4C12">
      <w:pPr>
        <w:pStyle w:val="af2"/>
        <w:rPr>
          <w:rFonts w:eastAsia="等线" w:hint="eastAsia"/>
        </w:rPr>
      </w:pPr>
      <w:r>
        <w:rPr>
          <w:rStyle w:val="af1"/>
        </w:rPr>
        <w:annotationRef/>
      </w:r>
      <w:r>
        <w:rPr>
          <w:rFonts w:eastAsia="等线" w:hint="eastAsia"/>
        </w:rPr>
        <w:t>A</w:t>
      </w:r>
      <w:r>
        <w:rPr>
          <w:rFonts w:eastAsia="等线"/>
        </w:rPr>
        <w:t>gree</w:t>
      </w:r>
    </w:p>
  </w:comment>
  <w:comment w:id="340" w:author="Rapp_AfterRAN2#129" w:date="2025-03-04T16:40:00Z" w:initials="Ericsson">
    <w:p w14:paraId="4639994C" w14:textId="77777777" w:rsidR="004F2287" w:rsidRDefault="004F2287" w:rsidP="00A17DEF">
      <w:pPr>
        <w:pStyle w:val="af2"/>
      </w:pPr>
      <w:r>
        <w:rPr>
          <w:rStyle w:val="af1"/>
        </w:rPr>
        <w:annotationRef/>
      </w:r>
      <w:r>
        <w:t>RAN2#127 agreement:</w:t>
      </w:r>
    </w:p>
    <w:p w14:paraId="2ABAC82F" w14:textId="77777777" w:rsidR="004F2287" w:rsidRDefault="004F2287" w:rsidP="00A17DEF">
      <w:pPr>
        <w:pStyle w:val="af2"/>
      </w:pPr>
      <w:r>
        <w:t xml:space="preserve">““Step 4”: UE reports applicable functionality in the following scenarios: </w:t>
      </w:r>
    </w:p>
    <w:p w14:paraId="5A9E892A" w14:textId="77777777" w:rsidR="004F2287" w:rsidRDefault="004F2287" w:rsidP="00A17DEF">
      <w:pPr>
        <w:pStyle w:val="af2"/>
      </w:pPr>
      <w:r>
        <w:t>1) Upon being configured to provide applicable functionality and upon change of applicable functionality via UAI”</w:t>
      </w:r>
    </w:p>
  </w:comment>
  <w:comment w:id="346" w:author="Rapp_AfterRAN2#129" w:date="2025-03-04T16:42:00Z" w:initials="Ericsson">
    <w:p w14:paraId="0F010526" w14:textId="77777777" w:rsidR="004F2287" w:rsidRDefault="004F2287" w:rsidP="00A17DEF">
      <w:pPr>
        <w:pStyle w:val="af2"/>
      </w:pPr>
      <w:r>
        <w:rPr>
          <w:rStyle w:val="af1"/>
        </w:rPr>
        <w:annotationRef/>
      </w:r>
      <w:r>
        <w:t>RAN2#128 agreements:</w:t>
      </w:r>
    </w:p>
    <w:p w14:paraId="352F4411" w14:textId="77777777" w:rsidR="004F2287" w:rsidRDefault="004F2287" w:rsidP="00A17DEF">
      <w:pPr>
        <w:pStyle w:val="af2"/>
      </w:pPr>
      <w:r>
        <w:t>“The network can configure whether UE is allowed to initiate request for data collection.”</w:t>
      </w:r>
    </w:p>
    <w:p w14:paraId="71532208" w14:textId="77777777" w:rsidR="004F2287" w:rsidRDefault="004F2287" w:rsidP="00A17DEF">
      <w:pPr>
        <w:pStyle w:val="af2"/>
      </w:pPr>
    </w:p>
    <w:p w14:paraId="1D4D6F4A" w14:textId="77777777" w:rsidR="004F2287" w:rsidRDefault="004F2287" w:rsidP="00A17DEF">
      <w:pPr>
        <w:pStyle w:val="af2"/>
      </w:pPr>
      <w:r>
        <w:t>“For data collection configuration UE-side model training, the UE can send a request for data collection.   FFS what the request contains.”</w:t>
      </w:r>
    </w:p>
  </w:comment>
  <w:comment w:id="349" w:author="Rapp_AfterRAN2#129" w:date="2025-03-19T13:48:00Z" w:initials="Ericsson">
    <w:p w14:paraId="3EB33064" w14:textId="77777777" w:rsidR="004F2287" w:rsidRDefault="004F2287" w:rsidP="00A17DEF">
      <w:pPr>
        <w:pStyle w:val="af2"/>
      </w:pPr>
      <w:r>
        <w:rPr>
          <w:rStyle w:val="af1"/>
        </w:rPr>
        <w:annotationRef/>
      </w:r>
      <w:r>
        <w:t>RAN2#129 agreement:</w:t>
      </w:r>
    </w:p>
    <w:p w14:paraId="7B54433E" w14:textId="77777777" w:rsidR="004F2287" w:rsidRDefault="004F2287" w:rsidP="00A17DEF">
      <w:pPr>
        <w:pStyle w:val="af2"/>
      </w:pPr>
      <w:r>
        <w:t>“For data collection configuration UE-side model training, the UE can send a request for data collection (e.g. start/stop).  FFS whether a suggested data collection configuration/associated IDs (if specified)/parameters can be provided to the network.”</w:t>
      </w:r>
    </w:p>
  </w:comment>
  <w:comment w:id="347" w:author="ZTE-Fei Dong" w:date="2025-04-30T11:24:00Z" w:initials="MSOffice">
    <w:p w14:paraId="0CD80E58" w14:textId="77777777" w:rsidR="00F420D6" w:rsidRDefault="00F420D6">
      <w:pPr>
        <w:pStyle w:val="af2"/>
        <w:rPr>
          <w:rFonts w:eastAsia="等线"/>
        </w:rPr>
      </w:pPr>
      <w:r>
        <w:rPr>
          <w:rStyle w:val="af1"/>
        </w:rPr>
        <w:annotationRef/>
      </w:r>
      <w:r>
        <w:rPr>
          <w:rFonts w:eastAsia="等线" w:hint="eastAsia"/>
        </w:rPr>
        <w:t>A</w:t>
      </w:r>
      <w:r>
        <w:rPr>
          <w:rFonts w:eastAsia="等线"/>
        </w:rPr>
        <w:t>ccording to the agreements:</w:t>
      </w:r>
    </w:p>
    <w:p w14:paraId="45CDE9F6" w14:textId="77777777" w:rsidR="00F420D6" w:rsidRDefault="00F420D6" w:rsidP="00F420D6">
      <w:pPr>
        <w:rPr>
          <w:rFonts w:ascii="Calibri" w:eastAsia="宋体" w:hAnsi="Calibri"/>
        </w:rPr>
      </w:pPr>
    </w:p>
    <w:p w14:paraId="060AFE68" w14:textId="425B5B64" w:rsidR="00F420D6" w:rsidRPr="00F420D6" w:rsidRDefault="00F420D6" w:rsidP="00F420D6">
      <w:pPr>
        <w:rPr>
          <w:rFonts w:ascii="Calibri" w:eastAsia="宋体" w:hAnsi="Calibri"/>
          <w:b/>
          <w:u w:val="single"/>
        </w:rPr>
      </w:pPr>
      <w:r w:rsidRPr="00F420D6">
        <w:rPr>
          <w:rFonts w:ascii="Calibri" w:eastAsia="宋体" w:hAnsi="Calibri"/>
          <w:b/>
          <w:u w:val="single"/>
        </w:rPr>
        <w:t>Agreements on data collection configuration</w:t>
      </w:r>
    </w:p>
    <w:p w14:paraId="0A5DB3A4" w14:textId="77777777" w:rsidR="00F420D6" w:rsidRDefault="00F420D6" w:rsidP="00F420D6">
      <w:pPr>
        <w:rPr>
          <w:rFonts w:ascii="Calibri" w:eastAsia="宋体" w:hAnsi="Calibri"/>
        </w:rPr>
      </w:pPr>
    </w:p>
    <w:p w14:paraId="6ECE8AAF" w14:textId="07956C05" w:rsidR="00F420D6" w:rsidRPr="00F420D6" w:rsidRDefault="00F420D6" w:rsidP="00F420D6">
      <w:pPr>
        <w:rPr>
          <w:rFonts w:ascii="Calibri" w:eastAsia="宋体" w:hAnsi="Calibri"/>
        </w:rPr>
      </w:pPr>
      <w:r w:rsidRPr="00F420D6">
        <w:rPr>
          <w:rFonts w:ascii="Calibri" w:eastAsia="宋体"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宋体" w:hAnsi="Calibri"/>
        </w:rPr>
      </w:pPr>
    </w:p>
    <w:p w14:paraId="04AB508B" w14:textId="47C15A6B" w:rsidR="00F420D6" w:rsidRPr="00F420D6" w:rsidRDefault="00F420D6" w:rsidP="00F420D6">
      <w:pPr>
        <w:rPr>
          <w:rFonts w:ascii="Calibri" w:eastAsia="宋体" w:hAnsi="Calibri"/>
          <w:highlight w:val="yellow"/>
        </w:rPr>
      </w:pPr>
      <w:r w:rsidRPr="00F420D6">
        <w:rPr>
          <w:rFonts w:ascii="Calibri" w:eastAsia="宋体" w:hAnsi="Calibri" w:hint="eastAsia"/>
        </w:rPr>
        <w:t>•</w:t>
      </w:r>
      <w:r w:rsidRPr="00F420D6">
        <w:rPr>
          <w:rFonts w:ascii="Calibri" w:eastAsia="宋体" w:hAnsi="Calibri"/>
        </w:rPr>
        <w:tab/>
      </w:r>
      <w:r w:rsidRPr="00F420D6">
        <w:rPr>
          <w:rFonts w:ascii="Calibri" w:eastAsia="宋体" w:hAnsi="Calibri"/>
          <w:highlight w:val="yellow"/>
        </w:rPr>
        <w:t>An indication on start/stop of data collection</w:t>
      </w:r>
    </w:p>
    <w:p w14:paraId="07FE6356" w14:textId="350B4AFD" w:rsidR="00F420D6" w:rsidRPr="00F420D6" w:rsidRDefault="00F420D6" w:rsidP="00F420D6">
      <w:pPr>
        <w:rPr>
          <w:rFonts w:ascii="Calibri" w:eastAsia="宋体" w:hAnsi="Calibri"/>
        </w:rPr>
      </w:pPr>
      <w:r w:rsidRPr="00F420D6">
        <w:rPr>
          <w:rFonts w:ascii="Calibri" w:eastAsia="宋体" w:hAnsi="Calibri" w:hint="eastAsia"/>
          <w:highlight w:val="yellow"/>
        </w:rPr>
        <w:t>•</w:t>
      </w:r>
      <w:r w:rsidRPr="00F420D6">
        <w:rPr>
          <w:rFonts w:ascii="Calibri" w:eastAsia="宋体" w:hAnsi="Calibri"/>
          <w:highlight w:val="yellow"/>
        </w:rPr>
        <w:tab/>
        <w:t>Preferred configuration from a list of candidate configurations provided by NW.</w:t>
      </w:r>
      <w:r w:rsidRPr="00F420D6">
        <w:rPr>
          <w:rFonts w:ascii="Calibri" w:eastAsia="宋体" w:hAnsi="Calibri"/>
        </w:rPr>
        <w:t xml:space="preserve">  Details of signaling are FFS.  It is up to network what it configures at the end.</w:t>
      </w:r>
    </w:p>
    <w:p w14:paraId="4A69CDDB" w14:textId="77777777" w:rsidR="00F420D6" w:rsidRDefault="00F420D6">
      <w:pPr>
        <w:pStyle w:val="af2"/>
        <w:rPr>
          <w:rFonts w:eastAsia="等线"/>
        </w:rPr>
      </w:pPr>
    </w:p>
    <w:p w14:paraId="3D667B67" w14:textId="4E212A69" w:rsidR="00F420D6" w:rsidRDefault="00F420D6">
      <w:pPr>
        <w:pStyle w:val="af2"/>
        <w:rPr>
          <w:rFonts w:eastAsia="等线"/>
        </w:rPr>
      </w:pPr>
      <w:r>
        <w:rPr>
          <w:rFonts w:eastAsia="等线" w:hint="eastAsia"/>
        </w:rPr>
        <w:t>For</w:t>
      </w:r>
      <w:r>
        <w:rPr>
          <w:rFonts w:eastAsia="等线"/>
        </w:rPr>
        <w:t xml:space="preserve"> complying the agreement as above, it is suggested to be </w:t>
      </w:r>
      <w:r w:rsidR="002E1794">
        <w:rPr>
          <w:rFonts w:eastAsia="等线"/>
        </w:rPr>
        <w:t>updated</w:t>
      </w:r>
      <w:r>
        <w:rPr>
          <w:rFonts w:eastAsia="等线"/>
        </w:rPr>
        <w:t xml:space="preserve"> as below:</w:t>
      </w:r>
    </w:p>
    <w:p w14:paraId="286E29D5" w14:textId="62B11D7E" w:rsidR="00F420D6" w:rsidRDefault="00F420D6">
      <w:pPr>
        <w:pStyle w:val="af2"/>
        <w:rPr>
          <w:rFonts w:eastAsia="等线"/>
        </w:rPr>
      </w:pPr>
    </w:p>
    <w:p w14:paraId="3FC55386" w14:textId="6529E794" w:rsidR="00F420D6" w:rsidRPr="00F420D6" w:rsidRDefault="00F420D6">
      <w:pPr>
        <w:pStyle w:val="af2"/>
        <w:rPr>
          <w:rFonts w:eastAsia="等线" w:hint="eastAsia"/>
        </w:rPr>
      </w:pPr>
      <w:r>
        <w:rPr>
          <w:rFonts w:eastAsia="等线" w:hint="eastAsia"/>
        </w:rPr>
        <w:t>A</w:t>
      </w:r>
      <w:r>
        <w:rPr>
          <w:rFonts w:eastAsia="等线"/>
        </w:rPr>
        <w:t xml:space="preserve"> UE capable of providing </w:t>
      </w:r>
      <w:r w:rsidRPr="00F420D6">
        <w:rPr>
          <w:rFonts w:eastAsia="等线"/>
          <w:color w:val="FF0000"/>
          <w:highlight w:val="yellow"/>
        </w:rPr>
        <w:t xml:space="preserve">its preference </w:t>
      </w:r>
      <w:r w:rsidR="00522862">
        <w:rPr>
          <w:rFonts w:eastAsia="等线"/>
          <w:color w:val="FF0000"/>
          <w:highlight w:val="yellow"/>
        </w:rPr>
        <w:t>among</w:t>
      </w:r>
      <w:r w:rsidRPr="00F420D6">
        <w:rPr>
          <w:rFonts w:eastAsia="等线"/>
          <w:color w:val="FF0000"/>
          <w:highlight w:val="yellow"/>
        </w:rPr>
        <w:t xml:space="preserve"> candidate radio measurement resource configurations</w:t>
      </w:r>
      <w:r w:rsidRPr="00F420D6">
        <w:rPr>
          <w:rFonts w:eastAsia="等线"/>
          <w:color w:val="FF0000"/>
        </w:rPr>
        <w:t xml:space="preserve"> </w:t>
      </w:r>
      <w:r>
        <w:rPr>
          <w:rFonts w:eastAsia="等线"/>
        </w:rPr>
        <w:t>to perform UE data collection may initiate the procedure if it was configured to do so, upon determining that it would like to perform UE data collection</w:t>
      </w:r>
      <w:r>
        <w:rPr>
          <w:rFonts w:eastAsia="等线"/>
          <w:color w:val="FF0000"/>
        </w:rPr>
        <w:t xml:space="preserve"> with a preferred radio measurement resource configuration</w:t>
      </w:r>
      <w:r>
        <w:rPr>
          <w:rFonts w:eastAsia="等线"/>
        </w:rPr>
        <w:t xml:space="preserve"> or upon determining that it no longer prefers to perform UE data collection.</w:t>
      </w:r>
    </w:p>
    <w:p w14:paraId="47AFEDB9" w14:textId="77777777" w:rsidR="00F420D6" w:rsidRDefault="00F420D6">
      <w:pPr>
        <w:pStyle w:val="af2"/>
        <w:rPr>
          <w:rFonts w:eastAsia="等线"/>
        </w:rPr>
      </w:pPr>
    </w:p>
    <w:p w14:paraId="75BD1258" w14:textId="1F98E5AD" w:rsidR="00F420D6" w:rsidRPr="00F420D6" w:rsidRDefault="00F420D6">
      <w:pPr>
        <w:pStyle w:val="af2"/>
        <w:rPr>
          <w:rFonts w:eastAsia="等线" w:hint="eastAsia"/>
        </w:rPr>
      </w:pPr>
    </w:p>
  </w:comment>
  <w:comment w:id="354" w:author="Huawei (Dawid)" w:date="2025-04-29T14:34:00Z" w:initials="DK">
    <w:p w14:paraId="1DE61A1C" w14:textId="33DB44B3" w:rsidR="004F2287" w:rsidRDefault="004F2287">
      <w:pPr>
        <w:pStyle w:val="af2"/>
      </w:pPr>
      <w:r>
        <w:rPr>
          <w:rStyle w:val="af1"/>
        </w:rPr>
        <w:annotationRef/>
      </w:r>
      <w:r>
        <w:t>“low battery state” is utilized here while “low power state” isn utilized in stage-2 specifications. The terminology should be aligned and we prefer using “low power state”. This refers to other places in the document including parameter name.</w:t>
      </w:r>
    </w:p>
  </w:comment>
  <w:comment w:id="352" w:author="Rapp_AfterRAN2#129" w:date="2025-03-04T16:42:00Z" w:initials="Ericsson">
    <w:p w14:paraId="6AA49656" w14:textId="77777777" w:rsidR="004F2287" w:rsidRDefault="004F2287" w:rsidP="00A17DEF">
      <w:pPr>
        <w:pStyle w:val="af2"/>
      </w:pPr>
      <w:r>
        <w:rPr>
          <w:rStyle w:val="af1"/>
        </w:rPr>
        <w:annotationRef/>
      </w:r>
      <w:r>
        <w:t>RAN2#127bis agreement:</w:t>
      </w:r>
    </w:p>
    <w:p w14:paraId="472841F9" w14:textId="77777777" w:rsidR="004F2287" w:rsidRDefault="004F2287" w:rsidP="00A17DEF">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4F2287" w:rsidRDefault="004F2287" w:rsidP="00A17DEF">
      <w:pPr>
        <w:pStyle w:val="af2"/>
      </w:pPr>
    </w:p>
    <w:p w14:paraId="07027F4F" w14:textId="77777777" w:rsidR="004F2287" w:rsidRDefault="004F2287" w:rsidP="00A17DEF">
      <w:pPr>
        <w:pStyle w:val="af2"/>
      </w:pPr>
      <w:r>
        <w:t>RAN2#128 agreements:</w:t>
      </w:r>
    </w:p>
    <w:p w14:paraId="05DA9DBE" w14:textId="77777777" w:rsidR="004F2287" w:rsidRDefault="004F2287" w:rsidP="00A17DEF">
      <w:pPr>
        <w:pStyle w:val="af2"/>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af2"/>
      </w:pPr>
    </w:p>
    <w:p w14:paraId="394A88BB" w14:textId="77777777" w:rsidR="004F2287" w:rsidRDefault="004F2287" w:rsidP="00A17DEF">
      <w:pPr>
        <w:pStyle w:val="af2"/>
      </w:pPr>
      <w:r>
        <w:t>“The UE reports to the network when buffer is or may become full.  FFS when it reports (before and/or after).”</w:t>
      </w:r>
      <w:r>
        <w:br/>
      </w:r>
    </w:p>
    <w:p w14:paraId="7B6C3BB5" w14:textId="77777777" w:rsidR="004F2287" w:rsidRDefault="004F2287" w:rsidP="00A17DEF">
      <w:pPr>
        <w:pStyle w:val="af2"/>
      </w:pPr>
      <w:r>
        <w:t>“The UE can report the reason for triggering of indication for the status (e.g. low power state, low memory).  FFS how this is signalled and if the reporting can be part of availability indication.”</w:t>
      </w:r>
    </w:p>
  </w:comment>
  <w:comment w:id="362" w:author="Rapp_AfterRAN2#129bis" w:date="2025-04-17T18:16:00Z" w:initials="Ericsson">
    <w:p w14:paraId="6EA3E8D0" w14:textId="77777777" w:rsidR="004F2287" w:rsidRDefault="004F2287" w:rsidP="00AD0803">
      <w:pPr>
        <w:pStyle w:val="af2"/>
      </w:pPr>
      <w:r>
        <w:rPr>
          <w:rStyle w:val="af1"/>
        </w:rPr>
        <w:annotationRef/>
      </w:r>
      <w:r>
        <w:t>RAN2#129bis agreement:</w:t>
      </w:r>
    </w:p>
    <w:p w14:paraId="21277677" w14:textId="77777777" w:rsidR="004F2287" w:rsidRDefault="004F2287" w:rsidP="00AD0803">
      <w:pPr>
        <w:pStyle w:val="af2"/>
      </w:pPr>
      <w:r>
        <w:t>“• Availability indication can be triggered due to:</w:t>
      </w:r>
    </w:p>
    <w:p w14:paraId="01F8734C" w14:textId="77777777" w:rsidR="004F2287" w:rsidRDefault="004F2287" w:rsidP="00AD0803">
      <w:pPr>
        <w:pStyle w:val="af2"/>
        <w:ind w:left="720"/>
      </w:pPr>
      <w:r>
        <w:t>o Full buffer being reached (if configured)</w:t>
      </w:r>
    </w:p>
    <w:p w14:paraId="336BE9B3" w14:textId="77777777" w:rsidR="004F2287" w:rsidRDefault="004F2287" w:rsidP="00AD0803">
      <w:pPr>
        <w:pStyle w:val="af2"/>
        <w:ind w:left="720"/>
      </w:pPr>
      <w:r>
        <w:t xml:space="preserve">o Buffer threshold being reached (if configured). </w:t>
      </w:r>
    </w:p>
    <w:p w14:paraId="4DF14F9F" w14:textId="77777777" w:rsidR="004F2287" w:rsidRDefault="004F2287" w:rsidP="00AD0803">
      <w:pPr>
        <w:pStyle w:val="af2"/>
        <w:ind w:left="720"/>
      </w:pPr>
      <w:r>
        <w:t>o Low power (if configured)</w:t>
      </w:r>
    </w:p>
    <w:p w14:paraId="3D885E34" w14:textId="77777777" w:rsidR="004F2287" w:rsidRDefault="004F2287" w:rsidP="00AD0803">
      <w:pPr>
        <w:pStyle w:val="af2"/>
      </w:pPr>
      <w:r>
        <w:t>• The UE send a UAI that indicates:</w:t>
      </w:r>
    </w:p>
    <w:p w14:paraId="3392C9C2" w14:textId="77777777" w:rsidR="004F2287" w:rsidRDefault="004F2287" w:rsidP="00AD0803">
      <w:pPr>
        <w:pStyle w:val="af2"/>
        <w:ind w:left="720"/>
      </w:pPr>
      <w:r>
        <w:t>o Data is available</w:t>
      </w:r>
    </w:p>
    <w:p w14:paraId="2152DB4A" w14:textId="77777777" w:rsidR="004F2287" w:rsidRDefault="004F2287" w:rsidP="00AD0803">
      <w:pPr>
        <w:pStyle w:val="af2"/>
        <w:ind w:left="720"/>
      </w:pPr>
      <w:r>
        <w:t>o Reason for trigger (full buffer, threshold)</w:t>
      </w:r>
    </w:p>
    <w:p w14:paraId="02B36820" w14:textId="77777777" w:rsidR="004F2287" w:rsidRDefault="004F2287" w:rsidP="00AD0803">
      <w:pPr>
        <w:pStyle w:val="af2"/>
        <w:ind w:left="720"/>
      </w:pPr>
      <w:r>
        <w:t xml:space="preserve">o Low power indication </w:t>
      </w:r>
    </w:p>
    <w:p w14:paraId="37AE369E" w14:textId="77777777" w:rsidR="004F2287" w:rsidRDefault="004F2287" w:rsidP="00AD0803">
      <w:pPr>
        <w:pStyle w:val="af2"/>
      </w:pPr>
      <w:r>
        <w:t>• The encoding of the data is available/UAI and the cause value is FFS</w:t>
      </w:r>
    </w:p>
    <w:p w14:paraId="41467111" w14:textId="77777777" w:rsidR="004F2287" w:rsidRDefault="004F2287" w:rsidP="00AD0803">
      <w:pPr>
        <w:pStyle w:val="af2"/>
      </w:pPr>
      <w:r>
        <w:t>NOTE: it is up to UE Implementation how buffer threshold reached and low power is determined”</w:t>
      </w:r>
    </w:p>
  </w:comment>
  <w:comment w:id="356" w:author="Xiaomi" w:date="2025-04-28T17:52:00Z" w:initials="l">
    <w:p w14:paraId="7DF06024" w14:textId="3D279009" w:rsidR="004F2287" w:rsidRPr="004A5D52" w:rsidRDefault="004F2287">
      <w:pPr>
        <w:pStyle w:val="af2"/>
        <w:rPr>
          <w:rFonts w:eastAsia="等线"/>
        </w:rPr>
      </w:pPr>
      <w:r>
        <w:rPr>
          <w:rStyle w:val="af1"/>
        </w:rPr>
        <w:annotationRef/>
      </w:r>
      <w:r>
        <w:rPr>
          <w:rFonts w:eastAsia="等线" w:hint="eastAsia"/>
          <w:noProof/>
        </w:rPr>
        <w:t>S</w:t>
      </w:r>
      <w:r>
        <w:rPr>
          <w:rFonts w:eastAsia="等线"/>
          <w:noProof/>
        </w:rPr>
        <w:t>uggest to add a note that how to determine the buffer is full and buffer threshold is reach is up to UE implementation.</w:t>
      </w:r>
    </w:p>
  </w:comment>
  <w:comment w:id="379" w:author="Xiaomi" w:date="2025-04-28T17:53:00Z" w:initials="l">
    <w:p w14:paraId="5F888CA7" w14:textId="649DFCB8" w:rsidR="004F2287" w:rsidRPr="004A5D52" w:rsidRDefault="004F2287">
      <w:pPr>
        <w:pStyle w:val="af2"/>
        <w:rPr>
          <w:rFonts w:eastAsia="等线"/>
        </w:rPr>
      </w:pPr>
      <w:r>
        <w:rPr>
          <w:rStyle w:val="af1"/>
        </w:rPr>
        <w:annotationRef/>
      </w:r>
      <w:r>
        <w:rPr>
          <w:rFonts w:eastAsia="等线" w:hint="eastAsia"/>
          <w:noProof/>
        </w:rPr>
        <w:t>T</w:t>
      </w:r>
      <w:r>
        <w:rPr>
          <w:rFonts w:eastAsia="等线"/>
          <w:noProof/>
        </w:rPr>
        <w:t>his editor note is not needed.</w:t>
      </w:r>
    </w:p>
  </w:comment>
  <w:comment w:id="380" w:author="Huawei (Dawid)" w:date="2025-04-29T14:35:00Z" w:initials="DK">
    <w:p w14:paraId="6FA6D019" w14:textId="5CD97940" w:rsidR="004F2287" w:rsidRDefault="004F2287">
      <w:pPr>
        <w:pStyle w:val="af2"/>
      </w:pPr>
      <w:r>
        <w:rPr>
          <w:rStyle w:val="af1"/>
        </w:rPr>
        <w:annotationRef/>
      </w:r>
      <w:r>
        <w:t>Agree that this seems to have been resolved already.</w:t>
      </w:r>
    </w:p>
  </w:comment>
  <w:comment w:id="388" w:author="Rapp_AfterRAN2#129" w:date="2025-03-04T16:44:00Z" w:initials="Ericsson">
    <w:p w14:paraId="026BEAB1" w14:textId="020BA959" w:rsidR="004F2287" w:rsidRDefault="004F2287" w:rsidP="008E651E">
      <w:pPr>
        <w:pStyle w:val="af2"/>
      </w:pPr>
      <w:r>
        <w:rPr>
          <w:rStyle w:val="af1"/>
        </w:rPr>
        <w:annotationRef/>
      </w:r>
      <w:r>
        <w:t>RAN2#127 agreement:</w:t>
      </w:r>
    </w:p>
    <w:p w14:paraId="01174273" w14:textId="77777777" w:rsidR="004F2287" w:rsidRDefault="004F2287" w:rsidP="008E651E">
      <w:pPr>
        <w:pStyle w:val="af2"/>
      </w:pPr>
      <w:r>
        <w:t xml:space="preserve">““Step 4”: UE reports applicable functionality in the following scenarios: </w:t>
      </w:r>
    </w:p>
    <w:p w14:paraId="745CE774" w14:textId="77777777" w:rsidR="004F2287" w:rsidRDefault="004F2287" w:rsidP="008E651E">
      <w:pPr>
        <w:pStyle w:val="af2"/>
      </w:pPr>
      <w:r>
        <w:t>1) Upon being configured to provide applicable functionality and upon change of applicable functionality via UAI”</w:t>
      </w:r>
    </w:p>
  </w:comment>
  <w:comment w:id="391" w:author="Rapp_AfterRAN2#129" w:date="2025-03-06T15:53:00Z" w:initials="Ericsson">
    <w:p w14:paraId="2B284E63" w14:textId="77777777" w:rsidR="004F2287" w:rsidRDefault="004F2287" w:rsidP="008E651E">
      <w:pPr>
        <w:pStyle w:val="af2"/>
      </w:pPr>
      <w:r>
        <w:rPr>
          <w:rStyle w:val="af1"/>
        </w:rPr>
        <w:annotationRef/>
      </w:r>
      <w:r>
        <w:t>RAN2#129 agreement:</w:t>
      </w:r>
    </w:p>
    <w:p w14:paraId="4453FF5C" w14:textId="77777777" w:rsidR="004F2287" w:rsidRDefault="004F2287" w:rsidP="008E651E">
      <w:pPr>
        <w:pStyle w:val="af2"/>
      </w:pPr>
      <w:r>
        <w:t>“Upon receiving a full inference configuration, the UE sends the initial applicability report in RRCReconfigurationComplete. UAI can be sent to update applicability.”</w:t>
      </w:r>
    </w:p>
  </w:comment>
  <w:comment w:id="396" w:author="Huawei (Dawid)" w:date="2025-04-29T14:35:00Z" w:initials="DK">
    <w:p w14:paraId="459239B0" w14:textId="631518DF" w:rsidR="004F2287" w:rsidRDefault="004F2287">
      <w:pPr>
        <w:pStyle w:val="af2"/>
      </w:pPr>
      <w:r>
        <w:rPr>
          <w:rStyle w:val="af1"/>
        </w:rPr>
        <w:annotationRef/>
      </w:r>
      <w:r>
        <w:t>We do not see the need of the FFS as the Option B will also report applicability report similar to the Option A except that the applicableReportList is reporting the applicable set of inference parameters rather than the CSI-ReportConfig.</w:t>
      </w:r>
    </w:p>
  </w:comment>
  <w:comment w:id="402" w:author="ZTE-Fei Dong" w:date="2025-04-30T11:35:00Z" w:initials="MSOffice">
    <w:p w14:paraId="61D2A84B" w14:textId="77777777" w:rsidR="00522862" w:rsidRDefault="00522862">
      <w:pPr>
        <w:pStyle w:val="af2"/>
        <w:rPr>
          <w:rFonts w:eastAsia="等线"/>
        </w:rPr>
      </w:pPr>
      <w:r>
        <w:rPr>
          <w:rStyle w:val="af1"/>
        </w:rPr>
        <w:annotationRef/>
      </w:r>
      <w:r>
        <w:rPr>
          <w:rFonts w:eastAsia="等线"/>
        </w:rPr>
        <w:t>According to the agreements:</w:t>
      </w:r>
    </w:p>
    <w:p w14:paraId="375FAA59" w14:textId="77777777" w:rsidR="00522862" w:rsidRDefault="00522862">
      <w:pPr>
        <w:pStyle w:val="af2"/>
        <w:rPr>
          <w:rFonts w:eastAsia="等线"/>
        </w:rPr>
      </w:pPr>
    </w:p>
    <w:p w14:paraId="16C63A40" w14:textId="77777777" w:rsidR="00522862" w:rsidRDefault="00522862" w:rsidP="00522862">
      <w:pPr>
        <w:pStyle w:val="af2"/>
        <w:rPr>
          <w:rFonts w:eastAsia="等线"/>
        </w:rPr>
      </w:pPr>
      <w:r w:rsidRPr="00522862">
        <w:rPr>
          <w:rFonts w:eastAsia="等线"/>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af2"/>
        <w:rPr>
          <w:rFonts w:eastAsia="等线"/>
        </w:rPr>
      </w:pPr>
      <w:r w:rsidRPr="00522862">
        <w:rPr>
          <w:rFonts w:eastAsia="等线"/>
        </w:rPr>
        <w:t xml:space="preserve"> </w:t>
      </w:r>
    </w:p>
    <w:p w14:paraId="5918505B" w14:textId="77777777" w:rsidR="00522862" w:rsidRPr="00522862" w:rsidRDefault="00522862" w:rsidP="00522862">
      <w:pPr>
        <w:pStyle w:val="af2"/>
        <w:rPr>
          <w:rFonts w:eastAsia="等线"/>
        </w:rPr>
      </w:pPr>
      <w:r w:rsidRPr="00522862">
        <w:rPr>
          <w:rFonts w:eastAsia="等线" w:hint="eastAsia"/>
        </w:rPr>
        <w:t>•</w:t>
      </w:r>
      <w:r w:rsidRPr="00522862">
        <w:rPr>
          <w:rFonts w:eastAsia="等线"/>
        </w:rPr>
        <w:tab/>
        <w:t>An indication on start/stop of data collection</w:t>
      </w:r>
    </w:p>
    <w:p w14:paraId="451CF5ED" w14:textId="77777777" w:rsidR="00522862" w:rsidRDefault="00522862" w:rsidP="00522862">
      <w:pPr>
        <w:pStyle w:val="af2"/>
        <w:rPr>
          <w:rFonts w:eastAsia="等线"/>
        </w:rPr>
      </w:pPr>
      <w:r w:rsidRPr="00522862">
        <w:rPr>
          <w:rFonts w:eastAsia="等线" w:hint="eastAsia"/>
          <w:highlight w:val="yellow"/>
        </w:rPr>
        <w:t>•</w:t>
      </w:r>
      <w:r w:rsidRPr="00522862">
        <w:rPr>
          <w:rFonts w:eastAsia="等线"/>
          <w:highlight w:val="yellow"/>
        </w:rPr>
        <w:tab/>
        <w:t>Preferred configuration from a list of candidate configurations provided by NW</w:t>
      </w:r>
      <w:r w:rsidRPr="00522862">
        <w:rPr>
          <w:rFonts w:eastAsia="等线"/>
        </w:rPr>
        <w:t>.  Details of signaling are FFS.  It is up to network what it configures at the end.</w:t>
      </w:r>
    </w:p>
    <w:p w14:paraId="1B1698E0" w14:textId="77777777" w:rsidR="00522862" w:rsidRDefault="00522862" w:rsidP="00522862">
      <w:pPr>
        <w:pStyle w:val="af2"/>
        <w:rPr>
          <w:rFonts w:eastAsia="等线"/>
        </w:rPr>
      </w:pPr>
    </w:p>
    <w:p w14:paraId="3836EFC3" w14:textId="77777777" w:rsidR="00522862" w:rsidRDefault="00522862" w:rsidP="00522862">
      <w:pPr>
        <w:pStyle w:val="af2"/>
        <w:rPr>
          <w:rFonts w:eastAsia="等线"/>
        </w:rPr>
      </w:pPr>
    </w:p>
    <w:p w14:paraId="3E19189E" w14:textId="77777777" w:rsidR="00522862" w:rsidRDefault="00522862" w:rsidP="00522862">
      <w:pPr>
        <w:pStyle w:val="af2"/>
        <w:rPr>
          <w:rFonts w:eastAsia="等线"/>
        </w:rPr>
      </w:pPr>
      <w:r>
        <w:rPr>
          <w:rFonts w:eastAsia="等线"/>
        </w:rPr>
        <w:t>It is suggest to be modified as below:</w:t>
      </w:r>
    </w:p>
    <w:p w14:paraId="026C779D" w14:textId="77777777" w:rsidR="00522862" w:rsidRDefault="00522862" w:rsidP="00522862">
      <w:pPr>
        <w:pStyle w:val="af2"/>
        <w:rPr>
          <w:rFonts w:eastAsia="等线"/>
        </w:rPr>
      </w:pPr>
    </w:p>
    <w:p w14:paraId="64A012EB" w14:textId="7DAEB600" w:rsidR="00522862" w:rsidRPr="00522862" w:rsidRDefault="00522862" w:rsidP="00522862">
      <w:pPr>
        <w:pStyle w:val="af2"/>
        <w:rPr>
          <w:rFonts w:eastAsia="等线" w:hint="eastAsia"/>
        </w:rPr>
      </w:pPr>
      <w:r>
        <w:rPr>
          <w:rFonts w:eastAsia="等线"/>
        </w:rPr>
        <w:t>‘to be configured with radio measurement resource’ -&gt; ‘among the candidate radio measurement resource configurations’</w:t>
      </w:r>
    </w:p>
  </w:comment>
  <w:comment w:id="406" w:author="ZTE-Fei Dong" w:date="2025-04-30T11:38:00Z" w:initials="MSOffice">
    <w:p w14:paraId="5F3F136B" w14:textId="4FE2C895" w:rsidR="00522862" w:rsidRDefault="00522862" w:rsidP="00522862">
      <w:pPr>
        <w:pStyle w:val="af2"/>
        <w:rPr>
          <w:rFonts w:eastAsia="等线"/>
        </w:rPr>
      </w:pPr>
      <w:r>
        <w:rPr>
          <w:rStyle w:val="af1"/>
        </w:rPr>
        <w:annotationRef/>
      </w:r>
      <w:r>
        <w:rPr>
          <w:rFonts w:eastAsia="等线"/>
        </w:rPr>
        <w:t xml:space="preserve">It is suggest to be </w:t>
      </w:r>
      <w:r w:rsidR="002E1794">
        <w:rPr>
          <w:rFonts w:eastAsia="等线"/>
        </w:rPr>
        <w:t xml:space="preserve">updated </w:t>
      </w:r>
      <w:r>
        <w:rPr>
          <w:rFonts w:eastAsia="等线"/>
        </w:rPr>
        <w:t>as below:</w:t>
      </w:r>
    </w:p>
    <w:p w14:paraId="11D8D21B" w14:textId="77777777" w:rsidR="00522862" w:rsidRDefault="00522862" w:rsidP="00522862">
      <w:pPr>
        <w:pStyle w:val="af2"/>
        <w:rPr>
          <w:rFonts w:eastAsia="等线"/>
        </w:rPr>
      </w:pPr>
    </w:p>
    <w:p w14:paraId="3289075A" w14:textId="46010E4E" w:rsidR="00522862" w:rsidRDefault="00522862" w:rsidP="00522862">
      <w:pPr>
        <w:pStyle w:val="af2"/>
      </w:pPr>
      <w:r>
        <w:rPr>
          <w:rFonts w:eastAsia="等线"/>
        </w:rPr>
        <w:t>‘to be configured with radio measurement resource’ -&gt; ‘among the candidate radio measurement resource configurations’</w:t>
      </w:r>
    </w:p>
  </w:comment>
  <w:comment w:id="410" w:author="ZTE-Fei Dong" w:date="2025-04-30T11:39:00Z" w:initials="MSOffice">
    <w:p w14:paraId="07CE67EA" w14:textId="4C8462B1" w:rsidR="00522862" w:rsidRDefault="00522862" w:rsidP="00522862">
      <w:pPr>
        <w:pStyle w:val="af2"/>
        <w:rPr>
          <w:rFonts w:eastAsia="等线"/>
        </w:rPr>
      </w:pPr>
      <w:r>
        <w:rPr>
          <w:rStyle w:val="af1"/>
        </w:rPr>
        <w:annotationRef/>
      </w:r>
      <w:r w:rsidR="002E1794">
        <w:rPr>
          <w:rFonts w:eastAsia="等线"/>
        </w:rPr>
        <w:t>The same as above,</w:t>
      </w:r>
      <w:r>
        <w:rPr>
          <w:rFonts w:eastAsia="等线"/>
        </w:rPr>
        <w:t xml:space="preserve">It is suggest to be </w:t>
      </w:r>
      <w:r w:rsidR="002E1794">
        <w:rPr>
          <w:rFonts w:eastAsia="等线"/>
        </w:rPr>
        <w:t>updated</w:t>
      </w:r>
      <w:r>
        <w:rPr>
          <w:rFonts w:eastAsia="等线"/>
        </w:rPr>
        <w:t xml:space="preserve"> as below:</w:t>
      </w:r>
    </w:p>
    <w:p w14:paraId="14753601" w14:textId="77777777" w:rsidR="00522862" w:rsidRDefault="00522862" w:rsidP="00522862">
      <w:pPr>
        <w:pStyle w:val="af2"/>
        <w:rPr>
          <w:rFonts w:eastAsia="等线"/>
        </w:rPr>
      </w:pPr>
    </w:p>
    <w:p w14:paraId="73976F9C" w14:textId="6FA58E77" w:rsidR="00522862" w:rsidRDefault="00522862" w:rsidP="00522862">
      <w:pPr>
        <w:pStyle w:val="af2"/>
      </w:pPr>
      <w:r>
        <w:rPr>
          <w:rFonts w:eastAsia="等线"/>
        </w:rPr>
        <w:t>‘to be configured with radio measurement resource’ -&gt; ‘among the candidate radio measurement resource configurations’</w:t>
      </w:r>
    </w:p>
  </w:comment>
  <w:comment w:id="400" w:author="Rapp_AfterRAN2#129" w:date="2025-03-04T16:47:00Z" w:initials="Ericsson">
    <w:p w14:paraId="65784CA1" w14:textId="77777777" w:rsidR="004F2287" w:rsidRDefault="004F2287" w:rsidP="008E651E">
      <w:pPr>
        <w:pStyle w:val="af2"/>
      </w:pPr>
      <w:r>
        <w:rPr>
          <w:rStyle w:val="af1"/>
        </w:rPr>
        <w:annotationRef/>
      </w:r>
      <w:r>
        <w:t>RAN2#128 agreements:</w:t>
      </w:r>
    </w:p>
    <w:p w14:paraId="53209F05" w14:textId="77777777" w:rsidR="004F2287" w:rsidRDefault="004F2287" w:rsidP="008E651E">
      <w:pPr>
        <w:pStyle w:val="af2"/>
      </w:pPr>
      <w:r>
        <w:t>“The network can configure whether UE is allowed to initiate request for data collection.”</w:t>
      </w:r>
    </w:p>
    <w:p w14:paraId="25815730" w14:textId="77777777" w:rsidR="004F2287" w:rsidRDefault="004F2287" w:rsidP="008E651E">
      <w:pPr>
        <w:pStyle w:val="af2"/>
      </w:pPr>
    </w:p>
    <w:p w14:paraId="6DFA9424" w14:textId="77777777" w:rsidR="004F2287" w:rsidRDefault="004F2287" w:rsidP="008E651E">
      <w:pPr>
        <w:pStyle w:val="af2"/>
      </w:pPr>
      <w:r>
        <w:t>“For data collection configuration UE-side model training, the UE can send a request for data collection.   FFS what the request contains.”</w:t>
      </w:r>
    </w:p>
    <w:p w14:paraId="411222C3" w14:textId="77777777" w:rsidR="004F2287" w:rsidRDefault="004F2287" w:rsidP="008E651E">
      <w:pPr>
        <w:pStyle w:val="af2"/>
      </w:pPr>
    </w:p>
    <w:p w14:paraId="6FCC6C14" w14:textId="77777777" w:rsidR="004F2287" w:rsidRDefault="004F2287" w:rsidP="008E651E">
      <w:pPr>
        <w:pStyle w:val="af2"/>
      </w:pPr>
      <w:r>
        <w:t>RAN2#129 agreement:</w:t>
      </w:r>
    </w:p>
    <w:p w14:paraId="105B21EC" w14:textId="77777777" w:rsidR="004F2287" w:rsidRDefault="004F2287" w:rsidP="008E651E">
      <w:pPr>
        <w:pStyle w:val="af2"/>
      </w:pPr>
      <w:r>
        <w:t>“For data collection configuration UE-side model training, the UE can send a request for data collection (e.g. start/stop).  FFS whether a suggested data collection configuration/associated IDs (if specified)/parameters can be provided to the network.”</w:t>
      </w:r>
    </w:p>
  </w:comment>
  <w:comment w:id="436" w:author="Huawei (Dawid)" w:date="2025-04-29T14:36:00Z" w:initials="DK">
    <w:p w14:paraId="300B3EF9" w14:textId="3632A4C4" w:rsidR="004F2287" w:rsidRDefault="004F2287">
      <w:pPr>
        <w:pStyle w:val="af2"/>
      </w:pPr>
      <w:r>
        <w:rPr>
          <w:rStyle w:val="af1"/>
        </w:rPr>
        <w:annotationRef/>
      </w:r>
      <w:r>
        <w:t>Perhaps we can remove “collection” from parameter names to make them more concise.</w:t>
      </w:r>
    </w:p>
  </w:comment>
  <w:comment w:id="429" w:author="Rapp_AfterRAN2#129bis" w:date="2025-04-17T18:21:00Z" w:initials="Ericsson">
    <w:p w14:paraId="5F353365" w14:textId="77777777" w:rsidR="004F2287" w:rsidRDefault="004F2287" w:rsidP="00944E72">
      <w:pPr>
        <w:pStyle w:val="af2"/>
      </w:pPr>
      <w:r>
        <w:rPr>
          <w:rStyle w:val="af1"/>
        </w:rPr>
        <w:annotationRef/>
      </w:r>
      <w:r>
        <w:t>RAN2#129bis agreement:</w:t>
      </w:r>
    </w:p>
    <w:p w14:paraId="170192BE" w14:textId="77777777" w:rsidR="004F2287" w:rsidRDefault="004F2287" w:rsidP="00944E72">
      <w:pPr>
        <w:pStyle w:val="af2"/>
      </w:pPr>
      <w:r>
        <w:t>“• Availability indication can be triggered due to:</w:t>
      </w:r>
    </w:p>
    <w:p w14:paraId="32674FD3" w14:textId="77777777" w:rsidR="004F2287" w:rsidRDefault="004F2287" w:rsidP="00944E72">
      <w:pPr>
        <w:pStyle w:val="af2"/>
        <w:ind w:left="720"/>
      </w:pPr>
      <w:r>
        <w:t>o Full buffer being reached (if configured)</w:t>
      </w:r>
    </w:p>
    <w:p w14:paraId="406E3276" w14:textId="77777777" w:rsidR="004F2287" w:rsidRDefault="004F2287" w:rsidP="00944E72">
      <w:pPr>
        <w:pStyle w:val="af2"/>
        <w:ind w:left="720"/>
      </w:pPr>
      <w:r>
        <w:t xml:space="preserve">o Buffer threshold being reached (if configured). </w:t>
      </w:r>
    </w:p>
    <w:p w14:paraId="5E92A66B" w14:textId="77777777" w:rsidR="004F2287" w:rsidRDefault="004F2287" w:rsidP="00944E72">
      <w:pPr>
        <w:pStyle w:val="af2"/>
        <w:ind w:left="720"/>
      </w:pPr>
      <w:r>
        <w:t>o Low power (if configured)</w:t>
      </w:r>
    </w:p>
    <w:p w14:paraId="3B0730A3" w14:textId="77777777" w:rsidR="004F2287" w:rsidRDefault="004F2287" w:rsidP="00944E72">
      <w:pPr>
        <w:pStyle w:val="af2"/>
      </w:pPr>
      <w:r>
        <w:t>• The UE send a UAI that indicates:</w:t>
      </w:r>
    </w:p>
    <w:p w14:paraId="1DE1A7EC" w14:textId="77777777" w:rsidR="004F2287" w:rsidRDefault="004F2287" w:rsidP="00944E72">
      <w:pPr>
        <w:pStyle w:val="af2"/>
        <w:ind w:left="720"/>
      </w:pPr>
      <w:r>
        <w:t>o Data is available</w:t>
      </w:r>
    </w:p>
    <w:p w14:paraId="74F3BFE1" w14:textId="77777777" w:rsidR="004F2287" w:rsidRDefault="004F2287" w:rsidP="00944E72">
      <w:pPr>
        <w:pStyle w:val="af2"/>
        <w:ind w:left="720"/>
      </w:pPr>
      <w:r>
        <w:t>o Reason for trigger (full buffer, threshold)</w:t>
      </w:r>
    </w:p>
    <w:p w14:paraId="46150EF4" w14:textId="77777777" w:rsidR="004F2287" w:rsidRDefault="004F2287" w:rsidP="00944E72">
      <w:pPr>
        <w:pStyle w:val="af2"/>
        <w:ind w:left="720"/>
      </w:pPr>
      <w:r>
        <w:t xml:space="preserve">o Low power indication </w:t>
      </w:r>
    </w:p>
    <w:p w14:paraId="30EB75FE" w14:textId="77777777" w:rsidR="004F2287" w:rsidRDefault="004F2287" w:rsidP="00944E72">
      <w:pPr>
        <w:pStyle w:val="af2"/>
      </w:pPr>
      <w:r>
        <w:t>• The encoding of the data is available/UAI and the cause value is FFS</w:t>
      </w:r>
    </w:p>
    <w:p w14:paraId="162BA82F" w14:textId="77777777" w:rsidR="004F2287" w:rsidRDefault="004F2287" w:rsidP="00944E72">
      <w:pPr>
        <w:pStyle w:val="af2"/>
      </w:pPr>
      <w:r>
        <w:t>NOTE: it is up to UE Implementation how buffer threshold reached and low power is determined”</w:t>
      </w:r>
    </w:p>
  </w:comment>
  <w:comment w:id="418" w:author="Rapp_AfterRAN2#129" w:date="2025-03-04T16:48:00Z" w:initials="Ericsson">
    <w:p w14:paraId="13310885" w14:textId="10DA53C2" w:rsidR="004F2287" w:rsidRDefault="004F2287" w:rsidP="008E651E">
      <w:pPr>
        <w:pStyle w:val="af2"/>
      </w:pPr>
      <w:r>
        <w:rPr>
          <w:rStyle w:val="af1"/>
        </w:rPr>
        <w:annotationRef/>
      </w:r>
      <w:r>
        <w:t>RAN2#127bis agreement:</w:t>
      </w:r>
    </w:p>
    <w:p w14:paraId="5B20891E" w14:textId="77777777" w:rsidR="004F2287" w:rsidRDefault="004F2287" w:rsidP="008E651E">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4F2287" w:rsidRDefault="004F2287" w:rsidP="008E651E">
      <w:pPr>
        <w:pStyle w:val="af2"/>
      </w:pPr>
    </w:p>
    <w:p w14:paraId="4D16E33E" w14:textId="77777777" w:rsidR="004F2287" w:rsidRDefault="004F2287" w:rsidP="008E651E">
      <w:pPr>
        <w:pStyle w:val="af2"/>
      </w:pPr>
      <w:r>
        <w:t>RAN2#128 agreements:</w:t>
      </w:r>
    </w:p>
    <w:p w14:paraId="0218B2BF" w14:textId="77777777" w:rsidR="004F2287" w:rsidRDefault="004F2287" w:rsidP="008E651E">
      <w:pPr>
        <w:pStyle w:val="af2"/>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af2"/>
      </w:pPr>
    </w:p>
    <w:p w14:paraId="470E3FC8" w14:textId="77777777" w:rsidR="004F2287" w:rsidRDefault="004F2287" w:rsidP="008E651E">
      <w:pPr>
        <w:pStyle w:val="af2"/>
      </w:pPr>
      <w:r>
        <w:t>“The UE reports to the network when buffer is or may become full.  FFS when it reports (before and/or after).”</w:t>
      </w:r>
      <w:r>
        <w:br/>
      </w:r>
    </w:p>
    <w:p w14:paraId="08B1C2AD" w14:textId="77777777" w:rsidR="004F2287" w:rsidRDefault="004F2287" w:rsidP="008E651E">
      <w:pPr>
        <w:pStyle w:val="af2"/>
      </w:pPr>
      <w:r>
        <w:t>“The UE can report the reason for triggering of indication for the status (e.g. low power state, low memory).  FFS how this is signalled and if the reporting can be part of availability indication.”</w:t>
      </w:r>
    </w:p>
  </w:comment>
  <w:comment w:id="447" w:author="Xiaomi" w:date="2025-04-28T17:53:00Z" w:initials="l">
    <w:p w14:paraId="191E7B27" w14:textId="7792C307" w:rsidR="004F2287" w:rsidRPr="004A5D52" w:rsidRDefault="004F2287">
      <w:pPr>
        <w:pStyle w:val="af2"/>
        <w:rPr>
          <w:rFonts w:eastAsia="等线"/>
        </w:rPr>
      </w:pPr>
      <w:r>
        <w:rPr>
          <w:rStyle w:val="af1"/>
        </w:rPr>
        <w:annotationRef/>
      </w:r>
      <w:r>
        <w:rPr>
          <w:rFonts w:eastAsia="等线" w:hint="eastAsia"/>
          <w:noProof/>
        </w:rPr>
        <w:t>A</w:t>
      </w:r>
      <w:r>
        <w:rPr>
          <w:rFonts w:eastAsia="等线"/>
          <w:noProof/>
        </w:rPr>
        <w:t>dd 'whether the buffer is full' in this note, as that is also up to UE implementation.</w:t>
      </w:r>
    </w:p>
  </w:comment>
  <w:comment w:id="460" w:author="Rapp_AfterRAN2#129" w:date="2025-03-27T20:42:00Z" w:initials="Ericsson">
    <w:p w14:paraId="008ED08B" w14:textId="6CB8D2A1" w:rsidR="004F2287" w:rsidRDefault="004F2287" w:rsidP="00E11EF0">
      <w:pPr>
        <w:pStyle w:val="af2"/>
      </w:pPr>
      <w:r>
        <w:rPr>
          <w:rStyle w:val="af1"/>
        </w:rPr>
        <w:annotationRef/>
      </w:r>
      <w:r>
        <w:t>RAN2#129 agreement:</w:t>
      </w:r>
    </w:p>
    <w:p w14:paraId="01E30F36" w14:textId="77777777" w:rsidR="004F2287" w:rsidRDefault="004F2287" w:rsidP="00E11EF0">
      <w:pPr>
        <w:pStyle w:val="af2"/>
      </w:pPr>
      <w:r>
        <w:t>“Upon receiving a full inference configuration, the UE sends the initial applicability report in RRCReconfigurationComplete. UAI can be sent to update applicability.”</w:t>
      </w:r>
    </w:p>
    <w:p w14:paraId="7ECB2C42" w14:textId="77777777" w:rsidR="004F2287" w:rsidRDefault="004F2287" w:rsidP="00E11EF0">
      <w:pPr>
        <w:pStyle w:val="af2"/>
      </w:pPr>
    </w:p>
    <w:p w14:paraId="536DDAAB" w14:textId="77777777" w:rsidR="004F2287" w:rsidRDefault="004F2287" w:rsidP="00E11EF0">
      <w:pPr>
        <w:pStyle w:val="af2"/>
      </w:pPr>
      <w:r>
        <w:t>RAN2#127bis agreement:</w:t>
      </w:r>
    </w:p>
    <w:p w14:paraId="386AB900" w14:textId="77777777" w:rsidR="004F2287" w:rsidRDefault="004F2287" w:rsidP="00E11EF0">
      <w:pPr>
        <w:pStyle w:val="af2"/>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81" w:author="Huawei (Dawid)" w:date="2025-04-29T14:36:00Z" w:initials="DK">
    <w:p w14:paraId="1D42EAAE" w14:textId="53EF0C01" w:rsidR="004F2287" w:rsidRDefault="004F2287">
      <w:pPr>
        <w:pStyle w:val="af2"/>
      </w:pPr>
      <w:r>
        <w:rPr>
          <w:rStyle w:val="af1"/>
        </w:rPr>
        <w:annotationRef/>
      </w:r>
      <w:r>
        <w:t>As commented above, our understanding is that this is for initial reporting as it is related to model availability. It is not related to applicable status change and hence should be removed from here.</w:t>
      </w:r>
    </w:p>
  </w:comment>
  <w:comment w:id="482" w:author="Rapp_AfterRAN2#129bis" w:date="2025-04-17T09:41:00Z" w:initials="Ericsson">
    <w:p w14:paraId="5EEB7AAD" w14:textId="77777777" w:rsidR="004F2287" w:rsidRDefault="004F2287" w:rsidP="00475817">
      <w:pPr>
        <w:pStyle w:val="af2"/>
      </w:pPr>
      <w:r>
        <w:rPr>
          <w:rStyle w:val="af1"/>
        </w:rPr>
        <w:annotationRef/>
      </w:r>
      <w:r>
        <w:t>RAN2#129bis agreement:</w:t>
      </w:r>
    </w:p>
    <w:p w14:paraId="0ACE1638" w14:textId="77777777" w:rsidR="004F2287" w:rsidRDefault="004F2287" w:rsidP="00475817">
      <w:pPr>
        <w:pStyle w:val="af2"/>
      </w:pPr>
      <w:r>
        <w:t>“Together with inapplicability reporting, UE further indicates a simple cause value of inapplicability FFS how to define this simple cause related to model availability and how we capture it in the spec”</w:t>
      </w:r>
    </w:p>
  </w:comment>
  <w:comment w:id="496" w:author="Huawei (Dawid)" w:date="2025-04-29T14:37:00Z" w:initials="DK">
    <w:p w14:paraId="0C3431D0" w14:textId="711E2A55" w:rsidR="004F2287" w:rsidRDefault="004F2287" w:rsidP="000A1E16">
      <w:pPr>
        <w:pStyle w:val="af2"/>
      </w:pPr>
      <w:r>
        <w:rPr>
          <w:rStyle w:val="af1"/>
        </w:rPr>
        <w:annotationRef/>
      </w:r>
      <w:r>
        <w:t>Since we have agreed to include Option B set of inference parameters in OtherConfig.  We should be able to write the procedure text here already, e.g:</w:t>
      </w:r>
    </w:p>
    <w:p w14:paraId="4967AC90" w14:textId="77777777" w:rsidR="004F2287" w:rsidRDefault="004F2287" w:rsidP="000A1E16">
      <w:pPr>
        <w:pStyle w:val="af2"/>
      </w:pPr>
    </w:p>
    <w:p w14:paraId="2953EC67" w14:textId="77777777" w:rsidR="004F2287" w:rsidRPr="002C57EE" w:rsidRDefault="004F2287" w:rsidP="000A1E16">
      <w:pPr>
        <w:pStyle w:val="B1"/>
        <w:rPr>
          <w:snapToGrid w:val="0"/>
        </w:rPr>
      </w:pPr>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p>
    <w:p w14:paraId="1EEF9938" w14:textId="77777777" w:rsidR="004F2287" w:rsidRDefault="004F2287" w:rsidP="000A1E16">
      <w:pPr>
        <w:pStyle w:val="af2"/>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sidRPr="00084B7E">
        <w:rPr>
          <w:rFonts w:eastAsia="Yu Mincho"/>
          <w:i/>
        </w:rPr>
        <w:t>parameterSet</w:t>
      </w:r>
      <w:r>
        <w:rPr>
          <w:rFonts w:eastAsia="Yu Mincho"/>
          <w:i/>
          <w:iCs/>
        </w:rPr>
        <w:t>Id</w:t>
      </w:r>
      <w:r>
        <w:rPr>
          <w:rFonts w:eastAsia="Yu Mincho"/>
        </w:rPr>
        <w:t>;</w:t>
      </w:r>
    </w:p>
    <w:p w14:paraId="497E364E" w14:textId="77777777" w:rsidR="004F2287" w:rsidRDefault="004F2287" w:rsidP="000A1E16">
      <w:pPr>
        <w:pStyle w:val="af2"/>
        <w:ind w:left="1420" w:firstLine="284"/>
      </w:pPr>
      <w:r>
        <w:t xml:space="preserve">4&gt; set the </w:t>
      </w:r>
      <w:r>
        <w:rPr>
          <w:i/>
          <w:iCs/>
        </w:rPr>
        <w:t>applicabilityStatus</w:t>
      </w:r>
      <w:r>
        <w:rPr>
          <w:rFonts w:eastAsia="Yu Mincho"/>
        </w:rPr>
        <w:t xml:space="preserve"> to the applicability status of the parameter set corresponding to the</w:t>
      </w:r>
      <w:r w:rsidRPr="00084B7E">
        <w:rPr>
          <w:rFonts w:eastAsia="Yu Mincho"/>
          <w:i/>
        </w:rPr>
        <w:t xml:space="preserve"> parameterSet</w:t>
      </w:r>
      <w:r>
        <w:rPr>
          <w:rFonts w:eastAsia="Yu Mincho"/>
          <w:i/>
          <w:iCs/>
        </w:rPr>
        <w:t>Id</w:t>
      </w:r>
      <w:r>
        <w:rPr>
          <w:rFonts w:eastAsia="Yu Mincho"/>
        </w:rPr>
        <w:t xml:space="preserve"> </w:t>
      </w:r>
    </w:p>
    <w:p w14:paraId="5786CDC9" w14:textId="699174A1" w:rsidR="004F2287" w:rsidRDefault="004F2287">
      <w:pPr>
        <w:pStyle w:val="af2"/>
      </w:pPr>
    </w:p>
  </w:comment>
  <w:comment w:id="502" w:author="Xiaomi" w:date="2025-04-28T18:01:00Z" w:initials="l">
    <w:p w14:paraId="1E652559" w14:textId="043B6879" w:rsidR="004F2287" w:rsidRPr="004A5D52" w:rsidRDefault="004F2287">
      <w:pPr>
        <w:pStyle w:val="af2"/>
        <w:rPr>
          <w:rFonts w:eastAsia="等线"/>
        </w:rPr>
      </w:pPr>
      <w:r>
        <w:rPr>
          <w:rStyle w:val="af1"/>
        </w:rPr>
        <w:annotationRef/>
      </w:r>
      <w:r>
        <w:rPr>
          <w:rFonts w:eastAsia="等线" w:hint="eastAsia"/>
          <w:noProof/>
        </w:rPr>
        <w:t>S</w:t>
      </w:r>
      <w:r>
        <w:rPr>
          <w:rFonts w:eastAsia="等线"/>
          <w:noProof/>
        </w:rPr>
        <w:t>uggest to change to 'UE data collection'.</w:t>
      </w:r>
    </w:p>
  </w:comment>
  <w:comment w:id="500" w:author="Rapp_AfterRAN2#129" w:date="2025-03-19T15:12:00Z" w:initials="Ericsson">
    <w:p w14:paraId="7147F789" w14:textId="7D7A7139" w:rsidR="004F2287" w:rsidRDefault="004F2287" w:rsidP="00E11EF0">
      <w:pPr>
        <w:pStyle w:val="af2"/>
      </w:pPr>
      <w:r>
        <w:rPr>
          <w:rStyle w:val="af1"/>
        </w:rPr>
        <w:annotationRef/>
      </w:r>
      <w:r>
        <w:t>RAN2#129 agreement:</w:t>
      </w:r>
    </w:p>
    <w:p w14:paraId="70F027FF" w14:textId="77777777" w:rsidR="004F2287" w:rsidRDefault="004F2287" w:rsidP="00E11EF0">
      <w:pPr>
        <w:pStyle w:val="af2"/>
      </w:pPr>
      <w:r>
        <w:t>“For data collection configuration UE-side model training, the UE can send a request for data collection (e.g. start/stop).  FFS whether a suggested data collection configuration/associated IDs (if specified)/parameters can be provided to the network.”</w:t>
      </w:r>
    </w:p>
  </w:comment>
  <w:comment w:id="507" w:author="Xiaomi" w:date="2025-04-29T14:01:00Z" w:initials="l">
    <w:p w14:paraId="638CE986" w14:textId="34FF887E" w:rsidR="004F2287" w:rsidRPr="00564BC2" w:rsidRDefault="004F2287">
      <w:pPr>
        <w:pStyle w:val="af2"/>
        <w:rPr>
          <w:rFonts w:eastAsia="等线"/>
        </w:rPr>
      </w:pPr>
      <w:r>
        <w:rPr>
          <w:rStyle w:val="af1"/>
        </w:rPr>
        <w:annotationRef/>
      </w:r>
      <w:r w:rsidRPr="00564BC2">
        <w:rPr>
          <w:rFonts w:eastAsia="等线"/>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508" w:author="Rapp_AfterRAN2#129bis" w:date="2025-04-17T11:35:00Z" w:initials="Ericsson">
    <w:p w14:paraId="15C5C4C2" w14:textId="0F4776B7" w:rsidR="004F2287" w:rsidRDefault="004F2287" w:rsidP="00305AFC">
      <w:pPr>
        <w:pStyle w:val="af2"/>
      </w:pPr>
      <w:r>
        <w:rPr>
          <w:rStyle w:val="af1"/>
        </w:rPr>
        <w:annotationRef/>
      </w:r>
      <w:r>
        <w:t>RAN2#129bis agreements:</w:t>
      </w:r>
    </w:p>
    <w:p w14:paraId="5F1A1094" w14:textId="77777777" w:rsidR="004F2287" w:rsidRDefault="004F2287" w:rsidP="00305AFC">
      <w:pPr>
        <w:pStyle w:val="af2"/>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af2"/>
      </w:pPr>
      <w:r>
        <w:t>•</w:t>
      </w:r>
      <w:r>
        <w:tab/>
        <w:t>An indication on start/stop of data collection</w:t>
      </w:r>
    </w:p>
    <w:p w14:paraId="06DFDC70" w14:textId="77777777" w:rsidR="004F2287" w:rsidRDefault="004F2287" w:rsidP="00305AFC">
      <w:pPr>
        <w:pStyle w:val="af2"/>
      </w:pPr>
      <w:r>
        <w:t>•</w:t>
      </w:r>
      <w:r>
        <w:tab/>
        <w:t>Preferred configuration from a list of candidate configurations provided by NW.  Details of signaling are FFS.  It is up to network what it configures at the end.”</w:t>
      </w:r>
    </w:p>
    <w:p w14:paraId="55185A9A" w14:textId="77777777" w:rsidR="004F2287" w:rsidRDefault="004F2287" w:rsidP="00305AFC">
      <w:pPr>
        <w:pStyle w:val="af2"/>
      </w:pPr>
    </w:p>
    <w:p w14:paraId="3AA6EB76" w14:textId="77777777" w:rsidR="004F2287" w:rsidRDefault="004F2287" w:rsidP="00305AFC">
      <w:pPr>
        <w:pStyle w:val="af2"/>
      </w:pPr>
      <w:r>
        <w:t>“Introduce UAI message for UE request of data collection measurement configuration. And it is up to UE implementation when to send the request.”</w:t>
      </w:r>
    </w:p>
  </w:comment>
  <w:comment w:id="547" w:author="Huawei (Dawid)" w:date="2025-04-29T14:38:00Z" w:initials="DK">
    <w:p w14:paraId="42EFD317" w14:textId="6555D718" w:rsidR="004F2287" w:rsidRDefault="004F2287">
      <w:pPr>
        <w:pStyle w:val="af2"/>
      </w:pPr>
      <w:r>
        <w:rPr>
          <w:rStyle w:val="af1"/>
        </w:rPr>
        <w:annotationRef/>
      </w:r>
      <w:r>
        <w:t>We think that in case the UE has any data when indicating low power state, it should be indicated to the NW to allow the NW to fetch the data before releasing the data collection configuration.</w:t>
      </w:r>
    </w:p>
  </w:comment>
  <w:comment w:id="541" w:author="Rapp_AfterRAN2#129" w:date="2025-03-04T16:58:00Z" w:initials="Ericsson">
    <w:p w14:paraId="483B4AC3" w14:textId="443261C9" w:rsidR="004F2287" w:rsidRDefault="004F2287" w:rsidP="00E11EF0">
      <w:pPr>
        <w:pStyle w:val="af2"/>
      </w:pPr>
      <w:r>
        <w:rPr>
          <w:rStyle w:val="af1"/>
        </w:rPr>
        <w:annotationRef/>
      </w:r>
      <w:r>
        <w:t>RAN2#127bis agreement:</w:t>
      </w:r>
    </w:p>
    <w:p w14:paraId="25AFEEB0" w14:textId="77777777" w:rsidR="004F2287" w:rsidRDefault="004F2287" w:rsidP="00E11EF0">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4F2287" w:rsidRDefault="004F2287" w:rsidP="00E11EF0">
      <w:pPr>
        <w:pStyle w:val="af2"/>
      </w:pPr>
    </w:p>
    <w:p w14:paraId="5271083D" w14:textId="77777777" w:rsidR="004F2287" w:rsidRDefault="004F2287" w:rsidP="00E11EF0">
      <w:pPr>
        <w:pStyle w:val="af2"/>
      </w:pPr>
      <w:r>
        <w:t>RAN2#128 agreements:</w:t>
      </w:r>
    </w:p>
    <w:p w14:paraId="5555E2C7" w14:textId="77777777" w:rsidR="004F2287" w:rsidRDefault="004F2287" w:rsidP="00E11EF0">
      <w:pPr>
        <w:pStyle w:val="af2"/>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af2"/>
      </w:pPr>
    </w:p>
    <w:p w14:paraId="55405993" w14:textId="77777777" w:rsidR="004F2287" w:rsidRDefault="004F2287" w:rsidP="00E11EF0">
      <w:pPr>
        <w:pStyle w:val="af2"/>
      </w:pPr>
      <w:r>
        <w:t>“The UE reports to the network when buffer is or may become full.  FFS when it reports (before and/or after).”</w:t>
      </w:r>
      <w:r>
        <w:br/>
      </w:r>
    </w:p>
    <w:p w14:paraId="20B940E2" w14:textId="77777777" w:rsidR="004F2287" w:rsidRDefault="004F2287" w:rsidP="00E11EF0">
      <w:pPr>
        <w:pStyle w:val="af2"/>
      </w:pPr>
      <w:r>
        <w:t>“The UE can report the reason for triggering of indication for the status (e.g. low power state, low memory).  FFS how this is signalled and if the reporting can be part of availability indication.”</w:t>
      </w:r>
    </w:p>
    <w:p w14:paraId="7DFAE7D4" w14:textId="77777777" w:rsidR="004F2287" w:rsidRDefault="004F2287" w:rsidP="00E11EF0">
      <w:pPr>
        <w:pStyle w:val="af2"/>
      </w:pPr>
    </w:p>
    <w:p w14:paraId="1D9CA608" w14:textId="77777777" w:rsidR="004F2287" w:rsidRDefault="004F2287" w:rsidP="00E11EF0">
      <w:pPr>
        <w:pStyle w:val="af2"/>
      </w:pPr>
      <w:r>
        <w:t>RAN2#129 agreements:</w:t>
      </w:r>
    </w:p>
    <w:p w14:paraId="1D9A37AE" w14:textId="77777777" w:rsidR="004F2287" w:rsidRDefault="004F2287" w:rsidP="00E11EF0">
      <w:pPr>
        <w:pStyle w:val="af2"/>
      </w:pPr>
      <w:r>
        <w:t>“Low power bit indication is supported”</w:t>
      </w:r>
    </w:p>
    <w:p w14:paraId="4056DF95" w14:textId="77777777" w:rsidR="004F2287" w:rsidRDefault="004F2287" w:rsidP="00E11EF0">
      <w:pPr>
        <w:pStyle w:val="af2"/>
      </w:pPr>
    </w:p>
    <w:p w14:paraId="5FCC3B02" w14:textId="77777777" w:rsidR="004F2287" w:rsidRDefault="004F2287" w:rsidP="00E11EF0">
      <w:pPr>
        <w:pStyle w:val="af2"/>
      </w:pPr>
      <w:r>
        <w:t>“Data availability indication is supported.  FFS when this would be triggered”</w:t>
      </w:r>
    </w:p>
  </w:comment>
  <w:comment w:id="551" w:author="Rapp_AfterRAN2#129bis" w:date="2025-04-25T07:57:00Z" w:initials="Ericsson">
    <w:p w14:paraId="33178C7A" w14:textId="77777777" w:rsidR="004F2287" w:rsidRDefault="004F2287" w:rsidP="006B59B4">
      <w:pPr>
        <w:pStyle w:val="af2"/>
      </w:pPr>
      <w:r>
        <w:rPr>
          <w:rStyle w:val="af1"/>
        </w:rPr>
        <w:annotationRef/>
      </w:r>
      <w:r>
        <w:t>RAN2#129bis agreement:</w:t>
      </w:r>
    </w:p>
    <w:p w14:paraId="2974E92E" w14:textId="77777777" w:rsidR="004F2287" w:rsidRDefault="004F2287" w:rsidP="006B59B4">
      <w:pPr>
        <w:pStyle w:val="af2"/>
      </w:pPr>
      <w:r>
        <w:t>“• Availability indication can be triggered due to:</w:t>
      </w:r>
    </w:p>
    <w:p w14:paraId="052260C8" w14:textId="77777777" w:rsidR="004F2287" w:rsidRDefault="004F2287" w:rsidP="006B59B4">
      <w:pPr>
        <w:pStyle w:val="af2"/>
        <w:ind w:left="720"/>
      </w:pPr>
      <w:r>
        <w:t>o Full buffer being reached (if configured)</w:t>
      </w:r>
    </w:p>
    <w:p w14:paraId="12E78EAF" w14:textId="77777777" w:rsidR="004F2287" w:rsidRDefault="004F2287" w:rsidP="006B59B4">
      <w:pPr>
        <w:pStyle w:val="af2"/>
        <w:ind w:left="720"/>
      </w:pPr>
      <w:r>
        <w:t xml:space="preserve">o Buffer threshold being reached (if configured). </w:t>
      </w:r>
    </w:p>
    <w:p w14:paraId="585981A0" w14:textId="77777777" w:rsidR="004F2287" w:rsidRDefault="004F2287" w:rsidP="006B59B4">
      <w:pPr>
        <w:pStyle w:val="af2"/>
        <w:ind w:left="720"/>
      </w:pPr>
      <w:r>
        <w:t>o Low power (if configured)</w:t>
      </w:r>
    </w:p>
    <w:p w14:paraId="7CCEBDD9" w14:textId="77777777" w:rsidR="004F2287" w:rsidRDefault="004F2287" w:rsidP="006B59B4">
      <w:pPr>
        <w:pStyle w:val="af2"/>
      </w:pPr>
      <w:r>
        <w:t>• The UE send a UAI that indicates:</w:t>
      </w:r>
    </w:p>
    <w:p w14:paraId="22562F29" w14:textId="77777777" w:rsidR="004F2287" w:rsidRDefault="004F2287" w:rsidP="006B59B4">
      <w:pPr>
        <w:pStyle w:val="af2"/>
        <w:ind w:left="720"/>
      </w:pPr>
      <w:r>
        <w:t>o Data is available</w:t>
      </w:r>
    </w:p>
    <w:p w14:paraId="5F5BFF26" w14:textId="77777777" w:rsidR="004F2287" w:rsidRDefault="004F2287" w:rsidP="006B59B4">
      <w:pPr>
        <w:pStyle w:val="af2"/>
        <w:ind w:left="720"/>
      </w:pPr>
      <w:r>
        <w:t>o Reason for trigger (full buffer, threshold)</w:t>
      </w:r>
    </w:p>
    <w:p w14:paraId="67584B0A" w14:textId="77777777" w:rsidR="004F2287" w:rsidRDefault="004F2287" w:rsidP="006B59B4">
      <w:pPr>
        <w:pStyle w:val="af2"/>
        <w:ind w:left="720"/>
      </w:pPr>
      <w:r>
        <w:t xml:space="preserve">o Low power indication </w:t>
      </w:r>
    </w:p>
    <w:p w14:paraId="4143B099" w14:textId="77777777" w:rsidR="004F2287" w:rsidRDefault="004F2287" w:rsidP="006B59B4">
      <w:pPr>
        <w:pStyle w:val="af2"/>
      </w:pPr>
      <w:r>
        <w:t>• The encoding of the data is available/UAI and the cause value is FFS</w:t>
      </w:r>
    </w:p>
    <w:p w14:paraId="418E18CA" w14:textId="77777777" w:rsidR="004F2287" w:rsidRDefault="004F2287" w:rsidP="006B59B4">
      <w:pPr>
        <w:pStyle w:val="af2"/>
      </w:pPr>
      <w:r>
        <w:t>NOTE: it is up to UE Implementation how buffer threshold reached and low power is determined”</w:t>
      </w:r>
    </w:p>
  </w:comment>
  <w:comment w:id="594" w:author="Rapp_AfterRAN2#129bis" w:date="2025-04-25T07:57:00Z" w:initials="Ericsson">
    <w:p w14:paraId="50302F50" w14:textId="77777777" w:rsidR="004F2287" w:rsidRDefault="004F2287" w:rsidP="006B59B4">
      <w:pPr>
        <w:pStyle w:val="af2"/>
      </w:pPr>
      <w:r>
        <w:rPr>
          <w:rStyle w:val="af1"/>
        </w:rPr>
        <w:annotationRef/>
      </w:r>
      <w:r>
        <w:t>RAN2#129bis agreement:</w:t>
      </w:r>
    </w:p>
    <w:p w14:paraId="6393E614" w14:textId="77777777" w:rsidR="004F2287" w:rsidRDefault="004F2287" w:rsidP="006B59B4">
      <w:pPr>
        <w:pStyle w:val="af2"/>
      </w:pPr>
      <w:r>
        <w:t>“• Availability indication can be triggered due to:</w:t>
      </w:r>
    </w:p>
    <w:p w14:paraId="3BEE7B30" w14:textId="77777777" w:rsidR="004F2287" w:rsidRDefault="004F2287" w:rsidP="006B59B4">
      <w:pPr>
        <w:pStyle w:val="af2"/>
        <w:ind w:left="720"/>
      </w:pPr>
      <w:r>
        <w:t>o Full buffer being reached (if configured)</w:t>
      </w:r>
    </w:p>
    <w:p w14:paraId="46F8A5D2" w14:textId="77777777" w:rsidR="004F2287" w:rsidRDefault="004F2287" w:rsidP="006B59B4">
      <w:pPr>
        <w:pStyle w:val="af2"/>
        <w:ind w:left="720"/>
      </w:pPr>
      <w:r>
        <w:t xml:space="preserve">o Buffer threshold being reached (if configured). </w:t>
      </w:r>
    </w:p>
    <w:p w14:paraId="4BFE4AC5" w14:textId="77777777" w:rsidR="004F2287" w:rsidRDefault="004F2287" w:rsidP="006B59B4">
      <w:pPr>
        <w:pStyle w:val="af2"/>
        <w:ind w:left="720"/>
      </w:pPr>
      <w:r>
        <w:t>o Low power (if configured)</w:t>
      </w:r>
    </w:p>
    <w:p w14:paraId="75874D77" w14:textId="77777777" w:rsidR="004F2287" w:rsidRDefault="004F2287" w:rsidP="006B59B4">
      <w:pPr>
        <w:pStyle w:val="af2"/>
      </w:pPr>
      <w:r>
        <w:t>• The UE send a UAI that indicates:</w:t>
      </w:r>
    </w:p>
    <w:p w14:paraId="62B3CFA1" w14:textId="77777777" w:rsidR="004F2287" w:rsidRDefault="004F2287" w:rsidP="006B59B4">
      <w:pPr>
        <w:pStyle w:val="af2"/>
        <w:ind w:left="720"/>
      </w:pPr>
      <w:r>
        <w:t>o Data is available</w:t>
      </w:r>
    </w:p>
    <w:p w14:paraId="27314801" w14:textId="77777777" w:rsidR="004F2287" w:rsidRDefault="004F2287" w:rsidP="006B59B4">
      <w:pPr>
        <w:pStyle w:val="af2"/>
        <w:ind w:left="720"/>
      </w:pPr>
      <w:r>
        <w:t>o Reason for trigger (full buffer, threshold)</w:t>
      </w:r>
    </w:p>
    <w:p w14:paraId="28A41326" w14:textId="77777777" w:rsidR="004F2287" w:rsidRDefault="004F2287" w:rsidP="006B59B4">
      <w:pPr>
        <w:pStyle w:val="af2"/>
        <w:ind w:left="720"/>
      </w:pPr>
      <w:r>
        <w:t xml:space="preserve">o Low power indication </w:t>
      </w:r>
    </w:p>
    <w:p w14:paraId="397F68E7" w14:textId="77777777" w:rsidR="004F2287" w:rsidRDefault="004F2287" w:rsidP="006B59B4">
      <w:pPr>
        <w:pStyle w:val="af2"/>
      </w:pPr>
      <w:r>
        <w:t>• The encoding of the data is available/UAI and the cause value is FFS</w:t>
      </w:r>
    </w:p>
    <w:p w14:paraId="5344563C" w14:textId="77777777" w:rsidR="004F2287" w:rsidRDefault="004F2287" w:rsidP="006B59B4">
      <w:pPr>
        <w:pStyle w:val="af2"/>
      </w:pPr>
      <w:r>
        <w:t>NOTE: it is up to UE Implementation how buffer threshold reached and low power is determined”</w:t>
      </w:r>
    </w:p>
  </w:comment>
  <w:comment w:id="607" w:author="Rapp_AfterRAN2#129" w:date="2025-03-04T17:03:00Z" w:initials="Ericsson">
    <w:p w14:paraId="33E99769" w14:textId="54E29BA3" w:rsidR="004F2287" w:rsidRDefault="004F2287" w:rsidP="007F5058">
      <w:pPr>
        <w:pStyle w:val="af2"/>
      </w:pPr>
      <w:r>
        <w:rPr>
          <w:rStyle w:val="af1"/>
        </w:rPr>
        <w:annotationRef/>
      </w:r>
      <w:r>
        <w:t>RAN2#127bis agreement:</w:t>
      </w:r>
    </w:p>
    <w:p w14:paraId="23626539" w14:textId="77777777" w:rsidR="004F2287" w:rsidRDefault="004F2287" w:rsidP="007F5058">
      <w:pPr>
        <w:pStyle w:val="af2"/>
      </w:pPr>
      <w:r>
        <w:t>“UEInformationRequest/UEInformationResponse is used for on-demand reporting of AI/ML training data collection.   FFS of details of the message”</w:t>
      </w:r>
    </w:p>
  </w:comment>
  <w:comment w:id="610" w:author="Rapp_AfterRAN2#129" w:date="2025-03-04T17:04:00Z" w:initials="Ericsson">
    <w:p w14:paraId="10D1F987" w14:textId="77777777" w:rsidR="004F2287" w:rsidRDefault="004F2287" w:rsidP="007F5058">
      <w:pPr>
        <w:pStyle w:val="af2"/>
      </w:pPr>
      <w:r>
        <w:rPr>
          <w:rStyle w:val="af1"/>
        </w:rPr>
        <w:annotationRef/>
      </w:r>
      <w:r>
        <w:t>RAN2#129 agreement:</w:t>
      </w:r>
    </w:p>
    <w:p w14:paraId="625E5DE6" w14:textId="77777777" w:rsidR="004F2287" w:rsidRDefault="004F2287" w:rsidP="007F5058">
      <w:pPr>
        <w:pStyle w:val="af2"/>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37" w:author="Rapp_AfterRAN2#129bis" w:date="2025-04-24T10:21:00Z" w:initials="Marco">
    <w:p w14:paraId="3C623932" w14:textId="39B8DB88" w:rsidR="004F2287" w:rsidRDefault="004F2287" w:rsidP="00704C26">
      <w:pPr>
        <w:pStyle w:val="af2"/>
      </w:pPr>
      <w:r>
        <w:rPr>
          <w:rStyle w:val="af1"/>
        </w:rPr>
        <w:annotationRef/>
      </w:r>
      <w:r>
        <w:t>RAN2#129-bis agreement:</w:t>
      </w:r>
    </w:p>
    <w:p w14:paraId="1F3901C4" w14:textId="77777777" w:rsidR="004F2287" w:rsidRDefault="004F2287" w:rsidP="00704C26">
      <w:pPr>
        <w:pStyle w:val="af2"/>
      </w:pPr>
    </w:p>
    <w:p w14:paraId="45A77AA0" w14:textId="6905846F" w:rsidR="004F2287" w:rsidRDefault="004F2287" w:rsidP="00704C26">
      <w:pPr>
        <w:pStyle w:val="af2"/>
      </w:pPr>
      <w:r>
        <w:t>“</w:t>
      </w:r>
      <w:r w:rsidRPr="00EC683C">
        <w:t>New SRB can be configured for NW-side data collection  (with lower priority)</w:t>
      </w:r>
      <w:r>
        <w:t>”</w:t>
      </w:r>
    </w:p>
  </w:comment>
  <w:comment w:id="644" w:author="Xiaomi" w:date="2025-04-28T18:15:00Z" w:initials="l">
    <w:p w14:paraId="167588E4" w14:textId="76DAFF2C" w:rsidR="004F2287" w:rsidRPr="004A5D52" w:rsidRDefault="004F2287">
      <w:pPr>
        <w:pStyle w:val="af2"/>
        <w:rPr>
          <w:rFonts w:eastAsia="等线"/>
        </w:rPr>
      </w:pPr>
      <w:r>
        <w:rPr>
          <w:rStyle w:val="af1"/>
        </w:rPr>
        <w:annotationRef/>
      </w:r>
      <w:r>
        <w:rPr>
          <w:rFonts w:eastAsia="等线" w:hint="eastAsia"/>
          <w:noProof/>
        </w:rPr>
        <w:t>I</w:t>
      </w:r>
      <w:r>
        <w:rPr>
          <w:rFonts w:eastAsia="等线"/>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41" w:author="Rapp_AfterRAN2#129bis" w:date="2025-04-24T10:14:00Z" w:initials="Marco">
    <w:p w14:paraId="08FEDE9C" w14:textId="77777777" w:rsidR="004F2287" w:rsidRDefault="004F2287" w:rsidP="0076799B">
      <w:pPr>
        <w:pStyle w:val="af2"/>
      </w:pPr>
      <w:r>
        <w:rPr>
          <w:rStyle w:val="af1"/>
        </w:rPr>
        <w:annotationRef/>
      </w:r>
      <w:r>
        <w:t>RAN2#129bis agreement:</w:t>
      </w:r>
    </w:p>
    <w:p w14:paraId="34AEAFA9" w14:textId="77777777" w:rsidR="004F2287" w:rsidRDefault="004F2287" w:rsidP="0076799B">
      <w:pPr>
        <w:pStyle w:val="af2"/>
      </w:pPr>
    </w:p>
    <w:p w14:paraId="2BCDA5C5" w14:textId="77777777" w:rsidR="004F2287" w:rsidRDefault="004F2287" w:rsidP="0076799B">
      <w:pPr>
        <w:pStyle w:val="af2"/>
      </w:pPr>
      <w:r>
        <w:t>“New SRB can be configured for NW-side data collection  (with lower priority)”</w:t>
      </w:r>
    </w:p>
  </w:comment>
  <w:comment w:id="642" w:author="Rapp_AfterRAN2#129bis" w:date="2025-04-24T10:16:00Z" w:initials="Marco">
    <w:p w14:paraId="5535BB28" w14:textId="77777777" w:rsidR="004F2287" w:rsidRDefault="004F2287" w:rsidP="008B3285">
      <w:pPr>
        <w:pStyle w:val="af2"/>
      </w:pPr>
      <w:r>
        <w:rPr>
          <w:rStyle w:val="af1"/>
        </w:rPr>
        <w:annotationRef/>
      </w:r>
      <w:r>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4F2287" w:rsidRDefault="004F2287" w:rsidP="008B3285">
      <w:pPr>
        <w:pStyle w:val="af2"/>
      </w:pPr>
      <w:r>
        <w:t>Companies are invited to express their view on this open issue in their contributions. The number for this open issue is provided in the complementary document which lists all open issues.</w:t>
      </w:r>
    </w:p>
  </w:comment>
  <w:comment w:id="675" w:author="Rapp_AfterRAN2#129" w:date="2025-03-04T17:06:00Z" w:initials="Ericsson">
    <w:p w14:paraId="774DDE08" w14:textId="53B85F64" w:rsidR="004F2287" w:rsidRDefault="004F2287" w:rsidP="0042468F">
      <w:pPr>
        <w:pStyle w:val="af2"/>
      </w:pPr>
      <w:r>
        <w:rPr>
          <w:rStyle w:val="af1"/>
        </w:rPr>
        <w:annotationRef/>
      </w:r>
      <w:r>
        <w:t>RAN2#127 agreement:</w:t>
      </w:r>
    </w:p>
    <w:p w14:paraId="014BC256" w14:textId="77777777" w:rsidR="004F2287" w:rsidRDefault="004F2287" w:rsidP="0042468F">
      <w:pPr>
        <w:pStyle w:val="af2"/>
      </w:pPr>
      <w:r>
        <w:t>“Step 3: Following configurations are provided from NW to UE:</w:t>
      </w:r>
    </w:p>
    <w:p w14:paraId="526B003C" w14:textId="77777777" w:rsidR="004F2287" w:rsidRDefault="004F2287" w:rsidP="0042468F">
      <w:pPr>
        <w:pStyle w:val="af2"/>
      </w:pPr>
      <w:r>
        <w:t>1) UE is allowed to do UAI reporting via OtherConfig”</w:t>
      </w:r>
    </w:p>
  </w:comment>
  <w:comment w:id="678" w:author="Rapp_AfterRAN2#129bis" w:date="2025-04-17T14:01:00Z" w:initials="Ericsson">
    <w:p w14:paraId="1B16455B" w14:textId="77777777" w:rsidR="004F2287" w:rsidRDefault="004F2287" w:rsidP="00114E1A">
      <w:pPr>
        <w:pStyle w:val="af2"/>
      </w:pPr>
      <w:r>
        <w:rPr>
          <w:rStyle w:val="af1"/>
        </w:rPr>
        <w:annotationRef/>
      </w:r>
      <w:r>
        <w:t>RAN2#129bis agreement:</w:t>
      </w:r>
    </w:p>
    <w:p w14:paraId="704D2A2B" w14:textId="77777777" w:rsidR="004F2287" w:rsidRDefault="004F2287" w:rsidP="00114E1A">
      <w:pPr>
        <w:pStyle w:val="af2"/>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92" w:author="Rapp_AfterRAN2#129bis" w:date="2025-04-17T14:08:00Z" w:initials="Ericsson">
    <w:p w14:paraId="6BA83743" w14:textId="77777777" w:rsidR="004F2287" w:rsidRDefault="004F2287" w:rsidP="00C1736C">
      <w:pPr>
        <w:pStyle w:val="af2"/>
      </w:pPr>
      <w:r>
        <w:rPr>
          <w:rStyle w:val="af1"/>
        </w:rPr>
        <w:annotationRef/>
      </w:r>
      <w:r>
        <w:t>RAN2#129bis agreement:</w:t>
      </w:r>
    </w:p>
    <w:p w14:paraId="7E2E3186" w14:textId="77777777" w:rsidR="004F2287" w:rsidRDefault="004F2287" w:rsidP="00C1736C">
      <w:pPr>
        <w:pStyle w:val="af2"/>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4" w:author="Rapp_AfterRAN2#129" w:date="2025-03-04T17:11:00Z" w:initials="Ericsson">
    <w:p w14:paraId="1E98E999" w14:textId="1A4969AF" w:rsidR="004F2287" w:rsidRDefault="004F2287" w:rsidP="001E08E8">
      <w:pPr>
        <w:pStyle w:val="af2"/>
      </w:pPr>
      <w:r>
        <w:rPr>
          <w:rStyle w:val="af1"/>
        </w:rPr>
        <w:annotationRef/>
      </w:r>
      <w:r>
        <w:t>RAN2#129 agreement:</w:t>
      </w:r>
    </w:p>
    <w:p w14:paraId="6B46453B" w14:textId="77777777" w:rsidR="004F2287" w:rsidRDefault="004F2287" w:rsidP="001E08E8">
      <w:pPr>
        <w:pStyle w:val="af2"/>
      </w:pPr>
      <w:r>
        <w:t>“Upon receiving a full inference configuration, the UE sends the initial applicability report in RRCReconfigurationComplete. UAI can be sent to update applicability.”</w:t>
      </w:r>
    </w:p>
  </w:comment>
  <w:comment w:id="727" w:author="Rapp_AfterRAN2#129" w:date="2025-03-04T17:10:00Z" w:initials="Ericsson">
    <w:p w14:paraId="01DAE08C" w14:textId="77777777" w:rsidR="004F2287" w:rsidRDefault="004F2287" w:rsidP="001E08E8">
      <w:pPr>
        <w:pStyle w:val="af2"/>
      </w:pPr>
      <w:r>
        <w:rPr>
          <w:rStyle w:val="af1"/>
        </w:rPr>
        <w:annotationRef/>
      </w:r>
      <w:r>
        <w:t>RAN2#129 agreement:</w:t>
      </w:r>
    </w:p>
    <w:p w14:paraId="44E514EE" w14:textId="77777777" w:rsidR="004F2287" w:rsidRDefault="004F2287" w:rsidP="001E08E8">
      <w:pPr>
        <w:pStyle w:val="af2"/>
      </w:pPr>
      <w:r>
        <w:t>“UE indicates availability of logged data during handover (i.e., within the RRCReconfigurationComplete message) (if data is retained in the UE).”</w:t>
      </w:r>
    </w:p>
  </w:comment>
  <w:comment w:id="738" w:author="Rapp_AfterRAN2#129" w:date="2025-03-04T17:12:00Z" w:initials="Ericsson">
    <w:p w14:paraId="27ACF234" w14:textId="7718C79F" w:rsidR="004F2287" w:rsidRDefault="004F2287" w:rsidP="00E75E75">
      <w:pPr>
        <w:pStyle w:val="af2"/>
      </w:pPr>
      <w:r>
        <w:rPr>
          <w:rStyle w:val="af1"/>
        </w:rPr>
        <w:annotationRef/>
      </w:r>
      <w:r>
        <w:t>RAN2#129 agreement:</w:t>
      </w:r>
    </w:p>
    <w:p w14:paraId="30D48896" w14:textId="77777777" w:rsidR="004F2287" w:rsidRDefault="004F2287" w:rsidP="00E75E75">
      <w:pPr>
        <w:pStyle w:val="af2"/>
      </w:pPr>
      <w:r>
        <w:t>“Upon receiving a full inference configuration, the UE sends the initial applicability report in RRCReconfigurationComplete. UAI can be sent to update applicability.”</w:t>
      </w:r>
    </w:p>
  </w:comment>
  <w:comment w:id="752" w:author="Rapp_AfterRAN2#129" w:date="2025-03-04T17:13:00Z" w:initials="Ericsson">
    <w:p w14:paraId="0743CDE3" w14:textId="77777777" w:rsidR="004F2287" w:rsidRDefault="004F2287" w:rsidP="003B7A7F">
      <w:pPr>
        <w:pStyle w:val="af2"/>
      </w:pPr>
      <w:r>
        <w:rPr>
          <w:rStyle w:val="af1"/>
        </w:rPr>
        <w:annotationRef/>
      </w:r>
      <w:r>
        <w:t>RAN2#129 agreement:</w:t>
      </w:r>
    </w:p>
    <w:p w14:paraId="4F3E3AC1" w14:textId="77777777" w:rsidR="004F2287" w:rsidRDefault="004F2287" w:rsidP="003B7A7F">
      <w:pPr>
        <w:pStyle w:val="af2"/>
      </w:pPr>
      <w:r>
        <w:t>“Upon receiving a full inference configuration, the UE sends the initial applicability report in RRCReconfigurationComplete. UAI can be sent to update applicability.”</w:t>
      </w:r>
    </w:p>
  </w:comment>
  <w:comment w:id="755" w:author="Rapp_AfterRAN2#129" w:date="2025-03-04T17:14:00Z" w:initials="Ericsson">
    <w:p w14:paraId="2160EE48" w14:textId="77777777" w:rsidR="004F2287" w:rsidRDefault="004F2287" w:rsidP="003B7A7F">
      <w:pPr>
        <w:pStyle w:val="af2"/>
      </w:pPr>
      <w:r>
        <w:rPr>
          <w:rStyle w:val="af1"/>
        </w:rPr>
        <w:annotationRef/>
      </w:r>
      <w:r>
        <w:t>RAN2#128 agreement:</w:t>
      </w:r>
    </w:p>
    <w:p w14:paraId="1EA216C7" w14:textId="77777777" w:rsidR="004F2287" w:rsidRDefault="004F2287" w:rsidP="003B7A7F">
      <w:pPr>
        <w:pStyle w:val="af2"/>
      </w:pPr>
      <w:r>
        <w:t>“For data collection configuration UE-side model training, the UE can send a request for data collection.   FFS what the request contains.”</w:t>
      </w:r>
    </w:p>
  </w:comment>
  <w:comment w:id="758" w:author="Rapp_AfterRAN2#129" w:date="2025-03-04T17:15:00Z" w:initials="Ericsson">
    <w:p w14:paraId="4B5082DF" w14:textId="77777777" w:rsidR="004F2287" w:rsidRDefault="004F2287" w:rsidP="003B7A7F">
      <w:pPr>
        <w:pStyle w:val="af2"/>
      </w:pPr>
      <w:r>
        <w:rPr>
          <w:rStyle w:val="af1"/>
        </w:rPr>
        <w:annotationRef/>
      </w:r>
      <w:r>
        <w:t>RAN2#127bis agreement:</w:t>
      </w:r>
    </w:p>
    <w:p w14:paraId="6AB96FCA" w14:textId="77777777" w:rsidR="004F2287" w:rsidRDefault="004F2287" w:rsidP="003B7A7F">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4F2287" w:rsidRDefault="004F2287" w:rsidP="003B7A7F">
      <w:pPr>
        <w:pStyle w:val="af2"/>
      </w:pPr>
    </w:p>
    <w:p w14:paraId="657CF403" w14:textId="77777777" w:rsidR="004F2287" w:rsidRDefault="004F2287" w:rsidP="003B7A7F">
      <w:pPr>
        <w:pStyle w:val="af2"/>
      </w:pPr>
      <w:r>
        <w:t>RAN2#128 agreements:</w:t>
      </w:r>
    </w:p>
    <w:p w14:paraId="05AA0D1B" w14:textId="77777777" w:rsidR="004F2287" w:rsidRDefault="004F2287" w:rsidP="003B7A7F">
      <w:pPr>
        <w:pStyle w:val="af2"/>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af2"/>
      </w:pPr>
    </w:p>
    <w:p w14:paraId="1E1FF4A2" w14:textId="77777777" w:rsidR="004F2287" w:rsidRDefault="004F2287" w:rsidP="003B7A7F">
      <w:pPr>
        <w:pStyle w:val="af2"/>
      </w:pPr>
      <w:r>
        <w:t>“The UE reports to the network when buffer is or may become full.  FFS when it reports (before and/or after).”</w:t>
      </w:r>
      <w:r>
        <w:br/>
      </w:r>
    </w:p>
    <w:p w14:paraId="4AF8AC7D" w14:textId="77777777" w:rsidR="004F2287" w:rsidRDefault="004F2287" w:rsidP="003B7A7F">
      <w:pPr>
        <w:pStyle w:val="af2"/>
      </w:pPr>
      <w:r>
        <w:t>“The UE can report the reason for triggering of indication for the status (e.g. low power state, low memory).  FFS how this is signalled and if the reporting can be part of availability indication.”</w:t>
      </w:r>
    </w:p>
  </w:comment>
  <w:comment w:id="769" w:author="Rapp_AfterRAN2#129bis" w:date="2025-04-17T11:02:00Z" w:initials="Ericsson">
    <w:p w14:paraId="37F1425B" w14:textId="77777777" w:rsidR="004F2287" w:rsidRDefault="004F2287" w:rsidP="00327AA7">
      <w:pPr>
        <w:pStyle w:val="af2"/>
      </w:pPr>
      <w:r>
        <w:rPr>
          <w:rStyle w:val="af1"/>
        </w:rPr>
        <w:annotationRef/>
      </w:r>
      <w:r>
        <w:t>RAN2#129bis agreements:</w:t>
      </w:r>
    </w:p>
    <w:p w14:paraId="3D8B6285" w14:textId="77777777" w:rsidR="004F2287" w:rsidRDefault="004F2287" w:rsidP="00327AA7">
      <w:pPr>
        <w:pStyle w:val="af2"/>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af2"/>
      </w:pPr>
      <w:r>
        <w:t>•</w:t>
      </w:r>
      <w:r>
        <w:tab/>
        <w:t>An indication on start/stop of data collection</w:t>
      </w:r>
    </w:p>
    <w:p w14:paraId="27E63334" w14:textId="77777777" w:rsidR="004F2287" w:rsidRDefault="004F2287" w:rsidP="00327AA7">
      <w:pPr>
        <w:pStyle w:val="af2"/>
      </w:pPr>
      <w:r>
        <w:t>•</w:t>
      </w:r>
      <w:r>
        <w:tab/>
        <w:t>Preferred configuration from a list of candidate configurations provided by NW.  Details of signaling are FFS.  It is up to network what it configures at the end.”</w:t>
      </w:r>
    </w:p>
    <w:p w14:paraId="454706F1" w14:textId="77777777" w:rsidR="004F2287" w:rsidRDefault="004F2287" w:rsidP="00327AA7">
      <w:pPr>
        <w:pStyle w:val="af2"/>
      </w:pPr>
    </w:p>
    <w:p w14:paraId="5E72BE79" w14:textId="77777777" w:rsidR="004F2287" w:rsidRDefault="004F2287" w:rsidP="00327AA7">
      <w:pPr>
        <w:pStyle w:val="af2"/>
      </w:pPr>
      <w:r>
        <w:t>“Introduce UAI message for UE request of data collection measurement configuration. And it is up to UE implementation when to send the request.”</w:t>
      </w:r>
    </w:p>
  </w:comment>
  <w:comment w:id="765" w:author="Rapp_AfterRAN2#129" w:date="2025-03-04T17:16:00Z" w:initials="Ericsson">
    <w:p w14:paraId="1614CEC1" w14:textId="0C76D963" w:rsidR="004F2287" w:rsidRDefault="004F2287" w:rsidP="0058553A">
      <w:pPr>
        <w:pStyle w:val="af2"/>
      </w:pPr>
      <w:r>
        <w:rPr>
          <w:rStyle w:val="af1"/>
        </w:rPr>
        <w:annotationRef/>
      </w:r>
      <w:r>
        <w:t>RAN2#128 agreement:</w:t>
      </w:r>
    </w:p>
    <w:p w14:paraId="374C71B2" w14:textId="77777777" w:rsidR="004F2287" w:rsidRDefault="004F2287" w:rsidP="0058553A">
      <w:pPr>
        <w:pStyle w:val="af2"/>
      </w:pPr>
      <w:r>
        <w:t>“For data collection configuration UE-side model training, the UE can send a request for data collection.   FFS what the request contains.”</w:t>
      </w:r>
    </w:p>
    <w:p w14:paraId="0AB27A41" w14:textId="77777777" w:rsidR="004F2287" w:rsidRDefault="004F2287" w:rsidP="0058553A">
      <w:pPr>
        <w:pStyle w:val="af2"/>
      </w:pPr>
    </w:p>
    <w:p w14:paraId="7C08D91D" w14:textId="77777777" w:rsidR="004F2287" w:rsidRDefault="004F2287" w:rsidP="0058553A">
      <w:pPr>
        <w:pStyle w:val="af2"/>
      </w:pPr>
      <w:r>
        <w:t>RAN2#129 agreement:</w:t>
      </w:r>
    </w:p>
    <w:p w14:paraId="7A7E3501" w14:textId="77777777" w:rsidR="004F2287" w:rsidRDefault="004F2287" w:rsidP="0058553A">
      <w:pPr>
        <w:pStyle w:val="af2"/>
      </w:pPr>
      <w:r>
        <w:t>“For data collection configuration UE-side model training, the UE can send a request for data collection (e.g. start/stop).  FFS whether a suggested data collection configuration/associated IDs (if specified)/parameters can be provided to the network.”</w:t>
      </w:r>
    </w:p>
  </w:comment>
  <w:comment w:id="809" w:author="Huawei (Dawid)" w:date="2025-04-29T14:39:00Z" w:initials="DK">
    <w:p w14:paraId="0A4349C9" w14:textId="05ECE7D3" w:rsidR="004F2287" w:rsidRDefault="004F2287">
      <w:pPr>
        <w:pStyle w:val="af2"/>
      </w:pPr>
      <w:r>
        <w:rPr>
          <w:rStyle w:val="af1"/>
        </w:rPr>
        <w:annotationRef/>
      </w:r>
      <w:r>
        <w:t>As commwented in the procedure description, it should also be possible to report any data when reporting low power state, so then also another cause needs to be available.</w:t>
      </w:r>
    </w:p>
  </w:comment>
  <w:comment w:id="803" w:author="Rapp_AfterRAN2#129bis" w:date="2025-04-17T18:02:00Z" w:initials="Ericsson">
    <w:p w14:paraId="0E8C6FAD" w14:textId="2780B159" w:rsidR="004F2287" w:rsidRDefault="004F2287" w:rsidP="00BF7448">
      <w:pPr>
        <w:pStyle w:val="af2"/>
      </w:pPr>
      <w:r>
        <w:rPr>
          <w:rStyle w:val="af1"/>
        </w:rPr>
        <w:annotationRef/>
      </w:r>
      <w:r>
        <w:t>RAN2#129bis agreement:</w:t>
      </w:r>
    </w:p>
    <w:p w14:paraId="3CA4F340" w14:textId="77777777" w:rsidR="004F2287" w:rsidRDefault="004F2287" w:rsidP="00BF7448">
      <w:pPr>
        <w:pStyle w:val="af2"/>
      </w:pPr>
      <w:r>
        <w:t>“• Availability indication can be triggered due to:</w:t>
      </w:r>
    </w:p>
    <w:p w14:paraId="1F14A8F5" w14:textId="77777777" w:rsidR="004F2287" w:rsidRDefault="004F2287" w:rsidP="00BF7448">
      <w:pPr>
        <w:pStyle w:val="af2"/>
        <w:ind w:left="720"/>
      </w:pPr>
      <w:r>
        <w:t>o Full buffer being reached (if configured)</w:t>
      </w:r>
    </w:p>
    <w:p w14:paraId="76A27626" w14:textId="77777777" w:rsidR="004F2287" w:rsidRDefault="004F2287" w:rsidP="00BF7448">
      <w:pPr>
        <w:pStyle w:val="af2"/>
        <w:ind w:left="720"/>
      </w:pPr>
      <w:r>
        <w:t xml:space="preserve">o Buffer threshold being reached (if configured). </w:t>
      </w:r>
    </w:p>
    <w:p w14:paraId="519B8405" w14:textId="77777777" w:rsidR="004F2287" w:rsidRDefault="004F2287" w:rsidP="00BF7448">
      <w:pPr>
        <w:pStyle w:val="af2"/>
        <w:ind w:left="720"/>
      </w:pPr>
      <w:r>
        <w:t>o Low power (if configured)</w:t>
      </w:r>
    </w:p>
    <w:p w14:paraId="5624832A" w14:textId="77777777" w:rsidR="004F2287" w:rsidRDefault="004F2287" w:rsidP="00BF7448">
      <w:pPr>
        <w:pStyle w:val="af2"/>
      </w:pPr>
      <w:r>
        <w:t>• The UE send a UAI that indicates:</w:t>
      </w:r>
    </w:p>
    <w:p w14:paraId="51C8C9CF" w14:textId="77777777" w:rsidR="004F2287" w:rsidRDefault="004F2287" w:rsidP="00BF7448">
      <w:pPr>
        <w:pStyle w:val="af2"/>
        <w:ind w:left="720"/>
      </w:pPr>
      <w:r>
        <w:t>o Data is available</w:t>
      </w:r>
    </w:p>
    <w:p w14:paraId="1EF2E517" w14:textId="77777777" w:rsidR="004F2287" w:rsidRDefault="004F2287" w:rsidP="00BF7448">
      <w:pPr>
        <w:pStyle w:val="af2"/>
        <w:ind w:left="720"/>
      </w:pPr>
      <w:r>
        <w:t>o Reason for trigger (full buffer, threshold)</w:t>
      </w:r>
    </w:p>
    <w:p w14:paraId="674B637E" w14:textId="77777777" w:rsidR="004F2287" w:rsidRDefault="004F2287" w:rsidP="00BF7448">
      <w:pPr>
        <w:pStyle w:val="af2"/>
        <w:ind w:left="720"/>
      </w:pPr>
      <w:r>
        <w:t xml:space="preserve">o Low power indication </w:t>
      </w:r>
    </w:p>
    <w:p w14:paraId="5234C532" w14:textId="77777777" w:rsidR="004F2287" w:rsidRDefault="004F2287" w:rsidP="00BF7448">
      <w:pPr>
        <w:pStyle w:val="af2"/>
      </w:pPr>
      <w:r>
        <w:t>• The encoding of the data is available/UAI and the cause value is FFS</w:t>
      </w:r>
    </w:p>
    <w:p w14:paraId="02CA9FB7" w14:textId="77777777" w:rsidR="004F2287" w:rsidRDefault="004F2287" w:rsidP="00BF7448">
      <w:pPr>
        <w:pStyle w:val="af2"/>
      </w:pPr>
      <w:r>
        <w:t>NOTE: it is up to UE Implementation how buffer threshold reached and low power is determined”</w:t>
      </w:r>
    </w:p>
  </w:comment>
  <w:comment w:id="799" w:author="Rapp_AfterRAN2#129" w:date="2025-03-04T17:18:00Z" w:initials="Ericsson">
    <w:p w14:paraId="56C450C9" w14:textId="716C4806" w:rsidR="004F2287" w:rsidRDefault="004F2287" w:rsidP="0058553A">
      <w:pPr>
        <w:pStyle w:val="af2"/>
      </w:pPr>
      <w:r>
        <w:rPr>
          <w:rStyle w:val="af1"/>
        </w:rPr>
        <w:annotationRef/>
      </w:r>
      <w:r>
        <w:t>RAN2#127bis agreement:</w:t>
      </w:r>
    </w:p>
    <w:p w14:paraId="445C1EBD" w14:textId="77777777" w:rsidR="004F2287" w:rsidRDefault="004F2287" w:rsidP="0058553A">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4F2287" w:rsidRDefault="004F2287" w:rsidP="0058553A">
      <w:pPr>
        <w:pStyle w:val="af2"/>
      </w:pPr>
    </w:p>
    <w:p w14:paraId="2516B5AF" w14:textId="77777777" w:rsidR="004F2287" w:rsidRDefault="004F2287" w:rsidP="0058553A">
      <w:pPr>
        <w:pStyle w:val="af2"/>
      </w:pPr>
      <w:r>
        <w:t>RAN2#128 agreements:</w:t>
      </w:r>
    </w:p>
    <w:p w14:paraId="7344C31A" w14:textId="77777777" w:rsidR="004F2287" w:rsidRDefault="004F2287" w:rsidP="0058553A">
      <w:pPr>
        <w:pStyle w:val="af2"/>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af2"/>
      </w:pPr>
    </w:p>
    <w:p w14:paraId="333E096F" w14:textId="77777777" w:rsidR="004F2287" w:rsidRDefault="004F2287" w:rsidP="0058553A">
      <w:pPr>
        <w:pStyle w:val="af2"/>
      </w:pPr>
      <w:r>
        <w:t>“The UE reports to the network when buffer is or may become full.  FFS when it reports (before and/or after).”</w:t>
      </w:r>
      <w:r>
        <w:br/>
      </w:r>
    </w:p>
    <w:p w14:paraId="6DFCB2B3" w14:textId="77777777" w:rsidR="004F2287" w:rsidRDefault="004F2287" w:rsidP="0058553A">
      <w:pPr>
        <w:pStyle w:val="af2"/>
      </w:pPr>
      <w:r>
        <w:t>“The UE can report the reason for triggering of indication for the status (e.g. low power state, low memory).  FFS how this is signalled and if the reporting can be part of availability indication.”</w:t>
      </w:r>
    </w:p>
    <w:p w14:paraId="126072E5" w14:textId="77777777" w:rsidR="004F2287" w:rsidRDefault="004F2287" w:rsidP="0058553A">
      <w:pPr>
        <w:pStyle w:val="af2"/>
      </w:pPr>
    </w:p>
    <w:p w14:paraId="19246408" w14:textId="77777777" w:rsidR="004F2287" w:rsidRDefault="004F2287" w:rsidP="0058553A">
      <w:pPr>
        <w:pStyle w:val="af2"/>
      </w:pPr>
      <w:r>
        <w:t>RAN2#129 agreements:</w:t>
      </w:r>
    </w:p>
    <w:p w14:paraId="241E3A29" w14:textId="77777777" w:rsidR="004F2287" w:rsidRDefault="004F2287" w:rsidP="0058553A">
      <w:pPr>
        <w:pStyle w:val="af2"/>
      </w:pPr>
      <w:r>
        <w:t>“Low power bit indication is supported”</w:t>
      </w:r>
    </w:p>
    <w:p w14:paraId="36A9F3AA" w14:textId="77777777" w:rsidR="004F2287" w:rsidRDefault="004F2287" w:rsidP="0058553A">
      <w:pPr>
        <w:pStyle w:val="af2"/>
      </w:pPr>
    </w:p>
    <w:p w14:paraId="30F58026" w14:textId="77777777" w:rsidR="004F2287" w:rsidRDefault="004F2287" w:rsidP="0058553A">
      <w:pPr>
        <w:pStyle w:val="af2"/>
      </w:pPr>
      <w:r>
        <w:t>“Data availability indication is supported.  FFS when this would be triggered”</w:t>
      </w:r>
    </w:p>
  </w:comment>
  <w:comment w:id="833" w:author="Rapp_AfterRAN2#129" w:date="2025-03-04T17:23:00Z" w:initials="Ericsson">
    <w:p w14:paraId="40FCA1E1" w14:textId="77777777" w:rsidR="004F2287" w:rsidRDefault="004F2287">
      <w:pPr>
        <w:pStyle w:val="af2"/>
      </w:pPr>
      <w:r>
        <w:rPr>
          <w:rStyle w:val="af1"/>
        </w:rPr>
        <w:annotationRef/>
      </w:r>
      <w:r>
        <w:t>RAN2#127bis agreement:</w:t>
      </w:r>
    </w:p>
    <w:p w14:paraId="36DAF8ED" w14:textId="77777777" w:rsidR="004F2287" w:rsidRDefault="004F2287">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4F2287" w:rsidRDefault="004F2287">
      <w:pPr>
        <w:pStyle w:val="af2"/>
      </w:pPr>
    </w:p>
    <w:p w14:paraId="6884B8AC" w14:textId="77777777" w:rsidR="004F2287" w:rsidRDefault="004F2287">
      <w:pPr>
        <w:pStyle w:val="af2"/>
      </w:pPr>
      <w:r>
        <w:t>RAN2#129 agreement:</w:t>
      </w:r>
    </w:p>
    <w:p w14:paraId="46AD99E4" w14:textId="77777777" w:rsidR="004F2287" w:rsidRDefault="004F2287">
      <w:pPr>
        <w:pStyle w:val="af2"/>
      </w:pPr>
      <w:r>
        <w:t>“Data availability indication is supported.  FFS when this would be triggered”</w:t>
      </w:r>
    </w:p>
  </w:comment>
  <w:comment w:id="844" w:author="Rapp_AfterRAN2#129" w:date="2025-03-04T17:26:00Z" w:initials="Ericsson">
    <w:p w14:paraId="4911D00A" w14:textId="402E484F" w:rsidR="004F2287" w:rsidRDefault="004F2287" w:rsidP="00651C2F">
      <w:pPr>
        <w:pStyle w:val="af2"/>
      </w:pPr>
      <w:r>
        <w:rPr>
          <w:rStyle w:val="af1"/>
        </w:rPr>
        <w:annotationRef/>
      </w:r>
      <w:r>
        <w:t>RAN2#128 agreement:</w:t>
      </w:r>
    </w:p>
    <w:p w14:paraId="4B66F037" w14:textId="77777777" w:rsidR="004F2287" w:rsidRDefault="004F2287" w:rsidP="00651C2F">
      <w:pPr>
        <w:pStyle w:val="af2"/>
      </w:pPr>
      <w:r>
        <w:t>“For data collection configuration UE-side model training, the UE can send a request for data collection.   FFS what the request contains.”</w:t>
      </w:r>
    </w:p>
  </w:comment>
  <w:comment w:id="874" w:author="Rapp_AfterRAN2#129" w:date="2025-03-04T17:26:00Z" w:initials="Ericsson">
    <w:p w14:paraId="1C8256A3" w14:textId="77777777" w:rsidR="004F2287" w:rsidRDefault="004F2287" w:rsidP="007B78EB">
      <w:pPr>
        <w:pStyle w:val="af2"/>
      </w:pPr>
      <w:r>
        <w:rPr>
          <w:rStyle w:val="af1"/>
        </w:rPr>
        <w:annotationRef/>
      </w:r>
      <w:r>
        <w:t>RAN2#128 agreement:</w:t>
      </w:r>
    </w:p>
    <w:p w14:paraId="4F42716C" w14:textId="77777777" w:rsidR="004F2287" w:rsidRDefault="004F2287" w:rsidP="007B78EB">
      <w:pPr>
        <w:pStyle w:val="af2"/>
      </w:pPr>
      <w:r>
        <w:t>“For data collection configuration UE-side model training, the UE can send a request for data collection.   FFS what the request contains.”</w:t>
      </w:r>
    </w:p>
  </w:comment>
  <w:comment w:id="859" w:author="Rapp_AfterRAN2#129bis" w:date="2025-04-17T11:06:00Z" w:initials="Ericsson">
    <w:p w14:paraId="6448751D" w14:textId="77777777" w:rsidR="004F2287" w:rsidRDefault="004F2287" w:rsidP="00563CE7">
      <w:pPr>
        <w:pStyle w:val="af2"/>
      </w:pPr>
      <w:r>
        <w:rPr>
          <w:rStyle w:val="af1"/>
        </w:rPr>
        <w:annotationRef/>
      </w:r>
      <w:r>
        <w:t>RAN2#129bis agreement:</w:t>
      </w:r>
    </w:p>
    <w:p w14:paraId="4AC1D82A" w14:textId="77777777" w:rsidR="004F2287" w:rsidRDefault="004F2287" w:rsidP="00563CE7">
      <w:pPr>
        <w:pStyle w:val="af2"/>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af2"/>
      </w:pPr>
      <w:r>
        <w:t>•</w:t>
      </w:r>
      <w:r>
        <w:tab/>
        <w:t>An indication on start/stop of data collection</w:t>
      </w:r>
    </w:p>
    <w:p w14:paraId="01D75035" w14:textId="77777777" w:rsidR="004F2287" w:rsidRDefault="004F2287" w:rsidP="00563CE7">
      <w:pPr>
        <w:pStyle w:val="af2"/>
      </w:pPr>
      <w:r>
        <w:t>•</w:t>
      </w:r>
      <w:r>
        <w:tab/>
        <w:t>Preferred configuration from a list of candidate configurations provided by NW.  Details of signaling are FFS.  It is up to network what it configures at the end.”</w:t>
      </w:r>
    </w:p>
  </w:comment>
  <w:comment w:id="882" w:author="Rapp_AfterRAN2#129bis" w:date="2025-04-17T11:09:00Z" w:initials="Ericsson">
    <w:p w14:paraId="564D4E0C" w14:textId="4875576A" w:rsidR="004F2287" w:rsidRDefault="004F2287" w:rsidP="00C422F7">
      <w:pPr>
        <w:pStyle w:val="af2"/>
      </w:pPr>
      <w:r>
        <w:rPr>
          <w:rStyle w:val="af1"/>
        </w:rPr>
        <w:annotationRef/>
      </w:r>
      <w:r>
        <w:t>RAN2#129bis agreement:</w:t>
      </w:r>
    </w:p>
    <w:p w14:paraId="6EB8184B" w14:textId="77777777" w:rsidR="004F2287" w:rsidRDefault="004F2287" w:rsidP="00C422F7">
      <w:pPr>
        <w:pStyle w:val="af2"/>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af2"/>
      </w:pPr>
      <w:r>
        <w:t>•</w:t>
      </w:r>
      <w:r>
        <w:tab/>
        <w:t>An indication on start/stop of data collection</w:t>
      </w:r>
    </w:p>
    <w:p w14:paraId="687CF4AC" w14:textId="77777777" w:rsidR="004F2287" w:rsidRDefault="004F2287" w:rsidP="00C422F7">
      <w:pPr>
        <w:pStyle w:val="af2"/>
      </w:pPr>
      <w:r>
        <w:t>•</w:t>
      </w:r>
      <w:r>
        <w:tab/>
        <w:t>Preferred configuration from a list of candidate configurations provided by NW.  Details of signaling are FFS.  It is up to network what it configures at the end.”</w:t>
      </w:r>
    </w:p>
  </w:comment>
  <w:comment w:id="893" w:author="Rapp_AfterRAN2#129" w:date="2025-03-06T16:11:00Z" w:initials="Ericsson">
    <w:p w14:paraId="2ACEE5CC" w14:textId="53A25C81" w:rsidR="004F2287" w:rsidRDefault="004F2287" w:rsidP="004F7BC4">
      <w:pPr>
        <w:pStyle w:val="af2"/>
      </w:pPr>
      <w:r>
        <w:rPr>
          <w:rStyle w:val="af1"/>
        </w:rPr>
        <w:annotationRef/>
      </w:r>
      <w:r>
        <w:t>RAN2#127bis agreement:</w:t>
      </w:r>
    </w:p>
    <w:p w14:paraId="5E529EE5" w14:textId="77777777" w:rsidR="004F2287" w:rsidRDefault="004F2287" w:rsidP="004F7BC4">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2287" w:rsidRDefault="004F2287" w:rsidP="004F7BC4">
      <w:pPr>
        <w:pStyle w:val="af2"/>
      </w:pPr>
    </w:p>
    <w:p w14:paraId="6E04EFD2" w14:textId="77777777" w:rsidR="004F2287" w:rsidRDefault="004F2287" w:rsidP="004F7BC4">
      <w:pPr>
        <w:pStyle w:val="af2"/>
      </w:pPr>
      <w:r>
        <w:t>RAN2#128 agreements:</w:t>
      </w:r>
    </w:p>
    <w:p w14:paraId="4E71499E" w14:textId="77777777" w:rsidR="004F2287" w:rsidRDefault="004F2287" w:rsidP="004F7BC4">
      <w:pPr>
        <w:pStyle w:val="af2"/>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af2"/>
      </w:pPr>
    </w:p>
    <w:p w14:paraId="15AC4148" w14:textId="77777777" w:rsidR="004F2287" w:rsidRDefault="004F2287" w:rsidP="004F7BC4">
      <w:pPr>
        <w:pStyle w:val="af2"/>
      </w:pPr>
      <w:r>
        <w:t>“The UE reports to the network when buffer is or may become full.  FFS when it reports (before and/or after).”</w:t>
      </w:r>
      <w:r>
        <w:br/>
      </w:r>
    </w:p>
    <w:p w14:paraId="0C5123ED" w14:textId="77777777" w:rsidR="004F2287" w:rsidRDefault="004F2287" w:rsidP="004F7BC4">
      <w:pPr>
        <w:pStyle w:val="af2"/>
      </w:pPr>
      <w:r>
        <w:t>“The UE can report the reason for triggering of indication for the status (e.g. low power state, low memory).  FFS how this is signalled and if the reporting can be part of availability indication.”</w:t>
      </w:r>
    </w:p>
    <w:p w14:paraId="1FDBFA7D" w14:textId="77777777" w:rsidR="004F2287" w:rsidRDefault="004F2287" w:rsidP="004F7BC4">
      <w:pPr>
        <w:pStyle w:val="af2"/>
      </w:pPr>
    </w:p>
    <w:p w14:paraId="55255A83" w14:textId="77777777" w:rsidR="004F2287" w:rsidRDefault="004F2287" w:rsidP="004F7BC4">
      <w:pPr>
        <w:pStyle w:val="af2"/>
      </w:pPr>
      <w:r>
        <w:t>RAN2#129 agreements:</w:t>
      </w:r>
    </w:p>
    <w:p w14:paraId="150E29E9" w14:textId="77777777" w:rsidR="004F2287" w:rsidRDefault="004F2287" w:rsidP="004F7BC4">
      <w:pPr>
        <w:pStyle w:val="af2"/>
      </w:pPr>
      <w:r>
        <w:t>“Low power bit indication is supported”</w:t>
      </w:r>
    </w:p>
    <w:p w14:paraId="5B6A8CB6" w14:textId="77777777" w:rsidR="004F2287" w:rsidRDefault="004F2287" w:rsidP="004F7BC4">
      <w:pPr>
        <w:pStyle w:val="af2"/>
      </w:pPr>
    </w:p>
    <w:p w14:paraId="21A4FD62" w14:textId="77777777" w:rsidR="004F2287" w:rsidRDefault="004F2287" w:rsidP="004F7BC4">
      <w:pPr>
        <w:pStyle w:val="af2"/>
      </w:pPr>
      <w:r>
        <w:t>“Data availability indication is supported.  FFS when this would be triggered”</w:t>
      </w:r>
    </w:p>
  </w:comment>
  <w:comment w:id="899" w:author="Rapp_AfterRAN2#129" w:date="2025-03-04T17:24:00Z" w:initials="Ericsson">
    <w:p w14:paraId="22D40CA5" w14:textId="77777777" w:rsidR="004F2287" w:rsidRDefault="004F2287" w:rsidP="00B8674A">
      <w:pPr>
        <w:pStyle w:val="af2"/>
      </w:pPr>
      <w:r>
        <w:rPr>
          <w:rStyle w:val="af1"/>
        </w:rPr>
        <w:annotationRef/>
      </w:r>
      <w:r>
        <w:t>RAN2#128 agreement:</w:t>
      </w:r>
    </w:p>
    <w:p w14:paraId="3BF5CF0A" w14:textId="77777777" w:rsidR="004F2287" w:rsidRDefault="004F2287" w:rsidP="00B8674A">
      <w:pPr>
        <w:pStyle w:val="af2"/>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af2"/>
      </w:pPr>
    </w:p>
    <w:p w14:paraId="0BF9B6B0" w14:textId="77777777" w:rsidR="004F2287" w:rsidRDefault="004F2287" w:rsidP="00B8674A">
      <w:pPr>
        <w:pStyle w:val="af2"/>
      </w:pPr>
      <w:r>
        <w:t>RAN2#129 agreement:</w:t>
      </w:r>
    </w:p>
    <w:p w14:paraId="05E241E7" w14:textId="77777777" w:rsidR="004F2287" w:rsidRDefault="004F2287" w:rsidP="00B8674A">
      <w:pPr>
        <w:pStyle w:val="af2"/>
      </w:pPr>
      <w:r>
        <w:t>“Low power bit indication is supported”</w:t>
      </w:r>
    </w:p>
    <w:p w14:paraId="5406E4BA" w14:textId="77777777" w:rsidR="004F2287" w:rsidRDefault="004F2287" w:rsidP="00B8674A">
      <w:pPr>
        <w:pStyle w:val="af2"/>
      </w:pPr>
    </w:p>
  </w:comment>
  <w:comment w:id="910" w:author="Rapp_AfterRAN2#129" w:date="2025-03-04T17:25:00Z" w:initials="Ericsson">
    <w:p w14:paraId="4A1E19EE" w14:textId="77777777" w:rsidR="004F2287" w:rsidRDefault="004F2287" w:rsidP="00832007">
      <w:pPr>
        <w:pStyle w:val="af2"/>
      </w:pPr>
      <w:r>
        <w:rPr>
          <w:rStyle w:val="af1"/>
        </w:rPr>
        <w:annotationRef/>
      </w:r>
      <w:r>
        <w:t>RAN2#128 agreements:</w:t>
      </w:r>
    </w:p>
    <w:p w14:paraId="7FD59E51" w14:textId="77777777" w:rsidR="004F2287" w:rsidRDefault="004F2287" w:rsidP="00832007">
      <w:pPr>
        <w:pStyle w:val="af2"/>
      </w:pPr>
      <w:r>
        <w:t>“The UE reports to the network when buffer is or may become full.  FFS when it reports (before and/or after).”</w:t>
      </w:r>
    </w:p>
    <w:p w14:paraId="412787FB" w14:textId="77777777" w:rsidR="004F2287" w:rsidRDefault="004F2287" w:rsidP="00832007">
      <w:pPr>
        <w:pStyle w:val="af2"/>
      </w:pPr>
    </w:p>
    <w:p w14:paraId="24987A15" w14:textId="77777777" w:rsidR="004F2287" w:rsidRDefault="004F2287" w:rsidP="00832007">
      <w:pPr>
        <w:pStyle w:val="af2"/>
      </w:pPr>
      <w:r>
        <w:t>“The UE can report the reason for triggering of indication for the status (e.g. low power state, low memory).  FFS how this is signalled and if the reporting can be part of availability indication.”</w:t>
      </w:r>
    </w:p>
  </w:comment>
  <w:comment w:id="936" w:author="Rapp_AfterRAN2#129bis" w:date="2025-04-17T18:09:00Z" w:initials="Ericsson">
    <w:p w14:paraId="5226F1C2" w14:textId="073F0EBE" w:rsidR="004F2287" w:rsidRDefault="004F2287" w:rsidP="002369E1">
      <w:pPr>
        <w:pStyle w:val="af2"/>
      </w:pPr>
      <w:r>
        <w:rPr>
          <w:rStyle w:val="af1"/>
        </w:rPr>
        <w:annotationRef/>
      </w:r>
      <w:r>
        <w:t>RAN2#129bis agreement:</w:t>
      </w:r>
    </w:p>
    <w:p w14:paraId="3B158382" w14:textId="77777777" w:rsidR="004F2287" w:rsidRDefault="004F2287" w:rsidP="002369E1">
      <w:pPr>
        <w:pStyle w:val="af2"/>
      </w:pPr>
      <w:r>
        <w:t>“• Availability indication can be triggered due to:</w:t>
      </w:r>
    </w:p>
    <w:p w14:paraId="4362D882" w14:textId="77777777" w:rsidR="004F2287" w:rsidRDefault="004F2287" w:rsidP="002369E1">
      <w:pPr>
        <w:pStyle w:val="af2"/>
        <w:ind w:left="720"/>
      </w:pPr>
      <w:r>
        <w:t>o Full buffer being reached (if configured)</w:t>
      </w:r>
    </w:p>
    <w:p w14:paraId="4218DB9A" w14:textId="77777777" w:rsidR="004F2287" w:rsidRDefault="004F2287" w:rsidP="002369E1">
      <w:pPr>
        <w:pStyle w:val="af2"/>
        <w:ind w:left="720"/>
      </w:pPr>
      <w:r>
        <w:t xml:space="preserve">o Buffer threshold being reached (if configured). </w:t>
      </w:r>
    </w:p>
    <w:p w14:paraId="4EAD7DC2" w14:textId="77777777" w:rsidR="004F2287" w:rsidRDefault="004F2287" w:rsidP="002369E1">
      <w:pPr>
        <w:pStyle w:val="af2"/>
        <w:ind w:left="720"/>
      </w:pPr>
      <w:r>
        <w:t>o Low power (if configured)</w:t>
      </w:r>
    </w:p>
    <w:p w14:paraId="70BE5B02" w14:textId="77777777" w:rsidR="004F2287" w:rsidRDefault="004F2287" w:rsidP="002369E1">
      <w:pPr>
        <w:pStyle w:val="af2"/>
      </w:pPr>
      <w:r>
        <w:t>• The UE send a UAI that indicates:</w:t>
      </w:r>
    </w:p>
    <w:p w14:paraId="51B64C45" w14:textId="77777777" w:rsidR="004F2287" w:rsidRDefault="004F2287" w:rsidP="002369E1">
      <w:pPr>
        <w:pStyle w:val="af2"/>
        <w:ind w:left="720"/>
      </w:pPr>
      <w:r>
        <w:t>o Data is available</w:t>
      </w:r>
    </w:p>
    <w:p w14:paraId="5998C64F" w14:textId="77777777" w:rsidR="004F2287" w:rsidRDefault="004F2287" w:rsidP="002369E1">
      <w:pPr>
        <w:pStyle w:val="af2"/>
        <w:ind w:left="720"/>
      </w:pPr>
      <w:r>
        <w:t>o Reason for trigger (full buffer, threshold)</w:t>
      </w:r>
    </w:p>
    <w:p w14:paraId="54FCBD55" w14:textId="77777777" w:rsidR="004F2287" w:rsidRDefault="004F2287" w:rsidP="002369E1">
      <w:pPr>
        <w:pStyle w:val="af2"/>
        <w:ind w:left="720"/>
      </w:pPr>
      <w:r>
        <w:t xml:space="preserve">o Low power indication </w:t>
      </w:r>
    </w:p>
    <w:p w14:paraId="7EF850A6" w14:textId="77777777" w:rsidR="004F2287" w:rsidRDefault="004F2287" w:rsidP="002369E1">
      <w:pPr>
        <w:pStyle w:val="af2"/>
      </w:pPr>
      <w:r>
        <w:t>• The encoding of the data is available/UAI and the cause value is FFS</w:t>
      </w:r>
    </w:p>
    <w:p w14:paraId="173AEA4A" w14:textId="77777777" w:rsidR="004F2287" w:rsidRDefault="004F2287" w:rsidP="002369E1">
      <w:pPr>
        <w:pStyle w:val="af2"/>
      </w:pPr>
      <w:r>
        <w:t>NOTE: it is up to UE Implementation how buffer threshold reached and low power is determined”</w:t>
      </w:r>
    </w:p>
  </w:comment>
  <w:comment w:id="948" w:author="Rapp_AfterRAN2#129" w:date="2025-03-04T17:31:00Z" w:initials="Ericsson">
    <w:p w14:paraId="5A731B20" w14:textId="4D3A79F3" w:rsidR="004F2287" w:rsidRDefault="004F2287" w:rsidP="008D562A">
      <w:pPr>
        <w:pStyle w:val="af2"/>
      </w:pPr>
      <w:r>
        <w:rPr>
          <w:rStyle w:val="af1"/>
        </w:rPr>
        <w:annotationRef/>
      </w:r>
      <w:r>
        <w:t>RAN2#127bis agreement:</w:t>
      </w:r>
    </w:p>
    <w:p w14:paraId="0CE4706C" w14:textId="77777777" w:rsidR="004F2287" w:rsidRDefault="004F2287" w:rsidP="008D562A">
      <w:pPr>
        <w:pStyle w:val="af2"/>
      </w:pPr>
      <w:r>
        <w:t>“UEInformationRequest/UEInformationResponse is used for on-demand reporting of AI/ML training data collection.   FFS of details of the message”</w:t>
      </w:r>
    </w:p>
  </w:comment>
  <w:comment w:id="956" w:author="Rapp_AfterRAN2#129" w:date="2025-03-04T17:31:00Z" w:initials="Ericsson">
    <w:p w14:paraId="59149CA5" w14:textId="77777777" w:rsidR="004F2287" w:rsidRDefault="004F2287" w:rsidP="00903055">
      <w:pPr>
        <w:pStyle w:val="af2"/>
      </w:pPr>
      <w:r>
        <w:rPr>
          <w:rStyle w:val="af1"/>
        </w:rPr>
        <w:annotationRef/>
      </w:r>
      <w:r>
        <w:t>RAN2#127bis agreement:</w:t>
      </w:r>
    </w:p>
    <w:p w14:paraId="06CA3CB6" w14:textId="77777777" w:rsidR="004F2287" w:rsidRDefault="004F2287" w:rsidP="00903055">
      <w:pPr>
        <w:pStyle w:val="af2"/>
      </w:pPr>
      <w:r>
        <w:t>“UEInformationRequest/UEInformationResponse is used for on-demand reporting of AI/ML training data collection.   FFS of details of the message”</w:t>
      </w:r>
    </w:p>
  </w:comment>
  <w:comment w:id="960" w:author="Lenovo" w:date="2025-04-29T17:58:00Z" w:initials="Lenovo">
    <w:p w14:paraId="111C64AE" w14:textId="77777777" w:rsidR="004F2287" w:rsidRDefault="004F2287" w:rsidP="00AE6DCF">
      <w:pPr>
        <w:pStyle w:val="af2"/>
      </w:pPr>
      <w:r>
        <w:rPr>
          <w:rStyle w:val="af1"/>
        </w:rPr>
        <w:annotationRef/>
      </w:r>
      <w:r>
        <w:t>To further distinguish from the description for “logMeasReportReq”, can we highlight this is for L1 radio measurements logged in RRC connected state? E.g., L1 radio measurements logged in RRC connected state.</w:t>
      </w:r>
    </w:p>
  </w:comment>
  <w:comment w:id="965" w:author="Lenovo" w:date="2025-04-29T17:57:00Z" w:initials="Lenovo">
    <w:p w14:paraId="2F79A076" w14:textId="424A41CC" w:rsidR="004F2287" w:rsidRDefault="004F2287" w:rsidP="000A43B9">
      <w:pPr>
        <w:pStyle w:val="af2"/>
      </w:pPr>
      <w:r>
        <w:rPr>
          <w:rStyle w:val="af1"/>
        </w:rPr>
        <w:annotationRef/>
      </w:r>
      <w:r>
        <w:t>Terminology “logged measurement information” reads covering “L1 logged measurement information”, which may cause confusion.</w:t>
      </w:r>
    </w:p>
    <w:p w14:paraId="680DA961" w14:textId="77777777" w:rsidR="004F2287" w:rsidRDefault="004F2287" w:rsidP="000A43B9">
      <w:pPr>
        <w:pStyle w:val="af2"/>
      </w:pPr>
    </w:p>
    <w:p w14:paraId="6F27D842" w14:textId="77777777" w:rsidR="004F2287" w:rsidRDefault="004F2287" w:rsidP="000A43B9">
      <w:pPr>
        <w:pStyle w:val="af2"/>
      </w:pPr>
      <w:r>
        <w:t xml:space="preserve">Can we further distinguish the legacy MDT logs and Rel19 logs e.g., </w:t>
      </w:r>
    </w:p>
    <w:p w14:paraId="66A05D00" w14:textId="77777777" w:rsidR="004F2287" w:rsidRDefault="004F2287" w:rsidP="000A43B9">
      <w:pPr>
        <w:pStyle w:val="af2"/>
        <w:ind w:left="300"/>
      </w:pPr>
      <w:r>
        <w:t>Legacy MDT logs: “measurement information logged in RRC idle/inactive state”</w:t>
      </w:r>
    </w:p>
    <w:p w14:paraId="311CC11C" w14:textId="77777777" w:rsidR="004F2287" w:rsidRDefault="004F2287" w:rsidP="000A43B9">
      <w:pPr>
        <w:pStyle w:val="af2"/>
        <w:ind w:left="300"/>
      </w:pPr>
      <w:r>
        <w:t>Rel19 logs: “L1 measurement information logged in RRC connected state”.</w:t>
      </w:r>
    </w:p>
    <w:p w14:paraId="37292F88" w14:textId="77777777" w:rsidR="004F2287" w:rsidRDefault="004F2287" w:rsidP="000A43B9">
      <w:pPr>
        <w:pStyle w:val="af2"/>
      </w:pPr>
    </w:p>
    <w:p w14:paraId="61E0273C" w14:textId="77777777" w:rsidR="004F2287" w:rsidRDefault="004F2287" w:rsidP="000A43B9">
      <w:pPr>
        <w:pStyle w:val="af2"/>
      </w:pPr>
      <w:r>
        <w:t>Also note that in R20, we will probably have L3 logged measurement information for AI for mobility.</w:t>
      </w:r>
    </w:p>
  </w:comment>
  <w:comment w:id="970" w:author="Xiaomi" w:date="2025-04-28T18:22:00Z" w:initials="l">
    <w:p w14:paraId="6706D2AB" w14:textId="2A97F3B8" w:rsidR="004F2287" w:rsidRPr="004A5D52" w:rsidRDefault="004F2287">
      <w:pPr>
        <w:pStyle w:val="af2"/>
        <w:rPr>
          <w:rFonts w:eastAsia="等线"/>
        </w:rPr>
      </w:pPr>
      <w:r>
        <w:rPr>
          <w:rStyle w:val="af1"/>
        </w:rPr>
        <w:annotationRef/>
      </w:r>
      <w:r>
        <w:rPr>
          <w:rFonts w:eastAsia="等线" w:hint="eastAsia"/>
          <w:noProof/>
        </w:rPr>
        <w:t>suggest</w:t>
      </w:r>
      <w:r>
        <w:rPr>
          <w:rFonts w:eastAsia="等线"/>
          <w:noProof/>
        </w:rPr>
        <w:t xml:space="preserve"> to add 'only' before 'L1 logged measurment information'</w:t>
      </w:r>
    </w:p>
  </w:comment>
  <w:comment w:id="967" w:author="Rapp_AfterRAN2#129bis" w:date="2025-04-25T08:06:00Z" w:initials="Ericsson">
    <w:p w14:paraId="77C5CFB0" w14:textId="77777777" w:rsidR="004F2287" w:rsidRDefault="004F2287" w:rsidP="006C1FDF">
      <w:pPr>
        <w:pStyle w:val="af2"/>
      </w:pPr>
      <w:r>
        <w:rPr>
          <w:rStyle w:val="af1"/>
        </w:rPr>
        <w:annotationRef/>
      </w:r>
      <w:r>
        <w:t>RAN2#129bis agreement:</w:t>
      </w:r>
    </w:p>
    <w:p w14:paraId="1733513A" w14:textId="77777777" w:rsidR="004F2287" w:rsidRDefault="004F2287" w:rsidP="006C1FDF">
      <w:pPr>
        <w:pStyle w:val="af2"/>
      </w:pPr>
      <w:r>
        <w:t>“New SRB can be configured for NW-side data collection  (with lower priority)”</w:t>
      </w:r>
    </w:p>
  </w:comment>
  <w:comment w:id="983" w:author="Rapp_AfterRAN2#129" w:date="2025-03-04T17:32:00Z" w:initials="Ericsson">
    <w:p w14:paraId="38A2E545" w14:textId="546C8D24" w:rsidR="004F2287" w:rsidRDefault="004F2287" w:rsidP="004476FF">
      <w:pPr>
        <w:pStyle w:val="af2"/>
      </w:pPr>
      <w:r>
        <w:rPr>
          <w:rStyle w:val="af1"/>
        </w:rPr>
        <w:annotationRef/>
      </w:r>
      <w:r>
        <w:t>RAN2#127bis agreement:</w:t>
      </w:r>
    </w:p>
    <w:p w14:paraId="5C42473B" w14:textId="77777777" w:rsidR="004F2287" w:rsidRDefault="004F2287" w:rsidP="004476FF">
      <w:pPr>
        <w:pStyle w:val="af2"/>
      </w:pPr>
      <w:r>
        <w:t>“UEInformationRequest/UEInformationResponse is used for on-demand reporting of AI/ML training data collection.   FFS of details of the message”</w:t>
      </w:r>
    </w:p>
  </w:comment>
  <w:comment w:id="991" w:author="Rapp_AfterRAN2#129" w:date="2025-03-05T15:11:00Z" w:initials="Ericsson">
    <w:p w14:paraId="2444FB48" w14:textId="77777777" w:rsidR="004F2287" w:rsidRDefault="004F2287" w:rsidP="0077737F">
      <w:pPr>
        <w:pStyle w:val="af2"/>
      </w:pPr>
      <w:r>
        <w:rPr>
          <w:rStyle w:val="af1"/>
        </w:rPr>
        <w:annotationRef/>
      </w:r>
      <w:r>
        <w:t>RAN2#127bis agreements:</w:t>
      </w:r>
    </w:p>
    <w:p w14:paraId="0568B9D3" w14:textId="77777777" w:rsidR="004F2287" w:rsidRDefault="004F2287" w:rsidP="0077737F">
      <w:pPr>
        <w:pStyle w:val="af2"/>
      </w:pPr>
      <w:r>
        <w:t>“UEInformationRequest/UEInformationResponse is used for on-demand reporting of AI/ML training data collection.   FFS of details of the message”</w:t>
      </w:r>
    </w:p>
  </w:comment>
  <w:comment w:id="997" w:author="Rapp_AfterRAN2#129" w:date="2025-03-05T15:11:00Z" w:initials="Ericsson">
    <w:p w14:paraId="1DAD7DC4" w14:textId="77777777" w:rsidR="004F2287" w:rsidRDefault="004F2287" w:rsidP="0077737F">
      <w:pPr>
        <w:pStyle w:val="af2"/>
      </w:pPr>
      <w:r>
        <w:rPr>
          <w:rStyle w:val="af1"/>
        </w:rPr>
        <w:annotationRef/>
      </w:r>
      <w:r>
        <w:t>RAN2#129 agreement:</w:t>
      </w:r>
    </w:p>
    <w:p w14:paraId="23BE7ED4" w14:textId="77777777" w:rsidR="004F2287" w:rsidRDefault="004F2287" w:rsidP="0077737F">
      <w:pPr>
        <w:pStyle w:val="af2"/>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15" w:author="Huawei (Dawid)" w:date="2025-04-29T15:33:00Z" w:initials="DK">
    <w:p w14:paraId="27842B2A" w14:textId="3E79893D" w:rsidR="004F2287" w:rsidRDefault="004F2287">
      <w:pPr>
        <w:pStyle w:val="af2"/>
      </w:pPr>
      <w:r>
        <w:rPr>
          <w:rStyle w:val="af1"/>
        </w:rPr>
        <w:annotationRef/>
      </w:r>
      <w:r>
        <w:t>We often abbreviate “measurements” as “meas” to make the parameter names more concise. We can also do this for this parameter (and some other new parameters/IEs)</w:t>
      </w:r>
    </w:p>
  </w:comment>
  <w:comment w:id="1006" w:author="Rapp_AfterRAN2#129" w:date="2025-03-05T15:31:00Z" w:initials="Ericsson">
    <w:p w14:paraId="5E144E73" w14:textId="77777777" w:rsidR="004F2287" w:rsidRDefault="004F2287" w:rsidP="0077737F">
      <w:pPr>
        <w:pStyle w:val="af2"/>
      </w:pPr>
      <w:r>
        <w:rPr>
          <w:rStyle w:val="af1"/>
        </w:rPr>
        <w:annotationRef/>
      </w:r>
      <w:r>
        <w:t>RAN2#127bis agreement:</w:t>
      </w:r>
    </w:p>
    <w:p w14:paraId="4C127DE6" w14:textId="77777777" w:rsidR="004F2287" w:rsidRDefault="004F2287" w:rsidP="0077737F">
      <w:pPr>
        <w:pStyle w:val="af2"/>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af2"/>
      </w:pPr>
    </w:p>
    <w:p w14:paraId="25BD9F41" w14:textId="77777777" w:rsidR="004F2287" w:rsidRDefault="004F2287" w:rsidP="0077737F">
      <w:pPr>
        <w:pStyle w:val="af2"/>
      </w:pPr>
      <w:r>
        <w:t>RAN2#129 agreement:</w:t>
      </w:r>
    </w:p>
    <w:p w14:paraId="7693373C" w14:textId="77777777" w:rsidR="004F2287" w:rsidRDefault="004F2287" w:rsidP="0077737F">
      <w:pPr>
        <w:pStyle w:val="af2"/>
      </w:pPr>
      <w:r>
        <w:t>“UE retains logged data during handover (HO).  FFS if there is scenarios where the UE needs to release the data and how does the UE know and if control from network is needed”</w:t>
      </w:r>
    </w:p>
  </w:comment>
  <w:comment w:id="1029" w:author="Rapp_AfterRAN2#129" w:date="2025-03-05T15:09:00Z" w:initials="Ericsson">
    <w:p w14:paraId="08BAE299" w14:textId="77777777" w:rsidR="004F2287" w:rsidRDefault="004F2287" w:rsidP="0077737F">
      <w:pPr>
        <w:pStyle w:val="af2"/>
      </w:pPr>
      <w:r>
        <w:rPr>
          <w:rStyle w:val="af1"/>
        </w:rPr>
        <w:annotationRef/>
      </w:r>
      <w:r>
        <w:t>RAN2#127bis agreement:</w:t>
      </w:r>
    </w:p>
    <w:p w14:paraId="0493CD58" w14:textId="77777777" w:rsidR="004F2287" w:rsidRDefault="004F2287" w:rsidP="0077737F">
      <w:pPr>
        <w:pStyle w:val="af2"/>
      </w:pPr>
      <w:r>
        <w:t>“For data collection for both NW-sided/UE sided BM model training, at least L1-RSRPs and/or beam-IDs needs to be collected by UE.  FFS if other data needs to be collected based on RAN1 progress.”</w:t>
      </w:r>
    </w:p>
  </w:comment>
  <w:comment w:id="1047" w:author="Rapp_AfterRAN2#129bis" w:date="2025-04-17T18:44:00Z" w:initials="Ericsson">
    <w:p w14:paraId="1170765F" w14:textId="77777777" w:rsidR="004F2287" w:rsidRDefault="004F2287" w:rsidP="00E35309">
      <w:pPr>
        <w:pStyle w:val="af2"/>
      </w:pPr>
      <w:r>
        <w:rPr>
          <w:rStyle w:val="af1"/>
        </w:rPr>
        <w:annotationRef/>
      </w:r>
      <w:r>
        <w:t>RAN2#129bis agreement:</w:t>
      </w:r>
    </w:p>
    <w:p w14:paraId="47E9C043" w14:textId="77777777" w:rsidR="004F2287" w:rsidRDefault="004F2287" w:rsidP="00E35309">
      <w:pPr>
        <w:pStyle w:val="af2"/>
      </w:pPr>
      <w:r>
        <w:t>“For temporal domain, the network is made aware whether there is a gap between two consecutive samples.   FFS amount of gap and whether this is implicit or explicit”</w:t>
      </w:r>
    </w:p>
  </w:comment>
  <w:comment w:id="1059" w:author="Rapp_AfterRAN2#129" w:date="2025-03-04T17:37:00Z" w:initials="Ericsson">
    <w:p w14:paraId="1F79D960" w14:textId="39472D66" w:rsidR="004F2287" w:rsidRDefault="004F2287" w:rsidP="007D7691">
      <w:pPr>
        <w:pStyle w:val="af2"/>
      </w:pPr>
      <w:r>
        <w:rPr>
          <w:rStyle w:val="af1"/>
        </w:rPr>
        <w:annotationRef/>
      </w:r>
      <w:r>
        <w:t>RAN2#127bis agreement:</w:t>
      </w:r>
    </w:p>
    <w:p w14:paraId="2094F937" w14:textId="77777777" w:rsidR="004F2287" w:rsidRDefault="004F2287" w:rsidP="007D7691">
      <w:pPr>
        <w:pStyle w:val="af2"/>
      </w:pPr>
      <w:r>
        <w:t>“UEInformationRequest/UEInformationResponse is used for on-demand reporting of AI/ML training data collection.   FFS of details of the message”</w:t>
      </w:r>
    </w:p>
  </w:comment>
  <w:comment w:id="1069" w:author="Rapp_AfterRAN2#129" w:date="2025-03-04T17:38:00Z" w:initials="Ericsson">
    <w:p w14:paraId="3B0C6A12" w14:textId="77777777" w:rsidR="004F2287" w:rsidRDefault="004F2287" w:rsidP="002A2297">
      <w:pPr>
        <w:pStyle w:val="af2"/>
      </w:pPr>
      <w:r>
        <w:rPr>
          <w:rStyle w:val="af1"/>
        </w:rPr>
        <w:annotationRef/>
      </w:r>
      <w:r>
        <w:t>RAN2#127bis agreement:</w:t>
      </w:r>
    </w:p>
    <w:p w14:paraId="664E0024" w14:textId="77777777" w:rsidR="004F2287" w:rsidRDefault="004F2287" w:rsidP="002A2297">
      <w:pPr>
        <w:pStyle w:val="af2"/>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af2"/>
      </w:pPr>
    </w:p>
    <w:p w14:paraId="10D7DCD0" w14:textId="77777777" w:rsidR="004F2287" w:rsidRDefault="004F2287" w:rsidP="002A2297">
      <w:pPr>
        <w:pStyle w:val="af2"/>
      </w:pPr>
      <w:r>
        <w:t>RAN2#127bis agreement:</w:t>
      </w:r>
    </w:p>
    <w:p w14:paraId="443EC4F8" w14:textId="77777777" w:rsidR="004F2287" w:rsidRDefault="004F2287" w:rsidP="002A2297">
      <w:pPr>
        <w:pStyle w:val="af2"/>
      </w:pPr>
      <w:r>
        <w:t>“UEInformationRequest/UEInformationResponse is used for on-demand reporting of AI/ML training data collection.   FFS of details of the message”</w:t>
      </w:r>
    </w:p>
    <w:p w14:paraId="37173AC8" w14:textId="77777777" w:rsidR="004F2287" w:rsidRDefault="004F2287" w:rsidP="002A2297">
      <w:pPr>
        <w:pStyle w:val="af2"/>
      </w:pPr>
    </w:p>
    <w:p w14:paraId="1136D896" w14:textId="77777777" w:rsidR="004F2287" w:rsidRDefault="004F2287" w:rsidP="002A2297">
      <w:pPr>
        <w:pStyle w:val="af2"/>
      </w:pPr>
      <w:r>
        <w:t>RAN2#129 agreement:</w:t>
      </w:r>
    </w:p>
    <w:p w14:paraId="001FA260" w14:textId="77777777" w:rsidR="004F2287" w:rsidRDefault="004F2287" w:rsidP="002A2297">
      <w:pPr>
        <w:pStyle w:val="af2"/>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09" w:author="Rapp_AfterRAN2#129" w:date="2025-03-06T16:17:00Z" w:initials="Ericsson">
    <w:p w14:paraId="44D00738" w14:textId="77777777" w:rsidR="004F2287" w:rsidRDefault="004F2287" w:rsidP="00D0714B">
      <w:pPr>
        <w:pStyle w:val="af2"/>
      </w:pPr>
      <w:r>
        <w:rPr>
          <w:rStyle w:val="af1"/>
        </w:rPr>
        <w:annotationRef/>
      </w:r>
      <w:r>
        <w:t>RAN2#129 agreement:</w:t>
      </w:r>
    </w:p>
    <w:p w14:paraId="7BB1CCB3" w14:textId="77777777" w:rsidR="004F2287" w:rsidRDefault="004F2287" w:rsidP="00D0714B">
      <w:pPr>
        <w:pStyle w:val="af2"/>
      </w:pPr>
      <w:r>
        <w:t xml:space="preserve">“Upon receiving a full inference configuration, the UE sends the initial applicability report in RRCReconfigurationComplete. UAI can be sent to update applicability.” </w:t>
      </w:r>
    </w:p>
    <w:p w14:paraId="6F06FBAA" w14:textId="77777777" w:rsidR="004F2287" w:rsidRDefault="004F2287" w:rsidP="00D0714B">
      <w:pPr>
        <w:pStyle w:val="af2"/>
      </w:pPr>
    </w:p>
    <w:p w14:paraId="79F1A6B6" w14:textId="77777777" w:rsidR="004F2287" w:rsidRDefault="004F2287" w:rsidP="00D0714B">
      <w:pPr>
        <w:pStyle w:val="af2"/>
      </w:pPr>
      <w:r>
        <w:t>RAN2#127bis agreement:</w:t>
      </w:r>
    </w:p>
    <w:p w14:paraId="46957AFE" w14:textId="77777777" w:rsidR="004F2287" w:rsidRDefault="004F2287" w:rsidP="00D0714B">
      <w:pPr>
        <w:pStyle w:val="af2"/>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42" w:author="Rapp_AfterRAN2#129bis" w:date="2025-04-17T09:16:00Z" w:initials="Ericsson">
    <w:p w14:paraId="70141677" w14:textId="77777777" w:rsidR="004F2287" w:rsidRDefault="004F2287" w:rsidP="00B019A9">
      <w:pPr>
        <w:pStyle w:val="af2"/>
      </w:pPr>
      <w:r>
        <w:rPr>
          <w:rStyle w:val="af1"/>
        </w:rPr>
        <w:annotationRef/>
      </w:r>
      <w:r>
        <w:t>RAN2#129bis agreement:</w:t>
      </w:r>
    </w:p>
    <w:p w14:paraId="27EA2F54" w14:textId="77777777" w:rsidR="004F2287" w:rsidRDefault="004F2287" w:rsidP="00B019A9">
      <w:pPr>
        <w:pStyle w:val="af2"/>
      </w:pPr>
      <w:r>
        <w:t>“Together with inapplicability reporting, UE further indicates a simple cause value of inapplicability FFS how to define this simple cause related to model availability and how we capture it in the spec”</w:t>
      </w:r>
    </w:p>
  </w:comment>
  <w:comment w:id="1126" w:author="Rapp_AfterRAN2#129" w:date="2025-03-27T20:48:00Z" w:initials="Ericsson">
    <w:p w14:paraId="6F9C4B3F" w14:textId="45CCE843" w:rsidR="004F2287" w:rsidRDefault="004F2287" w:rsidP="00D0714B">
      <w:pPr>
        <w:pStyle w:val="af2"/>
      </w:pPr>
      <w:r>
        <w:rPr>
          <w:rStyle w:val="af1"/>
        </w:rPr>
        <w:annotationRef/>
      </w:r>
      <w:r>
        <w:t>RAN2#129 agreement:</w:t>
      </w:r>
    </w:p>
    <w:p w14:paraId="59FF9C15" w14:textId="77777777" w:rsidR="004F2287" w:rsidRDefault="004F2287" w:rsidP="00D0714B">
      <w:pPr>
        <w:pStyle w:val="af2"/>
      </w:pPr>
      <w:r>
        <w:t>“Support the explicit reporting of applicability/inapplicability in initial report and subsequent reporting it reports only applicability it changed.   FFS if we report explicit cause”</w:t>
      </w:r>
    </w:p>
  </w:comment>
  <w:comment w:id="1156" w:author="Huawei (Dawid)" w:date="2025-04-29T14:41:00Z" w:initials="DK">
    <w:p w14:paraId="33F4C846" w14:textId="77777777" w:rsidR="004F2287" w:rsidRDefault="004F2287" w:rsidP="0029242E">
      <w:pPr>
        <w:pStyle w:val="af2"/>
      </w:pPr>
      <w:r>
        <w:rPr>
          <w:rStyle w:val="af1"/>
        </w:rPr>
        <w:annotationRef/>
      </w:r>
      <w:r w:rsidRPr="00D831D5">
        <w:rPr>
          <w:highlight w:val="green"/>
        </w:rPr>
        <w:t>{Seau Sian}</w:t>
      </w:r>
      <w:r>
        <w:t xml:space="preserve"> We have agreed to the following for Option B:</w:t>
      </w:r>
    </w:p>
    <w:p w14:paraId="50B403EA" w14:textId="77777777" w:rsidR="004F2287" w:rsidRDefault="004F2287" w:rsidP="0029242E">
      <w:pPr>
        <w:pStyle w:val="af2"/>
      </w:pPr>
    </w:p>
    <w:p w14:paraId="250703B9" w14:textId="77777777" w:rsidR="004F2287" w:rsidRDefault="004F2287" w:rsidP="0029242E">
      <w:pPr>
        <w:pStyle w:val="af2"/>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af2"/>
      </w:pPr>
    </w:p>
    <w:p w14:paraId="77798C84" w14:textId="106A8A3B" w:rsidR="004F2287" w:rsidRDefault="004F2287" w:rsidP="0029242E">
      <w:pPr>
        <w:pStyle w:val="af2"/>
      </w:pPr>
      <w:r>
        <w:t>We can already assume that the ApplicationReport-r19 can be SEQUENCE or CHOICE of Option A or B</w:t>
      </w:r>
    </w:p>
    <w:p w14:paraId="0D10A1E9" w14:textId="77777777" w:rsidR="004F2287" w:rsidRDefault="004F2287" w:rsidP="0029242E">
      <w:pPr>
        <w:pStyle w:val="af2"/>
      </w:pPr>
    </w:p>
    <w:p w14:paraId="52202828" w14:textId="77777777" w:rsidR="004F2287" w:rsidRDefault="004F2287" w:rsidP="0029242E">
      <w:pPr>
        <w:pStyle w:val="PL"/>
      </w:pPr>
      <w:r w:rsidRPr="000C3103">
        <w:t xml:space="preserve">ApplicabilityReport-r19 ::=   </w:t>
      </w:r>
      <w:r>
        <w:t>CHOICE {</w:t>
      </w:r>
      <w:r w:rsidRPr="000C3103">
        <w:t xml:space="preserve"> </w:t>
      </w:r>
    </w:p>
    <w:p w14:paraId="36B16F6F" w14:textId="77777777" w:rsidR="004F2287" w:rsidRDefault="004F2287" w:rsidP="0029242E">
      <w:pPr>
        <w:pStyle w:val="PL"/>
      </w:pPr>
      <w:r>
        <w:t>OptionA</w:t>
      </w:r>
      <w:r w:rsidRPr="000C3103">
        <w:t xml:space="preserve">   </w:t>
      </w:r>
      <w:r w:rsidRPr="000C3103">
        <w:rPr>
          <w:color w:val="993366"/>
        </w:rPr>
        <w:t>SEQUENCE</w:t>
      </w:r>
      <w:r w:rsidRPr="000C3103">
        <w:t xml:space="preserve"> {</w:t>
      </w:r>
      <w:r>
        <w:rPr>
          <w:rStyle w:val="af1"/>
        </w:rPr>
        <w:annotationRef/>
      </w:r>
    </w:p>
    <w:p w14:paraId="500CB430" w14:textId="77777777" w:rsidR="004F2287" w:rsidRDefault="004F2287" w:rsidP="0029242E">
      <w:pPr>
        <w:pStyle w:val="PL"/>
      </w:pPr>
      <w:r>
        <w:t xml:space="preserve">    applicabilityCellId-r19               ServCellIndex,</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831D5">
        <w:rPr>
          <w:rFonts w:ascii="Courier New" w:hAnsi="Courier New"/>
          <w:sz w:val="16"/>
          <w:lang w:eastAsia="en-GB"/>
        </w:rPr>
        <w:t>Option</w:t>
      </w:r>
      <w:r>
        <w:rPr>
          <w:rFonts w:ascii="Courier New" w:hAnsi="Courier New"/>
          <w:sz w:val="16"/>
          <w:lang w:eastAsia="en-GB"/>
        </w:rPr>
        <w:t>B</w:t>
      </w:r>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(1..maxNrofApplicabilityReports))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af2"/>
      </w:pPr>
      <w:r>
        <w:t xml:space="preserve"> ….</w:t>
      </w:r>
    </w:p>
    <w:p w14:paraId="0E265F6E" w14:textId="77777777" w:rsidR="004F2287" w:rsidRDefault="004F2287" w:rsidP="0029242E">
      <w:pPr>
        <w:pStyle w:val="af2"/>
        <w:ind w:left="1988" w:firstLine="284"/>
      </w:pPr>
      <w:r>
        <w:t>}</w:t>
      </w:r>
    </w:p>
    <w:p w14:paraId="7127A6D2" w14:textId="77777777" w:rsidR="004F2287" w:rsidRDefault="004F2287" w:rsidP="0029242E">
      <w:pPr>
        <w:pStyle w:val="af2"/>
      </w:pPr>
      <w:r>
        <w:t>}</w:t>
      </w:r>
    </w:p>
    <w:p w14:paraId="1A5976FA" w14:textId="753601ED" w:rsidR="004F2287" w:rsidRDefault="004F2287">
      <w:pPr>
        <w:pStyle w:val="af2"/>
      </w:pPr>
    </w:p>
  </w:comment>
  <w:comment w:id="1188" w:author="Rapp_AfterRAN2#129bis" w:date="2025-04-25T08:08:00Z" w:initials="Ericsson">
    <w:p w14:paraId="5349F6EF" w14:textId="77777777" w:rsidR="004F2287" w:rsidRDefault="004F2287" w:rsidP="00863BB5">
      <w:pPr>
        <w:pStyle w:val="af2"/>
      </w:pPr>
      <w:r>
        <w:rPr>
          <w:rStyle w:val="af1"/>
        </w:rPr>
        <w:annotationRef/>
      </w:r>
      <w:r>
        <w:t>RAN2#129bis agreement:</w:t>
      </w:r>
    </w:p>
    <w:p w14:paraId="53DBDF95" w14:textId="77777777" w:rsidR="004F2287" w:rsidRDefault="004F2287" w:rsidP="00863BB5">
      <w:pPr>
        <w:pStyle w:val="af2"/>
      </w:pPr>
      <w:r>
        <w:t>“Together with inapplicability reporting, UE further indicates a simple cause value of inapplicability FFS how to define this simple cause related to model availability and how we capture it in the spec”</w:t>
      </w:r>
    </w:p>
  </w:comment>
  <w:comment w:id="1207" w:author="Rapp_AfterRAN2#129" w:date="2025-03-06T16:32:00Z" w:initials="Ericsson">
    <w:p w14:paraId="69B21B00" w14:textId="3FC2E7CA" w:rsidR="004F2287" w:rsidRDefault="004F2287" w:rsidP="004A1FF1">
      <w:pPr>
        <w:pStyle w:val="af2"/>
      </w:pPr>
      <w:r>
        <w:rPr>
          <w:rStyle w:val="af1"/>
        </w:rPr>
        <w:annotationRef/>
      </w:r>
      <w:r>
        <w:t>RAN2#126 agreement:</w:t>
      </w:r>
    </w:p>
    <w:p w14:paraId="70C2C83B" w14:textId="77777777" w:rsidR="004F2287" w:rsidRDefault="004F2287" w:rsidP="004A1FF1">
      <w:pPr>
        <w:pStyle w:val="af2"/>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af2"/>
      </w:pPr>
    </w:p>
    <w:p w14:paraId="3DFA28F2" w14:textId="77777777" w:rsidR="004F2287" w:rsidRDefault="004F2287" w:rsidP="004A1FF1">
      <w:pPr>
        <w:pStyle w:val="af2"/>
      </w:pPr>
      <w:r>
        <w:t>RAN2#127 agreement:</w:t>
      </w:r>
    </w:p>
    <w:p w14:paraId="4101A4B4" w14:textId="77777777" w:rsidR="004F2287" w:rsidRDefault="004F2287" w:rsidP="004A1FF1">
      <w:pPr>
        <w:pStyle w:val="af2"/>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24" w:author="Rapp_AfterRAN2#129" w:date="2025-03-06T16:34:00Z" w:initials="Ericsson">
    <w:p w14:paraId="77187098" w14:textId="77777777" w:rsidR="004F2287" w:rsidRDefault="004F2287" w:rsidP="004A1FF1">
      <w:pPr>
        <w:pStyle w:val="af2"/>
      </w:pPr>
      <w:r>
        <w:rPr>
          <w:rStyle w:val="af1"/>
        </w:rPr>
        <w:annotationRef/>
      </w:r>
      <w:r>
        <w:t>RAN2#127bis agreement:</w:t>
      </w:r>
    </w:p>
    <w:p w14:paraId="7FA463F0" w14:textId="77777777" w:rsidR="004F2287" w:rsidRDefault="004F2287" w:rsidP="004A1FF1">
      <w:pPr>
        <w:pStyle w:val="af2"/>
      </w:pPr>
      <w:r>
        <w:t>“Event-triggered data logging will be supported.  At least radio condition based event triggered logging will be supported.  FFS the details of radio condition based event.  FFS if other events are supported.”</w:t>
      </w:r>
    </w:p>
  </w:comment>
  <w:comment w:id="1232" w:author="Rapp_AfterRAN2#129" w:date="2025-03-06T16:35:00Z" w:initials="Ericsson">
    <w:p w14:paraId="609ADD9B" w14:textId="77777777" w:rsidR="004F2287" w:rsidRDefault="004F2287" w:rsidP="004A1FF1">
      <w:pPr>
        <w:pStyle w:val="af2"/>
      </w:pPr>
      <w:r>
        <w:rPr>
          <w:rStyle w:val="af1"/>
        </w:rPr>
        <w:annotationRef/>
      </w:r>
      <w:r>
        <w:t>RAN2#127bis agreement:</w:t>
      </w:r>
    </w:p>
    <w:p w14:paraId="3034610C" w14:textId="77777777" w:rsidR="004F2287" w:rsidRDefault="004F2287" w:rsidP="004A1FF1">
      <w:pPr>
        <w:pStyle w:val="af2"/>
      </w:pPr>
      <w:r>
        <w:t>“Event-triggered data logging will be supported.  At least radio condition based event triggered logging will be supported.  FFS the details of radio condition based event.  FFS if other events are supported.”</w:t>
      </w:r>
    </w:p>
  </w:comment>
  <w:comment w:id="1264" w:author="Rapp_AfterRAN2#129" w:date="2025-03-06T16:36:00Z" w:initials="Ericsson">
    <w:p w14:paraId="647BC5C0" w14:textId="77777777" w:rsidR="004F2287" w:rsidRDefault="004F2287" w:rsidP="004A1FF1">
      <w:pPr>
        <w:pStyle w:val="af2"/>
      </w:pPr>
      <w:r>
        <w:rPr>
          <w:rStyle w:val="af1"/>
        </w:rPr>
        <w:annotationRef/>
      </w:r>
      <w:r>
        <w:t>RAN2#127bis agreement:</w:t>
      </w:r>
    </w:p>
    <w:p w14:paraId="7B5E4005" w14:textId="77777777" w:rsidR="004F2287" w:rsidRDefault="004F2287" w:rsidP="004A1FF1">
      <w:pPr>
        <w:pStyle w:val="af2"/>
      </w:pPr>
      <w:r>
        <w:t>“Periodic logging is supported for training data collection procedure in R19”</w:t>
      </w:r>
    </w:p>
  </w:comment>
  <w:comment w:id="1271" w:author="Rapp_AfterRAN2#129" w:date="2025-03-06T16:38:00Z" w:initials="Ericsson">
    <w:p w14:paraId="69CB07E2" w14:textId="77777777" w:rsidR="004F2287" w:rsidRDefault="004F2287" w:rsidP="004A1FF1">
      <w:pPr>
        <w:pStyle w:val="af2"/>
      </w:pPr>
      <w:r>
        <w:rPr>
          <w:rStyle w:val="af1"/>
        </w:rPr>
        <w:annotationRef/>
      </w:r>
      <w:r>
        <w:t>RAN2#126 agreement:</w:t>
      </w:r>
    </w:p>
    <w:p w14:paraId="2CFA63E9" w14:textId="77777777" w:rsidR="004F2287" w:rsidRDefault="004F2287" w:rsidP="004A1FF1">
      <w:pPr>
        <w:pStyle w:val="af2"/>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af2"/>
      </w:pPr>
    </w:p>
    <w:p w14:paraId="199408FE" w14:textId="77777777" w:rsidR="004F2287" w:rsidRDefault="004F2287" w:rsidP="004A1FF1">
      <w:pPr>
        <w:pStyle w:val="af2"/>
      </w:pPr>
      <w:r>
        <w:t>RAN2#127 agreement:</w:t>
      </w:r>
    </w:p>
    <w:p w14:paraId="5F29AB86" w14:textId="77777777" w:rsidR="004F2287" w:rsidRDefault="004F2287" w:rsidP="004A1FF1">
      <w:pPr>
        <w:pStyle w:val="af2"/>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10" w:author="Rapp_AfterRAN2#129" w:date="2025-03-04T18:55:00Z" w:initials="Ericsson">
    <w:p w14:paraId="6978AE2A" w14:textId="77777777" w:rsidR="004F2287" w:rsidRDefault="004F2287" w:rsidP="00056B4A">
      <w:pPr>
        <w:pStyle w:val="af2"/>
      </w:pPr>
      <w:r>
        <w:rPr>
          <w:rStyle w:val="af1"/>
        </w:rPr>
        <w:annotationRef/>
      </w:r>
      <w:r>
        <w:t>RAN2#128 agreement:</w:t>
      </w:r>
    </w:p>
    <w:p w14:paraId="55BE65AA" w14:textId="77777777" w:rsidR="004F2287" w:rsidRDefault="004F2287" w:rsidP="00056B4A">
      <w:pPr>
        <w:pStyle w:val="af2"/>
      </w:pPr>
      <w:r>
        <w:t>“Measurements on aperiodic CSI resources are not reported for NW sided data collection.”</w:t>
      </w:r>
    </w:p>
  </w:comment>
  <w:comment w:id="1323" w:author="Rapp_AfterRAN2#129bis" w:date="2025-04-17T19:23:00Z" w:initials="Ericsson">
    <w:p w14:paraId="139D5C3C" w14:textId="77777777" w:rsidR="004F2287" w:rsidRDefault="004F2287" w:rsidP="00FF1DFE">
      <w:pPr>
        <w:pStyle w:val="af2"/>
      </w:pPr>
      <w:r>
        <w:rPr>
          <w:rStyle w:val="af1"/>
        </w:rPr>
        <w:annotationRef/>
      </w:r>
      <w:r>
        <w:t>RAN2#129bis agreement:</w:t>
      </w:r>
    </w:p>
    <w:p w14:paraId="194828D0" w14:textId="77777777" w:rsidR="004F2287" w:rsidRDefault="004F2287" w:rsidP="00FF1DFE">
      <w:pPr>
        <w:pStyle w:val="af2"/>
      </w:pPr>
      <w:r>
        <w:t>“New SRB can be configured for NW-side data collection  (with lower priority)”</w:t>
      </w:r>
    </w:p>
  </w:comment>
  <w:comment w:id="1335" w:author="Rapp_AfterRAN2#129bis" w:date="2025-04-25T08:10:00Z" w:initials="Ericsson">
    <w:p w14:paraId="73285978" w14:textId="77777777" w:rsidR="004F2287" w:rsidRDefault="004F2287" w:rsidP="00A00B74">
      <w:pPr>
        <w:pStyle w:val="af2"/>
      </w:pPr>
      <w:r>
        <w:rPr>
          <w:rStyle w:val="af1"/>
        </w:rPr>
        <w:annotationRef/>
      </w:r>
      <w:r>
        <w:t>RAN2#129bis agreement:</w:t>
      </w:r>
    </w:p>
    <w:p w14:paraId="1BA2BBE7" w14:textId="77777777" w:rsidR="004F2287" w:rsidRDefault="004F2287" w:rsidP="00A00B74">
      <w:pPr>
        <w:pStyle w:val="af2"/>
      </w:pPr>
      <w:r>
        <w:t>“New SRB can be configured for NW-side data collection  (with lower priority)”</w:t>
      </w:r>
    </w:p>
  </w:comment>
  <w:comment w:id="1347" w:author="Rapp_AfterRAN2#129bis" w:date="2025-04-25T08:10:00Z" w:initials="Ericsson">
    <w:p w14:paraId="38F0FBE0" w14:textId="77777777" w:rsidR="004F2287" w:rsidRDefault="004F2287" w:rsidP="00A00B74">
      <w:pPr>
        <w:pStyle w:val="af2"/>
      </w:pPr>
      <w:r>
        <w:rPr>
          <w:rStyle w:val="af1"/>
        </w:rPr>
        <w:annotationRef/>
      </w:r>
      <w:r>
        <w:t>RAN2#129bis agreement:</w:t>
      </w:r>
    </w:p>
    <w:p w14:paraId="5B0E6CC8" w14:textId="77777777" w:rsidR="004F2287" w:rsidRDefault="004F2287" w:rsidP="00A00B74">
      <w:pPr>
        <w:pStyle w:val="af2"/>
      </w:pPr>
      <w:r>
        <w:t>“New SRB can be configured for NW-side data collection  (with lower priority)”</w:t>
      </w:r>
    </w:p>
  </w:comment>
  <w:comment w:id="1363" w:author="Rapp_AfterRAN2#129" w:date="2025-03-27T20:53:00Z" w:initials="Ericsson">
    <w:p w14:paraId="4298827B" w14:textId="40893679" w:rsidR="004F2287" w:rsidRDefault="004F2287" w:rsidP="008B2BFD">
      <w:pPr>
        <w:pStyle w:val="af2"/>
      </w:pPr>
      <w:r>
        <w:rPr>
          <w:rStyle w:val="af1"/>
        </w:rPr>
        <w:annotationRef/>
      </w:r>
      <w:r>
        <w:t>RAN2#127 agreement:</w:t>
      </w:r>
    </w:p>
    <w:p w14:paraId="6FD28FEF" w14:textId="77777777" w:rsidR="004F2287" w:rsidRDefault="004F2287" w:rsidP="008B2BFD">
      <w:pPr>
        <w:pStyle w:val="af2"/>
      </w:pPr>
      <w:r>
        <w:t>““Step 3”: Following configurations are provided from NW to UE:</w:t>
      </w:r>
    </w:p>
    <w:p w14:paraId="7BE8A933" w14:textId="77777777" w:rsidR="004F2287" w:rsidRDefault="004F2287" w:rsidP="008B2BFD">
      <w:pPr>
        <w:pStyle w:val="af2"/>
      </w:pPr>
      <w:r>
        <w:t>1) UE is allowed to do UAI reporting via OtherConfig.”</w:t>
      </w:r>
    </w:p>
  </w:comment>
  <w:comment w:id="1366" w:author="Rapp_AfterRAN2#129" w:date="2025-03-04T19:02:00Z" w:initials="Ericsson">
    <w:p w14:paraId="27B00097" w14:textId="77777777" w:rsidR="004F2287" w:rsidRDefault="004F2287" w:rsidP="008B2BFD">
      <w:pPr>
        <w:pStyle w:val="af2"/>
      </w:pPr>
      <w:r>
        <w:rPr>
          <w:rStyle w:val="af1"/>
        </w:rPr>
        <w:annotationRef/>
      </w:r>
      <w:r>
        <w:t>RAN2#128 agreement:</w:t>
      </w:r>
    </w:p>
    <w:p w14:paraId="26136C76" w14:textId="77777777" w:rsidR="004F2287" w:rsidRDefault="004F2287" w:rsidP="008B2BFD">
      <w:pPr>
        <w:pStyle w:val="af2"/>
      </w:pPr>
      <w:r>
        <w:t>“The network can configure whether UE is allowed to initiate request for data collection.”</w:t>
      </w:r>
    </w:p>
  </w:comment>
  <w:comment w:id="1369" w:author="Rapp_AfterRAN2#129" w:date="2025-03-04T19:06:00Z" w:initials="Ericsson">
    <w:p w14:paraId="5234A8E8" w14:textId="77777777" w:rsidR="004F2287" w:rsidRDefault="004F2287" w:rsidP="008B2BFD">
      <w:pPr>
        <w:pStyle w:val="af2"/>
      </w:pPr>
      <w:r>
        <w:rPr>
          <w:rStyle w:val="af1"/>
        </w:rPr>
        <w:annotationRef/>
      </w:r>
      <w:r>
        <w:t>RAN2#127bis agreement:</w:t>
      </w:r>
    </w:p>
    <w:p w14:paraId="4940B568" w14:textId="77777777" w:rsidR="004F2287" w:rsidRDefault="004F2287" w:rsidP="008B2BFD">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4F2287" w:rsidRDefault="004F2287" w:rsidP="008B2BFD">
      <w:pPr>
        <w:pStyle w:val="af2"/>
      </w:pPr>
    </w:p>
    <w:p w14:paraId="00793FEA" w14:textId="77777777" w:rsidR="004F2287" w:rsidRDefault="004F2287" w:rsidP="008B2BFD">
      <w:pPr>
        <w:pStyle w:val="af2"/>
      </w:pPr>
      <w:r>
        <w:t>RAN2#128 agreements:</w:t>
      </w:r>
    </w:p>
    <w:p w14:paraId="46959B92" w14:textId="77777777" w:rsidR="004F2287" w:rsidRDefault="004F2287" w:rsidP="008B2BFD">
      <w:pPr>
        <w:pStyle w:val="af2"/>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af2"/>
      </w:pPr>
    </w:p>
    <w:p w14:paraId="21C3E015" w14:textId="77777777" w:rsidR="004F2287" w:rsidRDefault="004F2287" w:rsidP="008B2BFD">
      <w:pPr>
        <w:pStyle w:val="af2"/>
      </w:pPr>
      <w:r>
        <w:t>“The UE reports to the network when buffer is or may become full.  FFS when it reports (before and/or after).”</w:t>
      </w:r>
      <w:r>
        <w:br/>
      </w:r>
    </w:p>
    <w:p w14:paraId="72785D11" w14:textId="77777777" w:rsidR="004F2287" w:rsidRDefault="004F2287" w:rsidP="008B2BFD">
      <w:pPr>
        <w:pStyle w:val="af2"/>
      </w:pPr>
      <w:r>
        <w:t>“The UE can report the reason for triggering of indication for the status (e.g. low power state, low memory).  FFS how this is signalled and if the reporting can be part of availability indication.”</w:t>
      </w:r>
    </w:p>
  </w:comment>
  <w:comment w:id="1374" w:author="Rapp_AfterRAN2#129" w:date="2025-03-04T19:00:00Z" w:initials="Ericsson">
    <w:p w14:paraId="3F70E304" w14:textId="77777777" w:rsidR="004F2287" w:rsidRDefault="004F2287" w:rsidP="005E7511">
      <w:pPr>
        <w:pStyle w:val="af2"/>
      </w:pPr>
      <w:r>
        <w:rPr>
          <w:rStyle w:val="af1"/>
        </w:rPr>
        <w:annotationRef/>
      </w:r>
      <w:r>
        <w:t>RAN2#127 agreement:</w:t>
      </w:r>
    </w:p>
    <w:p w14:paraId="68C1F5C1" w14:textId="77777777" w:rsidR="004F2287" w:rsidRDefault="004F2287" w:rsidP="005E7511">
      <w:pPr>
        <w:pStyle w:val="af2"/>
      </w:pPr>
      <w:r>
        <w:t>““Step 3”: Following configurations are provided from NW to UE:</w:t>
      </w:r>
    </w:p>
    <w:p w14:paraId="73FDDD21" w14:textId="77777777" w:rsidR="004F2287" w:rsidRDefault="004F2287" w:rsidP="005E7511">
      <w:pPr>
        <w:pStyle w:val="af2"/>
      </w:pPr>
      <w:r>
        <w:t>1) UE is allowed to do UAI reporting via OtherConfig.”</w:t>
      </w:r>
    </w:p>
  </w:comment>
  <w:comment w:id="1382" w:author="Rapp_AfterRAN2#129" w:date="2025-03-04T19:02:00Z" w:initials="Ericsson">
    <w:p w14:paraId="6D192A08" w14:textId="77777777" w:rsidR="004F2287" w:rsidRDefault="004F2287" w:rsidP="005E7511">
      <w:pPr>
        <w:pStyle w:val="af2"/>
      </w:pPr>
      <w:r>
        <w:rPr>
          <w:rStyle w:val="af1"/>
        </w:rPr>
        <w:annotationRef/>
      </w:r>
      <w:r>
        <w:t>RAN2#128 agreement:</w:t>
      </w:r>
    </w:p>
    <w:p w14:paraId="796E563C" w14:textId="77777777" w:rsidR="004F2287" w:rsidRDefault="004F2287" w:rsidP="005E7511">
      <w:pPr>
        <w:pStyle w:val="af2"/>
      </w:pPr>
      <w:r>
        <w:t>“The network can configure whether UE is allowed to initiate request for data collection.”</w:t>
      </w:r>
    </w:p>
    <w:p w14:paraId="18EF3A34" w14:textId="77777777" w:rsidR="004F2287" w:rsidRDefault="004F2287" w:rsidP="005E7511">
      <w:pPr>
        <w:pStyle w:val="af2"/>
      </w:pPr>
    </w:p>
    <w:p w14:paraId="2C98A0DA" w14:textId="77777777" w:rsidR="004F2287" w:rsidRDefault="004F2287" w:rsidP="005E7511">
      <w:pPr>
        <w:pStyle w:val="af2"/>
      </w:pPr>
      <w:r>
        <w:t>RAN2#129 agreement:</w:t>
      </w:r>
    </w:p>
    <w:p w14:paraId="765F9B5E" w14:textId="77777777" w:rsidR="004F2287" w:rsidRDefault="004F2287" w:rsidP="005E7511">
      <w:pPr>
        <w:pStyle w:val="af2"/>
      </w:pPr>
      <w:r>
        <w:t>“For data collection configuration UE-side model training, the UE can send a request for data collection (e.g. start/stop).  FFS whether a suggested data collection configuration/associated IDs (if specified)/parameters can be provided to the network.”</w:t>
      </w:r>
    </w:p>
  </w:comment>
  <w:comment w:id="1395" w:author="Rapp_AfterRAN2#129bis" w:date="2025-04-17T17:29:00Z" w:initials="Ericsson">
    <w:p w14:paraId="1B835B55" w14:textId="2256F23A" w:rsidR="004F2287" w:rsidRDefault="004F2287" w:rsidP="00EC66B7">
      <w:pPr>
        <w:pStyle w:val="af2"/>
      </w:pPr>
      <w:r>
        <w:rPr>
          <w:rStyle w:val="af1"/>
        </w:rPr>
        <w:annotationRef/>
      </w:r>
      <w:r>
        <w:t>RAN2#129bis agreement:</w:t>
      </w:r>
    </w:p>
    <w:p w14:paraId="195384AD" w14:textId="77777777" w:rsidR="004F2287" w:rsidRDefault="004F2287" w:rsidP="00EC66B7">
      <w:pPr>
        <w:pStyle w:val="af2"/>
      </w:pPr>
      <w:r>
        <w:t>“• Availability indication can be triggered due to:</w:t>
      </w:r>
    </w:p>
    <w:p w14:paraId="3415AE8D" w14:textId="77777777" w:rsidR="004F2287" w:rsidRDefault="004F2287" w:rsidP="00EC66B7">
      <w:pPr>
        <w:pStyle w:val="af2"/>
        <w:ind w:left="720"/>
      </w:pPr>
      <w:r>
        <w:t>o Full buffer being reached (if configured)</w:t>
      </w:r>
    </w:p>
    <w:p w14:paraId="3ED6188F" w14:textId="77777777" w:rsidR="004F2287" w:rsidRDefault="004F2287" w:rsidP="00EC66B7">
      <w:pPr>
        <w:pStyle w:val="af2"/>
        <w:ind w:left="720"/>
      </w:pPr>
      <w:r>
        <w:t xml:space="preserve">o Buffer threshold being reached (if configured). </w:t>
      </w:r>
    </w:p>
    <w:p w14:paraId="36790EC6" w14:textId="77777777" w:rsidR="004F2287" w:rsidRDefault="004F2287" w:rsidP="00EC66B7">
      <w:pPr>
        <w:pStyle w:val="af2"/>
        <w:ind w:left="720"/>
      </w:pPr>
      <w:r>
        <w:t>o Low power (if configured)</w:t>
      </w:r>
    </w:p>
    <w:p w14:paraId="5D38A030" w14:textId="77777777" w:rsidR="004F2287" w:rsidRDefault="004F2287" w:rsidP="00EC66B7">
      <w:pPr>
        <w:pStyle w:val="af2"/>
      </w:pPr>
      <w:r>
        <w:t>• The UE send a UAI that indicates:</w:t>
      </w:r>
    </w:p>
    <w:p w14:paraId="60663E9B" w14:textId="77777777" w:rsidR="004F2287" w:rsidRDefault="004F2287" w:rsidP="00EC66B7">
      <w:pPr>
        <w:pStyle w:val="af2"/>
        <w:ind w:left="720"/>
      </w:pPr>
      <w:r>
        <w:t>o Data is available</w:t>
      </w:r>
    </w:p>
    <w:p w14:paraId="4D7CB319" w14:textId="77777777" w:rsidR="004F2287" w:rsidRDefault="004F2287" w:rsidP="00EC66B7">
      <w:pPr>
        <w:pStyle w:val="af2"/>
        <w:ind w:left="720"/>
      </w:pPr>
      <w:r>
        <w:t>o Reason for trigger (full buffer, threshold)</w:t>
      </w:r>
    </w:p>
    <w:p w14:paraId="43EFAA69" w14:textId="77777777" w:rsidR="004F2287" w:rsidRDefault="004F2287" w:rsidP="00EC66B7">
      <w:pPr>
        <w:pStyle w:val="af2"/>
        <w:ind w:left="720"/>
      </w:pPr>
      <w:r>
        <w:t xml:space="preserve">o Low power indication </w:t>
      </w:r>
    </w:p>
    <w:p w14:paraId="5C69604D" w14:textId="77777777" w:rsidR="004F2287" w:rsidRDefault="004F2287" w:rsidP="00EC66B7">
      <w:pPr>
        <w:pStyle w:val="af2"/>
      </w:pPr>
      <w:r>
        <w:t>• The encoding of the data is available/UAI and the cause value is FFS</w:t>
      </w:r>
    </w:p>
    <w:p w14:paraId="5F6145B0" w14:textId="77777777" w:rsidR="004F2287" w:rsidRDefault="004F2287" w:rsidP="00EC66B7">
      <w:pPr>
        <w:pStyle w:val="af2"/>
      </w:pPr>
      <w:r>
        <w:t>NOTE: it is up to UE Implementation how buffer threshold reached and low power is determined”</w:t>
      </w:r>
    </w:p>
  </w:comment>
  <w:comment w:id="1390" w:author="Rapp_AfterRAN2#129" w:date="2025-03-04T19:06:00Z" w:initials="Ericsson">
    <w:p w14:paraId="4CD84CA0" w14:textId="0C0B979A" w:rsidR="004F2287" w:rsidRDefault="004F2287" w:rsidP="005E7511">
      <w:pPr>
        <w:pStyle w:val="af2"/>
      </w:pPr>
      <w:r>
        <w:rPr>
          <w:rStyle w:val="af1"/>
        </w:rPr>
        <w:annotationRef/>
      </w:r>
      <w:r>
        <w:t>RAN2#127bis agreement:</w:t>
      </w:r>
    </w:p>
    <w:p w14:paraId="21006A1F" w14:textId="77777777" w:rsidR="004F2287" w:rsidRDefault="004F2287" w:rsidP="005E7511">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4F2287" w:rsidRDefault="004F2287" w:rsidP="005E7511">
      <w:pPr>
        <w:pStyle w:val="af2"/>
      </w:pPr>
    </w:p>
    <w:p w14:paraId="54AA8D56" w14:textId="77777777" w:rsidR="004F2287" w:rsidRDefault="004F2287" w:rsidP="005E7511">
      <w:pPr>
        <w:pStyle w:val="af2"/>
      </w:pPr>
      <w:r>
        <w:t>RAN2#128 agreements:</w:t>
      </w:r>
    </w:p>
    <w:p w14:paraId="2DFCF39C" w14:textId="77777777" w:rsidR="004F2287" w:rsidRDefault="004F2287" w:rsidP="005E7511">
      <w:pPr>
        <w:pStyle w:val="af2"/>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af2"/>
      </w:pPr>
    </w:p>
    <w:p w14:paraId="7EB69DF7" w14:textId="77777777" w:rsidR="004F2287" w:rsidRDefault="004F2287" w:rsidP="005E7511">
      <w:pPr>
        <w:pStyle w:val="af2"/>
      </w:pPr>
      <w:r>
        <w:t>“The UE reports to the network when buffer is or may become full.  FFS when it reports (before and/or after).”</w:t>
      </w:r>
      <w:r>
        <w:br/>
      </w:r>
    </w:p>
    <w:p w14:paraId="3ED71B52" w14:textId="77777777" w:rsidR="004F2287" w:rsidRDefault="004F2287" w:rsidP="005E7511">
      <w:pPr>
        <w:pStyle w:val="af2"/>
      </w:pPr>
      <w:r>
        <w:t>“The UE can report the reason for triggering of indication for the status (e.g. low power state, low memory).  FFS how this is signalled and if the reporting can be part of availability indication.”</w:t>
      </w:r>
    </w:p>
  </w:comment>
  <w:comment w:id="1422" w:author="Rapp_AfterRAN2#129" w:date="2025-03-04T19:01:00Z" w:initials="Ericsson">
    <w:p w14:paraId="42384DF1" w14:textId="77777777" w:rsidR="004F2287" w:rsidRDefault="004F2287" w:rsidP="0078161A">
      <w:pPr>
        <w:pStyle w:val="af2"/>
      </w:pPr>
      <w:r>
        <w:rPr>
          <w:rStyle w:val="af1"/>
        </w:rPr>
        <w:annotationRef/>
      </w:r>
      <w:r>
        <w:t>RAN2#127 agreement:</w:t>
      </w:r>
    </w:p>
    <w:p w14:paraId="0512F7E3" w14:textId="77777777" w:rsidR="004F2287" w:rsidRDefault="004F2287" w:rsidP="0078161A">
      <w:pPr>
        <w:pStyle w:val="af2"/>
      </w:pPr>
      <w:r>
        <w:t>““Step 3”: Following configurations are provided from NW to UE:</w:t>
      </w:r>
    </w:p>
    <w:p w14:paraId="43BC7111" w14:textId="77777777" w:rsidR="004F2287" w:rsidRDefault="004F2287" w:rsidP="0078161A">
      <w:pPr>
        <w:pStyle w:val="af2"/>
      </w:pPr>
      <w:r>
        <w:t>1) UE is allowed to do UAI reporting via OtherConfig.”</w:t>
      </w:r>
    </w:p>
  </w:comment>
  <w:comment w:id="1428" w:author="Rapp_AfterRAN2#129bis" w:date="2025-04-17T09:10:00Z" w:initials="Ericsson">
    <w:p w14:paraId="21D1C168" w14:textId="77777777" w:rsidR="004F2287" w:rsidRDefault="004F2287" w:rsidP="00147A08">
      <w:pPr>
        <w:pStyle w:val="af2"/>
      </w:pPr>
      <w:r>
        <w:rPr>
          <w:rStyle w:val="af1"/>
        </w:rPr>
        <w:annotationRef/>
      </w:r>
      <w:r>
        <w:t>RAN2#129bis agreement:</w:t>
      </w:r>
    </w:p>
    <w:p w14:paraId="06F5807C" w14:textId="77777777" w:rsidR="004F2287" w:rsidRDefault="004F2287" w:rsidP="00147A08">
      <w:pPr>
        <w:pStyle w:val="af2"/>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4F2287" w:rsidRDefault="004F2287" w:rsidP="00147A08">
      <w:pPr>
        <w:pStyle w:val="af2"/>
      </w:pPr>
      <w:r>
        <w:tab/>
        <w:t>Potential aspects to consider if RAN2 revisit:</w:t>
      </w:r>
    </w:p>
    <w:p w14:paraId="5283566D" w14:textId="77777777" w:rsidR="004F2287" w:rsidRDefault="004F2287" w:rsidP="00147A08">
      <w:pPr>
        <w:pStyle w:val="af2"/>
      </w:pPr>
      <w:r>
        <w:t>-</w:t>
      </w:r>
      <w:r>
        <w:tab/>
        <w:t>To reconsider CSI-ReportConfig for option B, for example, if the list of inference related parameters is fully contained within existing CSI-ReportConfig.</w:t>
      </w:r>
    </w:p>
    <w:p w14:paraId="7CDD4ECC" w14:textId="77777777" w:rsidR="004F2287" w:rsidRDefault="004F2287" w:rsidP="00147A08">
      <w:pPr>
        <w:pStyle w:val="af2"/>
      </w:pPr>
      <w:r>
        <w:t>-</w:t>
      </w:r>
      <w:r>
        <w:tab/>
        <w:t>to take into accounts UE behaviour when confirming the assumption e.g., whether option A and option B result in different UE behavior”</w:t>
      </w:r>
    </w:p>
  </w:comment>
  <w:comment w:id="1433" w:author="Rapp_AfterRAN2#129" w:date="2025-03-04T19:03:00Z" w:initials="Ericsson">
    <w:p w14:paraId="528115C6" w14:textId="33F7CBBB" w:rsidR="004F2287" w:rsidRDefault="004F2287" w:rsidP="006B7FEE">
      <w:pPr>
        <w:pStyle w:val="af2"/>
      </w:pPr>
      <w:r>
        <w:rPr>
          <w:rStyle w:val="af1"/>
        </w:rPr>
        <w:annotationRef/>
      </w:r>
      <w:r>
        <w:t>RAN2#128 agreement:</w:t>
      </w:r>
    </w:p>
    <w:p w14:paraId="3D2D3EAC" w14:textId="77777777" w:rsidR="004F2287" w:rsidRDefault="004F2287" w:rsidP="006B7FEE">
      <w:pPr>
        <w:pStyle w:val="af2"/>
      </w:pPr>
      <w:r>
        <w:t>“The network can configure whether UE is allowed to initiate request for data collection.”</w:t>
      </w:r>
    </w:p>
  </w:comment>
  <w:comment w:id="1443" w:author="Rapp_AfterRAN2#129" w:date="2025-03-04T19:07:00Z" w:initials="Ericsson">
    <w:p w14:paraId="0D6EE47E" w14:textId="77777777" w:rsidR="004F2287" w:rsidRDefault="004F2287" w:rsidP="00381808">
      <w:pPr>
        <w:pStyle w:val="af2"/>
      </w:pPr>
      <w:r>
        <w:rPr>
          <w:rStyle w:val="af1"/>
        </w:rPr>
        <w:annotationRef/>
      </w:r>
      <w:r>
        <w:t>RAN2#127bis agreement:</w:t>
      </w:r>
    </w:p>
    <w:p w14:paraId="72407995" w14:textId="77777777" w:rsidR="004F2287" w:rsidRDefault="004F2287" w:rsidP="00381808">
      <w:pPr>
        <w:pStyle w:val="af2"/>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4F2287" w:rsidRDefault="004F2287" w:rsidP="00381808">
      <w:pPr>
        <w:pStyle w:val="af2"/>
      </w:pPr>
    </w:p>
    <w:p w14:paraId="46D19C4A" w14:textId="77777777" w:rsidR="004F2287" w:rsidRDefault="004F2287" w:rsidP="00381808">
      <w:pPr>
        <w:pStyle w:val="af2"/>
      </w:pPr>
      <w:r>
        <w:t>RAN2#128 agreements:</w:t>
      </w:r>
    </w:p>
    <w:p w14:paraId="7265960D" w14:textId="77777777" w:rsidR="004F2287" w:rsidRDefault="004F2287" w:rsidP="00381808">
      <w:pPr>
        <w:pStyle w:val="af2"/>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af2"/>
      </w:pPr>
    </w:p>
    <w:p w14:paraId="60DD5EEF" w14:textId="77777777" w:rsidR="004F2287" w:rsidRDefault="004F2287" w:rsidP="00381808">
      <w:pPr>
        <w:pStyle w:val="af2"/>
      </w:pPr>
      <w:r>
        <w:t>“The UE reports to the network when buffer is or may become full.  FFS when it reports (before and/or after).”</w:t>
      </w:r>
      <w:r>
        <w:br/>
      </w:r>
    </w:p>
    <w:p w14:paraId="278FD10A" w14:textId="77777777" w:rsidR="004F2287" w:rsidRDefault="004F2287" w:rsidP="00381808">
      <w:pPr>
        <w:pStyle w:val="af2"/>
      </w:pPr>
      <w:r>
        <w:t>“The UE can report the reason for triggering of indication for the status (e.g. low power state, low memory).  FFS how this is signalled and if the reporting can be part of availability indication.”</w:t>
      </w:r>
    </w:p>
  </w:comment>
  <w:comment w:id="1453" w:author="Rapp_AfterRAN2#129bis" w:date="2025-04-17T17:52:00Z" w:initials="Ericsson">
    <w:p w14:paraId="153851F2" w14:textId="77777777" w:rsidR="004F2287" w:rsidRDefault="004F2287" w:rsidP="00A66A51">
      <w:pPr>
        <w:pStyle w:val="af2"/>
      </w:pPr>
      <w:r>
        <w:rPr>
          <w:rStyle w:val="af1"/>
        </w:rPr>
        <w:annotationRef/>
      </w:r>
      <w:r>
        <w:t>RAN2#129bis agreement:</w:t>
      </w:r>
    </w:p>
    <w:p w14:paraId="2CAC7241" w14:textId="77777777" w:rsidR="004F2287" w:rsidRDefault="004F2287" w:rsidP="00A66A51">
      <w:pPr>
        <w:pStyle w:val="af2"/>
      </w:pPr>
      <w:r>
        <w:t>“• Availability indication can be triggered due to:</w:t>
      </w:r>
    </w:p>
    <w:p w14:paraId="6EA7EA12" w14:textId="77777777" w:rsidR="004F2287" w:rsidRDefault="004F2287" w:rsidP="00A66A51">
      <w:pPr>
        <w:pStyle w:val="af2"/>
        <w:ind w:left="720"/>
      </w:pPr>
      <w:r>
        <w:t>o Full buffer being reached (if configured)</w:t>
      </w:r>
    </w:p>
    <w:p w14:paraId="3ACBB92A" w14:textId="77777777" w:rsidR="004F2287" w:rsidRDefault="004F2287" w:rsidP="00A66A51">
      <w:pPr>
        <w:pStyle w:val="af2"/>
        <w:ind w:left="720"/>
      </w:pPr>
      <w:r>
        <w:t xml:space="preserve">o Buffer threshold being reached (if configured). </w:t>
      </w:r>
    </w:p>
    <w:p w14:paraId="348B4737" w14:textId="77777777" w:rsidR="004F2287" w:rsidRDefault="004F2287" w:rsidP="00A66A51">
      <w:pPr>
        <w:pStyle w:val="af2"/>
        <w:ind w:left="720"/>
      </w:pPr>
      <w:r>
        <w:t>o Low power (if configured)</w:t>
      </w:r>
    </w:p>
    <w:p w14:paraId="5E37E358" w14:textId="77777777" w:rsidR="004F2287" w:rsidRDefault="004F2287" w:rsidP="00A66A51">
      <w:pPr>
        <w:pStyle w:val="af2"/>
      </w:pPr>
      <w:r>
        <w:t>• The UE send a UAI that indicates:</w:t>
      </w:r>
    </w:p>
    <w:p w14:paraId="2119830F" w14:textId="77777777" w:rsidR="004F2287" w:rsidRDefault="004F2287" w:rsidP="00A66A51">
      <w:pPr>
        <w:pStyle w:val="af2"/>
        <w:ind w:left="720"/>
      </w:pPr>
      <w:r>
        <w:t>o Data is available</w:t>
      </w:r>
    </w:p>
    <w:p w14:paraId="6AC592FD" w14:textId="77777777" w:rsidR="004F2287" w:rsidRDefault="004F2287" w:rsidP="00A66A51">
      <w:pPr>
        <w:pStyle w:val="af2"/>
        <w:ind w:left="720"/>
      </w:pPr>
      <w:r>
        <w:t>o Reason for trigger (full buffer, threshold)</w:t>
      </w:r>
    </w:p>
    <w:p w14:paraId="38A4EB1F" w14:textId="77777777" w:rsidR="004F2287" w:rsidRDefault="004F2287" w:rsidP="00A66A51">
      <w:pPr>
        <w:pStyle w:val="af2"/>
        <w:ind w:left="720"/>
      </w:pPr>
      <w:r>
        <w:t xml:space="preserve">o Low power indication </w:t>
      </w:r>
    </w:p>
    <w:p w14:paraId="29DCDDCD" w14:textId="77777777" w:rsidR="004F2287" w:rsidRDefault="004F2287" w:rsidP="00A66A51">
      <w:pPr>
        <w:pStyle w:val="af2"/>
      </w:pPr>
      <w:r>
        <w:t>• The encoding of the data is available/UAI and the cause value is FFS</w:t>
      </w:r>
    </w:p>
    <w:p w14:paraId="70358E44" w14:textId="77777777" w:rsidR="004F2287" w:rsidRDefault="004F2287" w:rsidP="00A66A51">
      <w:pPr>
        <w:pStyle w:val="af2"/>
      </w:pPr>
      <w:r>
        <w:t>NOTE: it is up to UE Implementation how buffer threshold reached and low power is determined”</w:t>
      </w:r>
    </w:p>
  </w:comment>
  <w:comment w:id="1471" w:author="Rapp_AfterRAN2#129bis" w:date="2025-04-17T17:52:00Z" w:initials="Ericsson">
    <w:p w14:paraId="4801F860" w14:textId="6A8F8BCA" w:rsidR="004F2287" w:rsidRDefault="004F2287" w:rsidP="00A66A51">
      <w:pPr>
        <w:pStyle w:val="af2"/>
      </w:pPr>
      <w:r>
        <w:rPr>
          <w:rStyle w:val="af1"/>
        </w:rPr>
        <w:annotationRef/>
      </w:r>
      <w:r>
        <w:t>RAN2#129bis agreement:</w:t>
      </w:r>
    </w:p>
    <w:p w14:paraId="0EA24A3A" w14:textId="77777777" w:rsidR="004F2287" w:rsidRDefault="004F2287" w:rsidP="00A66A51">
      <w:pPr>
        <w:pStyle w:val="af2"/>
      </w:pPr>
      <w:r>
        <w:t>“• Availability indication can be triggered due to:</w:t>
      </w:r>
    </w:p>
    <w:p w14:paraId="03065443" w14:textId="77777777" w:rsidR="004F2287" w:rsidRDefault="004F2287" w:rsidP="00A66A51">
      <w:pPr>
        <w:pStyle w:val="af2"/>
        <w:ind w:left="720"/>
      </w:pPr>
      <w:r>
        <w:t>o Full buffer being reached (if configured)</w:t>
      </w:r>
    </w:p>
    <w:p w14:paraId="24DB42DE" w14:textId="77777777" w:rsidR="004F2287" w:rsidRDefault="004F2287" w:rsidP="00A66A51">
      <w:pPr>
        <w:pStyle w:val="af2"/>
        <w:ind w:left="720"/>
      </w:pPr>
      <w:r>
        <w:t xml:space="preserve">o Buffer threshold being reached (if configured). </w:t>
      </w:r>
    </w:p>
    <w:p w14:paraId="0AA0FECB" w14:textId="77777777" w:rsidR="004F2287" w:rsidRDefault="004F2287" w:rsidP="00A66A51">
      <w:pPr>
        <w:pStyle w:val="af2"/>
        <w:ind w:left="720"/>
      </w:pPr>
      <w:r>
        <w:t>o Low power (if configured)</w:t>
      </w:r>
    </w:p>
    <w:p w14:paraId="5D5B6871" w14:textId="77777777" w:rsidR="004F2287" w:rsidRDefault="004F2287" w:rsidP="00A66A51">
      <w:pPr>
        <w:pStyle w:val="af2"/>
      </w:pPr>
      <w:r>
        <w:t>• The UE send a UAI that indicates:</w:t>
      </w:r>
    </w:p>
    <w:p w14:paraId="16C2A7D2" w14:textId="77777777" w:rsidR="004F2287" w:rsidRDefault="004F2287" w:rsidP="00A66A51">
      <w:pPr>
        <w:pStyle w:val="af2"/>
        <w:ind w:left="720"/>
      </w:pPr>
      <w:r>
        <w:t>o Data is available</w:t>
      </w:r>
    </w:p>
    <w:p w14:paraId="44ACE4ED" w14:textId="77777777" w:rsidR="004F2287" w:rsidRDefault="004F2287" w:rsidP="00A66A51">
      <w:pPr>
        <w:pStyle w:val="af2"/>
        <w:ind w:left="720"/>
      </w:pPr>
      <w:r>
        <w:t>o Reason for trigger (full buffer, threshold)</w:t>
      </w:r>
    </w:p>
    <w:p w14:paraId="37D7366F" w14:textId="77777777" w:rsidR="004F2287" w:rsidRDefault="004F2287" w:rsidP="00A66A51">
      <w:pPr>
        <w:pStyle w:val="af2"/>
        <w:ind w:left="720"/>
      </w:pPr>
      <w:r>
        <w:t xml:space="preserve">o Low power indication </w:t>
      </w:r>
    </w:p>
    <w:p w14:paraId="56500E19" w14:textId="77777777" w:rsidR="004F2287" w:rsidRDefault="004F2287" w:rsidP="00A66A51">
      <w:pPr>
        <w:pStyle w:val="af2"/>
      </w:pPr>
      <w:r>
        <w:t>• The encoding of the data is available/UAI and the cause value is FFS</w:t>
      </w:r>
    </w:p>
    <w:p w14:paraId="05249C29" w14:textId="77777777" w:rsidR="004F2287" w:rsidRDefault="004F2287" w:rsidP="00A66A51">
      <w:pPr>
        <w:pStyle w:val="af2"/>
      </w:pPr>
      <w:r>
        <w:t>NOTE: it is up to UE Implementation how buffer threshold reached and low power is determined”</w:t>
      </w:r>
    </w:p>
  </w:comment>
  <w:comment w:id="1497" w:author="Rapp_AfterRAN2#129bis" w:date="2025-04-17T17:52:00Z" w:initials="Ericsson">
    <w:p w14:paraId="5C6435BB" w14:textId="5C9875D3" w:rsidR="004F2287" w:rsidRDefault="004F2287" w:rsidP="00A66A51">
      <w:pPr>
        <w:pStyle w:val="af2"/>
      </w:pPr>
      <w:r>
        <w:rPr>
          <w:rStyle w:val="af1"/>
        </w:rPr>
        <w:annotationRef/>
      </w:r>
      <w:r>
        <w:t>RAN2#129bis agreement:</w:t>
      </w:r>
    </w:p>
    <w:p w14:paraId="0B6E3023" w14:textId="77777777" w:rsidR="004F2287" w:rsidRDefault="004F2287" w:rsidP="00A66A51">
      <w:pPr>
        <w:pStyle w:val="af2"/>
      </w:pPr>
      <w:r>
        <w:t>“• Availability indication can be triggered due to:</w:t>
      </w:r>
    </w:p>
    <w:p w14:paraId="1D396318" w14:textId="77777777" w:rsidR="004F2287" w:rsidRDefault="004F2287" w:rsidP="00A66A51">
      <w:pPr>
        <w:pStyle w:val="af2"/>
        <w:ind w:left="720"/>
      </w:pPr>
      <w:r>
        <w:t>o Full buffer being reached (if configured)</w:t>
      </w:r>
    </w:p>
    <w:p w14:paraId="3D9B41EC" w14:textId="77777777" w:rsidR="004F2287" w:rsidRDefault="004F2287" w:rsidP="00A66A51">
      <w:pPr>
        <w:pStyle w:val="af2"/>
        <w:ind w:left="720"/>
      </w:pPr>
      <w:r>
        <w:t xml:space="preserve">o Buffer threshold being reached (if configured). </w:t>
      </w:r>
    </w:p>
    <w:p w14:paraId="083CC90A" w14:textId="77777777" w:rsidR="004F2287" w:rsidRDefault="004F2287" w:rsidP="00A66A51">
      <w:pPr>
        <w:pStyle w:val="af2"/>
        <w:ind w:left="720"/>
      </w:pPr>
      <w:r>
        <w:t>o Low power (if configured)</w:t>
      </w:r>
    </w:p>
    <w:p w14:paraId="1EF930FE" w14:textId="77777777" w:rsidR="004F2287" w:rsidRDefault="004F2287" w:rsidP="00A66A51">
      <w:pPr>
        <w:pStyle w:val="af2"/>
      </w:pPr>
      <w:r>
        <w:t>• The UE send a UAI that indicates:</w:t>
      </w:r>
    </w:p>
    <w:p w14:paraId="58D94821" w14:textId="77777777" w:rsidR="004F2287" w:rsidRDefault="004F2287" w:rsidP="00A66A51">
      <w:pPr>
        <w:pStyle w:val="af2"/>
        <w:ind w:left="720"/>
      </w:pPr>
      <w:r>
        <w:t>o Data is available</w:t>
      </w:r>
    </w:p>
    <w:p w14:paraId="22B0FB3F" w14:textId="77777777" w:rsidR="004F2287" w:rsidRDefault="004F2287" w:rsidP="00A66A51">
      <w:pPr>
        <w:pStyle w:val="af2"/>
        <w:ind w:left="720"/>
      </w:pPr>
      <w:r>
        <w:t>o Reason for trigger (full buffer, threshold)</w:t>
      </w:r>
    </w:p>
    <w:p w14:paraId="7AA370E2" w14:textId="77777777" w:rsidR="004F2287" w:rsidRDefault="004F2287" w:rsidP="00A66A51">
      <w:pPr>
        <w:pStyle w:val="af2"/>
        <w:ind w:left="720"/>
      </w:pPr>
      <w:r>
        <w:t xml:space="preserve">o Low power indication </w:t>
      </w:r>
    </w:p>
    <w:p w14:paraId="6B2E7580" w14:textId="77777777" w:rsidR="004F2287" w:rsidRDefault="004F2287" w:rsidP="00A66A51">
      <w:pPr>
        <w:pStyle w:val="af2"/>
      </w:pPr>
      <w:r>
        <w:t>• The encoding of the data is available/UAI and the cause value is FFS</w:t>
      </w:r>
    </w:p>
    <w:p w14:paraId="02ACCBE0" w14:textId="77777777" w:rsidR="004F2287" w:rsidRDefault="004F2287" w:rsidP="00A66A51">
      <w:pPr>
        <w:pStyle w:val="af2"/>
      </w:pPr>
      <w:r>
        <w:t>NOTE: it is up to UE Implementation how buffer threshold reached and low power is determined”</w:t>
      </w:r>
    </w:p>
  </w:comment>
  <w:comment w:id="1542" w:author="Rapp_AfterRAN2#129" w:date="2025-03-04T19:10:00Z" w:initials="Ericsson">
    <w:p w14:paraId="6CBB250F" w14:textId="7998F461" w:rsidR="004F2287" w:rsidRDefault="004F2287" w:rsidP="00C17151">
      <w:pPr>
        <w:pStyle w:val="af2"/>
      </w:pPr>
      <w:r>
        <w:rPr>
          <w:rStyle w:val="af1"/>
        </w:rPr>
        <w:annotationRef/>
      </w:r>
      <w:r>
        <w:t>RAN2#127 agreement:</w:t>
      </w:r>
    </w:p>
    <w:p w14:paraId="6289A8A2" w14:textId="77777777" w:rsidR="004F2287" w:rsidRDefault="004F2287" w:rsidP="00C17151">
      <w:pPr>
        <w:pStyle w:val="af2"/>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af2"/>
      </w:pPr>
    </w:p>
    <w:p w14:paraId="5540F4C7" w14:textId="77777777" w:rsidR="004F2287" w:rsidRDefault="004F2287" w:rsidP="00C17151">
      <w:pPr>
        <w:pStyle w:val="af2"/>
      </w:pPr>
      <w:r>
        <w:t>RAN2#127bis agreement:</w:t>
      </w:r>
    </w:p>
    <w:p w14:paraId="37FB5454" w14:textId="77777777" w:rsidR="004F2287" w:rsidRDefault="004F2287" w:rsidP="00C17151">
      <w:pPr>
        <w:pStyle w:val="af2"/>
      </w:pPr>
      <w:r>
        <w:t>“UEInformationRequest/UEInformationResponse is used for on-demand reporting of AI/ML training data collection.   FFS of details of the message”</w:t>
      </w:r>
    </w:p>
  </w:comment>
  <w:comment w:id="1569" w:author="Rapp_AfterRAN2#129" w:date="2025-03-05T18:18:00Z" w:initials="Ericsson">
    <w:p w14:paraId="13E31946" w14:textId="77777777" w:rsidR="004F2287" w:rsidRDefault="004F2287" w:rsidP="005C0D62">
      <w:pPr>
        <w:pStyle w:val="af2"/>
      </w:pPr>
      <w:r>
        <w:rPr>
          <w:rStyle w:val="af1"/>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A8679" w15:done="0"/>
  <w15:commentEx w15:paraId="506B9601" w15:done="0"/>
  <w15:commentEx w15:paraId="283411E4" w15:paraIdParent="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35863628" w15:done="0"/>
  <w15:commentEx w15:paraId="0BBF229C" w15:done="0"/>
  <w15:commentEx w15:paraId="2A538051" w15:done="0"/>
  <w15:commentEx w15:paraId="61101279" w15:paraIdParent="2A538051" w15:done="0"/>
  <w15:commentEx w15:paraId="63F94EC5" w15:done="0"/>
  <w15:commentEx w15:paraId="3BD7D749" w15:done="0"/>
  <w15:commentEx w15:paraId="278503E5"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2ECBD05B" w15:done="0"/>
  <w15:commentEx w15:paraId="6FCE85F1" w15:done="0"/>
  <w15:commentEx w15:paraId="252F7F61" w15:done="0"/>
  <w15:commentEx w15:paraId="2AEA0842" w15:done="0"/>
  <w15:commentEx w15:paraId="404DE9E3" w15:done="0"/>
  <w15:commentEx w15:paraId="1F3C7033" w15:done="0"/>
  <w15:commentEx w15:paraId="388C7F82" w15:done="0"/>
  <w15:commentEx w15:paraId="40E187C6" w15:done="0"/>
  <w15:commentEx w15:paraId="1C90220A" w15:done="0"/>
  <w15:commentEx w15:paraId="61749167" w15:done="0"/>
  <w15:commentEx w15:paraId="24D9B84F" w15:done="0"/>
  <w15:commentEx w15:paraId="6A41AE16" w15:done="0"/>
  <w15:commentEx w15:paraId="06406C66" w15:done="0"/>
  <w15:commentEx w15:paraId="5BA7BCFB" w15:done="0"/>
  <w15:commentEx w15:paraId="00BE8414" w15:paraIdParent="5BA7BCFB" w15:done="0"/>
  <w15:commentEx w15:paraId="5A9E892A" w15:done="0"/>
  <w15:commentEx w15:paraId="1D4D6F4A" w15:done="0"/>
  <w15:commentEx w15:paraId="7B54433E" w15:done="0"/>
  <w15:commentEx w15:paraId="75BD1258" w15:done="0"/>
  <w15:commentEx w15:paraId="1DE61A1C" w15:done="0"/>
  <w15:commentEx w15:paraId="7B6C3BB5" w15:done="0"/>
  <w15:commentEx w15:paraId="41467111" w15:done="0"/>
  <w15:commentEx w15:paraId="7DF06024" w15:done="0"/>
  <w15:commentEx w15:paraId="5F888CA7" w15:done="0"/>
  <w15:commentEx w15:paraId="6FA6D019" w15:paraIdParent="5F888CA7" w15:done="0"/>
  <w15:commentEx w15:paraId="745CE774" w15:done="0"/>
  <w15:commentEx w15:paraId="4453FF5C" w15:done="0"/>
  <w15:commentEx w15:paraId="459239B0" w15:done="0"/>
  <w15:commentEx w15:paraId="64A012EB" w15:done="0"/>
  <w15:commentEx w15:paraId="3289075A" w15:done="0"/>
  <w15:commentEx w15:paraId="73976F9C" w15:done="0"/>
  <w15:commentEx w15:paraId="105B21EC" w15:done="0"/>
  <w15:commentEx w15:paraId="300B3EF9" w15:done="0"/>
  <w15:commentEx w15:paraId="162BA82F" w15:done="0"/>
  <w15:commentEx w15:paraId="08B1C2AD" w15:done="0"/>
  <w15:commentEx w15:paraId="191E7B27" w15:done="0"/>
  <w15:commentEx w15:paraId="386AB900" w15:done="0"/>
  <w15:commentEx w15:paraId="1D42EAAE" w15:done="0"/>
  <w15:commentEx w15:paraId="0ACE1638" w15:done="0"/>
  <w15:commentEx w15:paraId="5786CDC9" w15:done="0"/>
  <w15:commentEx w15:paraId="1E652559" w15:done="0"/>
  <w15:commentEx w15:paraId="70F027FF" w15:done="0"/>
  <w15:commentEx w15:paraId="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625E5DE6" w15:done="0"/>
  <w15:commentEx w15:paraId="45A77AA0" w15:done="0"/>
  <w15:commentEx w15:paraId="167588E4" w15:done="0"/>
  <w15:commentEx w15:paraId="2BCDA5C5" w15:done="0"/>
  <w15:commentEx w15:paraId="183E6128" w15:done="0"/>
  <w15:commentEx w15:paraId="526B003C" w15:done="0"/>
  <w15:commentEx w15:paraId="704D2A2B"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11C64AE" w15:done="0"/>
  <w15:commentEx w15:paraId="61E0273C" w15:done="0"/>
  <w15:commentEx w15:paraId="6706D2AB" w15:done="0"/>
  <w15:commentEx w15:paraId="1733513A" w15:done="0"/>
  <w15:commentEx w15:paraId="5C42473B" w15:done="0"/>
  <w15:commentEx w15:paraId="0568B9D3" w15:done="0"/>
  <w15:commentEx w15:paraId="23BE7ED4" w15:done="0"/>
  <w15:commentEx w15:paraId="27842B2A" w15:done="0"/>
  <w15:commentEx w15:paraId="7693373C" w15:done="0"/>
  <w15:commentEx w15:paraId="0493CD58" w15:done="0"/>
  <w15:commentEx w15:paraId="47E9C043" w15:done="0"/>
  <w15:commentEx w15:paraId="2094F937" w15:done="0"/>
  <w15:commentEx w15:paraId="001FA260" w15:done="0"/>
  <w15:commentEx w15:paraId="46957AFE" w15:done="0"/>
  <w15:commentEx w15:paraId="27EA2F54" w15:done="0"/>
  <w15:commentEx w15:paraId="59FF9C15" w15:done="0"/>
  <w15:commentEx w15:paraId="1A5976FA"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24DEF83C" w16cex:dateUtc="2025-03-27T09:21:00Z"/>
  <w16cex:commentExtensible w16cex:durableId="15C78604" w16cex:dateUtc="2025-04-17T07:41: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677209A" w16cex:dateUtc="2025-04-24T08:21: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D8B5DF6" w16cex:dateUtc="2025-04-29T09:58:00Z"/>
  <w16cex:commentExtensible w16cex:durableId="7D22001C" w16cex:dateUtc="2025-04-29T09:57: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A8679" w16cid:durableId="37233DA5"/>
  <w16cid:commentId w16cid:paraId="506B9601" w16cid:durableId="0A0CEF01"/>
  <w16cid:commentId w16cid:paraId="283411E4" w16cid:durableId="2BBB5DB4"/>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35863628" w16cid:durableId="2BBB5E18"/>
  <w16cid:commentId w16cid:paraId="0BBF229C" w16cid:durableId="24DEF83C"/>
  <w16cid:commentId w16cid:paraId="2A538051" w16cid:durableId="2BBB5F31"/>
  <w16cid:commentId w16cid:paraId="61101279" w16cid:durableId="2BBC7C16"/>
  <w16cid:commentId w16cid:paraId="63F94EC5" w16cid:durableId="15C78604"/>
  <w16cid:commentId w16cid:paraId="3BD7D749" w16cid:durableId="2BBC7D1D"/>
  <w16cid:commentId w16cid:paraId="278503E5" w16cid:durableId="2BBB614B"/>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2ECBD05B" w16cid:durableId="2BBC8B28"/>
  <w16cid:commentId w16cid:paraId="6FCE85F1" w16cid:durableId="2BBC8B57"/>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1C90220A" w16cid:durableId="2BBB61A4"/>
  <w16cid:commentId w16cid:paraId="61749167" w16cid:durableId="493EC273"/>
  <w16cid:commentId w16cid:paraId="24D9B84F" w16cid:durableId="2BBC8AB0"/>
  <w16cid:commentId w16cid:paraId="6A41AE16" w16cid:durableId="73B8BD41"/>
  <w16cid:commentId w16cid:paraId="06406C66" w16cid:durableId="1C31C976"/>
  <w16cid:commentId w16cid:paraId="5BA7BCFB" w16cid:durableId="2BBB61D2"/>
  <w16cid:commentId w16cid:paraId="00BE8414" w16cid:durableId="2BBC8185"/>
  <w16cid:commentId w16cid:paraId="5A9E892A" w16cid:durableId="0DD6D500"/>
  <w16cid:commentId w16cid:paraId="1D4D6F4A" w16cid:durableId="47E0E5F1"/>
  <w16cid:commentId w16cid:paraId="7B54433E" w16cid:durableId="6A459D31"/>
  <w16cid:commentId w16cid:paraId="75BD1258" w16cid:durableId="2BBC86DC"/>
  <w16cid:commentId w16cid:paraId="1DE61A1C" w16cid:durableId="2BBB61E8"/>
  <w16cid:commentId w16cid:paraId="7B6C3BB5" w16cid:durableId="70626D5D"/>
  <w16cid:commentId w16cid:paraId="41467111" w16cid:durableId="18D32C6C"/>
  <w16cid:commentId w16cid:paraId="7DF06024" w16cid:durableId="2BBA3ED5"/>
  <w16cid:commentId w16cid:paraId="5F888CA7" w16cid:durableId="2BBA3F00"/>
  <w16cid:commentId w16cid:paraId="6FA6D019" w16cid:durableId="2BBB6218"/>
  <w16cid:commentId w16cid:paraId="745CE774" w16cid:durableId="0121DFB4"/>
  <w16cid:commentId w16cid:paraId="4453FF5C" w16cid:durableId="5E55DC4B"/>
  <w16cid:commentId w16cid:paraId="459239B0" w16cid:durableId="2BBB623C"/>
  <w16cid:commentId w16cid:paraId="64A012EB" w16cid:durableId="2BBC897D"/>
  <w16cid:commentId w16cid:paraId="3289075A" w16cid:durableId="2BBC8A1D"/>
  <w16cid:commentId w16cid:paraId="73976F9C" w16cid:durableId="2BBC8A69"/>
  <w16cid:commentId w16cid:paraId="105B21EC" w16cid:durableId="13782DE6"/>
  <w16cid:commentId w16cid:paraId="300B3EF9" w16cid:durableId="2BBB6264"/>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0ACE1638" w16cid:durableId="29540170"/>
  <w16cid:commentId w16cid:paraId="5786CDC9" w16cid:durableId="2BBB62AA"/>
  <w16cid:commentId w16cid:paraId="1E652559" w16cid:durableId="2BBA40EF"/>
  <w16cid:commentId w16cid:paraId="70F027FF" w16cid:durableId="533FB2C7"/>
  <w16cid:commentId w16cid:paraId="638CE986" w16cid:durableId="2BBB5A41"/>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45A77AA0" w16cid:durableId="1677209A"/>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11C64AE" w16cid:durableId="2D8B5DF6"/>
  <w16cid:commentId w16cid:paraId="61E0273C" w16cid:durableId="7D22001C"/>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27842B2A" w16cid:durableId="2BBB6FC1"/>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1A5976FA" w16cid:durableId="2BBB6390"/>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50DE3" w14:textId="77777777" w:rsidR="008434D2" w:rsidRPr="007B4B4C" w:rsidRDefault="008434D2">
      <w:pPr>
        <w:spacing w:after="0"/>
      </w:pPr>
      <w:r w:rsidRPr="007B4B4C">
        <w:separator/>
      </w:r>
    </w:p>
  </w:endnote>
  <w:endnote w:type="continuationSeparator" w:id="0">
    <w:p w14:paraId="100B5F49" w14:textId="77777777" w:rsidR="008434D2" w:rsidRPr="007B4B4C" w:rsidRDefault="008434D2">
      <w:pPr>
        <w:spacing w:after="0"/>
      </w:pPr>
      <w:r w:rsidRPr="007B4B4C">
        <w:continuationSeparator/>
      </w:r>
    </w:p>
  </w:endnote>
  <w:endnote w:type="continuationNotice" w:id="1">
    <w:p w14:paraId="572252BE" w14:textId="77777777" w:rsidR="008434D2" w:rsidRPr="007B4B4C" w:rsidRDefault="008434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39C8" w14:textId="77777777" w:rsidR="008434D2" w:rsidRPr="007B4B4C" w:rsidRDefault="008434D2">
      <w:pPr>
        <w:spacing w:after="0"/>
      </w:pPr>
      <w:r w:rsidRPr="007B4B4C">
        <w:separator/>
      </w:r>
    </w:p>
  </w:footnote>
  <w:footnote w:type="continuationSeparator" w:id="0">
    <w:p w14:paraId="29B3CBCF" w14:textId="77777777" w:rsidR="008434D2" w:rsidRPr="007B4B4C" w:rsidRDefault="008434D2">
      <w:pPr>
        <w:spacing w:after="0"/>
      </w:pPr>
      <w:r w:rsidRPr="007B4B4C">
        <w:continuationSeparator/>
      </w:r>
    </w:p>
  </w:footnote>
  <w:footnote w:type="continuationNotice" w:id="1">
    <w:p w14:paraId="6CEB19C2" w14:textId="77777777" w:rsidR="008434D2" w:rsidRPr="007B4B4C" w:rsidRDefault="008434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5"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17"/>
  </w:num>
  <w:num w:numId="6">
    <w:abstractNumId w:val="19"/>
  </w:num>
  <w:num w:numId="7">
    <w:abstractNumId w:val="9"/>
  </w:num>
  <w:num w:numId="8">
    <w:abstractNumId w:val="14"/>
  </w:num>
  <w:num w:numId="9">
    <w:abstractNumId w:val="15"/>
  </w:num>
  <w:num w:numId="10">
    <w:abstractNumId w:val="13"/>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2"/>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18"/>
  </w:num>
  <w:num w:numId="26">
    <w:abstractNumId w:val="4"/>
  </w:num>
  <w:num w:numId="27">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bis">
    <w15:presenceInfo w15:providerId="None" w15:userId="Rapp_AfterRAN2#129bis"/>
  </w15:person>
  <w15:person w15:author="Rapp_AfterRAN2#129">
    <w15:presenceInfo w15:providerId="None" w15:userId="Rapp_AfterRAN2#129"/>
  </w15:person>
  <w15:person w15:author="Huawei (Dawid)">
    <w15:presenceInfo w15:providerId="None" w15:userId="Huawei (Dawid)"/>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aliases w:val="Table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af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affffc">
    <w:name w:val="Unresolved Mention"/>
    <w:basedOn w:val="a0"/>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affffd">
    <w:name w:val="Mention"/>
    <w:basedOn w:val="a0"/>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175</Pages>
  <Words>80391</Words>
  <Characters>458234</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537550</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ZTE-Fei Dong</cp:lastModifiedBy>
  <cp:revision>2</cp:revision>
  <cp:lastPrinted>2017-05-09T13:55:00Z</cp:lastPrinted>
  <dcterms:created xsi:type="dcterms:W3CDTF">2025-04-30T03:46:00Z</dcterms:created>
  <dcterms:modified xsi:type="dcterms:W3CDTF">2025-04-30T03:46:00Z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