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D03A" w14:textId="00BEA807" w:rsidR="00882C6A" w:rsidRPr="00F90553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F90553">
        <w:rPr>
          <w:sz w:val="24"/>
        </w:rPr>
        <w:t>3GPP TSG-RAN WG2 Meeting #</w:t>
      </w:r>
      <w:r w:rsidR="00442B15">
        <w:rPr>
          <w:sz w:val="24"/>
        </w:rPr>
        <w:t>130</w:t>
      </w:r>
      <w:r w:rsidRPr="00F90553">
        <w:rPr>
          <w:i/>
          <w:sz w:val="28"/>
        </w:rPr>
        <w:tab/>
      </w:r>
      <w:r w:rsidR="00F92C2C" w:rsidRPr="00F92C2C">
        <w:rPr>
          <w:rFonts w:cs="Arial"/>
          <w:b/>
          <w:bCs/>
          <w:i/>
          <w:iCs/>
          <w:sz w:val="26"/>
          <w:szCs w:val="26"/>
        </w:rPr>
        <w:t>R2-250</w:t>
      </w:r>
      <w:r w:rsidR="00154AE4">
        <w:rPr>
          <w:rFonts w:cs="Arial"/>
          <w:b/>
          <w:bCs/>
          <w:i/>
          <w:iCs/>
          <w:sz w:val="26"/>
          <w:szCs w:val="26"/>
        </w:rPr>
        <w:t>xxxx</w:t>
      </w:r>
    </w:p>
    <w:p w14:paraId="011C37DF" w14:textId="221ED5F8" w:rsidR="008B19A6" w:rsidRDefault="0007535F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07535F">
        <w:rPr>
          <w:rFonts w:ascii="Arial" w:hAnsi="Arial" w:cs="Arial"/>
          <w:sz w:val="24"/>
          <w:szCs w:val="24"/>
        </w:rPr>
        <w:t>St Julian’s, Malta</w:t>
      </w:r>
      <w:r w:rsidR="008B19A6" w:rsidRPr="008B19A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May</w:t>
      </w:r>
      <w:r w:rsidR="008B19A6" w:rsidRPr="008B1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</w:t>
      </w:r>
      <w:r w:rsidR="008B19A6" w:rsidRPr="008B19A6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23</w:t>
      </w:r>
      <w:r w:rsidR="008B19A6" w:rsidRPr="008B19A6">
        <w:rPr>
          <w:rFonts w:ascii="Arial" w:hAnsi="Arial" w:cs="Arial"/>
          <w:sz w:val="24"/>
          <w:szCs w:val="24"/>
        </w:rPr>
        <w:t>, 2025</w:t>
      </w:r>
    </w:p>
    <w:p w14:paraId="2742BD9E" w14:textId="2722E79D" w:rsidR="007D1B60" w:rsidRPr="00F90553" w:rsidRDefault="00CF129F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</w:p>
    <w:p w14:paraId="7406A9F1" w14:textId="1F21E979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552949">
        <w:rPr>
          <w:rFonts w:ascii="Arial" w:eastAsia="MS Mincho" w:hAnsi="Arial" w:cs="Arial"/>
          <w:b/>
          <w:sz w:val="24"/>
        </w:rPr>
        <w:t>Agenda item:</w:t>
      </w:r>
      <w:r w:rsidRPr="00552949">
        <w:rPr>
          <w:rFonts w:ascii="Arial" w:eastAsia="MS Mincho" w:hAnsi="Arial" w:cs="Arial"/>
          <w:sz w:val="24"/>
        </w:rPr>
        <w:tab/>
      </w:r>
      <w:r w:rsidR="005B4A24" w:rsidRPr="00C72DA5">
        <w:rPr>
          <w:rFonts w:ascii="Arial" w:eastAsia="MS Mincho" w:hAnsi="Arial" w:cs="Arial"/>
          <w:sz w:val="24"/>
        </w:rPr>
        <w:t>8.1.</w:t>
      </w:r>
      <w:r w:rsidR="00F50AA0">
        <w:rPr>
          <w:rFonts w:ascii="Arial" w:eastAsia="MS Mincho" w:hAnsi="Arial" w:cs="Arial"/>
          <w:sz w:val="24"/>
        </w:rPr>
        <w:t>1</w:t>
      </w:r>
    </w:p>
    <w:p w14:paraId="3EB275CA" w14:textId="21206857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 xml:space="preserve">Source: </w:t>
      </w:r>
      <w:r w:rsidRPr="00F90553">
        <w:rPr>
          <w:rFonts w:ascii="Arial" w:eastAsia="MS Mincho" w:hAnsi="Arial" w:cs="Arial"/>
          <w:b/>
          <w:sz w:val="24"/>
        </w:rPr>
        <w:tab/>
      </w:r>
      <w:r w:rsidRPr="00F90553">
        <w:rPr>
          <w:rFonts w:ascii="Arial" w:eastAsia="MS Mincho" w:hAnsi="Arial" w:cs="Arial"/>
          <w:sz w:val="24"/>
        </w:rPr>
        <w:t>Q</w:t>
      </w:r>
      <w:r w:rsidRPr="00F90553">
        <w:rPr>
          <w:rFonts w:ascii="Arial" w:eastAsia="MS Mincho" w:hAnsi="Arial" w:cs="Arial"/>
          <w:sz w:val="24"/>
          <w:lang w:eastAsia="ja-JP"/>
        </w:rPr>
        <w:t>ualcomm Incorporated</w:t>
      </w:r>
      <w:r w:rsidR="007A0CE5">
        <w:rPr>
          <w:rFonts w:ascii="Arial" w:eastAsia="MS Mincho" w:hAnsi="Arial" w:cs="Arial"/>
          <w:sz w:val="24"/>
          <w:lang w:eastAsia="ja-JP"/>
        </w:rPr>
        <w:t xml:space="preserve"> (Rapporteur)</w:t>
      </w:r>
    </w:p>
    <w:p w14:paraId="5F5DAE4F" w14:textId="0ED89A6F" w:rsidR="005D114F" w:rsidRPr="00F90553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>Title:</w:t>
      </w:r>
      <w:r w:rsidRPr="00F90553">
        <w:rPr>
          <w:rFonts w:ascii="Arial" w:eastAsia="MS Mincho" w:hAnsi="Arial" w:cs="Arial"/>
          <w:sz w:val="24"/>
        </w:rPr>
        <w:t xml:space="preserve"> </w:t>
      </w:r>
      <w:r w:rsidRPr="00F90553">
        <w:rPr>
          <w:rFonts w:ascii="Arial" w:eastAsia="MS Mincho" w:hAnsi="Arial" w:cs="Arial"/>
          <w:sz w:val="24"/>
        </w:rPr>
        <w:tab/>
      </w:r>
      <w:bookmarkStart w:id="0" w:name="_Hlk23935690"/>
      <w:r w:rsidR="00CB48F7">
        <w:rPr>
          <w:rFonts w:ascii="Arial" w:eastAsia="MS Mincho" w:hAnsi="Arial" w:cs="Arial"/>
          <w:sz w:val="24"/>
        </w:rPr>
        <w:t xml:space="preserve">Summary of </w:t>
      </w:r>
      <w:r w:rsidR="00171B15">
        <w:rPr>
          <w:rFonts w:ascii="Arial" w:eastAsia="MS Mincho" w:hAnsi="Arial" w:cs="Arial"/>
          <w:sz w:val="24"/>
        </w:rPr>
        <w:t>[</w:t>
      </w:r>
      <w:r w:rsidR="00171B15" w:rsidRPr="00171B15">
        <w:rPr>
          <w:rFonts w:ascii="Arial" w:eastAsia="MS Mincho" w:hAnsi="Arial" w:cs="Arial"/>
          <w:sz w:val="24"/>
        </w:rPr>
        <w:t xml:space="preserve">POST129bis][015][AI PHY] 37.355 Running CR </w:t>
      </w:r>
    </w:p>
    <w:bookmarkEnd w:id="0"/>
    <w:p w14:paraId="27F4E411" w14:textId="2DF1F6CE" w:rsidR="005D114F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F90553">
        <w:rPr>
          <w:rFonts w:ascii="Arial" w:eastAsia="MS Mincho" w:hAnsi="Arial" w:cs="Arial"/>
          <w:b/>
          <w:sz w:val="24"/>
        </w:rPr>
        <w:t>Document for:</w:t>
      </w:r>
      <w:r w:rsidRPr="00F90553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F90553">
        <w:rPr>
          <w:rFonts w:ascii="Arial" w:eastAsia="MS Mincho" w:hAnsi="Arial" w:cs="Arial"/>
          <w:sz w:val="24"/>
        </w:rPr>
        <w:tab/>
        <w:t>Discussion</w:t>
      </w:r>
    </w:p>
    <w:p w14:paraId="6AFE2BB7" w14:textId="77777777" w:rsidR="00A11A6E" w:rsidRDefault="00A11A6E" w:rsidP="00CF2351">
      <w:pPr>
        <w:keepNext/>
        <w:keepLines/>
        <w:rPr>
          <w:rFonts w:ascii="Arial" w:eastAsia="MS Mincho" w:hAnsi="Arial" w:cs="Arial"/>
          <w:sz w:val="24"/>
        </w:rPr>
      </w:pPr>
    </w:p>
    <w:p w14:paraId="3EB5FF00" w14:textId="6A7B6C1C" w:rsidR="0050398F" w:rsidRDefault="00F17DE7" w:rsidP="00F17DE7">
      <w:pPr>
        <w:pStyle w:val="Heading1"/>
      </w:pPr>
      <w:r w:rsidRPr="00F17DE7">
        <w:t>1.</w:t>
      </w:r>
      <w:r>
        <w:tab/>
      </w:r>
      <w:r w:rsidR="00D14171">
        <w:t>Introduction</w:t>
      </w:r>
    </w:p>
    <w:p w14:paraId="3C876091" w14:textId="7B6F50B2" w:rsidR="002F4B13" w:rsidRDefault="0007535F" w:rsidP="0007535F">
      <w:pPr>
        <w:rPr>
          <w:lang w:eastAsia="ja-JP"/>
        </w:rPr>
      </w:pPr>
      <w:r>
        <w:rPr>
          <w:lang w:eastAsia="ja-JP"/>
        </w:rPr>
        <w:t xml:space="preserve">This document </w:t>
      </w:r>
      <w:r w:rsidR="005675E2">
        <w:rPr>
          <w:lang w:eastAsia="ja-JP"/>
        </w:rPr>
        <w:t xml:space="preserve">summarizes </w:t>
      </w:r>
      <w:r w:rsidR="00171B15">
        <w:rPr>
          <w:lang w:eastAsia="ja-JP"/>
        </w:rPr>
        <w:t>the following email discussion.</w:t>
      </w:r>
    </w:p>
    <w:p w14:paraId="30907B1C" w14:textId="77777777" w:rsidR="002F4B13" w:rsidRDefault="002F4B13" w:rsidP="002F4B13">
      <w:pPr>
        <w:pStyle w:val="EmailDiscussion"/>
      </w:pPr>
      <w:r>
        <w:t>[POST129bis][015][AI PHY] 37.355 Running CR (Qualcomm)</w:t>
      </w:r>
    </w:p>
    <w:p w14:paraId="31CFB23F" w14:textId="77777777" w:rsidR="002F4B13" w:rsidRDefault="002F4B13" w:rsidP="002F4B13">
      <w:pPr>
        <w:pStyle w:val="EmailDiscussion2"/>
      </w:pPr>
      <w:r>
        <w:tab/>
        <w:t xml:space="preserve">Intended outcome: </w:t>
      </w:r>
    </w:p>
    <w:p w14:paraId="07F5E2E6" w14:textId="77777777" w:rsidR="002F4B13" w:rsidRDefault="002F4B13" w:rsidP="002F4B13">
      <w:pPr>
        <w:pStyle w:val="EmailDiscussion2"/>
        <w:numPr>
          <w:ilvl w:val="0"/>
          <w:numId w:val="33"/>
        </w:numPr>
      </w:pPr>
      <w:r>
        <w:t>Update CR based on agreements from RAN2#129bis</w:t>
      </w:r>
    </w:p>
    <w:p w14:paraId="7F0E3405" w14:textId="77777777" w:rsidR="002F4B13" w:rsidRDefault="002F4B13" w:rsidP="002F4B13">
      <w:pPr>
        <w:pStyle w:val="EmailDiscussion2"/>
        <w:numPr>
          <w:ilvl w:val="0"/>
          <w:numId w:val="33"/>
        </w:numPr>
      </w:pPr>
      <w:r>
        <w:t>List of remaining open issues</w:t>
      </w:r>
    </w:p>
    <w:p w14:paraId="5EEE92EF" w14:textId="77777777" w:rsidR="002F4B13" w:rsidRDefault="002F4B13" w:rsidP="002F4B13">
      <w:pPr>
        <w:pStyle w:val="EmailDiscussion2"/>
      </w:pPr>
      <w:r>
        <w:tab/>
        <w:t>Deadline:  Long</w:t>
      </w:r>
    </w:p>
    <w:p w14:paraId="3AD3C611" w14:textId="77777777" w:rsidR="002F4B13" w:rsidRDefault="002F4B13" w:rsidP="0007535F">
      <w:pPr>
        <w:rPr>
          <w:lang w:eastAsia="ja-JP"/>
        </w:rPr>
      </w:pPr>
    </w:p>
    <w:p w14:paraId="4C8315CE" w14:textId="66FD3D36" w:rsidR="009D4490" w:rsidRDefault="009D4490" w:rsidP="009D4490">
      <w:pPr>
        <w:rPr>
          <w:lang w:eastAsia="ja-JP"/>
        </w:rPr>
      </w:pPr>
      <w:r>
        <w:rPr>
          <w:lang w:eastAsia="ja-JP"/>
        </w:rPr>
        <w:t xml:space="preserve">The following documents are in the sub-folder </w:t>
      </w:r>
      <w:r w:rsidR="00DD311F">
        <w:rPr>
          <w:lang w:eastAsia="ja-JP"/>
        </w:rPr>
        <w:t xml:space="preserve">'docs' </w:t>
      </w:r>
      <w:r>
        <w:rPr>
          <w:lang w:eastAsia="ja-JP"/>
        </w:rPr>
        <w:t>for this email discussion</w:t>
      </w:r>
      <w:r w:rsidR="009552C3">
        <w:rPr>
          <w:lang w:eastAsia="ja-JP"/>
        </w:rPr>
        <w:t>:</w:t>
      </w:r>
    </w:p>
    <w:p w14:paraId="59644BAC" w14:textId="77777777" w:rsidR="007767EE" w:rsidRDefault="007767EE" w:rsidP="00DD311F">
      <w:pPr>
        <w:ind w:firstLine="284"/>
        <w:rPr>
          <w:lang w:eastAsia="ja-JP"/>
        </w:rPr>
      </w:pPr>
      <w:r>
        <w:rPr>
          <w:lang w:eastAsia="ja-JP"/>
        </w:rPr>
        <w:t>[1]</w:t>
      </w:r>
      <w:r>
        <w:rPr>
          <w:lang w:eastAsia="ja-JP"/>
        </w:rPr>
        <w:tab/>
      </w:r>
      <w:r w:rsidR="009D54CF" w:rsidRPr="009D54CF">
        <w:rPr>
          <w:lang w:eastAsia="ja-JP"/>
        </w:rPr>
        <w:t>R2-250xxxx_(Running CR 37355-i40)_v01.docx</w:t>
      </w:r>
    </w:p>
    <w:p w14:paraId="79E6E554" w14:textId="77777777" w:rsidR="009D54CF" w:rsidRDefault="009D54CF" w:rsidP="00DD311F">
      <w:pPr>
        <w:ind w:firstLine="284"/>
        <w:rPr>
          <w:lang w:eastAsia="ja-JP"/>
        </w:rPr>
      </w:pPr>
      <w:r>
        <w:rPr>
          <w:lang w:eastAsia="ja-JP"/>
        </w:rPr>
        <w:t>[2]</w:t>
      </w:r>
      <w:r>
        <w:rPr>
          <w:lang w:eastAsia="ja-JP"/>
        </w:rPr>
        <w:tab/>
      </w:r>
      <w:r w:rsidRPr="009D54CF">
        <w:rPr>
          <w:lang w:eastAsia="ja-JP"/>
        </w:rPr>
        <w:t>R2-250xxxx_(LPP Open Issues List)_v00.docx</w:t>
      </w:r>
    </w:p>
    <w:p w14:paraId="509B3FC0" w14:textId="77777777" w:rsidR="00E870B1" w:rsidRDefault="00E870B1" w:rsidP="00E870B1">
      <w:pPr>
        <w:pStyle w:val="Heading1"/>
      </w:pPr>
      <w:r>
        <w:t>2.</w:t>
      </w:r>
      <w:r>
        <w:tab/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F25386" w14:paraId="151437C3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E787" w14:textId="77777777" w:rsidR="00F25386" w:rsidRDefault="00F25386" w:rsidP="0082029B">
            <w:pPr>
              <w:pStyle w:val="TAH"/>
              <w:keepNext w:val="0"/>
              <w:keepLines w:val="0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EA74" w14:textId="77777777" w:rsidR="00F25386" w:rsidRDefault="00F25386" w:rsidP="0082029B">
            <w:pPr>
              <w:pStyle w:val="TAH"/>
              <w:keepNext w:val="0"/>
              <w:keepLines w:val="0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F25386" w14:paraId="582188AC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0297" w14:textId="65EF2DFF" w:rsidR="00F25386" w:rsidRPr="00D21EB3" w:rsidRDefault="00F25386" w:rsidP="0082029B">
            <w:pPr>
              <w:pStyle w:val="TAL"/>
              <w:keepNext w:val="0"/>
              <w:keepLines w:val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3106" w14:textId="08E21FEB" w:rsidR="00F25386" w:rsidRPr="00D21EB3" w:rsidRDefault="00F25386" w:rsidP="0082029B">
            <w:pPr>
              <w:pStyle w:val="TAL"/>
              <w:keepNext w:val="0"/>
              <w:keepLines w:val="0"/>
              <w:rPr>
                <w:rFonts w:eastAsiaTheme="minorEastAsia"/>
                <w:lang w:val="en-US" w:eastAsia="zh-CN"/>
              </w:rPr>
            </w:pPr>
          </w:p>
        </w:tc>
      </w:tr>
      <w:tr w:rsidR="00F25386" w14:paraId="7CD5B8EF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1FE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925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F25386" w14:paraId="669634A5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761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0622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F25386" w14:paraId="7906ABE9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862B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EC7F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F25386" w14:paraId="3139E733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F971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7D4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F25386" w14:paraId="15C93264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586F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A0C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F25386" w14:paraId="3116782C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C9C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050D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F25386" w14:paraId="26A67A3C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F85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B7E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F25386" w14:paraId="77B1481F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1434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8DF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F25386" w14:paraId="6626BF6D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C9DE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630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F25386" w14:paraId="265BDC09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714" w14:textId="77777777" w:rsidR="00F25386" w:rsidRPr="00C601BD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DC58" w14:textId="77777777" w:rsidR="00F25386" w:rsidRPr="009D48FF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F25386" w14:paraId="4D13FAE4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045C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1504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F25386" w14:paraId="672F0453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DEC3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1D3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F25386" w14:paraId="55C27F35" w14:textId="77777777" w:rsidTr="00F25386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DAD8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3927" w14:textId="77777777" w:rsidR="00F25386" w:rsidRDefault="00F25386" w:rsidP="0082029B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</w:tbl>
    <w:p w14:paraId="496F9809" w14:textId="4501ED5B" w:rsidR="00F25386" w:rsidRDefault="00F25386" w:rsidP="0007535F">
      <w:pPr>
        <w:rPr>
          <w:lang w:eastAsia="ja-JP"/>
        </w:rPr>
        <w:sectPr w:rsidR="00F25386" w:rsidSect="00F27C96">
          <w:footerReference w:type="default" r:id="rId12"/>
          <w:footnotePr>
            <w:numRestart w:val="eachSect"/>
          </w:footnotePr>
          <w:pgSz w:w="11907" w:h="16840" w:code="9"/>
          <w:pgMar w:top="851" w:right="1133" w:bottom="1133" w:left="1133" w:header="850" w:footer="340" w:gutter="0"/>
          <w:cols w:space="720"/>
          <w:formProt w:val="0"/>
          <w:docGrid w:linePitch="272"/>
        </w:sectPr>
      </w:pPr>
    </w:p>
    <w:p w14:paraId="34824525" w14:textId="3ED19E4C" w:rsidR="0007535F" w:rsidRDefault="0007535F" w:rsidP="0007535F">
      <w:pPr>
        <w:rPr>
          <w:lang w:eastAsia="ja-JP"/>
        </w:rPr>
      </w:pPr>
    </w:p>
    <w:p w14:paraId="3F8FB737" w14:textId="7B319546" w:rsidR="0086239B" w:rsidRDefault="00F25386" w:rsidP="006B327C">
      <w:pPr>
        <w:pStyle w:val="Heading1"/>
      </w:pPr>
      <w:r>
        <w:t>3</w:t>
      </w:r>
      <w:r w:rsidR="002F5345">
        <w:t>.</w:t>
      </w:r>
      <w:r w:rsidR="002F5345">
        <w:tab/>
      </w:r>
      <w:r>
        <w:t xml:space="preserve">Comments </w:t>
      </w:r>
      <w:r w:rsidR="002B056F">
        <w:t xml:space="preserve">Collection </w:t>
      </w:r>
      <w:r w:rsidR="00843AD9">
        <w:t>on Running LPP CR [1]</w:t>
      </w:r>
    </w:p>
    <w:p w14:paraId="59EFCBD6" w14:textId="5D617C41" w:rsidR="00601323" w:rsidRDefault="00601323" w:rsidP="00601323">
      <w:pPr>
        <w:spacing w:after="0"/>
        <w:rPr>
          <w:lang w:eastAsia="ja-JP"/>
        </w:rPr>
      </w:pPr>
      <w:r>
        <w:rPr>
          <w:lang w:eastAsia="ja-JP"/>
        </w:rPr>
        <w:t>Please provide your comments on "</w:t>
      </w:r>
      <w:r w:rsidRPr="009D54CF">
        <w:rPr>
          <w:lang w:eastAsia="ja-JP"/>
        </w:rPr>
        <w:t>R2-250xxxx_(Running CR 37355-i40)_v01.docx</w:t>
      </w:r>
      <w:r>
        <w:rPr>
          <w:lang w:eastAsia="ja-JP"/>
        </w:rPr>
        <w:t xml:space="preserve">" located in the </w:t>
      </w:r>
      <w:r w:rsidR="008C3597">
        <w:rPr>
          <w:lang w:eastAsia="ja-JP"/>
        </w:rPr>
        <w:t>'</w:t>
      </w:r>
      <w:r>
        <w:rPr>
          <w:lang w:eastAsia="ja-JP"/>
        </w:rPr>
        <w:t>docs</w:t>
      </w:r>
      <w:r w:rsidR="008C3597">
        <w:rPr>
          <w:lang w:eastAsia="ja-JP"/>
        </w:rPr>
        <w:t>'</w:t>
      </w:r>
      <w:r>
        <w:rPr>
          <w:lang w:eastAsia="ja-JP"/>
        </w:rPr>
        <w:t xml:space="preserve"> sub-folder in the Table below.</w:t>
      </w:r>
    </w:p>
    <w:p w14:paraId="6DC3BA9A" w14:textId="77777777" w:rsidR="00601323" w:rsidRPr="00601323" w:rsidRDefault="00601323" w:rsidP="00601323">
      <w:pPr>
        <w:spacing w:after="0"/>
        <w:rPr>
          <w:lang w:eastAsia="ja-JP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71"/>
        <w:gridCol w:w="2552"/>
        <w:gridCol w:w="5811"/>
        <w:gridCol w:w="5245"/>
      </w:tblGrid>
      <w:tr w:rsidR="005E4E27" w14:paraId="0E481679" w14:textId="1996E6FC" w:rsidTr="00D06029">
        <w:tc>
          <w:tcPr>
            <w:tcW w:w="1271" w:type="dxa"/>
          </w:tcPr>
          <w:p w14:paraId="1B849D87" w14:textId="046DBC2A" w:rsidR="005E4E27" w:rsidRDefault="005E4E27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552" w:type="dxa"/>
          </w:tcPr>
          <w:p w14:paraId="499BF558" w14:textId="44D7A2B1" w:rsidR="005E4E27" w:rsidRDefault="005E4E27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Clause/IE</w:t>
            </w:r>
          </w:p>
        </w:tc>
        <w:tc>
          <w:tcPr>
            <w:tcW w:w="5811" w:type="dxa"/>
          </w:tcPr>
          <w:p w14:paraId="7F201EBC" w14:textId="5EE2DD9B" w:rsidR="005E4E27" w:rsidRDefault="005E4E27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Comment</w:t>
            </w:r>
            <w:r w:rsidR="00495F4A">
              <w:rPr>
                <w:lang w:eastAsia="ja-JP"/>
              </w:rPr>
              <w:t>s</w:t>
            </w:r>
          </w:p>
        </w:tc>
        <w:tc>
          <w:tcPr>
            <w:tcW w:w="5245" w:type="dxa"/>
          </w:tcPr>
          <w:p w14:paraId="14AB7C2A" w14:textId="2158BBBC" w:rsidR="005E4E27" w:rsidRDefault="005E4E27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</w:tr>
      <w:tr w:rsidR="005E4E27" w14:paraId="1EFCB084" w14:textId="37A73CF3" w:rsidTr="00D06029">
        <w:tc>
          <w:tcPr>
            <w:tcW w:w="1271" w:type="dxa"/>
          </w:tcPr>
          <w:p w14:paraId="5A021AF6" w14:textId="4C1B6C7D" w:rsidR="005E4E27" w:rsidRPr="00D864AB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1DD1228B" w14:textId="6F1F466A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7B26EA6F" w14:textId="59E2DC03" w:rsidR="005E4E27" w:rsidRPr="00F42066" w:rsidRDefault="005E4E27" w:rsidP="00C751D8">
            <w:pPr>
              <w:pStyle w:val="TAL"/>
              <w:keepNext w:val="0"/>
              <w:keepLines w:val="0"/>
              <w:rPr>
                <w:b/>
                <w:bCs/>
                <w:lang w:eastAsia="ja-JP"/>
              </w:rPr>
            </w:pPr>
          </w:p>
        </w:tc>
        <w:tc>
          <w:tcPr>
            <w:tcW w:w="5245" w:type="dxa"/>
          </w:tcPr>
          <w:p w14:paraId="6E86D974" w14:textId="41B50DE5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0FA13142" w14:textId="2F32ACD0" w:rsidTr="00D06029">
        <w:tc>
          <w:tcPr>
            <w:tcW w:w="1271" w:type="dxa"/>
          </w:tcPr>
          <w:p w14:paraId="29F48EF1" w14:textId="3800E498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261C799C" w14:textId="698F904E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2D722925" w14:textId="5CEF7605" w:rsidR="005E4E27" w:rsidRPr="00990DFA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429D2012" w14:textId="39561CE8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40EE6A6A" w14:textId="2E6AC5F8" w:rsidTr="00D06029">
        <w:tc>
          <w:tcPr>
            <w:tcW w:w="1271" w:type="dxa"/>
          </w:tcPr>
          <w:p w14:paraId="2145F590" w14:textId="7029F9E8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13EA4AE4" w14:textId="24761E0D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1E47BB70" w14:textId="1F0BD84F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7F7C7369" w14:textId="7AA917C0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5FE19B6E" w14:textId="0423678E" w:rsidTr="00D06029">
        <w:tc>
          <w:tcPr>
            <w:tcW w:w="1271" w:type="dxa"/>
          </w:tcPr>
          <w:p w14:paraId="10301DCE" w14:textId="0F3713C6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20F42C9F" w14:textId="6DBFF4BD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52609FDC" w14:textId="0D0757CC" w:rsidR="005E4E27" w:rsidRPr="00964AA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03DE091E" w14:textId="64643DEF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3ECC5683" w14:textId="4B338601" w:rsidTr="00D06029">
        <w:tc>
          <w:tcPr>
            <w:tcW w:w="1271" w:type="dxa"/>
          </w:tcPr>
          <w:p w14:paraId="4FD76D71" w14:textId="0F7A53C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168E5B4D" w14:textId="15D0083E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6E5144E1" w14:textId="75DC0C47" w:rsidR="005E4E27" w:rsidRPr="009E20BE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0386F8C6" w14:textId="0ED0F393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01EF9730" w14:textId="60B2907A" w:rsidTr="00D06029">
        <w:tc>
          <w:tcPr>
            <w:tcW w:w="1271" w:type="dxa"/>
          </w:tcPr>
          <w:p w14:paraId="4CE9F983" w14:textId="7D134FCE" w:rsidR="005E4E27" w:rsidRPr="00141563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4715F752" w14:textId="1BB17E48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30BDF1BC" w14:textId="497B567B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0D2C36B8" w14:textId="2FCECF28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4B9604F3" w14:textId="545349D0" w:rsidTr="00D06029">
        <w:tc>
          <w:tcPr>
            <w:tcW w:w="1271" w:type="dxa"/>
          </w:tcPr>
          <w:p w14:paraId="321EF725" w14:textId="054DA9D6" w:rsidR="005E4E27" w:rsidRPr="00F3074E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68FC1C9C" w14:textId="3F4A76A0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2AE26DAB" w14:textId="695364AF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400D42C8" w14:textId="624CAA1F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4F2E29C3" w14:textId="47461C3D" w:rsidTr="00D06029">
        <w:tc>
          <w:tcPr>
            <w:tcW w:w="1271" w:type="dxa"/>
          </w:tcPr>
          <w:p w14:paraId="76886562" w14:textId="34F8E790" w:rsidR="005E4E27" w:rsidRPr="00B003A2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69A654F7" w14:textId="35627E7E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2D166505" w14:textId="19A3A0F4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6CA7AE0F" w14:textId="36529825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74A53434" w14:textId="79B87070" w:rsidTr="00D06029">
        <w:tc>
          <w:tcPr>
            <w:tcW w:w="1271" w:type="dxa"/>
          </w:tcPr>
          <w:p w14:paraId="1CB34EEC" w14:textId="71713773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25E77BD1" w14:textId="2A756ACD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3C85D0BA" w14:textId="7BE5658A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30ABA5FA" w14:textId="41F8ABD8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5E936F68" w14:textId="1BF97E39" w:rsidTr="00D06029">
        <w:tc>
          <w:tcPr>
            <w:tcW w:w="1271" w:type="dxa"/>
          </w:tcPr>
          <w:p w14:paraId="79D710DD" w14:textId="4B035574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4AAEE040" w14:textId="54726F6C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31DDDBBB" w14:textId="77777777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27435EAA" w14:textId="2227303E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294A2489" w14:textId="627F97F2" w:rsidTr="00D06029">
        <w:tc>
          <w:tcPr>
            <w:tcW w:w="1271" w:type="dxa"/>
          </w:tcPr>
          <w:p w14:paraId="0BC14029" w14:textId="53569BCD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0FC71514" w14:textId="3E9E37B6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63804BDF" w14:textId="23B70096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4BEB9F46" w14:textId="37AAC23A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0365297B" w14:textId="1A14B958" w:rsidTr="00D06029">
        <w:tc>
          <w:tcPr>
            <w:tcW w:w="1271" w:type="dxa"/>
          </w:tcPr>
          <w:p w14:paraId="794F7ABB" w14:textId="25EF90DE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7924537D" w14:textId="25A7EB3C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01A3D07C" w14:textId="2D8D6D54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0481D215" w14:textId="7A125D2C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4E27" w14:paraId="52BE0E37" w14:textId="50F8F752" w:rsidTr="00D06029">
        <w:tc>
          <w:tcPr>
            <w:tcW w:w="1271" w:type="dxa"/>
          </w:tcPr>
          <w:p w14:paraId="4A717943" w14:textId="38639179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7E45D50E" w14:textId="2D7E7BC9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811" w:type="dxa"/>
          </w:tcPr>
          <w:p w14:paraId="580B727F" w14:textId="7A87240A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4A344814" w14:textId="671061DC" w:rsidR="005E4E27" w:rsidRDefault="005E4E27" w:rsidP="00C751D8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</w:tbl>
    <w:p w14:paraId="47B1243C" w14:textId="77777777" w:rsidR="002F5345" w:rsidRDefault="002F5345" w:rsidP="0007535F">
      <w:pPr>
        <w:rPr>
          <w:lang w:eastAsia="ja-JP"/>
        </w:rPr>
      </w:pPr>
    </w:p>
    <w:p w14:paraId="0782B211" w14:textId="742FB379" w:rsidR="00843AD9" w:rsidRDefault="00843AD9" w:rsidP="00843AD9">
      <w:pPr>
        <w:pStyle w:val="Heading1"/>
      </w:pPr>
      <w:r>
        <w:t>4.</w:t>
      </w:r>
      <w:r>
        <w:tab/>
        <w:t xml:space="preserve">Comments </w:t>
      </w:r>
      <w:r w:rsidR="002B056F">
        <w:t xml:space="preserve">Collection </w:t>
      </w:r>
      <w:r>
        <w:t>on Open Issues List [2]</w:t>
      </w:r>
    </w:p>
    <w:p w14:paraId="1E62A1D2" w14:textId="3A622ABA" w:rsidR="008C3597" w:rsidRDefault="008C3597" w:rsidP="008C3597">
      <w:pPr>
        <w:rPr>
          <w:lang w:eastAsia="ja-JP"/>
        </w:rPr>
      </w:pPr>
      <w:r>
        <w:rPr>
          <w:lang w:eastAsia="ja-JP"/>
        </w:rPr>
        <w:t xml:space="preserve">Please provide your comments on </w:t>
      </w:r>
      <w:ins w:id="2" w:author="RAN2#129bis" w:date="2025-04-22T04:49:00Z" w16du:dateUtc="2025-04-22T11:49:00Z">
        <w:r w:rsidR="00BB71AB">
          <w:rPr>
            <w:lang w:eastAsia="ja-JP"/>
          </w:rPr>
          <w:t xml:space="preserve">"LPP Open Issues" in </w:t>
        </w:r>
        <w:r w:rsidR="00FD48DF">
          <w:rPr>
            <w:lang w:eastAsia="ja-JP"/>
          </w:rPr>
          <w:t>"</w:t>
        </w:r>
        <w:r w:rsidR="00FD48DF" w:rsidRPr="00FD48DF">
          <w:rPr>
            <w:lang w:eastAsia="ja-JP"/>
          </w:rPr>
          <w:t>R2-250xxxx_([POST129bis][015][AI PHY] LPP Open issues Discussion_v00.docx</w:t>
        </w:r>
      </w:ins>
      <w:ins w:id="3" w:author="RAN2#129bis" w:date="2025-04-22T04:50:00Z" w16du:dateUtc="2025-04-22T11:50:00Z">
        <w:r w:rsidR="00FD48DF">
          <w:rPr>
            <w:lang w:eastAsia="ja-JP"/>
          </w:rPr>
          <w:t xml:space="preserve">". </w:t>
        </w:r>
      </w:ins>
      <w:del w:id="4" w:author="RAN2#129bis" w:date="2025-04-22T04:50:00Z" w16du:dateUtc="2025-04-22T11:50:00Z">
        <w:r w:rsidDel="00FD48DF">
          <w:rPr>
            <w:lang w:eastAsia="ja-JP"/>
          </w:rPr>
          <w:delText>"</w:delText>
        </w:r>
        <w:r w:rsidRPr="009D54CF" w:rsidDel="00FD48DF">
          <w:rPr>
            <w:lang w:eastAsia="ja-JP"/>
          </w:rPr>
          <w:delText>R2-250xxxx_(LPP Open Issues List)_v00.docx</w:delText>
        </w:r>
        <w:r w:rsidDel="00FD48DF">
          <w:rPr>
            <w:lang w:eastAsia="ja-JP"/>
          </w:rPr>
          <w:delText>" located in the 'docs' sub-folder in the Table below.</w:delText>
        </w:r>
      </w:del>
    </w:p>
    <w:p w14:paraId="48D7F6AC" w14:textId="324752CE" w:rsidR="00B42CA2" w:rsidRPr="008C3597" w:rsidDel="00BB71AB" w:rsidRDefault="00B42CA2" w:rsidP="008C3597">
      <w:pPr>
        <w:rPr>
          <w:del w:id="5" w:author="RAN2#129bis" w:date="2025-04-22T04:49:00Z" w16du:dateUtc="2025-04-22T11:49:00Z"/>
          <w:lang w:eastAsia="ja-JP"/>
        </w:rPr>
      </w:pPr>
      <w:del w:id="6" w:author="RAN2#129bis" w:date="2025-04-22T04:49:00Z" w16du:dateUtc="2025-04-22T11:49:00Z">
        <w:r w:rsidDel="00BB71AB">
          <w:rPr>
            <w:lang w:eastAsia="ja-JP"/>
          </w:rPr>
          <w:delText xml:space="preserve">Additional issues (if any) </w:delText>
        </w:r>
        <w:r w:rsidR="002E17FF" w:rsidDel="00BB71AB">
          <w:rPr>
            <w:lang w:eastAsia="ja-JP"/>
          </w:rPr>
          <w:delText xml:space="preserve">can also be </w:delText>
        </w:r>
        <w:r w:rsidR="00FD48B4" w:rsidDel="00BB71AB">
          <w:rPr>
            <w:lang w:eastAsia="ja-JP"/>
          </w:rPr>
          <w:delText>added</w:delText>
        </w:r>
        <w:r w:rsidR="002E17FF" w:rsidDel="00BB71AB">
          <w:rPr>
            <w:lang w:eastAsia="ja-JP"/>
          </w:rPr>
          <w:delText xml:space="preserve"> in the Table below.</w:delText>
        </w:r>
      </w:del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71"/>
        <w:gridCol w:w="1087"/>
        <w:gridCol w:w="6142"/>
        <w:gridCol w:w="6379"/>
      </w:tblGrid>
      <w:tr w:rsidR="005E4E27" w:rsidDel="00BB71AB" w14:paraId="144ACB75" w14:textId="2D16F6C5" w:rsidTr="005E4E27">
        <w:trPr>
          <w:del w:id="7" w:author="RAN2#129bis" w:date="2025-04-22T04:49:00Z" w16du:dateUtc="2025-04-22T11:49:00Z"/>
        </w:trPr>
        <w:tc>
          <w:tcPr>
            <w:tcW w:w="1271" w:type="dxa"/>
          </w:tcPr>
          <w:p w14:paraId="0F86D07C" w14:textId="46F6179D" w:rsidR="005E4E27" w:rsidDel="00BB71AB" w:rsidRDefault="005E4E27" w:rsidP="00C534B5">
            <w:pPr>
              <w:pStyle w:val="TAH"/>
              <w:keepNext w:val="0"/>
              <w:keepLines w:val="0"/>
              <w:rPr>
                <w:del w:id="8" w:author="RAN2#129bis" w:date="2025-04-22T04:49:00Z" w16du:dateUtc="2025-04-22T11:49:00Z"/>
                <w:lang w:eastAsia="ja-JP"/>
              </w:rPr>
            </w:pPr>
            <w:del w:id="9" w:author="RAN2#129bis" w:date="2025-04-22T04:49:00Z" w16du:dateUtc="2025-04-22T11:49:00Z">
              <w:r w:rsidDel="00BB71AB">
                <w:rPr>
                  <w:lang w:eastAsia="ja-JP"/>
                </w:rPr>
                <w:delText>Company</w:delText>
              </w:r>
            </w:del>
          </w:p>
        </w:tc>
        <w:tc>
          <w:tcPr>
            <w:tcW w:w="1087" w:type="dxa"/>
          </w:tcPr>
          <w:p w14:paraId="41F8CEA2" w14:textId="6E370244" w:rsidR="005E4E27" w:rsidDel="00BB71AB" w:rsidRDefault="005E4E27" w:rsidP="00C534B5">
            <w:pPr>
              <w:pStyle w:val="TAH"/>
              <w:keepNext w:val="0"/>
              <w:keepLines w:val="0"/>
              <w:rPr>
                <w:del w:id="10" w:author="RAN2#129bis" w:date="2025-04-22T04:49:00Z" w16du:dateUtc="2025-04-22T11:49:00Z"/>
                <w:lang w:eastAsia="ja-JP"/>
              </w:rPr>
            </w:pPr>
            <w:del w:id="11" w:author="RAN2#129bis" w:date="2025-04-22T04:49:00Z" w16du:dateUtc="2025-04-22T11:49:00Z">
              <w:r w:rsidDel="00BB71AB">
                <w:rPr>
                  <w:lang w:eastAsia="ja-JP"/>
                </w:rPr>
                <w:delText>Issue #</w:delText>
              </w:r>
            </w:del>
          </w:p>
        </w:tc>
        <w:tc>
          <w:tcPr>
            <w:tcW w:w="6142" w:type="dxa"/>
          </w:tcPr>
          <w:p w14:paraId="011BEF6D" w14:textId="2D625376" w:rsidR="005E4E27" w:rsidDel="00BB71AB" w:rsidRDefault="005E4E27" w:rsidP="00C534B5">
            <w:pPr>
              <w:pStyle w:val="TAH"/>
              <w:keepNext w:val="0"/>
              <w:keepLines w:val="0"/>
              <w:rPr>
                <w:del w:id="12" w:author="RAN2#129bis" w:date="2025-04-22T04:49:00Z" w16du:dateUtc="2025-04-22T11:49:00Z"/>
                <w:lang w:eastAsia="ja-JP"/>
              </w:rPr>
            </w:pPr>
            <w:del w:id="13" w:author="RAN2#129bis" w:date="2025-04-22T04:49:00Z" w16du:dateUtc="2025-04-22T11:49:00Z">
              <w:r w:rsidDel="00BB71AB">
                <w:rPr>
                  <w:lang w:eastAsia="ja-JP"/>
                </w:rPr>
                <w:delText>Comment</w:delText>
              </w:r>
              <w:r w:rsidR="00495F4A" w:rsidDel="00BB71AB">
                <w:rPr>
                  <w:lang w:eastAsia="ja-JP"/>
                </w:rPr>
                <w:delText>s</w:delText>
              </w:r>
            </w:del>
          </w:p>
        </w:tc>
        <w:tc>
          <w:tcPr>
            <w:tcW w:w="6379" w:type="dxa"/>
          </w:tcPr>
          <w:p w14:paraId="27BCE285" w14:textId="23EF442B" w:rsidR="005E4E27" w:rsidDel="00BB71AB" w:rsidRDefault="005E4E27" w:rsidP="00C534B5">
            <w:pPr>
              <w:pStyle w:val="TAH"/>
              <w:keepNext w:val="0"/>
              <w:keepLines w:val="0"/>
              <w:rPr>
                <w:del w:id="14" w:author="RAN2#129bis" w:date="2025-04-22T04:49:00Z" w16du:dateUtc="2025-04-22T11:49:00Z"/>
                <w:lang w:eastAsia="ja-JP"/>
              </w:rPr>
            </w:pPr>
            <w:del w:id="15" w:author="RAN2#129bis" w:date="2025-04-22T04:49:00Z" w16du:dateUtc="2025-04-22T11:49:00Z">
              <w:r w:rsidDel="00BB71AB">
                <w:rPr>
                  <w:lang w:eastAsia="ja-JP"/>
                </w:rPr>
                <w:delText>Proposed Change (if any)</w:delText>
              </w:r>
            </w:del>
          </w:p>
        </w:tc>
      </w:tr>
      <w:tr w:rsidR="005E4E27" w:rsidDel="00BB71AB" w14:paraId="4C5CA67D" w14:textId="491ECC19" w:rsidTr="005E4E27">
        <w:trPr>
          <w:del w:id="16" w:author="RAN2#129bis" w:date="2025-04-22T04:49:00Z" w16du:dateUtc="2025-04-22T11:49:00Z"/>
        </w:trPr>
        <w:tc>
          <w:tcPr>
            <w:tcW w:w="1271" w:type="dxa"/>
          </w:tcPr>
          <w:p w14:paraId="146BFCE5" w14:textId="6505B28A" w:rsidR="005E4E27" w:rsidRPr="00D864AB" w:rsidDel="00BB71AB" w:rsidRDefault="005E4E27" w:rsidP="00C751D8">
            <w:pPr>
              <w:pStyle w:val="TAL"/>
              <w:keepNext w:val="0"/>
              <w:keepLines w:val="0"/>
              <w:rPr>
                <w:del w:id="17" w:author="RAN2#129bis" w:date="2025-04-22T04:49:00Z" w16du:dateUtc="2025-04-22T11:49:00Z"/>
                <w:lang w:eastAsia="ja-JP"/>
              </w:rPr>
            </w:pPr>
          </w:p>
        </w:tc>
        <w:tc>
          <w:tcPr>
            <w:tcW w:w="1087" w:type="dxa"/>
          </w:tcPr>
          <w:p w14:paraId="0DD18D90" w14:textId="269F4335" w:rsidR="005E4E27" w:rsidDel="00BB71AB" w:rsidRDefault="005E4E27" w:rsidP="00C751D8">
            <w:pPr>
              <w:pStyle w:val="TAL"/>
              <w:keepNext w:val="0"/>
              <w:keepLines w:val="0"/>
              <w:rPr>
                <w:del w:id="18" w:author="RAN2#129bis" w:date="2025-04-22T04:49:00Z" w16du:dateUtc="2025-04-22T11:49:00Z"/>
                <w:lang w:eastAsia="ja-JP"/>
              </w:rPr>
            </w:pPr>
          </w:p>
        </w:tc>
        <w:tc>
          <w:tcPr>
            <w:tcW w:w="6142" w:type="dxa"/>
          </w:tcPr>
          <w:p w14:paraId="3B307729" w14:textId="46E21162" w:rsidR="005E4E27" w:rsidRPr="00F42066" w:rsidDel="00BB71AB" w:rsidRDefault="005E4E27" w:rsidP="00C751D8">
            <w:pPr>
              <w:pStyle w:val="TAL"/>
              <w:keepNext w:val="0"/>
              <w:keepLines w:val="0"/>
              <w:rPr>
                <w:del w:id="19" w:author="RAN2#129bis" w:date="2025-04-22T04:49:00Z" w16du:dateUtc="2025-04-22T11:49:00Z"/>
                <w:b/>
                <w:bCs/>
                <w:lang w:eastAsia="ja-JP"/>
              </w:rPr>
            </w:pPr>
          </w:p>
        </w:tc>
        <w:tc>
          <w:tcPr>
            <w:tcW w:w="6379" w:type="dxa"/>
          </w:tcPr>
          <w:p w14:paraId="4D5837AC" w14:textId="69C1C13A" w:rsidR="005E4E27" w:rsidDel="00BB71AB" w:rsidRDefault="005E4E27" w:rsidP="00C751D8">
            <w:pPr>
              <w:pStyle w:val="TAL"/>
              <w:keepNext w:val="0"/>
              <w:keepLines w:val="0"/>
              <w:rPr>
                <w:del w:id="20" w:author="RAN2#129bis" w:date="2025-04-22T04:49:00Z" w16du:dateUtc="2025-04-22T11:49:00Z"/>
                <w:lang w:eastAsia="ja-JP"/>
              </w:rPr>
            </w:pPr>
          </w:p>
        </w:tc>
      </w:tr>
      <w:tr w:rsidR="005E4E27" w:rsidDel="00BB71AB" w14:paraId="5A17A5E8" w14:textId="745ABF85" w:rsidTr="005E4E27">
        <w:trPr>
          <w:del w:id="21" w:author="RAN2#129bis" w:date="2025-04-22T04:49:00Z" w16du:dateUtc="2025-04-22T11:49:00Z"/>
        </w:trPr>
        <w:tc>
          <w:tcPr>
            <w:tcW w:w="1271" w:type="dxa"/>
          </w:tcPr>
          <w:p w14:paraId="196BDD8F" w14:textId="3D88C8DA" w:rsidR="005E4E27" w:rsidDel="00BB71AB" w:rsidRDefault="005E4E27" w:rsidP="00C751D8">
            <w:pPr>
              <w:pStyle w:val="TAL"/>
              <w:keepNext w:val="0"/>
              <w:keepLines w:val="0"/>
              <w:rPr>
                <w:del w:id="22" w:author="RAN2#129bis" w:date="2025-04-22T04:49:00Z" w16du:dateUtc="2025-04-22T11:49:00Z"/>
                <w:lang w:eastAsia="ja-JP"/>
              </w:rPr>
            </w:pPr>
          </w:p>
        </w:tc>
        <w:tc>
          <w:tcPr>
            <w:tcW w:w="1087" w:type="dxa"/>
          </w:tcPr>
          <w:p w14:paraId="5A1F69C0" w14:textId="438E3101" w:rsidR="005E4E27" w:rsidDel="00BB71AB" w:rsidRDefault="005E4E27" w:rsidP="00C751D8">
            <w:pPr>
              <w:pStyle w:val="TAL"/>
              <w:keepNext w:val="0"/>
              <w:keepLines w:val="0"/>
              <w:rPr>
                <w:del w:id="23" w:author="RAN2#129bis" w:date="2025-04-22T04:49:00Z" w16du:dateUtc="2025-04-22T11:49:00Z"/>
                <w:lang w:eastAsia="ja-JP"/>
              </w:rPr>
            </w:pPr>
          </w:p>
        </w:tc>
        <w:tc>
          <w:tcPr>
            <w:tcW w:w="6142" w:type="dxa"/>
          </w:tcPr>
          <w:p w14:paraId="0228CA70" w14:textId="40FADD16" w:rsidR="005E4E27" w:rsidRPr="00990DFA" w:rsidDel="00BB71AB" w:rsidRDefault="005E4E27" w:rsidP="00C751D8">
            <w:pPr>
              <w:pStyle w:val="TAL"/>
              <w:keepNext w:val="0"/>
              <w:keepLines w:val="0"/>
              <w:rPr>
                <w:del w:id="24" w:author="RAN2#129bis" w:date="2025-04-22T04:49:00Z" w16du:dateUtc="2025-04-22T11:49:00Z"/>
                <w:lang w:eastAsia="ja-JP"/>
              </w:rPr>
            </w:pPr>
          </w:p>
        </w:tc>
        <w:tc>
          <w:tcPr>
            <w:tcW w:w="6379" w:type="dxa"/>
          </w:tcPr>
          <w:p w14:paraId="71EADC70" w14:textId="73007A25" w:rsidR="005E4E27" w:rsidDel="00BB71AB" w:rsidRDefault="005E4E27" w:rsidP="00C751D8">
            <w:pPr>
              <w:pStyle w:val="TAL"/>
              <w:keepNext w:val="0"/>
              <w:keepLines w:val="0"/>
              <w:rPr>
                <w:del w:id="25" w:author="RAN2#129bis" w:date="2025-04-22T04:49:00Z" w16du:dateUtc="2025-04-22T11:49:00Z"/>
                <w:lang w:eastAsia="ja-JP"/>
              </w:rPr>
            </w:pPr>
          </w:p>
        </w:tc>
      </w:tr>
      <w:tr w:rsidR="005E4E27" w:rsidDel="00BB71AB" w14:paraId="681BDD13" w14:textId="34BE69F1" w:rsidTr="005E4E27">
        <w:trPr>
          <w:del w:id="26" w:author="RAN2#129bis" w:date="2025-04-22T04:49:00Z" w16du:dateUtc="2025-04-22T11:49:00Z"/>
        </w:trPr>
        <w:tc>
          <w:tcPr>
            <w:tcW w:w="1271" w:type="dxa"/>
          </w:tcPr>
          <w:p w14:paraId="5844915E" w14:textId="587248AD" w:rsidR="005E4E27" w:rsidDel="00BB71AB" w:rsidRDefault="005E4E27" w:rsidP="00C751D8">
            <w:pPr>
              <w:pStyle w:val="TAL"/>
              <w:keepNext w:val="0"/>
              <w:keepLines w:val="0"/>
              <w:rPr>
                <w:del w:id="27" w:author="RAN2#129bis" w:date="2025-04-22T04:49:00Z" w16du:dateUtc="2025-04-22T11:49:00Z"/>
                <w:lang w:eastAsia="ja-JP"/>
              </w:rPr>
            </w:pPr>
          </w:p>
        </w:tc>
        <w:tc>
          <w:tcPr>
            <w:tcW w:w="1087" w:type="dxa"/>
          </w:tcPr>
          <w:p w14:paraId="5989A60D" w14:textId="335AFC53" w:rsidR="005E4E27" w:rsidDel="00BB71AB" w:rsidRDefault="005E4E27" w:rsidP="00C751D8">
            <w:pPr>
              <w:pStyle w:val="TAL"/>
              <w:keepNext w:val="0"/>
              <w:keepLines w:val="0"/>
              <w:rPr>
                <w:del w:id="28" w:author="RAN2#129bis" w:date="2025-04-22T04:49:00Z" w16du:dateUtc="2025-04-22T11:49:00Z"/>
                <w:lang w:eastAsia="ja-JP"/>
              </w:rPr>
            </w:pPr>
          </w:p>
        </w:tc>
        <w:tc>
          <w:tcPr>
            <w:tcW w:w="6142" w:type="dxa"/>
          </w:tcPr>
          <w:p w14:paraId="10B437F0" w14:textId="448ED012" w:rsidR="005E4E27" w:rsidDel="00BB71AB" w:rsidRDefault="005E4E27" w:rsidP="00C751D8">
            <w:pPr>
              <w:pStyle w:val="TAL"/>
              <w:keepNext w:val="0"/>
              <w:keepLines w:val="0"/>
              <w:rPr>
                <w:del w:id="29" w:author="RAN2#129bis" w:date="2025-04-22T04:49:00Z" w16du:dateUtc="2025-04-22T11:49:00Z"/>
                <w:lang w:eastAsia="ja-JP"/>
              </w:rPr>
            </w:pPr>
          </w:p>
        </w:tc>
        <w:tc>
          <w:tcPr>
            <w:tcW w:w="6379" w:type="dxa"/>
          </w:tcPr>
          <w:p w14:paraId="6CD2A549" w14:textId="35D12D2A" w:rsidR="005E4E27" w:rsidDel="00BB71AB" w:rsidRDefault="005E4E27" w:rsidP="00C751D8">
            <w:pPr>
              <w:pStyle w:val="TAL"/>
              <w:keepNext w:val="0"/>
              <w:keepLines w:val="0"/>
              <w:rPr>
                <w:del w:id="30" w:author="RAN2#129bis" w:date="2025-04-22T04:49:00Z" w16du:dateUtc="2025-04-22T11:49:00Z"/>
                <w:lang w:eastAsia="ja-JP"/>
              </w:rPr>
            </w:pPr>
          </w:p>
        </w:tc>
      </w:tr>
      <w:tr w:rsidR="005E4E27" w:rsidDel="00BB71AB" w14:paraId="1B8D4C52" w14:textId="10DAC052" w:rsidTr="005E4E27">
        <w:trPr>
          <w:del w:id="31" w:author="RAN2#129bis" w:date="2025-04-22T04:49:00Z" w16du:dateUtc="2025-04-22T11:49:00Z"/>
        </w:trPr>
        <w:tc>
          <w:tcPr>
            <w:tcW w:w="1271" w:type="dxa"/>
          </w:tcPr>
          <w:p w14:paraId="0FFD0FFA" w14:textId="07F3198C" w:rsidR="005E4E27" w:rsidDel="00BB71AB" w:rsidRDefault="005E4E27" w:rsidP="00C751D8">
            <w:pPr>
              <w:pStyle w:val="TAL"/>
              <w:keepNext w:val="0"/>
              <w:keepLines w:val="0"/>
              <w:rPr>
                <w:del w:id="32" w:author="RAN2#129bis" w:date="2025-04-22T04:49:00Z" w16du:dateUtc="2025-04-22T11:49:00Z"/>
                <w:lang w:eastAsia="ja-JP"/>
              </w:rPr>
            </w:pPr>
          </w:p>
        </w:tc>
        <w:tc>
          <w:tcPr>
            <w:tcW w:w="1087" w:type="dxa"/>
          </w:tcPr>
          <w:p w14:paraId="7A5A96C6" w14:textId="1427BEEB" w:rsidR="005E4E27" w:rsidDel="00BB71AB" w:rsidRDefault="005E4E27" w:rsidP="00C751D8">
            <w:pPr>
              <w:pStyle w:val="TAL"/>
              <w:keepNext w:val="0"/>
              <w:keepLines w:val="0"/>
              <w:rPr>
                <w:del w:id="33" w:author="RAN2#129bis" w:date="2025-04-22T04:49:00Z" w16du:dateUtc="2025-04-22T11:49:00Z"/>
                <w:lang w:eastAsia="ja-JP"/>
              </w:rPr>
            </w:pPr>
          </w:p>
        </w:tc>
        <w:tc>
          <w:tcPr>
            <w:tcW w:w="6142" w:type="dxa"/>
          </w:tcPr>
          <w:p w14:paraId="00572989" w14:textId="53D3F38B" w:rsidR="005E4E27" w:rsidRPr="00964AA7" w:rsidDel="00BB71AB" w:rsidRDefault="005E4E27" w:rsidP="00C751D8">
            <w:pPr>
              <w:pStyle w:val="TAL"/>
              <w:keepNext w:val="0"/>
              <w:keepLines w:val="0"/>
              <w:rPr>
                <w:del w:id="34" w:author="RAN2#129bis" w:date="2025-04-22T04:49:00Z" w16du:dateUtc="2025-04-22T11:49:00Z"/>
                <w:lang w:eastAsia="ja-JP"/>
              </w:rPr>
            </w:pPr>
          </w:p>
        </w:tc>
        <w:tc>
          <w:tcPr>
            <w:tcW w:w="6379" w:type="dxa"/>
          </w:tcPr>
          <w:p w14:paraId="2AE12D22" w14:textId="053301DA" w:rsidR="005E4E27" w:rsidDel="00BB71AB" w:rsidRDefault="005E4E27" w:rsidP="00C751D8">
            <w:pPr>
              <w:pStyle w:val="TAL"/>
              <w:keepNext w:val="0"/>
              <w:keepLines w:val="0"/>
              <w:rPr>
                <w:del w:id="35" w:author="RAN2#129bis" w:date="2025-04-22T04:49:00Z" w16du:dateUtc="2025-04-22T11:49:00Z"/>
                <w:lang w:eastAsia="ja-JP"/>
              </w:rPr>
            </w:pPr>
          </w:p>
        </w:tc>
      </w:tr>
      <w:tr w:rsidR="005E4E27" w:rsidDel="00BB71AB" w14:paraId="654FFFF6" w14:textId="5D5A3770" w:rsidTr="005E4E27">
        <w:trPr>
          <w:del w:id="36" w:author="RAN2#129bis" w:date="2025-04-22T04:49:00Z" w16du:dateUtc="2025-04-22T11:49:00Z"/>
        </w:trPr>
        <w:tc>
          <w:tcPr>
            <w:tcW w:w="1271" w:type="dxa"/>
          </w:tcPr>
          <w:p w14:paraId="16B594EC" w14:textId="3310BF24" w:rsidR="005E4E27" w:rsidDel="00BB71AB" w:rsidRDefault="005E4E27" w:rsidP="00C751D8">
            <w:pPr>
              <w:pStyle w:val="TAL"/>
              <w:keepNext w:val="0"/>
              <w:keepLines w:val="0"/>
              <w:rPr>
                <w:del w:id="37" w:author="RAN2#129bis" w:date="2025-04-22T04:49:00Z" w16du:dateUtc="2025-04-22T11:49:00Z"/>
                <w:lang w:eastAsia="ja-JP"/>
              </w:rPr>
            </w:pPr>
          </w:p>
        </w:tc>
        <w:tc>
          <w:tcPr>
            <w:tcW w:w="1087" w:type="dxa"/>
          </w:tcPr>
          <w:p w14:paraId="4F1EDEE0" w14:textId="24818825" w:rsidR="005E4E27" w:rsidDel="00BB71AB" w:rsidRDefault="005E4E27" w:rsidP="00C751D8">
            <w:pPr>
              <w:pStyle w:val="TAL"/>
              <w:keepNext w:val="0"/>
              <w:keepLines w:val="0"/>
              <w:rPr>
                <w:del w:id="38" w:author="RAN2#129bis" w:date="2025-04-22T04:49:00Z" w16du:dateUtc="2025-04-22T11:49:00Z"/>
                <w:lang w:eastAsia="ja-JP"/>
              </w:rPr>
            </w:pPr>
          </w:p>
        </w:tc>
        <w:tc>
          <w:tcPr>
            <w:tcW w:w="6142" w:type="dxa"/>
          </w:tcPr>
          <w:p w14:paraId="6E59199A" w14:textId="1850B289" w:rsidR="005E4E27" w:rsidRPr="009E20BE" w:rsidDel="00BB71AB" w:rsidRDefault="005E4E27" w:rsidP="00C751D8">
            <w:pPr>
              <w:pStyle w:val="TAL"/>
              <w:keepNext w:val="0"/>
              <w:keepLines w:val="0"/>
              <w:rPr>
                <w:del w:id="39" w:author="RAN2#129bis" w:date="2025-04-22T04:49:00Z" w16du:dateUtc="2025-04-22T11:49:00Z"/>
                <w:lang w:eastAsia="ja-JP"/>
              </w:rPr>
            </w:pPr>
          </w:p>
        </w:tc>
        <w:tc>
          <w:tcPr>
            <w:tcW w:w="6379" w:type="dxa"/>
          </w:tcPr>
          <w:p w14:paraId="6B382E2A" w14:textId="6ADDE2FF" w:rsidR="005E4E27" w:rsidDel="00BB71AB" w:rsidRDefault="005E4E27" w:rsidP="00C751D8">
            <w:pPr>
              <w:pStyle w:val="TAL"/>
              <w:keepNext w:val="0"/>
              <w:keepLines w:val="0"/>
              <w:rPr>
                <w:del w:id="40" w:author="RAN2#129bis" w:date="2025-04-22T04:49:00Z" w16du:dateUtc="2025-04-22T11:49:00Z"/>
                <w:lang w:eastAsia="ja-JP"/>
              </w:rPr>
            </w:pPr>
          </w:p>
        </w:tc>
      </w:tr>
      <w:tr w:rsidR="005E4E27" w:rsidDel="00BB71AB" w14:paraId="3C57947D" w14:textId="470E16C4" w:rsidTr="005E4E27">
        <w:trPr>
          <w:del w:id="41" w:author="RAN2#129bis" w:date="2025-04-22T04:49:00Z" w16du:dateUtc="2025-04-22T11:49:00Z"/>
        </w:trPr>
        <w:tc>
          <w:tcPr>
            <w:tcW w:w="1271" w:type="dxa"/>
          </w:tcPr>
          <w:p w14:paraId="491B6033" w14:textId="690DA59E" w:rsidR="005E4E27" w:rsidRPr="00141563" w:rsidDel="00BB71AB" w:rsidRDefault="005E4E27" w:rsidP="00C751D8">
            <w:pPr>
              <w:pStyle w:val="TAL"/>
              <w:keepNext w:val="0"/>
              <w:keepLines w:val="0"/>
              <w:rPr>
                <w:del w:id="42" w:author="RAN2#129bis" w:date="2025-04-22T04:49:00Z" w16du:dateUtc="2025-04-22T11:49:00Z"/>
                <w:lang w:eastAsia="ja-JP"/>
              </w:rPr>
            </w:pPr>
          </w:p>
        </w:tc>
        <w:tc>
          <w:tcPr>
            <w:tcW w:w="1087" w:type="dxa"/>
          </w:tcPr>
          <w:p w14:paraId="3A466A95" w14:textId="4B9787BF" w:rsidR="005E4E27" w:rsidDel="00BB71AB" w:rsidRDefault="005E4E27" w:rsidP="00C751D8">
            <w:pPr>
              <w:pStyle w:val="TAL"/>
              <w:keepNext w:val="0"/>
              <w:keepLines w:val="0"/>
              <w:rPr>
                <w:del w:id="43" w:author="RAN2#129bis" w:date="2025-04-22T04:49:00Z" w16du:dateUtc="2025-04-22T11:49:00Z"/>
                <w:lang w:eastAsia="ja-JP"/>
              </w:rPr>
            </w:pPr>
          </w:p>
        </w:tc>
        <w:tc>
          <w:tcPr>
            <w:tcW w:w="6142" w:type="dxa"/>
          </w:tcPr>
          <w:p w14:paraId="3A7398BE" w14:textId="0F3F9311" w:rsidR="005E4E27" w:rsidDel="00BB71AB" w:rsidRDefault="005E4E27" w:rsidP="00C751D8">
            <w:pPr>
              <w:pStyle w:val="TAL"/>
              <w:keepNext w:val="0"/>
              <w:keepLines w:val="0"/>
              <w:rPr>
                <w:del w:id="44" w:author="RAN2#129bis" w:date="2025-04-22T04:49:00Z" w16du:dateUtc="2025-04-22T11:49:00Z"/>
                <w:lang w:eastAsia="ja-JP"/>
              </w:rPr>
            </w:pPr>
          </w:p>
        </w:tc>
        <w:tc>
          <w:tcPr>
            <w:tcW w:w="6379" w:type="dxa"/>
          </w:tcPr>
          <w:p w14:paraId="7FB776DA" w14:textId="14F99D23" w:rsidR="005E4E27" w:rsidDel="00BB71AB" w:rsidRDefault="005E4E27" w:rsidP="00C751D8">
            <w:pPr>
              <w:pStyle w:val="TAL"/>
              <w:keepNext w:val="0"/>
              <w:keepLines w:val="0"/>
              <w:rPr>
                <w:del w:id="45" w:author="RAN2#129bis" w:date="2025-04-22T04:49:00Z" w16du:dateUtc="2025-04-22T11:49:00Z"/>
                <w:lang w:eastAsia="ja-JP"/>
              </w:rPr>
            </w:pPr>
          </w:p>
        </w:tc>
      </w:tr>
      <w:tr w:rsidR="005E4E27" w:rsidDel="00BB71AB" w14:paraId="2E6095F5" w14:textId="2C86233D" w:rsidTr="005E4E27">
        <w:trPr>
          <w:del w:id="46" w:author="RAN2#129bis" w:date="2025-04-22T04:49:00Z" w16du:dateUtc="2025-04-22T11:49:00Z"/>
        </w:trPr>
        <w:tc>
          <w:tcPr>
            <w:tcW w:w="1271" w:type="dxa"/>
          </w:tcPr>
          <w:p w14:paraId="06E84CAA" w14:textId="028C28E3" w:rsidR="005E4E27" w:rsidRPr="00F3074E" w:rsidDel="00BB71AB" w:rsidRDefault="005E4E27" w:rsidP="00C751D8">
            <w:pPr>
              <w:pStyle w:val="TAL"/>
              <w:keepNext w:val="0"/>
              <w:keepLines w:val="0"/>
              <w:rPr>
                <w:del w:id="47" w:author="RAN2#129bis" w:date="2025-04-22T04:49:00Z" w16du:dateUtc="2025-04-22T11:49:00Z"/>
                <w:lang w:eastAsia="ja-JP"/>
              </w:rPr>
            </w:pPr>
          </w:p>
        </w:tc>
        <w:tc>
          <w:tcPr>
            <w:tcW w:w="1087" w:type="dxa"/>
          </w:tcPr>
          <w:p w14:paraId="18D1D3A7" w14:textId="56092B1C" w:rsidR="005E4E27" w:rsidDel="00BB71AB" w:rsidRDefault="005E4E27" w:rsidP="00C751D8">
            <w:pPr>
              <w:pStyle w:val="TAL"/>
              <w:keepNext w:val="0"/>
              <w:keepLines w:val="0"/>
              <w:rPr>
                <w:del w:id="48" w:author="RAN2#129bis" w:date="2025-04-22T04:49:00Z" w16du:dateUtc="2025-04-22T11:49:00Z"/>
                <w:lang w:eastAsia="ja-JP"/>
              </w:rPr>
            </w:pPr>
          </w:p>
        </w:tc>
        <w:tc>
          <w:tcPr>
            <w:tcW w:w="6142" w:type="dxa"/>
          </w:tcPr>
          <w:p w14:paraId="44B1627E" w14:textId="38C7B62E" w:rsidR="005E4E27" w:rsidDel="00BB71AB" w:rsidRDefault="005E4E27" w:rsidP="00C751D8">
            <w:pPr>
              <w:pStyle w:val="TAL"/>
              <w:keepNext w:val="0"/>
              <w:keepLines w:val="0"/>
              <w:rPr>
                <w:del w:id="49" w:author="RAN2#129bis" w:date="2025-04-22T04:49:00Z" w16du:dateUtc="2025-04-22T11:49:00Z"/>
                <w:lang w:eastAsia="ja-JP"/>
              </w:rPr>
            </w:pPr>
          </w:p>
        </w:tc>
        <w:tc>
          <w:tcPr>
            <w:tcW w:w="6379" w:type="dxa"/>
          </w:tcPr>
          <w:p w14:paraId="641C57C9" w14:textId="60A4C77E" w:rsidR="005E4E27" w:rsidDel="00BB71AB" w:rsidRDefault="005E4E27" w:rsidP="00C751D8">
            <w:pPr>
              <w:pStyle w:val="TAL"/>
              <w:keepNext w:val="0"/>
              <w:keepLines w:val="0"/>
              <w:rPr>
                <w:del w:id="50" w:author="RAN2#129bis" w:date="2025-04-22T04:49:00Z" w16du:dateUtc="2025-04-22T11:49:00Z"/>
                <w:lang w:eastAsia="ja-JP"/>
              </w:rPr>
            </w:pPr>
          </w:p>
        </w:tc>
      </w:tr>
      <w:tr w:rsidR="005E4E27" w:rsidDel="00BB71AB" w14:paraId="0011B910" w14:textId="6699369C" w:rsidTr="005E4E27">
        <w:trPr>
          <w:del w:id="51" w:author="RAN2#129bis" w:date="2025-04-22T04:49:00Z" w16du:dateUtc="2025-04-22T11:49:00Z"/>
        </w:trPr>
        <w:tc>
          <w:tcPr>
            <w:tcW w:w="1271" w:type="dxa"/>
          </w:tcPr>
          <w:p w14:paraId="4A65ACF9" w14:textId="3102954E" w:rsidR="005E4E27" w:rsidRPr="00B003A2" w:rsidDel="00BB71AB" w:rsidRDefault="005E4E27" w:rsidP="00C751D8">
            <w:pPr>
              <w:pStyle w:val="TAL"/>
              <w:keepNext w:val="0"/>
              <w:keepLines w:val="0"/>
              <w:rPr>
                <w:del w:id="52" w:author="RAN2#129bis" w:date="2025-04-22T04:49:00Z" w16du:dateUtc="2025-04-22T11:49:00Z"/>
                <w:lang w:eastAsia="ja-JP"/>
              </w:rPr>
            </w:pPr>
          </w:p>
        </w:tc>
        <w:tc>
          <w:tcPr>
            <w:tcW w:w="1087" w:type="dxa"/>
          </w:tcPr>
          <w:p w14:paraId="39A9A58C" w14:textId="4B26A960" w:rsidR="005E4E27" w:rsidDel="00BB71AB" w:rsidRDefault="005E4E27" w:rsidP="00C751D8">
            <w:pPr>
              <w:pStyle w:val="TAL"/>
              <w:keepNext w:val="0"/>
              <w:keepLines w:val="0"/>
              <w:rPr>
                <w:del w:id="53" w:author="RAN2#129bis" w:date="2025-04-22T04:49:00Z" w16du:dateUtc="2025-04-22T11:49:00Z"/>
                <w:lang w:eastAsia="ja-JP"/>
              </w:rPr>
            </w:pPr>
          </w:p>
        </w:tc>
        <w:tc>
          <w:tcPr>
            <w:tcW w:w="6142" w:type="dxa"/>
          </w:tcPr>
          <w:p w14:paraId="3C40C493" w14:textId="253CB220" w:rsidR="005E4E27" w:rsidDel="00BB71AB" w:rsidRDefault="005E4E27" w:rsidP="00C751D8">
            <w:pPr>
              <w:pStyle w:val="TAL"/>
              <w:keepNext w:val="0"/>
              <w:keepLines w:val="0"/>
              <w:rPr>
                <w:del w:id="54" w:author="RAN2#129bis" w:date="2025-04-22T04:49:00Z" w16du:dateUtc="2025-04-22T11:49:00Z"/>
                <w:lang w:eastAsia="ja-JP"/>
              </w:rPr>
            </w:pPr>
          </w:p>
        </w:tc>
        <w:tc>
          <w:tcPr>
            <w:tcW w:w="6379" w:type="dxa"/>
          </w:tcPr>
          <w:p w14:paraId="1BC217A4" w14:textId="248A3ED5" w:rsidR="005E4E27" w:rsidDel="00BB71AB" w:rsidRDefault="005E4E27" w:rsidP="00C751D8">
            <w:pPr>
              <w:pStyle w:val="TAL"/>
              <w:keepNext w:val="0"/>
              <w:keepLines w:val="0"/>
              <w:rPr>
                <w:del w:id="55" w:author="RAN2#129bis" w:date="2025-04-22T04:49:00Z" w16du:dateUtc="2025-04-22T11:49:00Z"/>
                <w:lang w:eastAsia="ja-JP"/>
              </w:rPr>
            </w:pPr>
          </w:p>
        </w:tc>
      </w:tr>
      <w:tr w:rsidR="005E4E27" w:rsidDel="00BB71AB" w14:paraId="4CE6C858" w14:textId="7EB9D893" w:rsidTr="005E4E27">
        <w:trPr>
          <w:del w:id="56" w:author="RAN2#129bis" w:date="2025-04-22T04:49:00Z" w16du:dateUtc="2025-04-22T11:49:00Z"/>
        </w:trPr>
        <w:tc>
          <w:tcPr>
            <w:tcW w:w="1271" w:type="dxa"/>
          </w:tcPr>
          <w:p w14:paraId="42F53D0E" w14:textId="1ED0F895" w:rsidR="005E4E27" w:rsidDel="00BB71AB" w:rsidRDefault="005E4E27" w:rsidP="00C751D8">
            <w:pPr>
              <w:pStyle w:val="TAL"/>
              <w:keepNext w:val="0"/>
              <w:keepLines w:val="0"/>
              <w:rPr>
                <w:del w:id="57" w:author="RAN2#129bis" w:date="2025-04-22T04:49:00Z" w16du:dateUtc="2025-04-22T11:49:00Z"/>
                <w:lang w:eastAsia="ja-JP"/>
              </w:rPr>
            </w:pPr>
          </w:p>
        </w:tc>
        <w:tc>
          <w:tcPr>
            <w:tcW w:w="1087" w:type="dxa"/>
          </w:tcPr>
          <w:p w14:paraId="55341C4D" w14:textId="51DD33E9" w:rsidR="005E4E27" w:rsidDel="00BB71AB" w:rsidRDefault="005E4E27" w:rsidP="00C751D8">
            <w:pPr>
              <w:pStyle w:val="TAL"/>
              <w:keepNext w:val="0"/>
              <w:keepLines w:val="0"/>
              <w:rPr>
                <w:del w:id="58" w:author="RAN2#129bis" w:date="2025-04-22T04:49:00Z" w16du:dateUtc="2025-04-22T11:49:00Z"/>
                <w:lang w:eastAsia="ja-JP"/>
              </w:rPr>
            </w:pPr>
          </w:p>
        </w:tc>
        <w:tc>
          <w:tcPr>
            <w:tcW w:w="6142" w:type="dxa"/>
          </w:tcPr>
          <w:p w14:paraId="4B2E91C2" w14:textId="2E1D4BEF" w:rsidR="005E4E27" w:rsidDel="00BB71AB" w:rsidRDefault="005E4E27" w:rsidP="00C751D8">
            <w:pPr>
              <w:pStyle w:val="TAL"/>
              <w:keepNext w:val="0"/>
              <w:keepLines w:val="0"/>
              <w:rPr>
                <w:del w:id="59" w:author="RAN2#129bis" w:date="2025-04-22T04:49:00Z" w16du:dateUtc="2025-04-22T11:49:00Z"/>
                <w:lang w:eastAsia="ja-JP"/>
              </w:rPr>
            </w:pPr>
          </w:p>
        </w:tc>
        <w:tc>
          <w:tcPr>
            <w:tcW w:w="6379" w:type="dxa"/>
          </w:tcPr>
          <w:p w14:paraId="549AACDF" w14:textId="34F6E4F2" w:rsidR="005E4E27" w:rsidDel="00BB71AB" w:rsidRDefault="005E4E27" w:rsidP="00C751D8">
            <w:pPr>
              <w:pStyle w:val="TAL"/>
              <w:keepNext w:val="0"/>
              <w:keepLines w:val="0"/>
              <w:rPr>
                <w:del w:id="60" w:author="RAN2#129bis" w:date="2025-04-22T04:49:00Z" w16du:dateUtc="2025-04-22T11:49:00Z"/>
                <w:lang w:eastAsia="ja-JP"/>
              </w:rPr>
            </w:pPr>
          </w:p>
        </w:tc>
      </w:tr>
      <w:tr w:rsidR="005E4E27" w:rsidDel="00BB71AB" w14:paraId="3ABAB978" w14:textId="0F995086" w:rsidTr="005E4E27">
        <w:trPr>
          <w:del w:id="61" w:author="RAN2#129bis" w:date="2025-04-22T04:49:00Z" w16du:dateUtc="2025-04-22T11:49:00Z"/>
        </w:trPr>
        <w:tc>
          <w:tcPr>
            <w:tcW w:w="1271" w:type="dxa"/>
          </w:tcPr>
          <w:p w14:paraId="4CA0AFEF" w14:textId="3AB6763D" w:rsidR="005E4E27" w:rsidDel="00BB71AB" w:rsidRDefault="005E4E27" w:rsidP="00C751D8">
            <w:pPr>
              <w:pStyle w:val="TAL"/>
              <w:keepNext w:val="0"/>
              <w:keepLines w:val="0"/>
              <w:rPr>
                <w:del w:id="62" w:author="RAN2#129bis" w:date="2025-04-22T04:49:00Z" w16du:dateUtc="2025-04-22T11:49:00Z"/>
                <w:lang w:eastAsia="ja-JP"/>
              </w:rPr>
            </w:pPr>
          </w:p>
        </w:tc>
        <w:tc>
          <w:tcPr>
            <w:tcW w:w="1087" w:type="dxa"/>
          </w:tcPr>
          <w:p w14:paraId="4B8A471B" w14:textId="04E2DF4D" w:rsidR="005E4E27" w:rsidDel="00BB71AB" w:rsidRDefault="005E4E27" w:rsidP="00C751D8">
            <w:pPr>
              <w:pStyle w:val="TAL"/>
              <w:keepNext w:val="0"/>
              <w:keepLines w:val="0"/>
              <w:rPr>
                <w:del w:id="63" w:author="RAN2#129bis" w:date="2025-04-22T04:49:00Z" w16du:dateUtc="2025-04-22T11:49:00Z"/>
                <w:lang w:eastAsia="ja-JP"/>
              </w:rPr>
            </w:pPr>
          </w:p>
        </w:tc>
        <w:tc>
          <w:tcPr>
            <w:tcW w:w="6142" w:type="dxa"/>
          </w:tcPr>
          <w:p w14:paraId="12D6A423" w14:textId="0E9D37FC" w:rsidR="005E4E27" w:rsidDel="00BB71AB" w:rsidRDefault="005E4E27" w:rsidP="00C751D8">
            <w:pPr>
              <w:pStyle w:val="TAL"/>
              <w:keepNext w:val="0"/>
              <w:keepLines w:val="0"/>
              <w:rPr>
                <w:del w:id="64" w:author="RAN2#129bis" w:date="2025-04-22T04:49:00Z" w16du:dateUtc="2025-04-22T11:49:00Z"/>
                <w:lang w:eastAsia="ja-JP"/>
              </w:rPr>
            </w:pPr>
          </w:p>
        </w:tc>
        <w:tc>
          <w:tcPr>
            <w:tcW w:w="6379" w:type="dxa"/>
          </w:tcPr>
          <w:p w14:paraId="4F639793" w14:textId="40797C10" w:rsidR="005E4E27" w:rsidDel="00BB71AB" w:rsidRDefault="005E4E27" w:rsidP="00C751D8">
            <w:pPr>
              <w:pStyle w:val="TAL"/>
              <w:keepNext w:val="0"/>
              <w:keepLines w:val="0"/>
              <w:rPr>
                <w:del w:id="65" w:author="RAN2#129bis" w:date="2025-04-22T04:49:00Z" w16du:dateUtc="2025-04-22T11:49:00Z"/>
                <w:lang w:eastAsia="ja-JP"/>
              </w:rPr>
            </w:pPr>
          </w:p>
        </w:tc>
      </w:tr>
      <w:tr w:rsidR="005E4E27" w:rsidDel="00BB71AB" w14:paraId="17D61704" w14:textId="16517F7A" w:rsidTr="005E4E27">
        <w:trPr>
          <w:del w:id="66" w:author="RAN2#129bis" w:date="2025-04-22T04:49:00Z" w16du:dateUtc="2025-04-22T11:49:00Z"/>
        </w:trPr>
        <w:tc>
          <w:tcPr>
            <w:tcW w:w="1271" w:type="dxa"/>
          </w:tcPr>
          <w:p w14:paraId="286A0CFB" w14:textId="07B2EEF0" w:rsidR="005E4E27" w:rsidDel="00BB71AB" w:rsidRDefault="005E4E27" w:rsidP="00C751D8">
            <w:pPr>
              <w:pStyle w:val="TAL"/>
              <w:keepNext w:val="0"/>
              <w:keepLines w:val="0"/>
              <w:rPr>
                <w:del w:id="67" w:author="RAN2#129bis" w:date="2025-04-22T04:49:00Z" w16du:dateUtc="2025-04-22T11:49:00Z"/>
                <w:lang w:eastAsia="ja-JP"/>
              </w:rPr>
            </w:pPr>
          </w:p>
        </w:tc>
        <w:tc>
          <w:tcPr>
            <w:tcW w:w="1087" w:type="dxa"/>
          </w:tcPr>
          <w:p w14:paraId="0780D19A" w14:textId="768520E3" w:rsidR="005E4E27" w:rsidDel="00BB71AB" w:rsidRDefault="005E4E27" w:rsidP="00C751D8">
            <w:pPr>
              <w:pStyle w:val="TAL"/>
              <w:keepNext w:val="0"/>
              <w:keepLines w:val="0"/>
              <w:rPr>
                <w:del w:id="68" w:author="RAN2#129bis" w:date="2025-04-22T04:49:00Z" w16du:dateUtc="2025-04-22T11:49:00Z"/>
                <w:lang w:eastAsia="ja-JP"/>
              </w:rPr>
            </w:pPr>
          </w:p>
        </w:tc>
        <w:tc>
          <w:tcPr>
            <w:tcW w:w="6142" w:type="dxa"/>
          </w:tcPr>
          <w:p w14:paraId="73F5C14E" w14:textId="6C4B8B0A" w:rsidR="005E4E27" w:rsidDel="00BB71AB" w:rsidRDefault="005E4E27" w:rsidP="00C751D8">
            <w:pPr>
              <w:pStyle w:val="TAL"/>
              <w:keepNext w:val="0"/>
              <w:keepLines w:val="0"/>
              <w:rPr>
                <w:del w:id="69" w:author="RAN2#129bis" w:date="2025-04-22T04:49:00Z" w16du:dateUtc="2025-04-22T11:49:00Z"/>
                <w:lang w:eastAsia="ja-JP"/>
              </w:rPr>
            </w:pPr>
          </w:p>
        </w:tc>
        <w:tc>
          <w:tcPr>
            <w:tcW w:w="6379" w:type="dxa"/>
          </w:tcPr>
          <w:p w14:paraId="3605CEAA" w14:textId="2921F219" w:rsidR="005E4E27" w:rsidDel="00BB71AB" w:rsidRDefault="005E4E27" w:rsidP="00C751D8">
            <w:pPr>
              <w:pStyle w:val="TAL"/>
              <w:keepNext w:val="0"/>
              <w:keepLines w:val="0"/>
              <w:rPr>
                <w:del w:id="70" w:author="RAN2#129bis" w:date="2025-04-22T04:49:00Z" w16du:dateUtc="2025-04-22T11:49:00Z"/>
                <w:lang w:eastAsia="ja-JP"/>
              </w:rPr>
            </w:pPr>
          </w:p>
        </w:tc>
      </w:tr>
      <w:tr w:rsidR="005E4E27" w:rsidDel="00BB71AB" w14:paraId="311A02DA" w14:textId="48FF8ACC" w:rsidTr="005E4E27">
        <w:trPr>
          <w:del w:id="71" w:author="RAN2#129bis" w:date="2025-04-22T04:49:00Z" w16du:dateUtc="2025-04-22T11:49:00Z"/>
        </w:trPr>
        <w:tc>
          <w:tcPr>
            <w:tcW w:w="1271" w:type="dxa"/>
          </w:tcPr>
          <w:p w14:paraId="0B3DC455" w14:textId="4F942F5B" w:rsidR="005E4E27" w:rsidDel="00BB71AB" w:rsidRDefault="005E4E27" w:rsidP="00C751D8">
            <w:pPr>
              <w:pStyle w:val="TAL"/>
              <w:keepNext w:val="0"/>
              <w:keepLines w:val="0"/>
              <w:rPr>
                <w:del w:id="72" w:author="RAN2#129bis" w:date="2025-04-22T04:49:00Z" w16du:dateUtc="2025-04-22T11:49:00Z"/>
                <w:lang w:eastAsia="ja-JP"/>
              </w:rPr>
            </w:pPr>
          </w:p>
        </w:tc>
        <w:tc>
          <w:tcPr>
            <w:tcW w:w="1087" w:type="dxa"/>
          </w:tcPr>
          <w:p w14:paraId="5BA1961E" w14:textId="02E98D34" w:rsidR="005E4E27" w:rsidDel="00BB71AB" w:rsidRDefault="005E4E27" w:rsidP="00C751D8">
            <w:pPr>
              <w:pStyle w:val="TAL"/>
              <w:keepNext w:val="0"/>
              <w:keepLines w:val="0"/>
              <w:rPr>
                <w:del w:id="73" w:author="RAN2#129bis" w:date="2025-04-22T04:49:00Z" w16du:dateUtc="2025-04-22T11:49:00Z"/>
                <w:lang w:eastAsia="ja-JP"/>
              </w:rPr>
            </w:pPr>
          </w:p>
        </w:tc>
        <w:tc>
          <w:tcPr>
            <w:tcW w:w="6142" w:type="dxa"/>
          </w:tcPr>
          <w:p w14:paraId="6108E14D" w14:textId="54DAC0E2" w:rsidR="005E4E27" w:rsidDel="00BB71AB" w:rsidRDefault="005E4E27" w:rsidP="00C751D8">
            <w:pPr>
              <w:pStyle w:val="TAL"/>
              <w:keepNext w:val="0"/>
              <w:keepLines w:val="0"/>
              <w:rPr>
                <w:del w:id="74" w:author="RAN2#129bis" w:date="2025-04-22T04:49:00Z" w16du:dateUtc="2025-04-22T11:49:00Z"/>
                <w:lang w:eastAsia="ja-JP"/>
              </w:rPr>
            </w:pPr>
          </w:p>
        </w:tc>
        <w:tc>
          <w:tcPr>
            <w:tcW w:w="6379" w:type="dxa"/>
          </w:tcPr>
          <w:p w14:paraId="2CB83019" w14:textId="67267265" w:rsidR="005E4E27" w:rsidDel="00BB71AB" w:rsidRDefault="005E4E27" w:rsidP="00C751D8">
            <w:pPr>
              <w:pStyle w:val="TAL"/>
              <w:keepNext w:val="0"/>
              <w:keepLines w:val="0"/>
              <w:rPr>
                <w:del w:id="75" w:author="RAN2#129bis" w:date="2025-04-22T04:49:00Z" w16du:dateUtc="2025-04-22T11:49:00Z"/>
                <w:lang w:eastAsia="ja-JP"/>
              </w:rPr>
            </w:pPr>
          </w:p>
        </w:tc>
      </w:tr>
      <w:tr w:rsidR="005E4E27" w:rsidDel="00BB71AB" w14:paraId="05133BF2" w14:textId="1AE03FA1" w:rsidTr="005E4E27">
        <w:trPr>
          <w:del w:id="76" w:author="RAN2#129bis" w:date="2025-04-22T04:49:00Z" w16du:dateUtc="2025-04-22T11:49:00Z"/>
        </w:trPr>
        <w:tc>
          <w:tcPr>
            <w:tcW w:w="1271" w:type="dxa"/>
          </w:tcPr>
          <w:p w14:paraId="4DEC41E2" w14:textId="0E7C827D" w:rsidR="005E4E27" w:rsidDel="00BB71AB" w:rsidRDefault="005E4E27" w:rsidP="00C751D8">
            <w:pPr>
              <w:pStyle w:val="TAL"/>
              <w:keepNext w:val="0"/>
              <w:keepLines w:val="0"/>
              <w:rPr>
                <w:del w:id="77" w:author="RAN2#129bis" w:date="2025-04-22T04:49:00Z" w16du:dateUtc="2025-04-22T11:49:00Z"/>
                <w:lang w:eastAsia="ja-JP"/>
              </w:rPr>
            </w:pPr>
          </w:p>
        </w:tc>
        <w:tc>
          <w:tcPr>
            <w:tcW w:w="1087" w:type="dxa"/>
          </w:tcPr>
          <w:p w14:paraId="7BA84906" w14:textId="59A6A8BC" w:rsidR="005E4E27" w:rsidDel="00BB71AB" w:rsidRDefault="005E4E27" w:rsidP="00C751D8">
            <w:pPr>
              <w:pStyle w:val="TAL"/>
              <w:keepNext w:val="0"/>
              <w:keepLines w:val="0"/>
              <w:rPr>
                <w:del w:id="78" w:author="RAN2#129bis" w:date="2025-04-22T04:49:00Z" w16du:dateUtc="2025-04-22T11:49:00Z"/>
                <w:lang w:eastAsia="ja-JP"/>
              </w:rPr>
            </w:pPr>
          </w:p>
        </w:tc>
        <w:tc>
          <w:tcPr>
            <w:tcW w:w="6142" w:type="dxa"/>
          </w:tcPr>
          <w:p w14:paraId="020667CA" w14:textId="69A41E65" w:rsidR="005E4E27" w:rsidDel="00BB71AB" w:rsidRDefault="005E4E27" w:rsidP="00C751D8">
            <w:pPr>
              <w:pStyle w:val="TAL"/>
              <w:keepNext w:val="0"/>
              <w:keepLines w:val="0"/>
              <w:rPr>
                <w:del w:id="79" w:author="RAN2#129bis" w:date="2025-04-22T04:49:00Z" w16du:dateUtc="2025-04-22T11:49:00Z"/>
                <w:lang w:eastAsia="ja-JP"/>
              </w:rPr>
            </w:pPr>
          </w:p>
        </w:tc>
        <w:tc>
          <w:tcPr>
            <w:tcW w:w="6379" w:type="dxa"/>
          </w:tcPr>
          <w:p w14:paraId="4AC8668E" w14:textId="582EEA52" w:rsidR="005E4E27" w:rsidDel="00BB71AB" w:rsidRDefault="005E4E27" w:rsidP="00C751D8">
            <w:pPr>
              <w:pStyle w:val="TAL"/>
              <w:keepNext w:val="0"/>
              <w:keepLines w:val="0"/>
              <w:rPr>
                <w:del w:id="80" w:author="RAN2#129bis" w:date="2025-04-22T04:49:00Z" w16du:dateUtc="2025-04-22T11:49:00Z"/>
                <w:lang w:eastAsia="ja-JP"/>
              </w:rPr>
            </w:pPr>
          </w:p>
        </w:tc>
      </w:tr>
    </w:tbl>
    <w:p w14:paraId="18797B7A" w14:textId="27F5D649" w:rsidR="00843AD9" w:rsidDel="00BB71AB" w:rsidRDefault="00843AD9" w:rsidP="0007535F">
      <w:pPr>
        <w:rPr>
          <w:del w:id="81" w:author="RAN2#129bis" w:date="2025-04-22T04:49:00Z" w16du:dateUtc="2025-04-22T11:49:00Z"/>
          <w:lang w:eastAsia="ja-JP"/>
        </w:rPr>
      </w:pPr>
    </w:p>
    <w:p w14:paraId="2485CD26" w14:textId="77777777" w:rsidR="00F44639" w:rsidRPr="0007535F" w:rsidRDefault="00F44639" w:rsidP="0007535F">
      <w:pPr>
        <w:rPr>
          <w:lang w:eastAsia="ja-JP"/>
        </w:rPr>
      </w:pPr>
    </w:p>
    <w:sectPr w:rsidR="00F44639" w:rsidRPr="0007535F" w:rsidSect="002F5345">
      <w:footnotePr>
        <w:numRestart w:val="eachSect"/>
      </w:footnotePr>
      <w:pgSz w:w="16840" w:h="11907" w:orient="landscape" w:code="9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1D1C" w14:textId="77777777" w:rsidR="00B376C2" w:rsidRDefault="00B376C2">
      <w:r>
        <w:separator/>
      </w:r>
    </w:p>
  </w:endnote>
  <w:endnote w:type="continuationSeparator" w:id="0">
    <w:p w14:paraId="41480CAC" w14:textId="77777777" w:rsidR="00B376C2" w:rsidRDefault="00B376C2">
      <w:r>
        <w:continuationSeparator/>
      </w:r>
    </w:p>
  </w:endnote>
  <w:endnote w:type="continuationNotice" w:id="1">
    <w:p w14:paraId="1B2943FF" w14:textId="77777777" w:rsidR="00B376C2" w:rsidRDefault="00B376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157319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B6824" w14:textId="2FB1BFF4" w:rsidR="009C6A6E" w:rsidRDefault="009C6A6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FE9525F" w14:textId="77777777" w:rsidR="009C6A6E" w:rsidRDefault="009C6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8BDF0" w14:textId="77777777" w:rsidR="00B376C2" w:rsidRDefault="00B376C2">
      <w:r>
        <w:separator/>
      </w:r>
    </w:p>
  </w:footnote>
  <w:footnote w:type="continuationSeparator" w:id="0">
    <w:p w14:paraId="6860AFB2" w14:textId="77777777" w:rsidR="00B376C2" w:rsidRDefault="00B376C2">
      <w:r>
        <w:continuationSeparator/>
      </w:r>
    </w:p>
  </w:footnote>
  <w:footnote w:type="continuationNotice" w:id="1">
    <w:p w14:paraId="3FB2568C" w14:textId="77777777" w:rsidR="00B376C2" w:rsidRDefault="00B376C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2850"/>
    <w:multiLevelType w:val="hybridMultilevel"/>
    <w:tmpl w:val="9DE2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4DD9"/>
    <w:multiLevelType w:val="hybridMultilevel"/>
    <w:tmpl w:val="9AF8B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4622A"/>
    <w:multiLevelType w:val="multilevel"/>
    <w:tmpl w:val="1D446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E67B4"/>
    <w:multiLevelType w:val="multilevel"/>
    <w:tmpl w:val="222E6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87885"/>
    <w:multiLevelType w:val="multilevel"/>
    <w:tmpl w:val="39687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60" w:hanging="560"/>
      </w:pPr>
      <w:rPr>
        <w:rFonts w:ascii="Calibri" w:eastAsia="DengXia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8B13FE"/>
    <w:multiLevelType w:val="hybridMultilevel"/>
    <w:tmpl w:val="42FE8E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15092"/>
    <w:multiLevelType w:val="hybridMultilevel"/>
    <w:tmpl w:val="1B4A312E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50805"/>
    <w:multiLevelType w:val="multilevel"/>
    <w:tmpl w:val="4E850805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C27FB2"/>
    <w:multiLevelType w:val="hybridMultilevel"/>
    <w:tmpl w:val="41D034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F1D56"/>
    <w:multiLevelType w:val="hybridMultilevel"/>
    <w:tmpl w:val="6B2026B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F5D0F"/>
    <w:multiLevelType w:val="hybridMultilevel"/>
    <w:tmpl w:val="8048D9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216E5"/>
    <w:multiLevelType w:val="hybridMultilevel"/>
    <w:tmpl w:val="E72E7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0026E"/>
    <w:multiLevelType w:val="hybridMultilevel"/>
    <w:tmpl w:val="5C70B96A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A2F8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5342E"/>
    <w:multiLevelType w:val="multilevel"/>
    <w:tmpl w:val="65153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3101C"/>
    <w:multiLevelType w:val="hybridMultilevel"/>
    <w:tmpl w:val="EA1CD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9C44181"/>
    <w:multiLevelType w:val="hybridMultilevel"/>
    <w:tmpl w:val="6130D2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71ADD"/>
    <w:multiLevelType w:val="hybridMultilevel"/>
    <w:tmpl w:val="7E945248"/>
    <w:lvl w:ilvl="0" w:tplc="0C00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8" w15:restartNumberingAfterBreak="0">
    <w:nsid w:val="6C280105"/>
    <w:multiLevelType w:val="multilevel"/>
    <w:tmpl w:val="6C2801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564104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738401052">
    <w:abstractNumId w:val="30"/>
  </w:num>
  <w:num w:numId="3" w16cid:durableId="1873569362">
    <w:abstractNumId w:val="25"/>
  </w:num>
  <w:num w:numId="4" w16cid:durableId="401754610">
    <w:abstractNumId w:val="5"/>
  </w:num>
  <w:num w:numId="5" w16cid:durableId="1222063277">
    <w:abstractNumId w:val="14"/>
  </w:num>
  <w:num w:numId="6" w16cid:durableId="1893155725">
    <w:abstractNumId w:val="9"/>
  </w:num>
  <w:num w:numId="7" w16cid:durableId="1154371013">
    <w:abstractNumId w:val="29"/>
  </w:num>
  <w:num w:numId="8" w16cid:durableId="2032679947">
    <w:abstractNumId w:val="13"/>
  </w:num>
  <w:num w:numId="9" w16cid:durableId="1121649491">
    <w:abstractNumId w:val="23"/>
  </w:num>
  <w:num w:numId="10" w16cid:durableId="686445796">
    <w:abstractNumId w:val="1"/>
  </w:num>
  <w:num w:numId="11" w16cid:durableId="926378816">
    <w:abstractNumId w:val="22"/>
  </w:num>
  <w:num w:numId="12" w16cid:durableId="1212958259">
    <w:abstractNumId w:val="19"/>
  </w:num>
  <w:num w:numId="13" w16cid:durableId="664475187">
    <w:abstractNumId w:val="20"/>
  </w:num>
  <w:num w:numId="14" w16cid:durableId="1307127508">
    <w:abstractNumId w:val="16"/>
  </w:num>
  <w:num w:numId="15" w16cid:durableId="2064521576">
    <w:abstractNumId w:val="3"/>
  </w:num>
  <w:num w:numId="16" w16cid:durableId="1312976866">
    <w:abstractNumId w:val="10"/>
  </w:num>
  <w:num w:numId="17" w16cid:durableId="1579945554">
    <w:abstractNumId w:val="7"/>
  </w:num>
  <w:num w:numId="18" w16cid:durableId="2108306875">
    <w:abstractNumId w:val="8"/>
  </w:num>
  <w:num w:numId="19" w16cid:durableId="1251936551">
    <w:abstractNumId w:val="26"/>
  </w:num>
  <w:num w:numId="20" w16cid:durableId="610472807">
    <w:abstractNumId w:val="6"/>
  </w:num>
  <w:num w:numId="21" w16cid:durableId="1933708864">
    <w:abstractNumId w:val="27"/>
  </w:num>
  <w:num w:numId="22" w16cid:durableId="610750093">
    <w:abstractNumId w:val="21"/>
  </w:num>
  <w:num w:numId="23" w16cid:durableId="1274291623">
    <w:abstractNumId w:val="12"/>
  </w:num>
  <w:num w:numId="24" w16cid:durableId="1055929270">
    <w:abstractNumId w:val="4"/>
  </w:num>
  <w:num w:numId="25" w16cid:durableId="503938348">
    <w:abstractNumId w:val="24"/>
  </w:num>
  <w:num w:numId="26" w16cid:durableId="1501198214">
    <w:abstractNumId w:val="28"/>
  </w:num>
  <w:num w:numId="27" w16cid:durableId="1608854324">
    <w:abstractNumId w:val="11"/>
  </w:num>
  <w:num w:numId="28" w16cid:durableId="1831015435">
    <w:abstractNumId w:val="17"/>
  </w:num>
  <w:num w:numId="29" w16cid:durableId="534197431">
    <w:abstractNumId w:val="11"/>
    <w:lvlOverride w:ilvl="0">
      <w:startOverride w:val="1"/>
    </w:lvlOverride>
  </w:num>
  <w:num w:numId="30" w16cid:durableId="1442069540">
    <w:abstractNumId w:val="17"/>
    <w:lvlOverride w:ilvl="0">
      <w:startOverride w:val="1"/>
    </w:lvlOverride>
  </w:num>
  <w:num w:numId="31" w16cid:durableId="2006935800">
    <w:abstractNumId w:val="15"/>
  </w:num>
  <w:num w:numId="32" w16cid:durableId="1362316957">
    <w:abstractNumId w:val="18"/>
  </w:num>
  <w:num w:numId="33" w16cid:durableId="1913734066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N2#129bis">
    <w15:presenceInfo w15:providerId="None" w15:userId="RAN2#129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0ED"/>
    <w:rsid w:val="000005A3"/>
    <w:rsid w:val="0000072D"/>
    <w:rsid w:val="0000081A"/>
    <w:rsid w:val="0000089F"/>
    <w:rsid w:val="00000A39"/>
    <w:rsid w:val="00000B56"/>
    <w:rsid w:val="00000C05"/>
    <w:rsid w:val="000010E6"/>
    <w:rsid w:val="000011C3"/>
    <w:rsid w:val="00001279"/>
    <w:rsid w:val="00001C0A"/>
    <w:rsid w:val="00001D0F"/>
    <w:rsid w:val="00002139"/>
    <w:rsid w:val="00002149"/>
    <w:rsid w:val="00002773"/>
    <w:rsid w:val="000027EA"/>
    <w:rsid w:val="00002A9A"/>
    <w:rsid w:val="00002D2D"/>
    <w:rsid w:val="000031B4"/>
    <w:rsid w:val="000036B6"/>
    <w:rsid w:val="00003BF9"/>
    <w:rsid w:val="00003C7D"/>
    <w:rsid w:val="000044AF"/>
    <w:rsid w:val="000045F2"/>
    <w:rsid w:val="00004892"/>
    <w:rsid w:val="000049C2"/>
    <w:rsid w:val="000049C9"/>
    <w:rsid w:val="00004C6D"/>
    <w:rsid w:val="00004DEE"/>
    <w:rsid w:val="00004F16"/>
    <w:rsid w:val="00004FB1"/>
    <w:rsid w:val="0000509F"/>
    <w:rsid w:val="000052C4"/>
    <w:rsid w:val="000055FB"/>
    <w:rsid w:val="000056E4"/>
    <w:rsid w:val="00005769"/>
    <w:rsid w:val="0000594A"/>
    <w:rsid w:val="00005965"/>
    <w:rsid w:val="00005B0D"/>
    <w:rsid w:val="00005CA2"/>
    <w:rsid w:val="00005E6E"/>
    <w:rsid w:val="00006CA4"/>
    <w:rsid w:val="000072DE"/>
    <w:rsid w:val="0000777F"/>
    <w:rsid w:val="00007B12"/>
    <w:rsid w:val="00007C2E"/>
    <w:rsid w:val="00007D2C"/>
    <w:rsid w:val="00007F07"/>
    <w:rsid w:val="00010462"/>
    <w:rsid w:val="000104A2"/>
    <w:rsid w:val="00010957"/>
    <w:rsid w:val="00010B48"/>
    <w:rsid w:val="00010C1D"/>
    <w:rsid w:val="00010C23"/>
    <w:rsid w:val="0001102F"/>
    <w:rsid w:val="0001163C"/>
    <w:rsid w:val="0001171E"/>
    <w:rsid w:val="00011813"/>
    <w:rsid w:val="00011A80"/>
    <w:rsid w:val="00011FB6"/>
    <w:rsid w:val="00012227"/>
    <w:rsid w:val="00012493"/>
    <w:rsid w:val="0001251E"/>
    <w:rsid w:val="0001265B"/>
    <w:rsid w:val="000126D2"/>
    <w:rsid w:val="0001289F"/>
    <w:rsid w:val="00012999"/>
    <w:rsid w:val="00012AB5"/>
    <w:rsid w:val="00012C0B"/>
    <w:rsid w:val="00013067"/>
    <w:rsid w:val="0001348B"/>
    <w:rsid w:val="000134BB"/>
    <w:rsid w:val="00013AEB"/>
    <w:rsid w:val="00013B07"/>
    <w:rsid w:val="00013DC7"/>
    <w:rsid w:val="00013F68"/>
    <w:rsid w:val="00013FDA"/>
    <w:rsid w:val="000140ED"/>
    <w:rsid w:val="00014246"/>
    <w:rsid w:val="00014290"/>
    <w:rsid w:val="0001458F"/>
    <w:rsid w:val="0001476D"/>
    <w:rsid w:val="00014992"/>
    <w:rsid w:val="00014A6B"/>
    <w:rsid w:val="00014AF9"/>
    <w:rsid w:val="00014BDB"/>
    <w:rsid w:val="00014E00"/>
    <w:rsid w:val="00015037"/>
    <w:rsid w:val="000150A3"/>
    <w:rsid w:val="000150BC"/>
    <w:rsid w:val="00015187"/>
    <w:rsid w:val="00015243"/>
    <w:rsid w:val="000152D8"/>
    <w:rsid w:val="000153FF"/>
    <w:rsid w:val="000158B6"/>
    <w:rsid w:val="00015934"/>
    <w:rsid w:val="00015B00"/>
    <w:rsid w:val="00015B61"/>
    <w:rsid w:val="00015C73"/>
    <w:rsid w:val="0001677C"/>
    <w:rsid w:val="00016B99"/>
    <w:rsid w:val="00016FED"/>
    <w:rsid w:val="00017259"/>
    <w:rsid w:val="00017C02"/>
    <w:rsid w:val="00017EFA"/>
    <w:rsid w:val="00017F0E"/>
    <w:rsid w:val="00017FDA"/>
    <w:rsid w:val="00020192"/>
    <w:rsid w:val="000204C4"/>
    <w:rsid w:val="000205F6"/>
    <w:rsid w:val="00020730"/>
    <w:rsid w:val="000211C2"/>
    <w:rsid w:val="00021637"/>
    <w:rsid w:val="000218C0"/>
    <w:rsid w:val="00021B5F"/>
    <w:rsid w:val="00021BBC"/>
    <w:rsid w:val="00021FDE"/>
    <w:rsid w:val="000223AF"/>
    <w:rsid w:val="00022413"/>
    <w:rsid w:val="00022637"/>
    <w:rsid w:val="000226BF"/>
    <w:rsid w:val="00022876"/>
    <w:rsid w:val="00022D89"/>
    <w:rsid w:val="000231D4"/>
    <w:rsid w:val="00023239"/>
    <w:rsid w:val="00023575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77F"/>
    <w:rsid w:val="00025F90"/>
    <w:rsid w:val="00025FAF"/>
    <w:rsid w:val="000267F6"/>
    <w:rsid w:val="000268FA"/>
    <w:rsid w:val="0002695B"/>
    <w:rsid w:val="000269E9"/>
    <w:rsid w:val="00026A69"/>
    <w:rsid w:val="00026CA4"/>
    <w:rsid w:val="00027003"/>
    <w:rsid w:val="000272DA"/>
    <w:rsid w:val="00027415"/>
    <w:rsid w:val="000277E4"/>
    <w:rsid w:val="00027A7C"/>
    <w:rsid w:val="00027BCA"/>
    <w:rsid w:val="00027CF6"/>
    <w:rsid w:val="000304B4"/>
    <w:rsid w:val="00030546"/>
    <w:rsid w:val="00030BC2"/>
    <w:rsid w:val="00030D23"/>
    <w:rsid w:val="00030E75"/>
    <w:rsid w:val="00030F02"/>
    <w:rsid w:val="000311DA"/>
    <w:rsid w:val="000315F7"/>
    <w:rsid w:val="00031738"/>
    <w:rsid w:val="000319D9"/>
    <w:rsid w:val="00031BC9"/>
    <w:rsid w:val="00031D24"/>
    <w:rsid w:val="00031DEF"/>
    <w:rsid w:val="0003207F"/>
    <w:rsid w:val="000321C3"/>
    <w:rsid w:val="0003229C"/>
    <w:rsid w:val="00032315"/>
    <w:rsid w:val="00032565"/>
    <w:rsid w:val="000325E3"/>
    <w:rsid w:val="000326EC"/>
    <w:rsid w:val="00032928"/>
    <w:rsid w:val="00032CF7"/>
    <w:rsid w:val="00032E68"/>
    <w:rsid w:val="00032E95"/>
    <w:rsid w:val="00032EDB"/>
    <w:rsid w:val="00032FFF"/>
    <w:rsid w:val="00033315"/>
    <w:rsid w:val="0003335C"/>
    <w:rsid w:val="000335DC"/>
    <w:rsid w:val="00033A08"/>
    <w:rsid w:val="00033E7E"/>
    <w:rsid w:val="00033FDA"/>
    <w:rsid w:val="00034090"/>
    <w:rsid w:val="0003436B"/>
    <w:rsid w:val="000343FE"/>
    <w:rsid w:val="000346AB"/>
    <w:rsid w:val="00034705"/>
    <w:rsid w:val="000347FC"/>
    <w:rsid w:val="00034ABB"/>
    <w:rsid w:val="00034E78"/>
    <w:rsid w:val="00034E94"/>
    <w:rsid w:val="000350EF"/>
    <w:rsid w:val="00035105"/>
    <w:rsid w:val="000353C9"/>
    <w:rsid w:val="00035531"/>
    <w:rsid w:val="000358D6"/>
    <w:rsid w:val="00036379"/>
    <w:rsid w:val="00036476"/>
    <w:rsid w:val="00036856"/>
    <w:rsid w:val="000369F4"/>
    <w:rsid w:val="00036FC8"/>
    <w:rsid w:val="00037004"/>
    <w:rsid w:val="00037373"/>
    <w:rsid w:val="000374CB"/>
    <w:rsid w:val="00037CA7"/>
    <w:rsid w:val="00037DCA"/>
    <w:rsid w:val="00040042"/>
    <w:rsid w:val="0004007C"/>
    <w:rsid w:val="000405CC"/>
    <w:rsid w:val="00040894"/>
    <w:rsid w:val="00040CC9"/>
    <w:rsid w:val="000411C7"/>
    <w:rsid w:val="000411D4"/>
    <w:rsid w:val="0004150A"/>
    <w:rsid w:val="0004189B"/>
    <w:rsid w:val="00041AF2"/>
    <w:rsid w:val="00041BC6"/>
    <w:rsid w:val="00041E45"/>
    <w:rsid w:val="00041EA4"/>
    <w:rsid w:val="00041ECB"/>
    <w:rsid w:val="00041FFB"/>
    <w:rsid w:val="0004212B"/>
    <w:rsid w:val="0004215D"/>
    <w:rsid w:val="000424AB"/>
    <w:rsid w:val="000428E8"/>
    <w:rsid w:val="0004298A"/>
    <w:rsid w:val="00042F70"/>
    <w:rsid w:val="0004313F"/>
    <w:rsid w:val="000431AB"/>
    <w:rsid w:val="00043250"/>
    <w:rsid w:val="00043430"/>
    <w:rsid w:val="00043534"/>
    <w:rsid w:val="00043787"/>
    <w:rsid w:val="0004379F"/>
    <w:rsid w:val="00043B68"/>
    <w:rsid w:val="00043BBB"/>
    <w:rsid w:val="00043C7A"/>
    <w:rsid w:val="00043F6C"/>
    <w:rsid w:val="00044043"/>
    <w:rsid w:val="00044A32"/>
    <w:rsid w:val="00044C3E"/>
    <w:rsid w:val="00045156"/>
    <w:rsid w:val="0004546E"/>
    <w:rsid w:val="0004566A"/>
    <w:rsid w:val="00045871"/>
    <w:rsid w:val="00045A16"/>
    <w:rsid w:val="00045AFF"/>
    <w:rsid w:val="00045D59"/>
    <w:rsid w:val="00045D9D"/>
    <w:rsid w:val="00045FD0"/>
    <w:rsid w:val="0004615A"/>
    <w:rsid w:val="0004629C"/>
    <w:rsid w:val="000467FA"/>
    <w:rsid w:val="00046BB1"/>
    <w:rsid w:val="00046D38"/>
    <w:rsid w:val="00046F32"/>
    <w:rsid w:val="0004703C"/>
    <w:rsid w:val="000470A0"/>
    <w:rsid w:val="0004767A"/>
    <w:rsid w:val="00047765"/>
    <w:rsid w:val="00047862"/>
    <w:rsid w:val="00047D32"/>
    <w:rsid w:val="00047E27"/>
    <w:rsid w:val="000500A0"/>
    <w:rsid w:val="00050389"/>
    <w:rsid w:val="00050517"/>
    <w:rsid w:val="000507EB"/>
    <w:rsid w:val="00050A2C"/>
    <w:rsid w:val="00050A64"/>
    <w:rsid w:val="00050D92"/>
    <w:rsid w:val="00051465"/>
    <w:rsid w:val="0005151C"/>
    <w:rsid w:val="00051721"/>
    <w:rsid w:val="00051728"/>
    <w:rsid w:val="00051810"/>
    <w:rsid w:val="00051B4F"/>
    <w:rsid w:val="00051DBE"/>
    <w:rsid w:val="00051ECA"/>
    <w:rsid w:val="00052017"/>
    <w:rsid w:val="00052249"/>
    <w:rsid w:val="00052769"/>
    <w:rsid w:val="00052BC0"/>
    <w:rsid w:val="00052CA2"/>
    <w:rsid w:val="00052CF1"/>
    <w:rsid w:val="00053193"/>
    <w:rsid w:val="00053392"/>
    <w:rsid w:val="00053446"/>
    <w:rsid w:val="000534F5"/>
    <w:rsid w:val="000535CA"/>
    <w:rsid w:val="0005365F"/>
    <w:rsid w:val="000536D4"/>
    <w:rsid w:val="00053809"/>
    <w:rsid w:val="00053AF2"/>
    <w:rsid w:val="00053BDE"/>
    <w:rsid w:val="0005406B"/>
    <w:rsid w:val="0005485B"/>
    <w:rsid w:val="00054C8F"/>
    <w:rsid w:val="00054F89"/>
    <w:rsid w:val="0005505B"/>
    <w:rsid w:val="00055631"/>
    <w:rsid w:val="00055632"/>
    <w:rsid w:val="00055704"/>
    <w:rsid w:val="00055775"/>
    <w:rsid w:val="000557BA"/>
    <w:rsid w:val="000557BC"/>
    <w:rsid w:val="000558D3"/>
    <w:rsid w:val="00055CA2"/>
    <w:rsid w:val="00055DCE"/>
    <w:rsid w:val="00055FB1"/>
    <w:rsid w:val="00056333"/>
    <w:rsid w:val="00056580"/>
    <w:rsid w:val="0005695E"/>
    <w:rsid w:val="000569BF"/>
    <w:rsid w:val="00056A1C"/>
    <w:rsid w:val="00056B84"/>
    <w:rsid w:val="00056BFB"/>
    <w:rsid w:val="00056E3A"/>
    <w:rsid w:val="00056E4C"/>
    <w:rsid w:val="00057097"/>
    <w:rsid w:val="000573A5"/>
    <w:rsid w:val="000573F2"/>
    <w:rsid w:val="00057430"/>
    <w:rsid w:val="00057831"/>
    <w:rsid w:val="00057C7E"/>
    <w:rsid w:val="000606EA"/>
    <w:rsid w:val="00060D62"/>
    <w:rsid w:val="00060EEE"/>
    <w:rsid w:val="00061470"/>
    <w:rsid w:val="0006181A"/>
    <w:rsid w:val="0006182C"/>
    <w:rsid w:val="00061C0C"/>
    <w:rsid w:val="00061FA1"/>
    <w:rsid w:val="000620EB"/>
    <w:rsid w:val="00062799"/>
    <w:rsid w:val="000627C8"/>
    <w:rsid w:val="00062847"/>
    <w:rsid w:val="000628BF"/>
    <w:rsid w:val="00062915"/>
    <w:rsid w:val="00062A5E"/>
    <w:rsid w:val="00062BFD"/>
    <w:rsid w:val="00062D28"/>
    <w:rsid w:val="00063232"/>
    <w:rsid w:val="00063287"/>
    <w:rsid w:val="000633DC"/>
    <w:rsid w:val="00063B25"/>
    <w:rsid w:val="00063C04"/>
    <w:rsid w:val="00063E0D"/>
    <w:rsid w:val="00063E53"/>
    <w:rsid w:val="00063EC7"/>
    <w:rsid w:val="00063F41"/>
    <w:rsid w:val="00064159"/>
    <w:rsid w:val="000642FB"/>
    <w:rsid w:val="000644D2"/>
    <w:rsid w:val="0006452D"/>
    <w:rsid w:val="00064D97"/>
    <w:rsid w:val="00064E22"/>
    <w:rsid w:val="000652B2"/>
    <w:rsid w:val="000656DF"/>
    <w:rsid w:val="00065A68"/>
    <w:rsid w:val="00065AD0"/>
    <w:rsid w:val="00065AE6"/>
    <w:rsid w:val="00065B56"/>
    <w:rsid w:val="00065BA1"/>
    <w:rsid w:val="00065C5E"/>
    <w:rsid w:val="000661D2"/>
    <w:rsid w:val="0006630F"/>
    <w:rsid w:val="00066382"/>
    <w:rsid w:val="00066390"/>
    <w:rsid w:val="00066536"/>
    <w:rsid w:val="00066567"/>
    <w:rsid w:val="00066642"/>
    <w:rsid w:val="000669A3"/>
    <w:rsid w:val="00066A61"/>
    <w:rsid w:val="00066C5D"/>
    <w:rsid w:val="00066E26"/>
    <w:rsid w:val="0006735E"/>
    <w:rsid w:val="0006777C"/>
    <w:rsid w:val="0006790E"/>
    <w:rsid w:val="0006798F"/>
    <w:rsid w:val="00067BC7"/>
    <w:rsid w:val="00067BC8"/>
    <w:rsid w:val="00067E66"/>
    <w:rsid w:val="00070487"/>
    <w:rsid w:val="0007059C"/>
    <w:rsid w:val="000707A1"/>
    <w:rsid w:val="000709EE"/>
    <w:rsid w:val="00070DD3"/>
    <w:rsid w:val="00070F03"/>
    <w:rsid w:val="00070F04"/>
    <w:rsid w:val="00070F73"/>
    <w:rsid w:val="00070FEA"/>
    <w:rsid w:val="00071145"/>
    <w:rsid w:val="00071622"/>
    <w:rsid w:val="00071AA8"/>
    <w:rsid w:val="00071D1C"/>
    <w:rsid w:val="00071DD5"/>
    <w:rsid w:val="00071E5B"/>
    <w:rsid w:val="00071F7D"/>
    <w:rsid w:val="000721C3"/>
    <w:rsid w:val="0007221C"/>
    <w:rsid w:val="0007255F"/>
    <w:rsid w:val="00072645"/>
    <w:rsid w:val="000726B3"/>
    <w:rsid w:val="00072906"/>
    <w:rsid w:val="0007290F"/>
    <w:rsid w:val="00072972"/>
    <w:rsid w:val="00072BCB"/>
    <w:rsid w:val="00072FB6"/>
    <w:rsid w:val="0007309F"/>
    <w:rsid w:val="00073268"/>
    <w:rsid w:val="000732AA"/>
    <w:rsid w:val="00073478"/>
    <w:rsid w:val="00073520"/>
    <w:rsid w:val="00073932"/>
    <w:rsid w:val="00073943"/>
    <w:rsid w:val="000739DA"/>
    <w:rsid w:val="00073C31"/>
    <w:rsid w:val="00073C8E"/>
    <w:rsid w:val="00073E08"/>
    <w:rsid w:val="00074091"/>
    <w:rsid w:val="000740E4"/>
    <w:rsid w:val="000748B7"/>
    <w:rsid w:val="00074AD8"/>
    <w:rsid w:val="000751A1"/>
    <w:rsid w:val="0007535F"/>
    <w:rsid w:val="00075567"/>
    <w:rsid w:val="0007562C"/>
    <w:rsid w:val="0007581B"/>
    <w:rsid w:val="00075904"/>
    <w:rsid w:val="00075A80"/>
    <w:rsid w:val="00075AFD"/>
    <w:rsid w:val="00075D2A"/>
    <w:rsid w:val="00075F95"/>
    <w:rsid w:val="000760A0"/>
    <w:rsid w:val="00076183"/>
    <w:rsid w:val="0007638A"/>
    <w:rsid w:val="000763BE"/>
    <w:rsid w:val="000766C4"/>
    <w:rsid w:val="0007682E"/>
    <w:rsid w:val="000768E2"/>
    <w:rsid w:val="00076CD0"/>
    <w:rsid w:val="00076FFF"/>
    <w:rsid w:val="00077080"/>
    <w:rsid w:val="000771B2"/>
    <w:rsid w:val="000773C3"/>
    <w:rsid w:val="0007741C"/>
    <w:rsid w:val="00077530"/>
    <w:rsid w:val="00077582"/>
    <w:rsid w:val="0007763C"/>
    <w:rsid w:val="00077824"/>
    <w:rsid w:val="00077D87"/>
    <w:rsid w:val="00080441"/>
    <w:rsid w:val="00080B60"/>
    <w:rsid w:val="00080E3B"/>
    <w:rsid w:val="000810EB"/>
    <w:rsid w:val="00081141"/>
    <w:rsid w:val="000816FA"/>
    <w:rsid w:val="000818B4"/>
    <w:rsid w:val="00081DBE"/>
    <w:rsid w:val="00081EDD"/>
    <w:rsid w:val="00081FBF"/>
    <w:rsid w:val="00082AD5"/>
    <w:rsid w:val="00082C2E"/>
    <w:rsid w:val="00083055"/>
    <w:rsid w:val="000834D3"/>
    <w:rsid w:val="000838EE"/>
    <w:rsid w:val="00083C5A"/>
    <w:rsid w:val="00083DAD"/>
    <w:rsid w:val="00083EE1"/>
    <w:rsid w:val="000840C4"/>
    <w:rsid w:val="000841D7"/>
    <w:rsid w:val="00084383"/>
    <w:rsid w:val="00084413"/>
    <w:rsid w:val="0008445A"/>
    <w:rsid w:val="0008446A"/>
    <w:rsid w:val="00084525"/>
    <w:rsid w:val="00084C88"/>
    <w:rsid w:val="00084D77"/>
    <w:rsid w:val="00084DFC"/>
    <w:rsid w:val="0008513F"/>
    <w:rsid w:val="000851D5"/>
    <w:rsid w:val="0008532E"/>
    <w:rsid w:val="0008540A"/>
    <w:rsid w:val="0008555E"/>
    <w:rsid w:val="00085853"/>
    <w:rsid w:val="00085991"/>
    <w:rsid w:val="00085B27"/>
    <w:rsid w:val="00085E5D"/>
    <w:rsid w:val="00085EED"/>
    <w:rsid w:val="00085F1D"/>
    <w:rsid w:val="00086025"/>
    <w:rsid w:val="000862A7"/>
    <w:rsid w:val="0008659E"/>
    <w:rsid w:val="000867CD"/>
    <w:rsid w:val="000869CD"/>
    <w:rsid w:val="0008747F"/>
    <w:rsid w:val="000877E2"/>
    <w:rsid w:val="000879E4"/>
    <w:rsid w:val="00087BD0"/>
    <w:rsid w:val="00087C7D"/>
    <w:rsid w:val="00087D3D"/>
    <w:rsid w:val="00087F7A"/>
    <w:rsid w:val="00090152"/>
    <w:rsid w:val="00090317"/>
    <w:rsid w:val="000904B0"/>
    <w:rsid w:val="0009070C"/>
    <w:rsid w:val="00090738"/>
    <w:rsid w:val="00090863"/>
    <w:rsid w:val="00090A55"/>
    <w:rsid w:val="00090A72"/>
    <w:rsid w:val="00090C9E"/>
    <w:rsid w:val="00090DCB"/>
    <w:rsid w:val="000914E0"/>
    <w:rsid w:val="00091654"/>
    <w:rsid w:val="000916A4"/>
    <w:rsid w:val="000919F3"/>
    <w:rsid w:val="00091A13"/>
    <w:rsid w:val="00091F46"/>
    <w:rsid w:val="000924B2"/>
    <w:rsid w:val="0009299D"/>
    <w:rsid w:val="00092DA8"/>
    <w:rsid w:val="00092E63"/>
    <w:rsid w:val="00092F0A"/>
    <w:rsid w:val="00092F30"/>
    <w:rsid w:val="00093630"/>
    <w:rsid w:val="00093A27"/>
    <w:rsid w:val="00093AE6"/>
    <w:rsid w:val="00093B57"/>
    <w:rsid w:val="0009429D"/>
    <w:rsid w:val="00094555"/>
    <w:rsid w:val="00094648"/>
    <w:rsid w:val="00094894"/>
    <w:rsid w:val="000948EF"/>
    <w:rsid w:val="00094A4A"/>
    <w:rsid w:val="00094DFA"/>
    <w:rsid w:val="00095011"/>
    <w:rsid w:val="000951A9"/>
    <w:rsid w:val="0009522A"/>
    <w:rsid w:val="000954F7"/>
    <w:rsid w:val="000957E9"/>
    <w:rsid w:val="000958B5"/>
    <w:rsid w:val="00095905"/>
    <w:rsid w:val="000959B3"/>
    <w:rsid w:val="00095B89"/>
    <w:rsid w:val="00095E92"/>
    <w:rsid w:val="0009647B"/>
    <w:rsid w:val="00096557"/>
    <w:rsid w:val="00096EF3"/>
    <w:rsid w:val="00096F50"/>
    <w:rsid w:val="00097274"/>
    <w:rsid w:val="00097579"/>
    <w:rsid w:val="000A028C"/>
    <w:rsid w:val="000A0314"/>
    <w:rsid w:val="000A04C4"/>
    <w:rsid w:val="000A0627"/>
    <w:rsid w:val="000A06DA"/>
    <w:rsid w:val="000A0A17"/>
    <w:rsid w:val="000A0B76"/>
    <w:rsid w:val="000A0FF3"/>
    <w:rsid w:val="000A1298"/>
    <w:rsid w:val="000A20D4"/>
    <w:rsid w:val="000A2178"/>
    <w:rsid w:val="000A261A"/>
    <w:rsid w:val="000A2712"/>
    <w:rsid w:val="000A2741"/>
    <w:rsid w:val="000A275C"/>
    <w:rsid w:val="000A283E"/>
    <w:rsid w:val="000A2C96"/>
    <w:rsid w:val="000A2FB4"/>
    <w:rsid w:val="000A32F3"/>
    <w:rsid w:val="000A363A"/>
    <w:rsid w:val="000A39F8"/>
    <w:rsid w:val="000A3A40"/>
    <w:rsid w:val="000A3BD6"/>
    <w:rsid w:val="000A3F3A"/>
    <w:rsid w:val="000A413D"/>
    <w:rsid w:val="000A431C"/>
    <w:rsid w:val="000A43C0"/>
    <w:rsid w:val="000A45C6"/>
    <w:rsid w:val="000A4773"/>
    <w:rsid w:val="000A4A3E"/>
    <w:rsid w:val="000A4E0A"/>
    <w:rsid w:val="000A4E5F"/>
    <w:rsid w:val="000A5172"/>
    <w:rsid w:val="000A52DA"/>
    <w:rsid w:val="000A534C"/>
    <w:rsid w:val="000A5379"/>
    <w:rsid w:val="000A5495"/>
    <w:rsid w:val="000A55A6"/>
    <w:rsid w:val="000A55FC"/>
    <w:rsid w:val="000A56B4"/>
    <w:rsid w:val="000A5762"/>
    <w:rsid w:val="000A5918"/>
    <w:rsid w:val="000A5A6D"/>
    <w:rsid w:val="000A5C59"/>
    <w:rsid w:val="000A5E35"/>
    <w:rsid w:val="000A621B"/>
    <w:rsid w:val="000A635A"/>
    <w:rsid w:val="000A65A9"/>
    <w:rsid w:val="000A66DB"/>
    <w:rsid w:val="000A66E6"/>
    <w:rsid w:val="000A69CB"/>
    <w:rsid w:val="000A6A9B"/>
    <w:rsid w:val="000A6C4D"/>
    <w:rsid w:val="000A6DD0"/>
    <w:rsid w:val="000A73CA"/>
    <w:rsid w:val="000A747E"/>
    <w:rsid w:val="000A74B1"/>
    <w:rsid w:val="000A768A"/>
    <w:rsid w:val="000A76FD"/>
    <w:rsid w:val="000A77E9"/>
    <w:rsid w:val="000A787B"/>
    <w:rsid w:val="000B033C"/>
    <w:rsid w:val="000B052E"/>
    <w:rsid w:val="000B0844"/>
    <w:rsid w:val="000B08EA"/>
    <w:rsid w:val="000B091E"/>
    <w:rsid w:val="000B09BD"/>
    <w:rsid w:val="000B0AC7"/>
    <w:rsid w:val="000B0F36"/>
    <w:rsid w:val="000B14CB"/>
    <w:rsid w:val="000B1716"/>
    <w:rsid w:val="000B1BC3"/>
    <w:rsid w:val="000B1E6F"/>
    <w:rsid w:val="000B1E76"/>
    <w:rsid w:val="000B210E"/>
    <w:rsid w:val="000B2259"/>
    <w:rsid w:val="000B228B"/>
    <w:rsid w:val="000B264C"/>
    <w:rsid w:val="000B2658"/>
    <w:rsid w:val="000B2929"/>
    <w:rsid w:val="000B2DA1"/>
    <w:rsid w:val="000B31D9"/>
    <w:rsid w:val="000B33B4"/>
    <w:rsid w:val="000B3C23"/>
    <w:rsid w:val="000B3C30"/>
    <w:rsid w:val="000B3CF0"/>
    <w:rsid w:val="000B3D1C"/>
    <w:rsid w:val="000B3E12"/>
    <w:rsid w:val="000B3EC3"/>
    <w:rsid w:val="000B3F26"/>
    <w:rsid w:val="000B403E"/>
    <w:rsid w:val="000B41F5"/>
    <w:rsid w:val="000B4A6E"/>
    <w:rsid w:val="000B4BA0"/>
    <w:rsid w:val="000B4CEF"/>
    <w:rsid w:val="000B5280"/>
    <w:rsid w:val="000B52DC"/>
    <w:rsid w:val="000B5330"/>
    <w:rsid w:val="000B545B"/>
    <w:rsid w:val="000B5D81"/>
    <w:rsid w:val="000B5E3C"/>
    <w:rsid w:val="000B5F48"/>
    <w:rsid w:val="000B6335"/>
    <w:rsid w:val="000B64A1"/>
    <w:rsid w:val="000B69CA"/>
    <w:rsid w:val="000B69CE"/>
    <w:rsid w:val="000B6A5C"/>
    <w:rsid w:val="000B6CA6"/>
    <w:rsid w:val="000B6CCE"/>
    <w:rsid w:val="000B7753"/>
    <w:rsid w:val="000B78D3"/>
    <w:rsid w:val="000C02AD"/>
    <w:rsid w:val="000C051F"/>
    <w:rsid w:val="000C0585"/>
    <w:rsid w:val="000C079B"/>
    <w:rsid w:val="000C08DE"/>
    <w:rsid w:val="000C0B93"/>
    <w:rsid w:val="000C0BC1"/>
    <w:rsid w:val="000C12E9"/>
    <w:rsid w:val="000C13AF"/>
    <w:rsid w:val="000C1661"/>
    <w:rsid w:val="000C1B09"/>
    <w:rsid w:val="000C1B2B"/>
    <w:rsid w:val="000C1CFD"/>
    <w:rsid w:val="000C1D18"/>
    <w:rsid w:val="000C1E90"/>
    <w:rsid w:val="000C20CE"/>
    <w:rsid w:val="000C33D6"/>
    <w:rsid w:val="000C37C7"/>
    <w:rsid w:val="000C37F8"/>
    <w:rsid w:val="000C399C"/>
    <w:rsid w:val="000C3B5A"/>
    <w:rsid w:val="000C3C16"/>
    <w:rsid w:val="000C3F23"/>
    <w:rsid w:val="000C41F2"/>
    <w:rsid w:val="000C44A2"/>
    <w:rsid w:val="000C44BF"/>
    <w:rsid w:val="000C4762"/>
    <w:rsid w:val="000C48E0"/>
    <w:rsid w:val="000C495C"/>
    <w:rsid w:val="000C49C4"/>
    <w:rsid w:val="000C4E01"/>
    <w:rsid w:val="000C4EF3"/>
    <w:rsid w:val="000C5141"/>
    <w:rsid w:val="000C51E4"/>
    <w:rsid w:val="000C51F3"/>
    <w:rsid w:val="000C530F"/>
    <w:rsid w:val="000C5409"/>
    <w:rsid w:val="000C5565"/>
    <w:rsid w:val="000C587B"/>
    <w:rsid w:val="000C58AC"/>
    <w:rsid w:val="000C5918"/>
    <w:rsid w:val="000C5A24"/>
    <w:rsid w:val="000C5A8A"/>
    <w:rsid w:val="000C5B33"/>
    <w:rsid w:val="000C5CA3"/>
    <w:rsid w:val="000C5F52"/>
    <w:rsid w:val="000C63F4"/>
    <w:rsid w:val="000C692A"/>
    <w:rsid w:val="000C6B26"/>
    <w:rsid w:val="000C6BDD"/>
    <w:rsid w:val="000C6D58"/>
    <w:rsid w:val="000C70F9"/>
    <w:rsid w:val="000C7112"/>
    <w:rsid w:val="000C79E3"/>
    <w:rsid w:val="000C7B95"/>
    <w:rsid w:val="000C7CA0"/>
    <w:rsid w:val="000C7E9C"/>
    <w:rsid w:val="000C7FCB"/>
    <w:rsid w:val="000C7FEF"/>
    <w:rsid w:val="000D0292"/>
    <w:rsid w:val="000D0527"/>
    <w:rsid w:val="000D0788"/>
    <w:rsid w:val="000D085C"/>
    <w:rsid w:val="000D08D1"/>
    <w:rsid w:val="000D0B6C"/>
    <w:rsid w:val="000D0BF4"/>
    <w:rsid w:val="000D0C00"/>
    <w:rsid w:val="000D0D2A"/>
    <w:rsid w:val="000D10FA"/>
    <w:rsid w:val="000D1123"/>
    <w:rsid w:val="000D146F"/>
    <w:rsid w:val="000D169D"/>
    <w:rsid w:val="000D19A2"/>
    <w:rsid w:val="000D1AAA"/>
    <w:rsid w:val="000D1CF1"/>
    <w:rsid w:val="000D1E3C"/>
    <w:rsid w:val="000D203E"/>
    <w:rsid w:val="000D21CB"/>
    <w:rsid w:val="000D254A"/>
    <w:rsid w:val="000D25D7"/>
    <w:rsid w:val="000D25F7"/>
    <w:rsid w:val="000D2A77"/>
    <w:rsid w:val="000D2DDF"/>
    <w:rsid w:val="000D3072"/>
    <w:rsid w:val="000D3393"/>
    <w:rsid w:val="000D347D"/>
    <w:rsid w:val="000D34A9"/>
    <w:rsid w:val="000D3513"/>
    <w:rsid w:val="000D366D"/>
    <w:rsid w:val="000D3A5B"/>
    <w:rsid w:val="000D3C9D"/>
    <w:rsid w:val="000D431E"/>
    <w:rsid w:val="000D453D"/>
    <w:rsid w:val="000D47CF"/>
    <w:rsid w:val="000D4A78"/>
    <w:rsid w:val="000D4E0A"/>
    <w:rsid w:val="000D5205"/>
    <w:rsid w:val="000D5442"/>
    <w:rsid w:val="000D56D0"/>
    <w:rsid w:val="000D58D0"/>
    <w:rsid w:val="000D5A9D"/>
    <w:rsid w:val="000D5D03"/>
    <w:rsid w:val="000D63F0"/>
    <w:rsid w:val="000D6570"/>
    <w:rsid w:val="000D66BE"/>
    <w:rsid w:val="000D6970"/>
    <w:rsid w:val="000D6C5C"/>
    <w:rsid w:val="000D6D7F"/>
    <w:rsid w:val="000D6EBC"/>
    <w:rsid w:val="000D70DE"/>
    <w:rsid w:val="000D75BD"/>
    <w:rsid w:val="000D7738"/>
    <w:rsid w:val="000D782A"/>
    <w:rsid w:val="000D7BD1"/>
    <w:rsid w:val="000D7E76"/>
    <w:rsid w:val="000D7F94"/>
    <w:rsid w:val="000E0597"/>
    <w:rsid w:val="000E08C8"/>
    <w:rsid w:val="000E0914"/>
    <w:rsid w:val="000E0949"/>
    <w:rsid w:val="000E0C88"/>
    <w:rsid w:val="000E1336"/>
    <w:rsid w:val="000E1581"/>
    <w:rsid w:val="000E17E3"/>
    <w:rsid w:val="000E1E99"/>
    <w:rsid w:val="000E2026"/>
    <w:rsid w:val="000E23FC"/>
    <w:rsid w:val="000E313C"/>
    <w:rsid w:val="000E320E"/>
    <w:rsid w:val="000E35CE"/>
    <w:rsid w:val="000E3650"/>
    <w:rsid w:val="000E3768"/>
    <w:rsid w:val="000E3A76"/>
    <w:rsid w:val="000E3B8C"/>
    <w:rsid w:val="000E3BFA"/>
    <w:rsid w:val="000E3CF2"/>
    <w:rsid w:val="000E4102"/>
    <w:rsid w:val="000E412E"/>
    <w:rsid w:val="000E4575"/>
    <w:rsid w:val="000E46D1"/>
    <w:rsid w:val="000E46F0"/>
    <w:rsid w:val="000E488A"/>
    <w:rsid w:val="000E4A80"/>
    <w:rsid w:val="000E4F37"/>
    <w:rsid w:val="000E51C9"/>
    <w:rsid w:val="000E54ED"/>
    <w:rsid w:val="000E5D1A"/>
    <w:rsid w:val="000E629F"/>
    <w:rsid w:val="000E6734"/>
    <w:rsid w:val="000E6C46"/>
    <w:rsid w:val="000E6CE0"/>
    <w:rsid w:val="000E7027"/>
    <w:rsid w:val="000E7106"/>
    <w:rsid w:val="000E7338"/>
    <w:rsid w:val="000E7EB6"/>
    <w:rsid w:val="000F0161"/>
    <w:rsid w:val="000F01F4"/>
    <w:rsid w:val="000F0277"/>
    <w:rsid w:val="000F043E"/>
    <w:rsid w:val="000F070A"/>
    <w:rsid w:val="000F090A"/>
    <w:rsid w:val="000F09C5"/>
    <w:rsid w:val="000F0DA6"/>
    <w:rsid w:val="000F1114"/>
    <w:rsid w:val="000F1321"/>
    <w:rsid w:val="000F13D0"/>
    <w:rsid w:val="000F1467"/>
    <w:rsid w:val="000F146D"/>
    <w:rsid w:val="000F1966"/>
    <w:rsid w:val="000F19CC"/>
    <w:rsid w:val="000F1FDB"/>
    <w:rsid w:val="000F1FE0"/>
    <w:rsid w:val="000F20C6"/>
    <w:rsid w:val="000F217C"/>
    <w:rsid w:val="000F239F"/>
    <w:rsid w:val="000F2569"/>
    <w:rsid w:val="000F27BB"/>
    <w:rsid w:val="000F2F39"/>
    <w:rsid w:val="000F3078"/>
    <w:rsid w:val="000F3155"/>
    <w:rsid w:val="000F3220"/>
    <w:rsid w:val="000F3491"/>
    <w:rsid w:val="000F3497"/>
    <w:rsid w:val="000F3644"/>
    <w:rsid w:val="000F3874"/>
    <w:rsid w:val="000F3A87"/>
    <w:rsid w:val="000F3CBD"/>
    <w:rsid w:val="000F3F21"/>
    <w:rsid w:val="000F4166"/>
    <w:rsid w:val="000F41B5"/>
    <w:rsid w:val="000F451E"/>
    <w:rsid w:val="000F4759"/>
    <w:rsid w:val="000F4984"/>
    <w:rsid w:val="000F4A87"/>
    <w:rsid w:val="000F4AD6"/>
    <w:rsid w:val="000F4D24"/>
    <w:rsid w:val="000F4D8A"/>
    <w:rsid w:val="000F53B4"/>
    <w:rsid w:val="000F5950"/>
    <w:rsid w:val="000F59EE"/>
    <w:rsid w:val="000F5A19"/>
    <w:rsid w:val="000F5A3F"/>
    <w:rsid w:val="000F63DA"/>
    <w:rsid w:val="000F6458"/>
    <w:rsid w:val="000F6B53"/>
    <w:rsid w:val="000F6F74"/>
    <w:rsid w:val="000F6FAA"/>
    <w:rsid w:val="000F7082"/>
    <w:rsid w:val="000F7A11"/>
    <w:rsid w:val="000F7B16"/>
    <w:rsid w:val="000F7DA3"/>
    <w:rsid w:val="001006D6"/>
    <w:rsid w:val="001008DD"/>
    <w:rsid w:val="00100D8B"/>
    <w:rsid w:val="00100E4A"/>
    <w:rsid w:val="001013C6"/>
    <w:rsid w:val="001019AD"/>
    <w:rsid w:val="00101C41"/>
    <w:rsid w:val="00101C5F"/>
    <w:rsid w:val="00101C6B"/>
    <w:rsid w:val="00102030"/>
    <w:rsid w:val="00102124"/>
    <w:rsid w:val="00102132"/>
    <w:rsid w:val="0010232F"/>
    <w:rsid w:val="001023B0"/>
    <w:rsid w:val="0010264B"/>
    <w:rsid w:val="00102906"/>
    <w:rsid w:val="00102B5E"/>
    <w:rsid w:val="00102CC0"/>
    <w:rsid w:val="00102E3C"/>
    <w:rsid w:val="00102FC3"/>
    <w:rsid w:val="00102FC6"/>
    <w:rsid w:val="00103016"/>
    <w:rsid w:val="001032F2"/>
    <w:rsid w:val="00103C0E"/>
    <w:rsid w:val="0010442D"/>
    <w:rsid w:val="0010476A"/>
    <w:rsid w:val="00104F88"/>
    <w:rsid w:val="0010509D"/>
    <w:rsid w:val="001058F4"/>
    <w:rsid w:val="00105920"/>
    <w:rsid w:val="00105B3B"/>
    <w:rsid w:val="00105CFF"/>
    <w:rsid w:val="00106315"/>
    <w:rsid w:val="0010656F"/>
    <w:rsid w:val="001065EC"/>
    <w:rsid w:val="00106929"/>
    <w:rsid w:val="001069ED"/>
    <w:rsid w:val="00106DC4"/>
    <w:rsid w:val="00106FCD"/>
    <w:rsid w:val="0010751F"/>
    <w:rsid w:val="00107731"/>
    <w:rsid w:val="00107A27"/>
    <w:rsid w:val="00107D43"/>
    <w:rsid w:val="00107F00"/>
    <w:rsid w:val="00107FF2"/>
    <w:rsid w:val="0011002F"/>
    <w:rsid w:val="00110138"/>
    <w:rsid w:val="001103E4"/>
    <w:rsid w:val="00110619"/>
    <w:rsid w:val="00110642"/>
    <w:rsid w:val="0011067E"/>
    <w:rsid w:val="0011090D"/>
    <w:rsid w:val="00110D09"/>
    <w:rsid w:val="00110F2A"/>
    <w:rsid w:val="00111433"/>
    <w:rsid w:val="00111BF4"/>
    <w:rsid w:val="00111C6C"/>
    <w:rsid w:val="00111CC9"/>
    <w:rsid w:val="00111E3F"/>
    <w:rsid w:val="00111F3C"/>
    <w:rsid w:val="00112339"/>
    <w:rsid w:val="00112576"/>
    <w:rsid w:val="001127B2"/>
    <w:rsid w:val="00112802"/>
    <w:rsid w:val="00112B51"/>
    <w:rsid w:val="00112E0A"/>
    <w:rsid w:val="00113467"/>
    <w:rsid w:val="001135BE"/>
    <w:rsid w:val="00113785"/>
    <w:rsid w:val="00113CBF"/>
    <w:rsid w:val="00113D23"/>
    <w:rsid w:val="00113E7F"/>
    <w:rsid w:val="00114076"/>
    <w:rsid w:val="00114370"/>
    <w:rsid w:val="001146F5"/>
    <w:rsid w:val="00114725"/>
    <w:rsid w:val="001147B0"/>
    <w:rsid w:val="001149F9"/>
    <w:rsid w:val="00114E37"/>
    <w:rsid w:val="00114E50"/>
    <w:rsid w:val="00114F85"/>
    <w:rsid w:val="00115029"/>
    <w:rsid w:val="00115316"/>
    <w:rsid w:val="00115A58"/>
    <w:rsid w:val="00115E43"/>
    <w:rsid w:val="00115F8A"/>
    <w:rsid w:val="001161C8"/>
    <w:rsid w:val="001162AB"/>
    <w:rsid w:val="0011634D"/>
    <w:rsid w:val="00116486"/>
    <w:rsid w:val="0011693B"/>
    <w:rsid w:val="00116B1A"/>
    <w:rsid w:val="0011701A"/>
    <w:rsid w:val="001171B1"/>
    <w:rsid w:val="001171D7"/>
    <w:rsid w:val="001172A9"/>
    <w:rsid w:val="00117393"/>
    <w:rsid w:val="0011749A"/>
    <w:rsid w:val="001177F1"/>
    <w:rsid w:val="00117848"/>
    <w:rsid w:val="00117969"/>
    <w:rsid w:val="00117AE2"/>
    <w:rsid w:val="00117AFB"/>
    <w:rsid w:val="00120077"/>
    <w:rsid w:val="001208FE"/>
    <w:rsid w:val="0012094A"/>
    <w:rsid w:val="00120B5D"/>
    <w:rsid w:val="00120E41"/>
    <w:rsid w:val="00120F6C"/>
    <w:rsid w:val="0012140D"/>
    <w:rsid w:val="0012146D"/>
    <w:rsid w:val="001214FF"/>
    <w:rsid w:val="00121CED"/>
    <w:rsid w:val="00121F00"/>
    <w:rsid w:val="0012201A"/>
    <w:rsid w:val="00122077"/>
    <w:rsid w:val="00122176"/>
    <w:rsid w:val="001222FB"/>
    <w:rsid w:val="0012248A"/>
    <w:rsid w:val="001229AA"/>
    <w:rsid w:val="001229C4"/>
    <w:rsid w:val="00122A58"/>
    <w:rsid w:val="00122B38"/>
    <w:rsid w:val="0012317B"/>
    <w:rsid w:val="00123A51"/>
    <w:rsid w:val="00123BA3"/>
    <w:rsid w:val="00123D30"/>
    <w:rsid w:val="00123DB3"/>
    <w:rsid w:val="00124516"/>
    <w:rsid w:val="0012456D"/>
    <w:rsid w:val="00124711"/>
    <w:rsid w:val="00124AD4"/>
    <w:rsid w:val="00124C21"/>
    <w:rsid w:val="00125209"/>
    <w:rsid w:val="001259C6"/>
    <w:rsid w:val="00125CE4"/>
    <w:rsid w:val="00125F4B"/>
    <w:rsid w:val="00126248"/>
    <w:rsid w:val="001262C5"/>
    <w:rsid w:val="0012635E"/>
    <w:rsid w:val="00126544"/>
    <w:rsid w:val="001267D0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516"/>
    <w:rsid w:val="001307BE"/>
    <w:rsid w:val="00130819"/>
    <w:rsid w:val="00130B3B"/>
    <w:rsid w:val="001311F4"/>
    <w:rsid w:val="001313A5"/>
    <w:rsid w:val="00131A30"/>
    <w:rsid w:val="0013276A"/>
    <w:rsid w:val="0013288B"/>
    <w:rsid w:val="00132900"/>
    <w:rsid w:val="00132913"/>
    <w:rsid w:val="00132951"/>
    <w:rsid w:val="00132A99"/>
    <w:rsid w:val="00132C55"/>
    <w:rsid w:val="00132C83"/>
    <w:rsid w:val="00132F2D"/>
    <w:rsid w:val="001332F9"/>
    <w:rsid w:val="0013334D"/>
    <w:rsid w:val="00133781"/>
    <w:rsid w:val="001342E2"/>
    <w:rsid w:val="00134351"/>
    <w:rsid w:val="001347A0"/>
    <w:rsid w:val="00134A48"/>
    <w:rsid w:val="00134FF7"/>
    <w:rsid w:val="001350D0"/>
    <w:rsid w:val="001352F9"/>
    <w:rsid w:val="00135326"/>
    <w:rsid w:val="001355CC"/>
    <w:rsid w:val="001356C4"/>
    <w:rsid w:val="00135AC6"/>
    <w:rsid w:val="00135BAF"/>
    <w:rsid w:val="00136087"/>
    <w:rsid w:val="001364EA"/>
    <w:rsid w:val="00136AAE"/>
    <w:rsid w:val="00137322"/>
    <w:rsid w:val="00137556"/>
    <w:rsid w:val="001376E3"/>
    <w:rsid w:val="0013773E"/>
    <w:rsid w:val="00137848"/>
    <w:rsid w:val="001379D2"/>
    <w:rsid w:val="00137BC9"/>
    <w:rsid w:val="00137BFE"/>
    <w:rsid w:val="00137C08"/>
    <w:rsid w:val="001401B0"/>
    <w:rsid w:val="001404D6"/>
    <w:rsid w:val="001405EE"/>
    <w:rsid w:val="0014096A"/>
    <w:rsid w:val="00140E1E"/>
    <w:rsid w:val="00140EC1"/>
    <w:rsid w:val="00141137"/>
    <w:rsid w:val="0014140D"/>
    <w:rsid w:val="001414EA"/>
    <w:rsid w:val="00141563"/>
    <w:rsid w:val="00141D73"/>
    <w:rsid w:val="00141E82"/>
    <w:rsid w:val="00142065"/>
    <w:rsid w:val="0014210C"/>
    <w:rsid w:val="00142157"/>
    <w:rsid w:val="0014257D"/>
    <w:rsid w:val="001425A2"/>
    <w:rsid w:val="0014272B"/>
    <w:rsid w:val="001428FB"/>
    <w:rsid w:val="00142C2D"/>
    <w:rsid w:val="00142CEA"/>
    <w:rsid w:val="00143262"/>
    <w:rsid w:val="001434DD"/>
    <w:rsid w:val="001438FB"/>
    <w:rsid w:val="00143A80"/>
    <w:rsid w:val="00143C7D"/>
    <w:rsid w:val="001442A4"/>
    <w:rsid w:val="0014436B"/>
    <w:rsid w:val="001447BF"/>
    <w:rsid w:val="0014512F"/>
    <w:rsid w:val="001454B9"/>
    <w:rsid w:val="001455C5"/>
    <w:rsid w:val="00145778"/>
    <w:rsid w:val="00145BFB"/>
    <w:rsid w:val="00145CD0"/>
    <w:rsid w:val="00145CDE"/>
    <w:rsid w:val="00146396"/>
    <w:rsid w:val="00146496"/>
    <w:rsid w:val="001464B0"/>
    <w:rsid w:val="00146743"/>
    <w:rsid w:val="00146810"/>
    <w:rsid w:val="00146AC9"/>
    <w:rsid w:val="00146F54"/>
    <w:rsid w:val="00147193"/>
    <w:rsid w:val="00147243"/>
    <w:rsid w:val="00147304"/>
    <w:rsid w:val="001473AE"/>
    <w:rsid w:val="001476CC"/>
    <w:rsid w:val="001479A0"/>
    <w:rsid w:val="00147D10"/>
    <w:rsid w:val="001500BD"/>
    <w:rsid w:val="001500ED"/>
    <w:rsid w:val="00150126"/>
    <w:rsid w:val="0015035B"/>
    <w:rsid w:val="00150390"/>
    <w:rsid w:val="001507D7"/>
    <w:rsid w:val="00150948"/>
    <w:rsid w:val="00150E3F"/>
    <w:rsid w:val="00151131"/>
    <w:rsid w:val="001513D0"/>
    <w:rsid w:val="001514C6"/>
    <w:rsid w:val="0015151A"/>
    <w:rsid w:val="0015173D"/>
    <w:rsid w:val="00151C8C"/>
    <w:rsid w:val="00151E1E"/>
    <w:rsid w:val="00151FFC"/>
    <w:rsid w:val="00152024"/>
    <w:rsid w:val="00152296"/>
    <w:rsid w:val="001522B5"/>
    <w:rsid w:val="00152618"/>
    <w:rsid w:val="00152656"/>
    <w:rsid w:val="00152854"/>
    <w:rsid w:val="001528CF"/>
    <w:rsid w:val="001529AA"/>
    <w:rsid w:val="00152ABB"/>
    <w:rsid w:val="00152AEE"/>
    <w:rsid w:val="00152DF5"/>
    <w:rsid w:val="0015303B"/>
    <w:rsid w:val="0015305A"/>
    <w:rsid w:val="00153951"/>
    <w:rsid w:val="001539C5"/>
    <w:rsid w:val="00153A1A"/>
    <w:rsid w:val="00153A32"/>
    <w:rsid w:val="00153C47"/>
    <w:rsid w:val="00153C7D"/>
    <w:rsid w:val="00154219"/>
    <w:rsid w:val="0015434A"/>
    <w:rsid w:val="0015444E"/>
    <w:rsid w:val="001547D4"/>
    <w:rsid w:val="00154A6C"/>
    <w:rsid w:val="00154AE4"/>
    <w:rsid w:val="00154D1B"/>
    <w:rsid w:val="00154DFD"/>
    <w:rsid w:val="0015500A"/>
    <w:rsid w:val="0015520D"/>
    <w:rsid w:val="0015527E"/>
    <w:rsid w:val="00155681"/>
    <w:rsid w:val="001563FB"/>
    <w:rsid w:val="00156825"/>
    <w:rsid w:val="0015682A"/>
    <w:rsid w:val="001569F3"/>
    <w:rsid w:val="00156B22"/>
    <w:rsid w:val="00156B36"/>
    <w:rsid w:val="00156E54"/>
    <w:rsid w:val="00157114"/>
    <w:rsid w:val="00157207"/>
    <w:rsid w:val="001573A7"/>
    <w:rsid w:val="001573BB"/>
    <w:rsid w:val="00157404"/>
    <w:rsid w:val="0015786A"/>
    <w:rsid w:val="00157880"/>
    <w:rsid w:val="001578D9"/>
    <w:rsid w:val="00157B38"/>
    <w:rsid w:val="00157B43"/>
    <w:rsid w:val="00157F49"/>
    <w:rsid w:val="00157FAE"/>
    <w:rsid w:val="00160103"/>
    <w:rsid w:val="0016047D"/>
    <w:rsid w:val="00160CD4"/>
    <w:rsid w:val="00160D8E"/>
    <w:rsid w:val="001611C0"/>
    <w:rsid w:val="0016156B"/>
    <w:rsid w:val="001615DB"/>
    <w:rsid w:val="00161A0B"/>
    <w:rsid w:val="00161A8B"/>
    <w:rsid w:val="00161B71"/>
    <w:rsid w:val="00161CB8"/>
    <w:rsid w:val="00161FD9"/>
    <w:rsid w:val="00162130"/>
    <w:rsid w:val="0016214B"/>
    <w:rsid w:val="0016216B"/>
    <w:rsid w:val="001627B6"/>
    <w:rsid w:val="0016289D"/>
    <w:rsid w:val="00162A4A"/>
    <w:rsid w:val="00162E3D"/>
    <w:rsid w:val="00163153"/>
    <w:rsid w:val="00163346"/>
    <w:rsid w:val="0016346B"/>
    <w:rsid w:val="001637F0"/>
    <w:rsid w:val="00163827"/>
    <w:rsid w:val="001638B3"/>
    <w:rsid w:val="001639D4"/>
    <w:rsid w:val="00163A08"/>
    <w:rsid w:val="00163AA3"/>
    <w:rsid w:val="0016411A"/>
    <w:rsid w:val="0016441D"/>
    <w:rsid w:val="0016485C"/>
    <w:rsid w:val="00164B14"/>
    <w:rsid w:val="00164DA5"/>
    <w:rsid w:val="00164FE4"/>
    <w:rsid w:val="00165215"/>
    <w:rsid w:val="0016529C"/>
    <w:rsid w:val="00165330"/>
    <w:rsid w:val="0016571E"/>
    <w:rsid w:val="0016577D"/>
    <w:rsid w:val="001658B9"/>
    <w:rsid w:val="00165C73"/>
    <w:rsid w:val="00165E5A"/>
    <w:rsid w:val="001661BA"/>
    <w:rsid w:val="00166299"/>
    <w:rsid w:val="001663C5"/>
    <w:rsid w:val="00166460"/>
    <w:rsid w:val="001665AC"/>
    <w:rsid w:val="001666B4"/>
    <w:rsid w:val="00166AB3"/>
    <w:rsid w:val="00166AF0"/>
    <w:rsid w:val="00166BCB"/>
    <w:rsid w:val="00166D37"/>
    <w:rsid w:val="00166EA8"/>
    <w:rsid w:val="00166F25"/>
    <w:rsid w:val="00166F40"/>
    <w:rsid w:val="0016733F"/>
    <w:rsid w:val="00167637"/>
    <w:rsid w:val="00167A18"/>
    <w:rsid w:val="00167C13"/>
    <w:rsid w:val="00167CBF"/>
    <w:rsid w:val="00167CDC"/>
    <w:rsid w:val="00167D61"/>
    <w:rsid w:val="00167E1D"/>
    <w:rsid w:val="0017035C"/>
    <w:rsid w:val="00170490"/>
    <w:rsid w:val="0017064A"/>
    <w:rsid w:val="00170C82"/>
    <w:rsid w:val="001711FD"/>
    <w:rsid w:val="0017168B"/>
    <w:rsid w:val="00171B15"/>
    <w:rsid w:val="00171F9A"/>
    <w:rsid w:val="00172029"/>
    <w:rsid w:val="001722D3"/>
    <w:rsid w:val="00172B23"/>
    <w:rsid w:val="00173040"/>
    <w:rsid w:val="001730C4"/>
    <w:rsid w:val="00173195"/>
    <w:rsid w:val="0017338C"/>
    <w:rsid w:val="0017382B"/>
    <w:rsid w:val="00173844"/>
    <w:rsid w:val="00173871"/>
    <w:rsid w:val="001738DA"/>
    <w:rsid w:val="00173A99"/>
    <w:rsid w:val="00173B17"/>
    <w:rsid w:val="00173C11"/>
    <w:rsid w:val="00173E12"/>
    <w:rsid w:val="00173EFB"/>
    <w:rsid w:val="00174088"/>
    <w:rsid w:val="001740A0"/>
    <w:rsid w:val="001746D4"/>
    <w:rsid w:val="00174809"/>
    <w:rsid w:val="0017489C"/>
    <w:rsid w:val="00174A73"/>
    <w:rsid w:val="00174DE0"/>
    <w:rsid w:val="00175738"/>
    <w:rsid w:val="001757EB"/>
    <w:rsid w:val="00175DCD"/>
    <w:rsid w:val="00175E19"/>
    <w:rsid w:val="00175F6B"/>
    <w:rsid w:val="00176051"/>
    <w:rsid w:val="001760FF"/>
    <w:rsid w:val="00176236"/>
    <w:rsid w:val="00176454"/>
    <w:rsid w:val="001767DA"/>
    <w:rsid w:val="00176CC1"/>
    <w:rsid w:val="00176D42"/>
    <w:rsid w:val="00176E38"/>
    <w:rsid w:val="00176E7E"/>
    <w:rsid w:val="00176FEF"/>
    <w:rsid w:val="00177028"/>
    <w:rsid w:val="00177170"/>
    <w:rsid w:val="0017767E"/>
    <w:rsid w:val="001777F1"/>
    <w:rsid w:val="00177906"/>
    <w:rsid w:val="001779C9"/>
    <w:rsid w:val="00177AEB"/>
    <w:rsid w:val="00177C40"/>
    <w:rsid w:val="001808D6"/>
    <w:rsid w:val="00180AB8"/>
    <w:rsid w:val="00180C69"/>
    <w:rsid w:val="00180CAA"/>
    <w:rsid w:val="00180F09"/>
    <w:rsid w:val="0018123E"/>
    <w:rsid w:val="00181445"/>
    <w:rsid w:val="0018148B"/>
    <w:rsid w:val="001814F8"/>
    <w:rsid w:val="00181792"/>
    <w:rsid w:val="00181811"/>
    <w:rsid w:val="0018205D"/>
    <w:rsid w:val="00182165"/>
    <w:rsid w:val="0018220C"/>
    <w:rsid w:val="00182325"/>
    <w:rsid w:val="00182416"/>
    <w:rsid w:val="001824C9"/>
    <w:rsid w:val="0018254D"/>
    <w:rsid w:val="00182647"/>
    <w:rsid w:val="00182673"/>
    <w:rsid w:val="00182ACF"/>
    <w:rsid w:val="00182ED1"/>
    <w:rsid w:val="001830E9"/>
    <w:rsid w:val="001831CB"/>
    <w:rsid w:val="00183280"/>
    <w:rsid w:val="001832CF"/>
    <w:rsid w:val="0018346C"/>
    <w:rsid w:val="00183477"/>
    <w:rsid w:val="001834B9"/>
    <w:rsid w:val="001834CD"/>
    <w:rsid w:val="001834FF"/>
    <w:rsid w:val="0018373F"/>
    <w:rsid w:val="001837C5"/>
    <w:rsid w:val="001837DE"/>
    <w:rsid w:val="00183887"/>
    <w:rsid w:val="00183AA0"/>
    <w:rsid w:val="00183B4D"/>
    <w:rsid w:val="00183F89"/>
    <w:rsid w:val="00184084"/>
    <w:rsid w:val="0018408B"/>
    <w:rsid w:val="00184209"/>
    <w:rsid w:val="0018431C"/>
    <w:rsid w:val="0018455A"/>
    <w:rsid w:val="0018499B"/>
    <w:rsid w:val="00184AFF"/>
    <w:rsid w:val="00184C4D"/>
    <w:rsid w:val="00184FC5"/>
    <w:rsid w:val="0018506E"/>
    <w:rsid w:val="0018509D"/>
    <w:rsid w:val="00185168"/>
    <w:rsid w:val="00185485"/>
    <w:rsid w:val="001855A1"/>
    <w:rsid w:val="0018576C"/>
    <w:rsid w:val="00185D26"/>
    <w:rsid w:val="001864D6"/>
    <w:rsid w:val="001867A8"/>
    <w:rsid w:val="00186958"/>
    <w:rsid w:val="00186AEA"/>
    <w:rsid w:val="00186F78"/>
    <w:rsid w:val="0018724B"/>
    <w:rsid w:val="00187981"/>
    <w:rsid w:val="001879F0"/>
    <w:rsid w:val="00190018"/>
    <w:rsid w:val="00190035"/>
    <w:rsid w:val="0019040D"/>
    <w:rsid w:val="0019080D"/>
    <w:rsid w:val="00190B1E"/>
    <w:rsid w:val="0019104E"/>
    <w:rsid w:val="0019125B"/>
    <w:rsid w:val="001913C6"/>
    <w:rsid w:val="0019188F"/>
    <w:rsid w:val="001919F9"/>
    <w:rsid w:val="00191EBD"/>
    <w:rsid w:val="00192002"/>
    <w:rsid w:val="00192023"/>
    <w:rsid w:val="00192883"/>
    <w:rsid w:val="0019293F"/>
    <w:rsid w:val="00192A9F"/>
    <w:rsid w:val="00192C11"/>
    <w:rsid w:val="00193178"/>
    <w:rsid w:val="00193741"/>
    <w:rsid w:val="0019396E"/>
    <w:rsid w:val="00193A2C"/>
    <w:rsid w:val="00193CA2"/>
    <w:rsid w:val="00193DB6"/>
    <w:rsid w:val="00193F2C"/>
    <w:rsid w:val="0019429C"/>
    <w:rsid w:val="0019457C"/>
    <w:rsid w:val="0019482A"/>
    <w:rsid w:val="00194AF9"/>
    <w:rsid w:val="00194C46"/>
    <w:rsid w:val="00194E5D"/>
    <w:rsid w:val="0019516E"/>
    <w:rsid w:val="00195336"/>
    <w:rsid w:val="00195358"/>
    <w:rsid w:val="001953AB"/>
    <w:rsid w:val="00195523"/>
    <w:rsid w:val="001955B3"/>
    <w:rsid w:val="00195695"/>
    <w:rsid w:val="0019570E"/>
    <w:rsid w:val="001958BF"/>
    <w:rsid w:val="00195EFE"/>
    <w:rsid w:val="001961F7"/>
    <w:rsid w:val="001965AA"/>
    <w:rsid w:val="001966E5"/>
    <w:rsid w:val="0019690C"/>
    <w:rsid w:val="00196C0B"/>
    <w:rsid w:val="00196E01"/>
    <w:rsid w:val="00196E9F"/>
    <w:rsid w:val="00196EFF"/>
    <w:rsid w:val="00197225"/>
    <w:rsid w:val="0019729C"/>
    <w:rsid w:val="001974CD"/>
    <w:rsid w:val="001977AE"/>
    <w:rsid w:val="00197CED"/>
    <w:rsid w:val="00197DA0"/>
    <w:rsid w:val="00197FC7"/>
    <w:rsid w:val="001A0288"/>
    <w:rsid w:val="001A034D"/>
    <w:rsid w:val="001A090A"/>
    <w:rsid w:val="001A0D72"/>
    <w:rsid w:val="001A0D94"/>
    <w:rsid w:val="001A11E5"/>
    <w:rsid w:val="001A1732"/>
    <w:rsid w:val="001A1C16"/>
    <w:rsid w:val="001A1E07"/>
    <w:rsid w:val="001A1EB6"/>
    <w:rsid w:val="001A1F4D"/>
    <w:rsid w:val="001A1FCB"/>
    <w:rsid w:val="001A242D"/>
    <w:rsid w:val="001A2740"/>
    <w:rsid w:val="001A2807"/>
    <w:rsid w:val="001A28AC"/>
    <w:rsid w:val="001A2AC4"/>
    <w:rsid w:val="001A2C34"/>
    <w:rsid w:val="001A2D8D"/>
    <w:rsid w:val="001A2EEE"/>
    <w:rsid w:val="001A3298"/>
    <w:rsid w:val="001A32C3"/>
    <w:rsid w:val="001A334C"/>
    <w:rsid w:val="001A378E"/>
    <w:rsid w:val="001A3862"/>
    <w:rsid w:val="001A3C9A"/>
    <w:rsid w:val="001A474D"/>
    <w:rsid w:val="001A474F"/>
    <w:rsid w:val="001A48A1"/>
    <w:rsid w:val="001A49C6"/>
    <w:rsid w:val="001A4AC0"/>
    <w:rsid w:val="001A4B18"/>
    <w:rsid w:val="001A5555"/>
    <w:rsid w:val="001A586F"/>
    <w:rsid w:val="001A5958"/>
    <w:rsid w:val="001A5AD5"/>
    <w:rsid w:val="001A5B9A"/>
    <w:rsid w:val="001A5C19"/>
    <w:rsid w:val="001A5C1C"/>
    <w:rsid w:val="001A607B"/>
    <w:rsid w:val="001A67E5"/>
    <w:rsid w:val="001A6A91"/>
    <w:rsid w:val="001A6D2E"/>
    <w:rsid w:val="001A6EB8"/>
    <w:rsid w:val="001A6FE4"/>
    <w:rsid w:val="001A70A5"/>
    <w:rsid w:val="001A723A"/>
    <w:rsid w:val="001A73D3"/>
    <w:rsid w:val="001A7E92"/>
    <w:rsid w:val="001B0014"/>
    <w:rsid w:val="001B069C"/>
    <w:rsid w:val="001B0D2F"/>
    <w:rsid w:val="001B0DBC"/>
    <w:rsid w:val="001B0E1B"/>
    <w:rsid w:val="001B1598"/>
    <w:rsid w:val="001B173E"/>
    <w:rsid w:val="001B180F"/>
    <w:rsid w:val="001B1930"/>
    <w:rsid w:val="001B219D"/>
    <w:rsid w:val="001B2623"/>
    <w:rsid w:val="001B26B1"/>
    <w:rsid w:val="001B282D"/>
    <w:rsid w:val="001B2C82"/>
    <w:rsid w:val="001B304A"/>
    <w:rsid w:val="001B31E6"/>
    <w:rsid w:val="001B32EE"/>
    <w:rsid w:val="001B3A1B"/>
    <w:rsid w:val="001B3BA5"/>
    <w:rsid w:val="001B41CD"/>
    <w:rsid w:val="001B4A41"/>
    <w:rsid w:val="001B4C12"/>
    <w:rsid w:val="001B4F6A"/>
    <w:rsid w:val="001B4F92"/>
    <w:rsid w:val="001B5152"/>
    <w:rsid w:val="001B578B"/>
    <w:rsid w:val="001B5B73"/>
    <w:rsid w:val="001B60D1"/>
    <w:rsid w:val="001B61A6"/>
    <w:rsid w:val="001B62A3"/>
    <w:rsid w:val="001B6D03"/>
    <w:rsid w:val="001B6DDF"/>
    <w:rsid w:val="001B6EF4"/>
    <w:rsid w:val="001B6FF5"/>
    <w:rsid w:val="001B7723"/>
    <w:rsid w:val="001B7DA0"/>
    <w:rsid w:val="001B7E82"/>
    <w:rsid w:val="001C02E3"/>
    <w:rsid w:val="001C02E5"/>
    <w:rsid w:val="001C03FE"/>
    <w:rsid w:val="001C04BB"/>
    <w:rsid w:val="001C052B"/>
    <w:rsid w:val="001C05C7"/>
    <w:rsid w:val="001C05F0"/>
    <w:rsid w:val="001C06CA"/>
    <w:rsid w:val="001C0AA3"/>
    <w:rsid w:val="001C0BA5"/>
    <w:rsid w:val="001C0C53"/>
    <w:rsid w:val="001C0D6B"/>
    <w:rsid w:val="001C0DA7"/>
    <w:rsid w:val="001C0EBB"/>
    <w:rsid w:val="001C10B8"/>
    <w:rsid w:val="001C1149"/>
    <w:rsid w:val="001C14F0"/>
    <w:rsid w:val="001C1729"/>
    <w:rsid w:val="001C1966"/>
    <w:rsid w:val="001C1DF3"/>
    <w:rsid w:val="001C1EC9"/>
    <w:rsid w:val="001C1F5A"/>
    <w:rsid w:val="001C2E0E"/>
    <w:rsid w:val="001C3116"/>
    <w:rsid w:val="001C314B"/>
    <w:rsid w:val="001C316A"/>
    <w:rsid w:val="001C3A97"/>
    <w:rsid w:val="001C3B25"/>
    <w:rsid w:val="001C3C33"/>
    <w:rsid w:val="001C3D06"/>
    <w:rsid w:val="001C404A"/>
    <w:rsid w:val="001C4257"/>
    <w:rsid w:val="001C4E89"/>
    <w:rsid w:val="001C506E"/>
    <w:rsid w:val="001C5195"/>
    <w:rsid w:val="001C51B3"/>
    <w:rsid w:val="001C547D"/>
    <w:rsid w:val="001C5765"/>
    <w:rsid w:val="001C586C"/>
    <w:rsid w:val="001C58B3"/>
    <w:rsid w:val="001C58E2"/>
    <w:rsid w:val="001C5C87"/>
    <w:rsid w:val="001C6166"/>
    <w:rsid w:val="001C684B"/>
    <w:rsid w:val="001C68B0"/>
    <w:rsid w:val="001C69D5"/>
    <w:rsid w:val="001C6AE9"/>
    <w:rsid w:val="001C6D1A"/>
    <w:rsid w:val="001C71C6"/>
    <w:rsid w:val="001C7320"/>
    <w:rsid w:val="001C75A0"/>
    <w:rsid w:val="001C76FB"/>
    <w:rsid w:val="001C7E58"/>
    <w:rsid w:val="001C7F9E"/>
    <w:rsid w:val="001D0201"/>
    <w:rsid w:val="001D0215"/>
    <w:rsid w:val="001D0323"/>
    <w:rsid w:val="001D070A"/>
    <w:rsid w:val="001D07F7"/>
    <w:rsid w:val="001D0939"/>
    <w:rsid w:val="001D1168"/>
    <w:rsid w:val="001D18FF"/>
    <w:rsid w:val="001D1AAD"/>
    <w:rsid w:val="001D1DE0"/>
    <w:rsid w:val="001D1FF4"/>
    <w:rsid w:val="001D25A6"/>
    <w:rsid w:val="001D2ACC"/>
    <w:rsid w:val="001D2B27"/>
    <w:rsid w:val="001D2FD6"/>
    <w:rsid w:val="001D34BB"/>
    <w:rsid w:val="001D3583"/>
    <w:rsid w:val="001D35D3"/>
    <w:rsid w:val="001D3C88"/>
    <w:rsid w:val="001D3D8B"/>
    <w:rsid w:val="001D3F64"/>
    <w:rsid w:val="001D407E"/>
    <w:rsid w:val="001D454C"/>
    <w:rsid w:val="001D4602"/>
    <w:rsid w:val="001D4C8B"/>
    <w:rsid w:val="001D539F"/>
    <w:rsid w:val="001D5672"/>
    <w:rsid w:val="001D5696"/>
    <w:rsid w:val="001D5954"/>
    <w:rsid w:val="001D5A22"/>
    <w:rsid w:val="001D6026"/>
    <w:rsid w:val="001D607A"/>
    <w:rsid w:val="001D6266"/>
    <w:rsid w:val="001D6688"/>
    <w:rsid w:val="001D66EF"/>
    <w:rsid w:val="001D68A1"/>
    <w:rsid w:val="001D69F6"/>
    <w:rsid w:val="001D6A37"/>
    <w:rsid w:val="001D6E8B"/>
    <w:rsid w:val="001D72F3"/>
    <w:rsid w:val="001D750E"/>
    <w:rsid w:val="001D7556"/>
    <w:rsid w:val="001D76C4"/>
    <w:rsid w:val="001D7885"/>
    <w:rsid w:val="001D793B"/>
    <w:rsid w:val="001D7A2D"/>
    <w:rsid w:val="001D7E09"/>
    <w:rsid w:val="001E026F"/>
    <w:rsid w:val="001E06FD"/>
    <w:rsid w:val="001E09A1"/>
    <w:rsid w:val="001E0D1E"/>
    <w:rsid w:val="001E0D1F"/>
    <w:rsid w:val="001E0E16"/>
    <w:rsid w:val="001E11B1"/>
    <w:rsid w:val="001E1498"/>
    <w:rsid w:val="001E177C"/>
    <w:rsid w:val="001E18DB"/>
    <w:rsid w:val="001E1A47"/>
    <w:rsid w:val="001E24C0"/>
    <w:rsid w:val="001E2824"/>
    <w:rsid w:val="001E2836"/>
    <w:rsid w:val="001E2880"/>
    <w:rsid w:val="001E295B"/>
    <w:rsid w:val="001E29F2"/>
    <w:rsid w:val="001E2B9A"/>
    <w:rsid w:val="001E2C40"/>
    <w:rsid w:val="001E30DD"/>
    <w:rsid w:val="001E3144"/>
    <w:rsid w:val="001E34DA"/>
    <w:rsid w:val="001E37CC"/>
    <w:rsid w:val="001E38EF"/>
    <w:rsid w:val="001E3994"/>
    <w:rsid w:val="001E3AA3"/>
    <w:rsid w:val="001E3BFA"/>
    <w:rsid w:val="001E3E82"/>
    <w:rsid w:val="001E44B0"/>
    <w:rsid w:val="001E4641"/>
    <w:rsid w:val="001E4961"/>
    <w:rsid w:val="001E4BDF"/>
    <w:rsid w:val="001E4E31"/>
    <w:rsid w:val="001E4FEA"/>
    <w:rsid w:val="001E51E4"/>
    <w:rsid w:val="001E5228"/>
    <w:rsid w:val="001E526C"/>
    <w:rsid w:val="001E5B44"/>
    <w:rsid w:val="001E60F8"/>
    <w:rsid w:val="001E62F1"/>
    <w:rsid w:val="001E6315"/>
    <w:rsid w:val="001E6479"/>
    <w:rsid w:val="001E64CC"/>
    <w:rsid w:val="001E6501"/>
    <w:rsid w:val="001E6C6E"/>
    <w:rsid w:val="001E6E22"/>
    <w:rsid w:val="001E6E30"/>
    <w:rsid w:val="001E70B4"/>
    <w:rsid w:val="001E7237"/>
    <w:rsid w:val="001E72E0"/>
    <w:rsid w:val="001E750B"/>
    <w:rsid w:val="001E79B2"/>
    <w:rsid w:val="001E79D3"/>
    <w:rsid w:val="001E79DE"/>
    <w:rsid w:val="001E7AA9"/>
    <w:rsid w:val="001E7EBD"/>
    <w:rsid w:val="001F0153"/>
    <w:rsid w:val="001F02E0"/>
    <w:rsid w:val="001F054E"/>
    <w:rsid w:val="001F0749"/>
    <w:rsid w:val="001F0821"/>
    <w:rsid w:val="001F0832"/>
    <w:rsid w:val="001F0931"/>
    <w:rsid w:val="001F0996"/>
    <w:rsid w:val="001F0A50"/>
    <w:rsid w:val="001F0D85"/>
    <w:rsid w:val="001F119C"/>
    <w:rsid w:val="001F1289"/>
    <w:rsid w:val="001F145D"/>
    <w:rsid w:val="001F168E"/>
    <w:rsid w:val="001F1AC9"/>
    <w:rsid w:val="001F20A6"/>
    <w:rsid w:val="001F215F"/>
    <w:rsid w:val="001F219F"/>
    <w:rsid w:val="001F2478"/>
    <w:rsid w:val="001F2A0C"/>
    <w:rsid w:val="001F2FBA"/>
    <w:rsid w:val="001F306F"/>
    <w:rsid w:val="001F3101"/>
    <w:rsid w:val="001F3BB8"/>
    <w:rsid w:val="001F3CD1"/>
    <w:rsid w:val="001F3E74"/>
    <w:rsid w:val="001F449C"/>
    <w:rsid w:val="001F4517"/>
    <w:rsid w:val="001F4552"/>
    <w:rsid w:val="001F45A1"/>
    <w:rsid w:val="001F4AC4"/>
    <w:rsid w:val="001F4B68"/>
    <w:rsid w:val="001F4D3C"/>
    <w:rsid w:val="001F4E70"/>
    <w:rsid w:val="001F5126"/>
    <w:rsid w:val="001F5198"/>
    <w:rsid w:val="001F53FE"/>
    <w:rsid w:val="001F5421"/>
    <w:rsid w:val="001F548F"/>
    <w:rsid w:val="001F5DC1"/>
    <w:rsid w:val="001F5DCA"/>
    <w:rsid w:val="001F60C9"/>
    <w:rsid w:val="001F65DB"/>
    <w:rsid w:val="001F6656"/>
    <w:rsid w:val="001F676C"/>
    <w:rsid w:val="001F6794"/>
    <w:rsid w:val="001F6A6A"/>
    <w:rsid w:val="001F6AFC"/>
    <w:rsid w:val="001F71E2"/>
    <w:rsid w:val="001F75AC"/>
    <w:rsid w:val="001F791D"/>
    <w:rsid w:val="0020009A"/>
    <w:rsid w:val="0020025A"/>
    <w:rsid w:val="0020031E"/>
    <w:rsid w:val="00200487"/>
    <w:rsid w:val="00200B64"/>
    <w:rsid w:val="00200D3E"/>
    <w:rsid w:val="00201196"/>
    <w:rsid w:val="002014D5"/>
    <w:rsid w:val="0020166A"/>
    <w:rsid w:val="00201913"/>
    <w:rsid w:val="0020193F"/>
    <w:rsid w:val="00201A19"/>
    <w:rsid w:val="00201B42"/>
    <w:rsid w:val="00201B54"/>
    <w:rsid w:val="00201B76"/>
    <w:rsid w:val="00201C98"/>
    <w:rsid w:val="00201DCA"/>
    <w:rsid w:val="00201ED0"/>
    <w:rsid w:val="002021A8"/>
    <w:rsid w:val="00202890"/>
    <w:rsid w:val="00202D1F"/>
    <w:rsid w:val="00203CF4"/>
    <w:rsid w:val="00203E0C"/>
    <w:rsid w:val="00204033"/>
    <w:rsid w:val="00204088"/>
    <w:rsid w:val="002041B1"/>
    <w:rsid w:val="002041CA"/>
    <w:rsid w:val="00204257"/>
    <w:rsid w:val="00204365"/>
    <w:rsid w:val="00204663"/>
    <w:rsid w:val="0020490E"/>
    <w:rsid w:val="00204B14"/>
    <w:rsid w:val="00204C24"/>
    <w:rsid w:val="00204C53"/>
    <w:rsid w:val="00204CAC"/>
    <w:rsid w:val="00204DD1"/>
    <w:rsid w:val="00205054"/>
    <w:rsid w:val="002052D1"/>
    <w:rsid w:val="00205378"/>
    <w:rsid w:val="00205562"/>
    <w:rsid w:val="002059F5"/>
    <w:rsid w:val="00206BBE"/>
    <w:rsid w:val="00207032"/>
    <w:rsid w:val="002070EA"/>
    <w:rsid w:val="002070EB"/>
    <w:rsid w:val="0020764F"/>
    <w:rsid w:val="0020795B"/>
    <w:rsid w:val="00207B2B"/>
    <w:rsid w:val="00207E41"/>
    <w:rsid w:val="00210469"/>
    <w:rsid w:val="0021052B"/>
    <w:rsid w:val="00210557"/>
    <w:rsid w:val="00210559"/>
    <w:rsid w:val="00210FDB"/>
    <w:rsid w:val="00211263"/>
    <w:rsid w:val="00211AF2"/>
    <w:rsid w:val="00211B30"/>
    <w:rsid w:val="00211CED"/>
    <w:rsid w:val="002120E2"/>
    <w:rsid w:val="0021210B"/>
    <w:rsid w:val="0021215E"/>
    <w:rsid w:val="0021240F"/>
    <w:rsid w:val="00212447"/>
    <w:rsid w:val="002125DF"/>
    <w:rsid w:val="0021265F"/>
    <w:rsid w:val="0021276E"/>
    <w:rsid w:val="00212950"/>
    <w:rsid w:val="002129FC"/>
    <w:rsid w:val="00212BC3"/>
    <w:rsid w:val="00212D5D"/>
    <w:rsid w:val="0021301E"/>
    <w:rsid w:val="0021303A"/>
    <w:rsid w:val="0021368D"/>
    <w:rsid w:val="00213707"/>
    <w:rsid w:val="002139C3"/>
    <w:rsid w:val="00213B61"/>
    <w:rsid w:val="00213C50"/>
    <w:rsid w:val="00213D3A"/>
    <w:rsid w:val="00213DFD"/>
    <w:rsid w:val="00213EDF"/>
    <w:rsid w:val="00213F01"/>
    <w:rsid w:val="00213F96"/>
    <w:rsid w:val="002144B7"/>
    <w:rsid w:val="00214536"/>
    <w:rsid w:val="002147D2"/>
    <w:rsid w:val="00214EC9"/>
    <w:rsid w:val="00215168"/>
    <w:rsid w:val="002152DA"/>
    <w:rsid w:val="0021542B"/>
    <w:rsid w:val="0021555A"/>
    <w:rsid w:val="002156FC"/>
    <w:rsid w:val="0021573A"/>
    <w:rsid w:val="002157F9"/>
    <w:rsid w:val="002159B8"/>
    <w:rsid w:val="00215E61"/>
    <w:rsid w:val="00215E80"/>
    <w:rsid w:val="00216A4F"/>
    <w:rsid w:val="00216A53"/>
    <w:rsid w:val="00216F15"/>
    <w:rsid w:val="00216F97"/>
    <w:rsid w:val="002170C0"/>
    <w:rsid w:val="00217340"/>
    <w:rsid w:val="002177C7"/>
    <w:rsid w:val="002177DA"/>
    <w:rsid w:val="00217B68"/>
    <w:rsid w:val="00217CF8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799"/>
    <w:rsid w:val="00220BF7"/>
    <w:rsid w:val="00220C09"/>
    <w:rsid w:val="00220C6F"/>
    <w:rsid w:val="00220D9D"/>
    <w:rsid w:val="00220FCB"/>
    <w:rsid w:val="002210A3"/>
    <w:rsid w:val="00221139"/>
    <w:rsid w:val="00221262"/>
    <w:rsid w:val="00221294"/>
    <w:rsid w:val="002212D3"/>
    <w:rsid w:val="0022152C"/>
    <w:rsid w:val="00221CC5"/>
    <w:rsid w:val="00221CE5"/>
    <w:rsid w:val="00221E58"/>
    <w:rsid w:val="00222136"/>
    <w:rsid w:val="00222226"/>
    <w:rsid w:val="002222D5"/>
    <w:rsid w:val="0022241F"/>
    <w:rsid w:val="00222797"/>
    <w:rsid w:val="00222806"/>
    <w:rsid w:val="002229FF"/>
    <w:rsid w:val="00222D81"/>
    <w:rsid w:val="002235C3"/>
    <w:rsid w:val="002235EC"/>
    <w:rsid w:val="00223727"/>
    <w:rsid w:val="00223D60"/>
    <w:rsid w:val="00223E4F"/>
    <w:rsid w:val="00223F06"/>
    <w:rsid w:val="0022408D"/>
    <w:rsid w:val="00224272"/>
    <w:rsid w:val="00224387"/>
    <w:rsid w:val="002243AE"/>
    <w:rsid w:val="00224489"/>
    <w:rsid w:val="00225016"/>
    <w:rsid w:val="00225103"/>
    <w:rsid w:val="00225420"/>
    <w:rsid w:val="00225DAE"/>
    <w:rsid w:val="00225E05"/>
    <w:rsid w:val="00225FC9"/>
    <w:rsid w:val="00226360"/>
    <w:rsid w:val="0022638C"/>
    <w:rsid w:val="00226B04"/>
    <w:rsid w:val="00226B76"/>
    <w:rsid w:val="00226D45"/>
    <w:rsid w:val="00226FB1"/>
    <w:rsid w:val="0022727A"/>
    <w:rsid w:val="0022727F"/>
    <w:rsid w:val="002272E1"/>
    <w:rsid w:val="0022770C"/>
    <w:rsid w:val="002278D5"/>
    <w:rsid w:val="00227B45"/>
    <w:rsid w:val="00227D57"/>
    <w:rsid w:val="00227D5E"/>
    <w:rsid w:val="0023050D"/>
    <w:rsid w:val="0023075B"/>
    <w:rsid w:val="002307F5"/>
    <w:rsid w:val="002308C9"/>
    <w:rsid w:val="00230E53"/>
    <w:rsid w:val="00230EDD"/>
    <w:rsid w:val="00230F7B"/>
    <w:rsid w:val="0023115F"/>
    <w:rsid w:val="00231327"/>
    <w:rsid w:val="002313B6"/>
    <w:rsid w:val="0023155D"/>
    <w:rsid w:val="0023188E"/>
    <w:rsid w:val="00231950"/>
    <w:rsid w:val="002319AE"/>
    <w:rsid w:val="00231D4A"/>
    <w:rsid w:val="00231E5E"/>
    <w:rsid w:val="00231F6B"/>
    <w:rsid w:val="00231F91"/>
    <w:rsid w:val="00232676"/>
    <w:rsid w:val="00232F28"/>
    <w:rsid w:val="00232F69"/>
    <w:rsid w:val="00232FE0"/>
    <w:rsid w:val="00232FE1"/>
    <w:rsid w:val="002331DB"/>
    <w:rsid w:val="00233458"/>
    <w:rsid w:val="00233699"/>
    <w:rsid w:val="002337D6"/>
    <w:rsid w:val="00233A20"/>
    <w:rsid w:val="00233CAB"/>
    <w:rsid w:val="00233D69"/>
    <w:rsid w:val="00234188"/>
    <w:rsid w:val="002344E5"/>
    <w:rsid w:val="00234615"/>
    <w:rsid w:val="00234B52"/>
    <w:rsid w:val="00234FFE"/>
    <w:rsid w:val="002351C6"/>
    <w:rsid w:val="00235313"/>
    <w:rsid w:val="00235330"/>
    <w:rsid w:val="002353A8"/>
    <w:rsid w:val="002354F0"/>
    <w:rsid w:val="00235613"/>
    <w:rsid w:val="002357BB"/>
    <w:rsid w:val="002357C2"/>
    <w:rsid w:val="0023620F"/>
    <w:rsid w:val="0023623B"/>
    <w:rsid w:val="002362DA"/>
    <w:rsid w:val="00236357"/>
    <w:rsid w:val="00236A40"/>
    <w:rsid w:val="00236BBE"/>
    <w:rsid w:val="00236E30"/>
    <w:rsid w:val="00237069"/>
    <w:rsid w:val="00237445"/>
    <w:rsid w:val="00237625"/>
    <w:rsid w:val="00237D0B"/>
    <w:rsid w:val="00237D19"/>
    <w:rsid w:val="00237D3B"/>
    <w:rsid w:val="00237F04"/>
    <w:rsid w:val="002403F3"/>
    <w:rsid w:val="00240485"/>
    <w:rsid w:val="00240570"/>
    <w:rsid w:val="00240B75"/>
    <w:rsid w:val="00241583"/>
    <w:rsid w:val="002415B3"/>
    <w:rsid w:val="002417F8"/>
    <w:rsid w:val="00241A04"/>
    <w:rsid w:val="00242506"/>
    <w:rsid w:val="00242743"/>
    <w:rsid w:val="00242789"/>
    <w:rsid w:val="00242C17"/>
    <w:rsid w:val="00242C6A"/>
    <w:rsid w:val="00242D02"/>
    <w:rsid w:val="0024315E"/>
    <w:rsid w:val="00243A2E"/>
    <w:rsid w:val="00244020"/>
    <w:rsid w:val="002446AD"/>
    <w:rsid w:val="002446B3"/>
    <w:rsid w:val="002449B5"/>
    <w:rsid w:val="00244B21"/>
    <w:rsid w:val="00244E0F"/>
    <w:rsid w:val="002455BC"/>
    <w:rsid w:val="0024561E"/>
    <w:rsid w:val="00245777"/>
    <w:rsid w:val="00245C86"/>
    <w:rsid w:val="00246437"/>
    <w:rsid w:val="00246A0A"/>
    <w:rsid w:val="002470A3"/>
    <w:rsid w:val="002477D4"/>
    <w:rsid w:val="002479AB"/>
    <w:rsid w:val="002479BF"/>
    <w:rsid w:val="00247A2B"/>
    <w:rsid w:val="00247A7F"/>
    <w:rsid w:val="00247B58"/>
    <w:rsid w:val="00247C22"/>
    <w:rsid w:val="00247C95"/>
    <w:rsid w:val="00250038"/>
    <w:rsid w:val="002500D5"/>
    <w:rsid w:val="00250148"/>
    <w:rsid w:val="0025045D"/>
    <w:rsid w:val="00250AF1"/>
    <w:rsid w:val="00250D26"/>
    <w:rsid w:val="00250EF7"/>
    <w:rsid w:val="00250F36"/>
    <w:rsid w:val="002512E5"/>
    <w:rsid w:val="002512EA"/>
    <w:rsid w:val="00251C86"/>
    <w:rsid w:val="00251F46"/>
    <w:rsid w:val="002527D6"/>
    <w:rsid w:val="00252EC0"/>
    <w:rsid w:val="00252EE4"/>
    <w:rsid w:val="002530D3"/>
    <w:rsid w:val="002530E9"/>
    <w:rsid w:val="00253768"/>
    <w:rsid w:val="00253781"/>
    <w:rsid w:val="002539AE"/>
    <w:rsid w:val="00253A19"/>
    <w:rsid w:val="00253A91"/>
    <w:rsid w:val="00253F78"/>
    <w:rsid w:val="0025405C"/>
    <w:rsid w:val="002540B8"/>
    <w:rsid w:val="002548E1"/>
    <w:rsid w:val="0025492C"/>
    <w:rsid w:val="00254D9D"/>
    <w:rsid w:val="00254E83"/>
    <w:rsid w:val="00254F30"/>
    <w:rsid w:val="0025509E"/>
    <w:rsid w:val="0025529E"/>
    <w:rsid w:val="002554B7"/>
    <w:rsid w:val="0025558F"/>
    <w:rsid w:val="00255618"/>
    <w:rsid w:val="0025610D"/>
    <w:rsid w:val="002564C8"/>
    <w:rsid w:val="00256742"/>
    <w:rsid w:val="00256A75"/>
    <w:rsid w:val="00256AA0"/>
    <w:rsid w:val="00256B3A"/>
    <w:rsid w:val="00256BF9"/>
    <w:rsid w:val="00256C56"/>
    <w:rsid w:val="00256DB1"/>
    <w:rsid w:val="002572B7"/>
    <w:rsid w:val="002573C9"/>
    <w:rsid w:val="0025745C"/>
    <w:rsid w:val="002576D3"/>
    <w:rsid w:val="00257731"/>
    <w:rsid w:val="00257906"/>
    <w:rsid w:val="0025790A"/>
    <w:rsid w:val="002579B6"/>
    <w:rsid w:val="00257A9A"/>
    <w:rsid w:val="00257D8B"/>
    <w:rsid w:val="00257EBD"/>
    <w:rsid w:val="00257ED5"/>
    <w:rsid w:val="00257FD4"/>
    <w:rsid w:val="00260294"/>
    <w:rsid w:val="002607C7"/>
    <w:rsid w:val="00260B46"/>
    <w:rsid w:val="00260CA8"/>
    <w:rsid w:val="00260D4D"/>
    <w:rsid w:val="00260DAC"/>
    <w:rsid w:val="00260F6F"/>
    <w:rsid w:val="002612BC"/>
    <w:rsid w:val="00261309"/>
    <w:rsid w:val="00261632"/>
    <w:rsid w:val="0026180A"/>
    <w:rsid w:val="00261E57"/>
    <w:rsid w:val="00261EBD"/>
    <w:rsid w:val="00262134"/>
    <w:rsid w:val="0026223A"/>
    <w:rsid w:val="002623D0"/>
    <w:rsid w:val="00262C0D"/>
    <w:rsid w:val="00262E0B"/>
    <w:rsid w:val="002632C2"/>
    <w:rsid w:val="0026332C"/>
    <w:rsid w:val="0026336E"/>
    <w:rsid w:val="002633E2"/>
    <w:rsid w:val="002637A4"/>
    <w:rsid w:val="00263E1E"/>
    <w:rsid w:val="002640F8"/>
    <w:rsid w:val="00264748"/>
    <w:rsid w:val="00264979"/>
    <w:rsid w:val="00264BD3"/>
    <w:rsid w:val="00264BFF"/>
    <w:rsid w:val="00264ED1"/>
    <w:rsid w:val="00264F86"/>
    <w:rsid w:val="00265040"/>
    <w:rsid w:val="002652C8"/>
    <w:rsid w:val="002653E8"/>
    <w:rsid w:val="002654B5"/>
    <w:rsid w:val="00265A0E"/>
    <w:rsid w:val="00265A56"/>
    <w:rsid w:val="00265C97"/>
    <w:rsid w:val="002667C3"/>
    <w:rsid w:val="00266AA6"/>
    <w:rsid w:val="00266B43"/>
    <w:rsid w:val="00266F10"/>
    <w:rsid w:val="00266F3A"/>
    <w:rsid w:val="00267358"/>
    <w:rsid w:val="00267711"/>
    <w:rsid w:val="00267A11"/>
    <w:rsid w:val="00267E1F"/>
    <w:rsid w:val="00267FFA"/>
    <w:rsid w:val="002701A5"/>
    <w:rsid w:val="0027050B"/>
    <w:rsid w:val="002707EC"/>
    <w:rsid w:val="00270CA6"/>
    <w:rsid w:val="002715EE"/>
    <w:rsid w:val="00271750"/>
    <w:rsid w:val="00271A73"/>
    <w:rsid w:val="00271AFD"/>
    <w:rsid w:val="00271D1A"/>
    <w:rsid w:val="00271F46"/>
    <w:rsid w:val="002722C8"/>
    <w:rsid w:val="00272976"/>
    <w:rsid w:val="00272A12"/>
    <w:rsid w:val="00272E0C"/>
    <w:rsid w:val="00272E70"/>
    <w:rsid w:val="00272F0A"/>
    <w:rsid w:val="00272F90"/>
    <w:rsid w:val="00273023"/>
    <w:rsid w:val="00273076"/>
    <w:rsid w:val="002731F3"/>
    <w:rsid w:val="002734FF"/>
    <w:rsid w:val="0027356E"/>
    <w:rsid w:val="00273A51"/>
    <w:rsid w:val="00273CE1"/>
    <w:rsid w:val="00273E17"/>
    <w:rsid w:val="00274679"/>
    <w:rsid w:val="0027498E"/>
    <w:rsid w:val="002749AB"/>
    <w:rsid w:val="00274C6C"/>
    <w:rsid w:val="00274D31"/>
    <w:rsid w:val="00275203"/>
    <w:rsid w:val="002752D8"/>
    <w:rsid w:val="002752E9"/>
    <w:rsid w:val="00275346"/>
    <w:rsid w:val="002754B7"/>
    <w:rsid w:val="00275ACE"/>
    <w:rsid w:val="0027675C"/>
    <w:rsid w:val="002767A5"/>
    <w:rsid w:val="002768CB"/>
    <w:rsid w:val="00276AE3"/>
    <w:rsid w:val="00276CC6"/>
    <w:rsid w:val="00276FEA"/>
    <w:rsid w:val="00277138"/>
    <w:rsid w:val="0027713F"/>
    <w:rsid w:val="0027719F"/>
    <w:rsid w:val="002772CB"/>
    <w:rsid w:val="00277327"/>
    <w:rsid w:val="0027750A"/>
    <w:rsid w:val="002776F7"/>
    <w:rsid w:val="00277EFE"/>
    <w:rsid w:val="00277F81"/>
    <w:rsid w:val="002802AC"/>
    <w:rsid w:val="002803D2"/>
    <w:rsid w:val="0028075C"/>
    <w:rsid w:val="0028075E"/>
    <w:rsid w:val="00280A62"/>
    <w:rsid w:val="00280BF5"/>
    <w:rsid w:val="00280C56"/>
    <w:rsid w:val="00280C88"/>
    <w:rsid w:val="00280EAD"/>
    <w:rsid w:val="00280FB5"/>
    <w:rsid w:val="00281452"/>
    <w:rsid w:val="0028149B"/>
    <w:rsid w:val="0028150D"/>
    <w:rsid w:val="002816C0"/>
    <w:rsid w:val="002818D7"/>
    <w:rsid w:val="002818F5"/>
    <w:rsid w:val="002819B5"/>
    <w:rsid w:val="00281B1B"/>
    <w:rsid w:val="00281C28"/>
    <w:rsid w:val="00281CFE"/>
    <w:rsid w:val="00281DD8"/>
    <w:rsid w:val="00282094"/>
    <w:rsid w:val="002821AF"/>
    <w:rsid w:val="00282364"/>
    <w:rsid w:val="00282441"/>
    <w:rsid w:val="00282739"/>
    <w:rsid w:val="002829A0"/>
    <w:rsid w:val="00282AB9"/>
    <w:rsid w:val="00282C5D"/>
    <w:rsid w:val="00282CEC"/>
    <w:rsid w:val="002830B5"/>
    <w:rsid w:val="0028331B"/>
    <w:rsid w:val="00283387"/>
    <w:rsid w:val="0028348E"/>
    <w:rsid w:val="00283521"/>
    <w:rsid w:val="00283714"/>
    <w:rsid w:val="00283722"/>
    <w:rsid w:val="002838DE"/>
    <w:rsid w:val="00283EC0"/>
    <w:rsid w:val="00284355"/>
    <w:rsid w:val="00284411"/>
    <w:rsid w:val="00284708"/>
    <w:rsid w:val="00284758"/>
    <w:rsid w:val="00284AF5"/>
    <w:rsid w:val="00284AF7"/>
    <w:rsid w:val="00284B89"/>
    <w:rsid w:val="00284C57"/>
    <w:rsid w:val="00284EAB"/>
    <w:rsid w:val="00284FB1"/>
    <w:rsid w:val="00285006"/>
    <w:rsid w:val="00285057"/>
    <w:rsid w:val="0028556B"/>
    <w:rsid w:val="0028556E"/>
    <w:rsid w:val="002855F0"/>
    <w:rsid w:val="00285663"/>
    <w:rsid w:val="00285988"/>
    <w:rsid w:val="0028598D"/>
    <w:rsid w:val="002860BA"/>
    <w:rsid w:val="00286326"/>
    <w:rsid w:val="002868A8"/>
    <w:rsid w:val="002868C9"/>
    <w:rsid w:val="002869FA"/>
    <w:rsid w:val="00286A72"/>
    <w:rsid w:val="00286CEA"/>
    <w:rsid w:val="00287370"/>
    <w:rsid w:val="002873C5"/>
    <w:rsid w:val="002876C3"/>
    <w:rsid w:val="002878C4"/>
    <w:rsid w:val="002879B6"/>
    <w:rsid w:val="00287B28"/>
    <w:rsid w:val="00287C83"/>
    <w:rsid w:val="0029054A"/>
    <w:rsid w:val="002907E0"/>
    <w:rsid w:val="00290A13"/>
    <w:rsid w:val="00290F23"/>
    <w:rsid w:val="00290FF8"/>
    <w:rsid w:val="0029119E"/>
    <w:rsid w:val="002913C8"/>
    <w:rsid w:val="0029141E"/>
    <w:rsid w:val="0029152C"/>
    <w:rsid w:val="00291B97"/>
    <w:rsid w:val="00291BE7"/>
    <w:rsid w:val="00291F44"/>
    <w:rsid w:val="00292AA3"/>
    <w:rsid w:val="00292AD1"/>
    <w:rsid w:val="00292C71"/>
    <w:rsid w:val="00293519"/>
    <w:rsid w:val="002936C6"/>
    <w:rsid w:val="002938C2"/>
    <w:rsid w:val="00293D11"/>
    <w:rsid w:val="00293FB1"/>
    <w:rsid w:val="002940BB"/>
    <w:rsid w:val="0029424C"/>
    <w:rsid w:val="00294289"/>
    <w:rsid w:val="002943B6"/>
    <w:rsid w:val="0029463F"/>
    <w:rsid w:val="00294758"/>
    <w:rsid w:val="0029476C"/>
    <w:rsid w:val="002948DD"/>
    <w:rsid w:val="00294A3F"/>
    <w:rsid w:val="00294DEF"/>
    <w:rsid w:val="0029529E"/>
    <w:rsid w:val="002955B6"/>
    <w:rsid w:val="002959E6"/>
    <w:rsid w:val="00295D1E"/>
    <w:rsid w:val="0029611D"/>
    <w:rsid w:val="0029660F"/>
    <w:rsid w:val="00296A9A"/>
    <w:rsid w:val="00296B8F"/>
    <w:rsid w:val="00296C7A"/>
    <w:rsid w:val="00296FC3"/>
    <w:rsid w:val="00297635"/>
    <w:rsid w:val="002979BE"/>
    <w:rsid w:val="00297A78"/>
    <w:rsid w:val="002A0069"/>
    <w:rsid w:val="002A0168"/>
    <w:rsid w:val="002A01EF"/>
    <w:rsid w:val="002A0859"/>
    <w:rsid w:val="002A0900"/>
    <w:rsid w:val="002A1092"/>
    <w:rsid w:val="002A14DD"/>
    <w:rsid w:val="002A172A"/>
    <w:rsid w:val="002A1A8B"/>
    <w:rsid w:val="002A1B50"/>
    <w:rsid w:val="002A1C3E"/>
    <w:rsid w:val="002A1CE4"/>
    <w:rsid w:val="002A1D4F"/>
    <w:rsid w:val="002A1F43"/>
    <w:rsid w:val="002A21CC"/>
    <w:rsid w:val="002A2354"/>
    <w:rsid w:val="002A240E"/>
    <w:rsid w:val="002A248E"/>
    <w:rsid w:val="002A261D"/>
    <w:rsid w:val="002A29F3"/>
    <w:rsid w:val="002A2B62"/>
    <w:rsid w:val="002A326D"/>
    <w:rsid w:val="002A350B"/>
    <w:rsid w:val="002A3584"/>
    <w:rsid w:val="002A3A79"/>
    <w:rsid w:val="002A3CE7"/>
    <w:rsid w:val="002A3DB0"/>
    <w:rsid w:val="002A3EF2"/>
    <w:rsid w:val="002A3F56"/>
    <w:rsid w:val="002A406F"/>
    <w:rsid w:val="002A4208"/>
    <w:rsid w:val="002A421D"/>
    <w:rsid w:val="002A4503"/>
    <w:rsid w:val="002A4841"/>
    <w:rsid w:val="002A49E4"/>
    <w:rsid w:val="002A4A49"/>
    <w:rsid w:val="002A4B00"/>
    <w:rsid w:val="002A4BB1"/>
    <w:rsid w:val="002A511C"/>
    <w:rsid w:val="002A5580"/>
    <w:rsid w:val="002A55FC"/>
    <w:rsid w:val="002A5973"/>
    <w:rsid w:val="002A5D3E"/>
    <w:rsid w:val="002A5E12"/>
    <w:rsid w:val="002A5ED5"/>
    <w:rsid w:val="002A5FB7"/>
    <w:rsid w:val="002A602E"/>
    <w:rsid w:val="002A62B1"/>
    <w:rsid w:val="002A6372"/>
    <w:rsid w:val="002A63DE"/>
    <w:rsid w:val="002A6518"/>
    <w:rsid w:val="002A6592"/>
    <w:rsid w:val="002A6653"/>
    <w:rsid w:val="002A6BED"/>
    <w:rsid w:val="002A6C9D"/>
    <w:rsid w:val="002A6DE4"/>
    <w:rsid w:val="002A6F43"/>
    <w:rsid w:val="002A7095"/>
    <w:rsid w:val="002A723D"/>
    <w:rsid w:val="002A73AE"/>
    <w:rsid w:val="002A74D8"/>
    <w:rsid w:val="002A79CF"/>
    <w:rsid w:val="002A7BBE"/>
    <w:rsid w:val="002A7E0F"/>
    <w:rsid w:val="002A7EEC"/>
    <w:rsid w:val="002A7EF8"/>
    <w:rsid w:val="002B005F"/>
    <w:rsid w:val="002B0193"/>
    <w:rsid w:val="002B01FC"/>
    <w:rsid w:val="002B0303"/>
    <w:rsid w:val="002B03DC"/>
    <w:rsid w:val="002B056F"/>
    <w:rsid w:val="002B0623"/>
    <w:rsid w:val="002B06CF"/>
    <w:rsid w:val="002B0908"/>
    <w:rsid w:val="002B0B9F"/>
    <w:rsid w:val="002B0BDA"/>
    <w:rsid w:val="002B0C1C"/>
    <w:rsid w:val="002B0C9F"/>
    <w:rsid w:val="002B0D02"/>
    <w:rsid w:val="002B0FBF"/>
    <w:rsid w:val="002B1632"/>
    <w:rsid w:val="002B163C"/>
    <w:rsid w:val="002B1794"/>
    <w:rsid w:val="002B197C"/>
    <w:rsid w:val="002B1B3B"/>
    <w:rsid w:val="002B1C64"/>
    <w:rsid w:val="002B2308"/>
    <w:rsid w:val="002B2D3B"/>
    <w:rsid w:val="002B2F5E"/>
    <w:rsid w:val="002B33A2"/>
    <w:rsid w:val="002B3564"/>
    <w:rsid w:val="002B3822"/>
    <w:rsid w:val="002B3935"/>
    <w:rsid w:val="002B3AB2"/>
    <w:rsid w:val="002B3BC3"/>
    <w:rsid w:val="002B3CF2"/>
    <w:rsid w:val="002B419D"/>
    <w:rsid w:val="002B41A7"/>
    <w:rsid w:val="002B4521"/>
    <w:rsid w:val="002B473D"/>
    <w:rsid w:val="002B4779"/>
    <w:rsid w:val="002B4853"/>
    <w:rsid w:val="002B4869"/>
    <w:rsid w:val="002B48D3"/>
    <w:rsid w:val="002B48ED"/>
    <w:rsid w:val="002B49B0"/>
    <w:rsid w:val="002B4ABB"/>
    <w:rsid w:val="002B4BCF"/>
    <w:rsid w:val="002B4D29"/>
    <w:rsid w:val="002B4DB4"/>
    <w:rsid w:val="002B55C5"/>
    <w:rsid w:val="002B564F"/>
    <w:rsid w:val="002B57F6"/>
    <w:rsid w:val="002B5BD4"/>
    <w:rsid w:val="002B5D24"/>
    <w:rsid w:val="002B5D96"/>
    <w:rsid w:val="002B61C1"/>
    <w:rsid w:val="002B6956"/>
    <w:rsid w:val="002B6B8F"/>
    <w:rsid w:val="002B6C58"/>
    <w:rsid w:val="002B6D39"/>
    <w:rsid w:val="002B71B9"/>
    <w:rsid w:val="002B76C5"/>
    <w:rsid w:val="002B7BA5"/>
    <w:rsid w:val="002B7EC4"/>
    <w:rsid w:val="002C0172"/>
    <w:rsid w:val="002C01B3"/>
    <w:rsid w:val="002C0493"/>
    <w:rsid w:val="002C064A"/>
    <w:rsid w:val="002C06FE"/>
    <w:rsid w:val="002C074D"/>
    <w:rsid w:val="002C0E2B"/>
    <w:rsid w:val="002C1010"/>
    <w:rsid w:val="002C128E"/>
    <w:rsid w:val="002C133E"/>
    <w:rsid w:val="002C15EB"/>
    <w:rsid w:val="002C17DF"/>
    <w:rsid w:val="002C1812"/>
    <w:rsid w:val="002C1D87"/>
    <w:rsid w:val="002C240C"/>
    <w:rsid w:val="002C2888"/>
    <w:rsid w:val="002C289E"/>
    <w:rsid w:val="002C2932"/>
    <w:rsid w:val="002C2B07"/>
    <w:rsid w:val="002C2F64"/>
    <w:rsid w:val="002C31A8"/>
    <w:rsid w:val="002C3204"/>
    <w:rsid w:val="002C343E"/>
    <w:rsid w:val="002C365D"/>
    <w:rsid w:val="002C38C3"/>
    <w:rsid w:val="002C3D4C"/>
    <w:rsid w:val="002C4191"/>
    <w:rsid w:val="002C4515"/>
    <w:rsid w:val="002C4723"/>
    <w:rsid w:val="002C4834"/>
    <w:rsid w:val="002C49EB"/>
    <w:rsid w:val="002C526A"/>
    <w:rsid w:val="002C53B3"/>
    <w:rsid w:val="002C54EB"/>
    <w:rsid w:val="002C5732"/>
    <w:rsid w:val="002C576C"/>
    <w:rsid w:val="002C5950"/>
    <w:rsid w:val="002C5CAD"/>
    <w:rsid w:val="002C5D63"/>
    <w:rsid w:val="002C5E23"/>
    <w:rsid w:val="002C5F3C"/>
    <w:rsid w:val="002C63BC"/>
    <w:rsid w:val="002C6460"/>
    <w:rsid w:val="002C6721"/>
    <w:rsid w:val="002C67E9"/>
    <w:rsid w:val="002C6A4D"/>
    <w:rsid w:val="002C6D77"/>
    <w:rsid w:val="002C706A"/>
    <w:rsid w:val="002C75EC"/>
    <w:rsid w:val="002C780F"/>
    <w:rsid w:val="002C79A9"/>
    <w:rsid w:val="002C7C23"/>
    <w:rsid w:val="002D0003"/>
    <w:rsid w:val="002D00E2"/>
    <w:rsid w:val="002D028B"/>
    <w:rsid w:val="002D0423"/>
    <w:rsid w:val="002D0579"/>
    <w:rsid w:val="002D0794"/>
    <w:rsid w:val="002D0AA1"/>
    <w:rsid w:val="002D0BFC"/>
    <w:rsid w:val="002D0CF5"/>
    <w:rsid w:val="002D0FB5"/>
    <w:rsid w:val="002D12AD"/>
    <w:rsid w:val="002D177F"/>
    <w:rsid w:val="002D1AF8"/>
    <w:rsid w:val="002D1E1C"/>
    <w:rsid w:val="002D221D"/>
    <w:rsid w:val="002D245C"/>
    <w:rsid w:val="002D271F"/>
    <w:rsid w:val="002D3149"/>
    <w:rsid w:val="002D34A6"/>
    <w:rsid w:val="002D3636"/>
    <w:rsid w:val="002D3770"/>
    <w:rsid w:val="002D3E6B"/>
    <w:rsid w:val="002D4760"/>
    <w:rsid w:val="002D4926"/>
    <w:rsid w:val="002D4A03"/>
    <w:rsid w:val="002D4A44"/>
    <w:rsid w:val="002D4B49"/>
    <w:rsid w:val="002D4C3A"/>
    <w:rsid w:val="002D4E1C"/>
    <w:rsid w:val="002D4FC2"/>
    <w:rsid w:val="002D5032"/>
    <w:rsid w:val="002D5094"/>
    <w:rsid w:val="002D5147"/>
    <w:rsid w:val="002D51CE"/>
    <w:rsid w:val="002D5263"/>
    <w:rsid w:val="002D52AD"/>
    <w:rsid w:val="002D54A8"/>
    <w:rsid w:val="002D566D"/>
    <w:rsid w:val="002D59C4"/>
    <w:rsid w:val="002D5BC0"/>
    <w:rsid w:val="002D60CB"/>
    <w:rsid w:val="002D67F1"/>
    <w:rsid w:val="002D694E"/>
    <w:rsid w:val="002D69CA"/>
    <w:rsid w:val="002D6AC7"/>
    <w:rsid w:val="002D73E9"/>
    <w:rsid w:val="002D7607"/>
    <w:rsid w:val="002D7BEF"/>
    <w:rsid w:val="002D7F94"/>
    <w:rsid w:val="002E00CA"/>
    <w:rsid w:val="002E02B8"/>
    <w:rsid w:val="002E04C3"/>
    <w:rsid w:val="002E06BD"/>
    <w:rsid w:val="002E0995"/>
    <w:rsid w:val="002E09E1"/>
    <w:rsid w:val="002E1038"/>
    <w:rsid w:val="002E113A"/>
    <w:rsid w:val="002E153F"/>
    <w:rsid w:val="002E16DE"/>
    <w:rsid w:val="002E1756"/>
    <w:rsid w:val="002E17FF"/>
    <w:rsid w:val="002E1C61"/>
    <w:rsid w:val="002E1DE2"/>
    <w:rsid w:val="002E2537"/>
    <w:rsid w:val="002E263E"/>
    <w:rsid w:val="002E2741"/>
    <w:rsid w:val="002E2A5E"/>
    <w:rsid w:val="002E30C3"/>
    <w:rsid w:val="002E3196"/>
    <w:rsid w:val="002E33A9"/>
    <w:rsid w:val="002E3451"/>
    <w:rsid w:val="002E348C"/>
    <w:rsid w:val="002E3A5F"/>
    <w:rsid w:val="002E4201"/>
    <w:rsid w:val="002E44C8"/>
    <w:rsid w:val="002E4544"/>
    <w:rsid w:val="002E465D"/>
    <w:rsid w:val="002E4711"/>
    <w:rsid w:val="002E47E0"/>
    <w:rsid w:val="002E4886"/>
    <w:rsid w:val="002E492C"/>
    <w:rsid w:val="002E499F"/>
    <w:rsid w:val="002E4E60"/>
    <w:rsid w:val="002E4E65"/>
    <w:rsid w:val="002E5003"/>
    <w:rsid w:val="002E50AC"/>
    <w:rsid w:val="002E52FA"/>
    <w:rsid w:val="002E5498"/>
    <w:rsid w:val="002E55A5"/>
    <w:rsid w:val="002E55AE"/>
    <w:rsid w:val="002E5AD7"/>
    <w:rsid w:val="002E5C52"/>
    <w:rsid w:val="002E6240"/>
    <w:rsid w:val="002E6622"/>
    <w:rsid w:val="002E699B"/>
    <w:rsid w:val="002E6A0B"/>
    <w:rsid w:val="002E7022"/>
    <w:rsid w:val="002E7194"/>
    <w:rsid w:val="002E726B"/>
    <w:rsid w:val="002E7E32"/>
    <w:rsid w:val="002F02D5"/>
    <w:rsid w:val="002F0513"/>
    <w:rsid w:val="002F0FC1"/>
    <w:rsid w:val="002F1001"/>
    <w:rsid w:val="002F130A"/>
    <w:rsid w:val="002F1311"/>
    <w:rsid w:val="002F1897"/>
    <w:rsid w:val="002F1A96"/>
    <w:rsid w:val="002F1BBF"/>
    <w:rsid w:val="002F1C84"/>
    <w:rsid w:val="002F1CD5"/>
    <w:rsid w:val="002F1D56"/>
    <w:rsid w:val="002F1E07"/>
    <w:rsid w:val="002F20D2"/>
    <w:rsid w:val="002F2440"/>
    <w:rsid w:val="002F26FC"/>
    <w:rsid w:val="002F27E4"/>
    <w:rsid w:val="002F29BC"/>
    <w:rsid w:val="002F2A32"/>
    <w:rsid w:val="002F3364"/>
    <w:rsid w:val="002F36EE"/>
    <w:rsid w:val="002F36F7"/>
    <w:rsid w:val="002F38D5"/>
    <w:rsid w:val="002F3A13"/>
    <w:rsid w:val="002F3A8C"/>
    <w:rsid w:val="002F3D4B"/>
    <w:rsid w:val="002F452B"/>
    <w:rsid w:val="002F473C"/>
    <w:rsid w:val="002F47ED"/>
    <w:rsid w:val="002F4B13"/>
    <w:rsid w:val="002F4B71"/>
    <w:rsid w:val="002F4B98"/>
    <w:rsid w:val="002F50A5"/>
    <w:rsid w:val="002F5345"/>
    <w:rsid w:val="002F5369"/>
    <w:rsid w:val="002F557A"/>
    <w:rsid w:val="002F55FE"/>
    <w:rsid w:val="002F56CA"/>
    <w:rsid w:val="002F5973"/>
    <w:rsid w:val="002F59B4"/>
    <w:rsid w:val="002F5D15"/>
    <w:rsid w:val="002F5DAD"/>
    <w:rsid w:val="002F60E4"/>
    <w:rsid w:val="002F6878"/>
    <w:rsid w:val="002F6A16"/>
    <w:rsid w:val="002F7055"/>
    <w:rsid w:val="002F71CB"/>
    <w:rsid w:val="002F7418"/>
    <w:rsid w:val="002F742C"/>
    <w:rsid w:val="002F7477"/>
    <w:rsid w:val="002F75D4"/>
    <w:rsid w:val="002F7D49"/>
    <w:rsid w:val="002F7F76"/>
    <w:rsid w:val="003006D3"/>
    <w:rsid w:val="003007C5"/>
    <w:rsid w:val="00300958"/>
    <w:rsid w:val="00301006"/>
    <w:rsid w:val="0030112E"/>
    <w:rsid w:val="0030133C"/>
    <w:rsid w:val="003017BF"/>
    <w:rsid w:val="00301A5A"/>
    <w:rsid w:val="0030231D"/>
    <w:rsid w:val="0030238C"/>
    <w:rsid w:val="003023C7"/>
    <w:rsid w:val="003024D9"/>
    <w:rsid w:val="0030261C"/>
    <w:rsid w:val="003026BE"/>
    <w:rsid w:val="00302703"/>
    <w:rsid w:val="00302782"/>
    <w:rsid w:val="00302C1F"/>
    <w:rsid w:val="00303025"/>
    <w:rsid w:val="00303397"/>
    <w:rsid w:val="003038BC"/>
    <w:rsid w:val="00303AC5"/>
    <w:rsid w:val="00303B23"/>
    <w:rsid w:val="00303C6B"/>
    <w:rsid w:val="00303C89"/>
    <w:rsid w:val="003040F8"/>
    <w:rsid w:val="00304790"/>
    <w:rsid w:val="00304884"/>
    <w:rsid w:val="00304972"/>
    <w:rsid w:val="00305242"/>
    <w:rsid w:val="00305294"/>
    <w:rsid w:val="0030537D"/>
    <w:rsid w:val="003053E5"/>
    <w:rsid w:val="00305FBD"/>
    <w:rsid w:val="00306021"/>
    <w:rsid w:val="00306077"/>
    <w:rsid w:val="00306178"/>
    <w:rsid w:val="003061D8"/>
    <w:rsid w:val="00306283"/>
    <w:rsid w:val="003069AF"/>
    <w:rsid w:val="0030708B"/>
    <w:rsid w:val="00307118"/>
    <w:rsid w:val="003073EA"/>
    <w:rsid w:val="003075A4"/>
    <w:rsid w:val="00307943"/>
    <w:rsid w:val="00307B0E"/>
    <w:rsid w:val="00307CB1"/>
    <w:rsid w:val="003100CB"/>
    <w:rsid w:val="003102C1"/>
    <w:rsid w:val="0031057F"/>
    <w:rsid w:val="003105CB"/>
    <w:rsid w:val="00310798"/>
    <w:rsid w:val="00310A1E"/>
    <w:rsid w:val="0031111A"/>
    <w:rsid w:val="003115C6"/>
    <w:rsid w:val="00311849"/>
    <w:rsid w:val="003118F5"/>
    <w:rsid w:val="00311C20"/>
    <w:rsid w:val="00311C38"/>
    <w:rsid w:val="00311E9E"/>
    <w:rsid w:val="00312912"/>
    <w:rsid w:val="00312A4C"/>
    <w:rsid w:val="00312B4D"/>
    <w:rsid w:val="00312BB4"/>
    <w:rsid w:val="00312BD6"/>
    <w:rsid w:val="00312D1E"/>
    <w:rsid w:val="00312FC7"/>
    <w:rsid w:val="0031356D"/>
    <w:rsid w:val="00313E51"/>
    <w:rsid w:val="00314170"/>
    <w:rsid w:val="00314AF3"/>
    <w:rsid w:val="00314DA3"/>
    <w:rsid w:val="00314EAF"/>
    <w:rsid w:val="00314F7D"/>
    <w:rsid w:val="00314FBF"/>
    <w:rsid w:val="00315051"/>
    <w:rsid w:val="0031596E"/>
    <w:rsid w:val="00315A85"/>
    <w:rsid w:val="00315AEA"/>
    <w:rsid w:val="00315B37"/>
    <w:rsid w:val="00316260"/>
    <w:rsid w:val="00316453"/>
    <w:rsid w:val="003166B3"/>
    <w:rsid w:val="003172BE"/>
    <w:rsid w:val="003172DB"/>
    <w:rsid w:val="003174BD"/>
    <w:rsid w:val="003178D8"/>
    <w:rsid w:val="003179CC"/>
    <w:rsid w:val="00317ECD"/>
    <w:rsid w:val="00320541"/>
    <w:rsid w:val="00320668"/>
    <w:rsid w:val="00320BF2"/>
    <w:rsid w:val="00320F50"/>
    <w:rsid w:val="00321092"/>
    <w:rsid w:val="00321249"/>
    <w:rsid w:val="0032145F"/>
    <w:rsid w:val="00321477"/>
    <w:rsid w:val="003214B3"/>
    <w:rsid w:val="00321B24"/>
    <w:rsid w:val="00321B9F"/>
    <w:rsid w:val="00321EC4"/>
    <w:rsid w:val="0032229D"/>
    <w:rsid w:val="00322382"/>
    <w:rsid w:val="00322B12"/>
    <w:rsid w:val="00322BC4"/>
    <w:rsid w:val="00322BF7"/>
    <w:rsid w:val="00322FC4"/>
    <w:rsid w:val="0032312F"/>
    <w:rsid w:val="00323240"/>
    <w:rsid w:val="003235BF"/>
    <w:rsid w:val="00323A21"/>
    <w:rsid w:val="00323DA6"/>
    <w:rsid w:val="00323FFE"/>
    <w:rsid w:val="00324650"/>
    <w:rsid w:val="00324AE3"/>
    <w:rsid w:val="00324C51"/>
    <w:rsid w:val="00324E64"/>
    <w:rsid w:val="003255E7"/>
    <w:rsid w:val="00325BEB"/>
    <w:rsid w:val="00325E0A"/>
    <w:rsid w:val="00326307"/>
    <w:rsid w:val="00326363"/>
    <w:rsid w:val="0032662B"/>
    <w:rsid w:val="00326859"/>
    <w:rsid w:val="0032692E"/>
    <w:rsid w:val="00326AD1"/>
    <w:rsid w:val="00326E8F"/>
    <w:rsid w:val="00326EE9"/>
    <w:rsid w:val="00326FCF"/>
    <w:rsid w:val="0032765F"/>
    <w:rsid w:val="00327A8C"/>
    <w:rsid w:val="00327B88"/>
    <w:rsid w:val="00327C74"/>
    <w:rsid w:val="00327D3F"/>
    <w:rsid w:val="003300C6"/>
    <w:rsid w:val="00330A22"/>
    <w:rsid w:val="00330D1B"/>
    <w:rsid w:val="00330E28"/>
    <w:rsid w:val="00330E77"/>
    <w:rsid w:val="00330F0F"/>
    <w:rsid w:val="00330FDB"/>
    <w:rsid w:val="003311F9"/>
    <w:rsid w:val="003313A7"/>
    <w:rsid w:val="00331488"/>
    <w:rsid w:val="00331FAA"/>
    <w:rsid w:val="00332326"/>
    <w:rsid w:val="0033258B"/>
    <w:rsid w:val="00332781"/>
    <w:rsid w:val="00332A89"/>
    <w:rsid w:val="00332A8F"/>
    <w:rsid w:val="00332CDD"/>
    <w:rsid w:val="003334C5"/>
    <w:rsid w:val="003337CA"/>
    <w:rsid w:val="00333A79"/>
    <w:rsid w:val="00333B67"/>
    <w:rsid w:val="00333F68"/>
    <w:rsid w:val="003340B9"/>
    <w:rsid w:val="00334251"/>
    <w:rsid w:val="00334A00"/>
    <w:rsid w:val="00334DE6"/>
    <w:rsid w:val="00334E27"/>
    <w:rsid w:val="00334EA8"/>
    <w:rsid w:val="0033540D"/>
    <w:rsid w:val="0033549B"/>
    <w:rsid w:val="00335ABE"/>
    <w:rsid w:val="00335B02"/>
    <w:rsid w:val="00335C7D"/>
    <w:rsid w:val="00335CEE"/>
    <w:rsid w:val="00335E70"/>
    <w:rsid w:val="00336044"/>
    <w:rsid w:val="0033607A"/>
    <w:rsid w:val="0033621D"/>
    <w:rsid w:val="00336422"/>
    <w:rsid w:val="00336BA1"/>
    <w:rsid w:val="00336FB0"/>
    <w:rsid w:val="00336FE7"/>
    <w:rsid w:val="003373B1"/>
    <w:rsid w:val="003376D2"/>
    <w:rsid w:val="00337B2F"/>
    <w:rsid w:val="00337E32"/>
    <w:rsid w:val="00337EB6"/>
    <w:rsid w:val="00337EBE"/>
    <w:rsid w:val="00340045"/>
    <w:rsid w:val="00340368"/>
    <w:rsid w:val="00340499"/>
    <w:rsid w:val="00340672"/>
    <w:rsid w:val="003407BD"/>
    <w:rsid w:val="00340903"/>
    <w:rsid w:val="0034098B"/>
    <w:rsid w:val="003409DF"/>
    <w:rsid w:val="00340A09"/>
    <w:rsid w:val="00340E15"/>
    <w:rsid w:val="00341105"/>
    <w:rsid w:val="0034159D"/>
    <w:rsid w:val="00341612"/>
    <w:rsid w:val="0034170E"/>
    <w:rsid w:val="00341EDB"/>
    <w:rsid w:val="003420CB"/>
    <w:rsid w:val="003423D3"/>
    <w:rsid w:val="003429AF"/>
    <w:rsid w:val="00342B04"/>
    <w:rsid w:val="00342D4C"/>
    <w:rsid w:val="00342D61"/>
    <w:rsid w:val="00342DB3"/>
    <w:rsid w:val="003430C1"/>
    <w:rsid w:val="003436C6"/>
    <w:rsid w:val="003438E3"/>
    <w:rsid w:val="00343932"/>
    <w:rsid w:val="00343AC3"/>
    <w:rsid w:val="003443C1"/>
    <w:rsid w:val="003449C9"/>
    <w:rsid w:val="00344A84"/>
    <w:rsid w:val="00345101"/>
    <w:rsid w:val="003454AD"/>
    <w:rsid w:val="003454C6"/>
    <w:rsid w:val="00345DD2"/>
    <w:rsid w:val="00345F3F"/>
    <w:rsid w:val="00345F56"/>
    <w:rsid w:val="003464F8"/>
    <w:rsid w:val="00346644"/>
    <w:rsid w:val="0034684E"/>
    <w:rsid w:val="00346A65"/>
    <w:rsid w:val="00346AD6"/>
    <w:rsid w:val="00346AE1"/>
    <w:rsid w:val="00346AEE"/>
    <w:rsid w:val="00346B33"/>
    <w:rsid w:val="00346C4B"/>
    <w:rsid w:val="00346C90"/>
    <w:rsid w:val="003472C7"/>
    <w:rsid w:val="003475BC"/>
    <w:rsid w:val="003475D3"/>
    <w:rsid w:val="0034778A"/>
    <w:rsid w:val="003477A7"/>
    <w:rsid w:val="00347A50"/>
    <w:rsid w:val="00347BD4"/>
    <w:rsid w:val="003500D9"/>
    <w:rsid w:val="00350388"/>
    <w:rsid w:val="00350467"/>
    <w:rsid w:val="0035088E"/>
    <w:rsid w:val="00350A4C"/>
    <w:rsid w:val="00350EA3"/>
    <w:rsid w:val="00350EED"/>
    <w:rsid w:val="00351159"/>
    <w:rsid w:val="00351329"/>
    <w:rsid w:val="003516BD"/>
    <w:rsid w:val="0035170A"/>
    <w:rsid w:val="00352836"/>
    <w:rsid w:val="00352877"/>
    <w:rsid w:val="00352B99"/>
    <w:rsid w:val="00352D98"/>
    <w:rsid w:val="00352E8E"/>
    <w:rsid w:val="00352E99"/>
    <w:rsid w:val="00352EEB"/>
    <w:rsid w:val="00353025"/>
    <w:rsid w:val="0035347E"/>
    <w:rsid w:val="003536BE"/>
    <w:rsid w:val="003539E3"/>
    <w:rsid w:val="00353C70"/>
    <w:rsid w:val="00353DF6"/>
    <w:rsid w:val="00354231"/>
    <w:rsid w:val="003543AA"/>
    <w:rsid w:val="003544AE"/>
    <w:rsid w:val="00354B8C"/>
    <w:rsid w:val="00354B94"/>
    <w:rsid w:val="00354C05"/>
    <w:rsid w:val="00354D59"/>
    <w:rsid w:val="00354E2B"/>
    <w:rsid w:val="00355238"/>
    <w:rsid w:val="00355533"/>
    <w:rsid w:val="00355646"/>
    <w:rsid w:val="00355FA1"/>
    <w:rsid w:val="00356534"/>
    <w:rsid w:val="003566E9"/>
    <w:rsid w:val="003567BE"/>
    <w:rsid w:val="003568A1"/>
    <w:rsid w:val="003568F3"/>
    <w:rsid w:val="00356977"/>
    <w:rsid w:val="003569E0"/>
    <w:rsid w:val="0035744D"/>
    <w:rsid w:val="0035779B"/>
    <w:rsid w:val="00357877"/>
    <w:rsid w:val="00357B02"/>
    <w:rsid w:val="00357CB7"/>
    <w:rsid w:val="00357D62"/>
    <w:rsid w:val="00357DDD"/>
    <w:rsid w:val="00360442"/>
    <w:rsid w:val="0036053E"/>
    <w:rsid w:val="0036056D"/>
    <w:rsid w:val="003606D7"/>
    <w:rsid w:val="00360827"/>
    <w:rsid w:val="00360832"/>
    <w:rsid w:val="00360977"/>
    <w:rsid w:val="00360FFA"/>
    <w:rsid w:val="00361175"/>
    <w:rsid w:val="0036127A"/>
    <w:rsid w:val="0036162E"/>
    <w:rsid w:val="00361645"/>
    <w:rsid w:val="0036180A"/>
    <w:rsid w:val="00361B44"/>
    <w:rsid w:val="0036250F"/>
    <w:rsid w:val="003625B2"/>
    <w:rsid w:val="00362DC7"/>
    <w:rsid w:val="00362DE5"/>
    <w:rsid w:val="003631B3"/>
    <w:rsid w:val="00363613"/>
    <w:rsid w:val="00363616"/>
    <w:rsid w:val="00363B0B"/>
    <w:rsid w:val="00363E19"/>
    <w:rsid w:val="0036486E"/>
    <w:rsid w:val="003649E1"/>
    <w:rsid w:val="00364B5C"/>
    <w:rsid w:val="00364CCE"/>
    <w:rsid w:val="00364F40"/>
    <w:rsid w:val="0036545E"/>
    <w:rsid w:val="003655AE"/>
    <w:rsid w:val="00365CFC"/>
    <w:rsid w:val="00365F7D"/>
    <w:rsid w:val="0036630E"/>
    <w:rsid w:val="00366488"/>
    <w:rsid w:val="00366E2B"/>
    <w:rsid w:val="00366EF2"/>
    <w:rsid w:val="00366F68"/>
    <w:rsid w:val="00367464"/>
    <w:rsid w:val="00367485"/>
    <w:rsid w:val="003675DF"/>
    <w:rsid w:val="003676FC"/>
    <w:rsid w:val="0036790F"/>
    <w:rsid w:val="00367D94"/>
    <w:rsid w:val="00370AFF"/>
    <w:rsid w:val="00370B81"/>
    <w:rsid w:val="00370BDB"/>
    <w:rsid w:val="003711CB"/>
    <w:rsid w:val="0037121C"/>
    <w:rsid w:val="00371371"/>
    <w:rsid w:val="00371413"/>
    <w:rsid w:val="0037163D"/>
    <w:rsid w:val="003716ED"/>
    <w:rsid w:val="00371C2E"/>
    <w:rsid w:val="00371D1F"/>
    <w:rsid w:val="003720F9"/>
    <w:rsid w:val="00372176"/>
    <w:rsid w:val="00372178"/>
    <w:rsid w:val="003723C6"/>
    <w:rsid w:val="003725B4"/>
    <w:rsid w:val="00372902"/>
    <w:rsid w:val="0037291E"/>
    <w:rsid w:val="00372C0F"/>
    <w:rsid w:val="00372F41"/>
    <w:rsid w:val="003734BD"/>
    <w:rsid w:val="00373724"/>
    <w:rsid w:val="00373D99"/>
    <w:rsid w:val="00373DE7"/>
    <w:rsid w:val="00374159"/>
    <w:rsid w:val="003744BA"/>
    <w:rsid w:val="00374AFC"/>
    <w:rsid w:val="00374D26"/>
    <w:rsid w:val="00375299"/>
    <w:rsid w:val="003754B5"/>
    <w:rsid w:val="0037552F"/>
    <w:rsid w:val="00375930"/>
    <w:rsid w:val="00375C0E"/>
    <w:rsid w:val="00375DD9"/>
    <w:rsid w:val="00375E21"/>
    <w:rsid w:val="0037626B"/>
    <w:rsid w:val="00376844"/>
    <w:rsid w:val="00376937"/>
    <w:rsid w:val="00376C1C"/>
    <w:rsid w:val="00376FD2"/>
    <w:rsid w:val="003770A0"/>
    <w:rsid w:val="00377218"/>
    <w:rsid w:val="0037730A"/>
    <w:rsid w:val="00377598"/>
    <w:rsid w:val="0037766C"/>
    <w:rsid w:val="003779A0"/>
    <w:rsid w:val="00377A41"/>
    <w:rsid w:val="00377A55"/>
    <w:rsid w:val="00377BE8"/>
    <w:rsid w:val="00377CD8"/>
    <w:rsid w:val="003800E6"/>
    <w:rsid w:val="003802C6"/>
    <w:rsid w:val="003807B0"/>
    <w:rsid w:val="00380860"/>
    <w:rsid w:val="003813CE"/>
    <w:rsid w:val="00381413"/>
    <w:rsid w:val="00381610"/>
    <w:rsid w:val="003819AE"/>
    <w:rsid w:val="003819EF"/>
    <w:rsid w:val="00381A17"/>
    <w:rsid w:val="00382160"/>
    <w:rsid w:val="0038225E"/>
    <w:rsid w:val="00382445"/>
    <w:rsid w:val="00382F0E"/>
    <w:rsid w:val="0038304D"/>
    <w:rsid w:val="0038374E"/>
    <w:rsid w:val="003838C5"/>
    <w:rsid w:val="00383ADC"/>
    <w:rsid w:val="00383CAA"/>
    <w:rsid w:val="00383D2F"/>
    <w:rsid w:val="00383D48"/>
    <w:rsid w:val="00383F3E"/>
    <w:rsid w:val="00384007"/>
    <w:rsid w:val="00384067"/>
    <w:rsid w:val="00384657"/>
    <w:rsid w:val="00384C0E"/>
    <w:rsid w:val="00384D0E"/>
    <w:rsid w:val="00384E2B"/>
    <w:rsid w:val="00384F83"/>
    <w:rsid w:val="003851D3"/>
    <w:rsid w:val="00385914"/>
    <w:rsid w:val="00385D7A"/>
    <w:rsid w:val="0038690A"/>
    <w:rsid w:val="00386D5B"/>
    <w:rsid w:val="00386F88"/>
    <w:rsid w:val="00387072"/>
    <w:rsid w:val="0038714E"/>
    <w:rsid w:val="00387249"/>
    <w:rsid w:val="003873D7"/>
    <w:rsid w:val="00387416"/>
    <w:rsid w:val="00387AA2"/>
    <w:rsid w:val="00387E74"/>
    <w:rsid w:val="00387E86"/>
    <w:rsid w:val="00390241"/>
    <w:rsid w:val="0039057D"/>
    <w:rsid w:val="00390705"/>
    <w:rsid w:val="0039096F"/>
    <w:rsid w:val="00390A66"/>
    <w:rsid w:val="00390C01"/>
    <w:rsid w:val="00390D2E"/>
    <w:rsid w:val="00391016"/>
    <w:rsid w:val="003913F0"/>
    <w:rsid w:val="00391915"/>
    <w:rsid w:val="00392014"/>
    <w:rsid w:val="0039219B"/>
    <w:rsid w:val="00392314"/>
    <w:rsid w:val="003923FE"/>
    <w:rsid w:val="003927A7"/>
    <w:rsid w:val="00392B4E"/>
    <w:rsid w:val="00392CB6"/>
    <w:rsid w:val="003930B5"/>
    <w:rsid w:val="00393389"/>
    <w:rsid w:val="003933A6"/>
    <w:rsid w:val="0039348C"/>
    <w:rsid w:val="003934F6"/>
    <w:rsid w:val="00393995"/>
    <w:rsid w:val="00393A0C"/>
    <w:rsid w:val="00393A75"/>
    <w:rsid w:val="00393AF2"/>
    <w:rsid w:val="00393C81"/>
    <w:rsid w:val="00393D6C"/>
    <w:rsid w:val="00394155"/>
    <w:rsid w:val="00394311"/>
    <w:rsid w:val="003948D1"/>
    <w:rsid w:val="00394D3F"/>
    <w:rsid w:val="00394F11"/>
    <w:rsid w:val="00394F49"/>
    <w:rsid w:val="00394F9F"/>
    <w:rsid w:val="0039514D"/>
    <w:rsid w:val="00395836"/>
    <w:rsid w:val="003958BA"/>
    <w:rsid w:val="00395B32"/>
    <w:rsid w:val="0039612B"/>
    <w:rsid w:val="00396A1D"/>
    <w:rsid w:val="00396D23"/>
    <w:rsid w:val="003974C3"/>
    <w:rsid w:val="003974F3"/>
    <w:rsid w:val="0039756F"/>
    <w:rsid w:val="003976D4"/>
    <w:rsid w:val="00397929"/>
    <w:rsid w:val="00397A3B"/>
    <w:rsid w:val="00397D8A"/>
    <w:rsid w:val="00397E30"/>
    <w:rsid w:val="00397ED4"/>
    <w:rsid w:val="003A0294"/>
    <w:rsid w:val="003A0656"/>
    <w:rsid w:val="003A06C6"/>
    <w:rsid w:val="003A098F"/>
    <w:rsid w:val="003A0A04"/>
    <w:rsid w:val="003A0A6F"/>
    <w:rsid w:val="003A0A90"/>
    <w:rsid w:val="003A0B0F"/>
    <w:rsid w:val="003A0C4B"/>
    <w:rsid w:val="003A0CAF"/>
    <w:rsid w:val="003A0CBC"/>
    <w:rsid w:val="003A114C"/>
    <w:rsid w:val="003A1215"/>
    <w:rsid w:val="003A15C6"/>
    <w:rsid w:val="003A175F"/>
    <w:rsid w:val="003A1795"/>
    <w:rsid w:val="003A1976"/>
    <w:rsid w:val="003A1E4F"/>
    <w:rsid w:val="003A2137"/>
    <w:rsid w:val="003A294E"/>
    <w:rsid w:val="003A33E5"/>
    <w:rsid w:val="003A3651"/>
    <w:rsid w:val="003A36B4"/>
    <w:rsid w:val="003A36D2"/>
    <w:rsid w:val="003A3760"/>
    <w:rsid w:val="003A3826"/>
    <w:rsid w:val="003A3835"/>
    <w:rsid w:val="003A3E00"/>
    <w:rsid w:val="003A3FBB"/>
    <w:rsid w:val="003A41B5"/>
    <w:rsid w:val="003A41C8"/>
    <w:rsid w:val="003A4736"/>
    <w:rsid w:val="003A4A47"/>
    <w:rsid w:val="003A53EC"/>
    <w:rsid w:val="003A54A0"/>
    <w:rsid w:val="003A5899"/>
    <w:rsid w:val="003A5ACC"/>
    <w:rsid w:val="003A5D8B"/>
    <w:rsid w:val="003A6202"/>
    <w:rsid w:val="003A64CE"/>
    <w:rsid w:val="003A6683"/>
    <w:rsid w:val="003A68F0"/>
    <w:rsid w:val="003A717A"/>
    <w:rsid w:val="003A7194"/>
    <w:rsid w:val="003A73AA"/>
    <w:rsid w:val="003A7486"/>
    <w:rsid w:val="003A7521"/>
    <w:rsid w:val="003A767E"/>
    <w:rsid w:val="003A772A"/>
    <w:rsid w:val="003A7757"/>
    <w:rsid w:val="003A7CF5"/>
    <w:rsid w:val="003A7D9A"/>
    <w:rsid w:val="003A7DC3"/>
    <w:rsid w:val="003A7F13"/>
    <w:rsid w:val="003B0087"/>
    <w:rsid w:val="003B0389"/>
    <w:rsid w:val="003B07CD"/>
    <w:rsid w:val="003B0A4D"/>
    <w:rsid w:val="003B0A78"/>
    <w:rsid w:val="003B0E3E"/>
    <w:rsid w:val="003B1224"/>
    <w:rsid w:val="003B1632"/>
    <w:rsid w:val="003B1826"/>
    <w:rsid w:val="003B1958"/>
    <w:rsid w:val="003B1A80"/>
    <w:rsid w:val="003B1BAC"/>
    <w:rsid w:val="003B1CBD"/>
    <w:rsid w:val="003B1E59"/>
    <w:rsid w:val="003B2051"/>
    <w:rsid w:val="003B2077"/>
    <w:rsid w:val="003B2095"/>
    <w:rsid w:val="003B20B5"/>
    <w:rsid w:val="003B2557"/>
    <w:rsid w:val="003B25A5"/>
    <w:rsid w:val="003B2B7B"/>
    <w:rsid w:val="003B2F82"/>
    <w:rsid w:val="003B32B8"/>
    <w:rsid w:val="003B3426"/>
    <w:rsid w:val="003B35AA"/>
    <w:rsid w:val="003B3700"/>
    <w:rsid w:val="003B3A47"/>
    <w:rsid w:val="003B3A5B"/>
    <w:rsid w:val="003B3BC8"/>
    <w:rsid w:val="003B3BD1"/>
    <w:rsid w:val="003B3D65"/>
    <w:rsid w:val="003B3E8E"/>
    <w:rsid w:val="003B3F50"/>
    <w:rsid w:val="003B40DD"/>
    <w:rsid w:val="003B4524"/>
    <w:rsid w:val="003B4619"/>
    <w:rsid w:val="003B4AED"/>
    <w:rsid w:val="003B4E94"/>
    <w:rsid w:val="003B4FA4"/>
    <w:rsid w:val="003B517D"/>
    <w:rsid w:val="003B51DE"/>
    <w:rsid w:val="003B5754"/>
    <w:rsid w:val="003B5870"/>
    <w:rsid w:val="003B5879"/>
    <w:rsid w:val="003B596D"/>
    <w:rsid w:val="003B5A23"/>
    <w:rsid w:val="003B5A74"/>
    <w:rsid w:val="003B5B12"/>
    <w:rsid w:val="003B5E16"/>
    <w:rsid w:val="003B6174"/>
    <w:rsid w:val="003B6200"/>
    <w:rsid w:val="003B6467"/>
    <w:rsid w:val="003B65E1"/>
    <w:rsid w:val="003B6A92"/>
    <w:rsid w:val="003B6E01"/>
    <w:rsid w:val="003B6FEA"/>
    <w:rsid w:val="003B7014"/>
    <w:rsid w:val="003B7049"/>
    <w:rsid w:val="003B706D"/>
    <w:rsid w:val="003B711F"/>
    <w:rsid w:val="003B71C1"/>
    <w:rsid w:val="003B723B"/>
    <w:rsid w:val="003B7579"/>
    <w:rsid w:val="003B779A"/>
    <w:rsid w:val="003B793B"/>
    <w:rsid w:val="003B79F2"/>
    <w:rsid w:val="003B7E7B"/>
    <w:rsid w:val="003C008E"/>
    <w:rsid w:val="003C00B6"/>
    <w:rsid w:val="003C0163"/>
    <w:rsid w:val="003C0539"/>
    <w:rsid w:val="003C09F9"/>
    <w:rsid w:val="003C0BF9"/>
    <w:rsid w:val="003C0E35"/>
    <w:rsid w:val="003C0EF3"/>
    <w:rsid w:val="003C1124"/>
    <w:rsid w:val="003C144D"/>
    <w:rsid w:val="003C156E"/>
    <w:rsid w:val="003C16DD"/>
    <w:rsid w:val="003C1728"/>
    <w:rsid w:val="003C1CEE"/>
    <w:rsid w:val="003C1D8C"/>
    <w:rsid w:val="003C1FAF"/>
    <w:rsid w:val="003C24D2"/>
    <w:rsid w:val="003C2567"/>
    <w:rsid w:val="003C273B"/>
    <w:rsid w:val="003C2AB9"/>
    <w:rsid w:val="003C2BED"/>
    <w:rsid w:val="003C2CDB"/>
    <w:rsid w:val="003C2CF9"/>
    <w:rsid w:val="003C3320"/>
    <w:rsid w:val="003C3552"/>
    <w:rsid w:val="003C3559"/>
    <w:rsid w:val="003C355B"/>
    <w:rsid w:val="003C37D7"/>
    <w:rsid w:val="003C3D99"/>
    <w:rsid w:val="003C4070"/>
    <w:rsid w:val="003C40E2"/>
    <w:rsid w:val="003C4722"/>
    <w:rsid w:val="003C49C2"/>
    <w:rsid w:val="003C514C"/>
    <w:rsid w:val="003C51EA"/>
    <w:rsid w:val="003C52E3"/>
    <w:rsid w:val="003C53AF"/>
    <w:rsid w:val="003C5CAF"/>
    <w:rsid w:val="003C5D1E"/>
    <w:rsid w:val="003C6175"/>
    <w:rsid w:val="003C6362"/>
    <w:rsid w:val="003C668A"/>
    <w:rsid w:val="003C6811"/>
    <w:rsid w:val="003C682F"/>
    <w:rsid w:val="003C697B"/>
    <w:rsid w:val="003C69CC"/>
    <w:rsid w:val="003C6AE7"/>
    <w:rsid w:val="003C6CB0"/>
    <w:rsid w:val="003C6EAC"/>
    <w:rsid w:val="003C6F61"/>
    <w:rsid w:val="003C736F"/>
    <w:rsid w:val="003C73AB"/>
    <w:rsid w:val="003C7435"/>
    <w:rsid w:val="003C77C4"/>
    <w:rsid w:val="003C7E74"/>
    <w:rsid w:val="003C7F3E"/>
    <w:rsid w:val="003D0288"/>
    <w:rsid w:val="003D04AE"/>
    <w:rsid w:val="003D06CA"/>
    <w:rsid w:val="003D0D85"/>
    <w:rsid w:val="003D10E5"/>
    <w:rsid w:val="003D1238"/>
    <w:rsid w:val="003D13EE"/>
    <w:rsid w:val="003D145B"/>
    <w:rsid w:val="003D1540"/>
    <w:rsid w:val="003D164B"/>
    <w:rsid w:val="003D1B23"/>
    <w:rsid w:val="003D1C43"/>
    <w:rsid w:val="003D1C44"/>
    <w:rsid w:val="003D1DD6"/>
    <w:rsid w:val="003D1E53"/>
    <w:rsid w:val="003D1EBA"/>
    <w:rsid w:val="003D2560"/>
    <w:rsid w:val="003D2585"/>
    <w:rsid w:val="003D2BC6"/>
    <w:rsid w:val="003D2D6D"/>
    <w:rsid w:val="003D301B"/>
    <w:rsid w:val="003D3824"/>
    <w:rsid w:val="003D38B0"/>
    <w:rsid w:val="003D3B1E"/>
    <w:rsid w:val="003D3D39"/>
    <w:rsid w:val="003D3E04"/>
    <w:rsid w:val="003D3F1B"/>
    <w:rsid w:val="003D4076"/>
    <w:rsid w:val="003D421B"/>
    <w:rsid w:val="003D43DF"/>
    <w:rsid w:val="003D4430"/>
    <w:rsid w:val="003D4602"/>
    <w:rsid w:val="003D4661"/>
    <w:rsid w:val="003D4821"/>
    <w:rsid w:val="003D490B"/>
    <w:rsid w:val="003D4B0A"/>
    <w:rsid w:val="003D4F8B"/>
    <w:rsid w:val="003D50F6"/>
    <w:rsid w:val="003D5184"/>
    <w:rsid w:val="003D52F4"/>
    <w:rsid w:val="003D5937"/>
    <w:rsid w:val="003D5A3A"/>
    <w:rsid w:val="003D5BD3"/>
    <w:rsid w:val="003D5CF3"/>
    <w:rsid w:val="003D5F69"/>
    <w:rsid w:val="003D5FA6"/>
    <w:rsid w:val="003D6170"/>
    <w:rsid w:val="003D6182"/>
    <w:rsid w:val="003D64B4"/>
    <w:rsid w:val="003D65B9"/>
    <w:rsid w:val="003D6626"/>
    <w:rsid w:val="003D6976"/>
    <w:rsid w:val="003D6BEE"/>
    <w:rsid w:val="003D6C99"/>
    <w:rsid w:val="003D6ED9"/>
    <w:rsid w:val="003D73C5"/>
    <w:rsid w:val="003D7454"/>
    <w:rsid w:val="003D762C"/>
    <w:rsid w:val="003D7844"/>
    <w:rsid w:val="003D7AE5"/>
    <w:rsid w:val="003D7BB9"/>
    <w:rsid w:val="003D7C05"/>
    <w:rsid w:val="003D7C4B"/>
    <w:rsid w:val="003D7C82"/>
    <w:rsid w:val="003D7CEE"/>
    <w:rsid w:val="003D7D62"/>
    <w:rsid w:val="003E0158"/>
    <w:rsid w:val="003E061C"/>
    <w:rsid w:val="003E07FF"/>
    <w:rsid w:val="003E0965"/>
    <w:rsid w:val="003E0989"/>
    <w:rsid w:val="003E0B57"/>
    <w:rsid w:val="003E0D00"/>
    <w:rsid w:val="003E0D59"/>
    <w:rsid w:val="003E0DC4"/>
    <w:rsid w:val="003E0E06"/>
    <w:rsid w:val="003E0F03"/>
    <w:rsid w:val="003E1663"/>
    <w:rsid w:val="003E16E9"/>
    <w:rsid w:val="003E174E"/>
    <w:rsid w:val="003E176C"/>
    <w:rsid w:val="003E1F78"/>
    <w:rsid w:val="003E2208"/>
    <w:rsid w:val="003E2485"/>
    <w:rsid w:val="003E24DE"/>
    <w:rsid w:val="003E2B9B"/>
    <w:rsid w:val="003E2CB5"/>
    <w:rsid w:val="003E2F70"/>
    <w:rsid w:val="003E337E"/>
    <w:rsid w:val="003E34D3"/>
    <w:rsid w:val="003E38BF"/>
    <w:rsid w:val="003E39C9"/>
    <w:rsid w:val="003E4057"/>
    <w:rsid w:val="003E4500"/>
    <w:rsid w:val="003E45BB"/>
    <w:rsid w:val="003E460F"/>
    <w:rsid w:val="003E464F"/>
    <w:rsid w:val="003E4B38"/>
    <w:rsid w:val="003E522A"/>
    <w:rsid w:val="003E5975"/>
    <w:rsid w:val="003E5F70"/>
    <w:rsid w:val="003E601D"/>
    <w:rsid w:val="003E6076"/>
    <w:rsid w:val="003E63C5"/>
    <w:rsid w:val="003E6982"/>
    <w:rsid w:val="003E6A94"/>
    <w:rsid w:val="003E6B82"/>
    <w:rsid w:val="003E6BA3"/>
    <w:rsid w:val="003E6FAB"/>
    <w:rsid w:val="003E71A3"/>
    <w:rsid w:val="003E71E9"/>
    <w:rsid w:val="003E7600"/>
    <w:rsid w:val="003E79E3"/>
    <w:rsid w:val="003E7B6A"/>
    <w:rsid w:val="003E7EC9"/>
    <w:rsid w:val="003E7F13"/>
    <w:rsid w:val="003F0160"/>
    <w:rsid w:val="003F08D1"/>
    <w:rsid w:val="003F0988"/>
    <w:rsid w:val="003F0B47"/>
    <w:rsid w:val="003F0B5F"/>
    <w:rsid w:val="003F0C76"/>
    <w:rsid w:val="003F1235"/>
    <w:rsid w:val="003F17C4"/>
    <w:rsid w:val="003F1891"/>
    <w:rsid w:val="003F1C98"/>
    <w:rsid w:val="003F1CB2"/>
    <w:rsid w:val="003F1CF5"/>
    <w:rsid w:val="003F1F4B"/>
    <w:rsid w:val="003F2009"/>
    <w:rsid w:val="003F2A65"/>
    <w:rsid w:val="003F2F44"/>
    <w:rsid w:val="003F3256"/>
    <w:rsid w:val="003F3785"/>
    <w:rsid w:val="003F3CD2"/>
    <w:rsid w:val="003F3F28"/>
    <w:rsid w:val="003F42F6"/>
    <w:rsid w:val="003F45B2"/>
    <w:rsid w:val="003F4788"/>
    <w:rsid w:val="003F47EB"/>
    <w:rsid w:val="003F48CC"/>
    <w:rsid w:val="003F59BD"/>
    <w:rsid w:val="003F5C90"/>
    <w:rsid w:val="003F5E45"/>
    <w:rsid w:val="003F5F58"/>
    <w:rsid w:val="003F65CD"/>
    <w:rsid w:val="003F662A"/>
    <w:rsid w:val="003F66D8"/>
    <w:rsid w:val="003F6AAA"/>
    <w:rsid w:val="003F7156"/>
    <w:rsid w:val="003F7164"/>
    <w:rsid w:val="003F7222"/>
    <w:rsid w:val="003F73FE"/>
    <w:rsid w:val="003F7400"/>
    <w:rsid w:val="003F7968"/>
    <w:rsid w:val="003F7BED"/>
    <w:rsid w:val="003F7ECD"/>
    <w:rsid w:val="00400124"/>
    <w:rsid w:val="00400141"/>
    <w:rsid w:val="0040039A"/>
    <w:rsid w:val="0040059D"/>
    <w:rsid w:val="0040072E"/>
    <w:rsid w:val="00400B95"/>
    <w:rsid w:val="00400EA0"/>
    <w:rsid w:val="00400F33"/>
    <w:rsid w:val="004010C5"/>
    <w:rsid w:val="004013FF"/>
    <w:rsid w:val="00401464"/>
    <w:rsid w:val="00401505"/>
    <w:rsid w:val="004016E8"/>
    <w:rsid w:val="00401D60"/>
    <w:rsid w:val="004023DE"/>
    <w:rsid w:val="004023F0"/>
    <w:rsid w:val="004031EE"/>
    <w:rsid w:val="004032A4"/>
    <w:rsid w:val="00403489"/>
    <w:rsid w:val="00403616"/>
    <w:rsid w:val="00403673"/>
    <w:rsid w:val="004036AD"/>
    <w:rsid w:val="004039DD"/>
    <w:rsid w:val="00403AE9"/>
    <w:rsid w:val="00403B87"/>
    <w:rsid w:val="00403BA3"/>
    <w:rsid w:val="00403DB4"/>
    <w:rsid w:val="00403DB8"/>
    <w:rsid w:val="00403ED9"/>
    <w:rsid w:val="004042D9"/>
    <w:rsid w:val="00404305"/>
    <w:rsid w:val="004045F6"/>
    <w:rsid w:val="00404677"/>
    <w:rsid w:val="00404A39"/>
    <w:rsid w:val="00404D75"/>
    <w:rsid w:val="00404D8C"/>
    <w:rsid w:val="0040542F"/>
    <w:rsid w:val="004058C0"/>
    <w:rsid w:val="004058D0"/>
    <w:rsid w:val="00405F4B"/>
    <w:rsid w:val="004060BC"/>
    <w:rsid w:val="00406132"/>
    <w:rsid w:val="004067CF"/>
    <w:rsid w:val="004067E3"/>
    <w:rsid w:val="0040686B"/>
    <w:rsid w:val="0040699D"/>
    <w:rsid w:val="00406A1A"/>
    <w:rsid w:val="00406AD8"/>
    <w:rsid w:val="00406D0E"/>
    <w:rsid w:val="00406D68"/>
    <w:rsid w:val="00406E61"/>
    <w:rsid w:val="00407580"/>
    <w:rsid w:val="00407E8F"/>
    <w:rsid w:val="00407EA8"/>
    <w:rsid w:val="0041037B"/>
    <w:rsid w:val="004108CD"/>
    <w:rsid w:val="00410B63"/>
    <w:rsid w:val="00410DB6"/>
    <w:rsid w:val="004111B0"/>
    <w:rsid w:val="0041124E"/>
    <w:rsid w:val="0041186D"/>
    <w:rsid w:val="0041194D"/>
    <w:rsid w:val="00412542"/>
    <w:rsid w:val="004125D9"/>
    <w:rsid w:val="00412E15"/>
    <w:rsid w:val="00412EB7"/>
    <w:rsid w:val="00412F63"/>
    <w:rsid w:val="00413014"/>
    <w:rsid w:val="00413056"/>
    <w:rsid w:val="004131B8"/>
    <w:rsid w:val="0041364B"/>
    <w:rsid w:val="00413726"/>
    <w:rsid w:val="004139A7"/>
    <w:rsid w:val="00413AA7"/>
    <w:rsid w:val="00413ABE"/>
    <w:rsid w:val="00413B34"/>
    <w:rsid w:val="00413F44"/>
    <w:rsid w:val="00414324"/>
    <w:rsid w:val="004143A5"/>
    <w:rsid w:val="00414B9F"/>
    <w:rsid w:val="00415751"/>
    <w:rsid w:val="00415836"/>
    <w:rsid w:val="00415AF3"/>
    <w:rsid w:val="00415B80"/>
    <w:rsid w:val="00415B82"/>
    <w:rsid w:val="00415ECD"/>
    <w:rsid w:val="0041669C"/>
    <w:rsid w:val="00416725"/>
    <w:rsid w:val="0041678D"/>
    <w:rsid w:val="00416AB8"/>
    <w:rsid w:val="00416BE8"/>
    <w:rsid w:val="004170F9"/>
    <w:rsid w:val="00417113"/>
    <w:rsid w:val="0041715D"/>
    <w:rsid w:val="0041737A"/>
    <w:rsid w:val="00417558"/>
    <w:rsid w:val="004175F9"/>
    <w:rsid w:val="0041774E"/>
    <w:rsid w:val="00417CA8"/>
    <w:rsid w:val="00417CD1"/>
    <w:rsid w:val="00417F8E"/>
    <w:rsid w:val="004200A6"/>
    <w:rsid w:val="00420561"/>
    <w:rsid w:val="004206E2"/>
    <w:rsid w:val="00420805"/>
    <w:rsid w:val="0042096A"/>
    <w:rsid w:val="00420E8C"/>
    <w:rsid w:val="00420EBD"/>
    <w:rsid w:val="0042116C"/>
    <w:rsid w:val="004214FF"/>
    <w:rsid w:val="00421876"/>
    <w:rsid w:val="00422013"/>
    <w:rsid w:val="00422282"/>
    <w:rsid w:val="0042229F"/>
    <w:rsid w:val="00422650"/>
    <w:rsid w:val="0042286F"/>
    <w:rsid w:val="0042289F"/>
    <w:rsid w:val="00422ED9"/>
    <w:rsid w:val="00423431"/>
    <w:rsid w:val="0042348B"/>
    <w:rsid w:val="004234B0"/>
    <w:rsid w:val="00423ACF"/>
    <w:rsid w:val="004242EB"/>
    <w:rsid w:val="004243C3"/>
    <w:rsid w:val="00424538"/>
    <w:rsid w:val="00424AC1"/>
    <w:rsid w:val="00424C38"/>
    <w:rsid w:val="00424CE3"/>
    <w:rsid w:val="00425CD2"/>
    <w:rsid w:val="00425E69"/>
    <w:rsid w:val="004261E1"/>
    <w:rsid w:val="0042691D"/>
    <w:rsid w:val="00426C5A"/>
    <w:rsid w:val="00426DF8"/>
    <w:rsid w:val="00426EF9"/>
    <w:rsid w:val="00427B6F"/>
    <w:rsid w:val="00427BED"/>
    <w:rsid w:val="00427C85"/>
    <w:rsid w:val="00430019"/>
    <w:rsid w:val="004301F9"/>
    <w:rsid w:val="00430392"/>
    <w:rsid w:val="00430456"/>
    <w:rsid w:val="004305A5"/>
    <w:rsid w:val="00430872"/>
    <w:rsid w:val="00430B62"/>
    <w:rsid w:val="00430EB7"/>
    <w:rsid w:val="00431514"/>
    <w:rsid w:val="004316F8"/>
    <w:rsid w:val="00431709"/>
    <w:rsid w:val="004317E4"/>
    <w:rsid w:val="00431ED1"/>
    <w:rsid w:val="00431EE1"/>
    <w:rsid w:val="004320CF"/>
    <w:rsid w:val="00432208"/>
    <w:rsid w:val="00432517"/>
    <w:rsid w:val="0043259E"/>
    <w:rsid w:val="00432A0E"/>
    <w:rsid w:val="00432A8C"/>
    <w:rsid w:val="00432DC9"/>
    <w:rsid w:val="00432F56"/>
    <w:rsid w:val="004330E0"/>
    <w:rsid w:val="0043330E"/>
    <w:rsid w:val="00433331"/>
    <w:rsid w:val="004334ED"/>
    <w:rsid w:val="004336B6"/>
    <w:rsid w:val="004337E2"/>
    <w:rsid w:val="0043383C"/>
    <w:rsid w:val="00433890"/>
    <w:rsid w:val="00433988"/>
    <w:rsid w:val="00433C50"/>
    <w:rsid w:val="00433C82"/>
    <w:rsid w:val="00434444"/>
    <w:rsid w:val="00434A5C"/>
    <w:rsid w:val="00435078"/>
    <w:rsid w:val="004351A1"/>
    <w:rsid w:val="0043536F"/>
    <w:rsid w:val="00435481"/>
    <w:rsid w:val="00435815"/>
    <w:rsid w:val="0043596B"/>
    <w:rsid w:val="00435C75"/>
    <w:rsid w:val="00435D65"/>
    <w:rsid w:val="00436133"/>
    <w:rsid w:val="004362D1"/>
    <w:rsid w:val="00436470"/>
    <w:rsid w:val="004364C2"/>
    <w:rsid w:val="004364EF"/>
    <w:rsid w:val="00436630"/>
    <w:rsid w:val="0043667C"/>
    <w:rsid w:val="004367DC"/>
    <w:rsid w:val="00436827"/>
    <w:rsid w:val="00436BF6"/>
    <w:rsid w:val="00436EF5"/>
    <w:rsid w:val="00437062"/>
    <w:rsid w:val="004371FD"/>
    <w:rsid w:val="004376BA"/>
    <w:rsid w:val="004377D5"/>
    <w:rsid w:val="00437993"/>
    <w:rsid w:val="004379DF"/>
    <w:rsid w:val="00437B72"/>
    <w:rsid w:val="00437D57"/>
    <w:rsid w:val="00440292"/>
    <w:rsid w:val="00440348"/>
    <w:rsid w:val="004407A8"/>
    <w:rsid w:val="00440802"/>
    <w:rsid w:val="0044091C"/>
    <w:rsid w:val="00441115"/>
    <w:rsid w:val="00441229"/>
    <w:rsid w:val="0044125B"/>
    <w:rsid w:val="004414E6"/>
    <w:rsid w:val="00441549"/>
    <w:rsid w:val="004417E3"/>
    <w:rsid w:val="00441B41"/>
    <w:rsid w:val="00441B62"/>
    <w:rsid w:val="00441BFB"/>
    <w:rsid w:val="00441C72"/>
    <w:rsid w:val="00441D7A"/>
    <w:rsid w:val="00441D99"/>
    <w:rsid w:val="00441DAD"/>
    <w:rsid w:val="0044239F"/>
    <w:rsid w:val="004424AD"/>
    <w:rsid w:val="0044285D"/>
    <w:rsid w:val="00442AA3"/>
    <w:rsid w:val="00442B15"/>
    <w:rsid w:val="00443369"/>
    <w:rsid w:val="00443577"/>
    <w:rsid w:val="004438FD"/>
    <w:rsid w:val="00443936"/>
    <w:rsid w:val="00443980"/>
    <w:rsid w:val="00443F9F"/>
    <w:rsid w:val="0044413A"/>
    <w:rsid w:val="004442DD"/>
    <w:rsid w:val="004444E6"/>
    <w:rsid w:val="004445E9"/>
    <w:rsid w:val="00444621"/>
    <w:rsid w:val="00444A86"/>
    <w:rsid w:val="00444AAF"/>
    <w:rsid w:val="00444DF7"/>
    <w:rsid w:val="00444E10"/>
    <w:rsid w:val="00445153"/>
    <w:rsid w:val="00445167"/>
    <w:rsid w:val="004456C4"/>
    <w:rsid w:val="004457E7"/>
    <w:rsid w:val="0044581C"/>
    <w:rsid w:val="00445E62"/>
    <w:rsid w:val="004460AF"/>
    <w:rsid w:val="004465A0"/>
    <w:rsid w:val="0044672A"/>
    <w:rsid w:val="004468D8"/>
    <w:rsid w:val="00446D24"/>
    <w:rsid w:val="004470BA"/>
    <w:rsid w:val="00447223"/>
    <w:rsid w:val="00447446"/>
    <w:rsid w:val="004475AE"/>
    <w:rsid w:val="004477AE"/>
    <w:rsid w:val="0044784A"/>
    <w:rsid w:val="00447C89"/>
    <w:rsid w:val="00447EE4"/>
    <w:rsid w:val="00450176"/>
    <w:rsid w:val="004505D7"/>
    <w:rsid w:val="004505DF"/>
    <w:rsid w:val="004508AB"/>
    <w:rsid w:val="00450A57"/>
    <w:rsid w:val="00450AC9"/>
    <w:rsid w:val="00450D07"/>
    <w:rsid w:val="00450D54"/>
    <w:rsid w:val="00451293"/>
    <w:rsid w:val="004513CA"/>
    <w:rsid w:val="00451933"/>
    <w:rsid w:val="00451A90"/>
    <w:rsid w:val="00452121"/>
    <w:rsid w:val="00452260"/>
    <w:rsid w:val="0045269A"/>
    <w:rsid w:val="0045277A"/>
    <w:rsid w:val="004527B3"/>
    <w:rsid w:val="004528D5"/>
    <w:rsid w:val="004531AB"/>
    <w:rsid w:val="004536DE"/>
    <w:rsid w:val="00453915"/>
    <w:rsid w:val="0045397E"/>
    <w:rsid w:val="00453C05"/>
    <w:rsid w:val="00453CC9"/>
    <w:rsid w:val="00453D5D"/>
    <w:rsid w:val="0045415E"/>
    <w:rsid w:val="0045417D"/>
    <w:rsid w:val="0045421E"/>
    <w:rsid w:val="004543D0"/>
    <w:rsid w:val="004552AB"/>
    <w:rsid w:val="004552DB"/>
    <w:rsid w:val="00455532"/>
    <w:rsid w:val="00455FE4"/>
    <w:rsid w:val="004560FA"/>
    <w:rsid w:val="0045637B"/>
    <w:rsid w:val="00456485"/>
    <w:rsid w:val="00456805"/>
    <w:rsid w:val="0045697B"/>
    <w:rsid w:val="00457497"/>
    <w:rsid w:val="0045759A"/>
    <w:rsid w:val="004576AE"/>
    <w:rsid w:val="00457985"/>
    <w:rsid w:val="00457B49"/>
    <w:rsid w:val="00457F27"/>
    <w:rsid w:val="00457F72"/>
    <w:rsid w:val="00457F86"/>
    <w:rsid w:val="00457FCE"/>
    <w:rsid w:val="00460B56"/>
    <w:rsid w:val="00460C75"/>
    <w:rsid w:val="00460E09"/>
    <w:rsid w:val="0046119E"/>
    <w:rsid w:val="004611D6"/>
    <w:rsid w:val="004614F1"/>
    <w:rsid w:val="00461671"/>
    <w:rsid w:val="00461686"/>
    <w:rsid w:val="00461815"/>
    <w:rsid w:val="00461C7D"/>
    <w:rsid w:val="00462018"/>
    <w:rsid w:val="00462075"/>
    <w:rsid w:val="004623FD"/>
    <w:rsid w:val="004624B5"/>
    <w:rsid w:val="004629EB"/>
    <w:rsid w:val="00462BDA"/>
    <w:rsid w:val="00462D2F"/>
    <w:rsid w:val="00462E42"/>
    <w:rsid w:val="00462F58"/>
    <w:rsid w:val="00462FCD"/>
    <w:rsid w:val="00463229"/>
    <w:rsid w:val="0046328F"/>
    <w:rsid w:val="0046339C"/>
    <w:rsid w:val="00463469"/>
    <w:rsid w:val="004634B1"/>
    <w:rsid w:val="0046379A"/>
    <w:rsid w:val="00463DA0"/>
    <w:rsid w:val="00463FB7"/>
    <w:rsid w:val="004640C7"/>
    <w:rsid w:val="00464217"/>
    <w:rsid w:val="00464849"/>
    <w:rsid w:val="00464AFD"/>
    <w:rsid w:val="0046574A"/>
    <w:rsid w:val="00465904"/>
    <w:rsid w:val="00465AFF"/>
    <w:rsid w:val="00465C42"/>
    <w:rsid w:val="00465D82"/>
    <w:rsid w:val="00465F79"/>
    <w:rsid w:val="00465FDF"/>
    <w:rsid w:val="0046642F"/>
    <w:rsid w:val="00466B5F"/>
    <w:rsid w:val="00466F80"/>
    <w:rsid w:val="00467324"/>
    <w:rsid w:val="00467587"/>
    <w:rsid w:val="00467635"/>
    <w:rsid w:val="00467734"/>
    <w:rsid w:val="00467B8D"/>
    <w:rsid w:val="00467DDA"/>
    <w:rsid w:val="004700C4"/>
    <w:rsid w:val="00470161"/>
    <w:rsid w:val="0047089D"/>
    <w:rsid w:val="00470D27"/>
    <w:rsid w:val="00470ED5"/>
    <w:rsid w:val="00470EF4"/>
    <w:rsid w:val="00471668"/>
    <w:rsid w:val="0047199E"/>
    <w:rsid w:val="00471D12"/>
    <w:rsid w:val="00471E7C"/>
    <w:rsid w:val="00472040"/>
    <w:rsid w:val="00472622"/>
    <w:rsid w:val="0047281D"/>
    <w:rsid w:val="00472921"/>
    <w:rsid w:val="00472A08"/>
    <w:rsid w:val="00472D8C"/>
    <w:rsid w:val="00472EFB"/>
    <w:rsid w:val="004731D8"/>
    <w:rsid w:val="00473263"/>
    <w:rsid w:val="00473341"/>
    <w:rsid w:val="004733CE"/>
    <w:rsid w:val="00473589"/>
    <w:rsid w:val="0047397D"/>
    <w:rsid w:val="00473A1D"/>
    <w:rsid w:val="00473F3E"/>
    <w:rsid w:val="0047404B"/>
    <w:rsid w:val="0047408B"/>
    <w:rsid w:val="00474208"/>
    <w:rsid w:val="00474379"/>
    <w:rsid w:val="004744CE"/>
    <w:rsid w:val="00474689"/>
    <w:rsid w:val="0047499D"/>
    <w:rsid w:val="00474E16"/>
    <w:rsid w:val="00475281"/>
    <w:rsid w:val="00475E3A"/>
    <w:rsid w:val="00475F1A"/>
    <w:rsid w:val="004762AC"/>
    <w:rsid w:val="00476349"/>
    <w:rsid w:val="0047648A"/>
    <w:rsid w:val="0047680C"/>
    <w:rsid w:val="004769A4"/>
    <w:rsid w:val="004769EA"/>
    <w:rsid w:val="00476F75"/>
    <w:rsid w:val="0047700B"/>
    <w:rsid w:val="004770E0"/>
    <w:rsid w:val="004772BB"/>
    <w:rsid w:val="004775C9"/>
    <w:rsid w:val="0047767F"/>
    <w:rsid w:val="004776C2"/>
    <w:rsid w:val="00477984"/>
    <w:rsid w:val="00477D4A"/>
    <w:rsid w:val="00477DA2"/>
    <w:rsid w:val="00480059"/>
    <w:rsid w:val="004801DE"/>
    <w:rsid w:val="0048028E"/>
    <w:rsid w:val="0048037D"/>
    <w:rsid w:val="004805FC"/>
    <w:rsid w:val="00480853"/>
    <w:rsid w:val="00480B87"/>
    <w:rsid w:val="00480D8F"/>
    <w:rsid w:val="0048102B"/>
    <w:rsid w:val="00481081"/>
    <w:rsid w:val="00481216"/>
    <w:rsid w:val="004815B8"/>
    <w:rsid w:val="004815E4"/>
    <w:rsid w:val="00481C9E"/>
    <w:rsid w:val="004827B5"/>
    <w:rsid w:val="00482B92"/>
    <w:rsid w:val="00482E52"/>
    <w:rsid w:val="00482E7C"/>
    <w:rsid w:val="00482F5A"/>
    <w:rsid w:val="00482F6B"/>
    <w:rsid w:val="0048305C"/>
    <w:rsid w:val="004832C0"/>
    <w:rsid w:val="0048333D"/>
    <w:rsid w:val="0048369F"/>
    <w:rsid w:val="00483AAF"/>
    <w:rsid w:val="00483AF6"/>
    <w:rsid w:val="004840F9"/>
    <w:rsid w:val="00484AE1"/>
    <w:rsid w:val="00484E04"/>
    <w:rsid w:val="00485010"/>
    <w:rsid w:val="00485028"/>
    <w:rsid w:val="00485150"/>
    <w:rsid w:val="0048581E"/>
    <w:rsid w:val="00485982"/>
    <w:rsid w:val="00485C4D"/>
    <w:rsid w:val="00485DB2"/>
    <w:rsid w:val="004860D3"/>
    <w:rsid w:val="004861BD"/>
    <w:rsid w:val="004863C0"/>
    <w:rsid w:val="004866A7"/>
    <w:rsid w:val="004866C3"/>
    <w:rsid w:val="004867AB"/>
    <w:rsid w:val="00486C61"/>
    <w:rsid w:val="00487050"/>
    <w:rsid w:val="00487298"/>
    <w:rsid w:val="00487364"/>
    <w:rsid w:val="0048788B"/>
    <w:rsid w:val="00487AF9"/>
    <w:rsid w:val="00487DA1"/>
    <w:rsid w:val="00487EAC"/>
    <w:rsid w:val="00487F47"/>
    <w:rsid w:val="00487F4C"/>
    <w:rsid w:val="00490505"/>
    <w:rsid w:val="00490765"/>
    <w:rsid w:val="004909CB"/>
    <w:rsid w:val="0049100B"/>
    <w:rsid w:val="00491331"/>
    <w:rsid w:val="00491587"/>
    <w:rsid w:val="00491605"/>
    <w:rsid w:val="00491637"/>
    <w:rsid w:val="00491BE3"/>
    <w:rsid w:val="004927C6"/>
    <w:rsid w:val="00492DD6"/>
    <w:rsid w:val="00493278"/>
    <w:rsid w:val="004932D8"/>
    <w:rsid w:val="00493346"/>
    <w:rsid w:val="00493433"/>
    <w:rsid w:val="00493673"/>
    <w:rsid w:val="00493772"/>
    <w:rsid w:val="004938A2"/>
    <w:rsid w:val="004938AD"/>
    <w:rsid w:val="00493D66"/>
    <w:rsid w:val="00493E96"/>
    <w:rsid w:val="0049413C"/>
    <w:rsid w:val="0049421A"/>
    <w:rsid w:val="0049440B"/>
    <w:rsid w:val="004946E6"/>
    <w:rsid w:val="00494856"/>
    <w:rsid w:val="00494B2A"/>
    <w:rsid w:val="00494C87"/>
    <w:rsid w:val="00494F58"/>
    <w:rsid w:val="00495338"/>
    <w:rsid w:val="00495349"/>
    <w:rsid w:val="004955B8"/>
    <w:rsid w:val="00495F4A"/>
    <w:rsid w:val="00495F52"/>
    <w:rsid w:val="00496054"/>
    <w:rsid w:val="0049636F"/>
    <w:rsid w:val="00496411"/>
    <w:rsid w:val="0049670F"/>
    <w:rsid w:val="00496ACB"/>
    <w:rsid w:val="00496B74"/>
    <w:rsid w:val="00496D5E"/>
    <w:rsid w:val="0049703F"/>
    <w:rsid w:val="004970A7"/>
    <w:rsid w:val="00497389"/>
    <w:rsid w:val="004973E1"/>
    <w:rsid w:val="004976CB"/>
    <w:rsid w:val="00497D96"/>
    <w:rsid w:val="004A0290"/>
    <w:rsid w:val="004A0598"/>
    <w:rsid w:val="004A068D"/>
    <w:rsid w:val="004A06B4"/>
    <w:rsid w:val="004A0870"/>
    <w:rsid w:val="004A0B3D"/>
    <w:rsid w:val="004A0FED"/>
    <w:rsid w:val="004A11CF"/>
    <w:rsid w:val="004A16B3"/>
    <w:rsid w:val="004A1A5A"/>
    <w:rsid w:val="004A1DCA"/>
    <w:rsid w:val="004A1F32"/>
    <w:rsid w:val="004A1F55"/>
    <w:rsid w:val="004A2175"/>
    <w:rsid w:val="004A2551"/>
    <w:rsid w:val="004A2742"/>
    <w:rsid w:val="004A2780"/>
    <w:rsid w:val="004A29C2"/>
    <w:rsid w:val="004A2E29"/>
    <w:rsid w:val="004A323B"/>
    <w:rsid w:val="004A370E"/>
    <w:rsid w:val="004A3931"/>
    <w:rsid w:val="004A3C81"/>
    <w:rsid w:val="004A4789"/>
    <w:rsid w:val="004A4B06"/>
    <w:rsid w:val="004A4B6D"/>
    <w:rsid w:val="004A4C6D"/>
    <w:rsid w:val="004A4C87"/>
    <w:rsid w:val="004A4FF3"/>
    <w:rsid w:val="004A52A1"/>
    <w:rsid w:val="004A52DC"/>
    <w:rsid w:val="004A535C"/>
    <w:rsid w:val="004A55F7"/>
    <w:rsid w:val="004A56C4"/>
    <w:rsid w:val="004A5C74"/>
    <w:rsid w:val="004A5DA8"/>
    <w:rsid w:val="004A626F"/>
    <w:rsid w:val="004A6331"/>
    <w:rsid w:val="004A64F2"/>
    <w:rsid w:val="004A6FC7"/>
    <w:rsid w:val="004A70A2"/>
    <w:rsid w:val="004A718F"/>
    <w:rsid w:val="004A7441"/>
    <w:rsid w:val="004A7651"/>
    <w:rsid w:val="004A7877"/>
    <w:rsid w:val="004A7D0A"/>
    <w:rsid w:val="004B00BB"/>
    <w:rsid w:val="004B0142"/>
    <w:rsid w:val="004B01A5"/>
    <w:rsid w:val="004B039A"/>
    <w:rsid w:val="004B04F9"/>
    <w:rsid w:val="004B0B95"/>
    <w:rsid w:val="004B0FC7"/>
    <w:rsid w:val="004B1561"/>
    <w:rsid w:val="004B1584"/>
    <w:rsid w:val="004B15CE"/>
    <w:rsid w:val="004B16CF"/>
    <w:rsid w:val="004B16D7"/>
    <w:rsid w:val="004B19A5"/>
    <w:rsid w:val="004B19E1"/>
    <w:rsid w:val="004B1B23"/>
    <w:rsid w:val="004B1B68"/>
    <w:rsid w:val="004B1B84"/>
    <w:rsid w:val="004B1BDD"/>
    <w:rsid w:val="004B1CC8"/>
    <w:rsid w:val="004B1CF5"/>
    <w:rsid w:val="004B1F52"/>
    <w:rsid w:val="004B21EC"/>
    <w:rsid w:val="004B2223"/>
    <w:rsid w:val="004B222C"/>
    <w:rsid w:val="004B24B8"/>
    <w:rsid w:val="004B2951"/>
    <w:rsid w:val="004B2AA8"/>
    <w:rsid w:val="004B2BA2"/>
    <w:rsid w:val="004B2C78"/>
    <w:rsid w:val="004B2E7D"/>
    <w:rsid w:val="004B2F8D"/>
    <w:rsid w:val="004B32A1"/>
    <w:rsid w:val="004B32AA"/>
    <w:rsid w:val="004B38A8"/>
    <w:rsid w:val="004B3B76"/>
    <w:rsid w:val="004B408A"/>
    <w:rsid w:val="004B4371"/>
    <w:rsid w:val="004B43CF"/>
    <w:rsid w:val="004B4675"/>
    <w:rsid w:val="004B4B48"/>
    <w:rsid w:val="004B4CA0"/>
    <w:rsid w:val="004B4D0A"/>
    <w:rsid w:val="004B4D12"/>
    <w:rsid w:val="004B5048"/>
    <w:rsid w:val="004B51B3"/>
    <w:rsid w:val="004B5217"/>
    <w:rsid w:val="004B523D"/>
    <w:rsid w:val="004B524E"/>
    <w:rsid w:val="004B537D"/>
    <w:rsid w:val="004B53A2"/>
    <w:rsid w:val="004B57AC"/>
    <w:rsid w:val="004B5980"/>
    <w:rsid w:val="004B5A59"/>
    <w:rsid w:val="004B5BA5"/>
    <w:rsid w:val="004B5E5C"/>
    <w:rsid w:val="004B5E87"/>
    <w:rsid w:val="004B5FF3"/>
    <w:rsid w:val="004B6067"/>
    <w:rsid w:val="004B6936"/>
    <w:rsid w:val="004B6B69"/>
    <w:rsid w:val="004B6B6F"/>
    <w:rsid w:val="004B6BC1"/>
    <w:rsid w:val="004B75E8"/>
    <w:rsid w:val="004B7639"/>
    <w:rsid w:val="004B76CE"/>
    <w:rsid w:val="004B798E"/>
    <w:rsid w:val="004B7A2D"/>
    <w:rsid w:val="004B7AE7"/>
    <w:rsid w:val="004B7B7A"/>
    <w:rsid w:val="004C02E3"/>
    <w:rsid w:val="004C04EA"/>
    <w:rsid w:val="004C06AD"/>
    <w:rsid w:val="004C06D5"/>
    <w:rsid w:val="004C094E"/>
    <w:rsid w:val="004C1045"/>
    <w:rsid w:val="004C10C4"/>
    <w:rsid w:val="004C1459"/>
    <w:rsid w:val="004C15E1"/>
    <w:rsid w:val="004C1CC5"/>
    <w:rsid w:val="004C3016"/>
    <w:rsid w:val="004C339B"/>
    <w:rsid w:val="004C3537"/>
    <w:rsid w:val="004C3556"/>
    <w:rsid w:val="004C3657"/>
    <w:rsid w:val="004C3A3C"/>
    <w:rsid w:val="004C3AFB"/>
    <w:rsid w:val="004C3CEA"/>
    <w:rsid w:val="004C3DA3"/>
    <w:rsid w:val="004C4879"/>
    <w:rsid w:val="004C4893"/>
    <w:rsid w:val="004C495B"/>
    <w:rsid w:val="004C4966"/>
    <w:rsid w:val="004C4A14"/>
    <w:rsid w:val="004C4D51"/>
    <w:rsid w:val="004C4DEC"/>
    <w:rsid w:val="004C5445"/>
    <w:rsid w:val="004C581D"/>
    <w:rsid w:val="004C5BFD"/>
    <w:rsid w:val="004C5DD2"/>
    <w:rsid w:val="004C5DE3"/>
    <w:rsid w:val="004C638A"/>
    <w:rsid w:val="004C64CE"/>
    <w:rsid w:val="004C651A"/>
    <w:rsid w:val="004C674D"/>
    <w:rsid w:val="004C6848"/>
    <w:rsid w:val="004C6C0C"/>
    <w:rsid w:val="004C6C2D"/>
    <w:rsid w:val="004C6C71"/>
    <w:rsid w:val="004C6D33"/>
    <w:rsid w:val="004C6D5D"/>
    <w:rsid w:val="004C6E35"/>
    <w:rsid w:val="004C7B83"/>
    <w:rsid w:val="004C7FEF"/>
    <w:rsid w:val="004D0040"/>
    <w:rsid w:val="004D0118"/>
    <w:rsid w:val="004D0153"/>
    <w:rsid w:val="004D0602"/>
    <w:rsid w:val="004D0705"/>
    <w:rsid w:val="004D0AB7"/>
    <w:rsid w:val="004D0F2E"/>
    <w:rsid w:val="004D14A5"/>
    <w:rsid w:val="004D14CA"/>
    <w:rsid w:val="004D2160"/>
    <w:rsid w:val="004D2185"/>
    <w:rsid w:val="004D2258"/>
    <w:rsid w:val="004D2285"/>
    <w:rsid w:val="004D2297"/>
    <w:rsid w:val="004D26F4"/>
    <w:rsid w:val="004D2B06"/>
    <w:rsid w:val="004D2E92"/>
    <w:rsid w:val="004D32EE"/>
    <w:rsid w:val="004D3349"/>
    <w:rsid w:val="004D3471"/>
    <w:rsid w:val="004D378D"/>
    <w:rsid w:val="004D3B96"/>
    <w:rsid w:val="004D4187"/>
    <w:rsid w:val="004D42C9"/>
    <w:rsid w:val="004D42CE"/>
    <w:rsid w:val="004D445E"/>
    <w:rsid w:val="004D46C3"/>
    <w:rsid w:val="004D4A21"/>
    <w:rsid w:val="004D4C1F"/>
    <w:rsid w:val="004D4E2B"/>
    <w:rsid w:val="004D5083"/>
    <w:rsid w:val="004D517B"/>
    <w:rsid w:val="004D5189"/>
    <w:rsid w:val="004D5986"/>
    <w:rsid w:val="004D5D24"/>
    <w:rsid w:val="004D5D7F"/>
    <w:rsid w:val="004D5DDE"/>
    <w:rsid w:val="004D5E6B"/>
    <w:rsid w:val="004D610E"/>
    <w:rsid w:val="004D6312"/>
    <w:rsid w:val="004D6477"/>
    <w:rsid w:val="004D69AC"/>
    <w:rsid w:val="004D6D19"/>
    <w:rsid w:val="004D741D"/>
    <w:rsid w:val="004D75D1"/>
    <w:rsid w:val="004D77EB"/>
    <w:rsid w:val="004D78E3"/>
    <w:rsid w:val="004D7935"/>
    <w:rsid w:val="004D7976"/>
    <w:rsid w:val="004D7CA2"/>
    <w:rsid w:val="004D7F7A"/>
    <w:rsid w:val="004D7FD3"/>
    <w:rsid w:val="004E0037"/>
    <w:rsid w:val="004E0279"/>
    <w:rsid w:val="004E0311"/>
    <w:rsid w:val="004E05D1"/>
    <w:rsid w:val="004E065F"/>
    <w:rsid w:val="004E0B09"/>
    <w:rsid w:val="004E0E86"/>
    <w:rsid w:val="004E0EF7"/>
    <w:rsid w:val="004E1025"/>
    <w:rsid w:val="004E139D"/>
    <w:rsid w:val="004E1618"/>
    <w:rsid w:val="004E1A40"/>
    <w:rsid w:val="004E1A50"/>
    <w:rsid w:val="004E1A67"/>
    <w:rsid w:val="004E1A6C"/>
    <w:rsid w:val="004E1CB3"/>
    <w:rsid w:val="004E1D0F"/>
    <w:rsid w:val="004E2669"/>
    <w:rsid w:val="004E274F"/>
    <w:rsid w:val="004E2A85"/>
    <w:rsid w:val="004E2B5D"/>
    <w:rsid w:val="004E3027"/>
    <w:rsid w:val="004E3422"/>
    <w:rsid w:val="004E351B"/>
    <w:rsid w:val="004E35C2"/>
    <w:rsid w:val="004E37CD"/>
    <w:rsid w:val="004E38B6"/>
    <w:rsid w:val="004E3C18"/>
    <w:rsid w:val="004E3C31"/>
    <w:rsid w:val="004E4050"/>
    <w:rsid w:val="004E418F"/>
    <w:rsid w:val="004E442A"/>
    <w:rsid w:val="004E452B"/>
    <w:rsid w:val="004E46C3"/>
    <w:rsid w:val="004E4744"/>
    <w:rsid w:val="004E4A9F"/>
    <w:rsid w:val="004E4B45"/>
    <w:rsid w:val="004E4FBE"/>
    <w:rsid w:val="004E51AC"/>
    <w:rsid w:val="004E524A"/>
    <w:rsid w:val="004E525E"/>
    <w:rsid w:val="004E527F"/>
    <w:rsid w:val="004E53B8"/>
    <w:rsid w:val="004E5437"/>
    <w:rsid w:val="004E5459"/>
    <w:rsid w:val="004E54B2"/>
    <w:rsid w:val="004E5A7B"/>
    <w:rsid w:val="004E639E"/>
    <w:rsid w:val="004E6445"/>
    <w:rsid w:val="004E65A6"/>
    <w:rsid w:val="004E65E9"/>
    <w:rsid w:val="004E65F1"/>
    <w:rsid w:val="004E6635"/>
    <w:rsid w:val="004E6D00"/>
    <w:rsid w:val="004E708E"/>
    <w:rsid w:val="004E70FC"/>
    <w:rsid w:val="004E77CB"/>
    <w:rsid w:val="004E78C6"/>
    <w:rsid w:val="004E7F72"/>
    <w:rsid w:val="004F002A"/>
    <w:rsid w:val="004F0206"/>
    <w:rsid w:val="004F05F1"/>
    <w:rsid w:val="004F0633"/>
    <w:rsid w:val="004F0660"/>
    <w:rsid w:val="004F079A"/>
    <w:rsid w:val="004F0A67"/>
    <w:rsid w:val="004F0E28"/>
    <w:rsid w:val="004F0E46"/>
    <w:rsid w:val="004F10D9"/>
    <w:rsid w:val="004F17E3"/>
    <w:rsid w:val="004F198A"/>
    <w:rsid w:val="004F1BAA"/>
    <w:rsid w:val="004F1ED1"/>
    <w:rsid w:val="004F218A"/>
    <w:rsid w:val="004F2394"/>
    <w:rsid w:val="004F2487"/>
    <w:rsid w:val="004F2513"/>
    <w:rsid w:val="004F28D7"/>
    <w:rsid w:val="004F2F38"/>
    <w:rsid w:val="004F2FE1"/>
    <w:rsid w:val="004F3154"/>
    <w:rsid w:val="004F3232"/>
    <w:rsid w:val="004F369A"/>
    <w:rsid w:val="004F3741"/>
    <w:rsid w:val="004F3776"/>
    <w:rsid w:val="004F3A45"/>
    <w:rsid w:val="004F4223"/>
    <w:rsid w:val="004F46F0"/>
    <w:rsid w:val="004F4A5B"/>
    <w:rsid w:val="004F4A6D"/>
    <w:rsid w:val="004F4BF6"/>
    <w:rsid w:val="004F4EC6"/>
    <w:rsid w:val="004F5288"/>
    <w:rsid w:val="004F569E"/>
    <w:rsid w:val="004F57B7"/>
    <w:rsid w:val="004F5ABF"/>
    <w:rsid w:val="004F5DD3"/>
    <w:rsid w:val="004F5EA7"/>
    <w:rsid w:val="004F5EEE"/>
    <w:rsid w:val="004F62E7"/>
    <w:rsid w:val="004F6B34"/>
    <w:rsid w:val="004F6CD0"/>
    <w:rsid w:val="004F73D0"/>
    <w:rsid w:val="004F75BB"/>
    <w:rsid w:val="004F75D3"/>
    <w:rsid w:val="004F7760"/>
    <w:rsid w:val="004F7AE7"/>
    <w:rsid w:val="004F7DBC"/>
    <w:rsid w:val="004F7E19"/>
    <w:rsid w:val="004F7EFF"/>
    <w:rsid w:val="005005EF"/>
    <w:rsid w:val="0050095D"/>
    <w:rsid w:val="00500B69"/>
    <w:rsid w:val="005010A4"/>
    <w:rsid w:val="005010FF"/>
    <w:rsid w:val="005011DE"/>
    <w:rsid w:val="005017F9"/>
    <w:rsid w:val="00501820"/>
    <w:rsid w:val="0050182B"/>
    <w:rsid w:val="00501C2D"/>
    <w:rsid w:val="00502507"/>
    <w:rsid w:val="005025C8"/>
    <w:rsid w:val="00502713"/>
    <w:rsid w:val="00502772"/>
    <w:rsid w:val="005029C1"/>
    <w:rsid w:val="00502C36"/>
    <w:rsid w:val="00502C89"/>
    <w:rsid w:val="00502E3F"/>
    <w:rsid w:val="00503353"/>
    <w:rsid w:val="005033C4"/>
    <w:rsid w:val="005033F5"/>
    <w:rsid w:val="005034A8"/>
    <w:rsid w:val="0050369A"/>
    <w:rsid w:val="0050377A"/>
    <w:rsid w:val="00503883"/>
    <w:rsid w:val="0050398F"/>
    <w:rsid w:val="00503B14"/>
    <w:rsid w:val="00503B91"/>
    <w:rsid w:val="00503DF7"/>
    <w:rsid w:val="005045CA"/>
    <w:rsid w:val="00504C64"/>
    <w:rsid w:val="00505526"/>
    <w:rsid w:val="00505690"/>
    <w:rsid w:val="00505D1C"/>
    <w:rsid w:val="00506075"/>
    <w:rsid w:val="0050653D"/>
    <w:rsid w:val="0050654C"/>
    <w:rsid w:val="00506620"/>
    <w:rsid w:val="005068C3"/>
    <w:rsid w:val="00506DC1"/>
    <w:rsid w:val="00507135"/>
    <w:rsid w:val="00507202"/>
    <w:rsid w:val="00507296"/>
    <w:rsid w:val="00507D55"/>
    <w:rsid w:val="00507E56"/>
    <w:rsid w:val="00507E5C"/>
    <w:rsid w:val="00510D5E"/>
    <w:rsid w:val="00510EC9"/>
    <w:rsid w:val="00511033"/>
    <w:rsid w:val="0051126B"/>
    <w:rsid w:val="00511503"/>
    <w:rsid w:val="00511721"/>
    <w:rsid w:val="00511789"/>
    <w:rsid w:val="00511979"/>
    <w:rsid w:val="00512288"/>
    <w:rsid w:val="005124A7"/>
    <w:rsid w:val="00512561"/>
    <w:rsid w:val="0051282E"/>
    <w:rsid w:val="005128B2"/>
    <w:rsid w:val="005128B8"/>
    <w:rsid w:val="0051295B"/>
    <w:rsid w:val="00512ADC"/>
    <w:rsid w:val="00512BAA"/>
    <w:rsid w:val="00512E76"/>
    <w:rsid w:val="00512EAF"/>
    <w:rsid w:val="00513460"/>
    <w:rsid w:val="0051352C"/>
    <w:rsid w:val="00513973"/>
    <w:rsid w:val="00513AB9"/>
    <w:rsid w:val="00513B3D"/>
    <w:rsid w:val="00513DA1"/>
    <w:rsid w:val="00513E08"/>
    <w:rsid w:val="00513FE1"/>
    <w:rsid w:val="00514101"/>
    <w:rsid w:val="00514579"/>
    <w:rsid w:val="00514E7E"/>
    <w:rsid w:val="00514F31"/>
    <w:rsid w:val="00515099"/>
    <w:rsid w:val="0051550D"/>
    <w:rsid w:val="00515628"/>
    <w:rsid w:val="00515660"/>
    <w:rsid w:val="0051587C"/>
    <w:rsid w:val="0051597D"/>
    <w:rsid w:val="005159AB"/>
    <w:rsid w:val="00515AF6"/>
    <w:rsid w:val="00515AF8"/>
    <w:rsid w:val="00515CA0"/>
    <w:rsid w:val="00515D59"/>
    <w:rsid w:val="00515FC5"/>
    <w:rsid w:val="00516095"/>
    <w:rsid w:val="005160FB"/>
    <w:rsid w:val="0051619A"/>
    <w:rsid w:val="00516358"/>
    <w:rsid w:val="005166A5"/>
    <w:rsid w:val="005167F1"/>
    <w:rsid w:val="00516CBE"/>
    <w:rsid w:val="00517182"/>
    <w:rsid w:val="0051721B"/>
    <w:rsid w:val="00517511"/>
    <w:rsid w:val="005176F7"/>
    <w:rsid w:val="0051783D"/>
    <w:rsid w:val="00517A42"/>
    <w:rsid w:val="00517A88"/>
    <w:rsid w:val="00517AD6"/>
    <w:rsid w:val="00517D6F"/>
    <w:rsid w:val="00517FDA"/>
    <w:rsid w:val="005205C2"/>
    <w:rsid w:val="005205D9"/>
    <w:rsid w:val="005206DB"/>
    <w:rsid w:val="005207FF"/>
    <w:rsid w:val="00520C18"/>
    <w:rsid w:val="00520C2B"/>
    <w:rsid w:val="00520D5F"/>
    <w:rsid w:val="00520FCB"/>
    <w:rsid w:val="005210FA"/>
    <w:rsid w:val="00521323"/>
    <w:rsid w:val="0052141D"/>
    <w:rsid w:val="00521955"/>
    <w:rsid w:val="00521AD6"/>
    <w:rsid w:val="00521E75"/>
    <w:rsid w:val="00522282"/>
    <w:rsid w:val="005222CC"/>
    <w:rsid w:val="00522499"/>
    <w:rsid w:val="00522680"/>
    <w:rsid w:val="005226A2"/>
    <w:rsid w:val="0052276C"/>
    <w:rsid w:val="0052298D"/>
    <w:rsid w:val="00522E76"/>
    <w:rsid w:val="00522F07"/>
    <w:rsid w:val="0052308A"/>
    <w:rsid w:val="0052315B"/>
    <w:rsid w:val="0052340B"/>
    <w:rsid w:val="00523728"/>
    <w:rsid w:val="00523999"/>
    <w:rsid w:val="00523DDA"/>
    <w:rsid w:val="00524469"/>
    <w:rsid w:val="00524691"/>
    <w:rsid w:val="00524692"/>
    <w:rsid w:val="005255C4"/>
    <w:rsid w:val="00525667"/>
    <w:rsid w:val="0052568B"/>
    <w:rsid w:val="00525819"/>
    <w:rsid w:val="00525AD7"/>
    <w:rsid w:val="00525D36"/>
    <w:rsid w:val="00526017"/>
    <w:rsid w:val="005260A2"/>
    <w:rsid w:val="005261C7"/>
    <w:rsid w:val="0052622D"/>
    <w:rsid w:val="00526473"/>
    <w:rsid w:val="005266CE"/>
    <w:rsid w:val="00526A78"/>
    <w:rsid w:val="00526DC0"/>
    <w:rsid w:val="00527065"/>
    <w:rsid w:val="0052709A"/>
    <w:rsid w:val="00527231"/>
    <w:rsid w:val="005274FF"/>
    <w:rsid w:val="005276AC"/>
    <w:rsid w:val="005276F0"/>
    <w:rsid w:val="005279D9"/>
    <w:rsid w:val="005300C4"/>
    <w:rsid w:val="005303FF"/>
    <w:rsid w:val="00530A98"/>
    <w:rsid w:val="00530BBD"/>
    <w:rsid w:val="00530FCD"/>
    <w:rsid w:val="00531212"/>
    <w:rsid w:val="005312D7"/>
    <w:rsid w:val="005314F9"/>
    <w:rsid w:val="005315F0"/>
    <w:rsid w:val="005316BC"/>
    <w:rsid w:val="00531C4B"/>
    <w:rsid w:val="00531E3D"/>
    <w:rsid w:val="00531F14"/>
    <w:rsid w:val="00531F91"/>
    <w:rsid w:val="00531FB6"/>
    <w:rsid w:val="0053257B"/>
    <w:rsid w:val="00533631"/>
    <w:rsid w:val="00533795"/>
    <w:rsid w:val="00533A32"/>
    <w:rsid w:val="00534549"/>
    <w:rsid w:val="005346B1"/>
    <w:rsid w:val="005346DE"/>
    <w:rsid w:val="00534CB9"/>
    <w:rsid w:val="00535054"/>
    <w:rsid w:val="00535E96"/>
    <w:rsid w:val="00535F5C"/>
    <w:rsid w:val="005363DF"/>
    <w:rsid w:val="005373FD"/>
    <w:rsid w:val="00537589"/>
    <w:rsid w:val="005376E1"/>
    <w:rsid w:val="0053770F"/>
    <w:rsid w:val="005378BD"/>
    <w:rsid w:val="005401C5"/>
    <w:rsid w:val="00540567"/>
    <w:rsid w:val="00540B12"/>
    <w:rsid w:val="00540B67"/>
    <w:rsid w:val="00540C96"/>
    <w:rsid w:val="00540EF2"/>
    <w:rsid w:val="00540F58"/>
    <w:rsid w:val="00540F9C"/>
    <w:rsid w:val="005410BB"/>
    <w:rsid w:val="005411DF"/>
    <w:rsid w:val="00541549"/>
    <w:rsid w:val="00541A79"/>
    <w:rsid w:val="00542456"/>
    <w:rsid w:val="0054288D"/>
    <w:rsid w:val="00542B87"/>
    <w:rsid w:val="00542BDF"/>
    <w:rsid w:val="005430B3"/>
    <w:rsid w:val="005430EB"/>
    <w:rsid w:val="0054359A"/>
    <w:rsid w:val="005436AE"/>
    <w:rsid w:val="0054390A"/>
    <w:rsid w:val="00543F1B"/>
    <w:rsid w:val="00544642"/>
    <w:rsid w:val="0054465A"/>
    <w:rsid w:val="0054467D"/>
    <w:rsid w:val="005447D2"/>
    <w:rsid w:val="00544960"/>
    <w:rsid w:val="00544A12"/>
    <w:rsid w:val="00544B6D"/>
    <w:rsid w:val="00544D79"/>
    <w:rsid w:val="00544D7C"/>
    <w:rsid w:val="0054514F"/>
    <w:rsid w:val="00545C31"/>
    <w:rsid w:val="00545F46"/>
    <w:rsid w:val="00545FF5"/>
    <w:rsid w:val="005466CB"/>
    <w:rsid w:val="00546AFF"/>
    <w:rsid w:val="00546D4F"/>
    <w:rsid w:val="0054701A"/>
    <w:rsid w:val="00547172"/>
    <w:rsid w:val="00547219"/>
    <w:rsid w:val="0054728B"/>
    <w:rsid w:val="005479FE"/>
    <w:rsid w:val="00547BF0"/>
    <w:rsid w:val="00547E94"/>
    <w:rsid w:val="00547EC1"/>
    <w:rsid w:val="00547ED5"/>
    <w:rsid w:val="00547F1C"/>
    <w:rsid w:val="00547F8A"/>
    <w:rsid w:val="005500E4"/>
    <w:rsid w:val="00550299"/>
    <w:rsid w:val="005508B4"/>
    <w:rsid w:val="00550A16"/>
    <w:rsid w:val="00550A9C"/>
    <w:rsid w:val="00550CDB"/>
    <w:rsid w:val="005510B0"/>
    <w:rsid w:val="00551277"/>
    <w:rsid w:val="005517D4"/>
    <w:rsid w:val="0055192D"/>
    <w:rsid w:val="00551ADF"/>
    <w:rsid w:val="00551D1E"/>
    <w:rsid w:val="00551DE2"/>
    <w:rsid w:val="00552278"/>
    <w:rsid w:val="00552949"/>
    <w:rsid w:val="00552AE0"/>
    <w:rsid w:val="00552E23"/>
    <w:rsid w:val="00552E71"/>
    <w:rsid w:val="00552F5B"/>
    <w:rsid w:val="00553573"/>
    <w:rsid w:val="0055378E"/>
    <w:rsid w:val="005538AC"/>
    <w:rsid w:val="00553AA0"/>
    <w:rsid w:val="00553B4B"/>
    <w:rsid w:val="00553C31"/>
    <w:rsid w:val="00553FE5"/>
    <w:rsid w:val="00554137"/>
    <w:rsid w:val="005543A3"/>
    <w:rsid w:val="005543F7"/>
    <w:rsid w:val="00554A37"/>
    <w:rsid w:val="00554AB6"/>
    <w:rsid w:val="00554E55"/>
    <w:rsid w:val="005552F4"/>
    <w:rsid w:val="005556AC"/>
    <w:rsid w:val="00555944"/>
    <w:rsid w:val="00555A42"/>
    <w:rsid w:val="00555A6E"/>
    <w:rsid w:val="00555CAB"/>
    <w:rsid w:val="00555E56"/>
    <w:rsid w:val="005567DB"/>
    <w:rsid w:val="005567E7"/>
    <w:rsid w:val="00556908"/>
    <w:rsid w:val="00556DE2"/>
    <w:rsid w:val="005578C6"/>
    <w:rsid w:val="005579F9"/>
    <w:rsid w:val="00557BF2"/>
    <w:rsid w:val="00557C3C"/>
    <w:rsid w:val="00560567"/>
    <w:rsid w:val="00560807"/>
    <w:rsid w:val="00560B1C"/>
    <w:rsid w:val="00560B4B"/>
    <w:rsid w:val="00560BB4"/>
    <w:rsid w:val="00560E1F"/>
    <w:rsid w:val="005610A4"/>
    <w:rsid w:val="005611D0"/>
    <w:rsid w:val="0056152B"/>
    <w:rsid w:val="00561A10"/>
    <w:rsid w:val="00561F2D"/>
    <w:rsid w:val="005621EF"/>
    <w:rsid w:val="00562D4E"/>
    <w:rsid w:val="00562EE4"/>
    <w:rsid w:val="005632C1"/>
    <w:rsid w:val="0056350D"/>
    <w:rsid w:val="005636B9"/>
    <w:rsid w:val="005638E0"/>
    <w:rsid w:val="0056391E"/>
    <w:rsid w:val="0056392E"/>
    <w:rsid w:val="005639A8"/>
    <w:rsid w:val="005639F9"/>
    <w:rsid w:val="00563B17"/>
    <w:rsid w:val="00563F09"/>
    <w:rsid w:val="00564098"/>
    <w:rsid w:val="005651C9"/>
    <w:rsid w:val="0056531F"/>
    <w:rsid w:val="00565455"/>
    <w:rsid w:val="005655F9"/>
    <w:rsid w:val="00565650"/>
    <w:rsid w:val="005659CB"/>
    <w:rsid w:val="0056632B"/>
    <w:rsid w:val="00566545"/>
    <w:rsid w:val="00566C5A"/>
    <w:rsid w:val="00566F28"/>
    <w:rsid w:val="00567030"/>
    <w:rsid w:val="00567107"/>
    <w:rsid w:val="005675E2"/>
    <w:rsid w:val="0056767A"/>
    <w:rsid w:val="0056780F"/>
    <w:rsid w:val="0056788C"/>
    <w:rsid w:val="00567C2F"/>
    <w:rsid w:val="00567EFE"/>
    <w:rsid w:val="0057022B"/>
    <w:rsid w:val="005702C6"/>
    <w:rsid w:val="005705FE"/>
    <w:rsid w:val="00570B8C"/>
    <w:rsid w:val="00570C76"/>
    <w:rsid w:val="00571115"/>
    <w:rsid w:val="00571237"/>
    <w:rsid w:val="005712BD"/>
    <w:rsid w:val="00571433"/>
    <w:rsid w:val="00571676"/>
    <w:rsid w:val="005717DE"/>
    <w:rsid w:val="00571836"/>
    <w:rsid w:val="00571B98"/>
    <w:rsid w:val="00571F14"/>
    <w:rsid w:val="0057202B"/>
    <w:rsid w:val="0057226A"/>
    <w:rsid w:val="005727AB"/>
    <w:rsid w:val="00572B18"/>
    <w:rsid w:val="00572BE5"/>
    <w:rsid w:val="00572CF0"/>
    <w:rsid w:val="00572DE5"/>
    <w:rsid w:val="00573A85"/>
    <w:rsid w:val="00573BDE"/>
    <w:rsid w:val="00573D39"/>
    <w:rsid w:val="00573DFB"/>
    <w:rsid w:val="00574218"/>
    <w:rsid w:val="005742B4"/>
    <w:rsid w:val="00574669"/>
    <w:rsid w:val="00574790"/>
    <w:rsid w:val="00574864"/>
    <w:rsid w:val="00574A16"/>
    <w:rsid w:val="00574AD8"/>
    <w:rsid w:val="00574AF4"/>
    <w:rsid w:val="00574CA8"/>
    <w:rsid w:val="00574CC2"/>
    <w:rsid w:val="00574DA2"/>
    <w:rsid w:val="00575456"/>
    <w:rsid w:val="00575800"/>
    <w:rsid w:val="00575C1C"/>
    <w:rsid w:val="00575DBD"/>
    <w:rsid w:val="00576004"/>
    <w:rsid w:val="0057625E"/>
    <w:rsid w:val="0057643C"/>
    <w:rsid w:val="0057655B"/>
    <w:rsid w:val="0057669B"/>
    <w:rsid w:val="005766B3"/>
    <w:rsid w:val="00576935"/>
    <w:rsid w:val="00576B28"/>
    <w:rsid w:val="00576C6B"/>
    <w:rsid w:val="0057794D"/>
    <w:rsid w:val="00577FDF"/>
    <w:rsid w:val="00577FEF"/>
    <w:rsid w:val="00580213"/>
    <w:rsid w:val="00580292"/>
    <w:rsid w:val="00580324"/>
    <w:rsid w:val="00580782"/>
    <w:rsid w:val="00580B81"/>
    <w:rsid w:val="00580C0C"/>
    <w:rsid w:val="00581105"/>
    <w:rsid w:val="0058116C"/>
    <w:rsid w:val="0058170D"/>
    <w:rsid w:val="00581BFE"/>
    <w:rsid w:val="00581CBB"/>
    <w:rsid w:val="00581D37"/>
    <w:rsid w:val="00581FD7"/>
    <w:rsid w:val="005822FD"/>
    <w:rsid w:val="00582511"/>
    <w:rsid w:val="005827A2"/>
    <w:rsid w:val="00582822"/>
    <w:rsid w:val="00582A19"/>
    <w:rsid w:val="00583028"/>
    <w:rsid w:val="00583278"/>
    <w:rsid w:val="0058383C"/>
    <w:rsid w:val="005838AD"/>
    <w:rsid w:val="005839D9"/>
    <w:rsid w:val="00583AFF"/>
    <w:rsid w:val="00583B53"/>
    <w:rsid w:val="00583E36"/>
    <w:rsid w:val="005845C5"/>
    <w:rsid w:val="00584723"/>
    <w:rsid w:val="00584745"/>
    <w:rsid w:val="005847A7"/>
    <w:rsid w:val="00584993"/>
    <w:rsid w:val="00584CB5"/>
    <w:rsid w:val="00584D48"/>
    <w:rsid w:val="00584F96"/>
    <w:rsid w:val="00585A0C"/>
    <w:rsid w:val="00585B48"/>
    <w:rsid w:val="00585B82"/>
    <w:rsid w:val="00585CCC"/>
    <w:rsid w:val="00585D63"/>
    <w:rsid w:val="005863ED"/>
    <w:rsid w:val="0058645D"/>
    <w:rsid w:val="00586530"/>
    <w:rsid w:val="005867D0"/>
    <w:rsid w:val="005868DC"/>
    <w:rsid w:val="00586B3D"/>
    <w:rsid w:val="00586D91"/>
    <w:rsid w:val="00587654"/>
    <w:rsid w:val="00587833"/>
    <w:rsid w:val="0058788D"/>
    <w:rsid w:val="00587958"/>
    <w:rsid w:val="00587B35"/>
    <w:rsid w:val="00587D61"/>
    <w:rsid w:val="005900E1"/>
    <w:rsid w:val="005902F0"/>
    <w:rsid w:val="005903F8"/>
    <w:rsid w:val="005907B1"/>
    <w:rsid w:val="005907E0"/>
    <w:rsid w:val="00590909"/>
    <w:rsid w:val="00590979"/>
    <w:rsid w:val="00590C36"/>
    <w:rsid w:val="00590E55"/>
    <w:rsid w:val="0059118B"/>
    <w:rsid w:val="005914C7"/>
    <w:rsid w:val="00591635"/>
    <w:rsid w:val="005917BD"/>
    <w:rsid w:val="0059198B"/>
    <w:rsid w:val="00591E43"/>
    <w:rsid w:val="0059200C"/>
    <w:rsid w:val="00592010"/>
    <w:rsid w:val="00592348"/>
    <w:rsid w:val="005925E3"/>
    <w:rsid w:val="0059274C"/>
    <w:rsid w:val="00592CB6"/>
    <w:rsid w:val="00592CCC"/>
    <w:rsid w:val="00592D7E"/>
    <w:rsid w:val="00592FD4"/>
    <w:rsid w:val="0059326B"/>
    <w:rsid w:val="0059327F"/>
    <w:rsid w:val="00593392"/>
    <w:rsid w:val="005933CE"/>
    <w:rsid w:val="005933F0"/>
    <w:rsid w:val="0059393C"/>
    <w:rsid w:val="00593AA1"/>
    <w:rsid w:val="00594441"/>
    <w:rsid w:val="005944E3"/>
    <w:rsid w:val="00594886"/>
    <w:rsid w:val="00594B10"/>
    <w:rsid w:val="00594C78"/>
    <w:rsid w:val="00594D25"/>
    <w:rsid w:val="00594D56"/>
    <w:rsid w:val="00594E80"/>
    <w:rsid w:val="00594F68"/>
    <w:rsid w:val="00595292"/>
    <w:rsid w:val="00595415"/>
    <w:rsid w:val="0059542C"/>
    <w:rsid w:val="005954EF"/>
    <w:rsid w:val="005954F3"/>
    <w:rsid w:val="00595513"/>
    <w:rsid w:val="005956EF"/>
    <w:rsid w:val="00595A2C"/>
    <w:rsid w:val="00595AD4"/>
    <w:rsid w:val="00595C47"/>
    <w:rsid w:val="00596177"/>
    <w:rsid w:val="005962F5"/>
    <w:rsid w:val="00596C3E"/>
    <w:rsid w:val="00596F7B"/>
    <w:rsid w:val="005973CF"/>
    <w:rsid w:val="00597BAB"/>
    <w:rsid w:val="00597BE7"/>
    <w:rsid w:val="00597BEB"/>
    <w:rsid w:val="005A0217"/>
    <w:rsid w:val="005A0298"/>
    <w:rsid w:val="005A02C8"/>
    <w:rsid w:val="005A0366"/>
    <w:rsid w:val="005A0486"/>
    <w:rsid w:val="005A04CC"/>
    <w:rsid w:val="005A076F"/>
    <w:rsid w:val="005A0A45"/>
    <w:rsid w:val="005A0B7D"/>
    <w:rsid w:val="005A0FF9"/>
    <w:rsid w:val="005A1192"/>
    <w:rsid w:val="005A13C1"/>
    <w:rsid w:val="005A1461"/>
    <w:rsid w:val="005A15A3"/>
    <w:rsid w:val="005A15DE"/>
    <w:rsid w:val="005A1A41"/>
    <w:rsid w:val="005A1A97"/>
    <w:rsid w:val="005A1B55"/>
    <w:rsid w:val="005A1D5B"/>
    <w:rsid w:val="005A1F55"/>
    <w:rsid w:val="005A1FBD"/>
    <w:rsid w:val="005A1FC6"/>
    <w:rsid w:val="005A20C5"/>
    <w:rsid w:val="005A20F5"/>
    <w:rsid w:val="005A221F"/>
    <w:rsid w:val="005A27F6"/>
    <w:rsid w:val="005A2864"/>
    <w:rsid w:val="005A29E2"/>
    <w:rsid w:val="005A2AB2"/>
    <w:rsid w:val="005A2BF4"/>
    <w:rsid w:val="005A35AF"/>
    <w:rsid w:val="005A399A"/>
    <w:rsid w:val="005A3BEF"/>
    <w:rsid w:val="005A3C96"/>
    <w:rsid w:val="005A3F55"/>
    <w:rsid w:val="005A413C"/>
    <w:rsid w:val="005A45A1"/>
    <w:rsid w:val="005A4688"/>
    <w:rsid w:val="005A476E"/>
    <w:rsid w:val="005A4925"/>
    <w:rsid w:val="005A5122"/>
    <w:rsid w:val="005A540C"/>
    <w:rsid w:val="005A5459"/>
    <w:rsid w:val="005A5613"/>
    <w:rsid w:val="005A5663"/>
    <w:rsid w:val="005A5668"/>
    <w:rsid w:val="005A59AF"/>
    <w:rsid w:val="005A5BDC"/>
    <w:rsid w:val="005A5D37"/>
    <w:rsid w:val="005A6180"/>
    <w:rsid w:val="005A6399"/>
    <w:rsid w:val="005A65C1"/>
    <w:rsid w:val="005A6A3F"/>
    <w:rsid w:val="005A6AF7"/>
    <w:rsid w:val="005A6BC4"/>
    <w:rsid w:val="005A6DFA"/>
    <w:rsid w:val="005A6F33"/>
    <w:rsid w:val="005A7770"/>
    <w:rsid w:val="005A7A30"/>
    <w:rsid w:val="005A7BCF"/>
    <w:rsid w:val="005A7C48"/>
    <w:rsid w:val="005B002D"/>
    <w:rsid w:val="005B040B"/>
    <w:rsid w:val="005B07DA"/>
    <w:rsid w:val="005B0BD5"/>
    <w:rsid w:val="005B0CEF"/>
    <w:rsid w:val="005B0D5F"/>
    <w:rsid w:val="005B0FB0"/>
    <w:rsid w:val="005B0FE5"/>
    <w:rsid w:val="005B12BB"/>
    <w:rsid w:val="005B12C6"/>
    <w:rsid w:val="005B1566"/>
    <w:rsid w:val="005B161A"/>
    <w:rsid w:val="005B1659"/>
    <w:rsid w:val="005B1FBE"/>
    <w:rsid w:val="005B2164"/>
    <w:rsid w:val="005B2184"/>
    <w:rsid w:val="005B221D"/>
    <w:rsid w:val="005B2483"/>
    <w:rsid w:val="005B24D7"/>
    <w:rsid w:val="005B261D"/>
    <w:rsid w:val="005B28C4"/>
    <w:rsid w:val="005B2B8E"/>
    <w:rsid w:val="005B2C92"/>
    <w:rsid w:val="005B2C93"/>
    <w:rsid w:val="005B2D26"/>
    <w:rsid w:val="005B2D82"/>
    <w:rsid w:val="005B307B"/>
    <w:rsid w:val="005B3236"/>
    <w:rsid w:val="005B3531"/>
    <w:rsid w:val="005B365D"/>
    <w:rsid w:val="005B376E"/>
    <w:rsid w:val="005B3A17"/>
    <w:rsid w:val="005B3A69"/>
    <w:rsid w:val="005B3C2F"/>
    <w:rsid w:val="005B3E29"/>
    <w:rsid w:val="005B3FC5"/>
    <w:rsid w:val="005B4124"/>
    <w:rsid w:val="005B434B"/>
    <w:rsid w:val="005B45E3"/>
    <w:rsid w:val="005B4A24"/>
    <w:rsid w:val="005B4E02"/>
    <w:rsid w:val="005B5977"/>
    <w:rsid w:val="005B5EF7"/>
    <w:rsid w:val="005B6522"/>
    <w:rsid w:val="005B6682"/>
    <w:rsid w:val="005B67E1"/>
    <w:rsid w:val="005B6E60"/>
    <w:rsid w:val="005B6F28"/>
    <w:rsid w:val="005B706E"/>
    <w:rsid w:val="005B7A68"/>
    <w:rsid w:val="005B7A78"/>
    <w:rsid w:val="005B7CC0"/>
    <w:rsid w:val="005C01A0"/>
    <w:rsid w:val="005C0296"/>
    <w:rsid w:val="005C06B3"/>
    <w:rsid w:val="005C08CC"/>
    <w:rsid w:val="005C0A5D"/>
    <w:rsid w:val="005C0C05"/>
    <w:rsid w:val="005C0C43"/>
    <w:rsid w:val="005C0E00"/>
    <w:rsid w:val="005C0E1F"/>
    <w:rsid w:val="005C10E7"/>
    <w:rsid w:val="005C12B2"/>
    <w:rsid w:val="005C12E0"/>
    <w:rsid w:val="005C1510"/>
    <w:rsid w:val="005C1F49"/>
    <w:rsid w:val="005C2014"/>
    <w:rsid w:val="005C2D4D"/>
    <w:rsid w:val="005C2E3E"/>
    <w:rsid w:val="005C2EED"/>
    <w:rsid w:val="005C313A"/>
    <w:rsid w:val="005C32C9"/>
    <w:rsid w:val="005C349B"/>
    <w:rsid w:val="005C3553"/>
    <w:rsid w:val="005C3863"/>
    <w:rsid w:val="005C3C7D"/>
    <w:rsid w:val="005C3FF0"/>
    <w:rsid w:val="005C41FC"/>
    <w:rsid w:val="005C4270"/>
    <w:rsid w:val="005C43FB"/>
    <w:rsid w:val="005C465A"/>
    <w:rsid w:val="005C4668"/>
    <w:rsid w:val="005C47BC"/>
    <w:rsid w:val="005C4806"/>
    <w:rsid w:val="005C4DB9"/>
    <w:rsid w:val="005C5370"/>
    <w:rsid w:val="005C56FE"/>
    <w:rsid w:val="005C57EF"/>
    <w:rsid w:val="005C5BA4"/>
    <w:rsid w:val="005C5C0E"/>
    <w:rsid w:val="005C5F6A"/>
    <w:rsid w:val="005C6250"/>
    <w:rsid w:val="005C6333"/>
    <w:rsid w:val="005C6392"/>
    <w:rsid w:val="005C65A9"/>
    <w:rsid w:val="005C65CD"/>
    <w:rsid w:val="005C68BC"/>
    <w:rsid w:val="005C69FA"/>
    <w:rsid w:val="005C6DA7"/>
    <w:rsid w:val="005C709D"/>
    <w:rsid w:val="005C72EC"/>
    <w:rsid w:val="005C750E"/>
    <w:rsid w:val="005C7614"/>
    <w:rsid w:val="005C7647"/>
    <w:rsid w:val="005C7780"/>
    <w:rsid w:val="005C7C76"/>
    <w:rsid w:val="005C7DD2"/>
    <w:rsid w:val="005C7E33"/>
    <w:rsid w:val="005D038D"/>
    <w:rsid w:val="005D0632"/>
    <w:rsid w:val="005D0B60"/>
    <w:rsid w:val="005D0CBF"/>
    <w:rsid w:val="005D10C3"/>
    <w:rsid w:val="005D114F"/>
    <w:rsid w:val="005D1987"/>
    <w:rsid w:val="005D198B"/>
    <w:rsid w:val="005D1B0E"/>
    <w:rsid w:val="005D1D53"/>
    <w:rsid w:val="005D1DE0"/>
    <w:rsid w:val="005D1F4E"/>
    <w:rsid w:val="005D253C"/>
    <w:rsid w:val="005D2991"/>
    <w:rsid w:val="005D2D5B"/>
    <w:rsid w:val="005D354B"/>
    <w:rsid w:val="005D3574"/>
    <w:rsid w:val="005D357D"/>
    <w:rsid w:val="005D3597"/>
    <w:rsid w:val="005D35B4"/>
    <w:rsid w:val="005D3B7B"/>
    <w:rsid w:val="005D3E1B"/>
    <w:rsid w:val="005D3EDE"/>
    <w:rsid w:val="005D4229"/>
    <w:rsid w:val="005D439A"/>
    <w:rsid w:val="005D461E"/>
    <w:rsid w:val="005D47EE"/>
    <w:rsid w:val="005D4A4E"/>
    <w:rsid w:val="005D50A0"/>
    <w:rsid w:val="005D5104"/>
    <w:rsid w:val="005D51DF"/>
    <w:rsid w:val="005D52C5"/>
    <w:rsid w:val="005D530A"/>
    <w:rsid w:val="005D579B"/>
    <w:rsid w:val="005D5AB9"/>
    <w:rsid w:val="005D60A3"/>
    <w:rsid w:val="005D62D5"/>
    <w:rsid w:val="005D650D"/>
    <w:rsid w:val="005D6B2E"/>
    <w:rsid w:val="005D6C38"/>
    <w:rsid w:val="005D6DBB"/>
    <w:rsid w:val="005D6E33"/>
    <w:rsid w:val="005D6EE4"/>
    <w:rsid w:val="005D6EE9"/>
    <w:rsid w:val="005D7047"/>
    <w:rsid w:val="005D709A"/>
    <w:rsid w:val="005D7158"/>
    <w:rsid w:val="005D7671"/>
    <w:rsid w:val="005D7705"/>
    <w:rsid w:val="005D7E79"/>
    <w:rsid w:val="005D7F37"/>
    <w:rsid w:val="005D7F3E"/>
    <w:rsid w:val="005D7F47"/>
    <w:rsid w:val="005E0107"/>
    <w:rsid w:val="005E0155"/>
    <w:rsid w:val="005E016F"/>
    <w:rsid w:val="005E01BA"/>
    <w:rsid w:val="005E03EA"/>
    <w:rsid w:val="005E0827"/>
    <w:rsid w:val="005E0D57"/>
    <w:rsid w:val="005E110F"/>
    <w:rsid w:val="005E1A95"/>
    <w:rsid w:val="005E1AB8"/>
    <w:rsid w:val="005E1B73"/>
    <w:rsid w:val="005E1CB9"/>
    <w:rsid w:val="005E1CD8"/>
    <w:rsid w:val="005E1CEE"/>
    <w:rsid w:val="005E20DD"/>
    <w:rsid w:val="005E21F9"/>
    <w:rsid w:val="005E28EF"/>
    <w:rsid w:val="005E2B60"/>
    <w:rsid w:val="005E2C90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704"/>
    <w:rsid w:val="005E4730"/>
    <w:rsid w:val="005E485D"/>
    <w:rsid w:val="005E4BAD"/>
    <w:rsid w:val="005E4D8A"/>
    <w:rsid w:val="005E4DFC"/>
    <w:rsid w:val="005E4E27"/>
    <w:rsid w:val="005E51A6"/>
    <w:rsid w:val="005E5240"/>
    <w:rsid w:val="005E6341"/>
    <w:rsid w:val="005E646C"/>
    <w:rsid w:val="005E6A98"/>
    <w:rsid w:val="005E6D0E"/>
    <w:rsid w:val="005E6DEB"/>
    <w:rsid w:val="005E7081"/>
    <w:rsid w:val="005E71C3"/>
    <w:rsid w:val="005E74DC"/>
    <w:rsid w:val="005E7A75"/>
    <w:rsid w:val="005E7C8C"/>
    <w:rsid w:val="005E7CC7"/>
    <w:rsid w:val="005E7D6E"/>
    <w:rsid w:val="005E7FD6"/>
    <w:rsid w:val="005F0355"/>
    <w:rsid w:val="005F0506"/>
    <w:rsid w:val="005F062D"/>
    <w:rsid w:val="005F067D"/>
    <w:rsid w:val="005F078E"/>
    <w:rsid w:val="005F093E"/>
    <w:rsid w:val="005F12AF"/>
    <w:rsid w:val="005F12FF"/>
    <w:rsid w:val="005F1759"/>
    <w:rsid w:val="005F18B2"/>
    <w:rsid w:val="005F19D5"/>
    <w:rsid w:val="005F1AEC"/>
    <w:rsid w:val="005F1B17"/>
    <w:rsid w:val="005F1B3C"/>
    <w:rsid w:val="005F1BA7"/>
    <w:rsid w:val="005F22F3"/>
    <w:rsid w:val="005F356C"/>
    <w:rsid w:val="005F3756"/>
    <w:rsid w:val="005F3910"/>
    <w:rsid w:val="005F3976"/>
    <w:rsid w:val="005F3BD2"/>
    <w:rsid w:val="005F3D09"/>
    <w:rsid w:val="005F4344"/>
    <w:rsid w:val="005F442B"/>
    <w:rsid w:val="005F44B5"/>
    <w:rsid w:val="005F47BE"/>
    <w:rsid w:val="005F48A6"/>
    <w:rsid w:val="005F4C06"/>
    <w:rsid w:val="005F4E6B"/>
    <w:rsid w:val="005F4F24"/>
    <w:rsid w:val="005F51DE"/>
    <w:rsid w:val="005F5213"/>
    <w:rsid w:val="005F525F"/>
    <w:rsid w:val="005F52D9"/>
    <w:rsid w:val="005F55FB"/>
    <w:rsid w:val="005F56B5"/>
    <w:rsid w:val="005F576A"/>
    <w:rsid w:val="005F5FBE"/>
    <w:rsid w:val="005F6043"/>
    <w:rsid w:val="005F60C2"/>
    <w:rsid w:val="005F61C8"/>
    <w:rsid w:val="005F6205"/>
    <w:rsid w:val="005F63CE"/>
    <w:rsid w:val="005F63D4"/>
    <w:rsid w:val="005F7088"/>
    <w:rsid w:val="005F747D"/>
    <w:rsid w:val="005F7545"/>
    <w:rsid w:val="005F776D"/>
    <w:rsid w:val="005F788B"/>
    <w:rsid w:val="005F7C3D"/>
    <w:rsid w:val="005F7C72"/>
    <w:rsid w:val="005F7DC5"/>
    <w:rsid w:val="006002C7"/>
    <w:rsid w:val="00600371"/>
    <w:rsid w:val="006005E4"/>
    <w:rsid w:val="006007D2"/>
    <w:rsid w:val="006008E4"/>
    <w:rsid w:val="00600C2E"/>
    <w:rsid w:val="00600D1C"/>
    <w:rsid w:val="00600D9A"/>
    <w:rsid w:val="00601323"/>
    <w:rsid w:val="0060144C"/>
    <w:rsid w:val="006018B2"/>
    <w:rsid w:val="00601A30"/>
    <w:rsid w:val="00601D02"/>
    <w:rsid w:val="00601E03"/>
    <w:rsid w:val="00601F8A"/>
    <w:rsid w:val="00601FFF"/>
    <w:rsid w:val="0060217E"/>
    <w:rsid w:val="0060262A"/>
    <w:rsid w:val="006027BF"/>
    <w:rsid w:val="006029EB"/>
    <w:rsid w:val="00602A30"/>
    <w:rsid w:val="00602E93"/>
    <w:rsid w:val="0060329F"/>
    <w:rsid w:val="006038D3"/>
    <w:rsid w:val="00603BD2"/>
    <w:rsid w:val="00603CA3"/>
    <w:rsid w:val="00603D33"/>
    <w:rsid w:val="00603E87"/>
    <w:rsid w:val="00603F22"/>
    <w:rsid w:val="00603F31"/>
    <w:rsid w:val="006040FA"/>
    <w:rsid w:val="00604BCF"/>
    <w:rsid w:val="00604D53"/>
    <w:rsid w:val="00604FCE"/>
    <w:rsid w:val="006059DA"/>
    <w:rsid w:val="00605CF1"/>
    <w:rsid w:val="00605D4F"/>
    <w:rsid w:val="006060EE"/>
    <w:rsid w:val="00606258"/>
    <w:rsid w:val="006062B4"/>
    <w:rsid w:val="00606392"/>
    <w:rsid w:val="00606595"/>
    <w:rsid w:val="00606629"/>
    <w:rsid w:val="006067A9"/>
    <w:rsid w:val="006067DB"/>
    <w:rsid w:val="00606B86"/>
    <w:rsid w:val="00606DE7"/>
    <w:rsid w:val="0060704E"/>
    <w:rsid w:val="00607305"/>
    <w:rsid w:val="006073CC"/>
    <w:rsid w:val="00607571"/>
    <w:rsid w:val="0060781B"/>
    <w:rsid w:val="006078CC"/>
    <w:rsid w:val="00607ADC"/>
    <w:rsid w:val="00607BF8"/>
    <w:rsid w:val="00607CDA"/>
    <w:rsid w:val="00607F2E"/>
    <w:rsid w:val="006100CD"/>
    <w:rsid w:val="00610144"/>
    <w:rsid w:val="00610249"/>
    <w:rsid w:val="006103EC"/>
    <w:rsid w:val="00610533"/>
    <w:rsid w:val="00610654"/>
    <w:rsid w:val="00610685"/>
    <w:rsid w:val="0061086B"/>
    <w:rsid w:val="00610BDA"/>
    <w:rsid w:val="00610C5D"/>
    <w:rsid w:val="00611326"/>
    <w:rsid w:val="006115BC"/>
    <w:rsid w:val="00611605"/>
    <w:rsid w:val="006117C7"/>
    <w:rsid w:val="006118F4"/>
    <w:rsid w:val="00611CF4"/>
    <w:rsid w:val="0061225F"/>
    <w:rsid w:val="0061270D"/>
    <w:rsid w:val="00612965"/>
    <w:rsid w:val="00612AA3"/>
    <w:rsid w:val="00612BEA"/>
    <w:rsid w:val="00612D41"/>
    <w:rsid w:val="00612F7C"/>
    <w:rsid w:val="00613304"/>
    <w:rsid w:val="00613391"/>
    <w:rsid w:val="00613BAB"/>
    <w:rsid w:val="00613BBE"/>
    <w:rsid w:val="00613C0F"/>
    <w:rsid w:val="00613E48"/>
    <w:rsid w:val="006142F1"/>
    <w:rsid w:val="00614370"/>
    <w:rsid w:val="00614454"/>
    <w:rsid w:val="00614661"/>
    <w:rsid w:val="0061477B"/>
    <w:rsid w:val="006147E3"/>
    <w:rsid w:val="00614AA9"/>
    <w:rsid w:val="00614D36"/>
    <w:rsid w:val="00614DFB"/>
    <w:rsid w:val="00615056"/>
    <w:rsid w:val="0061538A"/>
    <w:rsid w:val="006153B0"/>
    <w:rsid w:val="00615BD8"/>
    <w:rsid w:val="00615C53"/>
    <w:rsid w:val="00615D39"/>
    <w:rsid w:val="00615F3E"/>
    <w:rsid w:val="0061613A"/>
    <w:rsid w:val="006164B6"/>
    <w:rsid w:val="00616541"/>
    <w:rsid w:val="006167CA"/>
    <w:rsid w:val="0061685F"/>
    <w:rsid w:val="00616969"/>
    <w:rsid w:val="00616D87"/>
    <w:rsid w:val="00616E8C"/>
    <w:rsid w:val="0061718C"/>
    <w:rsid w:val="0061721F"/>
    <w:rsid w:val="006173AB"/>
    <w:rsid w:val="006173AD"/>
    <w:rsid w:val="0061750A"/>
    <w:rsid w:val="0061764C"/>
    <w:rsid w:val="006176FA"/>
    <w:rsid w:val="00617CDC"/>
    <w:rsid w:val="00617DBF"/>
    <w:rsid w:val="00620639"/>
    <w:rsid w:val="00620867"/>
    <w:rsid w:val="00620A8D"/>
    <w:rsid w:val="00620B9A"/>
    <w:rsid w:val="00620D29"/>
    <w:rsid w:val="00620DAF"/>
    <w:rsid w:val="00620DC2"/>
    <w:rsid w:val="00620EBF"/>
    <w:rsid w:val="00620F09"/>
    <w:rsid w:val="006210F5"/>
    <w:rsid w:val="00621557"/>
    <w:rsid w:val="0062187D"/>
    <w:rsid w:val="00621A42"/>
    <w:rsid w:val="00621C8C"/>
    <w:rsid w:val="00621CCA"/>
    <w:rsid w:val="00621D0D"/>
    <w:rsid w:val="00621E42"/>
    <w:rsid w:val="00621F1D"/>
    <w:rsid w:val="0062207B"/>
    <w:rsid w:val="00622679"/>
    <w:rsid w:val="006229AB"/>
    <w:rsid w:val="006229C7"/>
    <w:rsid w:val="00622F5B"/>
    <w:rsid w:val="00622F65"/>
    <w:rsid w:val="0062314F"/>
    <w:rsid w:val="00623260"/>
    <w:rsid w:val="0062326E"/>
    <w:rsid w:val="006233C1"/>
    <w:rsid w:val="00623860"/>
    <w:rsid w:val="00623920"/>
    <w:rsid w:val="00623DFD"/>
    <w:rsid w:val="00623E27"/>
    <w:rsid w:val="00623F1E"/>
    <w:rsid w:val="00624368"/>
    <w:rsid w:val="006248E3"/>
    <w:rsid w:val="0062505A"/>
    <w:rsid w:val="006251E4"/>
    <w:rsid w:val="006254A0"/>
    <w:rsid w:val="00625610"/>
    <w:rsid w:val="00625632"/>
    <w:rsid w:val="006260A2"/>
    <w:rsid w:val="00626253"/>
    <w:rsid w:val="00626387"/>
    <w:rsid w:val="0062657B"/>
    <w:rsid w:val="00626ABA"/>
    <w:rsid w:val="0062745B"/>
    <w:rsid w:val="00627566"/>
    <w:rsid w:val="006276A2"/>
    <w:rsid w:val="00627736"/>
    <w:rsid w:val="0062784A"/>
    <w:rsid w:val="00627928"/>
    <w:rsid w:val="006279D9"/>
    <w:rsid w:val="00627D7A"/>
    <w:rsid w:val="0063009A"/>
    <w:rsid w:val="0063011A"/>
    <w:rsid w:val="0063027E"/>
    <w:rsid w:val="006303F1"/>
    <w:rsid w:val="006304BA"/>
    <w:rsid w:val="00630C06"/>
    <w:rsid w:val="00630C81"/>
    <w:rsid w:val="00630CE3"/>
    <w:rsid w:val="00630E18"/>
    <w:rsid w:val="00631225"/>
    <w:rsid w:val="00631501"/>
    <w:rsid w:val="006318C5"/>
    <w:rsid w:val="00631989"/>
    <w:rsid w:val="00631CC4"/>
    <w:rsid w:val="00631D2B"/>
    <w:rsid w:val="00631F5E"/>
    <w:rsid w:val="00631FE5"/>
    <w:rsid w:val="0063234B"/>
    <w:rsid w:val="00632B4E"/>
    <w:rsid w:val="00632E7D"/>
    <w:rsid w:val="00633233"/>
    <w:rsid w:val="0063372A"/>
    <w:rsid w:val="00633BB8"/>
    <w:rsid w:val="00633C46"/>
    <w:rsid w:val="00633D90"/>
    <w:rsid w:val="00634011"/>
    <w:rsid w:val="0063456F"/>
    <w:rsid w:val="0063470F"/>
    <w:rsid w:val="00634842"/>
    <w:rsid w:val="006348D0"/>
    <w:rsid w:val="00634A18"/>
    <w:rsid w:val="00634AD8"/>
    <w:rsid w:val="006356F9"/>
    <w:rsid w:val="0063582A"/>
    <w:rsid w:val="006358B5"/>
    <w:rsid w:val="00635FEF"/>
    <w:rsid w:val="006362A2"/>
    <w:rsid w:val="00636341"/>
    <w:rsid w:val="00636507"/>
    <w:rsid w:val="0063692F"/>
    <w:rsid w:val="00636C05"/>
    <w:rsid w:val="00637763"/>
    <w:rsid w:val="006378D9"/>
    <w:rsid w:val="00637F91"/>
    <w:rsid w:val="00637FB6"/>
    <w:rsid w:val="006400F9"/>
    <w:rsid w:val="00640424"/>
    <w:rsid w:val="00640673"/>
    <w:rsid w:val="00640B7C"/>
    <w:rsid w:val="00640C15"/>
    <w:rsid w:val="00640CAB"/>
    <w:rsid w:val="00641068"/>
    <w:rsid w:val="006413BD"/>
    <w:rsid w:val="0064150C"/>
    <w:rsid w:val="006418DA"/>
    <w:rsid w:val="006419A5"/>
    <w:rsid w:val="00642168"/>
    <w:rsid w:val="0064222A"/>
    <w:rsid w:val="00642550"/>
    <w:rsid w:val="0064289D"/>
    <w:rsid w:val="0064294B"/>
    <w:rsid w:val="00642A51"/>
    <w:rsid w:val="00642A89"/>
    <w:rsid w:val="00642BF0"/>
    <w:rsid w:val="00642DDB"/>
    <w:rsid w:val="00642DDF"/>
    <w:rsid w:val="00642E23"/>
    <w:rsid w:val="0064370D"/>
    <w:rsid w:val="0064378A"/>
    <w:rsid w:val="00643DA7"/>
    <w:rsid w:val="00643DFB"/>
    <w:rsid w:val="00643E0F"/>
    <w:rsid w:val="00643EF4"/>
    <w:rsid w:val="00643F20"/>
    <w:rsid w:val="0064411E"/>
    <w:rsid w:val="0064412B"/>
    <w:rsid w:val="00644260"/>
    <w:rsid w:val="00644486"/>
    <w:rsid w:val="006445BD"/>
    <w:rsid w:val="00644647"/>
    <w:rsid w:val="00644CDA"/>
    <w:rsid w:val="006450C1"/>
    <w:rsid w:val="006450EB"/>
    <w:rsid w:val="00645413"/>
    <w:rsid w:val="006454CC"/>
    <w:rsid w:val="00645739"/>
    <w:rsid w:val="00645C82"/>
    <w:rsid w:val="00645DB1"/>
    <w:rsid w:val="00646059"/>
    <w:rsid w:val="00646114"/>
    <w:rsid w:val="00646142"/>
    <w:rsid w:val="006462C3"/>
    <w:rsid w:val="0064633B"/>
    <w:rsid w:val="00646347"/>
    <w:rsid w:val="00646378"/>
    <w:rsid w:val="00646C7B"/>
    <w:rsid w:val="00646DD2"/>
    <w:rsid w:val="00646EB1"/>
    <w:rsid w:val="006472E6"/>
    <w:rsid w:val="00647301"/>
    <w:rsid w:val="00647494"/>
    <w:rsid w:val="006476F3"/>
    <w:rsid w:val="00647828"/>
    <w:rsid w:val="0064789D"/>
    <w:rsid w:val="00647BE5"/>
    <w:rsid w:val="00647BF6"/>
    <w:rsid w:val="00647C3B"/>
    <w:rsid w:val="00647CBF"/>
    <w:rsid w:val="00650364"/>
    <w:rsid w:val="00650803"/>
    <w:rsid w:val="00650A09"/>
    <w:rsid w:val="00650A76"/>
    <w:rsid w:val="00650B63"/>
    <w:rsid w:val="00650B77"/>
    <w:rsid w:val="00651367"/>
    <w:rsid w:val="00651504"/>
    <w:rsid w:val="006516B0"/>
    <w:rsid w:val="00651A0F"/>
    <w:rsid w:val="00651BEE"/>
    <w:rsid w:val="00651D32"/>
    <w:rsid w:val="00651ED4"/>
    <w:rsid w:val="00651F37"/>
    <w:rsid w:val="00651F81"/>
    <w:rsid w:val="00652844"/>
    <w:rsid w:val="00652B8B"/>
    <w:rsid w:val="00652E02"/>
    <w:rsid w:val="00653068"/>
    <w:rsid w:val="006536B4"/>
    <w:rsid w:val="00653965"/>
    <w:rsid w:val="00653CDF"/>
    <w:rsid w:val="00654067"/>
    <w:rsid w:val="0065467E"/>
    <w:rsid w:val="0065476B"/>
    <w:rsid w:val="00654A1A"/>
    <w:rsid w:val="00654E32"/>
    <w:rsid w:val="00654E51"/>
    <w:rsid w:val="00654E75"/>
    <w:rsid w:val="00655335"/>
    <w:rsid w:val="006559EC"/>
    <w:rsid w:val="00655A42"/>
    <w:rsid w:val="00655AD5"/>
    <w:rsid w:val="00655D9E"/>
    <w:rsid w:val="00656124"/>
    <w:rsid w:val="006562FE"/>
    <w:rsid w:val="00656391"/>
    <w:rsid w:val="006566F1"/>
    <w:rsid w:val="006567ED"/>
    <w:rsid w:val="006568D2"/>
    <w:rsid w:val="006569AA"/>
    <w:rsid w:val="00656C61"/>
    <w:rsid w:val="00656E8C"/>
    <w:rsid w:val="0065737F"/>
    <w:rsid w:val="00657893"/>
    <w:rsid w:val="006579E5"/>
    <w:rsid w:val="00657F82"/>
    <w:rsid w:val="006601A1"/>
    <w:rsid w:val="0066075E"/>
    <w:rsid w:val="00660951"/>
    <w:rsid w:val="00660BF6"/>
    <w:rsid w:val="00660CE2"/>
    <w:rsid w:val="00660D4D"/>
    <w:rsid w:val="00660DE6"/>
    <w:rsid w:val="00660EA5"/>
    <w:rsid w:val="00661505"/>
    <w:rsid w:val="0066183D"/>
    <w:rsid w:val="006618C0"/>
    <w:rsid w:val="00661D26"/>
    <w:rsid w:val="00662227"/>
    <w:rsid w:val="00662929"/>
    <w:rsid w:val="00662947"/>
    <w:rsid w:val="00662B45"/>
    <w:rsid w:val="00662BF7"/>
    <w:rsid w:val="00662E0C"/>
    <w:rsid w:val="00662FEC"/>
    <w:rsid w:val="006632E0"/>
    <w:rsid w:val="006634D4"/>
    <w:rsid w:val="00663551"/>
    <w:rsid w:val="00663883"/>
    <w:rsid w:val="00663BA8"/>
    <w:rsid w:val="00663C7E"/>
    <w:rsid w:val="00663CAB"/>
    <w:rsid w:val="00663E0D"/>
    <w:rsid w:val="00663F63"/>
    <w:rsid w:val="00664557"/>
    <w:rsid w:val="006645EC"/>
    <w:rsid w:val="006647C5"/>
    <w:rsid w:val="00664A18"/>
    <w:rsid w:val="00664ACE"/>
    <w:rsid w:val="00665081"/>
    <w:rsid w:val="0066509F"/>
    <w:rsid w:val="00665226"/>
    <w:rsid w:val="00665396"/>
    <w:rsid w:val="00665512"/>
    <w:rsid w:val="006655CE"/>
    <w:rsid w:val="006657DB"/>
    <w:rsid w:val="006658E3"/>
    <w:rsid w:val="00665A2F"/>
    <w:rsid w:val="00665A6C"/>
    <w:rsid w:val="00665B20"/>
    <w:rsid w:val="006663E2"/>
    <w:rsid w:val="00666574"/>
    <w:rsid w:val="0066667B"/>
    <w:rsid w:val="00666894"/>
    <w:rsid w:val="00666AA1"/>
    <w:rsid w:val="00666CED"/>
    <w:rsid w:val="00666D8C"/>
    <w:rsid w:val="00666EB6"/>
    <w:rsid w:val="00666F4F"/>
    <w:rsid w:val="00667018"/>
    <w:rsid w:val="0066719F"/>
    <w:rsid w:val="006675D6"/>
    <w:rsid w:val="0066763D"/>
    <w:rsid w:val="00667A69"/>
    <w:rsid w:val="00667A84"/>
    <w:rsid w:val="00667B3E"/>
    <w:rsid w:val="00667C0B"/>
    <w:rsid w:val="00667CE0"/>
    <w:rsid w:val="00667E3E"/>
    <w:rsid w:val="00667EE0"/>
    <w:rsid w:val="006700E4"/>
    <w:rsid w:val="006702D5"/>
    <w:rsid w:val="0067032A"/>
    <w:rsid w:val="006703AE"/>
    <w:rsid w:val="00670C2E"/>
    <w:rsid w:val="00670CB9"/>
    <w:rsid w:val="00670CEF"/>
    <w:rsid w:val="00670F6F"/>
    <w:rsid w:val="00671154"/>
    <w:rsid w:val="006716AA"/>
    <w:rsid w:val="006719E0"/>
    <w:rsid w:val="00671B3F"/>
    <w:rsid w:val="00671E4E"/>
    <w:rsid w:val="00671F84"/>
    <w:rsid w:val="00672079"/>
    <w:rsid w:val="006720FA"/>
    <w:rsid w:val="006723B9"/>
    <w:rsid w:val="00672B5E"/>
    <w:rsid w:val="00672C62"/>
    <w:rsid w:val="00672CE3"/>
    <w:rsid w:val="00673AEF"/>
    <w:rsid w:val="00673C08"/>
    <w:rsid w:val="00673D8B"/>
    <w:rsid w:val="00673DC8"/>
    <w:rsid w:val="00673E1B"/>
    <w:rsid w:val="006747E4"/>
    <w:rsid w:val="00674D61"/>
    <w:rsid w:val="00674E47"/>
    <w:rsid w:val="006751A6"/>
    <w:rsid w:val="006751BF"/>
    <w:rsid w:val="006751C4"/>
    <w:rsid w:val="006754CD"/>
    <w:rsid w:val="0067563B"/>
    <w:rsid w:val="006758FE"/>
    <w:rsid w:val="00675C04"/>
    <w:rsid w:val="00675D6A"/>
    <w:rsid w:val="00675E0A"/>
    <w:rsid w:val="00676293"/>
    <w:rsid w:val="0067632F"/>
    <w:rsid w:val="00676423"/>
    <w:rsid w:val="00676529"/>
    <w:rsid w:val="0067671C"/>
    <w:rsid w:val="00676A3B"/>
    <w:rsid w:val="00676AAF"/>
    <w:rsid w:val="00676B60"/>
    <w:rsid w:val="00676E33"/>
    <w:rsid w:val="00676F17"/>
    <w:rsid w:val="00676F7A"/>
    <w:rsid w:val="00677269"/>
    <w:rsid w:val="00677324"/>
    <w:rsid w:val="00677340"/>
    <w:rsid w:val="0067774A"/>
    <w:rsid w:val="006779D0"/>
    <w:rsid w:val="00677B20"/>
    <w:rsid w:val="00677DD2"/>
    <w:rsid w:val="006800A3"/>
    <w:rsid w:val="006800A4"/>
    <w:rsid w:val="006802C9"/>
    <w:rsid w:val="006804A2"/>
    <w:rsid w:val="0068058F"/>
    <w:rsid w:val="006805A6"/>
    <w:rsid w:val="00680651"/>
    <w:rsid w:val="006807C6"/>
    <w:rsid w:val="00680B78"/>
    <w:rsid w:val="00680BFC"/>
    <w:rsid w:val="0068118E"/>
    <w:rsid w:val="0068122D"/>
    <w:rsid w:val="006816B0"/>
    <w:rsid w:val="00681A14"/>
    <w:rsid w:val="00681B62"/>
    <w:rsid w:val="006821F4"/>
    <w:rsid w:val="006824A4"/>
    <w:rsid w:val="006826F4"/>
    <w:rsid w:val="00682A94"/>
    <w:rsid w:val="00682C1C"/>
    <w:rsid w:val="00682D29"/>
    <w:rsid w:val="00682E5E"/>
    <w:rsid w:val="006831E5"/>
    <w:rsid w:val="00683218"/>
    <w:rsid w:val="006832D1"/>
    <w:rsid w:val="00683598"/>
    <w:rsid w:val="006838AC"/>
    <w:rsid w:val="00683FCD"/>
    <w:rsid w:val="00684135"/>
    <w:rsid w:val="00684330"/>
    <w:rsid w:val="00684404"/>
    <w:rsid w:val="00684562"/>
    <w:rsid w:val="006845CC"/>
    <w:rsid w:val="006847EF"/>
    <w:rsid w:val="00684804"/>
    <w:rsid w:val="006849C1"/>
    <w:rsid w:val="00684A65"/>
    <w:rsid w:val="00684C75"/>
    <w:rsid w:val="006854C2"/>
    <w:rsid w:val="006854E8"/>
    <w:rsid w:val="006856F3"/>
    <w:rsid w:val="00685B9B"/>
    <w:rsid w:val="00685E21"/>
    <w:rsid w:val="00685E54"/>
    <w:rsid w:val="006861B3"/>
    <w:rsid w:val="006861BB"/>
    <w:rsid w:val="006863FE"/>
    <w:rsid w:val="006867D4"/>
    <w:rsid w:val="006868F8"/>
    <w:rsid w:val="00686930"/>
    <w:rsid w:val="00686DD7"/>
    <w:rsid w:val="00686EAD"/>
    <w:rsid w:val="00687050"/>
    <w:rsid w:val="0068706E"/>
    <w:rsid w:val="0068711A"/>
    <w:rsid w:val="006873C0"/>
    <w:rsid w:val="00687697"/>
    <w:rsid w:val="00687832"/>
    <w:rsid w:val="00687A65"/>
    <w:rsid w:val="00687D59"/>
    <w:rsid w:val="00687E4D"/>
    <w:rsid w:val="00690295"/>
    <w:rsid w:val="00690356"/>
    <w:rsid w:val="00690673"/>
    <w:rsid w:val="00691005"/>
    <w:rsid w:val="006910FA"/>
    <w:rsid w:val="006912C0"/>
    <w:rsid w:val="006913E2"/>
    <w:rsid w:val="0069147C"/>
    <w:rsid w:val="006914C8"/>
    <w:rsid w:val="006919E9"/>
    <w:rsid w:val="00691B9B"/>
    <w:rsid w:val="00692369"/>
    <w:rsid w:val="006929E9"/>
    <w:rsid w:val="006929F6"/>
    <w:rsid w:val="00692B1D"/>
    <w:rsid w:val="00692E43"/>
    <w:rsid w:val="006931BC"/>
    <w:rsid w:val="00693328"/>
    <w:rsid w:val="006935BC"/>
    <w:rsid w:val="006937CA"/>
    <w:rsid w:val="00693AF5"/>
    <w:rsid w:val="00693BAF"/>
    <w:rsid w:val="00693CAD"/>
    <w:rsid w:val="00693E08"/>
    <w:rsid w:val="006943D5"/>
    <w:rsid w:val="006946BC"/>
    <w:rsid w:val="006947B1"/>
    <w:rsid w:val="006948B0"/>
    <w:rsid w:val="00695118"/>
    <w:rsid w:val="00695215"/>
    <w:rsid w:val="006954C6"/>
    <w:rsid w:val="006955E8"/>
    <w:rsid w:val="00695615"/>
    <w:rsid w:val="006958AC"/>
    <w:rsid w:val="006960A5"/>
    <w:rsid w:val="006960F4"/>
    <w:rsid w:val="0069670D"/>
    <w:rsid w:val="00696830"/>
    <w:rsid w:val="0069699D"/>
    <w:rsid w:val="00696A5C"/>
    <w:rsid w:val="00696A73"/>
    <w:rsid w:val="00697050"/>
    <w:rsid w:val="0069713F"/>
    <w:rsid w:val="00697155"/>
    <w:rsid w:val="006975DB"/>
    <w:rsid w:val="00697911"/>
    <w:rsid w:val="00697916"/>
    <w:rsid w:val="00697B52"/>
    <w:rsid w:val="00697D27"/>
    <w:rsid w:val="006A079F"/>
    <w:rsid w:val="006A0A91"/>
    <w:rsid w:val="006A0B26"/>
    <w:rsid w:val="006A0BFB"/>
    <w:rsid w:val="006A0C67"/>
    <w:rsid w:val="006A0C8E"/>
    <w:rsid w:val="006A0D00"/>
    <w:rsid w:val="006A0D83"/>
    <w:rsid w:val="006A0E7A"/>
    <w:rsid w:val="006A1264"/>
    <w:rsid w:val="006A135A"/>
    <w:rsid w:val="006A1995"/>
    <w:rsid w:val="006A1AD9"/>
    <w:rsid w:val="006A1E57"/>
    <w:rsid w:val="006A1FBB"/>
    <w:rsid w:val="006A2702"/>
    <w:rsid w:val="006A2858"/>
    <w:rsid w:val="006A2979"/>
    <w:rsid w:val="006A2D39"/>
    <w:rsid w:val="006A2DFD"/>
    <w:rsid w:val="006A3770"/>
    <w:rsid w:val="006A3837"/>
    <w:rsid w:val="006A3B99"/>
    <w:rsid w:val="006A3F14"/>
    <w:rsid w:val="006A3FCD"/>
    <w:rsid w:val="006A404F"/>
    <w:rsid w:val="006A43F7"/>
    <w:rsid w:val="006A45E0"/>
    <w:rsid w:val="006A4734"/>
    <w:rsid w:val="006A4BBE"/>
    <w:rsid w:val="006A4EFB"/>
    <w:rsid w:val="006A5D68"/>
    <w:rsid w:val="006A6000"/>
    <w:rsid w:val="006A6142"/>
    <w:rsid w:val="006A6266"/>
    <w:rsid w:val="006A67D2"/>
    <w:rsid w:val="006A67E5"/>
    <w:rsid w:val="006A69B2"/>
    <w:rsid w:val="006A6C67"/>
    <w:rsid w:val="006A705E"/>
    <w:rsid w:val="006A73DD"/>
    <w:rsid w:val="006A74F6"/>
    <w:rsid w:val="006A7553"/>
    <w:rsid w:val="006A758D"/>
    <w:rsid w:val="006A7937"/>
    <w:rsid w:val="006A7964"/>
    <w:rsid w:val="006A7973"/>
    <w:rsid w:val="006A7BF5"/>
    <w:rsid w:val="006A7CB1"/>
    <w:rsid w:val="006A7FD2"/>
    <w:rsid w:val="006B0123"/>
    <w:rsid w:val="006B01C6"/>
    <w:rsid w:val="006B01E2"/>
    <w:rsid w:val="006B02DA"/>
    <w:rsid w:val="006B051B"/>
    <w:rsid w:val="006B0E94"/>
    <w:rsid w:val="006B0F1C"/>
    <w:rsid w:val="006B10D3"/>
    <w:rsid w:val="006B15DB"/>
    <w:rsid w:val="006B168C"/>
    <w:rsid w:val="006B173C"/>
    <w:rsid w:val="006B199A"/>
    <w:rsid w:val="006B1E05"/>
    <w:rsid w:val="006B1E1A"/>
    <w:rsid w:val="006B1FC8"/>
    <w:rsid w:val="006B213C"/>
    <w:rsid w:val="006B250A"/>
    <w:rsid w:val="006B29C6"/>
    <w:rsid w:val="006B2A96"/>
    <w:rsid w:val="006B2F51"/>
    <w:rsid w:val="006B303D"/>
    <w:rsid w:val="006B304E"/>
    <w:rsid w:val="006B327C"/>
    <w:rsid w:val="006B3334"/>
    <w:rsid w:val="006B356D"/>
    <w:rsid w:val="006B381A"/>
    <w:rsid w:val="006B385D"/>
    <w:rsid w:val="006B3F44"/>
    <w:rsid w:val="006B3F6E"/>
    <w:rsid w:val="006B40C6"/>
    <w:rsid w:val="006B42F8"/>
    <w:rsid w:val="006B45E6"/>
    <w:rsid w:val="006B4B82"/>
    <w:rsid w:val="006B4B8D"/>
    <w:rsid w:val="006B4F57"/>
    <w:rsid w:val="006B525C"/>
    <w:rsid w:val="006B5402"/>
    <w:rsid w:val="006B54BE"/>
    <w:rsid w:val="006B5A95"/>
    <w:rsid w:val="006B5DAF"/>
    <w:rsid w:val="006B5DF6"/>
    <w:rsid w:val="006B5E0D"/>
    <w:rsid w:val="006B5E1E"/>
    <w:rsid w:val="006B6663"/>
    <w:rsid w:val="006B6B94"/>
    <w:rsid w:val="006B7039"/>
    <w:rsid w:val="006B71AB"/>
    <w:rsid w:val="006B7280"/>
    <w:rsid w:val="006B73EC"/>
    <w:rsid w:val="006B7502"/>
    <w:rsid w:val="006B782D"/>
    <w:rsid w:val="006B7853"/>
    <w:rsid w:val="006B7875"/>
    <w:rsid w:val="006B7D71"/>
    <w:rsid w:val="006B7DBF"/>
    <w:rsid w:val="006C0320"/>
    <w:rsid w:val="006C06EC"/>
    <w:rsid w:val="006C0B94"/>
    <w:rsid w:val="006C0CBE"/>
    <w:rsid w:val="006C1138"/>
    <w:rsid w:val="006C1329"/>
    <w:rsid w:val="006C1E2D"/>
    <w:rsid w:val="006C1F64"/>
    <w:rsid w:val="006C2127"/>
    <w:rsid w:val="006C2553"/>
    <w:rsid w:val="006C274A"/>
    <w:rsid w:val="006C29AA"/>
    <w:rsid w:val="006C2A53"/>
    <w:rsid w:val="006C2B4A"/>
    <w:rsid w:val="006C2C10"/>
    <w:rsid w:val="006C34B4"/>
    <w:rsid w:val="006C34F2"/>
    <w:rsid w:val="006C3789"/>
    <w:rsid w:val="006C3861"/>
    <w:rsid w:val="006C39BF"/>
    <w:rsid w:val="006C3AB1"/>
    <w:rsid w:val="006C3AC3"/>
    <w:rsid w:val="006C3B07"/>
    <w:rsid w:val="006C3F12"/>
    <w:rsid w:val="006C422B"/>
    <w:rsid w:val="006C43B0"/>
    <w:rsid w:val="006C454F"/>
    <w:rsid w:val="006C4984"/>
    <w:rsid w:val="006C4CB1"/>
    <w:rsid w:val="006C4DB6"/>
    <w:rsid w:val="006C4ED3"/>
    <w:rsid w:val="006C4F1A"/>
    <w:rsid w:val="006C511F"/>
    <w:rsid w:val="006C51AD"/>
    <w:rsid w:val="006C5250"/>
    <w:rsid w:val="006C52AE"/>
    <w:rsid w:val="006C52B5"/>
    <w:rsid w:val="006C610C"/>
    <w:rsid w:val="006C616A"/>
    <w:rsid w:val="006C688C"/>
    <w:rsid w:val="006C6D0E"/>
    <w:rsid w:val="006C6FB2"/>
    <w:rsid w:val="006C7869"/>
    <w:rsid w:val="006D0ADE"/>
    <w:rsid w:val="006D0C11"/>
    <w:rsid w:val="006D0C94"/>
    <w:rsid w:val="006D0D90"/>
    <w:rsid w:val="006D12FC"/>
    <w:rsid w:val="006D1466"/>
    <w:rsid w:val="006D1563"/>
    <w:rsid w:val="006D15A6"/>
    <w:rsid w:val="006D1836"/>
    <w:rsid w:val="006D1955"/>
    <w:rsid w:val="006D1FAC"/>
    <w:rsid w:val="006D22AC"/>
    <w:rsid w:val="006D245D"/>
    <w:rsid w:val="006D28A2"/>
    <w:rsid w:val="006D28F5"/>
    <w:rsid w:val="006D2B09"/>
    <w:rsid w:val="006D2D0E"/>
    <w:rsid w:val="006D3E6D"/>
    <w:rsid w:val="006D3F83"/>
    <w:rsid w:val="006D4027"/>
    <w:rsid w:val="006D442E"/>
    <w:rsid w:val="006D454B"/>
    <w:rsid w:val="006D4B1D"/>
    <w:rsid w:val="006D51D6"/>
    <w:rsid w:val="006D538F"/>
    <w:rsid w:val="006D5522"/>
    <w:rsid w:val="006D595E"/>
    <w:rsid w:val="006D5A4F"/>
    <w:rsid w:val="006D5ACA"/>
    <w:rsid w:val="006D5BAC"/>
    <w:rsid w:val="006D5EBB"/>
    <w:rsid w:val="006D6424"/>
    <w:rsid w:val="006D6456"/>
    <w:rsid w:val="006D6817"/>
    <w:rsid w:val="006D6849"/>
    <w:rsid w:val="006D69BF"/>
    <w:rsid w:val="006D69D0"/>
    <w:rsid w:val="006D6B45"/>
    <w:rsid w:val="006D7385"/>
    <w:rsid w:val="006D73CB"/>
    <w:rsid w:val="006D7451"/>
    <w:rsid w:val="006D74F9"/>
    <w:rsid w:val="006D754A"/>
    <w:rsid w:val="006D78C1"/>
    <w:rsid w:val="006D7E3F"/>
    <w:rsid w:val="006E0191"/>
    <w:rsid w:val="006E03C7"/>
    <w:rsid w:val="006E051A"/>
    <w:rsid w:val="006E05B9"/>
    <w:rsid w:val="006E084D"/>
    <w:rsid w:val="006E10BC"/>
    <w:rsid w:val="006E10C0"/>
    <w:rsid w:val="006E1516"/>
    <w:rsid w:val="006E1517"/>
    <w:rsid w:val="006E159E"/>
    <w:rsid w:val="006E190A"/>
    <w:rsid w:val="006E1AAA"/>
    <w:rsid w:val="006E1B3C"/>
    <w:rsid w:val="006E1CE3"/>
    <w:rsid w:val="006E1E62"/>
    <w:rsid w:val="006E23D1"/>
    <w:rsid w:val="006E2727"/>
    <w:rsid w:val="006E272A"/>
    <w:rsid w:val="006E2A26"/>
    <w:rsid w:val="006E2D5E"/>
    <w:rsid w:val="006E2D80"/>
    <w:rsid w:val="006E3582"/>
    <w:rsid w:val="006E39A0"/>
    <w:rsid w:val="006E3B1C"/>
    <w:rsid w:val="006E3C84"/>
    <w:rsid w:val="006E3CDB"/>
    <w:rsid w:val="006E3D95"/>
    <w:rsid w:val="006E3E5D"/>
    <w:rsid w:val="006E3F17"/>
    <w:rsid w:val="006E4238"/>
    <w:rsid w:val="006E44BB"/>
    <w:rsid w:val="006E48A6"/>
    <w:rsid w:val="006E4A84"/>
    <w:rsid w:val="006E4ADF"/>
    <w:rsid w:val="006E4DA5"/>
    <w:rsid w:val="006E502E"/>
    <w:rsid w:val="006E5083"/>
    <w:rsid w:val="006E5403"/>
    <w:rsid w:val="006E59E4"/>
    <w:rsid w:val="006E5C1C"/>
    <w:rsid w:val="006E5DB5"/>
    <w:rsid w:val="006E608E"/>
    <w:rsid w:val="006E60A6"/>
    <w:rsid w:val="006E63E3"/>
    <w:rsid w:val="006E63FD"/>
    <w:rsid w:val="006E6451"/>
    <w:rsid w:val="006E66C8"/>
    <w:rsid w:val="006E69E8"/>
    <w:rsid w:val="006E6D78"/>
    <w:rsid w:val="006E6FCA"/>
    <w:rsid w:val="006E702F"/>
    <w:rsid w:val="006E707D"/>
    <w:rsid w:val="006E7579"/>
    <w:rsid w:val="006E757D"/>
    <w:rsid w:val="006E7595"/>
    <w:rsid w:val="006E771F"/>
    <w:rsid w:val="006E786C"/>
    <w:rsid w:val="006E7BD4"/>
    <w:rsid w:val="006F0064"/>
    <w:rsid w:val="006F00A9"/>
    <w:rsid w:val="006F00F0"/>
    <w:rsid w:val="006F012B"/>
    <w:rsid w:val="006F030E"/>
    <w:rsid w:val="006F0735"/>
    <w:rsid w:val="006F0765"/>
    <w:rsid w:val="006F0931"/>
    <w:rsid w:val="006F0D0D"/>
    <w:rsid w:val="006F106C"/>
    <w:rsid w:val="006F132D"/>
    <w:rsid w:val="006F15AE"/>
    <w:rsid w:val="006F16CC"/>
    <w:rsid w:val="006F1ED8"/>
    <w:rsid w:val="006F2A11"/>
    <w:rsid w:val="006F2B0F"/>
    <w:rsid w:val="006F30D8"/>
    <w:rsid w:val="006F32A5"/>
    <w:rsid w:val="006F32E0"/>
    <w:rsid w:val="006F36D4"/>
    <w:rsid w:val="006F381F"/>
    <w:rsid w:val="006F38B5"/>
    <w:rsid w:val="006F3A15"/>
    <w:rsid w:val="006F3CE0"/>
    <w:rsid w:val="006F3EB9"/>
    <w:rsid w:val="006F404F"/>
    <w:rsid w:val="006F40E5"/>
    <w:rsid w:val="006F44E2"/>
    <w:rsid w:val="006F4512"/>
    <w:rsid w:val="006F4E20"/>
    <w:rsid w:val="006F50D3"/>
    <w:rsid w:val="006F57B9"/>
    <w:rsid w:val="006F5A3D"/>
    <w:rsid w:val="006F5B7C"/>
    <w:rsid w:val="006F5F5C"/>
    <w:rsid w:val="006F60EA"/>
    <w:rsid w:val="006F61F7"/>
    <w:rsid w:val="006F6687"/>
    <w:rsid w:val="006F6BB3"/>
    <w:rsid w:val="006F6D39"/>
    <w:rsid w:val="006F7214"/>
    <w:rsid w:val="006F7613"/>
    <w:rsid w:val="006F769F"/>
    <w:rsid w:val="006F7E2E"/>
    <w:rsid w:val="006F7F26"/>
    <w:rsid w:val="0070066A"/>
    <w:rsid w:val="007009C2"/>
    <w:rsid w:val="00700C45"/>
    <w:rsid w:val="007010BC"/>
    <w:rsid w:val="00701289"/>
    <w:rsid w:val="0070149D"/>
    <w:rsid w:val="00701956"/>
    <w:rsid w:val="00701C9F"/>
    <w:rsid w:val="00701DB3"/>
    <w:rsid w:val="007021A2"/>
    <w:rsid w:val="00702423"/>
    <w:rsid w:val="0070258A"/>
    <w:rsid w:val="0070267F"/>
    <w:rsid w:val="0070292B"/>
    <w:rsid w:val="00702981"/>
    <w:rsid w:val="00702BE4"/>
    <w:rsid w:val="007033CA"/>
    <w:rsid w:val="007037DA"/>
    <w:rsid w:val="0070387E"/>
    <w:rsid w:val="0070389E"/>
    <w:rsid w:val="00703943"/>
    <w:rsid w:val="007039C3"/>
    <w:rsid w:val="00703A4A"/>
    <w:rsid w:val="00703ADE"/>
    <w:rsid w:val="00703D88"/>
    <w:rsid w:val="00703E0A"/>
    <w:rsid w:val="0070476F"/>
    <w:rsid w:val="007048FA"/>
    <w:rsid w:val="0070491F"/>
    <w:rsid w:val="00704AD5"/>
    <w:rsid w:val="00705E87"/>
    <w:rsid w:val="0070602D"/>
    <w:rsid w:val="00706114"/>
    <w:rsid w:val="00706420"/>
    <w:rsid w:val="00706ADE"/>
    <w:rsid w:val="00706C4C"/>
    <w:rsid w:val="00706D47"/>
    <w:rsid w:val="00707099"/>
    <w:rsid w:val="007071D3"/>
    <w:rsid w:val="007071E1"/>
    <w:rsid w:val="007074AE"/>
    <w:rsid w:val="007074FB"/>
    <w:rsid w:val="0070795A"/>
    <w:rsid w:val="00707A8A"/>
    <w:rsid w:val="00707B27"/>
    <w:rsid w:val="00707E62"/>
    <w:rsid w:val="00710413"/>
    <w:rsid w:val="007104C6"/>
    <w:rsid w:val="00710C06"/>
    <w:rsid w:val="00710E12"/>
    <w:rsid w:val="0071106D"/>
    <w:rsid w:val="0071112D"/>
    <w:rsid w:val="00711189"/>
    <w:rsid w:val="007111DB"/>
    <w:rsid w:val="00711308"/>
    <w:rsid w:val="00711575"/>
    <w:rsid w:val="00711B4C"/>
    <w:rsid w:val="00711BA0"/>
    <w:rsid w:val="00711D73"/>
    <w:rsid w:val="00711F82"/>
    <w:rsid w:val="007122E8"/>
    <w:rsid w:val="00712376"/>
    <w:rsid w:val="007128BB"/>
    <w:rsid w:val="00712AEB"/>
    <w:rsid w:val="00712C4E"/>
    <w:rsid w:val="00712E14"/>
    <w:rsid w:val="0071301F"/>
    <w:rsid w:val="007133C9"/>
    <w:rsid w:val="007134CF"/>
    <w:rsid w:val="00713783"/>
    <w:rsid w:val="0071395D"/>
    <w:rsid w:val="00714116"/>
    <w:rsid w:val="0071423D"/>
    <w:rsid w:val="00714621"/>
    <w:rsid w:val="00714647"/>
    <w:rsid w:val="00714705"/>
    <w:rsid w:val="007147D5"/>
    <w:rsid w:val="007148A3"/>
    <w:rsid w:val="00714A04"/>
    <w:rsid w:val="00714AFA"/>
    <w:rsid w:val="00714E8F"/>
    <w:rsid w:val="007152FD"/>
    <w:rsid w:val="0071539F"/>
    <w:rsid w:val="0071541A"/>
    <w:rsid w:val="007156CC"/>
    <w:rsid w:val="00715788"/>
    <w:rsid w:val="0071588C"/>
    <w:rsid w:val="007159D2"/>
    <w:rsid w:val="00715AD3"/>
    <w:rsid w:val="00715B45"/>
    <w:rsid w:val="0071602F"/>
    <w:rsid w:val="0071610E"/>
    <w:rsid w:val="0071652C"/>
    <w:rsid w:val="0071694D"/>
    <w:rsid w:val="00716D73"/>
    <w:rsid w:val="00716D9E"/>
    <w:rsid w:val="00716FEB"/>
    <w:rsid w:val="007171FC"/>
    <w:rsid w:val="00717212"/>
    <w:rsid w:val="0071730A"/>
    <w:rsid w:val="007174A5"/>
    <w:rsid w:val="007174AA"/>
    <w:rsid w:val="007174F3"/>
    <w:rsid w:val="00717603"/>
    <w:rsid w:val="0071788E"/>
    <w:rsid w:val="007178BD"/>
    <w:rsid w:val="00717A23"/>
    <w:rsid w:val="00717A2A"/>
    <w:rsid w:val="00717C5E"/>
    <w:rsid w:val="00717D0B"/>
    <w:rsid w:val="00717E34"/>
    <w:rsid w:val="007200F1"/>
    <w:rsid w:val="00720179"/>
    <w:rsid w:val="007201D3"/>
    <w:rsid w:val="00720219"/>
    <w:rsid w:val="007207AA"/>
    <w:rsid w:val="0072080B"/>
    <w:rsid w:val="00720C39"/>
    <w:rsid w:val="00720EA4"/>
    <w:rsid w:val="00720FD2"/>
    <w:rsid w:val="007210FA"/>
    <w:rsid w:val="0072123E"/>
    <w:rsid w:val="00721245"/>
    <w:rsid w:val="007214D5"/>
    <w:rsid w:val="007215C1"/>
    <w:rsid w:val="007217BC"/>
    <w:rsid w:val="00721B3D"/>
    <w:rsid w:val="00721C29"/>
    <w:rsid w:val="00721CD0"/>
    <w:rsid w:val="00721DA4"/>
    <w:rsid w:val="00722430"/>
    <w:rsid w:val="0072254F"/>
    <w:rsid w:val="007225FD"/>
    <w:rsid w:val="0072297E"/>
    <w:rsid w:val="007229BC"/>
    <w:rsid w:val="00722BC7"/>
    <w:rsid w:val="007230B2"/>
    <w:rsid w:val="007234C5"/>
    <w:rsid w:val="00723A3D"/>
    <w:rsid w:val="0072402A"/>
    <w:rsid w:val="0072409E"/>
    <w:rsid w:val="007240EB"/>
    <w:rsid w:val="00724378"/>
    <w:rsid w:val="00724468"/>
    <w:rsid w:val="007244B7"/>
    <w:rsid w:val="00724B24"/>
    <w:rsid w:val="00724E74"/>
    <w:rsid w:val="00725026"/>
    <w:rsid w:val="00725041"/>
    <w:rsid w:val="00725420"/>
    <w:rsid w:val="0072542D"/>
    <w:rsid w:val="00725590"/>
    <w:rsid w:val="0072597F"/>
    <w:rsid w:val="00725CF9"/>
    <w:rsid w:val="007269AA"/>
    <w:rsid w:val="007269F9"/>
    <w:rsid w:val="00726A1A"/>
    <w:rsid w:val="00726B4A"/>
    <w:rsid w:val="00726BE5"/>
    <w:rsid w:val="00726D7F"/>
    <w:rsid w:val="00726F57"/>
    <w:rsid w:val="00726F91"/>
    <w:rsid w:val="00726FAF"/>
    <w:rsid w:val="0072715E"/>
    <w:rsid w:val="00727452"/>
    <w:rsid w:val="007278AC"/>
    <w:rsid w:val="00727A77"/>
    <w:rsid w:val="00727AA0"/>
    <w:rsid w:val="00727BD6"/>
    <w:rsid w:val="00727CD7"/>
    <w:rsid w:val="007301A5"/>
    <w:rsid w:val="007301AF"/>
    <w:rsid w:val="007301E8"/>
    <w:rsid w:val="00730A84"/>
    <w:rsid w:val="00730DA7"/>
    <w:rsid w:val="007314D0"/>
    <w:rsid w:val="0073170A"/>
    <w:rsid w:val="00731879"/>
    <w:rsid w:val="007318B0"/>
    <w:rsid w:val="00731B8F"/>
    <w:rsid w:val="00731D9D"/>
    <w:rsid w:val="007321A7"/>
    <w:rsid w:val="0073238D"/>
    <w:rsid w:val="00732821"/>
    <w:rsid w:val="00732838"/>
    <w:rsid w:val="00732AF3"/>
    <w:rsid w:val="00732B0D"/>
    <w:rsid w:val="00732B68"/>
    <w:rsid w:val="00732C5D"/>
    <w:rsid w:val="00732CA9"/>
    <w:rsid w:val="00732E92"/>
    <w:rsid w:val="00732F07"/>
    <w:rsid w:val="00733007"/>
    <w:rsid w:val="0073301D"/>
    <w:rsid w:val="007330DA"/>
    <w:rsid w:val="00733131"/>
    <w:rsid w:val="0073346D"/>
    <w:rsid w:val="00733944"/>
    <w:rsid w:val="00733B2B"/>
    <w:rsid w:val="00733C85"/>
    <w:rsid w:val="00733D20"/>
    <w:rsid w:val="00733D8C"/>
    <w:rsid w:val="00733FAE"/>
    <w:rsid w:val="00734076"/>
    <w:rsid w:val="00734367"/>
    <w:rsid w:val="00734AAC"/>
    <w:rsid w:val="00734C10"/>
    <w:rsid w:val="00734FD8"/>
    <w:rsid w:val="007351AC"/>
    <w:rsid w:val="0073555C"/>
    <w:rsid w:val="00735564"/>
    <w:rsid w:val="007357CD"/>
    <w:rsid w:val="0073588D"/>
    <w:rsid w:val="007358C5"/>
    <w:rsid w:val="00735B7B"/>
    <w:rsid w:val="00735D7C"/>
    <w:rsid w:val="00735F9C"/>
    <w:rsid w:val="00736204"/>
    <w:rsid w:val="007364AD"/>
    <w:rsid w:val="0073685D"/>
    <w:rsid w:val="00736B37"/>
    <w:rsid w:val="007370AC"/>
    <w:rsid w:val="007375A8"/>
    <w:rsid w:val="007375F7"/>
    <w:rsid w:val="0073775A"/>
    <w:rsid w:val="00737E1C"/>
    <w:rsid w:val="00737E5B"/>
    <w:rsid w:val="00737F5C"/>
    <w:rsid w:val="00737FEC"/>
    <w:rsid w:val="007400AB"/>
    <w:rsid w:val="00740559"/>
    <w:rsid w:val="0074055F"/>
    <w:rsid w:val="0074081B"/>
    <w:rsid w:val="00740C4D"/>
    <w:rsid w:val="00740C8A"/>
    <w:rsid w:val="00740CDE"/>
    <w:rsid w:val="00740D19"/>
    <w:rsid w:val="00740FAD"/>
    <w:rsid w:val="007411EB"/>
    <w:rsid w:val="00741389"/>
    <w:rsid w:val="0074182F"/>
    <w:rsid w:val="0074194D"/>
    <w:rsid w:val="007419A7"/>
    <w:rsid w:val="00741CB0"/>
    <w:rsid w:val="00741D11"/>
    <w:rsid w:val="00741FD7"/>
    <w:rsid w:val="00742120"/>
    <w:rsid w:val="007422D8"/>
    <w:rsid w:val="007425F4"/>
    <w:rsid w:val="0074260F"/>
    <w:rsid w:val="00742920"/>
    <w:rsid w:val="0074298C"/>
    <w:rsid w:val="00742C19"/>
    <w:rsid w:val="00742EFD"/>
    <w:rsid w:val="007434B5"/>
    <w:rsid w:val="0074363D"/>
    <w:rsid w:val="007437E2"/>
    <w:rsid w:val="00743827"/>
    <w:rsid w:val="00743ABE"/>
    <w:rsid w:val="00743E0F"/>
    <w:rsid w:val="00743E3E"/>
    <w:rsid w:val="00744312"/>
    <w:rsid w:val="007443D7"/>
    <w:rsid w:val="00744439"/>
    <w:rsid w:val="00744511"/>
    <w:rsid w:val="007446E0"/>
    <w:rsid w:val="007449E1"/>
    <w:rsid w:val="0074520D"/>
    <w:rsid w:val="00745496"/>
    <w:rsid w:val="007457F3"/>
    <w:rsid w:val="007458EF"/>
    <w:rsid w:val="00745940"/>
    <w:rsid w:val="00745BCA"/>
    <w:rsid w:val="00745D5A"/>
    <w:rsid w:val="00745DB2"/>
    <w:rsid w:val="00745E6A"/>
    <w:rsid w:val="00745E9D"/>
    <w:rsid w:val="00745EFB"/>
    <w:rsid w:val="00746009"/>
    <w:rsid w:val="007462C2"/>
    <w:rsid w:val="00746388"/>
    <w:rsid w:val="007467C1"/>
    <w:rsid w:val="0074689A"/>
    <w:rsid w:val="00746960"/>
    <w:rsid w:val="007469D2"/>
    <w:rsid w:val="00746AB1"/>
    <w:rsid w:val="00746D32"/>
    <w:rsid w:val="00747187"/>
    <w:rsid w:val="007471BD"/>
    <w:rsid w:val="0074729A"/>
    <w:rsid w:val="00747489"/>
    <w:rsid w:val="007477EC"/>
    <w:rsid w:val="007477FF"/>
    <w:rsid w:val="00747859"/>
    <w:rsid w:val="00747CB1"/>
    <w:rsid w:val="00750181"/>
    <w:rsid w:val="00750432"/>
    <w:rsid w:val="007504F2"/>
    <w:rsid w:val="00750A48"/>
    <w:rsid w:val="00750AE4"/>
    <w:rsid w:val="00750B0F"/>
    <w:rsid w:val="00750BE8"/>
    <w:rsid w:val="00750C6A"/>
    <w:rsid w:val="0075106F"/>
    <w:rsid w:val="0075111B"/>
    <w:rsid w:val="00751454"/>
    <w:rsid w:val="0075146B"/>
    <w:rsid w:val="007516B3"/>
    <w:rsid w:val="00751922"/>
    <w:rsid w:val="00751AED"/>
    <w:rsid w:val="00751CEF"/>
    <w:rsid w:val="00751D2D"/>
    <w:rsid w:val="00751D3B"/>
    <w:rsid w:val="00751F1A"/>
    <w:rsid w:val="00751F47"/>
    <w:rsid w:val="00752144"/>
    <w:rsid w:val="007522B5"/>
    <w:rsid w:val="00752708"/>
    <w:rsid w:val="00752732"/>
    <w:rsid w:val="00752B88"/>
    <w:rsid w:val="00752D1D"/>
    <w:rsid w:val="00752FE9"/>
    <w:rsid w:val="007530A9"/>
    <w:rsid w:val="007532C6"/>
    <w:rsid w:val="00753403"/>
    <w:rsid w:val="00753754"/>
    <w:rsid w:val="00753823"/>
    <w:rsid w:val="00753B83"/>
    <w:rsid w:val="0075408F"/>
    <w:rsid w:val="007540C5"/>
    <w:rsid w:val="007540C8"/>
    <w:rsid w:val="00754798"/>
    <w:rsid w:val="00754825"/>
    <w:rsid w:val="0075490C"/>
    <w:rsid w:val="00754D2D"/>
    <w:rsid w:val="00754DFC"/>
    <w:rsid w:val="00754F8D"/>
    <w:rsid w:val="007552AF"/>
    <w:rsid w:val="0075541B"/>
    <w:rsid w:val="007556EB"/>
    <w:rsid w:val="007559E9"/>
    <w:rsid w:val="00755BDC"/>
    <w:rsid w:val="00755E41"/>
    <w:rsid w:val="00756109"/>
    <w:rsid w:val="007561B2"/>
    <w:rsid w:val="00756C42"/>
    <w:rsid w:val="007571C0"/>
    <w:rsid w:val="0075751C"/>
    <w:rsid w:val="00757659"/>
    <w:rsid w:val="007578B2"/>
    <w:rsid w:val="007579B3"/>
    <w:rsid w:val="00757A47"/>
    <w:rsid w:val="00757EB3"/>
    <w:rsid w:val="007601D6"/>
    <w:rsid w:val="0076038C"/>
    <w:rsid w:val="007603ED"/>
    <w:rsid w:val="0076071C"/>
    <w:rsid w:val="00760766"/>
    <w:rsid w:val="007608BE"/>
    <w:rsid w:val="00760F9C"/>
    <w:rsid w:val="0076127C"/>
    <w:rsid w:val="007616EE"/>
    <w:rsid w:val="007618EB"/>
    <w:rsid w:val="00761AB8"/>
    <w:rsid w:val="00761AD2"/>
    <w:rsid w:val="00761B5B"/>
    <w:rsid w:val="00761B7F"/>
    <w:rsid w:val="00761C7A"/>
    <w:rsid w:val="00761EFE"/>
    <w:rsid w:val="00762010"/>
    <w:rsid w:val="00762170"/>
    <w:rsid w:val="007626EE"/>
    <w:rsid w:val="00762772"/>
    <w:rsid w:val="0076284C"/>
    <w:rsid w:val="0076290E"/>
    <w:rsid w:val="00762AC4"/>
    <w:rsid w:val="00762E43"/>
    <w:rsid w:val="00762EAC"/>
    <w:rsid w:val="007633A7"/>
    <w:rsid w:val="0076367D"/>
    <w:rsid w:val="00763695"/>
    <w:rsid w:val="00763816"/>
    <w:rsid w:val="00763BD9"/>
    <w:rsid w:val="00763CA3"/>
    <w:rsid w:val="0076420A"/>
    <w:rsid w:val="007642D8"/>
    <w:rsid w:val="00764442"/>
    <w:rsid w:val="0076462D"/>
    <w:rsid w:val="007647E9"/>
    <w:rsid w:val="00764847"/>
    <w:rsid w:val="00764B0E"/>
    <w:rsid w:val="00764B2A"/>
    <w:rsid w:val="00764DB9"/>
    <w:rsid w:val="00764F58"/>
    <w:rsid w:val="00764F86"/>
    <w:rsid w:val="00765020"/>
    <w:rsid w:val="00765085"/>
    <w:rsid w:val="007650AE"/>
    <w:rsid w:val="00765290"/>
    <w:rsid w:val="007652D6"/>
    <w:rsid w:val="007658AA"/>
    <w:rsid w:val="007658C8"/>
    <w:rsid w:val="00765ABB"/>
    <w:rsid w:val="00765BCC"/>
    <w:rsid w:val="00765EC9"/>
    <w:rsid w:val="0076612D"/>
    <w:rsid w:val="007663BD"/>
    <w:rsid w:val="0076645E"/>
    <w:rsid w:val="007667FF"/>
    <w:rsid w:val="00766BCB"/>
    <w:rsid w:val="00766C77"/>
    <w:rsid w:val="00766D0E"/>
    <w:rsid w:val="007673BC"/>
    <w:rsid w:val="00767494"/>
    <w:rsid w:val="0076767D"/>
    <w:rsid w:val="00767AD6"/>
    <w:rsid w:val="00767B63"/>
    <w:rsid w:val="00767B76"/>
    <w:rsid w:val="00767EE0"/>
    <w:rsid w:val="007702D5"/>
    <w:rsid w:val="0077045B"/>
    <w:rsid w:val="007704F6"/>
    <w:rsid w:val="00770AB0"/>
    <w:rsid w:val="00770F61"/>
    <w:rsid w:val="007710FD"/>
    <w:rsid w:val="007712C8"/>
    <w:rsid w:val="00771877"/>
    <w:rsid w:val="00771920"/>
    <w:rsid w:val="00771B50"/>
    <w:rsid w:val="00771CC5"/>
    <w:rsid w:val="00771DAB"/>
    <w:rsid w:val="00771EAD"/>
    <w:rsid w:val="00772081"/>
    <w:rsid w:val="007725E5"/>
    <w:rsid w:val="007726B4"/>
    <w:rsid w:val="007729FB"/>
    <w:rsid w:val="00772D19"/>
    <w:rsid w:val="00773168"/>
    <w:rsid w:val="00773520"/>
    <w:rsid w:val="007736D1"/>
    <w:rsid w:val="007738EE"/>
    <w:rsid w:val="00773C94"/>
    <w:rsid w:val="00773D43"/>
    <w:rsid w:val="007740EB"/>
    <w:rsid w:val="00774328"/>
    <w:rsid w:val="007743F7"/>
    <w:rsid w:val="007749DB"/>
    <w:rsid w:val="00774B3E"/>
    <w:rsid w:val="00774B83"/>
    <w:rsid w:val="00774BCB"/>
    <w:rsid w:val="00775621"/>
    <w:rsid w:val="007759C6"/>
    <w:rsid w:val="00775AA9"/>
    <w:rsid w:val="00775F45"/>
    <w:rsid w:val="007763A6"/>
    <w:rsid w:val="007764E5"/>
    <w:rsid w:val="007767EE"/>
    <w:rsid w:val="007767F8"/>
    <w:rsid w:val="00777440"/>
    <w:rsid w:val="0077780F"/>
    <w:rsid w:val="007779A0"/>
    <w:rsid w:val="00777A9F"/>
    <w:rsid w:val="00777CB0"/>
    <w:rsid w:val="00777D5B"/>
    <w:rsid w:val="00780176"/>
    <w:rsid w:val="007801E4"/>
    <w:rsid w:val="00780217"/>
    <w:rsid w:val="0078044C"/>
    <w:rsid w:val="007808D6"/>
    <w:rsid w:val="00780962"/>
    <w:rsid w:val="00780997"/>
    <w:rsid w:val="00780E31"/>
    <w:rsid w:val="0078160D"/>
    <w:rsid w:val="00781679"/>
    <w:rsid w:val="00781B3F"/>
    <w:rsid w:val="00781C4A"/>
    <w:rsid w:val="00781C92"/>
    <w:rsid w:val="00781E69"/>
    <w:rsid w:val="00782071"/>
    <w:rsid w:val="007822F5"/>
    <w:rsid w:val="007823D5"/>
    <w:rsid w:val="007825BC"/>
    <w:rsid w:val="00782670"/>
    <w:rsid w:val="007826A2"/>
    <w:rsid w:val="007827E3"/>
    <w:rsid w:val="00782E5C"/>
    <w:rsid w:val="00782EA2"/>
    <w:rsid w:val="007830F4"/>
    <w:rsid w:val="0078386A"/>
    <w:rsid w:val="00783973"/>
    <w:rsid w:val="00783A5C"/>
    <w:rsid w:val="00783A73"/>
    <w:rsid w:val="00783B6C"/>
    <w:rsid w:val="00783C43"/>
    <w:rsid w:val="00783D39"/>
    <w:rsid w:val="00783DED"/>
    <w:rsid w:val="00783F4B"/>
    <w:rsid w:val="00783FBC"/>
    <w:rsid w:val="00784122"/>
    <w:rsid w:val="007841CA"/>
    <w:rsid w:val="0078478B"/>
    <w:rsid w:val="0078480B"/>
    <w:rsid w:val="007849E2"/>
    <w:rsid w:val="00784B6F"/>
    <w:rsid w:val="00784F92"/>
    <w:rsid w:val="00785B8E"/>
    <w:rsid w:val="00786134"/>
    <w:rsid w:val="0078640B"/>
    <w:rsid w:val="00786496"/>
    <w:rsid w:val="007867F3"/>
    <w:rsid w:val="0078693A"/>
    <w:rsid w:val="007869AA"/>
    <w:rsid w:val="00787104"/>
    <w:rsid w:val="0078724E"/>
    <w:rsid w:val="00787708"/>
    <w:rsid w:val="007877FE"/>
    <w:rsid w:val="00787EB0"/>
    <w:rsid w:val="00787EFD"/>
    <w:rsid w:val="00787F24"/>
    <w:rsid w:val="00787F36"/>
    <w:rsid w:val="00790374"/>
    <w:rsid w:val="00790535"/>
    <w:rsid w:val="00790746"/>
    <w:rsid w:val="0079086B"/>
    <w:rsid w:val="00790EB6"/>
    <w:rsid w:val="00790F5E"/>
    <w:rsid w:val="007912C4"/>
    <w:rsid w:val="00791476"/>
    <w:rsid w:val="00791685"/>
    <w:rsid w:val="00791DBD"/>
    <w:rsid w:val="0079239F"/>
    <w:rsid w:val="007923B2"/>
    <w:rsid w:val="00792589"/>
    <w:rsid w:val="00792657"/>
    <w:rsid w:val="00792692"/>
    <w:rsid w:val="007928D2"/>
    <w:rsid w:val="00792AF4"/>
    <w:rsid w:val="00792B64"/>
    <w:rsid w:val="00792C34"/>
    <w:rsid w:val="00792EE9"/>
    <w:rsid w:val="00793295"/>
    <w:rsid w:val="00793393"/>
    <w:rsid w:val="0079348E"/>
    <w:rsid w:val="007937C2"/>
    <w:rsid w:val="0079391D"/>
    <w:rsid w:val="00793A8C"/>
    <w:rsid w:val="00793EAF"/>
    <w:rsid w:val="00794089"/>
    <w:rsid w:val="00794175"/>
    <w:rsid w:val="0079474D"/>
    <w:rsid w:val="007948DB"/>
    <w:rsid w:val="00794B2C"/>
    <w:rsid w:val="00794BBF"/>
    <w:rsid w:val="00794F70"/>
    <w:rsid w:val="0079544A"/>
    <w:rsid w:val="007956DC"/>
    <w:rsid w:val="0079579C"/>
    <w:rsid w:val="00795800"/>
    <w:rsid w:val="007959C4"/>
    <w:rsid w:val="007964A4"/>
    <w:rsid w:val="0079655D"/>
    <w:rsid w:val="00796945"/>
    <w:rsid w:val="00796E63"/>
    <w:rsid w:val="00796F59"/>
    <w:rsid w:val="007970AD"/>
    <w:rsid w:val="007971BA"/>
    <w:rsid w:val="0079726D"/>
    <w:rsid w:val="0079763A"/>
    <w:rsid w:val="00797B33"/>
    <w:rsid w:val="00797F93"/>
    <w:rsid w:val="007A02E2"/>
    <w:rsid w:val="007A09C7"/>
    <w:rsid w:val="007A0A9D"/>
    <w:rsid w:val="007A0CE5"/>
    <w:rsid w:val="007A1409"/>
    <w:rsid w:val="007A1472"/>
    <w:rsid w:val="007A162D"/>
    <w:rsid w:val="007A173C"/>
    <w:rsid w:val="007A17CD"/>
    <w:rsid w:val="007A1B14"/>
    <w:rsid w:val="007A1D04"/>
    <w:rsid w:val="007A2353"/>
    <w:rsid w:val="007A2392"/>
    <w:rsid w:val="007A249F"/>
    <w:rsid w:val="007A2619"/>
    <w:rsid w:val="007A2D4C"/>
    <w:rsid w:val="007A2E63"/>
    <w:rsid w:val="007A312B"/>
    <w:rsid w:val="007A347A"/>
    <w:rsid w:val="007A36F2"/>
    <w:rsid w:val="007A3836"/>
    <w:rsid w:val="007A3B66"/>
    <w:rsid w:val="007A3B79"/>
    <w:rsid w:val="007A435E"/>
    <w:rsid w:val="007A4495"/>
    <w:rsid w:val="007A44D0"/>
    <w:rsid w:val="007A4687"/>
    <w:rsid w:val="007A469E"/>
    <w:rsid w:val="007A4A63"/>
    <w:rsid w:val="007A4B16"/>
    <w:rsid w:val="007A4C0B"/>
    <w:rsid w:val="007A4C1E"/>
    <w:rsid w:val="007A4CEC"/>
    <w:rsid w:val="007A4E92"/>
    <w:rsid w:val="007A5080"/>
    <w:rsid w:val="007A50D1"/>
    <w:rsid w:val="007A5113"/>
    <w:rsid w:val="007A5766"/>
    <w:rsid w:val="007A57F8"/>
    <w:rsid w:val="007A584F"/>
    <w:rsid w:val="007A5BBC"/>
    <w:rsid w:val="007A5D28"/>
    <w:rsid w:val="007A5FC7"/>
    <w:rsid w:val="007A6218"/>
    <w:rsid w:val="007A627A"/>
    <w:rsid w:val="007A63AC"/>
    <w:rsid w:val="007A6589"/>
    <w:rsid w:val="007A65A6"/>
    <w:rsid w:val="007A6695"/>
    <w:rsid w:val="007A67CA"/>
    <w:rsid w:val="007A6917"/>
    <w:rsid w:val="007A6AEE"/>
    <w:rsid w:val="007A6BAA"/>
    <w:rsid w:val="007A72E8"/>
    <w:rsid w:val="007A7363"/>
    <w:rsid w:val="007A7480"/>
    <w:rsid w:val="007A7577"/>
    <w:rsid w:val="007A795C"/>
    <w:rsid w:val="007A7B34"/>
    <w:rsid w:val="007A7C83"/>
    <w:rsid w:val="007A7CE5"/>
    <w:rsid w:val="007A7D2A"/>
    <w:rsid w:val="007B00F1"/>
    <w:rsid w:val="007B0182"/>
    <w:rsid w:val="007B019F"/>
    <w:rsid w:val="007B062C"/>
    <w:rsid w:val="007B0816"/>
    <w:rsid w:val="007B0924"/>
    <w:rsid w:val="007B0C3A"/>
    <w:rsid w:val="007B0ED4"/>
    <w:rsid w:val="007B1070"/>
    <w:rsid w:val="007B1288"/>
    <w:rsid w:val="007B1581"/>
    <w:rsid w:val="007B15E5"/>
    <w:rsid w:val="007B1671"/>
    <w:rsid w:val="007B1B16"/>
    <w:rsid w:val="007B1E40"/>
    <w:rsid w:val="007B1F80"/>
    <w:rsid w:val="007B237C"/>
    <w:rsid w:val="007B23D7"/>
    <w:rsid w:val="007B2A8C"/>
    <w:rsid w:val="007B2C9D"/>
    <w:rsid w:val="007B2E20"/>
    <w:rsid w:val="007B30F0"/>
    <w:rsid w:val="007B31A5"/>
    <w:rsid w:val="007B353C"/>
    <w:rsid w:val="007B39E5"/>
    <w:rsid w:val="007B3B92"/>
    <w:rsid w:val="007B3CAC"/>
    <w:rsid w:val="007B3CFC"/>
    <w:rsid w:val="007B3DBD"/>
    <w:rsid w:val="007B3ECC"/>
    <w:rsid w:val="007B401C"/>
    <w:rsid w:val="007B40A5"/>
    <w:rsid w:val="007B40E0"/>
    <w:rsid w:val="007B44A5"/>
    <w:rsid w:val="007B4638"/>
    <w:rsid w:val="007B4717"/>
    <w:rsid w:val="007B4AA6"/>
    <w:rsid w:val="007B4BDB"/>
    <w:rsid w:val="007B6245"/>
    <w:rsid w:val="007B63FD"/>
    <w:rsid w:val="007B6600"/>
    <w:rsid w:val="007B6693"/>
    <w:rsid w:val="007B68AA"/>
    <w:rsid w:val="007B6A42"/>
    <w:rsid w:val="007B7069"/>
    <w:rsid w:val="007B7C07"/>
    <w:rsid w:val="007B7C72"/>
    <w:rsid w:val="007C0426"/>
    <w:rsid w:val="007C047A"/>
    <w:rsid w:val="007C0A02"/>
    <w:rsid w:val="007C0A32"/>
    <w:rsid w:val="007C11A4"/>
    <w:rsid w:val="007C1276"/>
    <w:rsid w:val="007C187F"/>
    <w:rsid w:val="007C1A45"/>
    <w:rsid w:val="007C1D0F"/>
    <w:rsid w:val="007C1D66"/>
    <w:rsid w:val="007C1E31"/>
    <w:rsid w:val="007C1FBA"/>
    <w:rsid w:val="007C2301"/>
    <w:rsid w:val="007C2713"/>
    <w:rsid w:val="007C2874"/>
    <w:rsid w:val="007C2AC5"/>
    <w:rsid w:val="007C2AFA"/>
    <w:rsid w:val="007C2D01"/>
    <w:rsid w:val="007C32F0"/>
    <w:rsid w:val="007C353D"/>
    <w:rsid w:val="007C35F6"/>
    <w:rsid w:val="007C3962"/>
    <w:rsid w:val="007C3A04"/>
    <w:rsid w:val="007C3C1A"/>
    <w:rsid w:val="007C3CA2"/>
    <w:rsid w:val="007C3F1D"/>
    <w:rsid w:val="007C3FE0"/>
    <w:rsid w:val="007C4561"/>
    <w:rsid w:val="007C47E4"/>
    <w:rsid w:val="007C4AC8"/>
    <w:rsid w:val="007C4B10"/>
    <w:rsid w:val="007C4C59"/>
    <w:rsid w:val="007C4E7B"/>
    <w:rsid w:val="007C54D6"/>
    <w:rsid w:val="007C5594"/>
    <w:rsid w:val="007C57E0"/>
    <w:rsid w:val="007C6210"/>
    <w:rsid w:val="007C6317"/>
    <w:rsid w:val="007C6350"/>
    <w:rsid w:val="007C65CC"/>
    <w:rsid w:val="007C65E9"/>
    <w:rsid w:val="007C679B"/>
    <w:rsid w:val="007C67D4"/>
    <w:rsid w:val="007C67F3"/>
    <w:rsid w:val="007C6AF9"/>
    <w:rsid w:val="007C6B85"/>
    <w:rsid w:val="007C6D7A"/>
    <w:rsid w:val="007C6D7E"/>
    <w:rsid w:val="007C6DB4"/>
    <w:rsid w:val="007C719E"/>
    <w:rsid w:val="007C7657"/>
    <w:rsid w:val="007C77FD"/>
    <w:rsid w:val="007D0548"/>
    <w:rsid w:val="007D0561"/>
    <w:rsid w:val="007D06B9"/>
    <w:rsid w:val="007D0910"/>
    <w:rsid w:val="007D0DA2"/>
    <w:rsid w:val="007D0E4F"/>
    <w:rsid w:val="007D1156"/>
    <w:rsid w:val="007D12A0"/>
    <w:rsid w:val="007D13ED"/>
    <w:rsid w:val="007D1B13"/>
    <w:rsid w:val="007D1B60"/>
    <w:rsid w:val="007D1BC8"/>
    <w:rsid w:val="007D1CDC"/>
    <w:rsid w:val="007D1D95"/>
    <w:rsid w:val="007D2188"/>
    <w:rsid w:val="007D2427"/>
    <w:rsid w:val="007D24B7"/>
    <w:rsid w:val="007D2C21"/>
    <w:rsid w:val="007D2D46"/>
    <w:rsid w:val="007D2E8A"/>
    <w:rsid w:val="007D2EA1"/>
    <w:rsid w:val="007D2EAE"/>
    <w:rsid w:val="007D31C9"/>
    <w:rsid w:val="007D332F"/>
    <w:rsid w:val="007D3B43"/>
    <w:rsid w:val="007D3D2D"/>
    <w:rsid w:val="007D3ECF"/>
    <w:rsid w:val="007D3F10"/>
    <w:rsid w:val="007D40F6"/>
    <w:rsid w:val="007D4A11"/>
    <w:rsid w:val="007D4C16"/>
    <w:rsid w:val="007D4C52"/>
    <w:rsid w:val="007D4C73"/>
    <w:rsid w:val="007D4DBE"/>
    <w:rsid w:val="007D51F1"/>
    <w:rsid w:val="007D53C3"/>
    <w:rsid w:val="007D545B"/>
    <w:rsid w:val="007D5615"/>
    <w:rsid w:val="007D5CDD"/>
    <w:rsid w:val="007D6658"/>
    <w:rsid w:val="007D68F4"/>
    <w:rsid w:val="007D691C"/>
    <w:rsid w:val="007D6A93"/>
    <w:rsid w:val="007D710D"/>
    <w:rsid w:val="007D7645"/>
    <w:rsid w:val="007D774D"/>
    <w:rsid w:val="007D7B88"/>
    <w:rsid w:val="007E00F9"/>
    <w:rsid w:val="007E0255"/>
    <w:rsid w:val="007E076D"/>
    <w:rsid w:val="007E0887"/>
    <w:rsid w:val="007E0D9C"/>
    <w:rsid w:val="007E0E26"/>
    <w:rsid w:val="007E11E8"/>
    <w:rsid w:val="007E1B56"/>
    <w:rsid w:val="007E1BB5"/>
    <w:rsid w:val="007E1D28"/>
    <w:rsid w:val="007E1EDF"/>
    <w:rsid w:val="007E20CE"/>
    <w:rsid w:val="007E2623"/>
    <w:rsid w:val="007E27EA"/>
    <w:rsid w:val="007E281A"/>
    <w:rsid w:val="007E2900"/>
    <w:rsid w:val="007E2F08"/>
    <w:rsid w:val="007E3057"/>
    <w:rsid w:val="007E3086"/>
    <w:rsid w:val="007E3860"/>
    <w:rsid w:val="007E3870"/>
    <w:rsid w:val="007E3E1E"/>
    <w:rsid w:val="007E3E8E"/>
    <w:rsid w:val="007E3FBD"/>
    <w:rsid w:val="007E3FDF"/>
    <w:rsid w:val="007E47AF"/>
    <w:rsid w:val="007E4901"/>
    <w:rsid w:val="007E4959"/>
    <w:rsid w:val="007E4D22"/>
    <w:rsid w:val="007E4F47"/>
    <w:rsid w:val="007E5319"/>
    <w:rsid w:val="007E5A10"/>
    <w:rsid w:val="007E5AB0"/>
    <w:rsid w:val="007E5D03"/>
    <w:rsid w:val="007E6954"/>
    <w:rsid w:val="007E6B48"/>
    <w:rsid w:val="007E6E89"/>
    <w:rsid w:val="007E70E0"/>
    <w:rsid w:val="007E73AD"/>
    <w:rsid w:val="007E7466"/>
    <w:rsid w:val="007E751B"/>
    <w:rsid w:val="007E7EA8"/>
    <w:rsid w:val="007E7F5E"/>
    <w:rsid w:val="007F0112"/>
    <w:rsid w:val="007F0378"/>
    <w:rsid w:val="007F0432"/>
    <w:rsid w:val="007F06C5"/>
    <w:rsid w:val="007F086D"/>
    <w:rsid w:val="007F0B3E"/>
    <w:rsid w:val="007F0D88"/>
    <w:rsid w:val="007F0EAF"/>
    <w:rsid w:val="007F0F45"/>
    <w:rsid w:val="007F1017"/>
    <w:rsid w:val="007F11D7"/>
    <w:rsid w:val="007F120C"/>
    <w:rsid w:val="007F12EC"/>
    <w:rsid w:val="007F1453"/>
    <w:rsid w:val="007F1477"/>
    <w:rsid w:val="007F157B"/>
    <w:rsid w:val="007F1638"/>
    <w:rsid w:val="007F1AB9"/>
    <w:rsid w:val="007F1B01"/>
    <w:rsid w:val="007F1E5F"/>
    <w:rsid w:val="007F1F97"/>
    <w:rsid w:val="007F20DA"/>
    <w:rsid w:val="007F229C"/>
    <w:rsid w:val="007F22EC"/>
    <w:rsid w:val="007F253C"/>
    <w:rsid w:val="007F2621"/>
    <w:rsid w:val="007F27C8"/>
    <w:rsid w:val="007F2B8C"/>
    <w:rsid w:val="007F2E93"/>
    <w:rsid w:val="007F2FE6"/>
    <w:rsid w:val="007F31F8"/>
    <w:rsid w:val="007F32AF"/>
    <w:rsid w:val="007F33B1"/>
    <w:rsid w:val="007F33C9"/>
    <w:rsid w:val="007F380D"/>
    <w:rsid w:val="007F38D2"/>
    <w:rsid w:val="007F38FD"/>
    <w:rsid w:val="007F392D"/>
    <w:rsid w:val="007F3CD7"/>
    <w:rsid w:val="007F4270"/>
    <w:rsid w:val="007F468D"/>
    <w:rsid w:val="007F475D"/>
    <w:rsid w:val="007F4778"/>
    <w:rsid w:val="007F47AD"/>
    <w:rsid w:val="007F4B07"/>
    <w:rsid w:val="007F50E2"/>
    <w:rsid w:val="007F53F1"/>
    <w:rsid w:val="007F5629"/>
    <w:rsid w:val="007F600D"/>
    <w:rsid w:val="007F642D"/>
    <w:rsid w:val="007F6A9E"/>
    <w:rsid w:val="007F6F9B"/>
    <w:rsid w:val="007F6FD9"/>
    <w:rsid w:val="007F730F"/>
    <w:rsid w:val="007F7367"/>
    <w:rsid w:val="007F7567"/>
    <w:rsid w:val="007F7714"/>
    <w:rsid w:val="007F795F"/>
    <w:rsid w:val="007F7971"/>
    <w:rsid w:val="007F7FF9"/>
    <w:rsid w:val="00800303"/>
    <w:rsid w:val="0080046E"/>
    <w:rsid w:val="00800544"/>
    <w:rsid w:val="00800876"/>
    <w:rsid w:val="008009F7"/>
    <w:rsid w:val="00800B4F"/>
    <w:rsid w:val="00800E6E"/>
    <w:rsid w:val="00801135"/>
    <w:rsid w:val="0080115A"/>
    <w:rsid w:val="008011D2"/>
    <w:rsid w:val="0080120E"/>
    <w:rsid w:val="00801573"/>
    <w:rsid w:val="008016EE"/>
    <w:rsid w:val="00801928"/>
    <w:rsid w:val="00801C00"/>
    <w:rsid w:val="00801E9F"/>
    <w:rsid w:val="00801EA4"/>
    <w:rsid w:val="008020F1"/>
    <w:rsid w:val="008022A2"/>
    <w:rsid w:val="00802456"/>
    <w:rsid w:val="00802491"/>
    <w:rsid w:val="00802A26"/>
    <w:rsid w:val="00802C14"/>
    <w:rsid w:val="0080315A"/>
    <w:rsid w:val="008037A3"/>
    <w:rsid w:val="008038B8"/>
    <w:rsid w:val="008039D1"/>
    <w:rsid w:val="00803AD2"/>
    <w:rsid w:val="00803AFA"/>
    <w:rsid w:val="00803EC7"/>
    <w:rsid w:val="00803F70"/>
    <w:rsid w:val="008040F8"/>
    <w:rsid w:val="008042BA"/>
    <w:rsid w:val="0080465C"/>
    <w:rsid w:val="00804770"/>
    <w:rsid w:val="00804B49"/>
    <w:rsid w:val="00804E51"/>
    <w:rsid w:val="00805246"/>
    <w:rsid w:val="0080587A"/>
    <w:rsid w:val="00805C97"/>
    <w:rsid w:val="00805D3A"/>
    <w:rsid w:val="00805DDB"/>
    <w:rsid w:val="00805E36"/>
    <w:rsid w:val="00805EAD"/>
    <w:rsid w:val="00805F93"/>
    <w:rsid w:val="008061CD"/>
    <w:rsid w:val="00806314"/>
    <w:rsid w:val="008065F1"/>
    <w:rsid w:val="00806609"/>
    <w:rsid w:val="0080673F"/>
    <w:rsid w:val="00806E1D"/>
    <w:rsid w:val="0080722C"/>
    <w:rsid w:val="00807369"/>
    <w:rsid w:val="00807453"/>
    <w:rsid w:val="008075F2"/>
    <w:rsid w:val="00807643"/>
    <w:rsid w:val="008101ED"/>
    <w:rsid w:val="00810431"/>
    <w:rsid w:val="0081043C"/>
    <w:rsid w:val="00810565"/>
    <w:rsid w:val="008107CB"/>
    <w:rsid w:val="00810881"/>
    <w:rsid w:val="00810BFB"/>
    <w:rsid w:val="00810D24"/>
    <w:rsid w:val="00810DF6"/>
    <w:rsid w:val="00810F56"/>
    <w:rsid w:val="00810FFD"/>
    <w:rsid w:val="00811215"/>
    <w:rsid w:val="0081122A"/>
    <w:rsid w:val="0081180F"/>
    <w:rsid w:val="0081235F"/>
    <w:rsid w:val="008123DB"/>
    <w:rsid w:val="00812616"/>
    <w:rsid w:val="00812678"/>
    <w:rsid w:val="00812D00"/>
    <w:rsid w:val="0081328C"/>
    <w:rsid w:val="008133ED"/>
    <w:rsid w:val="0081349C"/>
    <w:rsid w:val="00813746"/>
    <w:rsid w:val="00813ABC"/>
    <w:rsid w:val="00813E43"/>
    <w:rsid w:val="00813E72"/>
    <w:rsid w:val="00813F9C"/>
    <w:rsid w:val="008140DF"/>
    <w:rsid w:val="008141DD"/>
    <w:rsid w:val="008144C7"/>
    <w:rsid w:val="00814575"/>
    <w:rsid w:val="00814702"/>
    <w:rsid w:val="00814ED2"/>
    <w:rsid w:val="00814FDC"/>
    <w:rsid w:val="008152BE"/>
    <w:rsid w:val="0081565F"/>
    <w:rsid w:val="00815B8B"/>
    <w:rsid w:val="00815C9A"/>
    <w:rsid w:val="0081689D"/>
    <w:rsid w:val="008169D8"/>
    <w:rsid w:val="008169F4"/>
    <w:rsid w:val="00816A44"/>
    <w:rsid w:val="00816AFE"/>
    <w:rsid w:val="00816C0E"/>
    <w:rsid w:val="0081743F"/>
    <w:rsid w:val="0081772A"/>
    <w:rsid w:val="00817883"/>
    <w:rsid w:val="00817D18"/>
    <w:rsid w:val="00820169"/>
    <w:rsid w:val="0082029B"/>
    <w:rsid w:val="00820302"/>
    <w:rsid w:val="00820F18"/>
    <w:rsid w:val="00821098"/>
    <w:rsid w:val="00821F62"/>
    <w:rsid w:val="00821FA4"/>
    <w:rsid w:val="00821FC8"/>
    <w:rsid w:val="00822A7B"/>
    <w:rsid w:val="00822A8F"/>
    <w:rsid w:val="00823087"/>
    <w:rsid w:val="0082357E"/>
    <w:rsid w:val="0082374F"/>
    <w:rsid w:val="00823875"/>
    <w:rsid w:val="00823926"/>
    <w:rsid w:val="00823BA4"/>
    <w:rsid w:val="00823C20"/>
    <w:rsid w:val="00823D7E"/>
    <w:rsid w:val="00824003"/>
    <w:rsid w:val="008241C0"/>
    <w:rsid w:val="008241E2"/>
    <w:rsid w:val="00824224"/>
    <w:rsid w:val="00824337"/>
    <w:rsid w:val="00824449"/>
    <w:rsid w:val="008244B9"/>
    <w:rsid w:val="00824686"/>
    <w:rsid w:val="008247B0"/>
    <w:rsid w:val="00824AB8"/>
    <w:rsid w:val="00824BB5"/>
    <w:rsid w:val="00825070"/>
    <w:rsid w:val="00825088"/>
    <w:rsid w:val="008250A1"/>
    <w:rsid w:val="008251F7"/>
    <w:rsid w:val="0082542E"/>
    <w:rsid w:val="008258C9"/>
    <w:rsid w:val="00826689"/>
    <w:rsid w:val="00826858"/>
    <w:rsid w:val="00826982"/>
    <w:rsid w:val="00826AD7"/>
    <w:rsid w:val="00826C09"/>
    <w:rsid w:val="00826D8E"/>
    <w:rsid w:val="00826E58"/>
    <w:rsid w:val="00827349"/>
    <w:rsid w:val="00827480"/>
    <w:rsid w:val="0082758B"/>
    <w:rsid w:val="00827842"/>
    <w:rsid w:val="0082796E"/>
    <w:rsid w:val="00827A25"/>
    <w:rsid w:val="00827C04"/>
    <w:rsid w:val="00827EF0"/>
    <w:rsid w:val="00830BF9"/>
    <w:rsid w:val="00830C1C"/>
    <w:rsid w:val="00830D02"/>
    <w:rsid w:val="0083100B"/>
    <w:rsid w:val="00831159"/>
    <w:rsid w:val="00831172"/>
    <w:rsid w:val="008314C6"/>
    <w:rsid w:val="008316DF"/>
    <w:rsid w:val="008316E5"/>
    <w:rsid w:val="008317BC"/>
    <w:rsid w:val="00831C80"/>
    <w:rsid w:val="00831DEB"/>
    <w:rsid w:val="00832105"/>
    <w:rsid w:val="008323D9"/>
    <w:rsid w:val="008324F4"/>
    <w:rsid w:val="00832565"/>
    <w:rsid w:val="008325E7"/>
    <w:rsid w:val="00832821"/>
    <w:rsid w:val="00832A41"/>
    <w:rsid w:val="00832BAE"/>
    <w:rsid w:val="00832D1F"/>
    <w:rsid w:val="00832E1C"/>
    <w:rsid w:val="00832F4C"/>
    <w:rsid w:val="00833197"/>
    <w:rsid w:val="008332EA"/>
    <w:rsid w:val="008335BF"/>
    <w:rsid w:val="00833844"/>
    <w:rsid w:val="00833983"/>
    <w:rsid w:val="00833A86"/>
    <w:rsid w:val="00833BDA"/>
    <w:rsid w:val="00833DD0"/>
    <w:rsid w:val="00833F1A"/>
    <w:rsid w:val="00834318"/>
    <w:rsid w:val="00834408"/>
    <w:rsid w:val="008346BF"/>
    <w:rsid w:val="008348A0"/>
    <w:rsid w:val="00834B58"/>
    <w:rsid w:val="00834C25"/>
    <w:rsid w:val="00834E44"/>
    <w:rsid w:val="00834F57"/>
    <w:rsid w:val="00834FF5"/>
    <w:rsid w:val="0083536C"/>
    <w:rsid w:val="00835478"/>
    <w:rsid w:val="008356FF"/>
    <w:rsid w:val="00835717"/>
    <w:rsid w:val="00835842"/>
    <w:rsid w:val="008358D2"/>
    <w:rsid w:val="00835AEE"/>
    <w:rsid w:val="00835B23"/>
    <w:rsid w:val="008363B6"/>
    <w:rsid w:val="008364BC"/>
    <w:rsid w:val="00836753"/>
    <w:rsid w:val="00836781"/>
    <w:rsid w:val="008367D3"/>
    <w:rsid w:val="008368E7"/>
    <w:rsid w:val="00836D87"/>
    <w:rsid w:val="00836F58"/>
    <w:rsid w:val="00837974"/>
    <w:rsid w:val="00837999"/>
    <w:rsid w:val="00837A90"/>
    <w:rsid w:val="00837D49"/>
    <w:rsid w:val="00837FB7"/>
    <w:rsid w:val="0084018C"/>
    <w:rsid w:val="00840386"/>
    <w:rsid w:val="0084052A"/>
    <w:rsid w:val="00840781"/>
    <w:rsid w:val="00840853"/>
    <w:rsid w:val="0084088B"/>
    <w:rsid w:val="00840BDA"/>
    <w:rsid w:val="00841488"/>
    <w:rsid w:val="0084148B"/>
    <w:rsid w:val="00841932"/>
    <w:rsid w:val="00842444"/>
    <w:rsid w:val="00842563"/>
    <w:rsid w:val="00842571"/>
    <w:rsid w:val="008427B9"/>
    <w:rsid w:val="00842D38"/>
    <w:rsid w:val="00842E86"/>
    <w:rsid w:val="00842F06"/>
    <w:rsid w:val="00843222"/>
    <w:rsid w:val="008432C4"/>
    <w:rsid w:val="0084357A"/>
    <w:rsid w:val="0084379E"/>
    <w:rsid w:val="0084396B"/>
    <w:rsid w:val="00843AD9"/>
    <w:rsid w:val="00843CAD"/>
    <w:rsid w:val="00843DDA"/>
    <w:rsid w:val="0084400A"/>
    <w:rsid w:val="0084426F"/>
    <w:rsid w:val="008444EF"/>
    <w:rsid w:val="008445CE"/>
    <w:rsid w:val="0084491B"/>
    <w:rsid w:val="00844AF7"/>
    <w:rsid w:val="00844DCE"/>
    <w:rsid w:val="00844FFD"/>
    <w:rsid w:val="008454E4"/>
    <w:rsid w:val="00845848"/>
    <w:rsid w:val="0084595A"/>
    <w:rsid w:val="00845AA3"/>
    <w:rsid w:val="00845AB4"/>
    <w:rsid w:val="00845C45"/>
    <w:rsid w:val="00845C87"/>
    <w:rsid w:val="00846194"/>
    <w:rsid w:val="008461FC"/>
    <w:rsid w:val="00846527"/>
    <w:rsid w:val="0084657D"/>
    <w:rsid w:val="00846614"/>
    <w:rsid w:val="008467FE"/>
    <w:rsid w:val="00846BC1"/>
    <w:rsid w:val="00847363"/>
    <w:rsid w:val="00847502"/>
    <w:rsid w:val="0084774B"/>
    <w:rsid w:val="00847A33"/>
    <w:rsid w:val="00850014"/>
    <w:rsid w:val="00850645"/>
    <w:rsid w:val="008506B1"/>
    <w:rsid w:val="008506B4"/>
    <w:rsid w:val="00850A10"/>
    <w:rsid w:val="00850BD4"/>
    <w:rsid w:val="008511C2"/>
    <w:rsid w:val="0085123F"/>
    <w:rsid w:val="0085137D"/>
    <w:rsid w:val="008516F3"/>
    <w:rsid w:val="0085199E"/>
    <w:rsid w:val="008519A1"/>
    <w:rsid w:val="00851A17"/>
    <w:rsid w:val="00851E5C"/>
    <w:rsid w:val="0085202B"/>
    <w:rsid w:val="008520EE"/>
    <w:rsid w:val="00852349"/>
    <w:rsid w:val="0085240C"/>
    <w:rsid w:val="00852438"/>
    <w:rsid w:val="00852614"/>
    <w:rsid w:val="008526E1"/>
    <w:rsid w:val="008528F6"/>
    <w:rsid w:val="00852C9C"/>
    <w:rsid w:val="008530F6"/>
    <w:rsid w:val="00853311"/>
    <w:rsid w:val="00853860"/>
    <w:rsid w:val="008538BB"/>
    <w:rsid w:val="0085396B"/>
    <w:rsid w:val="008539FD"/>
    <w:rsid w:val="00853B68"/>
    <w:rsid w:val="00853D51"/>
    <w:rsid w:val="0085401D"/>
    <w:rsid w:val="00854049"/>
    <w:rsid w:val="00854084"/>
    <w:rsid w:val="008543A2"/>
    <w:rsid w:val="0085453E"/>
    <w:rsid w:val="0085482D"/>
    <w:rsid w:val="00854863"/>
    <w:rsid w:val="008549E0"/>
    <w:rsid w:val="00854BCA"/>
    <w:rsid w:val="00855108"/>
    <w:rsid w:val="0085520B"/>
    <w:rsid w:val="008556D4"/>
    <w:rsid w:val="008559E0"/>
    <w:rsid w:val="00855C79"/>
    <w:rsid w:val="00855D22"/>
    <w:rsid w:val="00856BEA"/>
    <w:rsid w:val="00856C23"/>
    <w:rsid w:val="00856C4E"/>
    <w:rsid w:val="00856CCD"/>
    <w:rsid w:val="008571C3"/>
    <w:rsid w:val="00857477"/>
    <w:rsid w:val="008577A4"/>
    <w:rsid w:val="0085785D"/>
    <w:rsid w:val="008578A2"/>
    <w:rsid w:val="008579AA"/>
    <w:rsid w:val="0086021C"/>
    <w:rsid w:val="008602C8"/>
    <w:rsid w:val="0086033F"/>
    <w:rsid w:val="008603B3"/>
    <w:rsid w:val="008604CD"/>
    <w:rsid w:val="00860809"/>
    <w:rsid w:val="00860B32"/>
    <w:rsid w:val="00860EA4"/>
    <w:rsid w:val="00860F95"/>
    <w:rsid w:val="00860F99"/>
    <w:rsid w:val="00861524"/>
    <w:rsid w:val="008618D7"/>
    <w:rsid w:val="00861FDA"/>
    <w:rsid w:val="00862309"/>
    <w:rsid w:val="0086231E"/>
    <w:rsid w:val="0086239B"/>
    <w:rsid w:val="0086248F"/>
    <w:rsid w:val="008627EB"/>
    <w:rsid w:val="00862D58"/>
    <w:rsid w:val="00862F40"/>
    <w:rsid w:val="00863334"/>
    <w:rsid w:val="0086334C"/>
    <w:rsid w:val="00863792"/>
    <w:rsid w:val="0086395B"/>
    <w:rsid w:val="00863A3C"/>
    <w:rsid w:val="00863F65"/>
    <w:rsid w:val="0086405C"/>
    <w:rsid w:val="00864192"/>
    <w:rsid w:val="0086432A"/>
    <w:rsid w:val="00864434"/>
    <w:rsid w:val="0086472C"/>
    <w:rsid w:val="00864AC5"/>
    <w:rsid w:val="00864B63"/>
    <w:rsid w:val="00864B69"/>
    <w:rsid w:val="00864C2C"/>
    <w:rsid w:val="00864D5C"/>
    <w:rsid w:val="00864F4D"/>
    <w:rsid w:val="0086507C"/>
    <w:rsid w:val="008650D8"/>
    <w:rsid w:val="008651C0"/>
    <w:rsid w:val="00865382"/>
    <w:rsid w:val="00865A69"/>
    <w:rsid w:val="008663C9"/>
    <w:rsid w:val="008668F5"/>
    <w:rsid w:val="00866910"/>
    <w:rsid w:val="00866A56"/>
    <w:rsid w:val="00866DFD"/>
    <w:rsid w:val="00866E22"/>
    <w:rsid w:val="00866FCA"/>
    <w:rsid w:val="008672A1"/>
    <w:rsid w:val="008677CC"/>
    <w:rsid w:val="00870348"/>
    <w:rsid w:val="008705C5"/>
    <w:rsid w:val="008707C3"/>
    <w:rsid w:val="0087143F"/>
    <w:rsid w:val="008714B6"/>
    <w:rsid w:val="00871917"/>
    <w:rsid w:val="00871BB8"/>
    <w:rsid w:val="00871C82"/>
    <w:rsid w:val="00871CD1"/>
    <w:rsid w:val="00872229"/>
    <w:rsid w:val="008723FB"/>
    <w:rsid w:val="0087274A"/>
    <w:rsid w:val="00872C33"/>
    <w:rsid w:val="0087332C"/>
    <w:rsid w:val="008733ED"/>
    <w:rsid w:val="008734D4"/>
    <w:rsid w:val="00873AD6"/>
    <w:rsid w:val="00873B4F"/>
    <w:rsid w:val="00873DA9"/>
    <w:rsid w:val="00874085"/>
    <w:rsid w:val="008740EA"/>
    <w:rsid w:val="0087446B"/>
    <w:rsid w:val="008744C8"/>
    <w:rsid w:val="00874E72"/>
    <w:rsid w:val="00875343"/>
    <w:rsid w:val="00875F5E"/>
    <w:rsid w:val="00875FA2"/>
    <w:rsid w:val="00876093"/>
    <w:rsid w:val="0087618F"/>
    <w:rsid w:val="00876351"/>
    <w:rsid w:val="008765A2"/>
    <w:rsid w:val="00876639"/>
    <w:rsid w:val="0087663C"/>
    <w:rsid w:val="0087698F"/>
    <w:rsid w:val="00876A59"/>
    <w:rsid w:val="00876ACB"/>
    <w:rsid w:val="00876BBD"/>
    <w:rsid w:val="008770FE"/>
    <w:rsid w:val="00877171"/>
    <w:rsid w:val="008772EF"/>
    <w:rsid w:val="00877358"/>
    <w:rsid w:val="008774B7"/>
    <w:rsid w:val="00877715"/>
    <w:rsid w:val="00877EBE"/>
    <w:rsid w:val="00877F26"/>
    <w:rsid w:val="00877FBE"/>
    <w:rsid w:val="00880245"/>
    <w:rsid w:val="0088026E"/>
    <w:rsid w:val="00880426"/>
    <w:rsid w:val="0088071C"/>
    <w:rsid w:val="00880817"/>
    <w:rsid w:val="008808DE"/>
    <w:rsid w:val="00880B45"/>
    <w:rsid w:val="00880BA1"/>
    <w:rsid w:val="00880BC3"/>
    <w:rsid w:val="00880E53"/>
    <w:rsid w:val="008811CC"/>
    <w:rsid w:val="008814AB"/>
    <w:rsid w:val="008814C3"/>
    <w:rsid w:val="008818BE"/>
    <w:rsid w:val="0088193E"/>
    <w:rsid w:val="00881A33"/>
    <w:rsid w:val="00881BE6"/>
    <w:rsid w:val="00881CD1"/>
    <w:rsid w:val="00881E04"/>
    <w:rsid w:val="00881E2F"/>
    <w:rsid w:val="00881EE5"/>
    <w:rsid w:val="00881EFF"/>
    <w:rsid w:val="00882644"/>
    <w:rsid w:val="008827D7"/>
    <w:rsid w:val="00882826"/>
    <w:rsid w:val="00882876"/>
    <w:rsid w:val="00882896"/>
    <w:rsid w:val="008829CB"/>
    <w:rsid w:val="00882A06"/>
    <w:rsid w:val="00882A0B"/>
    <w:rsid w:val="00882C6A"/>
    <w:rsid w:val="00882F0D"/>
    <w:rsid w:val="00882F74"/>
    <w:rsid w:val="00883044"/>
    <w:rsid w:val="0088326B"/>
    <w:rsid w:val="0088336F"/>
    <w:rsid w:val="008836F1"/>
    <w:rsid w:val="008839A2"/>
    <w:rsid w:val="00883B05"/>
    <w:rsid w:val="00883EDE"/>
    <w:rsid w:val="00883FF5"/>
    <w:rsid w:val="0088444A"/>
    <w:rsid w:val="008846C8"/>
    <w:rsid w:val="008847A0"/>
    <w:rsid w:val="00884822"/>
    <w:rsid w:val="00884983"/>
    <w:rsid w:val="00884B6D"/>
    <w:rsid w:val="00884B86"/>
    <w:rsid w:val="00884E72"/>
    <w:rsid w:val="00884FB1"/>
    <w:rsid w:val="00885845"/>
    <w:rsid w:val="00885E7A"/>
    <w:rsid w:val="008860F5"/>
    <w:rsid w:val="008862A8"/>
    <w:rsid w:val="0088640C"/>
    <w:rsid w:val="00886572"/>
    <w:rsid w:val="00886601"/>
    <w:rsid w:val="00886982"/>
    <w:rsid w:val="00886C2F"/>
    <w:rsid w:val="00886F39"/>
    <w:rsid w:val="00887380"/>
    <w:rsid w:val="008877D4"/>
    <w:rsid w:val="00887806"/>
    <w:rsid w:val="00887810"/>
    <w:rsid w:val="0088781E"/>
    <w:rsid w:val="00887E25"/>
    <w:rsid w:val="00887EC1"/>
    <w:rsid w:val="008900D4"/>
    <w:rsid w:val="008900F3"/>
    <w:rsid w:val="00890434"/>
    <w:rsid w:val="00890546"/>
    <w:rsid w:val="008905D9"/>
    <w:rsid w:val="008908E7"/>
    <w:rsid w:val="008909A3"/>
    <w:rsid w:val="00890F9E"/>
    <w:rsid w:val="00890FF5"/>
    <w:rsid w:val="008914E6"/>
    <w:rsid w:val="00891B37"/>
    <w:rsid w:val="00891C4A"/>
    <w:rsid w:val="00891D5D"/>
    <w:rsid w:val="00891D74"/>
    <w:rsid w:val="00891EB8"/>
    <w:rsid w:val="00892171"/>
    <w:rsid w:val="0089224D"/>
    <w:rsid w:val="008922C5"/>
    <w:rsid w:val="008923F7"/>
    <w:rsid w:val="0089288C"/>
    <w:rsid w:val="00892F5B"/>
    <w:rsid w:val="00892FAB"/>
    <w:rsid w:val="0089358E"/>
    <w:rsid w:val="00893634"/>
    <w:rsid w:val="00893908"/>
    <w:rsid w:val="00893988"/>
    <w:rsid w:val="008941DA"/>
    <w:rsid w:val="00894439"/>
    <w:rsid w:val="0089473E"/>
    <w:rsid w:val="00894795"/>
    <w:rsid w:val="008949A3"/>
    <w:rsid w:val="00894BA0"/>
    <w:rsid w:val="00894BDB"/>
    <w:rsid w:val="00894D30"/>
    <w:rsid w:val="00895094"/>
    <w:rsid w:val="008952CD"/>
    <w:rsid w:val="008952E9"/>
    <w:rsid w:val="008953D5"/>
    <w:rsid w:val="0089546E"/>
    <w:rsid w:val="00895514"/>
    <w:rsid w:val="0089553D"/>
    <w:rsid w:val="008959DB"/>
    <w:rsid w:val="00895ACD"/>
    <w:rsid w:val="00895EC4"/>
    <w:rsid w:val="00896401"/>
    <w:rsid w:val="00897160"/>
    <w:rsid w:val="0089740D"/>
    <w:rsid w:val="00897986"/>
    <w:rsid w:val="00897C1F"/>
    <w:rsid w:val="008A008C"/>
    <w:rsid w:val="008A00F1"/>
    <w:rsid w:val="008A0263"/>
    <w:rsid w:val="008A05D8"/>
    <w:rsid w:val="008A079F"/>
    <w:rsid w:val="008A0AC1"/>
    <w:rsid w:val="008A1835"/>
    <w:rsid w:val="008A1887"/>
    <w:rsid w:val="008A1B28"/>
    <w:rsid w:val="008A1BE5"/>
    <w:rsid w:val="008A1FCC"/>
    <w:rsid w:val="008A20C7"/>
    <w:rsid w:val="008A2247"/>
    <w:rsid w:val="008A22AD"/>
    <w:rsid w:val="008A26D8"/>
    <w:rsid w:val="008A2916"/>
    <w:rsid w:val="008A2B16"/>
    <w:rsid w:val="008A2B61"/>
    <w:rsid w:val="008A2D3C"/>
    <w:rsid w:val="008A2DE4"/>
    <w:rsid w:val="008A2E7F"/>
    <w:rsid w:val="008A310E"/>
    <w:rsid w:val="008A327B"/>
    <w:rsid w:val="008A33E9"/>
    <w:rsid w:val="008A361D"/>
    <w:rsid w:val="008A381D"/>
    <w:rsid w:val="008A422E"/>
    <w:rsid w:val="008A441A"/>
    <w:rsid w:val="008A446A"/>
    <w:rsid w:val="008A44BD"/>
    <w:rsid w:val="008A472C"/>
    <w:rsid w:val="008A4873"/>
    <w:rsid w:val="008A4EB0"/>
    <w:rsid w:val="008A4F26"/>
    <w:rsid w:val="008A4F94"/>
    <w:rsid w:val="008A5216"/>
    <w:rsid w:val="008A555B"/>
    <w:rsid w:val="008A5B52"/>
    <w:rsid w:val="008A5C40"/>
    <w:rsid w:val="008A5D63"/>
    <w:rsid w:val="008A6178"/>
    <w:rsid w:val="008A62A7"/>
    <w:rsid w:val="008A62BE"/>
    <w:rsid w:val="008A65EC"/>
    <w:rsid w:val="008A6734"/>
    <w:rsid w:val="008A686B"/>
    <w:rsid w:val="008A6B4F"/>
    <w:rsid w:val="008A6CD4"/>
    <w:rsid w:val="008A6CF1"/>
    <w:rsid w:val="008A6DF6"/>
    <w:rsid w:val="008A77B4"/>
    <w:rsid w:val="008A77D7"/>
    <w:rsid w:val="008A7D2C"/>
    <w:rsid w:val="008A7ECC"/>
    <w:rsid w:val="008B00C2"/>
    <w:rsid w:val="008B0153"/>
    <w:rsid w:val="008B0385"/>
    <w:rsid w:val="008B043E"/>
    <w:rsid w:val="008B050C"/>
    <w:rsid w:val="008B0712"/>
    <w:rsid w:val="008B0775"/>
    <w:rsid w:val="008B1180"/>
    <w:rsid w:val="008B125D"/>
    <w:rsid w:val="008B137C"/>
    <w:rsid w:val="008B15A6"/>
    <w:rsid w:val="008B15F3"/>
    <w:rsid w:val="008B162D"/>
    <w:rsid w:val="008B19A6"/>
    <w:rsid w:val="008B1A56"/>
    <w:rsid w:val="008B1BDF"/>
    <w:rsid w:val="008B2024"/>
    <w:rsid w:val="008B2168"/>
    <w:rsid w:val="008B2647"/>
    <w:rsid w:val="008B292C"/>
    <w:rsid w:val="008B2B28"/>
    <w:rsid w:val="008B2B87"/>
    <w:rsid w:val="008B321E"/>
    <w:rsid w:val="008B33AC"/>
    <w:rsid w:val="008B3B76"/>
    <w:rsid w:val="008B3C2D"/>
    <w:rsid w:val="008B4488"/>
    <w:rsid w:val="008B4698"/>
    <w:rsid w:val="008B4743"/>
    <w:rsid w:val="008B4903"/>
    <w:rsid w:val="008B49EC"/>
    <w:rsid w:val="008B4A8A"/>
    <w:rsid w:val="008B4CD0"/>
    <w:rsid w:val="008B4D5E"/>
    <w:rsid w:val="008B4D8A"/>
    <w:rsid w:val="008B50E8"/>
    <w:rsid w:val="008B5136"/>
    <w:rsid w:val="008B52A3"/>
    <w:rsid w:val="008B53E0"/>
    <w:rsid w:val="008B556F"/>
    <w:rsid w:val="008B573F"/>
    <w:rsid w:val="008B5A82"/>
    <w:rsid w:val="008B63B3"/>
    <w:rsid w:val="008B63EC"/>
    <w:rsid w:val="008B6723"/>
    <w:rsid w:val="008B68C6"/>
    <w:rsid w:val="008B6B31"/>
    <w:rsid w:val="008B6C6F"/>
    <w:rsid w:val="008B6DDD"/>
    <w:rsid w:val="008B7022"/>
    <w:rsid w:val="008B759B"/>
    <w:rsid w:val="008B762E"/>
    <w:rsid w:val="008B773C"/>
    <w:rsid w:val="008B77DA"/>
    <w:rsid w:val="008B781C"/>
    <w:rsid w:val="008B7835"/>
    <w:rsid w:val="008B7838"/>
    <w:rsid w:val="008B7B47"/>
    <w:rsid w:val="008C000A"/>
    <w:rsid w:val="008C026C"/>
    <w:rsid w:val="008C03E0"/>
    <w:rsid w:val="008C0714"/>
    <w:rsid w:val="008C0772"/>
    <w:rsid w:val="008C07C1"/>
    <w:rsid w:val="008C090B"/>
    <w:rsid w:val="008C0912"/>
    <w:rsid w:val="008C0917"/>
    <w:rsid w:val="008C0BED"/>
    <w:rsid w:val="008C0D26"/>
    <w:rsid w:val="008C0D56"/>
    <w:rsid w:val="008C0DCA"/>
    <w:rsid w:val="008C0F16"/>
    <w:rsid w:val="008C0F71"/>
    <w:rsid w:val="008C0F9B"/>
    <w:rsid w:val="008C0FDE"/>
    <w:rsid w:val="008C107F"/>
    <w:rsid w:val="008C1429"/>
    <w:rsid w:val="008C175C"/>
    <w:rsid w:val="008C1984"/>
    <w:rsid w:val="008C1C51"/>
    <w:rsid w:val="008C1EAF"/>
    <w:rsid w:val="008C1EE1"/>
    <w:rsid w:val="008C239A"/>
    <w:rsid w:val="008C2662"/>
    <w:rsid w:val="008C2A45"/>
    <w:rsid w:val="008C2C1C"/>
    <w:rsid w:val="008C2CB2"/>
    <w:rsid w:val="008C2E93"/>
    <w:rsid w:val="008C33B8"/>
    <w:rsid w:val="008C3597"/>
    <w:rsid w:val="008C35A6"/>
    <w:rsid w:val="008C35FD"/>
    <w:rsid w:val="008C3B76"/>
    <w:rsid w:val="008C3C3A"/>
    <w:rsid w:val="008C3EC4"/>
    <w:rsid w:val="008C3F06"/>
    <w:rsid w:val="008C3F98"/>
    <w:rsid w:val="008C427E"/>
    <w:rsid w:val="008C436E"/>
    <w:rsid w:val="008C43B0"/>
    <w:rsid w:val="008C44A6"/>
    <w:rsid w:val="008C4551"/>
    <w:rsid w:val="008C462A"/>
    <w:rsid w:val="008C474D"/>
    <w:rsid w:val="008C4A6D"/>
    <w:rsid w:val="008C4B00"/>
    <w:rsid w:val="008C4E22"/>
    <w:rsid w:val="008C4FB2"/>
    <w:rsid w:val="008C5212"/>
    <w:rsid w:val="008C5238"/>
    <w:rsid w:val="008C52E4"/>
    <w:rsid w:val="008C52E7"/>
    <w:rsid w:val="008C54A5"/>
    <w:rsid w:val="008C562A"/>
    <w:rsid w:val="008C5A54"/>
    <w:rsid w:val="008C5B12"/>
    <w:rsid w:val="008C5D9F"/>
    <w:rsid w:val="008C61A9"/>
    <w:rsid w:val="008C688E"/>
    <w:rsid w:val="008C68A9"/>
    <w:rsid w:val="008C6CCC"/>
    <w:rsid w:val="008C6E15"/>
    <w:rsid w:val="008C6FCD"/>
    <w:rsid w:val="008C7058"/>
    <w:rsid w:val="008C70C6"/>
    <w:rsid w:val="008C7243"/>
    <w:rsid w:val="008C740A"/>
    <w:rsid w:val="008C7459"/>
    <w:rsid w:val="008C765D"/>
    <w:rsid w:val="008C776C"/>
    <w:rsid w:val="008C7848"/>
    <w:rsid w:val="008D06ED"/>
    <w:rsid w:val="008D077E"/>
    <w:rsid w:val="008D083E"/>
    <w:rsid w:val="008D09B6"/>
    <w:rsid w:val="008D0A66"/>
    <w:rsid w:val="008D0B51"/>
    <w:rsid w:val="008D0F91"/>
    <w:rsid w:val="008D0FE3"/>
    <w:rsid w:val="008D1885"/>
    <w:rsid w:val="008D189D"/>
    <w:rsid w:val="008D1DA5"/>
    <w:rsid w:val="008D1ECD"/>
    <w:rsid w:val="008D1FEC"/>
    <w:rsid w:val="008D2159"/>
    <w:rsid w:val="008D27AB"/>
    <w:rsid w:val="008D2859"/>
    <w:rsid w:val="008D2A83"/>
    <w:rsid w:val="008D2E1D"/>
    <w:rsid w:val="008D2E42"/>
    <w:rsid w:val="008D2F88"/>
    <w:rsid w:val="008D31CC"/>
    <w:rsid w:val="008D3254"/>
    <w:rsid w:val="008D33FD"/>
    <w:rsid w:val="008D356C"/>
    <w:rsid w:val="008D38F9"/>
    <w:rsid w:val="008D3E3B"/>
    <w:rsid w:val="008D3EF2"/>
    <w:rsid w:val="008D3F7A"/>
    <w:rsid w:val="008D4055"/>
    <w:rsid w:val="008D41E9"/>
    <w:rsid w:val="008D46FB"/>
    <w:rsid w:val="008D4EBA"/>
    <w:rsid w:val="008D597B"/>
    <w:rsid w:val="008D5AEB"/>
    <w:rsid w:val="008D5BFD"/>
    <w:rsid w:val="008D615B"/>
    <w:rsid w:val="008D62D0"/>
    <w:rsid w:val="008D6799"/>
    <w:rsid w:val="008D67BF"/>
    <w:rsid w:val="008D6B0A"/>
    <w:rsid w:val="008D6BAD"/>
    <w:rsid w:val="008D745C"/>
    <w:rsid w:val="008D7630"/>
    <w:rsid w:val="008D78A6"/>
    <w:rsid w:val="008D7BF9"/>
    <w:rsid w:val="008D7CA7"/>
    <w:rsid w:val="008D7ED0"/>
    <w:rsid w:val="008D7F8D"/>
    <w:rsid w:val="008E042C"/>
    <w:rsid w:val="008E0455"/>
    <w:rsid w:val="008E075C"/>
    <w:rsid w:val="008E07AC"/>
    <w:rsid w:val="008E0A2F"/>
    <w:rsid w:val="008E0C83"/>
    <w:rsid w:val="008E0D06"/>
    <w:rsid w:val="008E0D39"/>
    <w:rsid w:val="008E0D69"/>
    <w:rsid w:val="008E1296"/>
    <w:rsid w:val="008E12C1"/>
    <w:rsid w:val="008E1379"/>
    <w:rsid w:val="008E19CC"/>
    <w:rsid w:val="008E1BD0"/>
    <w:rsid w:val="008E1D62"/>
    <w:rsid w:val="008E1F16"/>
    <w:rsid w:val="008E20EF"/>
    <w:rsid w:val="008E2161"/>
    <w:rsid w:val="008E2340"/>
    <w:rsid w:val="008E2553"/>
    <w:rsid w:val="008E259C"/>
    <w:rsid w:val="008E2645"/>
    <w:rsid w:val="008E2681"/>
    <w:rsid w:val="008E2A15"/>
    <w:rsid w:val="008E2C69"/>
    <w:rsid w:val="008E2D1D"/>
    <w:rsid w:val="008E2F0B"/>
    <w:rsid w:val="008E2FC6"/>
    <w:rsid w:val="008E3162"/>
    <w:rsid w:val="008E3170"/>
    <w:rsid w:val="008E32E6"/>
    <w:rsid w:val="008E334F"/>
    <w:rsid w:val="008E3395"/>
    <w:rsid w:val="008E362F"/>
    <w:rsid w:val="008E367B"/>
    <w:rsid w:val="008E3706"/>
    <w:rsid w:val="008E37D4"/>
    <w:rsid w:val="008E391A"/>
    <w:rsid w:val="008E3B08"/>
    <w:rsid w:val="008E3B50"/>
    <w:rsid w:val="008E3C0E"/>
    <w:rsid w:val="008E3D37"/>
    <w:rsid w:val="008E3EFA"/>
    <w:rsid w:val="008E3F2C"/>
    <w:rsid w:val="008E4277"/>
    <w:rsid w:val="008E4279"/>
    <w:rsid w:val="008E42B6"/>
    <w:rsid w:val="008E431D"/>
    <w:rsid w:val="008E4587"/>
    <w:rsid w:val="008E4CC1"/>
    <w:rsid w:val="008E51EF"/>
    <w:rsid w:val="008E523E"/>
    <w:rsid w:val="008E52F3"/>
    <w:rsid w:val="008E540A"/>
    <w:rsid w:val="008E5454"/>
    <w:rsid w:val="008E5958"/>
    <w:rsid w:val="008E5D5F"/>
    <w:rsid w:val="008E5D8E"/>
    <w:rsid w:val="008E5DC0"/>
    <w:rsid w:val="008E60BE"/>
    <w:rsid w:val="008E60D3"/>
    <w:rsid w:val="008E6258"/>
    <w:rsid w:val="008E63C2"/>
    <w:rsid w:val="008E6E88"/>
    <w:rsid w:val="008E6EBA"/>
    <w:rsid w:val="008E70DC"/>
    <w:rsid w:val="008E7158"/>
    <w:rsid w:val="008E76EC"/>
    <w:rsid w:val="008E78C8"/>
    <w:rsid w:val="008E793A"/>
    <w:rsid w:val="008E7C63"/>
    <w:rsid w:val="008E7D0C"/>
    <w:rsid w:val="008E7D82"/>
    <w:rsid w:val="008E7F6E"/>
    <w:rsid w:val="008F050E"/>
    <w:rsid w:val="008F0826"/>
    <w:rsid w:val="008F0906"/>
    <w:rsid w:val="008F0B50"/>
    <w:rsid w:val="008F0B9E"/>
    <w:rsid w:val="008F0D5A"/>
    <w:rsid w:val="008F0DE7"/>
    <w:rsid w:val="008F0DEA"/>
    <w:rsid w:val="008F0F99"/>
    <w:rsid w:val="008F1098"/>
    <w:rsid w:val="008F1142"/>
    <w:rsid w:val="008F132C"/>
    <w:rsid w:val="008F1433"/>
    <w:rsid w:val="008F147D"/>
    <w:rsid w:val="008F18E3"/>
    <w:rsid w:val="008F19A5"/>
    <w:rsid w:val="008F1D9A"/>
    <w:rsid w:val="008F1FBC"/>
    <w:rsid w:val="008F2308"/>
    <w:rsid w:val="008F27ED"/>
    <w:rsid w:val="008F294F"/>
    <w:rsid w:val="008F2D8D"/>
    <w:rsid w:val="008F2E89"/>
    <w:rsid w:val="008F310C"/>
    <w:rsid w:val="008F3110"/>
    <w:rsid w:val="008F3139"/>
    <w:rsid w:val="008F317A"/>
    <w:rsid w:val="008F37C6"/>
    <w:rsid w:val="008F3EBB"/>
    <w:rsid w:val="008F4332"/>
    <w:rsid w:val="008F43F4"/>
    <w:rsid w:val="008F499B"/>
    <w:rsid w:val="008F4A8A"/>
    <w:rsid w:val="008F52BF"/>
    <w:rsid w:val="008F55E6"/>
    <w:rsid w:val="008F5620"/>
    <w:rsid w:val="008F5BAA"/>
    <w:rsid w:val="008F5E1B"/>
    <w:rsid w:val="008F5EEB"/>
    <w:rsid w:val="008F5EF0"/>
    <w:rsid w:val="008F69AB"/>
    <w:rsid w:val="008F6B49"/>
    <w:rsid w:val="008F6B92"/>
    <w:rsid w:val="008F6EFB"/>
    <w:rsid w:val="008F7046"/>
    <w:rsid w:val="008F71C6"/>
    <w:rsid w:val="008F7231"/>
    <w:rsid w:val="008F73E8"/>
    <w:rsid w:val="008F7E73"/>
    <w:rsid w:val="008F7F4A"/>
    <w:rsid w:val="0090003D"/>
    <w:rsid w:val="0090015F"/>
    <w:rsid w:val="009002A3"/>
    <w:rsid w:val="009002DA"/>
    <w:rsid w:val="0090037E"/>
    <w:rsid w:val="00900583"/>
    <w:rsid w:val="009007A9"/>
    <w:rsid w:val="00900A31"/>
    <w:rsid w:val="00900E1C"/>
    <w:rsid w:val="00900E9D"/>
    <w:rsid w:val="00900FBB"/>
    <w:rsid w:val="00900FFE"/>
    <w:rsid w:val="00901108"/>
    <w:rsid w:val="00901445"/>
    <w:rsid w:val="0090155C"/>
    <w:rsid w:val="00901588"/>
    <w:rsid w:val="00901FDE"/>
    <w:rsid w:val="0090234A"/>
    <w:rsid w:val="009027F1"/>
    <w:rsid w:val="00902810"/>
    <w:rsid w:val="0090284D"/>
    <w:rsid w:val="00902B54"/>
    <w:rsid w:val="00902DE4"/>
    <w:rsid w:val="00902EBD"/>
    <w:rsid w:val="009030E1"/>
    <w:rsid w:val="00903388"/>
    <w:rsid w:val="009034F4"/>
    <w:rsid w:val="0090364D"/>
    <w:rsid w:val="009038B3"/>
    <w:rsid w:val="00903ED8"/>
    <w:rsid w:val="0090406D"/>
    <w:rsid w:val="0090415E"/>
    <w:rsid w:val="00904476"/>
    <w:rsid w:val="00904811"/>
    <w:rsid w:val="00904AF2"/>
    <w:rsid w:val="00904B5C"/>
    <w:rsid w:val="00904C4F"/>
    <w:rsid w:val="00904D4D"/>
    <w:rsid w:val="00904E35"/>
    <w:rsid w:val="009050A8"/>
    <w:rsid w:val="00905225"/>
    <w:rsid w:val="00905235"/>
    <w:rsid w:val="00905245"/>
    <w:rsid w:val="00905585"/>
    <w:rsid w:val="00905C95"/>
    <w:rsid w:val="00905F5F"/>
    <w:rsid w:val="00906136"/>
    <w:rsid w:val="0090632F"/>
    <w:rsid w:val="0090634C"/>
    <w:rsid w:val="0090640E"/>
    <w:rsid w:val="0090642C"/>
    <w:rsid w:val="00906670"/>
    <w:rsid w:val="009069B6"/>
    <w:rsid w:val="00906A0A"/>
    <w:rsid w:val="00906AD0"/>
    <w:rsid w:val="00906C58"/>
    <w:rsid w:val="00906C70"/>
    <w:rsid w:val="00906F8C"/>
    <w:rsid w:val="009070B4"/>
    <w:rsid w:val="00907140"/>
    <w:rsid w:val="0090728C"/>
    <w:rsid w:val="0090752B"/>
    <w:rsid w:val="0090776A"/>
    <w:rsid w:val="00907CE2"/>
    <w:rsid w:val="00907EB5"/>
    <w:rsid w:val="00910498"/>
    <w:rsid w:val="00910850"/>
    <w:rsid w:val="00910A57"/>
    <w:rsid w:val="00910C5D"/>
    <w:rsid w:val="00910C74"/>
    <w:rsid w:val="00910E3B"/>
    <w:rsid w:val="0091130C"/>
    <w:rsid w:val="00911335"/>
    <w:rsid w:val="00911352"/>
    <w:rsid w:val="00911662"/>
    <w:rsid w:val="009117EC"/>
    <w:rsid w:val="0091189D"/>
    <w:rsid w:val="00911A40"/>
    <w:rsid w:val="00911EB8"/>
    <w:rsid w:val="00911F28"/>
    <w:rsid w:val="00911F5C"/>
    <w:rsid w:val="00912392"/>
    <w:rsid w:val="0091263E"/>
    <w:rsid w:val="0091264F"/>
    <w:rsid w:val="00912756"/>
    <w:rsid w:val="009129EA"/>
    <w:rsid w:val="00912D15"/>
    <w:rsid w:val="00912F4D"/>
    <w:rsid w:val="009130F0"/>
    <w:rsid w:val="0091335C"/>
    <w:rsid w:val="009135E7"/>
    <w:rsid w:val="00913638"/>
    <w:rsid w:val="0091368A"/>
    <w:rsid w:val="009137F0"/>
    <w:rsid w:val="00913F0F"/>
    <w:rsid w:val="00913FF9"/>
    <w:rsid w:val="00914062"/>
    <w:rsid w:val="00914396"/>
    <w:rsid w:val="0091475E"/>
    <w:rsid w:val="009148C9"/>
    <w:rsid w:val="00914CB1"/>
    <w:rsid w:val="009151C8"/>
    <w:rsid w:val="0091529A"/>
    <w:rsid w:val="009152AE"/>
    <w:rsid w:val="009154E6"/>
    <w:rsid w:val="009157EE"/>
    <w:rsid w:val="00915C2F"/>
    <w:rsid w:val="00915CBB"/>
    <w:rsid w:val="0091616A"/>
    <w:rsid w:val="0091662A"/>
    <w:rsid w:val="0091685B"/>
    <w:rsid w:val="00916A9D"/>
    <w:rsid w:val="00916B82"/>
    <w:rsid w:val="00916C1C"/>
    <w:rsid w:val="00916D36"/>
    <w:rsid w:val="00916EBF"/>
    <w:rsid w:val="00916F12"/>
    <w:rsid w:val="00916F69"/>
    <w:rsid w:val="009170D5"/>
    <w:rsid w:val="0091713B"/>
    <w:rsid w:val="009171CF"/>
    <w:rsid w:val="009172CE"/>
    <w:rsid w:val="009173DE"/>
    <w:rsid w:val="0092001D"/>
    <w:rsid w:val="009201C5"/>
    <w:rsid w:val="0092038C"/>
    <w:rsid w:val="009203C5"/>
    <w:rsid w:val="00920557"/>
    <w:rsid w:val="00920775"/>
    <w:rsid w:val="009207EE"/>
    <w:rsid w:val="00920897"/>
    <w:rsid w:val="00920AB0"/>
    <w:rsid w:val="00920E37"/>
    <w:rsid w:val="00920EC9"/>
    <w:rsid w:val="00921058"/>
    <w:rsid w:val="00921342"/>
    <w:rsid w:val="009213B8"/>
    <w:rsid w:val="00921415"/>
    <w:rsid w:val="00921D59"/>
    <w:rsid w:val="00921E1F"/>
    <w:rsid w:val="00921E70"/>
    <w:rsid w:val="0092273B"/>
    <w:rsid w:val="0092279A"/>
    <w:rsid w:val="009227C9"/>
    <w:rsid w:val="00922A12"/>
    <w:rsid w:val="00923475"/>
    <w:rsid w:val="009234F8"/>
    <w:rsid w:val="00923D58"/>
    <w:rsid w:val="00923DD1"/>
    <w:rsid w:val="00923F34"/>
    <w:rsid w:val="00923FA6"/>
    <w:rsid w:val="00923FAF"/>
    <w:rsid w:val="00924160"/>
    <w:rsid w:val="0092423D"/>
    <w:rsid w:val="00924365"/>
    <w:rsid w:val="00924370"/>
    <w:rsid w:val="009245A4"/>
    <w:rsid w:val="00924658"/>
    <w:rsid w:val="00924797"/>
    <w:rsid w:val="009248CA"/>
    <w:rsid w:val="00924A45"/>
    <w:rsid w:val="0092528B"/>
    <w:rsid w:val="0092531A"/>
    <w:rsid w:val="009253E7"/>
    <w:rsid w:val="009259CA"/>
    <w:rsid w:val="009260EB"/>
    <w:rsid w:val="0092618C"/>
    <w:rsid w:val="0092629F"/>
    <w:rsid w:val="0092641E"/>
    <w:rsid w:val="00926522"/>
    <w:rsid w:val="00926A59"/>
    <w:rsid w:val="00926B3A"/>
    <w:rsid w:val="00926F7E"/>
    <w:rsid w:val="009271B6"/>
    <w:rsid w:val="00927755"/>
    <w:rsid w:val="00927979"/>
    <w:rsid w:val="00927A70"/>
    <w:rsid w:val="0093096D"/>
    <w:rsid w:val="00930BB0"/>
    <w:rsid w:val="00930C79"/>
    <w:rsid w:val="00930E6B"/>
    <w:rsid w:val="00931049"/>
    <w:rsid w:val="00931176"/>
    <w:rsid w:val="00931DB5"/>
    <w:rsid w:val="00931ED1"/>
    <w:rsid w:val="00932454"/>
    <w:rsid w:val="00932594"/>
    <w:rsid w:val="00932BA5"/>
    <w:rsid w:val="00932EFF"/>
    <w:rsid w:val="0093306C"/>
    <w:rsid w:val="009335FA"/>
    <w:rsid w:val="00933613"/>
    <w:rsid w:val="0093371D"/>
    <w:rsid w:val="0093393B"/>
    <w:rsid w:val="00933A1F"/>
    <w:rsid w:val="00933AE7"/>
    <w:rsid w:val="00933FE4"/>
    <w:rsid w:val="00934094"/>
    <w:rsid w:val="0093419D"/>
    <w:rsid w:val="00934429"/>
    <w:rsid w:val="00934671"/>
    <w:rsid w:val="009350F2"/>
    <w:rsid w:val="009351EF"/>
    <w:rsid w:val="0093531E"/>
    <w:rsid w:val="00935787"/>
    <w:rsid w:val="009357F5"/>
    <w:rsid w:val="00936051"/>
    <w:rsid w:val="00936152"/>
    <w:rsid w:val="00936497"/>
    <w:rsid w:val="009364AA"/>
    <w:rsid w:val="00936546"/>
    <w:rsid w:val="0093660F"/>
    <w:rsid w:val="009366BC"/>
    <w:rsid w:val="009368BB"/>
    <w:rsid w:val="00936C68"/>
    <w:rsid w:val="00936F6E"/>
    <w:rsid w:val="00937091"/>
    <w:rsid w:val="0093795C"/>
    <w:rsid w:val="00937986"/>
    <w:rsid w:val="00937C29"/>
    <w:rsid w:val="0094012C"/>
    <w:rsid w:val="00940B5A"/>
    <w:rsid w:val="00940D3A"/>
    <w:rsid w:val="00940EB4"/>
    <w:rsid w:val="00941182"/>
    <w:rsid w:val="0094126E"/>
    <w:rsid w:val="00941339"/>
    <w:rsid w:val="009415C6"/>
    <w:rsid w:val="00941824"/>
    <w:rsid w:val="00941884"/>
    <w:rsid w:val="00941A94"/>
    <w:rsid w:val="00941B31"/>
    <w:rsid w:val="00941F44"/>
    <w:rsid w:val="009420E9"/>
    <w:rsid w:val="009421A3"/>
    <w:rsid w:val="0094236C"/>
    <w:rsid w:val="009425FE"/>
    <w:rsid w:val="00942D78"/>
    <w:rsid w:val="00942E79"/>
    <w:rsid w:val="00942F49"/>
    <w:rsid w:val="00942FBD"/>
    <w:rsid w:val="00942FDC"/>
    <w:rsid w:val="0094336C"/>
    <w:rsid w:val="0094349F"/>
    <w:rsid w:val="009434C8"/>
    <w:rsid w:val="00943776"/>
    <w:rsid w:val="00943C5E"/>
    <w:rsid w:val="009444FF"/>
    <w:rsid w:val="00944912"/>
    <w:rsid w:val="00944B6C"/>
    <w:rsid w:val="00944CEA"/>
    <w:rsid w:val="00945054"/>
    <w:rsid w:val="009450D5"/>
    <w:rsid w:val="00945317"/>
    <w:rsid w:val="009454FA"/>
    <w:rsid w:val="0094566C"/>
    <w:rsid w:val="009456B6"/>
    <w:rsid w:val="0094594B"/>
    <w:rsid w:val="00945A27"/>
    <w:rsid w:val="00945C17"/>
    <w:rsid w:val="00945D78"/>
    <w:rsid w:val="009460D3"/>
    <w:rsid w:val="00946273"/>
    <w:rsid w:val="0094648D"/>
    <w:rsid w:val="00946573"/>
    <w:rsid w:val="009466DF"/>
    <w:rsid w:val="009467F6"/>
    <w:rsid w:val="00946936"/>
    <w:rsid w:val="00946A0D"/>
    <w:rsid w:val="00946A8C"/>
    <w:rsid w:val="00946B60"/>
    <w:rsid w:val="00946D8C"/>
    <w:rsid w:val="00947438"/>
    <w:rsid w:val="009475F0"/>
    <w:rsid w:val="00947630"/>
    <w:rsid w:val="00947A81"/>
    <w:rsid w:val="00947E38"/>
    <w:rsid w:val="00947F00"/>
    <w:rsid w:val="0095007B"/>
    <w:rsid w:val="00950179"/>
    <w:rsid w:val="009506D7"/>
    <w:rsid w:val="00950888"/>
    <w:rsid w:val="0095100E"/>
    <w:rsid w:val="00951343"/>
    <w:rsid w:val="009513BB"/>
    <w:rsid w:val="00951431"/>
    <w:rsid w:val="009514E8"/>
    <w:rsid w:val="0095174C"/>
    <w:rsid w:val="0095174E"/>
    <w:rsid w:val="00951782"/>
    <w:rsid w:val="0095180D"/>
    <w:rsid w:val="00951968"/>
    <w:rsid w:val="00951B78"/>
    <w:rsid w:val="00951F4D"/>
    <w:rsid w:val="009521A0"/>
    <w:rsid w:val="0095225C"/>
    <w:rsid w:val="00952A86"/>
    <w:rsid w:val="009530B2"/>
    <w:rsid w:val="009531F6"/>
    <w:rsid w:val="009533CA"/>
    <w:rsid w:val="009533D7"/>
    <w:rsid w:val="009535AD"/>
    <w:rsid w:val="009535E4"/>
    <w:rsid w:val="0095372F"/>
    <w:rsid w:val="00953783"/>
    <w:rsid w:val="00953894"/>
    <w:rsid w:val="00953C2D"/>
    <w:rsid w:val="00953C8E"/>
    <w:rsid w:val="00954137"/>
    <w:rsid w:val="00954167"/>
    <w:rsid w:val="00954397"/>
    <w:rsid w:val="009546C3"/>
    <w:rsid w:val="0095490C"/>
    <w:rsid w:val="0095495B"/>
    <w:rsid w:val="00954B8C"/>
    <w:rsid w:val="00954BF1"/>
    <w:rsid w:val="00954D8A"/>
    <w:rsid w:val="009552C3"/>
    <w:rsid w:val="009553BB"/>
    <w:rsid w:val="00955855"/>
    <w:rsid w:val="009559CB"/>
    <w:rsid w:val="009559D1"/>
    <w:rsid w:val="009559EC"/>
    <w:rsid w:val="00955CE6"/>
    <w:rsid w:val="00955FD9"/>
    <w:rsid w:val="0095640E"/>
    <w:rsid w:val="0095656B"/>
    <w:rsid w:val="00956AAD"/>
    <w:rsid w:val="00956E1D"/>
    <w:rsid w:val="009572E9"/>
    <w:rsid w:val="00957450"/>
    <w:rsid w:val="00957AB4"/>
    <w:rsid w:val="00957B1A"/>
    <w:rsid w:val="00957C09"/>
    <w:rsid w:val="00957DC0"/>
    <w:rsid w:val="00957E6A"/>
    <w:rsid w:val="009600B6"/>
    <w:rsid w:val="0096094C"/>
    <w:rsid w:val="00960DE5"/>
    <w:rsid w:val="00960F47"/>
    <w:rsid w:val="0096185C"/>
    <w:rsid w:val="00961918"/>
    <w:rsid w:val="00961EED"/>
    <w:rsid w:val="00961F87"/>
    <w:rsid w:val="0096209E"/>
    <w:rsid w:val="009621CA"/>
    <w:rsid w:val="0096277A"/>
    <w:rsid w:val="009628B0"/>
    <w:rsid w:val="009629DD"/>
    <w:rsid w:val="00962BE4"/>
    <w:rsid w:val="00962C19"/>
    <w:rsid w:val="00962D73"/>
    <w:rsid w:val="00962E73"/>
    <w:rsid w:val="00962F27"/>
    <w:rsid w:val="00963165"/>
    <w:rsid w:val="0096344F"/>
    <w:rsid w:val="0096364E"/>
    <w:rsid w:val="009636BF"/>
    <w:rsid w:val="00963871"/>
    <w:rsid w:val="00963B7E"/>
    <w:rsid w:val="00963F11"/>
    <w:rsid w:val="00964284"/>
    <w:rsid w:val="0096499E"/>
    <w:rsid w:val="00964AA7"/>
    <w:rsid w:val="00964E33"/>
    <w:rsid w:val="009650F2"/>
    <w:rsid w:val="00965162"/>
    <w:rsid w:val="009652BF"/>
    <w:rsid w:val="00965374"/>
    <w:rsid w:val="00965562"/>
    <w:rsid w:val="00965F95"/>
    <w:rsid w:val="0096607B"/>
    <w:rsid w:val="00966276"/>
    <w:rsid w:val="00966279"/>
    <w:rsid w:val="009669D8"/>
    <w:rsid w:val="009670B6"/>
    <w:rsid w:val="0096720D"/>
    <w:rsid w:val="009679B1"/>
    <w:rsid w:val="00967AA5"/>
    <w:rsid w:val="00967BB0"/>
    <w:rsid w:val="00967BE8"/>
    <w:rsid w:val="00967C1B"/>
    <w:rsid w:val="00967E77"/>
    <w:rsid w:val="00967FD6"/>
    <w:rsid w:val="009700BB"/>
    <w:rsid w:val="009700CA"/>
    <w:rsid w:val="0097012D"/>
    <w:rsid w:val="00970550"/>
    <w:rsid w:val="00970834"/>
    <w:rsid w:val="009708B8"/>
    <w:rsid w:val="00970954"/>
    <w:rsid w:val="00970955"/>
    <w:rsid w:val="00970B73"/>
    <w:rsid w:val="0097132E"/>
    <w:rsid w:val="009713A8"/>
    <w:rsid w:val="0097150B"/>
    <w:rsid w:val="009715A3"/>
    <w:rsid w:val="009718A9"/>
    <w:rsid w:val="00971D16"/>
    <w:rsid w:val="00971DBB"/>
    <w:rsid w:val="0097218C"/>
    <w:rsid w:val="00972333"/>
    <w:rsid w:val="00972B9F"/>
    <w:rsid w:val="00972D21"/>
    <w:rsid w:val="009732A3"/>
    <w:rsid w:val="0097345B"/>
    <w:rsid w:val="009738E0"/>
    <w:rsid w:val="00973B5C"/>
    <w:rsid w:val="00973FF5"/>
    <w:rsid w:val="00974155"/>
    <w:rsid w:val="00974525"/>
    <w:rsid w:val="009745EF"/>
    <w:rsid w:val="009748F8"/>
    <w:rsid w:val="0097494E"/>
    <w:rsid w:val="00974A55"/>
    <w:rsid w:val="00974E93"/>
    <w:rsid w:val="00975222"/>
    <w:rsid w:val="009752B6"/>
    <w:rsid w:val="009754A5"/>
    <w:rsid w:val="009754E2"/>
    <w:rsid w:val="009756F6"/>
    <w:rsid w:val="00975832"/>
    <w:rsid w:val="00975848"/>
    <w:rsid w:val="00975EF0"/>
    <w:rsid w:val="009762E4"/>
    <w:rsid w:val="0097637F"/>
    <w:rsid w:val="0097652C"/>
    <w:rsid w:val="00976812"/>
    <w:rsid w:val="00976932"/>
    <w:rsid w:val="00976C79"/>
    <w:rsid w:val="00977630"/>
    <w:rsid w:val="009777A0"/>
    <w:rsid w:val="009777B1"/>
    <w:rsid w:val="0097792F"/>
    <w:rsid w:val="00977F3C"/>
    <w:rsid w:val="009800CD"/>
    <w:rsid w:val="009803D5"/>
    <w:rsid w:val="0098044E"/>
    <w:rsid w:val="009804EB"/>
    <w:rsid w:val="00980626"/>
    <w:rsid w:val="00980B27"/>
    <w:rsid w:val="00980DCC"/>
    <w:rsid w:val="00980E3B"/>
    <w:rsid w:val="009811AF"/>
    <w:rsid w:val="00981562"/>
    <w:rsid w:val="0098163C"/>
    <w:rsid w:val="00981A18"/>
    <w:rsid w:val="00981A95"/>
    <w:rsid w:val="00981B7D"/>
    <w:rsid w:val="00981D9F"/>
    <w:rsid w:val="00981EDB"/>
    <w:rsid w:val="00981FEE"/>
    <w:rsid w:val="00982671"/>
    <w:rsid w:val="00982802"/>
    <w:rsid w:val="00982927"/>
    <w:rsid w:val="009829F1"/>
    <w:rsid w:val="00982C26"/>
    <w:rsid w:val="00982C2D"/>
    <w:rsid w:val="00982D53"/>
    <w:rsid w:val="00982D57"/>
    <w:rsid w:val="00983176"/>
    <w:rsid w:val="00983223"/>
    <w:rsid w:val="00983495"/>
    <w:rsid w:val="00983532"/>
    <w:rsid w:val="0098370E"/>
    <w:rsid w:val="00983782"/>
    <w:rsid w:val="00983B62"/>
    <w:rsid w:val="00983C50"/>
    <w:rsid w:val="00983C9C"/>
    <w:rsid w:val="00983D8E"/>
    <w:rsid w:val="00983F09"/>
    <w:rsid w:val="00984259"/>
    <w:rsid w:val="00984454"/>
    <w:rsid w:val="00984C27"/>
    <w:rsid w:val="00984D44"/>
    <w:rsid w:val="00984F12"/>
    <w:rsid w:val="0098506B"/>
    <w:rsid w:val="009851BC"/>
    <w:rsid w:val="00985296"/>
    <w:rsid w:val="009856B2"/>
    <w:rsid w:val="009863DC"/>
    <w:rsid w:val="0098660A"/>
    <w:rsid w:val="00986655"/>
    <w:rsid w:val="009866CD"/>
    <w:rsid w:val="00986CD3"/>
    <w:rsid w:val="00986EC7"/>
    <w:rsid w:val="0098733A"/>
    <w:rsid w:val="009877AA"/>
    <w:rsid w:val="00987836"/>
    <w:rsid w:val="00987AC2"/>
    <w:rsid w:val="0099017A"/>
    <w:rsid w:val="00990451"/>
    <w:rsid w:val="009907CA"/>
    <w:rsid w:val="00990C74"/>
    <w:rsid w:val="00990D9A"/>
    <w:rsid w:val="00990DA2"/>
    <w:rsid w:val="00990DFA"/>
    <w:rsid w:val="00990EE6"/>
    <w:rsid w:val="00991258"/>
    <w:rsid w:val="0099136F"/>
    <w:rsid w:val="009915C6"/>
    <w:rsid w:val="0099169E"/>
    <w:rsid w:val="00991789"/>
    <w:rsid w:val="00992027"/>
    <w:rsid w:val="0099220D"/>
    <w:rsid w:val="0099238B"/>
    <w:rsid w:val="009924DA"/>
    <w:rsid w:val="009928E5"/>
    <w:rsid w:val="009929C3"/>
    <w:rsid w:val="00992A89"/>
    <w:rsid w:val="00992B4D"/>
    <w:rsid w:val="0099301F"/>
    <w:rsid w:val="0099316B"/>
    <w:rsid w:val="0099356F"/>
    <w:rsid w:val="00994168"/>
    <w:rsid w:val="00994181"/>
    <w:rsid w:val="00994379"/>
    <w:rsid w:val="00994862"/>
    <w:rsid w:val="00994D8A"/>
    <w:rsid w:val="0099507A"/>
    <w:rsid w:val="009951FA"/>
    <w:rsid w:val="00995332"/>
    <w:rsid w:val="00995433"/>
    <w:rsid w:val="009954B7"/>
    <w:rsid w:val="009954B9"/>
    <w:rsid w:val="00995834"/>
    <w:rsid w:val="009958AA"/>
    <w:rsid w:val="00995E7D"/>
    <w:rsid w:val="00995EF2"/>
    <w:rsid w:val="00995F39"/>
    <w:rsid w:val="00996032"/>
    <w:rsid w:val="00996155"/>
    <w:rsid w:val="009964CE"/>
    <w:rsid w:val="0099663F"/>
    <w:rsid w:val="00996B0C"/>
    <w:rsid w:val="009977EB"/>
    <w:rsid w:val="00997AF7"/>
    <w:rsid w:val="009A001A"/>
    <w:rsid w:val="009A01AB"/>
    <w:rsid w:val="009A0242"/>
    <w:rsid w:val="009A065B"/>
    <w:rsid w:val="009A06A8"/>
    <w:rsid w:val="009A082B"/>
    <w:rsid w:val="009A094D"/>
    <w:rsid w:val="009A0F2F"/>
    <w:rsid w:val="009A0F7C"/>
    <w:rsid w:val="009A109E"/>
    <w:rsid w:val="009A1222"/>
    <w:rsid w:val="009A1A9C"/>
    <w:rsid w:val="009A1B49"/>
    <w:rsid w:val="009A1EB9"/>
    <w:rsid w:val="009A2162"/>
    <w:rsid w:val="009A2336"/>
    <w:rsid w:val="009A252C"/>
    <w:rsid w:val="009A2598"/>
    <w:rsid w:val="009A2A25"/>
    <w:rsid w:val="009A2C24"/>
    <w:rsid w:val="009A2D34"/>
    <w:rsid w:val="009A2DC8"/>
    <w:rsid w:val="009A30A4"/>
    <w:rsid w:val="009A38E7"/>
    <w:rsid w:val="009A39EE"/>
    <w:rsid w:val="009A3C53"/>
    <w:rsid w:val="009A407E"/>
    <w:rsid w:val="009A4116"/>
    <w:rsid w:val="009A4AD3"/>
    <w:rsid w:val="009A5114"/>
    <w:rsid w:val="009A5322"/>
    <w:rsid w:val="009A54C3"/>
    <w:rsid w:val="009A5510"/>
    <w:rsid w:val="009A570E"/>
    <w:rsid w:val="009A5826"/>
    <w:rsid w:val="009A582F"/>
    <w:rsid w:val="009A587C"/>
    <w:rsid w:val="009A588D"/>
    <w:rsid w:val="009A5AB0"/>
    <w:rsid w:val="009A5AFF"/>
    <w:rsid w:val="009A601C"/>
    <w:rsid w:val="009A620C"/>
    <w:rsid w:val="009A63F9"/>
    <w:rsid w:val="009A6453"/>
    <w:rsid w:val="009A66AF"/>
    <w:rsid w:val="009A6795"/>
    <w:rsid w:val="009A69D5"/>
    <w:rsid w:val="009A6A82"/>
    <w:rsid w:val="009A6EAE"/>
    <w:rsid w:val="009A7453"/>
    <w:rsid w:val="009A774A"/>
    <w:rsid w:val="009A79E7"/>
    <w:rsid w:val="009A7A56"/>
    <w:rsid w:val="009A7D4D"/>
    <w:rsid w:val="009A7EB0"/>
    <w:rsid w:val="009A7F9F"/>
    <w:rsid w:val="009B0167"/>
    <w:rsid w:val="009B0A97"/>
    <w:rsid w:val="009B0AB3"/>
    <w:rsid w:val="009B1129"/>
    <w:rsid w:val="009B15AC"/>
    <w:rsid w:val="009B1829"/>
    <w:rsid w:val="009B1875"/>
    <w:rsid w:val="009B19B7"/>
    <w:rsid w:val="009B1A40"/>
    <w:rsid w:val="009B1A6B"/>
    <w:rsid w:val="009B1B18"/>
    <w:rsid w:val="009B1E94"/>
    <w:rsid w:val="009B1F1E"/>
    <w:rsid w:val="009B1F94"/>
    <w:rsid w:val="009B205A"/>
    <w:rsid w:val="009B20BE"/>
    <w:rsid w:val="009B279B"/>
    <w:rsid w:val="009B27E7"/>
    <w:rsid w:val="009B2A1E"/>
    <w:rsid w:val="009B2A42"/>
    <w:rsid w:val="009B2B2F"/>
    <w:rsid w:val="009B305E"/>
    <w:rsid w:val="009B3367"/>
    <w:rsid w:val="009B3C85"/>
    <w:rsid w:val="009B4595"/>
    <w:rsid w:val="009B4D59"/>
    <w:rsid w:val="009B4D83"/>
    <w:rsid w:val="009B4DA2"/>
    <w:rsid w:val="009B4DA5"/>
    <w:rsid w:val="009B4E0A"/>
    <w:rsid w:val="009B4EDA"/>
    <w:rsid w:val="009B50A9"/>
    <w:rsid w:val="009B531E"/>
    <w:rsid w:val="009B56BF"/>
    <w:rsid w:val="009B5BA8"/>
    <w:rsid w:val="009B5D22"/>
    <w:rsid w:val="009B5F90"/>
    <w:rsid w:val="009B6080"/>
    <w:rsid w:val="009B628F"/>
    <w:rsid w:val="009B63C4"/>
    <w:rsid w:val="009B6621"/>
    <w:rsid w:val="009B69C0"/>
    <w:rsid w:val="009B6C99"/>
    <w:rsid w:val="009B6D2B"/>
    <w:rsid w:val="009B7632"/>
    <w:rsid w:val="009B766E"/>
    <w:rsid w:val="009B76E4"/>
    <w:rsid w:val="009B78D4"/>
    <w:rsid w:val="009B7FA3"/>
    <w:rsid w:val="009C00E4"/>
    <w:rsid w:val="009C01EC"/>
    <w:rsid w:val="009C0338"/>
    <w:rsid w:val="009C07B0"/>
    <w:rsid w:val="009C0B0E"/>
    <w:rsid w:val="009C0D43"/>
    <w:rsid w:val="009C106F"/>
    <w:rsid w:val="009C107F"/>
    <w:rsid w:val="009C1873"/>
    <w:rsid w:val="009C1AB1"/>
    <w:rsid w:val="009C1D23"/>
    <w:rsid w:val="009C1E26"/>
    <w:rsid w:val="009C283B"/>
    <w:rsid w:val="009C2A24"/>
    <w:rsid w:val="009C2AD4"/>
    <w:rsid w:val="009C2CB9"/>
    <w:rsid w:val="009C2E64"/>
    <w:rsid w:val="009C30E0"/>
    <w:rsid w:val="009C32D3"/>
    <w:rsid w:val="009C337A"/>
    <w:rsid w:val="009C371E"/>
    <w:rsid w:val="009C3725"/>
    <w:rsid w:val="009C39B1"/>
    <w:rsid w:val="009C3AA9"/>
    <w:rsid w:val="009C3EB0"/>
    <w:rsid w:val="009C40F7"/>
    <w:rsid w:val="009C43D8"/>
    <w:rsid w:val="009C4A18"/>
    <w:rsid w:val="009C4ADA"/>
    <w:rsid w:val="009C4BEC"/>
    <w:rsid w:val="009C4C0E"/>
    <w:rsid w:val="009C4DCF"/>
    <w:rsid w:val="009C4FFD"/>
    <w:rsid w:val="009C58AB"/>
    <w:rsid w:val="009C5A63"/>
    <w:rsid w:val="009C5C8D"/>
    <w:rsid w:val="009C639C"/>
    <w:rsid w:val="009C643F"/>
    <w:rsid w:val="009C65EB"/>
    <w:rsid w:val="009C6A6E"/>
    <w:rsid w:val="009C6D45"/>
    <w:rsid w:val="009C6D5B"/>
    <w:rsid w:val="009C6DF8"/>
    <w:rsid w:val="009C76C8"/>
    <w:rsid w:val="009C7AEE"/>
    <w:rsid w:val="009C7CE1"/>
    <w:rsid w:val="009D0048"/>
    <w:rsid w:val="009D063A"/>
    <w:rsid w:val="009D0CE9"/>
    <w:rsid w:val="009D0D76"/>
    <w:rsid w:val="009D0F7D"/>
    <w:rsid w:val="009D12BD"/>
    <w:rsid w:val="009D1517"/>
    <w:rsid w:val="009D1969"/>
    <w:rsid w:val="009D1C32"/>
    <w:rsid w:val="009D1D7B"/>
    <w:rsid w:val="009D1DD7"/>
    <w:rsid w:val="009D1E47"/>
    <w:rsid w:val="009D2031"/>
    <w:rsid w:val="009D2084"/>
    <w:rsid w:val="009D2096"/>
    <w:rsid w:val="009D20F9"/>
    <w:rsid w:val="009D2247"/>
    <w:rsid w:val="009D24D2"/>
    <w:rsid w:val="009D29BB"/>
    <w:rsid w:val="009D2AA2"/>
    <w:rsid w:val="009D2ED8"/>
    <w:rsid w:val="009D30DD"/>
    <w:rsid w:val="009D3292"/>
    <w:rsid w:val="009D3382"/>
    <w:rsid w:val="009D3395"/>
    <w:rsid w:val="009D3434"/>
    <w:rsid w:val="009D37BD"/>
    <w:rsid w:val="009D3CA8"/>
    <w:rsid w:val="009D3CDD"/>
    <w:rsid w:val="009D40E1"/>
    <w:rsid w:val="009D42EB"/>
    <w:rsid w:val="009D4490"/>
    <w:rsid w:val="009D453A"/>
    <w:rsid w:val="009D49FD"/>
    <w:rsid w:val="009D4A17"/>
    <w:rsid w:val="009D4C7D"/>
    <w:rsid w:val="009D4F11"/>
    <w:rsid w:val="009D4F4B"/>
    <w:rsid w:val="009D514D"/>
    <w:rsid w:val="009D54CF"/>
    <w:rsid w:val="009D56FD"/>
    <w:rsid w:val="009D6236"/>
    <w:rsid w:val="009D6851"/>
    <w:rsid w:val="009D685D"/>
    <w:rsid w:val="009D6A43"/>
    <w:rsid w:val="009D6CB9"/>
    <w:rsid w:val="009D6DCD"/>
    <w:rsid w:val="009D6DD7"/>
    <w:rsid w:val="009D6FBB"/>
    <w:rsid w:val="009D7832"/>
    <w:rsid w:val="009D7F29"/>
    <w:rsid w:val="009E06BE"/>
    <w:rsid w:val="009E06E0"/>
    <w:rsid w:val="009E0ACD"/>
    <w:rsid w:val="009E0D98"/>
    <w:rsid w:val="009E0EDF"/>
    <w:rsid w:val="009E0F85"/>
    <w:rsid w:val="009E104A"/>
    <w:rsid w:val="009E1D5E"/>
    <w:rsid w:val="009E1FD1"/>
    <w:rsid w:val="009E20A9"/>
    <w:rsid w:val="009E20BE"/>
    <w:rsid w:val="009E2530"/>
    <w:rsid w:val="009E2692"/>
    <w:rsid w:val="009E2CDA"/>
    <w:rsid w:val="009E2E7A"/>
    <w:rsid w:val="009E3418"/>
    <w:rsid w:val="009E3442"/>
    <w:rsid w:val="009E3771"/>
    <w:rsid w:val="009E4078"/>
    <w:rsid w:val="009E431C"/>
    <w:rsid w:val="009E4829"/>
    <w:rsid w:val="009E48A3"/>
    <w:rsid w:val="009E4BE0"/>
    <w:rsid w:val="009E4EC1"/>
    <w:rsid w:val="009E51C4"/>
    <w:rsid w:val="009E51D5"/>
    <w:rsid w:val="009E53D6"/>
    <w:rsid w:val="009E55CB"/>
    <w:rsid w:val="009E587F"/>
    <w:rsid w:val="009E5A96"/>
    <w:rsid w:val="009E6048"/>
    <w:rsid w:val="009E61AC"/>
    <w:rsid w:val="009E667F"/>
    <w:rsid w:val="009E67B8"/>
    <w:rsid w:val="009E6A28"/>
    <w:rsid w:val="009E6C7B"/>
    <w:rsid w:val="009E741F"/>
    <w:rsid w:val="009E7576"/>
    <w:rsid w:val="009E7671"/>
    <w:rsid w:val="009E7676"/>
    <w:rsid w:val="009E7B10"/>
    <w:rsid w:val="009E7D69"/>
    <w:rsid w:val="009E7E86"/>
    <w:rsid w:val="009E7FB0"/>
    <w:rsid w:val="009E7FE6"/>
    <w:rsid w:val="009F00D7"/>
    <w:rsid w:val="009F0348"/>
    <w:rsid w:val="009F0416"/>
    <w:rsid w:val="009F04C6"/>
    <w:rsid w:val="009F05E6"/>
    <w:rsid w:val="009F069C"/>
    <w:rsid w:val="009F0A19"/>
    <w:rsid w:val="009F15C8"/>
    <w:rsid w:val="009F18D5"/>
    <w:rsid w:val="009F1A3D"/>
    <w:rsid w:val="009F1C80"/>
    <w:rsid w:val="009F1FA8"/>
    <w:rsid w:val="009F236E"/>
    <w:rsid w:val="009F280C"/>
    <w:rsid w:val="009F2855"/>
    <w:rsid w:val="009F2D27"/>
    <w:rsid w:val="009F31EA"/>
    <w:rsid w:val="009F32C9"/>
    <w:rsid w:val="009F343B"/>
    <w:rsid w:val="009F3624"/>
    <w:rsid w:val="009F3904"/>
    <w:rsid w:val="009F3A34"/>
    <w:rsid w:val="009F3BC0"/>
    <w:rsid w:val="009F3D06"/>
    <w:rsid w:val="009F3EDB"/>
    <w:rsid w:val="009F3EFF"/>
    <w:rsid w:val="009F412D"/>
    <w:rsid w:val="009F4323"/>
    <w:rsid w:val="009F4485"/>
    <w:rsid w:val="009F44D7"/>
    <w:rsid w:val="009F4711"/>
    <w:rsid w:val="009F48A8"/>
    <w:rsid w:val="009F49EF"/>
    <w:rsid w:val="009F4A88"/>
    <w:rsid w:val="009F4C3C"/>
    <w:rsid w:val="009F4DF0"/>
    <w:rsid w:val="009F50B9"/>
    <w:rsid w:val="009F5988"/>
    <w:rsid w:val="009F599D"/>
    <w:rsid w:val="009F6116"/>
    <w:rsid w:val="009F6182"/>
    <w:rsid w:val="009F61E4"/>
    <w:rsid w:val="009F65CD"/>
    <w:rsid w:val="009F6609"/>
    <w:rsid w:val="009F6845"/>
    <w:rsid w:val="009F68AF"/>
    <w:rsid w:val="009F6A5A"/>
    <w:rsid w:val="009F6C0C"/>
    <w:rsid w:val="009F6E8A"/>
    <w:rsid w:val="009F6F84"/>
    <w:rsid w:val="009F7189"/>
    <w:rsid w:val="009F7827"/>
    <w:rsid w:val="009F7909"/>
    <w:rsid w:val="009F7923"/>
    <w:rsid w:val="009F7AA1"/>
    <w:rsid w:val="009F7BFB"/>
    <w:rsid w:val="00A0024B"/>
    <w:rsid w:val="00A005B5"/>
    <w:rsid w:val="00A00CF7"/>
    <w:rsid w:val="00A00DC6"/>
    <w:rsid w:val="00A01B22"/>
    <w:rsid w:val="00A01EA0"/>
    <w:rsid w:val="00A01F09"/>
    <w:rsid w:val="00A0258D"/>
    <w:rsid w:val="00A0262C"/>
    <w:rsid w:val="00A02842"/>
    <w:rsid w:val="00A02913"/>
    <w:rsid w:val="00A02B0D"/>
    <w:rsid w:val="00A02B88"/>
    <w:rsid w:val="00A02DFA"/>
    <w:rsid w:val="00A02FE6"/>
    <w:rsid w:val="00A03291"/>
    <w:rsid w:val="00A03364"/>
    <w:rsid w:val="00A033BF"/>
    <w:rsid w:val="00A034B2"/>
    <w:rsid w:val="00A03523"/>
    <w:rsid w:val="00A035E0"/>
    <w:rsid w:val="00A035EB"/>
    <w:rsid w:val="00A036B0"/>
    <w:rsid w:val="00A03760"/>
    <w:rsid w:val="00A0401D"/>
    <w:rsid w:val="00A04217"/>
    <w:rsid w:val="00A04382"/>
    <w:rsid w:val="00A045C9"/>
    <w:rsid w:val="00A046C6"/>
    <w:rsid w:val="00A04766"/>
    <w:rsid w:val="00A04B5B"/>
    <w:rsid w:val="00A04BAF"/>
    <w:rsid w:val="00A04F4C"/>
    <w:rsid w:val="00A04FB2"/>
    <w:rsid w:val="00A0503D"/>
    <w:rsid w:val="00A05193"/>
    <w:rsid w:val="00A0525E"/>
    <w:rsid w:val="00A052F4"/>
    <w:rsid w:val="00A05339"/>
    <w:rsid w:val="00A05654"/>
    <w:rsid w:val="00A057AA"/>
    <w:rsid w:val="00A05D60"/>
    <w:rsid w:val="00A05F3F"/>
    <w:rsid w:val="00A05FCD"/>
    <w:rsid w:val="00A066CE"/>
    <w:rsid w:val="00A06746"/>
    <w:rsid w:val="00A06921"/>
    <w:rsid w:val="00A069DE"/>
    <w:rsid w:val="00A069EA"/>
    <w:rsid w:val="00A06A82"/>
    <w:rsid w:val="00A06B00"/>
    <w:rsid w:val="00A06EF9"/>
    <w:rsid w:val="00A0712B"/>
    <w:rsid w:val="00A07166"/>
    <w:rsid w:val="00A0718F"/>
    <w:rsid w:val="00A076FF"/>
    <w:rsid w:val="00A0774F"/>
    <w:rsid w:val="00A07929"/>
    <w:rsid w:val="00A079FE"/>
    <w:rsid w:val="00A07B93"/>
    <w:rsid w:val="00A07CEE"/>
    <w:rsid w:val="00A07DD8"/>
    <w:rsid w:val="00A07F33"/>
    <w:rsid w:val="00A07F90"/>
    <w:rsid w:val="00A100B6"/>
    <w:rsid w:val="00A100B8"/>
    <w:rsid w:val="00A102CD"/>
    <w:rsid w:val="00A1031D"/>
    <w:rsid w:val="00A10321"/>
    <w:rsid w:val="00A1048E"/>
    <w:rsid w:val="00A106FA"/>
    <w:rsid w:val="00A10722"/>
    <w:rsid w:val="00A10C07"/>
    <w:rsid w:val="00A10F6D"/>
    <w:rsid w:val="00A11124"/>
    <w:rsid w:val="00A112C6"/>
    <w:rsid w:val="00A112E8"/>
    <w:rsid w:val="00A1141E"/>
    <w:rsid w:val="00A114FD"/>
    <w:rsid w:val="00A11618"/>
    <w:rsid w:val="00A11688"/>
    <w:rsid w:val="00A11A6E"/>
    <w:rsid w:val="00A11A85"/>
    <w:rsid w:val="00A11AA7"/>
    <w:rsid w:val="00A11AAA"/>
    <w:rsid w:val="00A11B39"/>
    <w:rsid w:val="00A11B74"/>
    <w:rsid w:val="00A11CCB"/>
    <w:rsid w:val="00A12107"/>
    <w:rsid w:val="00A1228C"/>
    <w:rsid w:val="00A1231A"/>
    <w:rsid w:val="00A1272D"/>
    <w:rsid w:val="00A12985"/>
    <w:rsid w:val="00A12B6C"/>
    <w:rsid w:val="00A12BAA"/>
    <w:rsid w:val="00A12DC8"/>
    <w:rsid w:val="00A1339C"/>
    <w:rsid w:val="00A13E58"/>
    <w:rsid w:val="00A1424F"/>
    <w:rsid w:val="00A1476C"/>
    <w:rsid w:val="00A148EE"/>
    <w:rsid w:val="00A14D41"/>
    <w:rsid w:val="00A14F2C"/>
    <w:rsid w:val="00A15317"/>
    <w:rsid w:val="00A153E6"/>
    <w:rsid w:val="00A157F6"/>
    <w:rsid w:val="00A15B65"/>
    <w:rsid w:val="00A15E27"/>
    <w:rsid w:val="00A15E3C"/>
    <w:rsid w:val="00A160F0"/>
    <w:rsid w:val="00A166F4"/>
    <w:rsid w:val="00A16997"/>
    <w:rsid w:val="00A170ED"/>
    <w:rsid w:val="00A172C7"/>
    <w:rsid w:val="00A17360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304"/>
    <w:rsid w:val="00A21620"/>
    <w:rsid w:val="00A21803"/>
    <w:rsid w:val="00A21901"/>
    <w:rsid w:val="00A21949"/>
    <w:rsid w:val="00A219F3"/>
    <w:rsid w:val="00A21D36"/>
    <w:rsid w:val="00A21DAB"/>
    <w:rsid w:val="00A223E5"/>
    <w:rsid w:val="00A22756"/>
    <w:rsid w:val="00A22C93"/>
    <w:rsid w:val="00A22EF3"/>
    <w:rsid w:val="00A23338"/>
    <w:rsid w:val="00A233A0"/>
    <w:rsid w:val="00A23442"/>
    <w:rsid w:val="00A237F2"/>
    <w:rsid w:val="00A23994"/>
    <w:rsid w:val="00A23A14"/>
    <w:rsid w:val="00A2411D"/>
    <w:rsid w:val="00A242A2"/>
    <w:rsid w:val="00A242CE"/>
    <w:rsid w:val="00A242FA"/>
    <w:rsid w:val="00A2437D"/>
    <w:rsid w:val="00A24590"/>
    <w:rsid w:val="00A24640"/>
    <w:rsid w:val="00A24CAD"/>
    <w:rsid w:val="00A24E09"/>
    <w:rsid w:val="00A252B8"/>
    <w:rsid w:val="00A2540A"/>
    <w:rsid w:val="00A2571F"/>
    <w:rsid w:val="00A25854"/>
    <w:rsid w:val="00A25C6A"/>
    <w:rsid w:val="00A25EC9"/>
    <w:rsid w:val="00A25ECD"/>
    <w:rsid w:val="00A25F99"/>
    <w:rsid w:val="00A2607D"/>
    <w:rsid w:val="00A26112"/>
    <w:rsid w:val="00A2611E"/>
    <w:rsid w:val="00A263CC"/>
    <w:rsid w:val="00A26450"/>
    <w:rsid w:val="00A26794"/>
    <w:rsid w:val="00A26812"/>
    <w:rsid w:val="00A2685A"/>
    <w:rsid w:val="00A2690E"/>
    <w:rsid w:val="00A26C2A"/>
    <w:rsid w:val="00A26D38"/>
    <w:rsid w:val="00A26EE7"/>
    <w:rsid w:val="00A26FAB"/>
    <w:rsid w:val="00A26FEB"/>
    <w:rsid w:val="00A27030"/>
    <w:rsid w:val="00A270B2"/>
    <w:rsid w:val="00A27394"/>
    <w:rsid w:val="00A27573"/>
    <w:rsid w:val="00A2760A"/>
    <w:rsid w:val="00A27AF5"/>
    <w:rsid w:val="00A27C7E"/>
    <w:rsid w:val="00A27E99"/>
    <w:rsid w:val="00A30069"/>
    <w:rsid w:val="00A30440"/>
    <w:rsid w:val="00A3077B"/>
    <w:rsid w:val="00A307C2"/>
    <w:rsid w:val="00A30E19"/>
    <w:rsid w:val="00A30E40"/>
    <w:rsid w:val="00A30EE1"/>
    <w:rsid w:val="00A30EED"/>
    <w:rsid w:val="00A31004"/>
    <w:rsid w:val="00A3165C"/>
    <w:rsid w:val="00A31C3D"/>
    <w:rsid w:val="00A31D5D"/>
    <w:rsid w:val="00A31ED5"/>
    <w:rsid w:val="00A322FB"/>
    <w:rsid w:val="00A328FD"/>
    <w:rsid w:val="00A32B22"/>
    <w:rsid w:val="00A331B2"/>
    <w:rsid w:val="00A33341"/>
    <w:rsid w:val="00A33386"/>
    <w:rsid w:val="00A335BF"/>
    <w:rsid w:val="00A337AB"/>
    <w:rsid w:val="00A339E7"/>
    <w:rsid w:val="00A33CC3"/>
    <w:rsid w:val="00A33DCD"/>
    <w:rsid w:val="00A33E20"/>
    <w:rsid w:val="00A33E6B"/>
    <w:rsid w:val="00A34176"/>
    <w:rsid w:val="00A344BA"/>
    <w:rsid w:val="00A34621"/>
    <w:rsid w:val="00A34A92"/>
    <w:rsid w:val="00A34C48"/>
    <w:rsid w:val="00A35033"/>
    <w:rsid w:val="00A3539D"/>
    <w:rsid w:val="00A357E1"/>
    <w:rsid w:val="00A35878"/>
    <w:rsid w:val="00A358B8"/>
    <w:rsid w:val="00A359C1"/>
    <w:rsid w:val="00A362AD"/>
    <w:rsid w:val="00A36CBE"/>
    <w:rsid w:val="00A36CBF"/>
    <w:rsid w:val="00A36F59"/>
    <w:rsid w:val="00A3704F"/>
    <w:rsid w:val="00A37139"/>
    <w:rsid w:val="00A37196"/>
    <w:rsid w:val="00A37471"/>
    <w:rsid w:val="00A374A0"/>
    <w:rsid w:val="00A376E2"/>
    <w:rsid w:val="00A40176"/>
    <w:rsid w:val="00A403E4"/>
    <w:rsid w:val="00A40401"/>
    <w:rsid w:val="00A408EF"/>
    <w:rsid w:val="00A40D35"/>
    <w:rsid w:val="00A40DD1"/>
    <w:rsid w:val="00A40EA2"/>
    <w:rsid w:val="00A4104D"/>
    <w:rsid w:val="00A41462"/>
    <w:rsid w:val="00A4156A"/>
    <w:rsid w:val="00A41A91"/>
    <w:rsid w:val="00A41B86"/>
    <w:rsid w:val="00A42225"/>
    <w:rsid w:val="00A42806"/>
    <w:rsid w:val="00A42D24"/>
    <w:rsid w:val="00A42D59"/>
    <w:rsid w:val="00A4335F"/>
    <w:rsid w:val="00A43B12"/>
    <w:rsid w:val="00A43BD3"/>
    <w:rsid w:val="00A43D5E"/>
    <w:rsid w:val="00A43DB5"/>
    <w:rsid w:val="00A43E42"/>
    <w:rsid w:val="00A43F8F"/>
    <w:rsid w:val="00A4459E"/>
    <w:rsid w:val="00A445C2"/>
    <w:rsid w:val="00A445CC"/>
    <w:rsid w:val="00A44C6D"/>
    <w:rsid w:val="00A44FA3"/>
    <w:rsid w:val="00A451CE"/>
    <w:rsid w:val="00A45416"/>
    <w:rsid w:val="00A459BB"/>
    <w:rsid w:val="00A459E7"/>
    <w:rsid w:val="00A45A56"/>
    <w:rsid w:val="00A45B11"/>
    <w:rsid w:val="00A45ECB"/>
    <w:rsid w:val="00A46300"/>
    <w:rsid w:val="00A467C7"/>
    <w:rsid w:val="00A46B66"/>
    <w:rsid w:val="00A46CBC"/>
    <w:rsid w:val="00A47259"/>
    <w:rsid w:val="00A47657"/>
    <w:rsid w:val="00A47885"/>
    <w:rsid w:val="00A501AA"/>
    <w:rsid w:val="00A50658"/>
    <w:rsid w:val="00A5090A"/>
    <w:rsid w:val="00A50A66"/>
    <w:rsid w:val="00A50A78"/>
    <w:rsid w:val="00A50B51"/>
    <w:rsid w:val="00A50C0C"/>
    <w:rsid w:val="00A50CDC"/>
    <w:rsid w:val="00A50D81"/>
    <w:rsid w:val="00A50E1A"/>
    <w:rsid w:val="00A510C7"/>
    <w:rsid w:val="00A514C7"/>
    <w:rsid w:val="00A5182A"/>
    <w:rsid w:val="00A51855"/>
    <w:rsid w:val="00A51EFC"/>
    <w:rsid w:val="00A52040"/>
    <w:rsid w:val="00A520BC"/>
    <w:rsid w:val="00A5276C"/>
    <w:rsid w:val="00A52832"/>
    <w:rsid w:val="00A52AEA"/>
    <w:rsid w:val="00A52B5B"/>
    <w:rsid w:val="00A52C4A"/>
    <w:rsid w:val="00A52CFB"/>
    <w:rsid w:val="00A52D37"/>
    <w:rsid w:val="00A52F0C"/>
    <w:rsid w:val="00A53571"/>
    <w:rsid w:val="00A53851"/>
    <w:rsid w:val="00A53A25"/>
    <w:rsid w:val="00A53B0E"/>
    <w:rsid w:val="00A53C9E"/>
    <w:rsid w:val="00A53D51"/>
    <w:rsid w:val="00A54553"/>
    <w:rsid w:val="00A54811"/>
    <w:rsid w:val="00A54879"/>
    <w:rsid w:val="00A548FA"/>
    <w:rsid w:val="00A54B89"/>
    <w:rsid w:val="00A54DCA"/>
    <w:rsid w:val="00A54FD8"/>
    <w:rsid w:val="00A55076"/>
    <w:rsid w:val="00A550BE"/>
    <w:rsid w:val="00A552B0"/>
    <w:rsid w:val="00A55706"/>
    <w:rsid w:val="00A5587D"/>
    <w:rsid w:val="00A55B04"/>
    <w:rsid w:val="00A55B28"/>
    <w:rsid w:val="00A55BCF"/>
    <w:rsid w:val="00A55CFC"/>
    <w:rsid w:val="00A55E76"/>
    <w:rsid w:val="00A56570"/>
    <w:rsid w:val="00A56601"/>
    <w:rsid w:val="00A5662B"/>
    <w:rsid w:val="00A56661"/>
    <w:rsid w:val="00A569A4"/>
    <w:rsid w:val="00A56CD2"/>
    <w:rsid w:val="00A56DED"/>
    <w:rsid w:val="00A57303"/>
    <w:rsid w:val="00A577B7"/>
    <w:rsid w:val="00A579DF"/>
    <w:rsid w:val="00A60045"/>
    <w:rsid w:val="00A600AB"/>
    <w:rsid w:val="00A600B4"/>
    <w:rsid w:val="00A601C3"/>
    <w:rsid w:val="00A6024D"/>
    <w:rsid w:val="00A604CF"/>
    <w:rsid w:val="00A60506"/>
    <w:rsid w:val="00A60BFF"/>
    <w:rsid w:val="00A60CB7"/>
    <w:rsid w:val="00A60D46"/>
    <w:rsid w:val="00A61166"/>
    <w:rsid w:val="00A612BE"/>
    <w:rsid w:val="00A615A8"/>
    <w:rsid w:val="00A618D3"/>
    <w:rsid w:val="00A61E59"/>
    <w:rsid w:val="00A62031"/>
    <w:rsid w:val="00A62065"/>
    <w:rsid w:val="00A62160"/>
    <w:rsid w:val="00A622FA"/>
    <w:rsid w:val="00A623CD"/>
    <w:rsid w:val="00A628A5"/>
    <w:rsid w:val="00A629F6"/>
    <w:rsid w:val="00A62A4F"/>
    <w:rsid w:val="00A62A60"/>
    <w:rsid w:val="00A62E7F"/>
    <w:rsid w:val="00A633E1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4AD"/>
    <w:rsid w:val="00A64759"/>
    <w:rsid w:val="00A64B99"/>
    <w:rsid w:val="00A64D3E"/>
    <w:rsid w:val="00A64E17"/>
    <w:rsid w:val="00A64F9C"/>
    <w:rsid w:val="00A65608"/>
    <w:rsid w:val="00A656D1"/>
    <w:rsid w:val="00A658B1"/>
    <w:rsid w:val="00A65ECD"/>
    <w:rsid w:val="00A661AF"/>
    <w:rsid w:val="00A664C3"/>
    <w:rsid w:val="00A665AF"/>
    <w:rsid w:val="00A66709"/>
    <w:rsid w:val="00A66760"/>
    <w:rsid w:val="00A66F8E"/>
    <w:rsid w:val="00A671B5"/>
    <w:rsid w:val="00A67C1F"/>
    <w:rsid w:val="00A70257"/>
    <w:rsid w:val="00A706F9"/>
    <w:rsid w:val="00A709FF"/>
    <w:rsid w:val="00A70AF7"/>
    <w:rsid w:val="00A70BF9"/>
    <w:rsid w:val="00A70ED5"/>
    <w:rsid w:val="00A710B0"/>
    <w:rsid w:val="00A7110B"/>
    <w:rsid w:val="00A711DA"/>
    <w:rsid w:val="00A71277"/>
    <w:rsid w:val="00A71573"/>
    <w:rsid w:val="00A71576"/>
    <w:rsid w:val="00A715FC"/>
    <w:rsid w:val="00A715FF"/>
    <w:rsid w:val="00A716BD"/>
    <w:rsid w:val="00A71AD9"/>
    <w:rsid w:val="00A71BC1"/>
    <w:rsid w:val="00A71F63"/>
    <w:rsid w:val="00A7249B"/>
    <w:rsid w:val="00A7257B"/>
    <w:rsid w:val="00A72A97"/>
    <w:rsid w:val="00A72BF3"/>
    <w:rsid w:val="00A72C11"/>
    <w:rsid w:val="00A72D1A"/>
    <w:rsid w:val="00A72E04"/>
    <w:rsid w:val="00A72EEF"/>
    <w:rsid w:val="00A730F2"/>
    <w:rsid w:val="00A73203"/>
    <w:rsid w:val="00A7353E"/>
    <w:rsid w:val="00A737ED"/>
    <w:rsid w:val="00A73B01"/>
    <w:rsid w:val="00A73BC6"/>
    <w:rsid w:val="00A74158"/>
    <w:rsid w:val="00A7422B"/>
    <w:rsid w:val="00A74301"/>
    <w:rsid w:val="00A7435C"/>
    <w:rsid w:val="00A74612"/>
    <w:rsid w:val="00A7475C"/>
    <w:rsid w:val="00A7493D"/>
    <w:rsid w:val="00A74EA4"/>
    <w:rsid w:val="00A75033"/>
    <w:rsid w:val="00A7518C"/>
    <w:rsid w:val="00A751FD"/>
    <w:rsid w:val="00A752C2"/>
    <w:rsid w:val="00A756ED"/>
    <w:rsid w:val="00A75B39"/>
    <w:rsid w:val="00A762AA"/>
    <w:rsid w:val="00A76536"/>
    <w:rsid w:val="00A765CD"/>
    <w:rsid w:val="00A76AF7"/>
    <w:rsid w:val="00A76FF7"/>
    <w:rsid w:val="00A77268"/>
    <w:rsid w:val="00A776EA"/>
    <w:rsid w:val="00A7783D"/>
    <w:rsid w:val="00A77966"/>
    <w:rsid w:val="00A802E9"/>
    <w:rsid w:val="00A80546"/>
    <w:rsid w:val="00A809FC"/>
    <w:rsid w:val="00A80AC0"/>
    <w:rsid w:val="00A813C5"/>
    <w:rsid w:val="00A81533"/>
    <w:rsid w:val="00A8161C"/>
    <w:rsid w:val="00A81796"/>
    <w:rsid w:val="00A81849"/>
    <w:rsid w:val="00A81B65"/>
    <w:rsid w:val="00A81C08"/>
    <w:rsid w:val="00A81D2D"/>
    <w:rsid w:val="00A81E06"/>
    <w:rsid w:val="00A82040"/>
    <w:rsid w:val="00A8221C"/>
    <w:rsid w:val="00A82346"/>
    <w:rsid w:val="00A8276D"/>
    <w:rsid w:val="00A828C7"/>
    <w:rsid w:val="00A82982"/>
    <w:rsid w:val="00A82992"/>
    <w:rsid w:val="00A834EA"/>
    <w:rsid w:val="00A83AA3"/>
    <w:rsid w:val="00A83AA5"/>
    <w:rsid w:val="00A83FD8"/>
    <w:rsid w:val="00A84061"/>
    <w:rsid w:val="00A8420A"/>
    <w:rsid w:val="00A84299"/>
    <w:rsid w:val="00A84359"/>
    <w:rsid w:val="00A843C5"/>
    <w:rsid w:val="00A8443E"/>
    <w:rsid w:val="00A844AC"/>
    <w:rsid w:val="00A846E1"/>
    <w:rsid w:val="00A8488D"/>
    <w:rsid w:val="00A84893"/>
    <w:rsid w:val="00A848BD"/>
    <w:rsid w:val="00A84B79"/>
    <w:rsid w:val="00A84CAB"/>
    <w:rsid w:val="00A84EF6"/>
    <w:rsid w:val="00A84F0A"/>
    <w:rsid w:val="00A84F8E"/>
    <w:rsid w:val="00A8508F"/>
    <w:rsid w:val="00A85151"/>
    <w:rsid w:val="00A8521D"/>
    <w:rsid w:val="00A85340"/>
    <w:rsid w:val="00A8568E"/>
    <w:rsid w:val="00A85ACA"/>
    <w:rsid w:val="00A85DD6"/>
    <w:rsid w:val="00A86042"/>
    <w:rsid w:val="00A866E3"/>
    <w:rsid w:val="00A867A9"/>
    <w:rsid w:val="00A86D1F"/>
    <w:rsid w:val="00A86D2B"/>
    <w:rsid w:val="00A86E01"/>
    <w:rsid w:val="00A86EE2"/>
    <w:rsid w:val="00A8712E"/>
    <w:rsid w:val="00A87198"/>
    <w:rsid w:val="00A8755F"/>
    <w:rsid w:val="00A87ACD"/>
    <w:rsid w:val="00A87D06"/>
    <w:rsid w:val="00A87E6C"/>
    <w:rsid w:val="00A87F2D"/>
    <w:rsid w:val="00A87F40"/>
    <w:rsid w:val="00A90033"/>
    <w:rsid w:val="00A90118"/>
    <w:rsid w:val="00A901E2"/>
    <w:rsid w:val="00A90513"/>
    <w:rsid w:val="00A90E71"/>
    <w:rsid w:val="00A90F92"/>
    <w:rsid w:val="00A91024"/>
    <w:rsid w:val="00A9105B"/>
    <w:rsid w:val="00A91264"/>
    <w:rsid w:val="00A913D8"/>
    <w:rsid w:val="00A915B4"/>
    <w:rsid w:val="00A91B89"/>
    <w:rsid w:val="00A91C4C"/>
    <w:rsid w:val="00A91E24"/>
    <w:rsid w:val="00A92033"/>
    <w:rsid w:val="00A920C7"/>
    <w:rsid w:val="00A9269B"/>
    <w:rsid w:val="00A92DBF"/>
    <w:rsid w:val="00A92FC7"/>
    <w:rsid w:val="00A93101"/>
    <w:rsid w:val="00A93212"/>
    <w:rsid w:val="00A932E3"/>
    <w:rsid w:val="00A933CC"/>
    <w:rsid w:val="00A93497"/>
    <w:rsid w:val="00A93632"/>
    <w:rsid w:val="00A9370E"/>
    <w:rsid w:val="00A93840"/>
    <w:rsid w:val="00A938A4"/>
    <w:rsid w:val="00A939E5"/>
    <w:rsid w:val="00A93C5B"/>
    <w:rsid w:val="00A940FC"/>
    <w:rsid w:val="00A942DD"/>
    <w:rsid w:val="00A945A5"/>
    <w:rsid w:val="00A94648"/>
    <w:rsid w:val="00A9495A"/>
    <w:rsid w:val="00A94B7A"/>
    <w:rsid w:val="00A95357"/>
    <w:rsid w:val="00A953EE"/>
    <w:rsid w:val="00A956A9"/>
    <w:rsid w:val="00A956AB"/>
    <w:rsid w:val="00A95F17"/>
    <w:rsid w:val="00A9602F"/>
    <w:rsid w:val="00A9658F"/>
    <w:rsid w:val="00A96792"/>
    <w:rsid w:val="00A967F1"/>
    <w:rsid w:val="00A96968"/>
    <w:rsid w:val="00A96D42"/>
    <w:rsid w:val="00A96F45"/>
    <w:rsid w:val="00A96F59"/>
    <w:rsid w:val="00A9763A"/>
    <w:rsid w:val="00A979DF"/>
    <w:rsid w:val="00A979F8"/>
    <w:rsid w:val="00A97E42"/>
    <w:rsid w:val="00A97E46"/>
    <w:rsid w:val="00A97E86"/>
    <w:rsid w:val="00AA0127"/>
    <w:rsid w:val="00AA05B6"/>
    <w:rsid w:val="00AA0BA0"/>
    <w:rsid w:val="00AA0C8F"/>
    <w:rsid w:val="00AA0DF1"/>
    <w:rsid w:val="00AA102A"/>
    <w:rsid w:val="00AA11F2"/>
    <w:rsid w:val="00AA122C"/>
    <w:rsid w:val="00AA128B"/>
    <w:rsid w:val="00AA1363"/>
    <w:rsid w:val="00AA17F3"/>
    <w:rsid w:val="00AA18CD"/>
    <w:rsid w:val="00AA19E9"/>
    <w:rsid w:val="00AA1B76"/>
    <w:rsid w:val="00AA1CAA"/>
    <w:rsid w:val="00AA1E46"/>
    <w:rsid w:val="00AA2173"/>
    <w:rsid w:val="00AA253F"/>
    <w:rsid w:val="00AA26C1"/>
    <w:rsid w:val="00AA2827"/>
    <w:rsid w:val="00AA2840"/>
    <w:rsid w:val="00AA28D0"/>
    <w:rsid w:val="00AA29DB"/>
    <w:rsid w:val="00AA29EF"/>
    <w:rsid w:val="00AA3445"/>
    <w:rsid w:val="00AA3935"/>
    <w:rsid w:val="00AA3EDD"/>
    <w:rsid w:val="00AA4228"/>
    <w:rsid w:val="00AA479D"/>
    <w:rsid w:val="00AA47DE"/>
    <w:rsid w:val="00AA47F2"/>
    <w:rsid w:val="00AA4ABF"/>
    <w:rsid w:val="00AA4EE4"/>
    <w:rsid w:val="00AA4F68"/>
    <w:rsid w:val="00AA50B9"/>
    <w:rsid w:val="00AA51A4"/>
    <w:rsid w:val="00AA550B"/>
    <w:rsid w:val="00AA5660"/>
    <w:rsid w:val="00AA56AF"/>
    <w:rsid w:val="00AA5800"/>
    <w:rsid w:val="00AA5993"/>
    <w:rsid w:val="00AA599A"/>
    <w:rsid w:val="00AA633D"/>
    <w:rsid w:val="00AA6473"/>
    <w:rsid w:val="00AA6976"/>
    <w:rsid w:val="00AA6AC6"/>
    <w:rsid w:val="00AA6AD0"/>
    <w:rsid w:val="00AA6C03"/>
    <w:rsid w:val="00AA6DD8"/>
    <w:rsid w:val="00AA7152"/>
    <w:rsid w:val="00AA72A5"/>
    <w:rsid w:val="00AA7399"/>
    <w:rsid w:val="00AA7CD4"/>
    <w:rsid w:val="00AA7E29"/>
    <w:rsid w:val="00AB011B"/>
    <w:rsid w:val="00AB037A"/>
    <w:rsid w:val="00AB0451"/>
    <w:rsid w:val="00AB0690"/>
    <w:rsid w:val="00AB0BC0"/>
    <w:rsid w:val="00AB0BD4"/>
    <w:rsid w:val="00AB0FDC"/>
    <w:rsid w:val="00AB12C8"/>
    <w:rsid w:val="00AB1507"/>
    <w:rsid w:val="00AB175E"/>
    <w:rsid w:val="00AB1E19"/>
    <w:rsid w:val="00AB2011"/>
    <w:rsid w:val="00AB2148"/>
    <w:rsid w:val="00AB2335"/>
    <w:rsid w:val="00AB2460"/>
    <w:rsid w:val="00AB254A"/>
    <w:rsid w:val="00AB26D2"/>
    <w:rsid w:val="00AB2903"/>
    <w:rsid w:val="00AB2AAF"/>
    <w:rsid w:val="00AB2B65"/>
    <w:rsid w:val="00AB30D2"/>
    <w:rsid w:val="00AB3574"/>
    <w:rsid w:val="00AB36FA"/>
    <w:rsid w:val="00AB3812"/>
    <w:rsid w:val="00AB39B1"/>
    <w:rsid w:val="00AB3A72"/>
    <w:rsid w:val="00AB3C37"/>
    <w:rsid w:val="00AB400D"/>
    <w:rsid w:val="00AB42CE"/>
    <w:rsid w:val="00AB43C0"/>
    <w:rsid w:val="00AB43E4"/>
    <w:rsid w:val="00AB4426"/>
    <w:rsid w:val="00AB485B"/>
    <w:rsid w:val="00AB49DB"/>
    <w:rsid w:val="00AB4B70"/>
    <w:rsid w:val="00AB5148"/>
    <w:rsid w:val="00AB5431"/>
    <w:rsid w:val="00AB5AFD"/>
    <w:rsid w:val="00AB5DB8"/>
    <w:rsid w:val="00AB5EC6"/>
    <w:rsid w:val="00AB6C04"/>
    <w:rsid w:val="00AB6E0A"/>
    <w:rsid w:val="00AB6E2E"/>
    <w:rsid w:val="00AB6E51"/>
    <w:rsid w:val="00AB6E66"/>
    <w:rsid w:val="00AB6FEE"/>
    <w:rsid w:val="00AB7004"/>
    <w:rsid w:val="00AB7120"/>
    <w:rsid w:val="00AB73D4"/>
    <w:rsid w:val="00AB7C7C"/>
    <w:rsid w:val="00AB7D10"/>
    <w:rsid w:val="00AB7E63"/>
    <w:rsid w:val="00AC00DB"/>
    <w:rsid w:val="00AC03FA"/>
    <w:rsid w:val="00AC092F"/>
    <w:rsid w:val="00AC0939"/>
    <w:rsid w:val="00AC09F6"/>
    <w:rsid w:val="00AC0AF9"/>
    <w:rsid w:val="00AC105D"/>
    <w:rsid w:val="00AC1071"/>
    <w:rsid w:val="00AC13B4"/>
    <w:rsid w:val="00AC1A7C"/>
    <w:rsid w:val="00AC1BFE"/>
    <w:rsid w:val="00AC1E45"/>
    <w:rsid w:val="00AC24DA"/>
    <w:rsid w:val="00AC274C"/>
    <w:rsid w:val="00AC278D"/>
    <w:rsid w:val="00AC2879"/>
    <w:rsid w:val="00AC2A77"/>
    <w:rsid w:val="00AC2B4D"/>
    <w:rsid w:val="00AC2CEB"/>
    <w:rsid w:val="00AC2F66"/>
    <w:rsid w:val="00AC306F"/>
    <w:rsid w:val="00AC3072"/>
    <w:rsid w:val="00AC36CE"/>
    <w:rsid w:val="00AC371C"/>
    <w:rsid w:val="00AC3821"/>
    <w:rsid w:val="00AC38B0"/>
    <w:rsid w:val="00AC393F"/>
    <w:rsid w:val="00AC3B20"/>
    <w:rsid w:val="00AC3CC6"/>
    <w:rsid w:val="00AC4070"/>
    <w:rsid w:val="00AC4392"/>
    <w:rsid w:val="00AC43A1"/>
    <w:rsid w:val="00AC44F5"/>
    <w:rsid w:val="00AC4592"/>
    <w:rsid w:val="00AC466E"/>
    <w:rsid w:val="00AC4929"/>
    <w:rsid w:val="00AC5039"/>
    <w:rsid w:val="00AC54DD"/>
    <w:rsid w:val="00AC55C8"/>
    <w:rsid w:val="00AC5685"/>
    <w:rsid w:val="00AC61CA"/>
    <w:rsid w:val="00AC621F"/>
    <w:rsid w:val="00AC63B9"/>
    <w:rsid w:val="00AC666B"/>
    <w:rsid w:val="00AC6871"/>
    <w:rsid w:val="00AC68AA"/>
    <w:rsid w:val="00AC68C5"/>
    <w:rsid w:val="00AC68ED"/>
    <w:rsid w:val="00AC6E92"/>
    <w:rsid w:val="00AC7026"/>
    <w:rsid w:val="00AC708E"/>
    <w:rsid w:val="00AC7172"/>
    <w:rsid w:val="00AC749F"/>
    <w:rsid w:val="00AC7803"/>
    <w:rsid w:val="00AC7828"/>
    <w:rsid w:val="00AC7BE6"/>
    <w:rsid w:val="00AC7BFC"/>
    <w:rsid w:val="00AC7EC8"/>
    <w:rsid w:val="00AC7F7F"/>
    <w:rsid w:val="00AD0155"/>
    <w:rsid w:val="00AD022B"/>
    <w:rsid w:val="00AD0396"/>
    <w:rsid w:val="00AD0677"/>
    <w:rsid w:val="00AD0750"/>
    <w:rsid w:val="00AD088F"/>
    <w:rsid w:val="00AD0B1D"/>
    <w:rsid w:val="00AD0B6A"/>
    <w:rsid w:val="00AD0CA9"/>
    <w:rsid w:val="00AD0CEC"/>
    <w:rsid w:val="00AD0CFF"/>
    <w:rsid w:val="00AD0F6A"/>
    <w:rsid w:val="00AD1120"/>
    <w:rsid w:val="00AD14F3"/>
    <w:rsid w:val="00AD17A6"/>
    <w:rsid w:val="00AD2188"/>
    <w:rsid w:val="00AD2358"/>
    <w:rsid w:val="00AD2583"/>
    <w:rsid w:val="00AD25F9"/>
    <w:rsid w:val="00AD26DE"/>
    <w:rsid w:val="00AD2795"/>
    <w:rsid w:val="00AD2803"/>
    <w:rsid w:val="00AD2B44"/>
    <w:rsid w:val="00AD2D27"/>
    <w:rsid w:val="00AD2F47"/>
    <w:rsid w:val="00AD33CB"/>
    <w:rsid w:val="00AD3A64"/>
    <w:rsid w:val="00AD3AE0"/>
    <w:rsid w:val="00AD3B31"/>
    <w:rsid w:val="00AD3D56"/>
    <w:rsid w:val="00AD3D85"/>
    <w:rsid w:val="00AD3E25"/>
    <w:rsid w:val="00AD4028"/>
    <w:rsid w:val="00AD45E2"/>
    <w:rsid w:val="00AD4A4B"/>
    <w:rsid w:val="00AD4C13"/>
    <w:rsid w:val="00AD4E19"/>
    <w:rsid w:val="00AD4E87"/>
    <w:rsid w:val="00AD4ECF"/>
    <w:rsid w:val="00AD50CA"/>
    <w:rsid w:val="00AD5383"/>
    <w:rsid w:val="00AD5831"/>
    <w:rsid w:val="00AD5861"/>
    <w:rsid w:val="00AD58F2"/>
    <w:rsid w:val="00AD5977"/>
    <w:rsid w:val="00AD5F71"/>
    <w:rsid w:val="00AD64FC"/>
    <w:rsid w:val="00AD6A80"/>
    <w:rsid w:val="00AD6B45"/>
    <w:rsid w:val="00AD6CCD"/>
    <w:rsid w:val="00AD705C"/>
    <w:rsid w:val="00AD7357"/>
    <w:rsid w:val="00AD751B"/>
    <w:rsid w:val="00AD7F75"/>
    <w:rsid w:val="00AD7F81"/>
    <w:rsid w:val="00AE04EB"/>
    <w:rsid w:val="00AE06C5"/>
    <w:rsid w:val="00AE0A1F"/>
    <w:rsid w:val="00AE0CEB"/>
    <w:rsid w:val="00AE0EB7"/>
    <w:rsid w:val="00AE1102"/>
    <w:rsid w:val="00AE120C"/>
    <w:rsid w:val="00AE136F"/>
    <w:rsid w:val="00AE16FB"/>
    <w:rsid w:val="00AE1706"/>
    <w:rsid w:val="00AE1B40"/>
    <w:rsid w:val="00AE1C56"/>
    <w:rsid w:val="00AE1E1D"/>
    <w:rsid w:val="00AE1F43"/>
    <w:rsid w:val="00AE25C7"/>
    <w:rsid w:val="00AE266D"/>
    <w:rsid w:val="00AE2884"/>
    <w:rsid w:val="00AE2FD2"/>
    <w:rsid w:val="00AE30F7"/>
    <w:rsid w:val="00AE34FC"/>
    <w:rsid w:val="00AE37EE"/>
    <w:rsid w:val="00AE3F64"/>
    <w:rsid w:val="00AE3FF9"/>
    <w:rsid w:val="00AE4085"/>
    <w:rsid w:val="00AE408F"/>
    <w:rsid w:val="00AE4267"/>
    <w:rsid w:val="00AE42E0"/>
    <w:rsid w:val="00AE439B"/>
    <w:rsid w:val="00AE5163"/>
    <w:rsid w:val="00AE52A8"/>
    <w:rsid w:val="00AE56AF"/>
    <w:rsid w:val="00AE5700"/>
    <w:rsid w:val="00AE586B"/>
    <w:rsid w:val="00AE607D"/>
    <w:rsid w:val="00AE61DF"/>
    <w:rsid w:val="00AE632B"/>
    <w:rsid w:val="00AE6405"/>
    <w:rsid w:val="00AE6570"/>
    <w:rsid w:val="00AE6634"/>
    <w:rsid w:val="00AE6A9E"/>
    <w:rsid w:val="00AE6EE5"/>
    <w:rsid w:val="00AE721D"/>
    <w:rsid w:val="00AE7444"/>
    <w:rsid w:val="00AE74BE"/>
    <w:rsid w:val="00AE7600"/>
    <w:rsid w:val="00AE7E04"/>
    <w:rsid w:val="00AE7F23"/>
    <w:rsid w:val="00AF00C8"/>
    <w:rsid w:val="00AF075E"/>
    <w:rsid w:val="00AF093A"/>
    <w:rsid w:val="00AF0AFE"/>
    <w:rsid w:val="00AF0BDF"/>
    <w:rsid w:val="00AF1292"/>
    <w:rsid w:val="00AF1332"/>
    <w:rsid w:val="00AF158D"/>
    <w:rsid w:val="00AF17DE"/>
    <w:rsid w:val="00AF188D"/>
    <w:rsid w:val="00AF1A2A"/>
    <w:rsid w:val="00AF1BBA"/>
    <w:rsid w:val="00AF1D58"/>
    <w:rsid w:val="00AF1D8D"/>
    <w:rsid w:val="00AF1E68"/>
    <w:rsid w:val="00AF1F54"/>
    <w:rsid w:val="00AF2271"/>
    <w:rsid w:val="00AF22F9"/>
    <w:rsid w:val="00AF2330"/>
    <w:rsid w:val="00AF281F"/>
    <w:rsid w:val="00AF286F"/>
    <w:rsid w:val="00AF2B3E"/>
    <w:rsid w:val="00AF2DF2"/>
    <w:rsid w:val="00AF33A4"/>
    <w:rsid w:val="00AF35EA"/>
    <w:rsid w:val="00AF361C"/>
    <w:rsid w:val="00AF3AC6"/>
    <w:rsid w:val="00AF3D6C"/>
    <w:rsid w:val="00AF3E60"/>
    <w:rsid w:val="00AF3F20"/>
    <w:rsid w:val="00AF3FF1"/>
    <w:rsid w:val="00AF4006"/>
    <w:rsid w:val="00AF4214"/>
    <w:rsid w:val="00AF4322"/>
    <w:rsid w:val="00AF4680"/>
    <w:rsid w:val="00AF4952"/>
    <w:rsid w:val="00AF4D48"/>
    <w:rsid w:val="00AF4F91"/>
    <w:rsid w:val="00AF59DD"/>
    <w:rsid w:val="00AF5C0E"/>
    <w:rsid w:val="00AF642A"/>
    <w:rsid w:val="00AF64C9"/>
    <w:rsid w:val="00AF6682"/>
    <w:rsid w:val="00AF66BD"/>
    <w:rsid w:val="00AF6885"/>
    <w:rsid w:val="00AF693D"/>
    <w:rsid w:val="00AF6972"/>
    <w:rsid w:val="00AF6AE6"/>
    <w:rsid w:val="00AF6B51"/>
    <w:rsid w:val="00AF6BCB"/>
    <w:rsid w:val="00AF6CFD"/>
    <w:rsid w:val="00AF6E5C"/>
    <w:rsid w:val="00AF7079"/>
    <w:rsid w:val="00AF74F9"/>
    <w:rsid w:val="00AF7749"/>
    <w:rsid w:val="00AF778E"/>
    <w:rsid w:val="00AF7816"/>
    <w:rsid w:val="00AF7977"/>
    <w:rsid w:val="00AF7A40"/>
    <w:rsid w:val="00AF7BA4"/>
    <w:rsid w:val="00AF7E61"/>
    <w:rsid w:val="00AF7E9C"/>
    <w:rsid w:val="00B0006C"/>
    <w:rsid w:val="00B003A2"/>
    <w:rsid w:val="00B00660"/>
    <w:rsid w:val="00B0069F"/>
    <w:rsid w:val="00B0094F"/>
    <w:rsid w:val="00B00AF0"/>
    <w:rsid w:val="00B00E72"/>
    <w:rsid w:val="00B0152E"/>
    <w:rsid w:val="00B01543"/>
    <w:rsid w:val="00B0162C"/>
    <w:rsid w:val="00B0189B"/>
    <w:rsid w:val="00B01958"/>
    <w:rsid w:val="00B01CA3"/>
    <w:rsid w:val="00B01EBC"/>
    <w:rsid w:val="00B02077"/>
    <w:rsid w:val="00B023A8"/>
    <w:rsid w:val="00B0246D"/>
    <w:rsid w:val="00B027A7"/>
    <w:rsid w:val="00B0299B"/>
    <w:rsid w:val="00B02A4B"/>
    <w:rsid w:val="00B02C06"/>
    <w:rsid w:val="00B02CEC"/>
    <w:rsid w:val="00B02F1A"/>
    <w:rsid w:val="00B032A2"/>
    <w:rsid w:val="00B032BA"/>
    <w:rsid w:val="00B0370B"/>
    <w:rsid w:val="00B0374F"/>
    <w:rsid w:val="00B03DCA"/>
    <w:rsid w:val="00B03E96"/>
    <w:rsid w:val="00B04212"/>
    <w:rsid w:val="00B04341"/>
    <w:rsid w:val="00B0461C"/>
    <w:rsid w:val="00B0485F"/>
    <w:rsid w:val="00B0494D"/>
    <w:rsid w:val="00B04B91"/>
    <w:rsid w:val="00B04FF8"/>
    <w:rsid w:val="00B057D0"/>
    <w:rsid w:val="00B05A36"/>
    <w:rsid w:val="00B05F48"/>
    <w:rsid w:val="00B0611A"/>
    <w:rsid w:val="00B06279"/>
    <w:rsid w:val="00B06502"/>
    <w:rsid w:val="00B0654F"/>
    <w:rsid w:val="00B065BB"/>
    <w:rsid w:val="00B066FF"/>
    <w:rsid w:val="00B06796"/>
    <w:rsid w:val="00B069D9"/>
    <w:rsid w:val="00B06BE9"/>
    <w:rsid w:val="00B07157"/>
    <w:rsid w:val="00B07178"/>
    <w:rsid w:val="00B0735A"/>
    <w:rsid w:val="00B07558"/>
    <w:rsid w:val="00B07593"/>
    <w:rsid w:val="00B07C8F"/>
    <w:rsid w:val="00B10780"/>
    <w:rsid w:val="00B109DD"/>
    <w:rsid w:val="00B10ADF"/>
    <w:rsid w:val="00B10C33"/>
    <w:rsid w:val="00B10CB1"/>
    <w:rsid w:val="00B10CCD"/>
    <w:rsid w:val="00B10E13"/>
    <w:rsid w:val="00B10E2D"/>
    <w:rsid w:val="00B114D5"/>
    <w:rsid w:val="00B11589"/>
    <w:rsid w:val="00B1183D"/>
    <w:rsid w:val="00B11C96"/>
    <w:rsid w:val="00B11ED6"/>
    <w:rsid w:val="00B12099"/>
    <w:rsid w:val="00B12D1B"/>
    <w:rsid w:val="00B12E2F"/>
    <w:rsid w:val="00B12FF6"/>
    <w:rsid w:val="00B131EA"/>
    <w:rsid w:val="00B135E3"/>
    <w:rsid w:val="00B13684"/>
    <w:rsid w:val="00B137CB"/>
    <w:rsid w:val="00B13ADC"/>
    <w:rsid w:val="00B13D13"/>
    <w:rsid w:val="00B13E1B"/>
    <w:rsid w:val="00B13E32"/>
    <w:rsid w:val="00B13EA8"/>
    <w:rsid w:val="00B1424E"/>
    <w:rsid w:val="00B14421"/>
    <w:rsid w:val="00B14682"/>
    <w:rsid w:val="00B14689"/>
    <w:rsid w:val="00B147D5"/>
    <w:rsid w:val="00B1487F"/>
    <w:rsid w:val="00B14AD7"/>
    <w:rsid w:val="00B14EDB"/>
    <w:rsid w:val="00B1532C"/>
    <w:rsid w:val="00B1537D"/>
    <w:rsid w:val="00B1554B"/>
    <w:rsid w:val="00B15695"/>
    <w:rsid w:val="00B1580B"/>
    <w:rsid w:val="00B15899"/>
    <w:rsid w:val="00B158AC"/>
    <w:rsid w:val="00B15944"/>
    <w:rsid w:val="00B15ABC"/>
    <w:rsid w:val="00B15CD8"/>
    <w:rsid w:val="00B15D4B"/>
    <w:rsid w:val="00B16249"/>
    <w:rsid w:val="00B163E5"/>
    <w:rsid w:val="00B16476"/>
    <w:rsid w:val="00B164BC"/>
    <w:rsid w:val="00B16812"/>
    <w:rsid w:val="00B1699D"/>
    <w:rsid w:val="00B16A3B"/>
    <w:rsid w:val="00B16B40"/>
    <w:rsid w:val="00B16B9F"/>
    <w:rsid w:val="00B16C26"/>
    <w:rsid w:val="00B16EB7"/>
    <w:rsid w:val="00B17884"/>
    <w:rsid w:val="00B1798F"/>
    <w:rsid w:val="00B17F71"/>
    <w:rsid w:val="00B2029F"/>
    <w:rsid w:val="00B20724"/>
    <w:rsid w:val="00B207C9"/>
    <w:rsid w:val="00B2081C"/>
    <w:rsid w:val="00B20943"/>
    <w:rsid w:val="00B20944"/>
    <w:rsid w:val="00B20BA8"/>
    <w:rsid w:val="00B20CDA"/>
    <w:rsid w:val="00B20D24"/>
    <w:rsid w:val="00B20F9F"/>
    <w:rsid w:val="00B21329"/>
    <w:rsid w:val="00B2154C"/>
    <w:rsid w:val="00B21584"/>
    <w:rsid w:val="00B21878"/>
    <w:rsid w:val="00B21A30"/>
    <w:rsid w:val="00B21E6E"/>
    <w:rsid w:val="00B2224C"/>
    <w:rsid w:val="00B228A0"/>
    <w:rsid w:val="00B228B2"/>
    <w:rsid w:val="00B22A84"/>
    <w:rsid w:val="00B22F40"/>
    <w:rsid w:val="00B22FE6"/>
    <w:rsid w:val="00B2316A"/>
    <w:rsid w:val="00B232EE"/>
    <w:rsid w:val="00B2333A"/>
    <w:rsid w:val="00B23B35"/>
    <w:rsid w:val="00B23B87"/>
    <w:rsid w:val="00B23C26"/>
    <w:rsid w:val="00B23D89"/>
    <w:rsid w:val="00B23E1F"/>
    <w:rsid w:val="00B240DB"/>
    <w:rsid w:val="00B2414E"/>
    <w:rsid w:val="00B24768"/>
    <w:rsid w:val="00B24AB8"/>
    <w:rsid w:val="00B24F4E"/>
    <w:rsid w:val="00B252B9"/>
    <w:rsid w:val="00B2576C"/>
    <w:rsid w:val="00B25E73"/>
    <w:rsid w:val="00B25EBA"/>
    <w:rsid w:val="00B25F92"/>
    <w:rsid w:val="00B2613F"/>
    <w:rsid w:val="00B26256"/>
    <w:rsid w:val="00B263C0"/>
    <w:rsid w:val="00B263C9"/>
    <w:rsid w:val="00B26528"/>
    <w:rsid w:val="00B2656B"/>
    <w:rsid w:val="00B26607"/>
    <w:rsid w:val="00B2660B"/>
    <w:rsid w:val="00B26764"/>
    <w:rsid w:val="00B26824"/>
    <w:rsid w:val="00B2692E"/>
    <w:rsid w:val="00B26DFF"/>
    <w:rsid w:val="00B26E77"/>
    <w:rsid w:val="00B27689"/>
    <w:rsid w:val="00B277D2"/>
    <w:rsid w:val="00B30083"/>
    <w:rsid w:val="00B30406"/>
    <w:rsid w:val="00B305F4"/>
    <w:rsid w:val="00B309B7"/>
    <w:rsid w:val="00B30D14"/>
    <w:rsid w:val="00B31080"/>
    <w:rsid w:val="00B31084"/>
    <w:rsid w:val="00B31463"/>
    <w:rsid w:val="00B316C2"/>
    <w:rsid w:val="00B319F2"/>
    <w:rsid w:val="00B31E36"/>
    <w:rsid w:val="00B32302"/>
    <w:rsid w:val="00B324C0"/>
    <w:rsid w:val="00B32554"/>
    <w:rsid w:val="00B325E8"/>
    <w:rsid w:val="00B326DD"/>
    <w:rsid w:val="00B327AB"/>
    <w:rsid w:val="00B32892"/>
    <w:rsid w:val="00B32BC7"/>
    <w:rsid w:val="00B32C29"/>
    <w:rsid w:val="00B32C49"/>
    <w:rsid w:val="00B32C96"/>
    <w:rsid w:val="00B32DCB"/>
    <w:rsid w:val="00B33084"/>
    <w:rsid w:val="00B33412"/>
    <w:rsid w:val="00B33887"/>
    <w:rsid w:val="00B338C7"/>
    <w:rsid w:val="00B339A4"/>
    <w:rsid w:val="00B33D48"/>
    <w:rsid w:val="00B33FB6"/>
    <w:rsid w:val="00B33FE4"/>
    <w:rsid w:val="00B34782"/>
    <w:rsid w:val="00B34826"/>
    <w:rsid w:val="00B34A26"/>
    <w:rsid w:val="00B34F0F"/>
    <w:rsid w:val="00B3555D"/>
    <w:rsid w:val="00B355C7"/>
    <w:rsid w:val="00B3570E"/>
    <w:rsid w:val="00B3572C"/>
    <w:rsid w:val="00B359D7"/>
    <w:rsid w:val="00B35A4F"/>
    <w:rsid w:val="00B35D44"/>
    <w:rsid w:val="00B35F0B"/>
    <w:rsid w:val="00B36479"/>
    <w:rsid w:val="00B365C6"/>
    <w:rsid w:val="00B36A53"/>
    <w:rsid w:val="00B37426"/>
    <w:rsid w:val="00B376C2"/>
    <w:rsid w:val="00B37D8C"/>
    <w:rsid w:val="00B37DF3"/>
    <w:rsid w:val="00B37EAB"/>
    <w:rsid w:val="00B37EB7"/>
    <w:rsid w:val="00B402CC"/>
    <w:rsid w:val="00B40311"/>
    <w:rsid w:val="00B40358"/>
    <w:rsid w:val="00B40529"/>
    <w:rsid w:val="00B40AE7"/>
    <w:rsid w:val="00B40CB0"/>
    <w:rsid w:val="00B40E67"/>
    <w:rsid w:val="00B40E71"/>
    <w:rsid w:val="00B41428"/>
    <w:rsid w:val="00B41732"/>
    <w:rsid w:val="00B41748"/>
    <w:rsid w:val="00B4189E"/>
    <w:rsid w:val="00B41C3E"/>
    <w:rsid w:val="00B4201C"/>
    <w:rsid w:val="00B42035"/>
    <w:rsid w:val="00B4221F"/>
    <w:rsid w:val="00B42289"/>
    <w:rsid w:val="00B42B22"/>
    <w:rsid w:val="00B42CA2"/>
    <w:rsid w:val="00B42E40"/>
    <w:rsid w:val="00B42E49"/>
    <w:rsid w:val="00B4312F"/>
    <w:rsid w:val="00B4324B"/>
    <w:rsid w:val="00B43457"/>
    <w:rsid w:val="00B435A0"/>
    <w:rsid w:val="00B435FE"/>
    <w:rsid w:val="00B43626"/>
    <w:rsid w:val="00B43648"/>
    <w:rsid w:val="00B4391D"/>
    <w:rsid w:val="00B4398D"/>
    <w:rsid w:val="00B43A86"/>
    <w:rsid w:val="00B43F05"/>
    <w:rsid w:val="00B440FF"/>
    <w:rsid w:val="00B4411A"/>
    <w:rsid w:val="00B4414B"/>
    <w:rsid w:val="00B442DF"/>
    <w:rsid w:val="00B443E2"/>
    <w:rsid w:val="00B44616"/>
    <w:rsid w:val="00B44BB4"/>
    <w:rsid w:val="00B44F45"/>
    <w:rsid w:val="00B45157"/>
    <w:rsid w:val="00B451E0"/>
    <w:rsid w:val="00B458F3"/>
    <w:rsid w:val="00B45943"/>
    <w:rsid w:val="00B459D7"/>
    <w:rsid w:val="00B45F22"/>
    <w:rsid w:val="00B45FB7"/>
    <w:rsid w:val="00B460CD"/>
    <w:rsid w:val="00B4656E"/>
    <w:rsid w:val="00B46CB6"/>
    <w:rsid w:val="00B46E37"/>
    <w:rsid w:val="00B46E91"/>
    <w:rsid w:val="00B47143"/>
    <w:rsid w:val="00B4753A"/>
    <w:rsid w:val="00B477F1"/>
    <w:rsid w:val="00B47B3D"/>
    <w:rsid w:val="00B47DDE"/>
    <w:rsid w:val="00B47E32"/>
    <w:rsid w:val="00B47F12"/>
    <w:rsid w:val="00B5029D"/>
    <w:rsid w:val="00B509D4"/>
    <w:rsid w:val="00B50AC3"/>
    <w:rsid w:val="00B50E18"/>
    <w:rsid w:val="00B50E24"/>
    <w:rsid w:val="00B50F3B"/>
    <w:rsid w:val="00B510FE"/>
    <w:rsid w:val="00B511D2"/>
    <w:rsid w:val="00B5160C"/>
    <w:rsid w:val="00B5176B"/>
    <w:rsid w:val="00B517AB"/>
    <w:rsid w:val="00B51AA8"/>
    <w:rsid w:val="00B51BE1"/>
    <w:rsid w:val="00B51C2B"/>
    <w:rsid w:val="00B52036"/>
    <w:rsid w:val="00B52272"/>
    <w:rsid w:val="00B522E5"/>
    <w:rsid w:val="00B523BD"/>
    <w:rsid w:val="00B52590"/>
    <w:rsid w:val="00B52BA2"/>
    <w:rsid w:val="00B52D7E"/>
    <w:rsid w:val="00B52EFB"/>
    <w:rsid w:val="00B52FA6"/>
    <w:rsid w:val="00B5323E"/>
    <w:rsid w:val="00B536C4"/>
    <w:rsid w:val="00B538CB"/>
    <w:rsid w:val="00B54244"/>
    <w:rsid w:val="00B54471"/>
    <w:rsid w:val="00B546DD"/>
    <w:rsid w:val="00B54BEB"/>
    <w:rsid w:val="00B54C40"/>
    <w:rsid w:val="00B54F3E"/>
    <w:rsid w:val="00B55469"/>
    <w:rsid w:val="00B5562F"/>
    <w:rsid w:val="00B55765"/>
    <w:rsid w:val="00B5576D"/>
    <w:rsid w:val="00B55AEC"/>
    <w:rsid w:val="00B55B51"/>
    <w:rsid w:val="00B56219"/>
    <w:rsid w:val="00B56301"/>
    <w:rsid w:val="00B5630D"/>
    <w:rsid w:val="00B565F3"/>
    <w:rsid w:val="00B56682"/>
    <w:rsid w:val="00B56FD6"/>
    <w:rsid w:val="00B575A0"/>
    <w:rsid w:val="00B575FD"/>
    <w:rsid w:val="00B575FF"/>
    <w:rsid w:val="00B57715"/>
    <w:rsid w:val="00B5775F"/>
    <w:rsid w:val="00B57AC3"/>
    <w:rsid w:val="00B57D0C"/>
    <w:rsid w:val="00B6099A"/>
    <w:rsid w:val="00B60A15"/>
    <w:rsid w:val="00B60C4C"/>
    <w:rsid w:val="00B60C90"/>
    <w:rsid w:val="00B60DF7"/>
    <w:rsid w:val="00B6108A"/>
    <w:rsid w:val="00B61271"/>
    <w:rsid w:val="00B614E2"/>
    <w:rsid w:val="00B6165F"/>
    <w:rsid w:val="00B61742"/>
    <w:rsid w:val="00B61805"/>
    <w:rsid w:val="00B61B30"/>
    <w:rsid w:val="00B61D51"/>
    <w:rsid w:val="00B61EEF"/>
    <w:rsid w:val="00B61F57"/>
    <w:rsid w:val="00B62000"/>
    <w:rsid w:val="00B6235A"/>
    <w:rsid w:val="00B62388"/>
    <w:rsid w:val="00B62D4C"/>
    <w:rsid w:val="00B62EC3"/>
    <w:rsid w:val="00B63199"/>
    <w:rsid w:val="00B6326B"/>
    <w:rsid w:val="00B637F7"/>
    <w:rsid w:val="00B63954"/>
    <w:rsid w:val="00B63AB8"/>
    <w:rsid w:val="00B63BAF"/>
    <w:rsid w:val="00B640CE"/>
    <w:rsid w:val="00B64137"/>
    <w:rsid w:val="00B64176"/>
    <w:rsid w:val="00B64358"/>
    <w:rsid w:val="00B6438D"/>
    <w:rsid w:val="00B644A6"/>
    <w:rsid w:val="00B64857"/>
    <w:rsid w:val="00B64A4C"/>
    <w:rsid w:val="00B64AFE"/>
    <w:rsid w:val="00B651BD"/>
    <w:rsid w:val="00B653D8"/>
    <w:rsid w:val="00B65514"/>
    <w:rsid w:val="00B65559"/>
    <w:rsid w:val="00B65564"/>
    <w:rsid w:val="00B65575"/>
    <w:rsid w:val="00B65667"/>
    <w:rsid w:val="00B65834"/>
    <w:rsid w:val="00B65953"/>
    <w:rsid w:val="00B65C85"/>
    <w:rsid w:val="00B6656C"/>
    <w:rsid w:val="00B665CF"/>
    <w:rsid w:val="00B667EB"/>
    <w:rsid w:val="00B66984"/>
    <w:rsid w:val="00B66A9D"/>
    <w:rsid w:val="00B66C1F"/>
    <w:rsid w:val="00B66CE9"/>
    <w:rsid w:val="00B66D22"/>
    <w:rsid w:val="00B66DBF"/>
    <w:rsid w:val="00B66DF5"/>
    <w:rsid w:val="00B66DFC"/>
    <w:rsid w:val="00B670B1"/>
    <w:rsid w:val="00B670EB"/>
    <w:rsid w:val="00B67147"/>
    <w:rsid w:val="00B6736B"/>
    <w:rsid w:val="00B673E4"/>
    <w:rsid w:val="00B67663"/>
    <w:rsid w:val="00B67ADE"/>
    <w:rsid w:val="00B67C72"/>
    <w:rsid w:val="00B701EE"/>
    <w:rsid w:val="00B70787"/>
    <w:rsid w:val="00B708BF"/>
    <w:rsid w:val="00B70AD4"/>
    <w:rsid w:val="00B70C64"/>
    <w:rsid w:val="00B710E1"/>
    <w:rsid w:val="00B714E3"/>
    <w:rsid w:val="00B714F9"/>
    <w:rsid w:val="00B716E9"/>
    <w:rsid w:val="00B718DA"/>
    <w:rsid w:val="00B71D92"/>
    <w:rsid w:val="00B720B5"/>
    <w:rsid w:val="00B7222D"/>
    <w:rsid w:val="00B72673"/>
    <w:rsid w:val="00B7293F"/>
    <w:rsid w:val="00B731A6"/>
    <w:rsid w:val="00B731BD"/>
    <w:rsid w:val="00B73718"/>
    <w:rsid w:val="00B738CF"/>
    <w:rsid w:val="00B73FBC"/>
    <w:rsid w:val="00B74556"/>
    <w:rsid w:val="00B7458B"/>
    <w:rsid w:val="00B74FAB"/>
    <w:rsid w:val="00B75104"/>
    <w:rsid w:val="00B752CE"/>
    <w:rsid w:val="00B75347"/>
    <w:rsid w:val="00B75399"/>
    <w:rsid w:val="00B75577"/>
    <w:rsid w:val="00B755DE"/>
    <w:rsid w:val="00B75920"/>
    <w:rsid w:val="00B75B6F"/>
    <w:rsid w:val="00B76197"/>
    <w:rsid w:val="00B761FF"/>
    <w:rsid w:val="00B762E0"/>
    <w:rsid w:val="00B764A3"/>
    <w:rsid w:val="00B766BC"/>
    <w:rsid w:val="00B767DB"/>
    <w:rsid w:val="00B76837"/>
    <w:rsid w:val="00B769E3"/>
    <w:rsid w:val="00B76A55"/>
    <w:rsid w:val="00B76D60"/>
    <w:rsid w:val="00B77123"/>
    <w:rsid w:val="00B7713D"/>
    <w:rsid w:val="00B7735E"/>
    <w:rsid w:val="00B77543"/>
    <w:rsid w:val="00B775C3"/>
    <w:rsid w:val="00B77709"/>
    <w:rsid w:val="00B77918"/>
    <w:rsid w:val="00B77D73"/>
    <w:rsid w:val="00B77DE0"/>
    <w:rsid w:val="00B77E04"/>
    <w:rsid w:val="00B77FFB"/>
    <w:rsid w:val="00B80346"/>
    <w:rsid w:val="00B806B7"/>
    <w:rsid w:val="00B80723"/>
    <w:rsid w:val="00B8094A"/>
    <w:rsid w:val="00B80A08"/>
    <w:rsid w:val="00B80B5E"/>
    <w:rsid w:val="00B80C11"/>
    <w:rsid w:val="00B80C40"/>
    <w:rsid w:val="00B80C4E"/>
    <w:rsid w:val="00B8159A"/>
    <w:rsid w:val="00B81669"/>
    <w:rsid w:val="00B81A0E"/>
    <w:rsid w:val="00B81C24"/>
    <w:rsid w:val="00B820E7"/>
    <w:rsid w:val="00B8214E"/>
    <w:rsid w:val="00B824C9"/>
    <w:rsid w:val="00B82871"/>
    <w:rsid w:val="00B829BC"/>
    <w:rsid w:val="00B82A27"/>
    <w:rsid w:val="00B832F7"/>
    <w:rsid w:val="00B8366A"/>
    <w:rsid w:val="00B839B6"/>
    <w:rsid w:val="00B83E26"/>
    <w:rsid w:val="00B83FFA"/>
    <w:rsid w:val="00B8459D"/>
    <w:rsid w:val="00B847CF"/>
    <w:rsid w:val="00B8484E"/>
    <w:rsid w:val="00B848E8"/>
    <w:rsid w:val="00B84BB1"/>
    <w:rsid w:val="00B84D32"/>
    <w:rsid w:val="00B84E8F"/>
    <w:rsid w:val="00B8556A"/>
    <w:rsid w:val="00B85730"/>
    <w:rsid w:val="00B85923"/>
    <w:rsid w:val="00B85AFC"/>
    <w:rsid w:val="00B85D48"/>
    <w:rsid w:val="00B85D74"/>
    <w:rsid w:val="00B85EB6"/>
    <w:rsid w:val="00B862A7"/>
    <w:rsid w:val="00B86324"/>
    <w:rsid w:val="00B86D97"/>
    <w:rsid w:val="00B86F68"/>
    <w:rsid w:val="00B86F84"/>
    <w:rsid w:val="00B86FD2"/>
    <w:rsid w:val="00B87136"/>
    <w:rsid w:val="00B871B0"/>
    <w:rsid w:val="00B8720E"/>
    <w:rsid w:val="00B87283"/>
    <w:rsid w:val="00B872FA"/>
    <w:rsid w:val="00B875F5"/>
    <w:rsid w:val="00B87A65"/>
    <w:rsid w:val="00B87BE3"/>
    <w:rsid w:val="00B87C1B"/>
    <w:rsid w:val="00B87C41"/>
    <w:rsid w:val="00B9026C"/>
    <w:rsid w:val="00B9030F"/>
    <w:rsid w:val="00B90504"/>
    <w:rsid w:val="00B90791"/>
    <w:rsid w:val="00B907E3"/>
    <w:rsid w:val="00B90CD5"/>
    <w:rsid w:val="00B90D2D"/>
    <w:rsid w:val="00B90D6C"/>
    <w:rsid w:val="00B90FAE"/>
    <w:rsid w:val="00B9102C"/>
    <w:rsid w:val="00B9110C"/>
    <w:rsid w:val="00B911D1"/>
    <w:rsid w:val="00B914A6"/>
    <w:rsid w:val="00B914E5"/>
    <w:rsid w:val="00B9151C"/>
    <w:rsid w:val="00B91941"/>
    <w:rsid w:val="00B91EA4"/>
    <w:rsid w:val="00B924D4"/>
    <w:rsid w:val="00B92A2D"/>
    <w:rsid w:val="00B92AB2"/>
    <w:rsid w:val="00B92C9B"/>
    <w:rsid w:val="00B92DBA"/>
    <w:rsid w:val="00B93380"/>
    <w:rsid w:val="00B935BB"/>
    <w:rsid w:val="00B93748"/>
    <w:rsid w:val="00B937B8"/>
    <w:rsid w:val="00B9383F"/>
    <w:rsid w:val="00B93EFB"/>
    <w:rsid w:val="00B93F30"/>
    <w:rsid w:val="00B942D4"/>
    <w:rsid w:val="00B94540"/>
    <w:rsid w:val="00B9484B"/>
    <w:rsid w:val="00B951D0"/>
    <w:rsid w:val="00B9542D"/>
    <w:rsid w:val="00B95652"/>
    <w:rsid w:val="00B9577F"/>
    <w:rsid w:val="00B95AD2"/>
    <w:rsid w:val="00B95B15"/>
    <w:rsid w:val="00B95DE7"/>
    <w:rsid w:val="00B95E36"/>
    <w:rsid w:val="00B95E48"/>
    <w:rsid w:val="00B960FF"/>
    <w:rsid w:val="00B961F7"/>
    <w:rsid w:val="00B963C9"/>
    <w:rsid w:val="00B964D3"/>
    <w:rsid w:val="00B967E3"/>
    <w:rsid w:val="00B968CC"/>
    <w:rsid w:val="00B9690B"/>
    <w:rsid w:val="00B96B97"/>
    <w:rsid w:val="00B96D84"/>
    <w:rsid w:val="00B96F1F"/>
    <w:rsid w:val="00B970A2"/>
    <w:rsid w:val="00B971BD"/>
    <w:rsid w:val="00B97B68"/>
    <w:rsid w:val="00B97E48"/>
    <w:rsid w:val="00B97E7B"/>
    <w:rsid w:val="00BA0181"/>
    <w:rsid w:val="00BA038B"/>
    <w:rsid w:val="00BA041F"/>
    <w:rsid w:val="00BA0F38"/>
    <w:rsid w:val="00BA1108"/>
    <w:rsid w:val="00BA156B"/>
    <w:rsid w:val="00BA16A4"/>
    <w:rsid w:val="00BA18BD"/>
    <w:rsid w:val="00BA1AF8"/>
    <w:rsid w:val="00BA1B03"/>
    <w:rsid w:val="00BA20AE"/>
    <w:rsid w:val="00BA2173"/>
    <w:rsid w:val="00BA26C3"/>
    <w:rsid w:val="00BA2769"/>
    <w:rsid w:val="00BA2787"/>
    <w:rsid w:val="00BA2A8B"/>
    <w:rsid w:val="00BA3370"/>
    <w:rsid w:val="00BA344D"/>
    <w:rsid w:val="00BA3567"/>
    <w:rsid w:val="00BA3820"/>
    <w:rsid w:val="00BA3E1A"/>
    <w:rsid w:val="00BA3E3E"/>
    <w:rsid w:val="00BA4019"/>
    <w:rsid w:val="00BA4093"/>
    <w:rsid w:val="00BA41D2"/>
    <w:rsid w:val="00BA42F2"/>
    <w:rsid w:val="00BA4446"/>
    <w:rsid w:val="00BA4744"/>
    <w:rsid w:val="00BA4A8F"/>
    <w:rsid w:val="00BA5184"/>
    <w:rsid w:val="00BA5564"/>
    <w:rsid w:val="00BA5A47"/>
    <w:rsid w:val="00BA5D28"/>
    <w:rsid w:val="00BA5D7A"/>
    <w:rsid w:val="00BA5E1C"/>
    <w:rsid w:val="00BA608D"/>
    <w:rsid w:val="00BA61D5"/>
    <w:rsid w:val="00BA64D2"/>
    <w:rsid w:val="00BA668C"/>
    <w:rsid w:val="00BA6804"/>
    <w:rsid w:val="00BA68BB"/>
    <w:rsid w:val="00BA6CE2"/>
    <w:rsid w:val="00BA73C6"/>
    <w:rsid w:val="00BA74CC"/>
    <w:rsid w:val="00BA7672"/>
    <w:rsid w:val="00BA776D"/>
    <w:rsid w:val="00BA7952"/>
    <w:rsid w:val="00BA7D12"/>
    <w:rsid w:val="00BB0060"/>
    <w:rsid w:val="00BB0699"/>
    <w:rsid w:val="00BB0C7C"/>
    <w:rsid w:val="00BB0FD6"/>
    <w:rsid w:val="00BB1001"/>
    <w:rsid w:val="00BB1164"/>
    <w:rsid w:val="00BB16EB"/>
    <w:rsid w:val="00BB18B0"/>
    <w:rsid w:val="00BB207B"/>
    <w:rsid w:val="00BB234C"/>
    <w:rsid w:val="00BB241A"/>
    <w:rsid w:val="00BB28FB"/>
    <w:rsid w:val="00BB2F86"/>
    <w:rsid w:val="00BB3072"/>
    <w:rsid w:val="00BB329D"/>
    <w:rsid w:val="00BB35CF"/>
    <w:rsid w:val="00BB363E"/>
    <w:rsid w:val="00BB380B"/>
    <w:rsid w:val="00BB3DA7"/>
    <w:rsid w:val="00BB3F54"/>
    <w:rsid w:val="00BB43BE"/>
    <w:rsid w:val="00BB4512"/>
    <w:rsid w:val="00BB466D"/>
    <w:rsid w:val="00BB472C"/>
    <w:rsid w:val="00BB47B7"/>
    <w:rsid w:val="00BB4812"/>
    <w:rsid w:val="00BB4C56"/>
    <w:rsid w:val="00BB4CB5"/>
    <w:rsid w:val="00BB4D25"/>
    <w:rsid w:val="00BB51BC"/>
    <w:rsid w:val="00BB53E0"/>
    <w:rsid w:val="00BB5963"/>
    <w:rsid w:val="00BB6078"/>
    <w:rsid w:val="00BB6298"/>
    <w:rsid w:val="00BB63E0"/>
    <w:rsid w:val="00BB6505"/>
    <w:rsid w:val="00BB686D"/>
    <w:rsid w:val="00BB6C96"/>
    <w:rsid w:val="00BB6D4E"/>
    <w:rsid w:val="00BB6E4D"/>
    <w:rsid w:val="00BB6FF0"/>
    <w:rsid w:val="00BB71AB"/>
    <w:rsid w:val="00BB76B8"/>
    <w:rsid w:val="00BB76FA"/>
    <w:rsid w:val="00BB7923"/>
    <w:rsid w:val="00BB793C"/>
    <w:rsid w:val="00BB797C"/>
    <w:rsid w:val="00BB7C8A"/>
    <w:rsid w:val="00BC01D7"/>
    <w:rsid w:val="00BC077F"/>
    <w:rsid w:val="00BC14B3"/>
    <w:rsid w:val="00BC18D8"/>
    <w:rsid w:val="00BC18E3"/>
    <w:rsid w:val="00BC19B6"/>
    <w:rsid w:val="00BC1B6B"/>
    <w:rsid w:val="00BC2696"/>
    <w:rsid w:val="00BC2A72"/>
    <w:rsid w:val="00BC2C09"/>
    <w:rsid w:val="00BC2C99"/>
    <w:rsid w:val="00BC2CEE"/>
    <w:rsid w:val="00BC3349"/>
    <w:rsid w:val="00BC37A1"/>
    <w:rsid w:val="00BC3895"/>
    <w:rsid w:val="00BC3A4F"/>
    <w:rsid w:val="00BC3CE1"/>
    <w:rsid w:val="00BC435B"/>
    <w:rsid w:val="00BC4510"/>
    <w:rsid w:val="00BC467A"/>
    <w:rsid w:val="00BC46A9"/>
    <w:rsid w:val="00BC477C"/>
    <w:rsid w:val="00BC4A7B"/>
    <w:rsid w:val="00BC4DFE"/>
    <w:rsid w:val="00BC4FE9"/>
    <w:rsid w:val="00BC5146"/>
    <w:rsid w:val="00BC52B9"/>
    <w:rsid w:val="00BC545B"/>
    <w:rsid w:val="00BC55BC"/>
    <w:rsid w:val="00BC5707"/>
    <w:rsid w:val="00BC5A3D"/>
    <w:rsid w:val="00BC5CE1"/>
    <w:rsid w:val="00BC6348"/>
    <w:rsid w:val="00BC6657"/>
    <w:rsid w:val="00BC6A0B"/>
    <w:rsid w:val="00BC6CFA"/>
    <w:rsid w:val="00BC6EAE"/>
    <w:rsid w:val="00BC785B"/>
    <w:rsid w:val="00BC7A59"/>
    <w:rsid w:val="00BC7EC8"/>
    <w:rsid w:val="00BD012C"/>
    <w:rsid w:val="00BD01D1"/>
    <w:rsid w:val="00BD0889"/>
    <w:rsid w:val="00BD0963"/>
    <w:rsid w:val="00BD0C54"/>
    <w:rsid w:val="00BD0DB8"/>
    <w:rsid w:val="00BD0E12"/>
    <w:rsid w:val="00BD1087"/>
    <w:rsid w:val="00BD111D"/>
    <w:rsid w:val="00BD1403"/>
    <w:rsid w:val="00BD167D"/>
    <w:rsid w:val="00BD1A0B"/>
    <w:rsid w:val="00BD1C56"/>
    <w:rsid w:val="00BD1E98"/>
    <w:rsid w:val="00BD2083"/>
    <w:rsid w:val="00BD25C6"/>
    <w:rsid w:val="00BD266A"/>
    <w:rsid w:val="00BD2A0E"/>
    <w:rsid w:val="00BD2F9F"/>
    <w:rsid w:val="00BD308A"/>
    <w:rsid w:val="00BD333E"/>
    <w:rsid w:val="00BD35F7"/>
    <w:rsid w:val="00BD3ACC"/>
    <w:rsid w:val="00BD3F83"/>
    <w:rsid w:val="00BD3FA9"/>
    <w:rsid w:val="00BD4034"/>
    <w:rsid w:val="00BD4478"/>
    <w:rsid w:val="00BD44A8"/>
    <w:rsid w:val="00BD46B1"/>
    <w:rsid w:val="00BD46B6"/>
    <w:rsid w:val="00BD47D2"/>
    <w:rsid w:val="00BD47DE"/>
    <w:rsid w:val="00BD48E2"/>
    <w:rsid w:val="00BD4A9C"/>
    <w:rsid w:val="00BD5004"/>
    <w:rsid w:val="00BD5639"/>
    <w:rsid w:val="00BD5698"/>
    <w:rsid w:val="00BD5B01"/>
    <w:rsid w:val="00BD5D02"/>
    <w:rsid w:val="00BD6348"/>
    <w:rsid w:val="00BD6F48"/>
    <w:rsid w:val="00BD6F54"/>
    <w:rsid w:val="00BD72EF"/>
    <w:rsid w:val="00BD745D"/>
    <w:rsid w:val="00BD7568"/>
    <w:rsid w:val="00BD78A2"/>
    <w:rsid w:val="00BD79A6"/>
    <w:rsid w:val="00BD7BBD"/>
    <w:rsid w:val="00BD7E03"/>
    <w:rsid w:val="00BD7F45"/>
    <w:rsid w:val="00BE053C"/>
    <w:rsid w:val="00BE06DE"/>
    <w:rsid w:val="00BE0AC7"/>
    <w:rsid w:val="00BE0EE1"/>
    <w:rsid w:val="00BE0F82"/>
    <w:rsid w:val="00BE11A3"/>
    <w:rsid w:val="00BE11EE"/>
    <w:rsid w:val="00BE167B"/>
    <w:rsid w:val="00BE1A32"/>
    <w:rsid w:val="00BE1B11"/>
    <w:rsid w:val="00BE1B6C"/>
    <w:rsid w:val="00BE1C44"/>
    <w:rsid w:val="00BE1FA8"/>
    <w:rsid w:val="00BE206B"/>
    <w:rsid w:val="00BE20FC"/>
    <w:rsid w:val="00BE22E1"/>
    <w:rsid w:val="00BE231A"/>
    <w:rsid w:val="00BE2375"/>
    <w:rsid w:val="00BE250F"/>
    <w:rsid w:val="00BE2CBB"/>
    <w:rsid w:val="00BE329C"/>
    <w:rsid w:val="00BE3534"/>
    <w:rsid w:val="00BE3613"/>
    <w:rsid w:val="00BE36F8"/>
    <w:rsid w:val="00BE37B5"/>
    <w:rsid w:val="00BE3A0D"/>
    <w:rsid w:val="00BE3A69"/>
    <w:rsid w:val="00BE3CDA"/>
    <w:rsid w:val="00BE3E51"/>
    <w:rsid w:val="00BE4179"/>
    <w:rsid w:val="00BE4395"/>
    <w:rsid w:val="00BE441F"/>
    <w:rsid w:val="00BE45F6"/>
    <w:rsid w:val="00BE4663"/>
    <w:rsid w:val="00BE4905"/>
    <w:rsid w:val="00BE49EA"/>
    <w:rsid w:val="00BE4D24"/>
    <w:rsid w:val="00BE5171"/>
    <w:rsid w:val="00BE52DB"/>
    <w:rsid w:val="00BE5443"/>
    <w:rsid w:val="00BE562C"/>
    <w:rsid w:val="00BE5B35"/>
    <w:rsid w:val="00BE600E"/>
    <w:rsid w:val="00BE61AE"/>
    <w:rsid w:val="00BE654A"/>
    <w:rsid w:val="00BE65C2"/>
    <w:rsid w:val="00BE6D75"/>
    <w:rsid w:val="00BE6EAA"/>
    <w:rsid w:val="00BE6F13"/>
    <w:rsid w:val="00BE750D"/>
    <w:rsid w:val="00BE7767"/>
    <w:rsid w:val="00BE7EBC"/>
    <w:rsid w:val="00BF000E"/>
    <w:rsid w:val="00BF0348"/>
    <w:rsid w:val="00BF0540"/>
    <w:rsid w:val="00BF077C"/>
    <w:rsid w:val="00BF0ED9"/>
    <w:rsid w:val="00BF1216"/>
    <w:rsid w:val="00BF12B8"/>
    <w:rsid w:val="00BF1563"/>
    <w:rsid w:val="00BF1703"/>
    <w:rsid w:val="00BF1775"/>
    <w:rsid w:val="00BF1A86"/>
    <w:rsid w:val="00BF1BFB"/>
    <w:rsid w:val="00BF204F"/>
    <w:rsid w:val="00BF214F"/>
    <w:rsid w:val="00BF257E"/>
    <w:rsid w:val="00BF2D71"/>
    <w:rsid w:val="00BF2F20"/>
    <w:rsid w:val="00BF2F9E"/>
    <w:rsid w:val="00BF333A"/>
    <w:rsid w:val="00BF365D"/>
    <w:rsid w:val="00BF4273"/>
    <w:rsid w:val="00BF4294"/>
    <w:rsid w:val="00BF43EF"/>
    <w:rsid w:val="00BF44FC"/>
    <w:rsid w:val="00BF45DB"/>
    <w:rsid w:val="00BF469C"/>
    <w:rsid w:val="00BF46FE"/>
    <w:rsid w:val="00BF4753"/>
    <w:rsid w:val="00BF47CB"/>
    <w:rsid w:val="00BF4A82"/>
    <w:rsid w:val="00BF5016"/>
    <w:rsid w:val="00BF540D"/>
    <w:rsid w:val="00BF543B"/>
    <w:rsid w:val="00BF546A"/>
    <w:rsid w:val="00BF5925"/>
    <w:rsid w:val="00BF594D"/>
    <w:rsid w:val="00BF5A83"/>
    <w:rsid w:val="00BF5B9C"/>
    <w:rsid w:val="00BF5BCE"/>
    <w:rsid w:val="00BF5D18"/>
    <w:rsid w:val="00BF614F"/>
    <w:rsid w:val="00BF6244"/>
    <w:rsid w:val="00BF6470"/>
    <w:rsid w:val="00BF6D41"/>
    <w:rsid w:val="00BF6EEA"/>
    <w:rsid w:val="00BF7096"/>
    <w:rsid w:val="00BF716D"/>
    <w:rsid w:val="00BF7335"/>
    <w:rsid w:val="00BF74AC"/>
    <w:rsid w:val="00BF79F7"/>
    <w:rsid w:val="00BF7DCF"/>
    <w:rsid w:val="00BF7F05"/>
    <w:rsid w:val="00C000DD"/>
    <w:rsid w:val="00C0088C"/>
    <w:rsid w:val="00C00D3D"/>
    <w:rsid w:val="00C01437"/>
    <w:rsid w:val="00C014B5"/>
    <w:rsid w:val="00C01815"/>
    <w:rsid w:val="00C0189A"/>
    <w:rsid w:val="00C01976"/>
    <w:rsid w:val="00C01C0B"/>
    <w:rsid w:val="00C01C75"/>
    <w:rsid w:val="00C0203C"/>
    <w:rsid w:val="00C02413"/>
    <w:rsid w:val="00C02656"/>
    <w:rsid w:val="00C0284E"/>
    <w:rsid w:val="00C028D7"/>
    <w:rsid w:val="00C02AE0"/>
    <w:rsid w:val="00C02CC6"/>
    <w:rsid w:val="00C03049"/>
    <w:rsid w:val="00C030FC"/>
    <w:rsid w:val="00C03309"/>
    <w:rsid w:val="00C03582"/>
    <w:rsid w:val="00C03705"/>
    <w:rsid w:val="00C03961"/>
    <w:rsid w:val="00C03E16"/>
    <w:rsid w:val="00C03E21"/>
    <w:rsid w:val="00C03E8D"/>
    <w:rsid w:val="00C04037"/>
    <w:rsid w:val="00C04097"/>
    <w:rsid w:val="00C041D0"/>
    <w:rsid w:val="00C042F8"/>
    <w:rsid w:val="00C04395"/>
    <w:rsid w:val="00C04420"/>
    <w:rsid w:val="00C04D42"/>
    <w:rsid w:val="00C04FD5"/>
    <w:rsid w:val="00C05204"/>
    <w:rsid w:val="00C05B55"/>
    <w:rsid w:val="00C05B68"/>
    <w:rsid w:val="00C05C56"/>
    <w:rsid w:val="00C05CB0"/>
    <w:rsid w:val="00C05E84"/>
    <w:rsid w:val="00C0609D"/>
    <w:rsid w:val="00C06232"/>
    <w:rsid w:val="00C0627F"/>
    <w:rsid w:val="00C06399"/>
    <w:rsid w:val="00C0639A"/>
    <w:rsid w:val="00C063A3"/>
    <w:rsid w:val="00C0664F"/>
    <w:rsid w:val="00C06A64"/>
    <w:rsid w:val="00C06AA1"/>
    <w:rsid w:val="00C06BA8"/>
    <w:rsid w:val="00C06F69"/>
    <w:rsid w:val="00C06FAC"/>
    <w:rsid w:val="00C070D7"/>
    <w:rsid w:val="00C074E5"/>
    <w:rsid w:val="00C0767C"/>
    <w:rsid w:val="00C07752"/>
    <w:rsid w:val="00C07A4B"/>
    <w:rsid w:val="00C07C68"/>
    <w:rsid w:val="00C10770"/>
    <w:rsid w:val="00C10AEC"/>
    <w:rsid w:val="00C10C89"/>
    <w:rsid w:val="00C10F8F"/>
    <w:rsid w:val="00C11055"/>
    <w:rsid w:val="00C11814"/>
    <w:rsid w:val="00C11E85"/>
    <w:rsid w:val="00C11F47"/>
    <w:rsid w:val="00C11F95"/>
    <w:rsid w:val="00C12176"/>
    <w:rsid w:val="00C12260"/>
    <w:rsid w:val="00C123A8"/>
    <w:rsid w:val="00C126E5"/>
    <w:rsid w:val="00C12920"/>
    <w:rsid w:val="00C12A3A"/>
    <w:rsid w:val="00C12BC0"/>
    <w:rsid w:val="00C12BE4"/>
    <w:rsid w:val="00C12D6E"/>
    <w:rsid w:val="00C12E23"/>
    <w:rsid w:val="00C12E65"/>
    <w:rsid w:val="00C12F90"/>
    <w:rsid w:val="00C13101"/>
    <w:rsid w:val="00C1351C"/>
    <w:rsid w:val="00C13640"/>
    <w:rsid w:val="00C1364F"/>
    <w:rsid w:val="00C13840"/>
    <w:rsid w:val="00C13A47"/>
    <w:rsid w:val="00C13ACB"/>
    <w:rsid w:val="00C13DCE"/>
    <w:rsid w:val="00C140A8"/>
    <w:rsid w:val="00C140FB"/>
    <w:rsid w:val="00C14559"/>
    <w:rsid w:val="00C146AB"/>
    <w:rsid w:val="00C147F4"/>
    <w:rsid w:val="00C14C26"/>
    <w:rsid w:val="00C14DEF"/>
    <w:rsid w:val="00C14F3C"/>
    <w:rsid w:val="00C15D76"/>
    <w:rsid w:val="00C15E0C"/>
    <w:rsid w:val="00C161AD"/>
    <w:rsid w:val="00C163BF"/>
    <w:rsid w:val="00C164A4"/>
    <w:rsid w:val="00C164EE"/>
    <w:rsid w:val="00C1683E"/>
    <w:rsid w:val="00C16A24"/>
    <w:rsid w:val="00C16A26"/>
    <w:rsid w:val="00C16C1E"/>
    <w:rsid w:val="00C16D06"/>
    <w:rsid w:val="00C16D6E"/>
    <w:rsid w:val="00C17938"/>
    <w:rsid w:val="00C179AA"/>
    <w:rsid w:val="00C17D95"/>
    <w:rsid w:val="00C17E41"/>
    <w:rsid w:val="00C2003F"/>
    <w:rsid w:val="00C20042"/>
    <w:rsid w:val="00C204E0"/>
    <w:rsid w:val="00C206E5"/>
    <w:rsid w:val="00C20718"/>
    <w:rsid w:val="00C20743"/>
    <w:rsid w:val="00C2084A"/>
    <w:rsid w:val="00C20B24"/>
    <w:rsid w:val="00C20B94"/>
    <w:rsid w:val="00C20F90"/>
    <w:rsid w:val="00C21AC5"/>
    <w:rsid w:val="00C21B8E"/>
    <w:rsid w:val="00C21E75"/>
    <w:rsid w:val="00C2210A"/>
    <w:rsid w:val="00C22531"/>
    <w:rsid w:val="00C22CA3"/>
    <w:rsid w:val="00C22D18"/>
    <w:rsid w:val="00C22ECB"/>
    <w:rsid w:val="00C22FD7"/>
    <w:rsid w:val="00C230F4"/>
    <w:rsid w:val="00C231C1"/>
    <w:rsid w:val="00C234E7"/>
    <w:rsid w:val="00C237DE"/>
    <w:rsid w:val="00C23AAE"/>
    <w:rsid w:val="00C23B74"/>
    <w:rsid w:val="00C24106"/>
    <w:rsid w:val="00C24541"/>
    <w:rsid w:val="00C24747"/>
    <w:rsid w:val="00C24941"/>
    <w:rsid w:val="00C24B19"/>
    <w:rsid w:val="00C24BC2"/>
    <w:rsid w:val="00C24E48"/>
    <w:rsid w:val="00C25052"/>
    <w:rsid w:val="00C25255"/>
    <w:rsid w:val="00C254CA"/>
    <w:rsid w:val="00C25BDC"/>
    <w:rsid w:val="00C25D09"/>
    <w:rsid w:val="00C25DB2"/>
    <w:rsid w:val="00C26032"/>
    <w:rsid w:val="00C2613B"/>
    <w:rsid w:val="00C26185"/>
    <w:rsid w:val="00C261BD"/>
    <w:rsid w:val="00C26294"/>
    <w:rsid w:val="00C2663B"/>
    <w:rsid w:val="00C26744"/>
    <w:rsid w:val="00C2694A"/>
    <w:rsid w:val="00C26E42"/>
    <w:rsid w:val="00C26E4B"/>
    <w:rsid w:val="00C26ECC"/>
    <w:rsid w:val="00C26F5D"/>
    <w:rsid w:val="00C27156"/>
    <w:rsid w:val="00C27181"/>
    <w:rsid w:val="00C272CD"/>
    <w:rsid w:val="00C272D3"/>
    <w:rsid w:val="00C2759D"/>
    <w:rsid w:val="00C27700"/>
    <w:rsid w:val="00C27826"/>
    <w:rsid w:val="00C27A9E"/>
    <w:rsid w:val="00C27B38"/>
    <w:rsid w:val="00C27B83"/>
    <w:rsid w:val="00C27C1E"/>
    <w:rsid w:val="00C27EC0"/>
    <w:rsid w:val="00C27EF5"/>
    <w:rsid w:val="00C27FEC"/>
    <w:rsid w:val="00C30318"/>
    <w:rsid w:val="00C303E8"/>
    <w:rsid w:val="00C30749"/>
    <w:rsid w:val="00C3099F"/>
    <w:rsid w:val="00C30A7F"/>
    <w:rsid w:val="00C30C11"/>
    <w:rsid w:val="00C31379"/>
    <w:rsid w:val="00C31596"/>
    <w:rsid w:val="00C3175F"/>
    <w:rsid w:val="00C3181B"/>
    <w:rsid w:val="00C31828"/>
    <w:rsid w:val="00C31D6B"/>
    <w:rsid w:val="00C31F16"/>
    <w:rsid w:val="00C32294"/>
    <w:rsid w:val="00C323DE"/>
    <w:rsid w:val="00C32571"/>
    <w:rsid w:val="00C32A4B"/>
    <w:rsid w:val="00C32C7E"/>
    <w:rsid w:val="00C32C8F"/>
    <w:rsid w:val="00C32E16"/>
    <w:rsid w:val="00C33021"/>
    <w:rsid w:val="00C3315E"/>
    <w:rsid w:val="00C3341A"/>
    <w:rsid w:val="00C3342E"/>
    <w:rsid w:val="00C3345B"/>
    <w:rsid w:val="00C334E3"/>
    <w:rsid w:val="00C33A93"/>
    <w:rsid w:val="00C33A9D"/>
    <w:rsid w:val="00C33CC2"/>
    <w:rsid w:val="00C34261"/>
    <w:rsid w:val="00C34B7A"/>
    <w:rsid w:val="00C352B3"/>
    <w:rsid w:val="00C35480"/>
    <w:rsid w:val="00C35593"/>
    <w:rsid w:val="00C355E6"/>
    <w:rsid w:val="00C35DB7"/>
    <w:rsid w:val="00C35DE4"/>
    <w:rsid w:val="00C35E5D"/>
    <w:rsid w:val="00C35F93"/>
    <w:rsid w:val="00C36182"/>
    <w:rsid w:val="00C369A8"/>
    <w:rsid w:val="00C36BC8"/>
    <w:rsid w:val="00C36CAD"/>
    <w:rsid w:val="00C373D3"/>
    <w:rsid w:val="00C3752B"/>
    <w:rsid w:val="00C378DB"/>
    <w:rsid w:val="00C3792F"/>
    <w:rsid w:val="00C379F8"/>
    <w:rsid w:val="00C37D4F"/>
    <w:rsid w:val="00C37DA1"/>
    <w:rsid w:val="00C37DC3"/>
    <w:rsid w:val="00C40728"/>
    <w:rsid w:val="00C40A26"/>
    <w:rsid w:val="00C40A88"/>
    <w:rsid w:val="00C40B27"/>
    <w:rsid w:val="00C40C28"/>
    <w:rsid w:val="00C40D66"/>
    <w:rsid w:val="00C40F1D"/>
    <w:rsid w:val="00C40F41"/>
    <w:rsid w:val="00C41133"/>
    <w:rsid w:val="00C4126A"/>
    <w:rsid w:val="00C41425"/>
    <w:rsid w:val="00C4145E"/>
    <w:rsid w:val="00C41573"/>
    <w:rsid w:val="00C41942"/>
    <w:rsid w:val="00C41E0D"/>
    <w:rsid w:val="00C4224C"/>
    <w:rsid w:val="00C42261"/>
    <w:rsid w:val="00C42570"/>
    <w:rsid w:val="00C42611"/>
    <w:rsid w:val="00C42698"/>
    <w:rsid w:val="00C42819"/>
    <w:rsid w:val="00C42853"/>
    <w:rsid w:val="00C4286B"/>
    <w:rsid w:val="00C428DD"/>
    <w:rsid w:val="00C429BB"/>
    <w:rsid w:val="00C42A64"/>
    <w:rsid w:val="00C42C23"/>
    <w:rsid w:val="00C42D0D"/>
    <w:rsid w:val="00C42F64"/>
    <w:rsid w:val="00C430EA"/>
    <w:rsid w:val="00C4326F"/>
    <w:rsid w:val="00C435C4"/>
    <w:rsid w:val="00C4363F"/>
    <w:rsid w:val="00C4382E"/>
    <w:rsid w:val="00C43A41"/>
    <w:rsid w:val="00C43B8B"/>
    <w:rsid w:val="00C43CBB"/>
    <w:rsid w:val="00C4414B"/>
    <w:rsid w:val="00C4419A"/>
    <w:rsid w:val="00C443EE"/>
    <w:rsid w:val="00C44401"/>
    <w:rsid w:val="00C448CF"/>
    <w:rsid w:val="00C44CC9"/>
    <w:rsid w:val="00C44EB8"/>
    <w:rsid w:val="00C453A7"/>
    <w:rsid w:val="00C453E4"/>
    <w:rsid w:val="00C458CD"/>
    <w:rsid w:val="00C4596D"/>
    <w:rsid w:val="00C45C98"/>
    <w:rsid w:val="00C45CF6"/>
    <w:rsid w:val="00C45EC9"/>
    <w:rsid w:val="00C460C9"/>
    <w:rsid w:val="00C461D2"/>
    <w:rsid w:val="00C462C9"/>
    <w:rsid w:val="00C466D2"/>
    <w:rsid w:val="00C468A1"/>
    <w:rsid w:val="00C46A15"/>
    <w:rsid w:val="00C46B7F"/>
    <w:rsid w:val="00C46F37"/>
    <w:rsid w:val="00C46FDC"/>
    <w:rsid w:val="00C4763D"/>
    <w:rsid w:val="00C47650"/>
    <w:rsid w:val="00C476DA"/>
    <w:rsid w:val="00C478F8"/>
    <w:rsid w:val="00C47DC1"/>
    <w:rsid w:val="00C47FF0"/>
    <w:rsid w:val="00C50151"/>
    <w:rsid w:val="00C5058E"/>
    <w:rsid w:val="00C5066C"/>
    <w:rsid w:val="00C50825"/>
    <w:rsid w:val="00C50A57"/>
    <w:rsid w:val="00C50B4B"/>
    <w:rsid w:val="00C50C3B"/>
    <w:rsid w:val="00C50DFC"/>
    <w:rsid w:val="00C50E1E"/>
    <w:rsid w:val="00C50FCF"/>
    <w:rsid w:val="00C50FFE"/>
    <w:rsid w:val="00C51217"/>
    <w:rsid w:val="00C5136D"/>
    <w:rsid w:val="00C51A28"/>
    <w:rsid w:val="00C51AEC"/>
    <w:rsid w:val="00C51F11"/>
    <w:rsid w:val="00C52022"/>
    <w:rsid w:val="00C52028"/>
    <w:rsid w:val="00C52251"/>
    <w:rsid w:val="00C52491"/>
    <w:rsid w:val="00C52768"/>
    <w:rsid w:val="00C52A0A"/>
    <w:rsid w:val="00C52DD7"/>
    <w:rsid w:val="00C52F5E"/>
    <w:rsid w:val="00C53250"/>
    <w:rsid w:val="00C53EA1"/>
    <w:rsid w:val="00C53F3A"/>
    <w:rsid w:val="00C54185"/>
    <w:rsid w:val="00C543A8"/>
    <w:rsid w:val="00C54560"/>
    <w:rsid w:val="00C54A35"/>
    <w:rsid w:val="00C54A5C"/>
    <w:rsid w:val="00C54F18"/>
    <w:rsid w:val="00C54F87"/>
    <w:rsid w:val="00C54FDA"/>
    <w:rsid w:val="00C55484"/>
    <w:rsid w:val="00C55631"/>
    <w:rsid w:val="00C55977"/>
    <w:rsid w:val="00C55EDF"/>
    <w:rsid w:val="00C56404"/>
    <w:rsid w:val="00C56460"/>
    <w:rsid w:val="00C56463"/>
    <w:rsid w:val="00C56620"/>
    <w:rsid w:val="00C56940"/>
    <w:rsid w:val="00C56955"/>
    <w:rsid w:val="00C56C6B"/>
    <w:rsid w:val="00C571B9"/>
    <w:rsid w:val="00C5763A"/>
    <w:rsid w:val="00C57DC7"/>
    <w:rsid w:val="00C604C6"/>
    <w:rsid w:val="00C604F5"/>
    <w:rsid w:val="00C6053D"/>
    <w:rsid w:val="00C607EC"/>
    <w:rsid w:val="00C6081F"/>
    <w:rsid w:val="00C60841"/>
    <w:rsid w:val="00C60CB2"/>
    <w:rsid w:val="00C614E7"/>
    <w:rsid w:val="00C61799"/>
    <w:rsid w:val="00C61962"/>
    <w:rsid w:val="00C61B13"/>
    <w:rsid w:val="00C61E0F"/>
    <w:rsid w:val="00C62155"/>
    <w:rsid w:val="00C6217A"/>
    <w:rsid w:val="00C62208"/>
    <w:rsid w:val="00C6228B"/>
    <w:rsid w:val="00C628B2"/>
    <w:rsid w:val="00C628E3"/>
    <w:rsid w:val="00C6291D"/>
    <w:rsid w:val="00C62B79"/>
    <w:rsid w:val="00C6363B"/>
    <w:rsid w:val="00C63BC3"/>
    <w:rsid w:val="00C63C05"/>
    <w:rsid w:val="00C642BD"/>
    <w:rsid w:val="00C64309"/>
    <w:rsid w:val="00C64389"/>
    <w:rsid w:val="00C644B0"/>
    <w:rsid w:val="00C6466E"/>
    <w:rsid w:val="00C648A2"/>
    <w:rsid w:val="00C64959"/>
    <w:rsid w:val="00C64C98"/>
    <w:rsid w:val="00C6512C"/>
    <w:rsid w:val="00C65173"/>
    <w:rsid w:val="00C65392"/>
    <w:rsid w:val="00C6552F"/>
    <w:rsid w:val="00C65548"/>
    <w:rsid w:val="00C6558C"/>
    <w:rsid w:val="00C657AA"/>
    <w:rsid w:val="00C65DD9"/>
    <w:rsid w:val="00C65F70"/>
    <w:rsid w:val="00C662FD"/>
    <w:rsid w:val="00C665FE"/>
    <w:rsid w:val="00C666D8"/>
    <w:rsid w:val="00C6695F"/>
    <w:rsid w:val="00C669BC"/>
    <w:rsid w:val="00C66D6D"/>
    <w:rsid w:val="00C67485"/>
    <w:rsid w:val="00C6768A"/>
    <w:rsid w:val="00C676D7"/>
    <w:rsid w:val="00C677DF"/>
    <w:rsid w:val="00C6787E"/>
    <w:rsid w:val="00C67A47"/>
    <w:rsid w:val="00C67A74"/>
    <w:rsid w:val="00C67B14"/>
    <w:rsid w:val="00C67C99"/>
    <w:rsid w:val="00C67CA3"/>
    <w:rsid w:val="00C67E55"/>
    <w:rsid w:val="00C67FF2"/>
    <w:rsid w:val="00C70390"/>
    <w:rsid w:val="00C703CB"/>
    <w:rsid w:val="00C70481"/>
    <w:rsid w:val="00C7063B"/>
    <w:rsid w:val="00C708C9"/>
    <w:rsid w:val="00C709E9"/>
    <w:rsid w:val="00C70ACF"/>
    <w:rsid w:val="00C70E75"/>
    <w:rsid w:val="00C70FF0"/>
    <w:rsid w:val="00C71028"/>
    <w:rsid w:val="00C7104A"/>
    <w:rsid w:val="00C7120F"/>
    <w:rsid w:val="00C7125A"/>
    <w:rsid w:val="00C717CF"/>
    <w:rsid w:val="00C71A1B"/>
    <w:rsid w:val="00C722EB"/>
    <w:rsid w:val="00C72568"/>
    <w:rsid w:val="00C726E8"/>
    <w:rsid w:val="00C727DD"/>
    <w:rsid w:val="00C72DA5"/>
    <w:rsid w:val="00C730D5"/>
    <w:rsid w:val="00C7318E"/>
    <w:rsid w:val="00C733A1"/>
    <w:rsid w:val="00C7354A"/>
    <w:rsid w:val="00C7357F"/>
    <w:rsid w:val="00C73EB9"/>
    <w:rsid w:val="00C7406B"/>
    <w:rsid w:val="00C7459D"/>
    <w:rsid w:val="00C74606"/>
    <w:rsid w:val="00C7487C"/>
    <w:rsid w:val="00C74983"/>
    <w:rsid w:val="00C74A4F"/>
    <w:rsid w:val="00C74A96"/>
    <w:rsid w:val="00C751D8"/>
    <w:rsid w:val="00C75791"/>
    <w:rsid w:val="00C75AAA"/>
    <w:rsid w:val="00C75B77"/>
    <w:rsid w:val="00C75E8F"/>
    <w:rsid w:val="00C764C3"/>
    <w:rsid w:val="00C7669E"/>
    <w:rsid w:val="00C7676F"/>
    <w:rsid w:val="00C774BF"/>
    <w:rsid w:val="00C777EE"/>
    <w:rsid w:val="00C7790D"/>
    <w:rsid w:val="00C77931"/>
    <w:rsid w:val="00C80189"/>
    <w:rsid w:val="00C801A9"/>
    <w:rsid w:val="00C80BAA"/>
    <w:rsid w:val="00C8101E"/>
    <w:rsid w:val="00C810A9"/>
    <w:rsid w:val="00C8120D"/>
    <w:rsid w:val="00C81303"/>
    <w:rsid w:val="00C81317"/>
    <w:rsid w:val="00C815D4"/>
    <w:rsid w:val="00C81964"/>
    <w:rsid w:val="00C81A32"/>
    <w:rsid w:val="00C81B86"/>
    <w:rsid w:val="00C81CB5"/>
    <w:rsid w:val="00C823B3"/>
    <w:rsid w:val="00C8264B"/>
    <w:rsid w:val="00C82706"/>
    <w:rsid w:val="00C82967"/>
    <w:rsid w:val="00C82AAC"/>
    <w:rsid w:val="00C82C78"/>
    <w:rsid w:val="00C82EEF"/>
    <w:rsid w:val="00C832EF"/>
    <w:rsid w:val="00C83343"/>
    <w:rsid w:val="00C83361"/>
    <w:rsid w:val="00C83521"/>
    <w:rsid w:val="00C8359F"/>
    <w:rsid w:val="00C83665"/>
    <w:rsid w:val="00C8366D"/>
    <w:rsid w:val="00C83789"/>
    <w:rsid w:val="00C838E1"/>
    <w:rsid w:val="00C83AF0"/>
    <w:rsid w:val="00C83B1D"/>
    <w:rsid w:val="00C83B4C"/>
    <w:rsid w:val="00C840AE"/>
    <w:rsid w:val="00C8421D"/>
    <w:rsid w:val="00C8451B"/>
    <w:rsid w:val="00C84768"/>
    <w:rsid w:val="00C84A12"/>
    <w:rsid w:val="00C84B30"/>
    <w:rsid w:val="00C84CDF"/>
    <w:rsid w:val="00C85029"/>
    <w:rsid w:val="00C854BF"/>
    <w:rsid w:val="00C856F4"/>
    <w:rsid w:val="00C85BE4"/>
    <w:rsid w:val="00C85BF2"/>
    <w:rsid w:val="00C85E12"/>
    <w:rsid w:val="00C85E67"/>
    <w:rsid w:val="00C85FA7"/>
    <w:rsid w:val="00C8617A"/>
    <w:rsid w:val="00C861A0"/>
    <w:rsid w:val="00C861E9"/>
    <w:rsid w:val="00C863DE"/>
    <w:rsid w:val="00C86562"/>
    <w:rsid w:val="00C86C6F"/>
    <w:rsid w:val="00C86C98"/>
    <w:rsid w:val="00C86CEE"/>
    <w:rsid w:val="00C87016"/>
    <w:rsid w:val="00C87496"/>
    <w:rsid w:val="00C875CA"/>
    <w:rsid w:val="00C8763B"/>
    <w:rsid w:val="00C8785C"/>
    <w:rsid w:val="00C87960"/>
    <w:rsid w:val="00C87D40"/>
    <w:rsid w:val="00C87F85"/>
    <w:rsid w:val="00C9004A"/>
    <w:rsid w:val="00C902A8"/>
    <w:rsid w:val="00C902AF"/>
    <w:rsid w:val="00C90498"/>
    <w:rsid w:val="00C906F1"/>
    <w:rsid w:val="00C908E8"/>
    <w:rsid w:val="00C90C31"/>
    <w:rsid w:val="00C90CC1"/>
    <w:rsid w:val="00C90EA6"/>
    <w:rsid w:val="00C911B3"/>
    <w:rsid w:val="00C912FD"/>
    <w:rsid w:val="00C9148D"/>
    <w:rsid w:val="00C9172D"/>
    <w:rsid w:val="00C91812"/>
    <w:rsid w:val="00C9185C"/>
    <w:rsid w:val="00C91998"/>
    <w:rsid w:val="00C91B34"/>
    <w:rsid w:val="00C91FC4"/>
    <w:rsid w:val="00C9209A"/>
    <w:rsid w:val="00C92226"/>
    <w:rsid w:val="00C922B9"/>
    <w:rsid w:val="00C924BE"/>
    <w:rsid w:val="00C926EE"/>
    <w:rsid w:val="00C92906"/>
    <w:rsid w:val="00C929AB"/>
    <w:rsid w:val="00C92C9C"/>
    <w:rsid w:val="00C92D5F"/>
    <w:rsid w:val="00C9366E"/>
    <w:rsid w:val="00C93710"/>
    <w:rsid w:val="00C93945"/>
    <w:rsid w:val="00C93D88"/>
    <w:rsid w:val="00C93DB8"/>
    <w:rsid w:val="00C93F3D"/>
    <w:rsid w:val="00C93FF9"/>
    <w:rsid w:val="00C94196"/>
    <w:rsid w:val="00C943F0"/>
    <w:rsid w:val="00C94503"/>
    <w:rsid w:val="00C94A4C"/>
    <w:rsid w:val="00C94BAA"/>
    <w:rsid w:val="00C94DA8"/>
    <w:rsid w:val="00C94EC5"/>
    <w:rsid w:val="00C9563F"/>
    <w:rsid w:val="00C958A8"/>
    <w:rsid w:val="00C9594A"/>
    <w:rsid w:val="00C95F9B"/>
    <w:rsid w:val="00C95FEA"/>
    <w:rsid w:val="00C964C0"/>
    <w:rsid w:val="00C9669A"/>
    <w:rsid w:val="00C968C7"/>
    <w:rsid w:val="00C96AFB"/>
    <w:rsid w:val="00C96C8A"/>
    <w:rsid w:val="00C96D51"/>
    <w:rsid w:val="00C96F07"/>
    <w:rsid w:val="00C9720D"/>
    <w:rsid w:val="00C9722E"/>
    <w:rsid w:val="00C9729B"/>
    <w:rsid w:val="00C97595"/>
    <w:rsid w:val="00C97633"/>
    <w:rsid w:val="00C9766A"/>
    <w:rsid w:val="00C97A30"/>
    <w:rsid w:val="00C97D01"/>
    <w:rsid w:val="00C97D6E"/>
    <w:rsid w:val="00C97FA8"/>
    <w:rsid w:val="00CA046C"/>
    <w:rsid w:val="00CA07E5"/>
    <w:rsid w:val="00CA08AF"/>
    <w:rsid w:val="00CA08D0"/>
    <w:rsid w:val="00CA08F7"/>
    <w:rsid w:val="00CA0B1D"/>
    <w:rsid w:val="00CA0BC9"/>
    <w:rsid w:val="00CA0C0F"/>
    <w:rsid w:val="00CA0F89"/>
    <w:rsid w:val="00CA1582"/>
    <w:rsid w:val="00CA1B1C"/>
    <w:rsid w:val="00CA1F9A"/>
    <w:rsid w:val="00CA22F5"/>
    <w:rsid w:val="00CA236F"/>
    <w:rsid w:val="00CA2547"/>
    <w:rsid w:val="00CA2705"/>
    <w:rsid w:val="00CA27F7"/>
    <w:rsid w:val="00CA2F63"/>
    <w:rsid w:val="00CA3278"/>
    <w:rsid w:val="00CA362F"/>
    <w:rsid w:val="00CA3884"/>
    <w:rsid w:val="00CA3D5E"/>
    <w:rsid w:val="00CA3FCD"/>
    <w:rsid w:val="00CA41A4"/>
    <w:rsid w:val="00CA421D"/>
    <w:rsid w:val="00CA43DA"/>
    <w:rsid w:val="00CA43F5"/>
    <w:rsid w:val="00CA4B73"/>
    <w:rsid w:val="00CA4CFD"/>
    <w:rsid w:val="00CA4D1E"/>
    <w:rsid w:val="00CA4DB3"/>
    <w:rsid w:val="00CA5458"/>
    <w:rsid w:val="00CA5618"/>
    <w:rsid w:val="00CA5869"/>
    <w:rsid w:val="00CA58D3"/>
    <w:rsid w:val="00CA58FE"/>
    <w:rsid w:val="00CA5944"/>
    <w:rsid w:val="00CA59FA"/>
    <w:rsid w:val="00CA5F8C"/>
    <w:rsid w:val="00CA630B"/>
    <w:rsid w:val="00CA6481"/>
    <w:rsid w:val="00CA64DE"/>
    <w:rsid w:val="00CA664C"/>
    <w:rsid w:val="00CA6956"/>
    <w:rsid w:val="00CA7036"/>
    <w:rsid w:val="00CA705C"/>
    <w:rsid w:val="00CA71DD"/>
    <w:rsid w:val="00CA720D"/>
    <w:rsid w:val="00CA7243"/>
    <w:rsid w:val="00CA73E1"/>
    <w:rsid w:val="00CA77EE"/>
    <w:rsid w:val="00CA7CFF"/>
    <w:rsid w:val="00CB01DB"/>
    <w:rsid w:val="00CB0326"/>
    <w:rsid w:val="00CB07F2"/>
    <w:rsid w:val="00CB0F88"/>
    <w:rsid w:val="00CB1005"/>
    <w:rsid w:val="00CB140A"/>
    <w:rsid w:val="00CB148F"/>
    <w:rsid w:val="00CB1714"/>
    <w:rsid w:val="00CB1FD4"/>
    <w:rsid w:val="00CB2014"/>
    <w:rsid w:val="00CB241F"/>
    <w:rsid w:val="00CB26CB"/>
    <w:rsid w:val="00CB2B16"/>
    <w:rsid w:val="00CB2BA4"/>
    <w:rsid w:val="00CB3073"/>
    <w:rsid w:val="00CB3384"/>
    <w:rsid w:val="00CB33D2"/>
    <w:rsid w:val="00CB33DC"/>
    <w:rsid w:val="00CB3721"/>
    <w:rsid w:val="00CB3E38"/>
    <w:rsid w:val="00CB41C7"/>
    <w:rsid w:val="00CB4246"/>
    <w:rsid w:val="00CB4484"/>
    <w:rsid w:val="00CB44BA"/>
    <w:rsid w:val="00CB451B"/>
    <w:rsid w:val="00CB48F7"/>
    <w:rsid w:val="00CB49A4"/>
    <w:rsid w:val="00CB4F13"/>
    <w:rsid w:val="00CB505E"/>
    <w:rsid w:val="00CB59E3"/>
    <w:rsid w:val="00CB5C8B"/>
    <w:rsid w:val="00CB5E87"/>
    <w:rsid w:val="00CB61A2"/>
    <w:rsid w:val="00CB62B3"/>
    <w:rsid w:val="00CB65E9"/>
    <w:rsid w:val="00CB6769"/>
    <w:rsid w:val="00CB6966"/>
    <w:rsid w:val="00CB6A01"/>
    <w:rsid w:val="00CB6D85"/>
    <w:rsid w:val="00CB7058"/>
    <w:rsid w:val="00CB746E"/>
    <w:rsid w:val="00CB7630"/>
    <w:rsid w:val="00CB7880"/>
    <w:rsid w:val="00CB7B1E"/>
    <w:rsid w:val="00CB7BF6"/>
    <w:rsid w:val="00CB7D12"/>
    <w:rsid w:val="00CB7DC2"/>
    <w:rsid w:val="00CB7F4D"/>
    <w:rsid w:val="00CC0139"/>
    <w:rsid w:val="00CC02D2"/>
    <w:rsid w:val="00CC02FA"/>
    <w:rsid w:val="00CC047F"/>
    <w:rsid w:val="00CC04A8"/>
    <w:rsid w:val="00CC0889"/>
    <w:rsid w:val="00CC0C97"/>
    <w:rsid w:val="00CC1117"/>
    <w:rsid w:val="00CC1303"/>
    <w:rsid w:val="00CC1AB9"/>
    <w:rsid w:val="00CC1F1A"/>
    <w:rsid w:val="00CC266B"/>
    <w:rsid w:val="00CC290E"/>
    <w:rsid w:val="00CC2B15"/>
    <w:rsid w:val="00CC2B8F"/>
    <w:rsid w:val="00CC2DCA"/>
    <w:rsid w:val="00CC3190"/>
    <w:rsid w:val="00CC3349"/>
    <w:rsid w:val="00CC33DD"/>
    <w:rsid w:val="00CC345C"/>
    <w:rsid w:val="00CC3D8F"/>
    <w:rsid w:val="00CC3E48"/>
    <w:rsid w:val="00CC3EDF"/>
    <w:rsid w:val="00CC4390"/>
    <w:rsid w:val="00CC497D"/>
    <w:rsid w:val="00CC49B7"/>
    <w:rsid w:val="00CC4BD7"/>
    <w:rsid w:val="00CC4D7C"/>
    <w:rsid w:val="00CC4D81"/>
    <w:rsid w:val="00CC4DC5"/>
    <w:rsid w:val="00CC4ED6"/>
    <w:rsid w:val="00CC4FF7"/>
    <w:rsid w:val="00CC509F"/>
    <w:rsid w:val="00CC55D7"/>
    <w:rsid w:val="00CC5BB6"/>
    <w:rsid w:val="00CC5CCC"/>
    <w:rsid w:val="00CC5D2B"/>
    <w:rsid w:val="00CC6405"/>
    <w:rsid w:val="00CC64D9"/>
    <w:rsid w:val="00CC678A"/>
    <w:rsid w:val="00CC6A63"/>
    <w:rsid w:val="00CC6A8B"/>
    <w:rsid w:val="00CC6AD5"/>
    <w:rsid w:val="00CC6CA4"/>
    <w:rsid w:val="00CC6E1D"/>
    <w:rsid w:val="00CC7053"/>
    <w:rsid w:val="00CC70A8"/>
    <w:rsid w:val="00CC723A"/>
    <w:rsid w:val="00CC728D"/>
    <w:rsid w:val="00CC7592"/>
    <w:rsid w:val="00CC763D"/>
    <w:rsid w:val="00CC76EA"/>
    <w:rsid w:val="00CC786B"/>
    <w:rsid w:val="00CC78E0"/>
    <w:rsid w:val="00CC7C3E"/>
    <w:rsid w:val="00CC7CE8"/>
    <w:rsid w:val="00CC7F10"/>
    <w:rsid w:val="00CD0181"/>
    <w:rsid w:val="00CD02C7"/>
    <w:rsid w:val="00CD03E5"/>
    <w:rsid w:val="00CD04D7"/>
    <w:rsid w:val="00CD0683"/>
    <w:rsid w:val="00CD08FC"/>
    <w:rsid w:val="00CD09D5"/>
    <w:rsid w:val="00CD0B7B"/>
    <w:rsid w:val="00CD0C60"/>
    <w:rsid w:val="00CD0F06"/>
    <w:rsid w:val="00CD0F7D"/>
    <w:rsid w:val="00CD110C"/>
    <w:rsid w:val="00CD1359"/>
    <w:rsid w:val="00CD1561"/>
    <w:rsid w:val="00CD1747"/>
    <w:rsid w:val="00CD1783"/>
    <w:rsid w:val="00CD1D18"/>
    <w:rsid w:val="00CD1EA7"/>
    <w:rsid w:val="00CD1F48"/>
    <w:rsid w:val="00CD22F6"/>
    <w:rsid w:val="00CD25AE"/>
    <w:rsid w:val="00CD296D"/>
    <w:rsid w:val="00CD2B0A"/>
    <w:rsid w:val="00CD2D87"/>
    <w:rsid w:val="00CD2DDC"/>
    <w:rsid w:val="00CD309E"/>
    <w:rsid w:val="00CD3112"/>
    <w:rsid w:val="00CD32D6"/>
    <w:rsid w:val="00CD364F"/>
    <w:rsid w:val="00CD3BAE"/>
    <w:rsid w:val="00CD3E66"/>
    <w:rsid w:val="00CD3FEC"/>
    <w:rsid w:val="00CD4556"/>
    <w:rsid w:val="00CD4621"/>
    <w:rsid w:val="00CD490F"/>
    <w:rsid w:val="00CD4C42"/>
    <w:rsid w:val="00CD4D64"/>
    <w:rsid w:val="00CD4F55"/>
    <w:rsid w:val="00CD4F62"/>
    <w:rsid w:val="00CD525A"/>
    <w:rsid w:val="00CD5287"/>
    <w:rsid w:val="00CD54AD"/>
    <w:rsid w:val="00CD5576"/>
    <w:rsid w:val="00CD55C4"/>
    <w:rsid w:val="00CD5646"/>
    <w:rsid w:val="00CD57CA"/>
    <w:rsid w:val="00CD5E94"/>
    <w:rsid w:val="00CD6038"/>
    <w:rsid w:val="00CD61F9"/>
    <w:rsid w:val="00CD64C4"/>
    <w:rsid w:val="00CD6623"/>
    <w:rsid w:val="00CD6712"/>
    <w:rsid w:val="00CD6757"/>
    <w:rsid w:val="00CD6DE8"/>
    <w:rsid w:val="00CD6F02"/>
    <w:rsid w:val="00CD751D"/>
    <w:rsid w:val="00CD7AF6"/>
    <w:rsid w:val="00CD7B22"/>
    <w:rsid w:val="00CD7B5A"/>
    <w:rsid w:val="00CD7CCF"/>
    <w:rsid w:val="00CE00FD"/>
    <w:rsid w:val="00CE0B14"/>
    <w:rsid w:val="00CE0EFB"/>
    <w:rsid w:val="00CE0FD6"/>
    <w:rsid w:val="00CE1012"/>
    <w:rsid w:val="00CE1265"/>
    <w:rsid w:val="00CE1617"/>
    <w:rsid w:val="00CE1E4D"/>
    <w:rsid w:val="00CE20A9"/>
    <w:rsid w:val="00CE21A9"/>
    <w:rsid w:val="00CE24C6"/>
    <w:rsid w:val="00CE24D5"/>
    <w:rsid w:val="00CE2580"/>
    <w:rsid w:val="00CE2626"/>
    <w:rsid w:val="00CE2C7D"/>
    <w:rsid w:val="00CE2E46"/>
    <w:rsid w:val="00CE2F63"/>
    <w:rsid w:val="00CE2F6E"/>
    <w:rsid w:val="00CE2FB2"/>
    <w:rsid w:val="00CE3140"/>
    <w:rsid w:val="00CE3165"/>
    <w:rsid w:val="00CE3606"/>
    <w:rsid w:val="00CE3C7E"/>
    <w:rsid w:val="00CE3F87"/>
    <w:rsid w:val="00CE41CE"/>
    <w:rsid w:val="00CE426F"/>
    <w:rsid w:val="00CE4291"/>
    <w:rsid w:val="00CE433D"/>
    <w:rsid w:val="00CE43C5"/>
    <w:rsid w:val="00CE44AA"/>
    <w:rsid w:val="00CE4716"/>
    <w:rsid w:val="00CE475E"/>
    <w:rsid w:val="00CE4AEC"/>
    <w:rsid w:val="00CE510B"/>
    <w:rsid w:val="00CE51EB"/>
    <w:rsid w:val="00CE56A9"/>
    <w:rsid w:val="00CE5932"/>
    <w:rsid w:val="00CE5B00"/>
    <w:rsid w:val="00CE5B44"/>
    <w:rsid w:val="00CE5BD3"/>
    <w:rsid w:val="00CE5D8F"/>
    <w:rsid w:val="00CE5F0D"/>
    <w:rsid w:val="00CE5F8C"/>
    <w:rsid w:val="00CE609A"/>
    <w:rsid w:val="00CE61D5"/>
    <w:rsid w:val="00CE6917"/>
    <w:rsid w:val="00CE6CDC"/>
    <w:rsid w:val="00CE6DDA"/>
    <w:rsid w:val="00CE6FCF"/>
    <w:rsid w:val="00CE72BB"/>
    <w:rsid w:val="00CE72F9"/>
    <w:rsid w:val="00CE739A"/>
    <w:rsid w:val="00CE747C"/>
    <w:rsid w:val="00CE74D9"/>
    <w:rsid w:val="00CE7A6F"/>
    <w:rsid w:val="00CE7C02"/>
    <w:rsid w:val="00CE7DDB"/>
    <w:rsid w:val="00CF0010"/>
    <w:rsid w:val="00CF00DF"/>
    <w:rsid w:val="00CF01C4"/>
    <w:rsid w:val="00CF0256"/>
    <w:rsid w:val="00CF03C2"/>
    <w:rsid w:val="00CF0738"/>
    <w:rsid w:val="00CF09AA"/>
    <w:rsid w:val="00CF0C73"/>
    <w:rsid w:val="00CF0D06"/>
    <w:rsid w:val="00CF0FA2"/>
    <w:rsid w:val="00CF0FA6"/>
    <w:rsid w:val="00CF10DC"/>
    <w:rsid w:val="00CF116E"/>
    <w:rsid w:val="00CF126D"/>
    <w:rsid w:val="00CF129F"/>
    <w:rsid w:val="00CF18FD"/>
    <w:rsid w:val="00CF1A45"/>
    <w:rsid w:val="00CF1CD9"/>
    <w:rsid w:val="00CF2351"/>
    <w:rsid w:val="00CF2558"/>
    <w:rsid w:val="00CF296B"/>
    <w:rsid w:val="00CF29B3"/>
    <w:rsid w:val="00CF3186"/>
    <w:rsid w:val="00CF3770"/>
    <w:rsid w:val="00CF3D18"/>
    <w:rsid w:val="00CF3E5D"/>
    <w:rsid w:val="00CF4009"/>
    <w:rsid w:val="00CF41DD"/>
    <w:rsid w:val="00CF47C3"/>
    <w:rsid w:val="00CF4D6B"/>
    <w:rsid w:val="00CF4E60"/>
    <w:rsid w:val="00CF5158"/>
    <w:rsid w:val="00CF5189"/>
    <w:rsid w:val="00CF5560"/>
    <w:rsid w:val="00CF5634"/>
    <w:rsid w:val="00CF5797"/>
    <w:rsid w:val="00CF5A73"/>
    <w:rsid w:val="00CF5A9A"/>
    <w:rsid w:val="00CF60D0"/>
    <w:rsid w:val="00CF6763"/>
    <w:rsid w:val="00CF6F49"/>
    <w:rsid w:val="00CF74B1"/>
    <w:rsid w:val="00CF7F23"/>
    <w:rsid w:val="00D00589"/>
    <w:rsid w:val="00D006B6"/>
    <w:rsid w:val="00D00BC8"/>
    <w:rsid w:val="00D00D6F"/>
    <w:rsid w:val="00D010BD"/>
    <w:rsid w:val="00D01202"/>
    <w:rsid w:val="00D013AF"/>
    <w:rsid w:val="00D0146A"/>
    <w:rsid w:val="00D018BE"/>
    <w:rsid w:val="00D01955"/>
    <w:rsid w:val="00D01A28"/>
    <w:rsid w:val="00D01DE0"/>
    <w:rsid w:val="00D01E9D"/>
    <w:rsid w:val="00D01F19"/>
    <w:rsid w:val="00D022ED"/>
    <w:rsid w:val="00D0274A"/>
    <w:rsid w:val="00D02ABB"/>
    <w:rsid w:val="00D02BC2"/>
    <w:rsid w:val="00D02C05"/>
    <w:rsid w:val="00D02CA4"/>
    <w:rsid w:val="00D03331"/>
    <w:rsid w:val="00D03425"/>
    <w:rsid w:val="00D03996"/>
    <w:rsid w:val="00D03AA9"/>
    <w:rsid w:val="00D03AC8"/>
    <w:rsid w:val="00D03AF7"/>
    <w:rsid w:val="00D04006"/>
    <w:rsid w:val="00D042E9"/>
    <w:rsid w:val="00D0450D"/>
    <w:rsid w:val="00D047B9"/>
    <w:rsid w:val="00D0490D"/>
    <w:rsid w:val="00D04B65"/>
    <w:rsid w:val="00D04D0A"/>
    <w:rsid w:val="00D04DB3"/>
    <w:rsid w:val="00D04F60"/>
    <w:rsid w:val="00D05000"/>
    <w:rsid w:val="00D052AE"/>
    <w:rsid w:val="00D052F1"/>
    <w:rsid w:val="00D056F2"/>
    <w:rsid w:val="00D05D5E"/>
    <w:rsid w:val="00D05DCC"/>
    <w:rsid w:val="00D05E71"/>
    <w:rsid w:val="00D05F80"/>
    <w:rsid w:val="00D06029"/>
    <w:rsid w:val="00D0618F"/>
    <w:rsid w:val="00D061E9"/>
    <w:rsid w:val="00D0622C"/>
    <w:rsid w:val="00D0633E"/>
    <w:rsid w:val="00D06860"/>
    <w:rsid w:val="00D069B2"/>
    <w:rsid w:val="00D06A81"/>
    <w:rsid w:val="00D06BEF"/>
    <w:rsid w:val="00D06CE0"/>
    <w:rsid w:val="00D06EA1"/>
    <w:rsid w:val="00D06FCA"/>
    <w:rsid w:val="00D0746D"/>
    <w:rsid w:val="00D07516"/>
    <w:rsid w:val="00D0786A"/>
    <w:rsid w:val="00D07968"/>
    <w:rsid w:val="00D1013F"/>
    <w:rsid w:val="00D101EB"/>
    <w:rsid w:val="00D10AF9"/>
    <w:rsid w:val="00D11260"/>
    <w:rsid w:val="00D11268"/>
    <w:rsid w:val="00D11485"/>
    <w:rsid w:val="00D116B1"/>
    <w:rsid w:val="00D11762"/>
    <w:rsid w:val="00D117BE"/>
    <w:rsid w:val="00D11877"/>
    <w:rsid w:val="00D1190A"/>
    <w:rsid w:val="00D11BEB"/>
    <w:rsid w:val="00D11CD7"/>
    <w:rsid w:val="00D11EAD"/>
    <w:rsid w:val="00D123DA"/>
    <w:rsid w:val="00D1266D"/>
    <w:rsid w:val="00D127CA"/>
    <w:rsid w:val="00D127D0"/>
    <w:rsid w:val="00D12BEC"/>
    <w:rsid w:val="00D132DA"/>
    <w:rsid w:val="00D1344F"/>
    <w:rsid w:val="00D13561"/>
    <w:rsid w:val="00D13563"/>
    <w:rsid w:val="00D13834"/>
    <w:rsid w:val="00D13D9A"/>
    <w:rsid w:val="00D13FA6"/>
    <w:rsid w:val="00D14171"/>
    <w:rsid w:val="00D141F8"/>
    <w:rsid w:val="00D146D9"/>
    <w:rsid w:val="00D149C1"/>
    <w:rsid w:val="00D149E1"/>
    <w:rsid w:val="00D14B87"/>
    <w:rsid w:val="00D14DEE"/>
    <w:rsid w:val="00D14F57"/>
    <w:rsid w:val="00D153BB"/>
    <w:rsid w:val="00D15C73"/>
    <w:rsid w:val="00D16264"/>
    <w:rsid w:val="00D1666F"/>
    <w:rsid w:val="00D16671"/>
    <w:rsid w:val="00D16805"/>
    <w:rsid w:val="00D16870"/>
    <w:rsid w:val="00D16928"/>
    <w:rsid w:val="00D16A9B"/>
    <w:rsid w:val="00D16CEE"/>
    <w:rsid w:val="00D16D84"/>
    <w:rsid w:val="00D170CB"/>
    <w:rsid w:val="00D17150"/>
    <w:rsid w:val="00D171EE"/>
    <w:rsid w:val="00D1720F"/>
    <w:rsid w:val="00D175A8"/>
    <w:rsid w:val="00D1772D"/>
    <w:rsid w:val="00D17820"/>
    <w:rsid w:val="00D17849"/>
    <w:rsid w:val="00D17999"/>
    <w:rsid w:val="00D17AA5"/>
    <w:rsid w:val="00D17F31"/>
    <w:rsid w:val="00D17F6C"/>
    <w:rsid w:val="00D20088"/>
    <w:rsid w:val="00D203CE"/>
    <w:rsid w:val="00D20458"/>
    <w:rsid w:val="00D20573"/>
    <w:rsid w:val="00D20CAD"/>
    <w:rsid w:val="00D20F93"/>
    <w:rsid w:val="00D210AF"/>
    <w:rsid w:val="00D2147F"/>
    <w:rsid w:val="00D214A4"/>
    <w:rsid w:val="00D21645"/>
    <w:rsid w:val="00D21EF9"/>
    <w:rsid w:val="00D21FF0"/>
    <w:rsid w:val="00D2228B"/>
    <w:rsid w:val="00D222A9"/>
    <w:rsid w:val="00D22472"/>
    <w:rsid w:val="00D225D5"/>
    <w:rsid w:val="00D22611"/>
    <w:rsid w:val="00D2305A"/>
    <w:rsid w:val="00D23209"/>
    <w:rsid w:val="00D2342B"/>
    <w:rsid w:val="00D23709"/>
    <w:rsid w:val="00D2373F"/>
    <w:rsid w:val="00D23791"/>
    <w:rsid w:val="00D23930"/>
    <w:rsid w:val="00D23F26"/>
    <w:rsid w:val="00D23FB1"/>
    <w:rsid w:val="00D244B4"/>
    <w:rsid w:val="00D24D34"/>
    <w:rsid w:val="00D24D6C"/>
    <w:rsid w:val="00D24EDF"/>
    <w:rsid w:val="00D25135"/>
    <w:rsid w:val="00D25190"/>
    <w:rsid w:val="00D2525B"/>
    <w:rsid w:val="00D25530"/>
    <w:rsid w:val="00D256BB"/>
    <w:rsid w:val="00D257B2"/>
    <w:rsid w:val="00D25A34"/>
    <w:rsid w:val="00D25B6D"/>
    <w:rsid w:val="00D25E3D"/>
    <w:rsid w:val="00D2615D"/>
    <w:rsid w:val="00D263B4"/>
    <w:rsid w:val="00D26840"/>
    <w:rsid w:val="00D26BF2"/>
    <w:rsid w:val="00D26D09"/>
    <w:rsid w:val="00D2701F"/>
    <w:rsid w:val="00D2706F"/>
    <w:rsid w:val="00D271C0"/>
    <w:rsid w:val="00D2729C"/>
    <w:rsid w:val="00D2757E"/>
    <w:rsid w:val="00D278E4"/>
    <w:rsid w:val="00D2796B"/>
    <w:rsid w:val="00D30139"/>
    <w:rsid w:val="00D3064D"/>
    <w:rsid w:val="00D30BF0"/>
    <w:rsid w:val="00D30C98"/>
    <w:rsid w:val="00D30DAF"/>
    <w:rsid w:val="00D31037"/>
    <w:rsid w:val="00D315B9"/>
    <w:rsid w:val="00D31A8E"/>
    <w:rsid w:val="00D31BC3"/>
    <w:rsid w:val="00D31FA3"/>
    <w:rsid w:val="00D32309"/>
    <w:rsid w:val="00D328B8"/>
    <w:rsid w:val="00D32FB0"/>
    <w:rsid w:val="00D3308D"/>
    <w:rsid w:val="00D331A4"/>
    <w:rsid w:val="00D3381F"/>
    <w:rsid w:val="00D33A33"/>
    <w:rsid w:val="00D33AF8"/>
    <w:rsid w:val="00D342B2"/>
    <w:rsid w:val="00D344E7"/>
    <w:rsid w:val="00D34569"/>
    <w:rsid w:val="00D34636"/>
    <w:rsid w:val="00D34A15"/>
    <w:rsid w:val="00D34CB3"/>
    <w:rsid w:val="00D35522"/>
    <w:rsid w:val="00D355F2"/>
    <w:rsid w:val="00D3568A"/>
    <w:rsid w:val="00D35D86"/>
    <w:rsid w:val="00D35F34"/>
    <w:rsid w:val="00D36388"/>
    <w:rsid w:val="00D37070"/>
    <w:rsid w:val="00D372BD"/>
    <w:rsid w:val="00D372EB"/>
    <w:rsid w:val="00D37456"/>
    <w:rsid w:val="00D37636"/>
    <w:rsid w:val="00D376D4"/>
    <w:rsid w:val="00D37DA2"/>
    <w:rsid w:val="00D37DE7"/>
    <w:rsid w:val="00D37E92"/>
    <w:rsid w:val="00D37E9B"/>
    <w:rsid w:val="00D4000F"/>
    <w:rsid w:val="00D4027F"/>
    <w:rsid w:val="00D40470"/>
    <w:rsid w:val="00D404A1"/>
    <w:rsid w:val="00D405F2"/>
    <w:rsid w:val="00D4077C"/>
    <w:rsid w:val="00D409D1"/>
    <w:rsid w:val="00D40B05"/>
    <w:rsid w:val="00D40EB4"/>
    <w:rsid w:val="00D41253"/>
    <w:rsid w:val="00D41264"/>
    <w:rsid w:val="00D4127B"/>
    <w:rsid w:val="00D4184C"/>
    <w:rsid w:val="00D41CE2"/>
    <w:rsid w:val="00D421E5"/>
    <w:rsid w:val="00D42FFF"/>
    <w:rsid w:val="00D431E0"/>
    <w:rsid w:val="00D436D2"/>
    <w:rsid w:val="00D43C1A"/>
    <w:rsid w:val="00D43CD4"/>
    <w:rsid w:val="00D43D7F"/>
    <w:rsid w:val="00D43E09"/>
    <w:rsid w:val="00D43F71"/>
    <w:rsid w:val="00D44129"/>
    <w:rsid w:val="00D4412F"/>
    <w:rsid w:val="00D4448E"/>
    <w:rsid w:val="00D44DB3"/>
    <w:rsid w:val="00D44E20"/>
    <w:rsid w:val="00D44F13"/>
    <w:rsid w:val="00D455F6"/>
    <w:rsid w:val="00D456DD"/>
    <w:rsid w:val="00D45839"/>
    <w:rsid w:val="00D45A0B"/>
    <w:rsid w:val="00D45EA9"/>
    <w:rsid w:val="00D4602C"/>
    <w:rsid w:val="00D4629A"/>
    <w:rsid w:val="00D462E8"/>
    <w:rsid w:val="00D46322"/>
    <w:rsid w:val="00D46505"/>
    <w:rsid w:val="00D465CB"/>
    <w:rsid w:val="00D46A92"/>
    <w:rsid w:val="00D47073"/>
    <w:rsid w:val="00D47200"/>
    <w:rsid w:val="00D474B4"/>
    <w:rsid w:val="00D47844"/>
    <w:rsid w:val="00D47B3C"/>
    <w:rsid w:val="00D47C71"/>
    <w:rsid w:val="00D47CB2"/>
    <w:rsid w:val="00D503BA"/>
    <w:rsid w:val="00D50760"/>
    <w:rsid w:val="00D50A02"/>
    <w:rsid w:val="00D50B0F"/>
    <w:rsid w:val="00D50C60"/>
    <w:rsid w:val="00D50CE3"/>
    <w:rsid w:val="00D51156"/>
    <w:rsid w:val="00D512E4"/>
    <w:rsid w:val="00D5132C"/>
    <w:rsid w:val="00D51786"/>
    <w:rsid w:val="00D5189D"/>
    <w:rsid w:val="00D51AE0"/>
    <w:rsid w:val="00D51DB9"/>
    <w:rsid w:val="00D51E2C"/>
    <w:rsid w:val="00D52766"/>
    <w:rsid w:val="00D529E2"/>
    <w:rsid w:val="00D52AF9"/>
    <w:rsid w:val="00D52D85"/>
    <w:rsid w:val="00D52D9A"/>
    <w:rsid w:val="00D52EF3"/>
    <w:rsid w:val="00D53889"/>
    <w:rsid w:val="00D538FD"/>
    <w:rsid w:val="00D5434C"/>
    <w:rsid w:val="00D54837"/>
    <w:rsid w:val="00D54A6C"/>
    <w:rsid w:val="00D54EE1"/>
    <w:rsid w:val="00D55066"/>
    <w:rsid w:val="00D550ED"/>
    <w:rsid w:val="00D552ED"/>
    <w:rsid w:val="00D5530F"/>
    <w:rsid w:val="00D55624"/>
    <w:rsid w:val="00D556ED"/>
    <w:rsid w:val="00D55832"/>
    <w:rsid w:val="00D559DA"/>
    <w:rsid w:val="00D55B1E"/>
    <w:rsid w:val="00D55C44"/>
    <w:rsid w:val="00D561DD"/>
    <w:rsid w:val="00D563CA"/>
    <w:rsid w:val="00D56A61"/>
    <w:rsid w:val="00D56C0F"/>
    <w:rsid w:val="00D56C70"/>
    <w:rsid w:val="00D56FD2"/>
    <w:rsid w:val="00D5701B"/>
    <w:rsid w:val="00D57433"/>
    <w:rsid w:val="00D5776C"/>
    <w:rsid w:val="00D57B0D"/>
    <w:rsid w:val="00D57C95"/>
    <w:rsid w:val="00D57E7B"/>
    <w:rsid w:val="00D60091"/>
    <w:rsid w:val="00D600B3"/>
    <w:rsid w:val="00D6040B"/>
    <w:rsid w:val="00D609C7"/>
    <w:rsid w:val="00D60A6A"/>
    <w:rsid w:val="00D60C5D"/>
    <w:rsid w:val="00D60DD7"/>
    <w:rsid w:val="00D6102F"/>
    <w:rsid w:val="00D611BF"/>
    <w:rsid w:val="00D61468"/>
    <w:rsid w:val="00D617B5"/>
    <w:rsid w:val="00D61C0E"/>
    <w:rsid w:val="00D61DB8"/>
    <w:rsid w:val="00D62129"/>
    <w:rsid w:val="00D625A8"/>
    <w:rsid w:val="00D6269B"/>
    <w:rsid w:val="00D626B4"/>
    <w:rsid w:val="00D62879"/>
    <w:rsid w:val="00D62943"/>
    <w:rsid w:val="00D62E49"/>
    <w:rsid w:val="00D62F0C"/>
    <w:rsid w:val="00D6331C"/>
    <w:rsid w:val="00D633BF"/>
    <w:rsid w:val="00D633ED"/>
    <w:rsid w:val="00D6359D"/>
    <w:rsid w:val="00D6378F"/>
    <w:rsid w:val="00D63870"/>
    <w:rsid w:val="00D639AB"/>
    <w:rsid w:val="00D63AF8"/>
    <w:rsid w:val="00D64082"/>
    <w:rsid w:val="00D642C3"/>
    <w:rsid w:val="00D64343"/>
    <w:rsid w:val="00D64D83"/>
    <w:rsid w:val="00D64E0E"/>
    <w:rsid w:val="00D655A3"/>
    <w:rsid w:val="00D65C58"/>
    <w:rsid w:val="00D65DA6"/>
    <w:rsid w:val="00D65E5D"/>
    <w:rsid w:val="00D6607E"/>
    <w:rsid w:val="00D660C8"/>
    <w:rsid w:val="00D6637D"/>
    <w:rsid w:val="00D66889"/>
    <w:rsid w:val="00D6692C"/>
    <w:rsid w:val="00D6699A"/>
    <w:rsid w:val="00D66F6C"/>
    <w:rsid w:val="00D66F9A"/>
    <w:rsid w:val="00D6730C"/>
    <w:rsid w:val="00D6779B"/>
    <w:rsid w:val="00D67825"/>
    <w:rsid w:val="00D67CA5"/>
    <w:rsid w:val="00D67DEE"/>
    <w:rsid w:val="00D70074"/>
    <w:rsid w:val="00D70392"/>
    <w:rsid w:val="00D70825"/>
    <w:rsid w:val="00D70E52"/>
    <w:rsid w:val="00D70EC6"/>
    <w:rsid w:val="00D7103D"/>
    <w:rsid w:val="00D71365"/>
    <w:rsid w:val="00D71461"/>
    <w:rsid w:val="00D7158C"/>
    <w:rsid w:val="00D71832"/>
    <w:rsid w:val="00D71B92"/>
    <w:rsid w:val="00D71C9A"/>
    <w:rsid w:val="00D71F16"/>
    <w:rsid w:val="00D71F97"/>
    <w:rsid w:val="00D720E9"/>
    <w:rsid w:val="00D72A10"/>
    <w:rsid w:val="00D72C3F"/>
    <w:rsid w:val="00D72F2E"/>
    <w:rsid w:val="00D73339"/>
    <w:rsid w:val="00D7362C"/>
    <w:rsid w:val="00D738AD"/>
    <w:rsid w:val="00D73C72"/>
    <w:rsid w:val="00D73C88"/>
    <w:rsid w:val="00D73CD4"/>
    <w:rsid w:val="00D73CDC"/>
    <w:rsid w:val="00D73DCD"/>
    <w:rsid w:val="00D7457C"/>
    <w:rsid w:val="00D74590"/>
    <w:rsid w:val="00D7473C"/>
    <w:rsid w:val="00D74ED4"/>
    <w:rsid w:val="00D74ED7"/>
    <w:rsid w:val="00D751A4"/>
    <w:rsid w:val="00D75B90"/>
    <w:rsid w:val="00D75CE5"/>
    <w:rsid w:val="00D75D71"/>
    <w:rsid w:val="00D75EE8"/>
    <w:rsid w:val="00D761E1"/>
    <w:rsid w:val="00D76204"/>
    <w:rsid w:val="00D76586"/>
    <w:rsid w:val="00D76618"/>
    <w:rsid w:val="00D76679"/>
    <w:rsid w:val="00D7673F"/>
    <w:rsid w:val="00D76766"/>
    <w:rsid w:val="00D76E48"/>
    <w:rsid w:val="00D76F51"/>
    <w:rsid w:val="00D76FDD"/>
    <w:rsid w:val="00D77312"/>
    <w:rsid w:val="00D773BF"/>
    <w:rsid w:val="00D77501"/>
    <w:rsid w:val="00D77AA3"/>
    <w:rsid w:val="00D77ACD"/>
    <w:rsid w:val="00D77B2A"/>
    <w:rsid w:val="00D77B7E"/>
    <w:rsid w:val="00D77E40"/>
    <w:rsid w:val="00D77E49"/>
    <w:rsid w:val="00D805D1"/>
    <w:rsid w:val="00D80710"/>
    <w:rsid w:val="00D8092E"/>
    <w:rsid w:val="00D80AD2"/>
    <w:rsid w:val="00D80BDF"/>
    <w:rsid w:val="00D810AE"/>
    <w:rsid w:val="00D8140E"/>
    <w:rsid w:val="00D81446"/>
    <w:rsid w:val="00D817D4"/>
    <w:rsid w:val="00D8184E"/>
    <w:rsid w:val="00D818D3"/>
    <w:rsid w:val="00D81A32"/>
    <w:rsid w:val="00D81A7B"/>
    <w:rsid w:val="00D82009"/>
    <w:rsid w:val="00D823D4"/>
    <w:rsid w:val="00D823D7"/>
    <w:rsid w:val="00D824C7"/>
    <w:rsid w:val="00D82A66"/>
    <w:rsid w:val="00D82C18"/>
    <w:rsid w:val="00D82E48"/>
    <w:rsid w:val="00D830B3"/>
    <w:rsid w:val="00D83204"/>
    <w:rsid w:val="00D83349"/>
    <w:rsid w:val="00D8336C"/>
    <w:rsid w:val="00D83449"/>
    <w:rsid w:val="00D83672"/>
    <w:rsid w:val="00D836AA"/>
    <w:rsid w:val="00D8381C"/>
    <w:rsid w:val="00D83E8D"/>
    <w:rsid w:val="00D83F7E"/>
    <w:rsid w:val="00D84293"/>
    <w:rsid w:val="00D8455E"/>
    <w:rsid w:val="00D84561"/>
    <w:rsid w:val="00D846F1"/>
    <w:rsid w:val="00D84829"/>
    <w:rsid w:val="00D84992"/>
    <w:rsid w:val="00D84B50"/>
    <w:rsid w:val="00D8524E"/>
    <w:rsid w:val="00D85275"/>
    <w:rsid w:val="00D85566"/>
    <w:rsid w:val="00D855FE"/>
    <w:rsid w:val="00D8567E"/>
    <w:rsid w:val="00D85696"/>
    <w:rsid w:val="00D857EA"/>
    <w:rsid w:val="00D85D4C"/>
    <w:rsid w:val="00D85D65"/>
    <w:rsid w:val="00D85DBA"/>
    <w:rsid w:val="00D85E0B"/>
    <w:rsid w:val="00D85E41"/>
    <w:rsid w:val="00D862D7"/>
    <w:rsid w:val="00D864AB"/>
    <w:rsid w:val="00D865AF"/>
    <w:rsid w:val="00D866DA"/>
    <w:rsid w:val="00D86FC7"/>
    <w:rsid w:val="00D87000"/>
    <w:rsid w:val="00D8715F"/>
    <w:rsid w:val="00D8746F"/>
    <w:rsid w:val="00D87EBE"/>
    <w:rsid w:val="00D9005D"/>
    <w:rsid w:val="00D90458"/>
    <w:rsid w:val="00D90C15"/>
    <w:rsid w:val="00D90C2C"/>
    <w:rsid w:val="00D910BE"/>
    <w:rsid w:val="00D9149E"/>
    <w:rsid w:val="00D9178A"/>
    <w:rsid w:val="00D91796"/>
    <w:rsid w:val="00D91D11"/>
    <w:rsid w:val="00D91D3B"/>
    <w:rsid w:val="00D91FD2"/>
    <w:rsid w:val="00D9278F"/>
    <w:rsid w:val="00D929D5"/>
    <w:rsid w:val="00D93412"/>
    <w:rsid w:val="00D93512"/>
    <w:rsid w:val="00D93827"/>
    <w:rsid w:val="00D939BB"/>
    <w:rsid w:val="00D93BFE"/>
    <w:rsid w:val="00D93C7D"/>
    <w:rsid w:val="00D93E0F"/>
    <w:rsid w:val="00D9405D"/>
    <w:rsid w:val="00D94233"/>
    <w:rsid w:val="00D94B31"/>
    <w:rsid w:val="00D94BCD"/>
    <w:rsid w:val="00D94C63"/>
    <w:rsid w:val="00D94C66"/>
    <w:rsid w:val="00D94D97"/>
    <w:rsid w:val="00D94F8C"/>
    <w:rsid w:val="00D9540E"/>
    <w:rsid w:val="00D95532"/>
    <w:rsid w:val="00D95A09"/>
    <w:rsid w:val="00D95CC2"/>
    <w:rsid w:val="00D95D35"/>
    <w:rsid w:val="00D95DE4"/>
    <w:rsid w:val="00D95E55"/>
    <w:rsid w:val="00D95E86"/>
    <w:rsid w:val="00D95ED3"/>
    <w:rsid w:val="00D960E2"/>
    <w:rsid w:val="00D961FE"/>
    <w:rsid w:val="00D964F1"/>
    <w:rsid w:val="00D9654C"/>
    <w:rsid w:val="00D96847"/>
    <w:rsid w:val="00D968DA"/>
    <w:rsid w:val="00D96C09"/>
    <w:rsid w:val="00D96D05"/>
    <w:rsid w:val="00D96E7B"/>
    <w:rsid w:val="00D9702B"/>
    <w:rsid w:val="00D97305"/>
    <w:rsid w:val="00D974A1"/>
    <w:rsid w:val="00D97580"/>
    <w:rsid w:val="00D97859"/>
    <w:rsid w:val="00D97E79"/>
    <w:rsid w:val="00D97FF7"/>
    <w:rsid w:val="00DA0007"/>
    <w:rsid w:val="00DA033F"/>
    <w:rsid w:val="00DA04AF"/>
    <w:rsid w:val="00DA0545"/>
    <w:rsid w:val="00DA05FC"/>
    <w:rsid w:val="00DA07B2"/>
    <w:rsid w:val="00DA0E21"/>
    <w:rsid w:val="00DA0E59"/>
    <w:rsid w:val="00DA0FD6"/>
    <w:rsid w:val="00DA10FB"/>
    <w:rsid w:val="00DA13B4"/>
    <w:rsid w:val="00DA1795"/>
    <w:rsid w:val="00DA1A08"/>
    <w:rsid w:val="00DA1AE8"/>
    <w:rsid w:val="00DA1C4D"/>
    <w:rsid w:val="00DA1CC2"/>
    <w:rsid w:val="00DA1ED3"/>
    <w:rsid w:val="00DA1FFC"/>
    <w:rsid w:val="00DA25A7"/>
    <w:rsid w:val="00DA2721"/>
    <w:rsid w:val="00DA30C9"/>
    <w:rsid w:val="00DA324E"/>
    <w:rsid w:val="00DA352B"/>
    <w:rsid w:val="00DA361D"/>
    <w:rsid w:val="00DA375F"/>
    <w:rsid w:val="00DA3C8A"/>
    <w:rsid w:val="00DA3DF3"/>
    <w:rsid w:val="00DA3FB3"/>
    <w:rsid w:val="00DA43F0"/>
    <w:rsid w:val="00DA459F"/>
    <w:rsid w:val="00DA45DE"/>
    <w:rsid w:val="00DA492B"/>
    <w:rsid w:val="00DA4934"/>
    <w:rsid w:val="00DA4B99"/>
    <w:rsid w:val="00DA4D95"/>
    <w:rsid w:val="00DA4DB0"/>
    <w:rsid w:val="00DA4F1F"/>
    <w:rsid w:val="00DA4FC6"/>
    <w:rsid w:val="00DA4FFA"/>
    <w:rsid w:val="00DA50C9"/>
    <w:rsid w:val="00DA50EE"/>
    <w:rsid w:val="00DA512C"/>
    <w:rsid w:val="00DA5701"/>
    <w:rsid w:val="00DA5893"/>
    <w:rsid w:val="00DA5B60"/>
    <w:rsid w:val="00DA5BC8"/>
    <w:rsid w:val="00DA5C7C"/>
    <w:rsid w:val="00DA5EFC"/>
    <w:rsid w:val="00DA64D5"/>
    <w:rsid w:val="00DA6615"/>
    <w:rsid w:val="00DA66BD"/>
    <w:rsid w:val="00DA66C3"/>
    <w:rsid w:val="00DA66CD"/>
    <w:rsid w:val="00DA68B8"/>
    <w:rsid w:val="00DA7168"/>
    <w:rsid w:val="00DA74AA"/>
    <w:rsid w:val="00DA7794"/>
    <w:rsid w:val="00DA789F"/>
    <w:rsid w:val="00DB001C"/>
    <w:rsid w:val="00DB078B"/>
    <w:rsid w:val="00DB0944"/>
    <w:rsid w:val="00DB0CEF"/>
    <w:rsid w:val="00DB0FAE"/>
    <w:rsid w:val="00DB1280"/>
    <w:rsid w:val="00DB131B"/>
    <w:rsid w:val="00DB136C"/>
    <w:rsid w:val="00DB13DC"/>
    <w:rsid w:val="00DB1591"/>
    <w:rsid w:val="00DB19EC"/>
    <w:rsid w:val="00DB1BF4"/>
    <w:rsid w:val="00DB24D8"/>
    <w:rsid w:val="00DB27B7"/>
    <w:rsid w:val="00DB2850"/>
    <w:rsid w:val="00DB2889"/>
    <w:rsid w:val="00DB2D6C"/>
    <w:rsid w:val="00DB3158"/>
    <w:rsid w:val="00DB3884"/>
    <w:rsid w:val="00DB3BEF"/>
    <w:rsid w:val="00DB3EA1"/>
    <w:rsid w:val="00DB3ED8"/>
    <w:rsid w:val="00DB42C3"/>
    <w:rsid w:val="00DB4690"/>
    <w:rsid w:val="00DB46BD"/>
    <w:rsid w:val="00DB47B3"/>
    <w:rsid w:val="00DB4B66"/>
    <w:rsid w:val="00DB4E34"/>
    <w:rsid w:val="00DB4F5A"/>
    <w:rsid w:val="00DB4F5D"/>
    <w:rsid w:val="00DB4F63"/>
    <w:rsid w:val="00DB4F8F"/>
    <w:rsid w:val="00DB504E"/>
    <w:rsid w:val="00DB5389"/>
    <w:rsid w:val="00DB53A3"/>
    <w:rsid w:val="00DB56D2"/>
    <w:rsid w:val="00DB578C"/>
    <w:rsid w:val="00DB5D8C"/>
    <w:rsid w:val="00DB61DE"/>
    <w:rsid w:val="00DB679C"/>
    <w:rsid w:val="00DB6DB7"/>
    <w:rsid w:val="00DB6EE9"/>
    <w:rsid w:val="00DB6F66"/>
    <w:rsid w:val="00DB6FAF"/>
    <w:rsid w:val="00DB7008"/>
    <w:rsid w:val="00DB7444"/>
    <w:rsid w:val="00DB7711"/>
    <w:rsid w:val="00DB7763"/>
    <w:rsid w:val="00DB7800"/>
    <w:rsid w:val="00DB79FD"/>
    <w:rsid w:val="00DB7ADB"/>
    <w:rsid w:val="00DB7B27"/>
    <w:rsid w:val="00DB7B30"/>
    <w:rsid w:val="00DB7B72"/>
    <w:rsid w:val="00DB7E92"/>
    <w:rsid w:val="00DC0305"/>
    <w:rsid w:val="00DC0C4C"/>
    <w:rsid w:val="00DC0D4C"/>
    <w:rsid w:val="00DC0D60"/>
    <w:rsid w:val="00DC0D80"/>
    <w:rsid w:val="00DC0DEB"/>
    <w:rsid w:val="00DC1129"/>
    <w:rsid w:val="00DC1155"/>
    <w:rsid w:val="00DC1233"/>
    <w:rsid w:val="00DC1538"/>
    <w:rsid w:val="00DC1747"/>
    <w:rsid w:val="00DC2079"/>
    <w:rsid w:val="00DC219E"/>
    <w:rsid w:val="00DC25F5"/>
    <w:rsid w:val="00DC26EB"/>
    <w:rsid w:val="00DC30EE"/>
    <w:rsid w:val="00DC345A"/>
    <w:rsid w:val="00DC34A6"/>
    <w:rsid w:val="00DC34E6"/>
    <w:rsid w:val="00DC3635"/>
    <w:rsid w:val="00DC3A90"/>
    <w:rsid w:val="00DC3B0D"/>
    <w:rsid w:val="00DC45A2"/>
    <w:rsid w:val="00DC4677"/>
    <w:rsid w:val="00DC46AC"/>
    <w:rsid w:val="00DC493A"/>
    <w:rsid w:val="00DC493B"/>
    <w:rsid w:val="00DC4B39"/>
    <w:rsid w:val="00DC4B82"/>
    <w:rsid w:val="00DC4BF1"/>
    <w:rsid w:val="00DC4C08"/>
    <w:rsid w:val="00DC4FC4"/>
    <w:rsid w:val="00DC5200"/>
    <w:rsid w:val="00DC522A"/>
    <w:rsid w:val="00DC5455"/>
    <w:rsid w:val="00DC54F4"/>
    <w:rsid w:val="00DC593E"/>
    <w:rsid w:val="00DC59D9"/>
    <w:rsid w:val="00DC5CBF"/>
    <w:rsid w:val="00DC5D6E"/>
    <w:rsid w:val="00DC5F79"/>
    <w:rsid w:val="00DC6016"/>
    <w:rsid w:val="00DC614A"/>
    <w:rsid w:val="00DC638C"/>
    <w:rsid w:val="00DC69D7"/>
    <w:rsid w:val="00DC6D95"/>
    <w:rsid w:val="00DC6F3C"/>
    <w:rsid w:val="00DC75D9"/>
    <w:rsid w:val="00DC77B9"/>
    <w:rsid w:val="00DC77E1"/>
    <w:rsid w:val="00DC7884"/>
    <w:rsid w:val="00DC7B53"/>
    <w:rsid w:val="00DC7BE4"/>
    <w:rsid w:val="00DC7DB6"/>
    <w:rsid w:val="00DD03A4"/>
    <w:rsid w:val="00DD0548"/>
    <w:rsid w:val="00DD0727"/>
    <w:rsid w:val="00DD0B3F"/>
    <w:rsid w:val="00DD0F1A"/>
    <w:rsid w:val="00DD13A9"/>
    <w:rsid w:val="00DD15BC"/>
    <w:rsid w:val="00DD1FEE"/>
    <w:rsid w:val="00DD21E5"/>
    <w:rsid w:val="00DD2275"/>
    <w:rsid w:val="00DD24C4"/>
    <w:rsid w:val="00DD2A1C"/>
    <w:rsid w:val="00DD302F"/>
    <w:rsid w:val="00DD311F"/>
    <w:rsid w:val="00DD313B"/>
    <w:rsid w:val="00DD3750"/>
    <w:rsid w:val="00DD3C7A"/>
    <w:rsid w:val="00DD44E6"/>
    <w:rsid w:val="00DD4985"/>
    <w:rsid w:val="00DD4C0A"/>
    <w:rsid w:val="00DD4C86"/>
    <w:rsid w:val="00DD4CB8"/>
    <w:rsid w:val="00DD5067"/>
    <w:rsid w:val="00DD5141"/>
    <w:rsid w:val="00DD5305"/>
    <w:rsid w:val="00DD55C5"/>
    <w:rsid w:val="00DD5A6A"/>
    <w:rsid w:val="00DD5E85"/>
    <w:rsid w:val="00DD5FCF"/>
    <w:rsid w:val="00DD6009"/>
    <w:rsid w:val="00DD61E9"/>
    <w:rsid w:val="00DD63CE"/>
    <w:rsid w:val="00DD6443"/>
    <w:rsid w:val="00DD65E0"/>
    <w:rsid w:val="00DD6839"/>
    <w:rsid w:val="00DD693A"/>
    <w:rsid w:val="00DD6D86"/>
    <w:rsid w:val="00DD6EA7"/>
    <w:rsid w:val="00DD7732"/>
    <w:rsid w:val="00DD787D"/>
    <w:rsid w:val="00DD7D9E"/>
    <w:rsid w:val="00DD7F90"/>
    <w:rsid w:val="00DE0486"/>
    <w:rsid w:val="00DE050C"/>
    <w:rsid w:val="00DE051C"/>
    <w:rsid w:val="00DE053C"/>
    <w:rsid w:val="00DE06D7"/>
    <w:rsid w:val="00DE0752"/>
    <w:rsid w:val="00DE0CAD"/>
    <w:rsid w:val="00DE0E68"/>
    <w:rsid w:val="00DE11F7"/>
    <w:rsid w:val="00DE1328"/>
    <w:rsid w:val="00DE1414"/>
    <w:rsid w:val="00DE1726"/>
    <w:rsid w:val="00DE1B2A"/>
    <w:rsid w:val="00DE1D4A"/>
    <w:rsid w:val="00DE2504"/>
    <w:rsid w:val="00DE2755"/>
    <w:rsid w:val="00DE2CB8"/>
    <w:rsid w:val="00DE2DFE"/>
    <w:rsid w:val="00DE2E11"/>
    <w:rsid w:val="00DE2EF9"/>
    <w:rsid w:val="00DE30CB"/>
    <w:rsid w:val="00DE3111"/>
    <w:rsid w:val="00DE3484"/>
    <w:rsid w:val="00DE3816"/>
    <w:rsid w:val="00DE3DE5"/>
    <w:rsid w:val="00DE4007"/>
    <w:rsid w:val="00DE40D2"/>
    <w:rsid w:val="00DE4152"/>
    <w:rsid w:val="00DE41A7"/>
    <w:rsid w:val="00DE44E3"/>
    <w:rsid w:val="00DE4A46"/>
    <w:rsid w:val="00DE4E61"/>
    <w:rsid w:val="00DE5128"/>
    <w:rsid w:val="00DE5414"/>
    <w:rsid w:val="00DE557D"/>
    <w:rsid w:val="00DE5632"/>
    <w:rsid w:val="00DE5D48"/>
    <w:rsid w:val="00DE5D53"/>
    <w:rsid w:val="00DE5F4C"/>
    <w:rsid w:val="00DE6004"/>
    <w:rsid w:val="00DE6149"/>
    <w:rsid w:val="00DE692D"/>
    <w:rsid w:val="00DE7101"/>
    <w:rsid w:val="00DE765B"/>
    <w:rsid w:val="00DE77AC"/>
    <w:rsid w:val="00DE78C2"/>
    <w:rsid w:val="00DE7931"/>
    <w:rsid w:val="00DE7F1A"/>
    <w:rsid w:val="00DE7F74"/>
    <w:rsid w:val="00DF0093"/>
    <w:rsid w:val="00DF01BB"/>
    <w:rsid w:val="00DF0261"/>
    <w:rsid w:val="00DF064D"/>
    <w:rsid w:val="00DF0713"/>
    <w:rsid w:val="00DF07C9"/>
    <w:rsid w:val="00DF0967"/>
    <w:rsid w:val="00DF0C37"/>
    <w:rsid w:val="00DF0D21"/>
    <w:rsid w:val="00DF1158"/>
    <w:rsid w:val="00DF136B"/>
    <w:rsid w:val="00DF1DE6"/>
    <w:rsid w:val="00DF1F73"/>
    <w:rsid w:val="00DF1F9E"/>
    <w:rsid w:val="00DF20ED"/>
    <w:rsid w:val="00DF212F"/>
    <w:rsid w:val="00DF286C"/>
    <w:rsid w:val="00DF2F19"/>
    <w:rsid w:val="00DF2F98"/>
    <w:rsid w:val="00DF34F1"/>
    <w:rsid w:val="00DF3848"/>
    <w:rsid w:val="00DF3A13"/>
    <w:rsid w:val="00DF3E9F"/>
    <w:rsid w:val="00DF4205"/>
    <w:rsid w:val="00DF4239"/>
    <w:rsid w:val="00DF442E"/>
    <w:rsid w:val="00DF4509"/>
    <w:rsid w:val="00DF4563"/>
    <w:rsid w:val="00DF49B1"/>
    <w:rsid w:val="00DF4ABA"/>
    <w:rsid w:val="00DF4D1A"/>
    <w:rsid w:val="00DF4EDB"/>
    <w:rsid w:val="00DF52EB"/>
    <w:rsid w:val="00DF530C"/>
    <w:rsid w:val="00DF5334"/>
    <w:rsid w:val="00DF53AC"/>
    <w:rsid w:val="00DF590B"/>
    <w:rsid w:val="00DF5917"/>
    <w:rsid w:val="00DF5AE5"/>
    <w:rsid w:val="00DF5CAD"/>
    <w:rsid w:val="00DF5CC0"/>
    <w:rsid w:val="00DF5CFB"/>
    <w:rsid w:val="00DF5E32"/>
    <w:rsid w:val="00DF5F8F"/>
    <w:rsid w:val="00DF66CE"/>
    <w:rsid w:val="00DF67E4"/>
    <w:rsid w:val="00DF705D"/>
    <w:rsid w:val="00DF72B7"/>
    <w:rsid w:val="00DF7323"/>
    <w:rsid w:val="00DF74DC"/>
    <w:rsid w:val="00DF74EC"/>
    <w:rsid w:val="00DF7582"/>
    <w:rsid w:val="00DF78FB"/>
    <w:rsid w:val="00DF7AF1"/>
    <w:rsid w:val="00DF7CBA"/>
    <w:rsid w:val="00E0009E"/>
    <w:rsid w:val="00E001E4"/>
    <w:rsid w:val="00E00216"/>
    <w:rsid w:val="00E002B0"/>
    <w:rsid w:val="00E007A3"/>
    <w:rsid w:val="00E007B6"/>
    <w:rsid w:val="00E00FDA"/>
    <w:rsid w:val="00E013DD"/>
    <w:rsid w:val="00E0148A"/>
    <w:rsid w:val="00E019B9"/>
    <w:rsid w:val="00E01C97"/>
    <w:rsid w:val="00E02042"/>
    <w:rsid w:val="00E021EF"/>
    <w:rsid w:val="00E02493"/>
    <w:rsid w:val="00E025C6"/>
    <w:rsid w:val="00E025DC"/>
    <w:rsid w:val="00E02730"/>
    <w:rsid w:val="00E02A02"/>
    <w:rsid w:val="00E02A50"/>
    <w:rsid w:val="00E02CE1"/>
    <w:rsid w:val="00E02E37"/>
    <w:rsid w:val="00E031A2"/>
    <w:rsid w:val="00E03353"/>
    <w:rsid w:val="00E03A14"/>
    <w:rsid w:val="00E03C2B"/>
    <w:rsid w:val="00E03CA8"/>
    <w:rsid w:val="00E040A5"/>
    <w:rsid w:val="00E045DC"/>
    <w:rsid w:val="00E047E2"/>
    <w:rsid w:val="00E04E0E"/>
    <w:rsid w:val="00E0507B"/>
    <w:rsid w:val="00E05220"/>
    <w:rsid w:val="00E055DE"/>
    <w:rsid w:val="00E05B89"/>
    <w:rsid w:val="00E05EC6"/>
    <w:rsid w:val="00E05ED9"/>
    <w:rsid w:val="00E05FEB"/>
    <w:rsid w:val="00E06053"/>
    <w:rsid w:val="00E06215"/>
    <w:rsid w:val="00E063E5"/>
    <w:rsid w:val="00E0649E"/>
    <w:rsid w:val="00E06857"/>
    <w:rsid w:val="00E068E3"/>
    <w:rsid w:val="00E07219"/>
    <w:rsid w:val="00E074B4"/>
    <w:rsid w:val="00E077E6"/>
    <w:rsid w:val="00E0784A"/>
    <w:rsid w:val="00E07870"/>
    <w:rsid w:val="00E079DB"/>
    <w:rsid w:val="00E07A38"/>
    <w:rsid w:val="00E07D19"/>
    <w:rsid w:val="00E07F87"/>
    <w:rsid w:val="00E07FF4"/>
    <w:rsid w:val="00E10020"/>
    <w:rsid w:val="00E1087E"/>
    <w:rsid w:val="00E10ADD"/>
    <w:rsid w:val="00E1157D"/>
    <w:rsid w:val="00E116BE"/>
    <w:rsid w:val="00E11AB6"/>
    <w:rsid w:val="00E11B5A"/>
    <w:rsid w:val="00E123AA"/>
    <w:rsid w:val="00E123AE"/>
    <w:rsid w:val="00E126D0"/>
    <w:rsid w:val="00E129E0"/>
    <w:rsid w:val="00E12B2B"/>
    <w:rsid w:val="00E12DC2"/>
    <w:rsid w:val="00E12EF4"/>
    <w:rsid w:val="00E1305B"/>
    <w:rsid w:val="00E132F6"/>
    <w:rsid w:val="00E13362"/>
    <w:rsid w:val="00E13389"/>
    <w:rsid w:val="00E1379E"/>
    <w:rsid w:val="00E13855"/>
    <w:rsid w:val="00E138E1"/>
    <w:rsid w:val="00E139A4"/>
    <w:rsid w:val="00E13B6F"/>
    <w:rsid w:val="00E14071"/>
    <w:rsid w:val="00E14122"/>
    <w:rsid w:val="00E14473"/>
    <w:rsid w:val="00E14575"/>
    <w:rsid w:val="00E14591"/>
    <w:rsid w:val="00E14ABA"/>
    <w:rsid w:val="00E15403"/>
    <w:rsid w:val="00E1559C"/>
    <w:rsid w:val="00E1566F"/>
    <w:rsid w:val="00E1592F"/>
    <w:rsid w:val="00E15BBA"/>
    <w:rsid w:val="00E16945"/>
    <w:rsid w:val="00E171AB"/>
    <w:rsid w:val="00E171D8"/>
    <w:rsid w:val="00E173BB"/>
    <w:rsid w:val="00E174F2"/>
    <w:rsid w:val="00E175AB"/>
    <w:rsid w:val="00E179C2"/>
    <w:rsid w:val="00E17DF6"/>
    <w:rsid w:val="00E2028B"/>
    <w:rsid w:val="00E2039E"/>
    <w:rsid w:val="00E20490"/>
    <w:rsid w:val="00E205A0"/>
    <w:rsid w:val="00E208ED"/>
    <w:rsid w:val="00E20B69"/>
    <w:rsid w:val="00E20DB3"/>
    <w:rsid w:val="00E20FFB"/>
    <w:rsid w:val="00E21137"/>
    <w:rsid w:val="00E2115F"/>
    <w:rsid w:val="00E214A9"/>
    <w:rsid w:val="00E214E1"/>
    <w:rsid w:val="00E21797"/>
    <w:rsid w:val="00E21963"/>
    <w:rsid w:val="00E219A5"/>
    <w:rsid w:val="00E22E9D"/>
    <w:rsid w:val="00E230DB"/>
    <w:rsid w:val="00E235F2"/>
    <w:rsid w:val="00E236F1"/>
    <w:rsid w:val="00E238C3"/>
    <w:rsid w:val="00E23946"/>
    <w:rsid w:val="00E23ACE"/>
    <w:rsid w:val="00E23C47"/>
    <w:rsid w:val="00E23C93"/>
    <w:rsid w:val="00E23CE1"/>
    <w:rsid w:val="00E2427F"/>
    <w:rsid w:val="00E245BF"/>
    <w:rsid w:val="00E24875"/>
    <w:rsid w:val="00E24C1C"/>
    <w:rsid w:val="00E24D94"/>
    <w:rsid w:val="00E253F2"/>
    <w:rsid w:val="00E25811"/>
    <w:rsid w:val="00E25834"/>
    <w:rsid w:val="00E25CA4"/>
    <w:rsid w:val="00E260A2"/>
    <w:rsid w:val="00E26380"/>
    <w:rsid w:val="00E2667F"/>
    <w:rsid w:val="00E267DA"/>
    <w:rsid w:val="00E272C5"/>
    <w:rsid w:val="00E2748F"/>
    <w:rsid w:val="00E276FB"/>
    <w:rsid w:val="00E27AC3"/>
    <w:rsid w:val="00E27C2F"/>
    <w:rsid w:val="00E27EBB"/>
    <w:rsid w:val="00E27F6C"/>
    <w:rsid w:val="00E301EC"/>
    <w:rsid w:val="00E30BD8"/>
    <w:rsid w:val="00E31134"/>
    <w:rsid w:val="00E312AC"/>
    <w:rsid w:val="00E312AD"/>
    <w:rsid w:val="00E31378"/>
    <w:rsid w:val="00E31505"/>
    <w:rsid w:val="00E31EA8"/>
    <w:rsid w:val="00E322E9"/>
    <w:rsid w:val="00E323F7"/>
    <w:rsid w:val="00E326F8"/>
    <w:rsid w:val="00E32880"/>
    <w:rsid w:val="00E32A02"/>
    <w:rsid w:val="00E32CA2"/>
    <w:rsid w:val="00E32ECD"/>
    <w:rsid w:val="00E32F65"/>
    <w:rsid w:val="00E331C1"/>
    <w:rsid w:val="00E33903"/>
    <w:rsid w:val="00E3391E"/>
    <w:rsid w:val="00E33CC0"/>
    <w:rsid w:val="00E33ED0"/>
    <w:rsid w:val="00E3405B"/>
    <w:rsid w:val="00E3485E"/>
    <w:rsid w:val="00E3500C"/>
    <w:rsid w:val="00E35341"/>
    <w:rsid w:val="00E3547D"/>
    <w:rsid w:val="00E3549B"/>
    <w:rsid w:val="00E355BC"/>
    <w:rsid w:val="00E35867"/>
    <w:rsid w:val="00E359F2"/>
    <w:rsid w:val="00E35A89"/>
    <w:rsid w:val="00E35E89"/>
    <w:rsid w:val="00E36064"/>
    <w:rsid w:val="00E360ED"/>
    <w:rsid w:val="00E3641C"/>
    <w:rsid w:val="00E36437"/>
    <w:rsid w:val="00E36597"/>
    <w:rsid w:val="00E36661"/>
    <w:rsid w:val="00E36903"/>
    <w:rsid w:val="00E369FC"/>
    <w:rsid w:val="00E37272"/>
    <w:rsid w:val="00E37341"/>
    <w:rsid w:val="00E37456"/>
    <w:rsid w:val="00E374CB"/>
    <w:rsid w:val="00E375C0"/>
    <w:rsid w:val="00E37732"/>
    <w:rsid w:val="00E37C06"/>
    <w:rsid w:val="00E37CD7"/>
    <w:rsid w:val="00E37F3F"/>
    <w:rsid w:val="00E40069"/>
    <w:rsid w:val="00E40094"/>
    <w:rsid w:val="00E40203"/>
    <w:rsid w:val="00E402A9"/>
    <w:rsid w:val="00E40431"/>
    <w:rsid w:val="00E405EE"/>
    <w:rsid w:val="00E40614"/>
    <w:rsid w:val="00E40941"/>
    <w:rsid w:val="00E4098D"/>
    <w:rsid w:val="00E40D9F"/>
    <w:rsid w:val="00E40E2A"/>
    <w:rsid w:val="00E40F57"/>
    <w:rsid w:val="00E41284"/>
    <w:rsid w:val="00E412F3"/>
    <w:rsid w:val="00E417C4"/>
    <w:rsid w:val="00E41C87"/>
    <w:rsid w:val="00E41C8E"/>
    <w:rsid w:val="00E41D19"/>
    <w:rsid w:val="00E41E2E"/>
    <w:rsid w:val="00E41E61"/>
    <w:rsid w:val="00E42384"/>
    <w:rsid w:val="00E42473"/>
    <w:rsid w:val="00E429E9"/>
    <w:rsid w:val="00E43356"/>
    <w:rsid w:val="00E43380"/>
    <w:rsid w:val="00E43764"/>
    <w:rsid w:val="00E437DC"/>
    <w:rsid w:val="00E43B12"/>
    <w:rsid w:val="00E43B26"/>
    <w:rsid w:val="00E43F43"/>
    <w:rsid w:val="00E43FDC"/>
    <w:rsid w:val="00E441CF"/>
    <w:rsid w:val="00E444D3"/>
    <w:rsid w:val="00E44575"/>
    <w:rsid w:val="00E44809"/>
    <w:rsid w:val="00E449A2"/>
    <w:rsid w:val="00E44ADD"/>
    <w:rsid w:val="00E44D32"/>
    <w:rsid w:val="00E4512F"/>
    <w:rsid w:val="00E45174"/>
    <w:rsid w:val="00E451EB"/>
    <w:rsid w:val="00E452A3"/>
    <w:rsid w:val="00E45782"/>
    <w:rsid w:val="00E457E9"/>
    <w:rsid w:val="00E459A3"/>
    <w:rsid w:val="00E45A36"/>
    <w:rsid w:val="00E45A88"/>
    <w:rsid w:val="00E45E9E"/>
    <w:rsid w:val="00E462AA"/>
    <w:rsid w:val="00E46486"/>
    <w:rsid w:val="00E46937"/>
    <w:rsid w:val="00E469DC"/>
    <w:rsid w:val="00E46A90"/>
    <w:rsid w:val="00E46C4E"/>
    <w:rsid w:val="00E478F8"/>
    <w:rsid w:val="00E47E50"/>
    <w:rsid w:val="00E5038B"/>
    <w:rsid w:val="00E505BB"/>
    <w:rsid w:val="00E50B38"/>
    <w:rsid w:val="00E50CBA"/>
    <w:rsid w:val="00E50D19"/>
    <w:rsid w:val="00E50E64"/>
    <w:rsid w:val="00E51099"/>
    <w:rsid w:val="00E510DC"/>
    <w:rsid w:val="00E511D8"/>
    <w:rsid w:val="00E51363"/>
    <w:rsid w:val="00E51446"/>
    <w:rsid w:val="00E5185D"/>
    <w:rsid w:val="00E518BA"/>
    <w:rsid w:val="00E51AD5"/>
    <w:rsid w:val="00E51B36"/>
    <w:rsid w:val="00E51C47"/>
    <w:rsid w:val="00E51FAC"/>
    <w:rsid w:val="00E52029"/>
    <w:rsid w:val="00E520E0"/>
    <w:rsid w:val="00E5224D"/>
    <w:rsid w:val="00E523AF"/>
    <w:rsid w:val="00E529B2"/>
    <w:rsid w:val="00E529BD"/>
    <w:rsid w:val="00E52A51"/>
    <w:rsid w:val="00E52AA0"/>
    <w:rsid w:val="00E52AB8"/>
    <w:rsid w:val="00E52CAB"/>
    <w:rsid w:val="00E52DCB"/>
    <w:rsid w:val="00E52F05"/>
    <w:rsid w:val="00E52F24"/>
    <w:rsid w:val="00E531F6"/>
    <w:rsid w:val="00E53201"/>
    <w:rsid w:val="00E536BD"/>
    <w:rsid w:val="00E537BC"/>
    <w:rsid w:val="00E540C6"/>
    <w:rsid w:val="00E5410E"/>
    <w:rsid w:val="00E542A5"/>
    <w:rsid w:val="00E542BD"/>
    <w:rsid w:val="00E546F7"/>
    <w:rsid w:val="00E5473D"/>
    <w:rsid w:val="00E54815"/>
    <w:rsid w:val="00E54886"/>
    <w:rsid w:val="00E549C9"/>
    <w:rsid w:val="00E54ECC"/>
    <w:rsid w:val="00E54ED0"/>
    <w:rsid w:val="00E5517E"/>
    <w:rsid w:val="00E55265"/>
    <w:rsid w:val="00E552E1"/>
    <w:rsid w:val="00E5536B"/>
    <w:rsid w:val="00E5596E"/>
    <w:rsid w:val="00E55AE2"/>
    <w:rsid w:val="00E56198"/>
    <w:rsid w:val="00E561E5"/>
    <w:rsid w:val="00E56406"/>
    <w:rsid w:val="00E5645D"/>
    <w:rsid w:val="00E567E6"/>
    <w:rsid w:val="00E56876"/>
    <w:rsid w:val="00E56978"/>
    <w:rsid w:val="00E56ACE"/>
    <w:rsid w:val="00E56DF3"/>
    <w:rsid w:val="00E570EE"/>
    <w:rsid w:val="00E57501"/>
    <w:rsid w:val="00E57CB1"/>
    <w:rsid w:val="00E57EFA"/>
    <w:rsid w:val="00E57F99"/>
    <w:rsid w:val="00E60388"/>
    <w:rsid w:val="00E606C1"/>
    <w:rsid w:val="00E6085D"/>
    <w:rsid w:val="00E60AC4"/>
    <w:rsid w:val="00E60D32"/>
    <w:rsid w:val="00E61015"/>
    <w:rsid w:val="00E61303"/>
    <w:rsid w:val="00E61370"/>
    <w:rsid w:val="00E613CC"/>
    <w:rsid w:val="00E6149D"/>
    <w:rsid w:val="00E61AC3"/>
    <w:rsid w:val="00E61ACF"/>
    <w:rsid w:val="00E61D12"/>
    <w:rsid w:val="00E61D4A"/>
    <w:rsid w:val="00E61FF3"/>
    <w:rsid w:val="00E62044"/>
    <w:rsid w:val="00E62270"/>
    <w:rsid w:val="00E62335"/>
    <w:rsid w:val="00E623E5"/>
    <w:rsid w:val="00E62717"/>
    <w:rsid w:val="00E627D4"/>
    <w:rsid w:val="00E6289D"/>
    <w:rsid w:val="00E629CD"/>
    <w:rsid w:val="00E62BE8"/>
    <w:rsid w:val="00E63093"/>
    <w:rsid w:val="00E6352E"/>
    <w:rsid w:val="00E639F8"/>
    <w:rsid w:val="00E63C45"/>
    <w:rsid w:val="00E6422F"/>
    <w:rsid w:val="00E645FD"/>
    <w:rsid w:val="00E6471B"/>
    <w:rsid w:val="00E6479E"/>
    <w:rsid w:val="00E649CE"/>
    <w:rsid w:val="00E6520F"/>
    <w:rsid w:val="00E65331"/>
    <w:rsid w:val="00E65652"/>
    <w:rsid w:val="00E658E4"/>
    <w:rsid w:val="00E65990"/>
    <w:rsid w:val="00E659E1"/>
    <w:rsid w:val="00E65C46"/>
    <w:rsid w:val="00E65F1C"/>
    <w:rsid w:val="00E65FB5"/>
    <w:rsid w:val="00E65FCE"/>
    <w:rsid w:val="00E6630D"/>
    <w:rsid w:val="00E66360"/>
    <w:rsid w:val="00E666EA"/>
    <w:rsid w:val="00E66835"/>
    <w:rsid w:val="00E66B4F"/>
    <w:rsid w:val="00E66C0E"/>
    <w:rsid w:val="00E66FFE"/>
    <w:rsid w:val="00E6709C"/>
    <w:rsid w:val="00E671CB"/>
    <w:rsid w:val="00E671F0"/>
    <w:rsid w:val="00E674DC"/>
    <w:rsid w:val="00E67691"/>
    <w:rsid w:val="00E677F5"/>
    <w:rsid w:val="00E67970"/>
    <w:rsid w:val="00E67A3C"/>
    <w:rsid w:val="00E67B50"/>
    <w:rsid w:val="00E70178"/>
    <w:rsid w:val="00E701D8"/>
    <w:rsid w:val="00E70350"/>
    <w:rsid w:val="00E7039F"/>
    <w:rsid w:val="00E706F8"/>
    <w:rsid w:val="00E7074E"/>
    <w:rsid w:val="00E70E67"/>
    <w:rsid w:val="00E70FA0"/>
    <w:rsid w:val="00E7141E"/>
    <w:rsid w:val="00E71446"/>
    <w:rsid w:val="00E7181B"/>
    <w:rsid w:val="00E71AE3"/>
    <w:rsid w:val="00E71CDC"/>
    <w:rsid w:val="00E71E26"/>
    <w:rsid w:val="00E72293"/>
    <w:rsid w:val="00E726E0"/>
    <w:rsid w:val="00E7272C"/>
    <w:rsid w:val="00E728B8"/>
    <w:rsid w:val="00E72981"/>
    <w:rsid w:val="00E72B6C"/>
    <w:rsid w:val="00E72C54"/>
    <w:rsid w:val="00E72D3D"/>
    <w:rsid w:val="00E73258"/>
    <w:rsid w:val="00E737A6"/>
    <w:rsid w:val="00E737D4"/>
    <w:rsid w:val="00E74014"/>
    <w:rsid w:val="00E7401E"/>
    <w:rsid w:val="00E740AA"/>
    <w:rsid w:val="00E74B6A"/>
    <w:rsid w:val="00E74C45"/>
    <w:rsid w:val="00E74D6F"/>
    <w:rsid w:val="00E74FEF"/>
    <w:rsid w:val="00E75050"/>
    <w:rsid w:val="00E75657"/>
    <w:rsid w:val="00E75696"/>
    <w:rsid w:val="00E757DD"/>
    <w:rsid w:val="00E7593B"/>
    <w:rsid w:val="00E75E9B"/>
    <w:rsid w:val="00E7610A"/>
    <w:rsid w:val="00E761F6"/>
    <w:rsid w:val="00E762AA"/>
    <w:rsid w:val="00E76671"/>
    <w:rsid w:val="00E7682B"/>
    <w:rsid w:val="00E7696E"/>
    <w:rsid w:val="00E76B12"/>
    <w:rsid w:val="00E76DC7"/>
    <w:rsid w:val="00E77122"/>
    <w:rsid w:val="00E7737E"/>
    <w:rsid w:val="00E77456"/>
    <w:rsid w:val="00E77466"/>
    <w:rsid w:val="00E775B3"/>
    <w:rsid w:val="00E776BE"/>
    <w:rsid w:val="00E77793"/>
    <w:rsid w:val="00E7780B"/>
    <w:rsid w:val="00E77939"/>
    <w:rsid w:val="00E77E9C"/>
    <w:rsid w:val="00E8016F"/>
    <w:rsid w:val="00E802FE"/>
    <w:rsid w:val="00E804A4"/>
    <w:rsid w:val="00E804DA"/>
    <w:rsid w:val="00E805C8"/>
    <w:rsid w:val="00E80924"/>
    <w:rsid w:val="00E80A18"/>
    <w:rsid w:val="00E80AE8"/>
    <w:rsid w:val="00E80FA4"/>
    <w:rsid w:val="00E81026"/>
    <w:rsid w:val="00E8137F"/>
    <w:rsid w:val="00E81A9D"/>
    <w:rsid w:val="00E81B01"/>
    <w:rsid w:val="00E81F5A"/>
    <w:rsid w:val="00E82756"/>
    <w:rsid w:val="00E828D0"/>
    <w:rsid w:val="00E82910"/>
    <w:rsid w:val="00E82C14"/>
    <w:rsid w:val="00E82F1E"/>
    <w:rsid w:val="00E82FC5"/>
    <w:rsid w:val="00E83563"/>
    <w:rsid w:val="00E83637"/>
    <w:rsid w:val="00E83AD3"/>
    <w:rsid w:val="00E840EC"/>
    <w:rsid w:val="00E84654"/>
    <w:rsid w:val="00E84950"/>
    <w:rsid w:val="00E84CF9"/>
    <w:rsid w:val="00E850B8"/>
    <w:rsid w:val="00E8525A"/>
    <w:rsid w:val="00E85337"/>
    <w:rsid w:val="00E8580A"/>
    <w:rsid w:val="00E85A86"/>
    <w:rsid w:val="00E8636E"/>
    <w:rsid w:val="00E8689F"/>
    <w:rsid w:val="00E86DFC"/>
    <w:rsid w:val="00E87004"/>
    <w:rsid w:val="00E870B1"/>
    <w:rsid w:val="00E873DF"/>
    <w:rsid w:val="00E879C8"/>
    <w:rsid w:val="00E87B2D"/>
    <w:rsid w:val="00E9020D"/>
    <w:rsid w:val="00E9024D"/>
    <w:rsid w:val="00E903F0"/>
    <w:rsid w:val="00E906A3"/>
    <w:rsid w:val="00E906E3"/>
    <w:rsid w:val="00E90DD2"/>
    <w:rsid w:val="00E91088"/>
    <w:rsid w:val="00E910AF"/>
    <w:rsid w:val="00E91450"/>
    <w:rsid w:val="00E918DB"/>
    <w:rsid w:val="00E919A5"/>
    <w:rsid w:val="00E91C11"/>
    <w:rsid w:val="00E91D4C"/>
    <w:rsid w:val="00E91E4F"/>
    <w:rsid w:val="00E91FCE"/>
    <w:rsid w:val="00E9210F"/>
    <w:rsid w:val="00E922A4"/>
    <w:rsid w:val="00E923D5"/>
    <w:rsid w:val="00E9251D"/>
    <w:rsid w:val="00E925AB"/>
    <w:rsid w:val="00E9268C"/>
    <w:rsid w:val="00E926EF"/>
    <w:rsid w:val="00E92DA2"/>
    <w:rsid w:val="00E932D9"/>
    <w:rsid w:val="00E934F9"/>
    <w:rsid w:val="00E9375D"/>
    <w:rsid w:val="00E93A8A"/>
    <w:rsid w:val="00E93C4B"/>
    <w:rsid w:val="00E93CB9"/>
    <w:rsid w:val="00E93D85"/>
    <w:rsid w:val="00E93F6F"/>
    <w:rsid w:val="00E942A9"/>
    <w:rsid w:val="00E943D3"/>
    <w:rsid w:val="00E9441D"/>
    <w:rsid w:val="00E945D4"/>
    <w:rsid w:val="00E945EC"/>
    <w:rsid w:val="00E946C8"/>
    <w:rsid w:val="00E94928"/>
    <w:rsid w:val="00E95155"/>
    <w:rsid w:val="00E951D6"/>
    <w:rsid w:val="00E95708"/>
    <w:rsid w:val="00E95D97"/>
    <w:rsid w:val="00E95E73"/>
    <w:rsid w:val="00E9630E"/>
    <w:rsid w:val="00E963DE"/>
    <w:rsid w:val="00E9668F"/>
    <w:rsid w:val="00E966F7"/>
    <w:rsid w:val="00E968E4"/>
    <w:rsid w:val="00E96B5C"/>
    <w:rsid w:val="00E96CE3"/>
    <w:rsid w:val="00E96EEE"/>
    <w:rsid w:val="00E970F6"/>
    <w:rsid w:val="00E979EA"/>
    <w:rsid w:val="00E97A89"/>
    <w:rsid w:val="00E97ACE"/>
    <w:rsid w:val="00E97AE6"/>
    <w:rsid w:val="00E97B9C"/>
    <w:rsid w:val="00E97DE6"/>
    <w:rsid w:val="00E97FC5"/>
    <w:rsid w:val="00E97FFB"/>
    <w:rsid w:val="00EA0044"/>
    <w:rsid w:val="00EA0224"/>
    <w:rsid w:val="00EA0227"/>
    <w:rsid w:val="00EA0B93"/>
    <w:rsid w:val="00EA0DC8"/>
    <w:rsid w:val="00EA0E4A"/>
    <w:rsid w:val="00EA121A"/>
    <w:rsid w:val="00EA1438"/>
    <w:rsid w:val="00EA1BAC"/>
    <w:rsid w:val="00EA2052"/>
    <w:rsid w:val="00EA2418"/>
    <w:rsid w:val="00EA2477"/>
    <w:rsid w:val="00EA26D2"/>
    <w:rsid w:val="00EA2994"/>
    <w:rsid w:val="00EA2EB1"/>
    <w:rsid w:val="00EA34FB"/>
    <w:rsid w:val="00EA376D"/>
    <w:rsid w:val="00EA390D"/>
    <w:rsid w:val="00EA393A"/>
    <w:rsid w:val="00EA3A2F"/>
    <w:rsid w:val="00EA4030"/>
    <w:rsid w:val="00EA41FF"/>
    <w:rsid w:val="00EA420A"/>
    <w:rsid w:val="00EA4340"/>
    <w:rsid w:val="00EA4392"/>
    <w:rsid w:val="00EA449D"/>
    <w:rsid w:val="00EA4606"/>
    <w:rsid w:val="00EA4A43"/>
    <w:rsid w:val="00EA4A50"/>
    <w:rsid w:val="00EA4EF3"/>
    <w:rsid w:val="00EA5376"/>
    <w:rsid w:val="00EA5533"/>
    <w:rsid w:val="00EA568A"/>
    <w:rsid w:val="00EA594F"/>
    <w:rsid w:val="00EA5B55"/>
    <w:rsid w:val="00EA60FD"/>
    <w:rsid w:val="00EA61AC"/>
    <w:rsid w:val="00EA63F0"/>
    <w:rsid w:val="00EA64BE"/>
    <w:rsid w:val="00EA6816"/>
    <w:rsid w:val="00EA6B4E"/>
    <w:rsid w:val="00EA6CEA"/>
    <w:rsid w:val="00EA71CF"/>
    <w:rsid w:val="00EA72AD"/>
    <w:rsid w:val="00EA738A"/>
    <w:rsid w:val="00EA7465"/>
    <w:rsid w:val="00EA75DF"/>
    <w:rsid w:val="00EA7695"/>
    <w:rsid w:val="00EA78A0"/>
    <w:rsid w:val="00EA7D73"/>
    <w:rsid w:val="00EA7D93"/>
    <w:rsid w:val="00EA7EBE"/>
    <w:rsid w:val="00EB006A"/>
    <w:rsid w:val="00EB021C"/>
    <w:rsid w:val="00EB02D4"/>
    <w:rsid w:val="00EB0914"/>
    <w:rsid w:val="00EB0932"/>
    <w:rsid w:val="00EB0EA3"/>
    <w:rsid w:val="00EB10B6"/>
    <w:rsid w:val="00EB1284"/>
    <w:rsid w:val="00EB1342"/>
    <w:rsid w:val="00EB1378"/>
    <w:rsid w:val="00EB1464"/>
    <w:rsid w:val="00EB14B5"/>
    <w:rsid w:val="00EB1813"/>
    <w:rsid w:val="00EB1857"/>
    <w:rsid w:val="00EB1A9D"/>
    <w:rsid w:val="00EB1B74"/>
    <w:rsid w:val="00EB1E7C"/>
    <w:rsid w:val="00EB1FDE"/>
    <w:rsid w:val="00EB2132"/>
    <w:rsid w:val="00EB25FB"/>
    <w:rsid w:val="00EB277A"/>
    <w:rsid w:val="00EB292D"/>
    <w:rsid w:val="00EB2A30"/>
    <w:rsid w:val="00EB3031"/>
    <w:rsid w:val="00EB3402"/>
    <w:rsid w:val="00EB366A"/>
    <w:rsid w:val="00EB3A95"/>
    <w:rsid w:val="00EB3B99"/>
    <w:rsid w:val="00EB3D92"/>
    <w:rsid w:val="00EB4282"/>
    <w:rsid w:val="00EB476F"/>
    <w:rsid w:val="00EB4F1A"/>
    <w:rsid w:val="00EB4F66"/>
    <w:rsid w:val="00EB5502"/>
    <w:rsid w:val="00EB55E2"/>
    <w:rsid w:val="00EB57B0"/>
    <w:rsid w:val="00EB59B3"/>
    <w:rsid w:val="00EB59B7"/>
    <w:rsid w:val="00EB5A86"/>
    <w:rsid w:val="00EB5B6B"/>
    <w:rsid w:val="00EB5B75"/>
    <w:rsid w:val="00EB66E3"/>
    <w:rsid w:val="00EB6B6C"/>
    <w:rsid w:val="00EB6F46"/>
    <w:rsid w:val="00EB6F55"/>
    <w:rsid w:val="00EB710D"/>
    <w:rsid w:val="00EB778E"/>
    <w:rsid w:val="00EB78D2"/>
    <w:rsid w:val="00EB793B"/>
    <w:rsid w:val="00EB7FD8"/>
    <w:rsid w:val="00EC02A0"/>
    <w:rsid w:val="00EC0324"/>
    <w:rsid w:val="00EC03E8"/>
    <w:rsid w:val="00EC0467"/>
    <w:rsid w:val="00EC0477"/>
    <w:rsid w:val="00EC0960"/>
    <w:rsid w:val="00EC10D6"/>
    <w:rsid w:val="00EC1220"/>
    <w:rsid w:val="00EC1AF9"/>
    <w:rsid w:val="00EC1B6B"/>
    <w:rsid w:val="00EC1D3A"/>
    <w:rsid w:val="00EC1F65"/>
    <w:rsid w:val="00EC20FF"/>
    <w:rsid w:val="00EC23B3"/>
    <w:rsid w:val="00EC25DF"/>
    <w:rsid w:val="00EC276A"/>
    <w:rsid w:val="00EC2ACF"/>
    <w:rsid w:val="00EC2B8F"/>
    <w:rsid w:val="00EC2D4E"/>
    <w:rsid w:val="00EC2D83"/>
    <w:rsid w:val="00EC335F"/>
    <w:rsid w:val="00EC33C0"/>
    <w:rsid w:val="00EC35EE"/>
    <w:rsid w:val="00EC3B1B"/>
    <w:rsid w:val="00EC3CFC"/>
    <w:rsid w:val="00EC407B"/>
    <w:rsid w:val="00EC4150"/>
    <w:rsid w:val="00EC450B"/>
    <w:rsid w:val="00EC455D"/>
    <w:rsid w:val="00EC4693"/>
    <w:rsid w:val="00EC488A"/>
    <w:rsid w:val="00EC4A0B"/>
    <w:rsid w:val="00EC5018"/>
    <w:rsid w:val="00EC507D"/>
    <w:rsid w:val="00EC563F"/>
    <w:rsid w:val="00EC57A9"/>
    <w:rsid w:val="00EC5A68"/>
    <w:rsid w:val="00EC5C80"/>
    <w:rsid w:val="00EC5DA5"/>
    <w:rsid w:val="00EC643A"/>
    <w:rsid w:val="00EC65D6"/>
    <w:rsid w:val="00EC6A8E"/>
    <w:rsid w:val="00EC6B33"/>
    <w:rsid w:val="00EC6B60"/>
    <w:rsid w:val="00EC6CCF"/>
    <w:rsid w:val="00EC6E68"/>
    <w:rsid w:val="00EC7014"/>
    <w:rsid w:val="00EC7307"/>
    <w:rsid w:val="00EC7433"/>
    <w:rsid w:val="00EC75C1"/>
    <w:rsid w:val="00EC7759"/>
    <w:rsid w:val="00EC7956"/>
    <w:rsid w:val="00EC7D87"/>
    <w:rsid w:val="00EC7F46"/>
    <w:rsid w:val="00EC7FC1"/>
    <w:rsid w:val="00ED01D5"/>
    <w:rsid w:val="00ED0570"/>
    <w:rsid w:val="00ED0684"/>
    <w:rsid w:val="00ED06EB"/>
    <w:rsid w:val="00ED09C3"/>
    <w:rsid w:val="00ED0C19"/>
    <w:rsid w:val="00ED0F8C"/>
    <w:rsid w:val="00ED1212"/>
    <w:rsid w:val="00ED1743"/>
    <w:rsid w:val="00ED1998"/>
    <w:rsid w:val="00ED1AAB"/>
    <w:rsid w:val="00ED1BD8"/>
    <w:rsid w:val="00ED1D4D"/>
    <w:rsid w:val="00ED210C"/>
    <w:rsid w:val="00ED223A"/>
    <w:rsid w:val="00ED239C"/>
    <w:rsid w:val="00ED2AC0"/>
    <w:rsid w:val="00ED2E9A"/>
    <w:rsid w:val="00ED2FF4"/>
    <w:rsid w:val="00ED30BF"/>
    <w:rsid w:val="00ED33E3"/>
    <w:rsid w:val="00ED3497"/>
    <w:rsid w:val="00ED3664"/>
    <w:rsid w:val="00ED3E28"/>
    <w:rsid w:val="00ED3F28"/>
    <w:rsid w:val="00ED4369"/>
    <w:rsid w:val="00ED43CF"/>
    <w:rsid w:val="00ED44CB"/>
    <w:rsid w:val="00ED4C5E"/>
    <w:rsid w:val="00ED4D2C"/>
    <w:rsid w:val="00ED4FAC"/>
    <w:rsid w:val="00ED4FF4"/>
    <w:rsid w:val="00ED51BE"/>
    <w:rsid w:val="00ED527A"/>
    <w:rsid w:val="00ED5287"/>
    <w:rsid w:val="00ED5635"/>
    <w:rsid w:val="00ED5769"/>
    <w:rsid w:val="00ED583E"/>
    <w:rsid w:val="00ED58F6"/>
    <w:rsid w:val="00ED5A4A"/>
    <w:rsid w:val="00ED5DC6"/>
    <w:rsid w:val="00ED5F43"/>
    <w:rsid w:val="00ED6002"/>
    <w:rsid w:val="00ED601A"/>
    <w:rsid w:val="00ED6224"/>
    <w:rsid w:val="00ED62F7"/>
    <w:rsid w:val="00ED64F0"/>
    <w:rsid w:val="00ED6562"/>
    <w:rsid w:val="00ED671E"/>
    <w:rsid w:val="00ED6936"/>
    <w:rsid w:val="00ED7106"/>
    <w:rsid w:val="00ED7B29"/>
    <w:rsid w:val="00ED7E7B"/>
    <w:rsid w:val="00ED7EBF"/>
    <w:rsid w:val="00ED7F6D"/>
    <w:rsid w:val="00ED7FDE"/>
    <w:rsid w:val="00EE0174"/>
    <w:rsid w:val="00EE054B"/>
    <w:rsid w:val="00EE059A"/>
    <w:rsid w:val="00EE06AF"/>
    <w:rsid w:val="00EE07C8"/>
    <w:rsid w:val="00EE09C0"/>
    <w:rsid w:val="00EE0B0A"/>
    <w:rsid w:val="00EE1269"/>
    <w:rsid w:val="00EE1324"/>
    <w:rsid w:val="00EE14D1"/>
    <w:rsid w:val="00EE16EB"/>
    <w:rsid w:val="00EE1786"/>
    <w:rsid w:val="00EE1999"/>
    <w:rsid w:val="00EE1A2B"/>
    <w:rsid w:val="00EE1CE1"/>
    <w:rsid w:val="00EE2065"/>
    <w:rsid w:val="00EE229B"/>
    <w:rsid w:val="00EE285B"/>
    <w:rsid w:val="00EE3082"/>
    <w:rsid w:val="00EE30CE"/>
    <w:rsid w:val="00EE34CC"/>
    <w:rsid w:val="00EE3688"/>
    <w:rsid w:val="00EE3CE3"/>
    <w:rsid w:val="00EE4046"/>
    <w:rsid w:val="00EE442B"/>
    <w:rsid w:val="00EE453B"/>
    <w:rsid w:val="00EE4B1B"/>
    <w:rsid w:val="00EE4CD6"/>
    <w:rsid w:val="00EE4D8C"/>
    <w:rsid w:val="00EE4F3E"/>
    <w:rsid w:val="00EE4FE8"/>
    <w:rsid w:val="00EE50D4"/>
    <w:rsid w:val="00EE56E9"/>
    <w:rsid w:val="00EE5909"/>
    <w:rsid w:val="00EE5A12"/>
    <w:rsid w:val="00EE5A14"/>
    <w:rsid w:val="00EE5C39"/>
    <w:rsid w:val="00EE5EE6"/>
    <w:rsid w:val="00EE5F00"/>
    <w:rsid w:val="00EE60B0"/>
    <w:rsid w:val="00EE6120"/>
    <w:rsid w:val="00EE63BB"/>
    <w:rsid w:val="00EE66D4"/>
    <w:rsid w:val="00EE6F91"/>
    <w:rsid w:val="00EE6F9D"/>
    <w:rsid w:val="00EE737D"/>
    <w:rsid w:val="00EE761A"/>
    <w:rsid w:val="00EE776E"/>
    <w:rsid w:val="00EE77F5"/>
    <w:rsid w:val="00EE7951"/>
    <w:rsid w:val="00EE7A2E"/>
    <w:rsid w:val="00EE7E23"/>
    <w:rsid w:val="00EE7EF6"/>
    <w:rsid w:val="00EF073E"/>
    <w:rsid w:val="00EF08E1"/>
    <w:rsid w:val="00EF0BA0"/>
    <w:rsid w:val="00EF10DB"/>
    <w:rsid w:val="00EF1144"/>
    <w:rsid w:val="00EF130C"/>
    <w:rsid w:val="00EF1322"/>
    <w:rsid w:val="00EF138D"/>
    <w:rsid w:val="00EF1871"/>
    <w:rsid w:val="00EF19E5"/>
    <w:rsid w:val="00EF217E"/>
    <w:rsid w:val="00EF224A"/>
    <w:rsid w:val="00EF280A"/>
    <w:rsid w:val="00EF28FA"/>
    <w:rsid w:val="00EF2B4C"/>
    <w:rsid w:val="00EF2D71"/>
    <w:rsid w:val="00EF2D75"/>
    <w:rsid w:val="00EF2F3A"/>
    <w:rsid w:val="00EF2FED"/>
    <w:rsid w:val="00EF3287"/>
    <w:rsid w:val="00EF3310"/>
    <w:rsid w:val="00EF34F5"/>
    <w:rsid w:val="00EF3585"/>
    <w:rsid w:val="00EF3803"/>
    <w:rsid w:val="00EF3826"/>
    <w:rsid w:val="00EF389B"/>
    <w:rsid w:val="00EF39C7"/>
    <w:rsid w:val="00EF3A6D"/>
    <w:rsid w:val="00EF3A83"/>
    <w:rsid w:val="00EF3B36"/>
    <w:rsid w:val="00EF4AA4"/>
    <w:rsid w:val="00EF4E81"/>
    <w:rsid w:val="00EF4F97"/>
    <w:rsid w:val="00EF576E"/>
    <w:rsid w:val="00EF5844"/>
    <w:rsid w:val="00EF58B2"/>
    <w:rsid w:val="00EF59EB"/>
    <w:rsid w:val="00EF5C8E"/>
    <w:rsid w:val="00EF6248"/>
    <w:rsid w:val="00EF6F24"/>
    <w:rsid w:val="00EF71AE"/>
    <w:rsid w:val="00EF774D"/>
    <w:rsid w:val="00EF7863"/>
    <w:rsid w:val="00EF7C49"/>
    <w:rsid w:val="00EF7DDB"/>
    <w:rsid w:val="00F000AE"/>
    <w:rsid w:val="00F00244"/>
    <w:rsid w:val="00F00899"/>
    <w:rsid w:val="00F00A88"/>
    <w:rsid w:val="00F00D5D"/>
    <w:rsid w:val="00F00E68"/>
    <w:rsid w:val="00F01054"/>
    <w:rsid w:val="00F016F2"/>
    <w:rsid w:val="00F0193F"/>
    <w:rsid w:val="00F0194B"/>
    <w:rsid w:val="00F019CB"/>
    <w:rsid w:val="00F01C75"/>
    <w:rsid w:val="00F02162"/>
    <w:rsid w:val="00F022D3"/>
    <w:rsid w:val="00F02313"/>
    <w:rsid w:val="00F024C7"/>
    <w:rsid w:val="00F0276D"/>
    <w:rsid w:val="00F02B99"/>
    <w:rsid w:val="00F02EC4"/>
    <w:rsid w:val="00F02F85"/>
    <w:rsid w:val="00F03608"/>
    <w:rsid w:val="00F037B3"/>
    <w:rsid w:val="00F03D5D"/>
    <w:rsid w:val="00F03E5D"/>
    <w:rsid w:val="00F03EC8"/>
    <w:rsid w:val="00F041B3"/>
    <w:rsid w:val="00F044CC"/>
    <w:rsid w:val="00F04693"/>
    <w:rsid w:val="00F04BA7"/>
    <w:rsid w:val="00F04D93"/>
    <w:rsid w:val="00F04EAD"/>
    <w:rsid w:val="00F04FAD"/>
    <w:rsid w:val="00F050F7"/>
    <w:rsid w:val="00F05197"/>
    <w:rsid w:val="00F054F3"/>
    <w:rsid w:val="00F05623"/>
    <w:rsid w:val="00F05AB2"/>
    <w:rsid w:val="00F05D48"/>
    <w:rsid w:val="00F05EDB"/>
    <w:rsid w:val="00F0604E"/>
    <w:rsid w:val="00F06173"/>
    <w:rsid w:val="00F06564"/>
    <w:rsid w:val="00F06709"/>
    <w:rsid w:val="00F07C74"/>
    <w:rsid w:val="00F07CF2"/>
    <w:rsid w:val="00F07EF1"/>
    <w:rsid w:val="00F10417"/>
    <w:rsid w:val="00F104D4"/>
    <w:rsid w:val="00F1094E"/>
    <w:rsid w:val="00F10AFD"/>
    <w:rsid w:val="00F10F1B"/>
    <w:rsid w:val="00F10F8B"/>
    <w:rsid w:val="00F11000"/>
    <w:rsid w:val="00F11343"/>
    <w:rsid w:val="00F11764"/>
    <w:rsid w:val="00F11872"/>
    <w:rsid w:val="00F11A89"/>
    <w:rsid w:val="00F11B64"/>
    <w:rsid w:val="00F11BC2"/>
    <w:rsid w:val="00F12075"/>
    <w:rsid w:val="00F120D7"/>
    <w:rsid w:val="00F122A7"/>
    <w:rsid w:val="00F12321"/>
    <w:rsid w:val="00F12359"/>
    <w:rsid w:val="00F12463"/>
    <w:rsid w:val="00F1249D"/>
    <w:rsid w:val="00F12F43"/>
    <w:rsid w:val="00F13261"/>
    <w:rsid w:val="00F132DD"/>
    <w:rsid w:val="00F13463"/>
    <w:rsid w:val="00F135B9"/>
    <w:rsid w:val="00F13626"/>
    <w:rsid w:val="00F13763"/>
    <w:rsid w:val="00F14064"/>
    <w:rsid w:val="00F141D2"/>
    <w:rsid w:val="00F1435F"/>
    <w:rsid w:val="00F143C0"/>
    <w:rsid w:val="00F14C5E"/>
    <w:rsid w:val="00F14D7E"/>
    <w:rsid w:val="00F14E47"/>
    <w:rsid w:val="00F14F2C"/>
    <w:rsid w:val="00F15228"/>
    <w:rsid w:val="00F15454"/>
    <w:rsid w:val="00F1566A"/>
    <w:rsid w:val="00F156D4"/>
    <w:rsid w:val="00F15770"/>
    <w:rsid w:val="00F15A64"/>
    <w:rsid w:val="00F15E33"/>
    <w:rsid w:val="00F15F1E"/>
    <w:rsid w:val="00F16044"/>
    <w:rsid w:val="00F164B9"/>
    <w:rsid w:val="00F167AD"/>
    <w:rsid w:val="00F16847"/>
    <w:rsid w:val="00F16BD4"/>
    <w:rsid w:val="00F16BEA"/>
    <w:rsid w:val="00F16C29"/>
    <w:rsid w:val="00F16DD7"/>
    <w:rsid w:val="00F16EF3"/>
    <w:rsid w:val="00F16F0B"/>
    <w:rsid w:val="00F17009"/>
    <w:rsid w:val="00F173F8"/>
    <w:rsid w:val="00F1744E"/>
    <w:rsid w:val="00F1755E"/>
    <w:rsid w:val="00F17895"/>
    <w:rsid w:val="00F17CD5"/>
    <w:rsid w:val="00F17DE7"/>
    <w:rsid w:val="00F17DF2"/>
    <w:rsid w:val="00F17E4C"/>
    <w:rsid w:val="00F20068"/>
    <w:rsid w:val="00F20099"/>
    <w:rsid w:val="00F201E6"/>
    <w:rsid w:val="00F2039D"/>
    <w:rsid w:val="00F20787"/>
    <w:rsid w:val="00F20AB1"/>
    <w:rsid w:val="00F20C23"/>
    <w:rsid w:val="00F20DA7"/>
    <w:rsid w:val="00F20E65"/>
    <w:rsid w:val="00F2106D"/>
    <w:rsid w:val="00F214FF"/>
    <w:rsid w:val="00F215E8"/>
    <w:rsid w:val="00F21758"/>
    <w:rsid w:val="00F21EB3"/>
    <w:rsid w:val="00F21FEA"/>
    <w:rsid w:val="00F222A6"/>
    <w:rsid w:val="00F22A60"/>
    <w:rsid w:val="00F22ACE"/>
    <w:rsid w:val="00F22D02"/>
    <w:rsid w:val="00F22EA5"/>
    <w:rsid w:val="00F22FA2"/>
    <w:rsid w:val="00F22FAD"/>
    <w:rsid w:val="00F23248"/>
    <w:rsid w:val="00F23492"/>
    <w:rsid w:val="00F239D1"/>
    <w:rsid w:val="00F23C92"/>
    <w:rsid w:val="00F24139"/>
    <w:rsid w:val="00F24788"/>
    <w:rsid w:val="00F24A45"/>
    <w:rsid w:val="00F24AFE"/>
    <w:rsid w:val="00F24DCF"/>
    <w:rsid w:val="00F24FA1"/>
    <w:rsid w:val="00F25386"/>
    <w:rsid w:val="00F2538B"/>
    <w:rsid w:val="00F25690"/>
    <w:rsid w:val="00F2578D"/>
    <w:rsid w:val="00F25C10"/>
    <w:rsid w:val="00F261F8"/>
    <w:rsid w:val="00F26228"/>
    <w:rsid w:val="00F26637"/>
    <w:rsid w:val="00F26A14"/>
    <w:rsid w:val="00F26C40"/>
    <w:rsid w:val="00F275A5"/>
    <w:rsid w:val="00F27737"/>
    <w:rsid w:val="00F27A1A"/>
    <w:rsid w:val="00F27A8F"/>
    <w:rsid w:val="00F27B91"/>
    <w:rsid w:val="00F27BCA"/>
    <w:rsid w:val="00F27C96"/>
    <w:rsid w:val="00F27CBF"/>
    <w:rsid w:val="00F3014D"/>
    <w:rsid w:val="00F3074E"/>
    <w:rsid w:val="00F30A8D"/>
    <w:rsid w:val="00F30B79"/>
    <w:rsid w:val="00F31141"/>
    <w:rsid w:val="00F3175B"/>
    <w:rsid w:val="00F317D3"/>
    <w:rsid w:val="00F31F50"/>
    <w:rsid w:val="00F321CD"/>
    <w:rsid w:val="00F323BC"/>
    <w:rsid w:val="00F32752"/>
    <w:rsid w:val="00F32B4E"/>
    <w:rsid w:val="00F32E7F"/>
    <w:rsid w:val="00F32EF8"/>
    <w:rsid w:val="00F33412"/>
    <w:rsid w:val="00F33960"/>
    <w:rsid w:val="00F342D4"/>
    <w:rsid w:val="00F345D3"/>
    <w:rsid w:val="00F346BC"/>
    <w:rsid w:val="00F34A1E"/>
    <w:rsid w:val="00F34F66"/>
    <w:rsid w:val="00F34FCA"/>
    <w:rsid w:val="00F35590"/>
    <w:rsid w:val="00F35928"/>
    <w:rsid w:val="00F35B8B"/>
    <w:rsid w:val="00F35BE0"/>
    <w:rsid w:val="00F35D1D"/>
    <w:rsid w:val="00F35D29"/>
    <w:rsid w:val="00F35FB5"/>
    <w:rsid w:val="00F3623D"/>
    <w:rsid w:val="00F364B2"/>
    <w:rsid w:val="00F36530"/>
    <w:rsid w:val="00F365ED"/>
    <w:rsid w:val="00F36702"/>
    <w:rsid w:val="00F36742"/>
    <w:rsid w:val="00F3689B"/>
    <w:rsid w:val="00F368DB"/>
    <w:rsid w:val="00F36AB6"/>
    <w:rsid w:val="00F36C3F"/>
    <w:rsid w:val="00F36CE9"/>
    <w:rsid w:val="00F36E42"/>
    <w:rsid w:val="00F36EF1"/>
    <w:rsid w:val="00F36FD3"/>
    <w:rsid w:val="00F36FED"/>
    <w:rsid w:val="00F37204"/>
    <w:rsid w:val="00F3730F"/>
    <w:rsid w:val="00F37333"/>
    <w:rsid w:val="00F3760E"/>
    <w:rsid w:val="00F379B9"/>
    <w:rsid w:val="00F37A50"/>
    <w:rsid w:val="00F37C65"/>
    <w:rsid w:val="00F37F9E"/>
    <w:rsid w:val="00F40370"/>
    <w:rsid w:val="00F4045F"/>
    <w:rsid w:val="00F40488"/>
    <w:rsid w:val="00F40DEE"/>
    <w:rsid w:val="00F40F2A"/>
    <w:rsid w:val="00F41063"/>
    <w:rsid w:val="00F411A5"/>
    <w:rsid w:val="00F413A9"/>
    <w:rsid w:val="00F41733"/>
    <w:rsid w:val="00F41E17"/>
    <w:rsid w:val="00F42066"/>
    <w:rsid w:val="00F42333"/>
    <w:rsid w:val="00F423D6"/>
    <w:rsid w:val="00F423EE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2CE"/>
    <w:rsid w:val="00F44639"/>
    <w:rsid w:val="00F44948"/>
    <w:rsid w:val="00F44AED"/>
    <w:rsid w:val="00F45242"/>
    <w:rsid w:val="00F45516"/>
    <w:rsid w:val="00F457C4"/>
    <w:rsid w:val="00F457D5"/>
    <w:rsid w:val="00F459E5"/>
    <w:rsid w:val="00F45AEE"/>
    <w:rsid w:val="00F45E6B"/>
    <w:rsid w:val="00F461C4"/>
    <w:rsid w:val="00F4628A"/>
    <w:rsid w:val="00F465E1"/>
    <w:rsid w:val="00F468B7"/>
    <w:rsid w:val="00F470F3"/>
    <w:rsid w:val="00F47160"/>
    <w:rsid w:val="00F4788B"/>
    <w:rsid w:val="00F47AE5"/>
    <w:rsid w:val="00F47B71"/>
    <w:rsid w:val="00F47C18"/>
    <w:rsid w:val="00F5002A"/>
    <w:rsid w:val="00F50913"/>
    <w:rsid w:val="00F50AA0"/>
    <w:rsid w:val="00F50BD2"/>
    <w:rsid w:val="00F50D7B"/>
    <w:rsid w:val="00F50DDF"/>
    <w:rsid w:val="00F50F76"/>
    <w:rsid w:val="00F5108E"/>
    <w:rsid w:val="00F51473"/>
    <w:rsid w:val="00F51596"/>
    <w:rsid w:val="00F516F1"/>
    <w:rsid w:val="00F51B7D"/>
    <w:rsid w:val="00F51FDD"/>
    <w:rsid w:val="00F52082"/>
    <w:rsid w:val="00F520E5"/>
    <w:rsid w:val="00F5213E"/>
    <w:rsid w:val="00F5217C"/>
    <w:rsid w:val="00F52211"/>
    <w:rsid w:val="00F522CE"/>
    <w:rsid w:val="00F5232E"/>
    <w:rsid w:val="00F523F7"/>
    <w:rsid w:val="00F5259B"/>
    <w:rsid w:val="00F52A4C"/>
    <w:rsid w:val="00F52EB4"/>
    <w:rsid w:val="00F52F73"/>
    <w:rsid w:val="00F52FEA"/>
    <w:rsid w:val="00F5305C"/>
    <w:rsid w:val="00F531CC"/>
    <w:rsid w:val="00F5334D"/>
    <w:rsid w:val="00F53C5F"/>
    <w:rsid w:val="00F53D62"/>
    <w:rsid w:val="00F53FE4"/>
    <w:rsid w:val="00F540F5"/>
    <w:rsid w:val="00F542DC"/>
    <w:rsid w:val="00F543F0"/>
    <w:rsid w:val="00F54414"/>
    <w:rsid w:val="00F5477E"/>
    <w:rsid w:val="00F54C17"/>
    <w:rsid w:val="00F5524D"/>
    <w:rsid w:val="00F553EF"/>
    <w:rsid w:val="00F554C3"/>
    <w:rsid w:val="00F555F9"/>
    <w:rsid w:val="00F5621B"/>
    <w:rsid w:val="00F56443"/>
    <w:rsid w:val="00F56E08"/>
    <w:rsid w:val="00F56F34"/>
    <w:rsid w:val="00F5712B"/>
    <w:rsid w:val="00F57468"/>
    <w:rsid w:val="00F5752F"/>
    <w:rsid w:val="00F578A9"/>
    <w:rsid w:val="00F57CED"/>
    <w:rsid w:val="00F57F02"/>
    <w:rsid w:val="00F601F1"/>
    <w:rsid w:val="00F60DD3"/>
    <w:rsid w:val="00F60EAB"/>
    <w:rsid w:val="00F60F5B"/>
    <w:rsid w:val="00F61349"/>
    <w:rsid w:val="00F614A9"/>
    <w:rsid w:val="00F61BCE"/>
    <w:rsid w:val="00F62260"/>
    <w:rsid w:val="00F626CC"/>
    <w:rsid w:val="00F62729"/>
    <w:rsid w:val="00F628BC"/>
    <w:rsid w:val="00F629C6"/>
    <w:rsid w:val="00F62C9E"/>
    <w:rsid w:val="00F62D13"/>
    <w:rsid w:val="00F62D6B"/>
    <w:rsid w:val="00F62E45"/>
    <w:rsid w:val="00F62F30"/>
    <w:rsid w:val="00F63084"/>
    <w:rsid w:val="00F631CC"/>
    <w:rsid w:val="00F6323D"/>
    <w:rsid w:val="00F632C5"/>
    <w:rsid w:val="00F6349A"/>
    <w:rsid w:val="00F63530"/>
    <w:rsid w:val="00F63654"/>
    <w:rsid w:val="00F63804"/>
    <w:rsid w:val="00F63F21"/>
    <w:rsid w:val="00F6417D"/>
    <w:rsid w:val="00F6427E"/>
    <w:rsid w:val="00F64321"/>
    <w:rsid w:val="00F64656"/>
    <w:rsid w:val="00F64849"/>
    <w:rsid w:val="00F64A66"/>
    <w:rsid w:val="00F64B54"/>
    <w:rsid w:val="00F64F62"/>
    <w:rsid w:val="00F65098"/>
    <w:rsid w:val="00F65332"/>
    <w:rsid w:val="00F654B3"/>
    <w:rsid w:val="00F6574B"/>
    <w:rsid w:val="00F658BD"/>
    <w:rsid w:val="00F6593C"/>
    <w:rsid w:val="00F65A3E"/>
    <w:rsid w:val="00F65BDD"/>
    <w:rsid w:val="00F65E88"/>
    <w:rsid w:val="00F66015"/>
    <w:rsid w:val="00F66574"/>
    <w:rsid w:val="00F669F0"/>
    <w:rsid w:val="00F66D49"/>
    <w:rsid w:val="00F6717E"/>
    <w:rsid w:val="00F671AA"/>
    <w:rsid w:val="00F67498"/>
    <w:rsid w:val="00F67533"/>
    <w:rsid w:val="00F67AFD"/>
    <w:rsid w:val="00F67B42"/>
    <w:rsid w:val="00F67C7C"/>
    <w:rsid w:val="00F67F9C"/>
    <w:rsid w:val="00F70186"/>
    <w:rsid w:val="00F70228"/>
    <w:rsid w:val="00F704E1"/>
    <w:rsid w:val="00F70762"/>
    <w:rsid w:val="00F709C4"/>
    <w:rsid w:val="00F709FA"/>
    <w:rsid w:val="00F70DA6"/>
    <w:rsid w:val="00F70E24"/>
    <w:rsid w:val="00F710FA"/>
    <w:rsid w:val="00F71146"/>
    <w:rsid w:val="00F711A5"/>
    <w:rsid w:val="00F714AA"/>
    <w:rsid w:val="00F71798"/>
    <w:rsid w:val="00F71D7A"/>
    <w:rsid w:val="00F71FD3"/>
    <w:rsid w:val="00F7264D"/>
    <w:rsid w:val="00F72873"/>
    <w:rsid w:val="00F728F2"/>
    <w:rsid w:val="00F72E14"/>
    <w:rsid w:val="00F72F54"/>
    <w:rsid w:val="00F72F67"/>
    <w:rsid w:val="00F72F98"/>
    <w:rsid w:val="00F731C2"/>
    <w:rsid w:val="00F734BC"/>
    <w:rsid w:val="00F73B8E"/>
    <w:rsid w:val="00F73F05"/>
    <w:rsid w:val="00F74054"/>
    <w:rsid w:val="00F74164"/>
    <w:rsid w:val="00F74506"/>
    <w:rsid w:val="00F74682"/>
    <w:rsid w:val="00F7472F"/>
    <w:rsid w:val="00F74763"/>
    <w:rsid w:val="00F74C57"/>
    <w:rsid w:val="00F7514D"/>
    <w:rsid w:val="00F75202"/>
    <w:rsid w:val="00F756AE"/>
    <w:rsid w:val="00F75778"/>
    <w:rsid w:val="00F75950"/>
    <w:rsid w:val="00F75955"/>
    <w:rsid w:val="00F75A9D"/>
    <w:rsid w:val="00F75B9B"/>
    <w:rsid w:val="00F75C44"/>
    <w:rsid w:val="00F75F2E"/>
    <w:rsid w:val="00F75FB1"/>
    <w:rsid w:val="00F764CD"/>
    <w:rsid w:val="00F766EA"/>
    <w:rsid w:val="00F767A2"/>
    <w:rsid w:val="00F76FDD"/>
    <w:rsid w:val="00F7762D"/>
    <w:rsid w:val="00F778D1"/>
    <w:rsid w:val="00F77971"/>
    <w:rsid w:val="00F77C06"/>
    <w:rsid w:val="00F77E48"/>
    <w:rsid w:val="00F800D3"/>
    <w:rsid w:val="00F80230"/>
    <w:rsid w:val="00F80248"/>
    <w:rsid w:val="00F80334"/>
    <w:rsid w:val="00F8059D"/>
    <w:rsid w:val="00F8069F"/>
    <w:rsid w:val="00F80898"/>
    <w:rsid w:val="00F80BCA"/>
    <w:rsid w:val="00F80F01"/>
    <w:rsid w:val="00F81066"/>
    <w:rsid w:val="00F81227"/>
    <w:rsid w:val="00F81455"/>
    <w:rsid w:val="00F81648"/>
    <w:rsid w:val="00F8188F"/>
    <w:rsid w:val="00F819B4"/>
    <w:rsid w:val="00F81A61"/>
    <w:rsid w:val="00F81A78"/>
    <w:rsid w:val="00F81F1B"/>
    <w:rsid w:val="00F82517"/>
    <w:rsid w:val="00F82526"/>
    <w:rsid w:val="00F8258F"/>
    <w:rsid w:val="00F828A8"/>
    <w:rsid w:val="00F82952"/>
    <w:rsid w:val="00F82FA5"/>
    <w:rsid w:val="00F835BA"/>
    <w:rsid w:val="00F835EE"/>
    <w:rsid w:val="00F83ACA"/>
    <w:rsid w:val="00F83C36"/>
    <w:rsid w:val="00F83DB9"/>
    <w:rsid w:val="00F83DED"/>
    <w:rsid w:val="00F8421A"/>
    <w:rsid w:val="00F8470B"/>
    <w:rsid w:val="00F8479D"/>
    <w:rsid w:val="00F84851"/>
    <w:rsid w:val="00F84908"/>
    <w:rsid w:val="00F84AB5"/>
    <w:rsid w:val="00F84B85"/>
    <w:rsid w:val="00F84DD0"/>
    <w:rsid w:val="00F84E46"/>
    <w:rsid w:val="00F85181"/>
    <w:rsid w:val="00F85A87"/>
    <w:rsid w:val="00F85B2A"/>
    <w:rsid w:val="00F861EF"/>
    <w:rsid w:val="00F86933"/>
    <w:rsid w:val="00F86A21"/>
    <w:rsid w:val="00F86DB2"/>
    <w:rsid w:val="00F86E79"/>
    <w:rsid w:val="00F871C0"/>
    <w:rsid w:val="00F87289"/>
    <w:rsid w:val="00F872E5"/>
    <w:rsid w:val="00F87522"/>
    <w:rsid w:val="00F87966"/>
    <w:rsid w:val="00F8799D"/>
    <w:rsid w:val="00F87B8B"/>
    <w:rsid w:val="00F87F98"/>
    <w:rsid w:val="00F90146"/>
    <w:rsid w:val="00F90387"/>
    <w:rsid w:val="00F903CD"/>
    <w:rsid w:val="00F90544"/>
    <w:rsid w:val="00F90553"/>
    <w:rsid w:val="00F90849"/>
    <w:rsid w:val="00F90963"/>
    <w:rsid w:val="00F90B88"/>
    <w:rsid w:val="00F90F3F"/>
    <w:rsid w:val="00F91672"/>
    <w:rsid w:val="00F91E9C"/>
    <w:rsid w:val="00F91ED6"/>
    <w:rsid w:val="00F92179"/>
    <w:rsid w:val="00F92557"/>
    <w:rsid w:val="00F92565"/>
    <w:rsid w:val="00F929A8"/>
    <w:rsid w:val="00F92A7B"/>
    <w:rsid w:val="00F92C2C"/>
    <w:rsid w:val="00F92DAA"/>
    <w:rsid w:val="00F93055"/>
    <w:rsid w:val="00F93219"/>
    <w:rsid w:val="00F93525"/>
    <w:rsid w:val="00F935E3"/>
    <w:rsid w:val="00F9396C"/>
    <w:rsid w:val="00F93FC0"/>
    <w:rsid w:val="00F9419F"/>
    <w:rsid w:val="00F9423F"/>
    <w:rsid w:val="00F943A4"/>
    <w:rsid w:val="00F94626"/>
    <w:rsid w:val="00F948E6"/>
    <w:rsid w:val="00F94C88"/>
    <w:rsid w:val="00F9529D"/>
    <w:rsid w:val="00F95355"/>
    <w:rsid w:val="00F955AB"/>
    <w:rsid w:val="00F95D2C"/>
    <w:rsid w:val="00F95FBF"/>
    <w:rsid w:val="00F9628A"/>
    <w:rsid w:val="00F962DC"/>
    <w:rsid w:val="00F9641D"/>
    <w:rsid w:val="00F964C6"/>
    <w:rsid w:val="00F9679C"/>
    <w:rsid w:val="00F96974"/>
    <w:rsid w:val="00F96DBB"/>
    <w:rsid w:val="00F96F13"/>
    <w:rsid w:val="00F96F59"/>
    <w:rsid w:val="00F97230"/>
    <w:rsid w:val="00F97336"/>
    <w:rsid w:val="00F973C9"/>
    <w:rsid w:val="00F973DE"/>
    <w:rsid w:val="00F9781B"/>
    <w:rsid w:val="00F97844"/>
    <w:rsid w:val="00F97858"/>
    <w:rsid w:val="00F97959"/>
    <w:rsid w:val="00F97A69"/>
    <w:rsid w:val="00F97DF4"/>
    <w:rsid w:val="00F97E2F"/>
    <w:rsid w:val="00FA00A1"/>
    <w:rsid w:val="00FA00CC"/>
    <w:rsid w:val="00FA0109"/>
    <w:rsid w:val="00FA07EE"/>
    <w:rsid w:val="00FA0930"/>
    <w:rsid w:val="00FA0A26"/>
    <w:rsid w:val="00FA0CEC"/>
    <w:rsid w:val="00FA0E96"/>
    <w:rsid w:val="00FA0FB6"/>
    <w:rsid w:val="00FA1853"/>
    <w:rsid w:val="00FA1AE8"/>
    <w:rsid w:val="00FA1CBE"/>
    <w:rsid w:val="00FA1FAD"/>
    <w:rsid w:val="00FA21A1"/>
    <w:rsid w:val="00FA21C3"/>
    <w:rsid w:val="00FA228D"/>
    <w:rsid w:val="00FA22F1"/>
    <w:rsid w:val="00FA26D9"/>
    <w:rsid w:val="00FA26FA"/>
    <w:rsid w:val="00FA29A9"/>
    <w:rsid w:val="00FA3294"/>
    <w:rsid w:val="00FA3352"/>
    <w:rsid w:val="00FA367C"/>
    <w:rsid w:val="00FA3ADE"/>
    <w:rsid w:val="00FA3E4B"/>
    <w:rsid w:val="00FA40B5"/>
    <w:rsid w:val="00FA41F8"/>
    <w:rsid w:val="00FA48A5"/>
    <w:rsid w:val="00FA495D"/>
    <w:rsid w:val="00FA4A38"/>
    <w:rsid w:val="00FA4ADB"/>
    <w:rsid w:val="00FA4C07"/>
    <w:rsid w:val="00FA4D09"/>
    <w:rsid w:val="00FA4D2E"/>
    <w:rsid w:val="00FA50B2"/>
    <w:rsid w:val="00FA52DD"/>
    <w:rsid w:val="00FA57FB"/>
    <w:rsid w:val="00FA58D7"/>
    <w:rsid w:val="00FA598F"/>
    <w:rsid w:val="00FA5AE5"/>
    <w:rsid w:val="00FA5BED"/>
    <w:rsid w:val="00FA5DBA"/>
    <w:rsid w:val="00FA6102"/>
    <w:rsid w:val="00FA6113"/>
    <w:rsid w:val="00FA67E3"/>
    <w:rsid w:val="00FA70E8"/>
    <w:rsid w:val="00FA73E2"/>
    <w:rsid w:val="00FA747E"/>
    <w:rsid w:val="00FA761A"/>
    <w:rsid w:val="00FA7CA1"/>
    <w:rsid w:val="00FA7E55"/>
    <w:rsid w:val="00FA7F71"/>
    <w:rsid w:val="00FB00ED"/>
    <w:rsid w:val="00FB06E1"/>
    <w:rsid w:val="00FB06F2"/>
    <w:rsid w:val="00FB0A11"/>
    <w:rsid w:val="00FB1086"/>
    <w:rsid w:val="00FB13F6"/>
    <w:rsid w:val="00FB14A6"/>
    <w:rsid w:val="00FB17E9"/>
    <w:rsid w:val="00FB1C5D"/>
    <w:rsid w:val="00FB1F3B"/>
    <w:rsid w:val="00FB1F3C"/>
    <w:rsid w:val="00FB1F8E"/>
    <w:rsid w:val="00FB1FA1"/>
    <w:rsid w:val="00FB1FC2"/>
    <w:rsid w:val="00FB1FD0"/>
    <w:rsid w:val="00FB20C1"/>
    <w:rsid w:val="00FB2169"/>
    <w:rsid w:val="00FB2774"/>
    <w:rsid w:val="00FB2A28"/>
    <w:rsid w:val="00FB2DE8"/>
    <w:rsid w:val="00FB2F77"/>
    <w:rsid w:val="00FB310B"/>
    <w:rsid w:val="00FB36B1"/>
    <w:rsid w:val="00FB3B8C"/>
    <w:rsid w:val="00FB3D2F"/>
    <w:rsid w:val="00FB3E6B"/>
    <w:rsid w:val="00FB3ECF"/>
    <w:rsid w:val="00FB40FF"/>
    <w:rsid w:val="00FB4233"/>
    <w:rsid w:val="00FB4471"/>
    <w:rsid w:val="00FB45C8"/>
    <w:rsid w:val="00FB4614"/>
    <w:rsid w:val="00FB4689"/>
    <w:rsid w:val="00FB46C9"/>
    <w:rsid w:val="00FB568C"/>
    <w:rsid w:val="00FB5AA9"/>
    <w:rsid w:val="00FB5ABA"/>
    <w:rsid w:val="00FB6113"/>
    <w:rsid w:val="00FB63FA"/>
    <w:rsid w:val="00FB6A31"/>
    <w:rsid w:val="00FB6AEC"/>
    <w:rsid w:val="00FB6BF3"/>
    <w:rsid w:val="00FB6DF6"/>
    <w:rsid w:val="00FB6FBB"/>
    <w:rsid w:val="00FB7298"/>
    <w:rsid w:val="00FB76F3"/>
    <w:rsid w:val="00FB785C"/>
    <w:rsid w:val="00FB7B80"/>
    <w:rsid w:val="00FB7D1A"/>
    <w:rsid w:val="00FB7FBE"/>
    <w:rsid w:val="00FC0410"/>
    <w:rsid w:val="00FC04EE"/>
    <w:rsid w:val="00FC0619"/>
    <w:rsid w:val="00FC071B"/>
    <w:rsid w:val="00FC08D2"/>
    <w:rsid w:val="00FC0920"/>
    <w:rsid w:val="00FC0CD9"/>
    <w:rsid w:val="00FC0CE6"/>
    <w:rsid w:val="00FC0D98"/>
    <w:rsid w:val="00FC11E4"/>
    <w:rsid w:val="00FC1C02"/>
    <w:rsid w:val="00FC1D8E"/>
    <w:rsid w:val="00FC2029"/>
    <w:rsid w:val="00FC2154"/>
    <w:rsid w:val="00FC219B"/>
    <w:rsid w:val="00FC2215"/>
    <w:rsid w:val="00FC2625"/>
    <w:rsid w:val="00FC28FB"/>
    <w:rsid w:val="00FC2A92"/>
    <w:rsid w:val="00FC2F76"/>
    <w:rsid w:val="00FC2FCE"/>
    <w:rsid w:val="00FC2FD7"/>
    <w:rsid w:val="00FC329B"/>
    <w:rsid w:val="00FC3B4A"/>
    <w:rsid w:val="00FC3DBA"/>
    <w:rsid w:val="00FC4250"/>
    <w:rsid w:val="00FC4603"/>
    <w:rsid w:val="00FC4622"/>
    <w:rsid w:val="00FC46A7"/>
    <w:rsid w:val="00FC4765"/>
    <w:rsid w:val="00FC4E2B"/>
    <w:rsid w:val="00FC4F09"/>
    <w:rsid w:val="00FC53C9"/>
    <w:rsid w:val="00FC545C"/>
    <w:rsid w:val="00FC56A8"/>
    <w:rsid w:val="00FC580F"/>
    <w:rsid w:val="00FC58F2"/>
    <w:rsid w:val="00FC59BE"/>
    <w:rsid w:val="00FC608A"/>
    <w:rsid w:val="00FC62DF"/>
    <w:rsid w:val="00FC62EA"/>
    <w:rsid w:val="00FC63FF"/>
    <w:rsid w:val="00FC6434"/>
    <w:rsid w:val="00FC6463"/>
    <w:rsid w:val="00FC6B70"/>
    <w:rsid w:val="00FC6BE4"/>
    <w:rsid w:val="00FC7062"/>
    <w:rsid w:val="00FC75D4"/>
    <w:rsid w:val="00FC770A"/>
    <w:rsid w:val="00FC78F0"/>
    <w:rsid w:val="00FC798A"/>
    <w:rsid w:val="00FD008C"/>
    <w:rsid w:val="00FD00BA"/>
    <w:rsid w:val="00FD045C"/>
    <w:rsid w:val="00FD059F"/>
    <w:rsid w:val="00FD066D"/>
    <w:rsid w:val="00FD084F"/>
    <w:rsid w:val="00FD08AD"/>
    <w:rsid w:val="00FD095A"/>
    <w:rsid w:val="00FD0A7F"/>
    <w:rsid w:val="00FD0BC0"/>
    <w:rsid w:val="00FD0C53"/>
    <w:rsid w:val="00FD0E32"/>
    <w:rsid w:val="00FD0E4A"/>
    <w:rsid w:val="00FD1240"/>
    <w:rsid w:val="00FD12A0"/>
    <w:rsid w:val="00FD1428"/>
    <w:rsid w:val="00FD160F"/>
    <w:rsid w:val="00FD1B49"/>
    <w:rsid w:val="00FD23CB"/>
    <w:rsid w:val="00FD265B"/>
    <w:rsid w:val="00FD270F"/>
    <w:rsid w:val="00FD2970"/>
    <w:rsid w:val="00FD2DAB"/>
    <w:rsid w:val="00FD382E"/>
    <w:rsid w:val="00FD3B4A"/>
    <w:rsid w:val="00FD3D27"/>
    <w:rsid w:val="00FD3F26"/>
    <w:rsid w:val="00FD41A2"/>
    <w:rsid w:val="00FD41AE"/>
    <w:rsid w:val="00FD4494"/>
    <w:rsid w:val="00FD48B4"/>
    <w:rsid w:val="00FD48DF"/>
    <w:rsid w:val="00FD4B27"/>
    <w:rsid w:val="00FD4E56"/>
    <w:rsid w:val="00FD5106"/>
    <w:rsid w:val="00FD53F2"/>
    <w:rsid w:val="00FD5589"/>
    <w:rsid w:val="00FD573E"/>
    <w:rsid w:val="00FD596F"/>
    <w:rsid w:val="00FD5CE1"/>
    <w:rsid w:val="00FD63BA"/>
    <w:rsid w:val="00FD63E2"/>
    <w:rsid w:val="00FD6C58"/>
    <w:rsid w:val="00FD6C98"/>
    <w:rsid w:val="00FD6DDF"/>
    <w:rsid w:val="00FD7208"/>
    <w:rsid w:val="00FD7410"/>
    <w:rsid w:val="00FD7746"/>
    <w:rsid w:val="00FD7816"/>
    <w:rsid w:val="00FD795A"/>
    <w:rsid w:val="00FD7BB1"/>
    <w:rsid w:val="00FD7F5F"/>
    <w:rsid w:val="00FE0BF3"/>
    <w:rsid w:val="00FE1057"/>
    <w:rsid w:val="00FE136B"/>
    <w:rsid w:val="00FE1486"/>
    <w:rsid w:val="00FE15EA"/>
    <w:rsid w:val="00FE1CF3"/>
    <w:rsid w:val="00FE1EBD"/>
    <w:rsid w:val="00FE2140"/>
    <w:rsid w:val="00FE219E"/>
    <w:rsid w:val="00FE21BC"/>
    <w:rsid w:val="00FE266A"/>
    <w:rsid w:val="00FE269A"/>
    <w:rsid w:val="00FE269F"/>
    <w:rsid w:val="00FE2775"/>
    <w:rsid w:val="00FE2F48"/>
    <w:rsid w:val="00FE30F5"/>
    <w:rsid w:val="00FE312A"/>
    <w:rsid w:val="00FE343A"/>
    <w:rsid w:val="00FE3768"/>
    <w:rsid w:val="00FE39D2"/>
    <w:rsid w:val="00FE3BE4"/>
    <w:rsid w:val="00FE4296"/>
    <w:rsid w:val="00FE4643"/>
    <w:rsid w:val="00FE4818"/>
    <w:rsid w:val="00FE49A8"/>
    <w:rsid w:val="00FE4E0E"/>
    <w:rsid w:val="00FE4EF0"/>
    <w:rsid w:val="00FE4F10"/>
    <w:rsid w:val="00FE4F5B"/>
    <w:rsid w:val="00FE538D"/>
    <w:rsid w:val="00FE5751"/>
    <w:rsid w:val="00FE597F"/>
    <w:rsid w:val="00FE5BB7"/>
    <w:rsid w:val="00FE5BD1"/>
    <w:rsid w:val="00FE5E23"/>
    <w:rsid w:val="00FE608C"/>
    <w:rsid w:val="00FE620F"/>
    <w:rsid w:val="00FE6278"/>
    <w:rsid w:val="00FE654A"/>
    <w:rsid w:val="00FE66D4"/>
    <w:rsid w:val="00FE695B"/>
    <w:rsid w:val="00FE752F"/>
    <w:rsid w:val="00FE75AB"/>
    <w:rsid w:val="00FE75C9"/>
    <w:rsid w:val="00FE75CC"/>
    <w:rsid w:val="00FE7E36"/>
    <w:rsid w:val="00FE7F4A"/>
    <w:rsid w:val="00FE7FF7"/>
    <w:rsid w:val="00FF00C1"/>
    <w:rsid w:val="00FF0163"/>
    <w:rsid w:val="00FF035F"/>
    <w:rsid w:val="00FF0679"/>
    <w:rsid w:val="00FF0720"/>
    <w:rsid w:val="00FF0980"/>
    <w:rsid w:val="00FF0A6E"/>
    <w:rsid w:val="00FF0B04"/>
    <w:rsid w:val="00FF0CD3"/>
    <w:rsid w:val="00FF0EC4"/>
    <w:rsid w:val="00FF1219"/>
    <w:rsid w:val="00FF1C35"/>
    <w:rsid w:val="00FF1E2F"/>
    <w:rsid w:val="00FF1F24"/>
    <w:rsid w:val="00FF20B4"/>
    <w:rsid w:val="00FF21AE"/>
    <w:rsid w:val="00FF26DF"/>
    <w:rsid w:val="00FF275C"/>
    <w:rsid w:val="00FF27E0"/>
    <w:rsid w:val="00FF28D8"/>
    <w:rsid w:val="00FF2A05"/>
    <w:rsid w:val="00FF2B49"/>
    <w:rsid w:val="00FF2C10"/>
    <w:rsid w:val="00FF2CD1"/>
    <w:rsid w:val="00FF2DB8"/>
    <w:rsid w:val="00FF3185"/>
    <w:rsid w:val="00FF31AE"/>
    <w:rsid w:val="00FF321A"/>
    <w:rsid w:val="00FF3804"/>
    <w:rsid w:val="00FF3BFA"/>
    <w:rsid w:val="00FF3C2D"/>
    <w:rsid w:val="00FF3C43"/>
    <w:rsid w:val="00FF3C92"/>
    <w:rsid w:val="00FF3D14"/>
    <w:rsid w:val="00FF4169"/>
    <w:rsid w:val="00FF4AD5"/>
    <w:rsid w:val="00FF4D24"/>
    <w:rsid w:val="00FF4E95"/>
    <w:rsid w:val="00FF4EAE"/>
    <w:rsid w:val="00FF4EF8"/>
    <w:rsid w:val="00FF51B9"/>
    <w:rsid w:val="00FF538A"/>
    <w:rsid w:val="00FF5515"/>
    <w:rsid w:val="00FF59CF"/>
    <w:rsid w:val="00FF59F0"/>
    <w:rsid w:val="00FF5C37"/>
    <w:rsid w:val="00FF5ECC"/>
    <w:rsid w:val="00FF604B"/>
    <w:rsid w:val="00FF6055"/>
    <w:rsid w:val="00FF61D5"/>
    <w:rsid w:val="00FF62A8"/>
    <w:rsid w:val="00FF64D7"/>
    <w:rsid w:val="00FF65E1"/>
    <w:rsid w:val="00FF6640"/>
    <w:rsid w:val="00FF6AB9"/>
    <w:rsid w:val="00FF6AD4"/>
    <w:rsid w:val="00FF6C7C"/>
    <w:rsid w:val="00FF6EC9"/>
    <w:rsid w:val="00FF7026"/>
    <w:rsid w:val="00FF71E1"/>
    <w:rsid w:val="00FF724B"/>
    <w:rsid w:val="00FF7362"/>
    <w:rsid w:val="00FF754A"/>
    <w:rsid w:val="00FF76C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E2F7FA"/>
  <w15:chartTrackingRefBased/>
  <w15:docId w15:val="{6F119E71-296C-4DAD-95F4-5706173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3C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DO NOT USE_h2,h21,Heading 2 3GPP,Head2A,2,UNDERRUBRIK 1-2,h2 Char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pPr>
      <w:ind w:left="284"/>
    </w:pPr>
  </w:style>
  <w:style w:type="paragraph" w:styleId="Index1">
    <w:name w:val="index 1"/>
    <w:basedOn w:val="Normal"/>
    <w:autoRedefine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2 Char1,h2 Char2,DO NOT USE_h2 Char1,h21 Char1,Heading 2 3GPP Char1,Head2A Char1,2 Char1,UNDERRUBRIK 1-2 Char1,h2 Char Char1"/>
    <w:basedOn w:val="DefaultParagraphFont"/>
    <w:link w:val="Heading2"/>
    <w:qFormat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styleId="LineNumber">
    <w:name w:val="line number"/>
    <w:basedOn w:val="DefaultParagraphFont"/>
    <w:rsid w:val="00D76F51"/>
  </w:style>
  <w:style w:type="character" w:styleId="Strong">
    <w:name w:val="Strong"/>
    <w:basedOn w:val="DefaultParagraphFont"/>
    <w:uiPriority w:val="22"/>
    <w:qFormat/>
    <w:rsid w:val="00CB5E87"/>
    <w:rPr>
      <w:b/>
      <w:bCs/>
    </w:rPr>
  </w:style>
  <w:style w:type="table" w:customStyle="1" w:styleId="1">
    <w:name w:val="网格型1"/>
    <w:basedOn w:val="TableNormal"/>
    <w:qFormat/>
    <w:rsid w:val="00E9024D"/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DefaultParagraphFont"/>
    <w:rsid w:val="00FB63FA"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aliases w:val="Heading 3 3GPP Char,no break Char1,H3 Char,Underrubrik2 Char,h3 Char1,Memo Heading 3 Char1,hello Char1,h31 Char,l3 Char1,list 3 Char1,Head 3 Char1,h32 Char,h33 Char,h34 Char,h35 Char,h36 Char,h37 Char,h38 Char,h311 Char,h321 Char,h39 Char"/>
    <w:link w:val="Heading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styleId="UnresolvedMention">
    <w:name w:val="Unresolved Mention"/>
    <w:basedOn w:val="DefaultParagraphFont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Normal"/>
    <w:rsid w:val="00CF4D6B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A53851"/>
    <w:rPr>
      <w:rFonts w:ascii="Arial" w:hAnsi="Arial"/>
      <w:sz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93FC0"/>
  </w:style>
  <w:style w:type="paragraph" w:customStyle="1" w:styleId="H6">
    <w:name w:val="H6"/>
    <w:basedOn w:val="Heading5"/>
    <w:next w:val="Normal"/>
    <w:rsid w:val="00F93FC0"/>
    <w:pPr>
      <w:ind w:left="1985" w:hanging="1985"/>
      <w:outlineLvl w:val="9"/>
    </w:pPr>
    <w:rPr>
      <w:sz w:val="20"/>
      <w:lang w:eastAsia="zh-CN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384E2B"/>
    <w:pPr>
      <w:numPr>
        <w:numId w:val="7"/>
      </w:numPr>
    </w:pPr>
  </w:style>
  <w:style w:type="paragraph" w:customStyle="1" w:styleId="Comments">
    <w:name w:val="Comments"/>
    <w:basedOn w:val="Normal"/>
    <w:link w:val="CommentsChar"/>
    <w:qFormat/>
    <w:rsid w:val="00D14F5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14F57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aptionChar">
    <w:name w:val="Caption Char"/>
    <w:aliases w:val="cap Char"/>
    <w:link w:val="Caption"/>
    <w:rsid w:val="0041678D"/>
    <w:rPr>
      <w:b/>
      <w:lang w:eastAsia="en-US"/>
    </w:rPr>
  </w:style>
  <w:style w:type="paragraph" w:customStyle="1" w:styleId="Proposal">
    <w:name w:val="Proposal"/>
    <w:basedOn w:val="Normal"/>
    <w:link w:val="ProposalChar"/>
    <w:rsid w:val="00E511D8"/>
    <w:pPr>
      <w:numPr>
        <w:numId w:val="2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511D8"/>
    <w:pPr>
      <w:numPr>
        <w:numId w:val="28"/>
      </w:numPr>
      <w:ind w:left="1701" w:hanging="1701"/>
    </w:pPr>
  </w:style>
  <w:style w:type="character" w:customStyle="1" w:styleId="ProposalChar">
    <w:name w:val="Proposal Char"/>
    <w:link w:val="Proposal"/>
    <w:qFormat/>
    <w:rsid w:val="00E511D8"/>
    <w:rPr>
      <w:rFonts w:ascii="Arial" w:hAnsi="Arial"/>
      <w:b/>
      <w:bCs/>
      <w:lang w:eastAsia="zh-CN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F4B13"/>
    <w:pPr>
      <w:numPr>
        <w:numId w:val="3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F4B13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2F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7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7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89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8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8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2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4919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86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22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9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8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TR38843i</b:Tag>
    <b:SourceType>Report</b:SourceType>
    <b:Guid>{C60E32C6-99DF-4616-8DD0-DEECB23EC9D5}</b:Guid>
    <b:Author>
      <b:Author>
        <b:NameList>
          <b:Person>
            <b:Last>TR38.843</b:Last>
          </b:Person>
        </b:NameList>
      </b:Author>
    </b:Author>
    <b:Title>Study on Artificial Intelligence (AI)/Machine Learning (ML) for NR air interface</b:Title>
    <b:Year>2024</b:Year>
    <b:Publisher>3GPP</b:Publisher>
    <b:RefOrder>2</b:RefOrder>
  </b:Source>
</b:Sourc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1A00E-0E98-42AE-88E8-9D2BA22DA1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11882</TotalTime>
  <Pages>3</Pages>
  <Words>149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Manager/>
  <Company/>
  <LinksUpToDate>false</LinksUpToDate>
  <CharactersWithSpaces>1515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keywords/>
  <dc:description/>
  <cp:lastModifiedBy>RAN2#129bis</cp:lastModifiedBy>
  <cp:revision>2983</cp:revision>
  <cp:lastPrinted>2025-03-26T13:47:00Z</cp:lastPrinted>
  <dcterms:created xsi:type="dcterms:W3CDTF">2024-05-04T21:01:00Z</dcterms:created>
  <dcterms:modified xsi:type="dcterms:W3CDTF">2025-04-22T11:50:00Z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</Properties>
</file>