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9D471" w14:textId="2530195C" w:rsidR="006F4054" w:rsidRPr="007A2672" w:rsidRDefault="006F4054" w:rsidP="006F4054">
      <w:pPr>
        <w:tabs>
          <w:tab w:val="right" w:pos="9639"/>
        </w:tabs>
        <w:overflowPunct/>
        <w:autoSpaceDE/>
        <w:adjustRightInd/>
        <w:spacing w:after="0"/>
        <w:rPr>
          <w:rFonts w:ascii="Arial" w:eastAsiaTheme="minorEastAsia" w:hAnsi="Arial"/>
          <w:b/>
          <w:i/>
          <w:noProof/>
          <w:sz w:val="28"/>
        </w:rPr>
      </w:pPr>
      <w:bookmarkStart w:id="0" w:name="_CR8_2_9"/>
      <w:bookmarkStart w:id="1" w:name="_CR9_2_44"/>
      <w:bookmarkStart w:id="2" w:name="page1"/>
      <w:bookmarkEnd w:id="0"/>
      <w:bookmarkEnd w:id="1"/>
      <w:r>
        <w:rPr>
          <w:rFonts w:ascii="Arial" w:hAnsi="Arial"/>
          <w:b/>
          <w:noProof/>
          <w:sz w:val="24"/>
          <w:lang w:eastAsia="en-US"/>
        </w:rPr>
        <w:t>3GPP TSG-RAN WG2 Meeting #1</w:t>
      </w:r>
      <w:r w:rsidR="009A51D5">
        <w:rPr>
          <w:rFonts w:ascii="Arial" w:hAnsi="Arial" w:hint="eastAsia"/>
          <w:b/>
          <w:noProof/>
          <w:sz w:val="24"/>
        </w:rPr>
        <w:t>30</w:t>
      </w:r>
      <w:r>
        <w:rPr>
          <w:rFonts w:ascii="Arial" w:hAnsi="Arial"/>
          <w:b/>
          <w:i/>
          <w:noProof/>
          <w:sz w:val="28"/>
          <w:lang w:eastAsia="en-US"/>
        </w:rPr>
        <w:tab/>
      </w:r>
      <w:r w:rsidRPr="004A5E80">
        <w:rPr>
          <w:rFonts w:ascii="Arial" w:hAnsi="Arial"/>
          <w:b/>
          <w:i/>
          <w:noProof/>
          <w:sz w:val="24"/>
          <w:lang w:eastAsia="en-US"/>
        </w:rPr>
        <w:t>R2-25</w:t>
      </w:r>
      <w:r w:rsidR="00E850A5" w:rsidRPr="004A5E80">
        <w:rPr>
          <w:rFonts w:ascii="Arial" w:hAnsi="Arial"/>
          <w:b/>
          <w:i/>
          <w:noProof/>
          <w:sz w:val="24"/>
          <w:lang w:eastAsia="en-US"/>
        </w:rPr>
        <w:t>0</w:t>
      </w:r>
      <w:r w:rsidR="00D75DB6">
        <w:rPr>
          <w:rFonts w:ascii="Arial" w:eastAsiaTheme="minorEastAsia" w:hAnsi="Arial" w:hint="eastAsia"/>
          <w:b/>
          <w:i/>
          <w:noProof/>
          <w:sz w:val="24"/>
        </w:rPr>
        <w:t>XXXX</w:t>
      </w:r>
    </w:p>
    <w:p w14:paraId="0347F475" w14:textId="330F103F" w:rsidR="006F4054" w:rsidRDefault="006F4054" w:rsidP="006F4054">
      <w:pPr>
        <w:overflowPunct/>
        <w:autoSpaceDE/>
        <w:adjustRightInd/>
        <w:spacing w:after="120"/>
        <w:outlineLvl w:val="0"/>
        <w:rPr>
          <w:rFonts w:ascii="Arial" w:hAnsi="Arial"/>
          <w:b/>
          <w:noProof/>
          <w:sz w:val="24"/>
          <w:lang w:eastAsia="en-US"/>
        </w:rPr>
      </w:pPr>
      <w:r>
        <w:rPr>
          <w:rFonts w:ascii="Arial" w:hAnsi="Arial"/>
          <w:lang w:eastAsia="en-US"/>
        </w:rPr>
        <w:fldChar w:fldCharType="begin"/>
      </w:r>
      <w:r>
        <w:rPr>
          <w:rFonts w:ascii="Arial" w:hAnsi="Arial"/>
          <w:lang w:eastAsia="en-US"/>
        </w:rPr>
        <w:instrText xml:space="preserve"> DOCPROPERTY  Location  \* MERGEFORMAT </w:instrText>
      </w:r>
      <w:r>
        <w:rPr>
          <w:rFonts w:ascii="Arial" w:hAnsi="Arial"/>
          <w:lang w:eastAsia="en-US"/>
        </w:rPr>
        <w:fldChar w:fldCharType="separate"/>
      </w:r>
      <w:r w:rsidR="00BD321A" w:rsidRPr="00BD321A">
        <w:rPr>
          <w:rFonts w:ascii="Arial" w:hAnsi="Arial"/>
          <w:b/>
          <w:noProof/>
          <w:sz w:val="24"/>
          <w:lang w:eastAsia="en-US"/>
        </w:rPr>
        <w:t>St Julian’s, Malta</w:t>
      </w:r>
      <w:r w:rsidRPr="00323B97">
        <w:rPr>
          <w:rFonts w:ascii="Arial" w:hAnsi="Arial"/>
          <w:b/>
          <w:noProof/>
          <w:sz w:val="24"/>
          <w:lang w:eastAsia="en-US"/>
        </w:rPr>
        <w:t xml:space="preserve">, </w:t>
      </w:r>
      <w:r w:rsidR="00BD321A">
        <w:rPr>
          <w:rFonts w:ascii="Arial" w:eastAsiaTheme="minorEastAsia" w:hAnsi="Arial" w:hint="eastAsia"/>
          <w:b/>
          <w:noProof/>
          <w:sz w:val="24"/>
        </w:rPr>
        <w:t>May</w:t>
      </w:r>
      <w:r w:rsidR="004A5E80">
        <w:rPr>
          <w:rFonts w:ascii="Arial" w:eastAsiaTheme="minorEastAsia" w:hAnsi="Arial" w:hint="eastAsia"/>
          <w:b/>
          <w:noProof/>
          <w:sz w:val="24"/>
        </w:rPr>
        <w:t>.</w:t>
      </w:r>
      <w:r w:rsidR="00D97804">
        <w:rPr>
          <w:rFonts w:ascii="Arial" w:hAnsi="Arial"/>
          <w:b/>
          <w:noProof/>
          <w:sz w:val="24"/>
          <w:lang w:eastAsia="en-US"/>
        </w:rPr>
        <w:t xml:space="preserve"> </w:t>
      </w:r>
      <w:r w:rsidR="00BD321A">
        <w:rPr>
          <w:rFonts w:ascii="Arial" w:hAnsi="Arial" w:hint="eastAsia"/>
          <w:b/>
          <w:noProof/>
          <w:sz w:val="24"/>
        </w:rPr>
        <w:t>19</w:t>
      </w:r>
      <w:r w:rsidRPr="00323B97">
        <w:rPr>
          <w:rFonts w:ascii="Arial" w:hAnsi="Arial"/>
          <w:b/>
          <w:noProof/>
          <w:sz w:val="24"/>
          <w:vertAlign w:val="superscript"/>
          <w:lang w:eastAsia="en-US"/>
        </w:rPr>
        <w:t>th</w:t>
      </w:r>
      <w:r w:rsidR="007A2672">
        <w:rPr>
          <w:rFonts w:ascii="Arial" w:hAnsi="Arial"/>
          <w:b/>
          <w:noProof/>
          <w:sz w:val="24"/>
          <w:lang w:eastAsia="en-US"/>
        </w:rPr>
        <w:t xml:space="preserve"> – </w:t>
      </w:r>
      <w:r w:rsidR="00BD321A">
        <w:rPr>
          <w:rFonts w:ascii="Arial" w:hAnsi="Arial" w:hint="eastAsia"/>
          <w:b/>
          <w:noProof/>
          <w:sz w:val="24"/>
        </w:rPr>
        <w:t>23</w:t>
      </w:r>
      <w:r w:rsidR="00BD321A">
        <w:rPr>
          <w:rFonts w:ascii="Arial" w:eastAsiaTheme="minorEastAsia" w:hAnsi="Arial" w:hint="eastAsia"/>
          <w:b/>
          <w:noProof/>
          <w:sz w:val="24"/>
          <w:vertAlign w:val="superscript"/>
        </w:rPr>
        <w:t>rd</w:t>
      </w:r>
      <w:r w:rsidR="00D97804">
        <w:rPr>
          <w:rFonts w:ascii="Arial" w:hAnsi="Arial" w:hint="eastAsia"/>
          <w:b/>
          <w:noProof/>
          <w:sz w:val="24"/>
        </w:rPr>
        <w:t xml:space="preserve">, </w:t>
      </w:r>
      <w:r w:rsidRPr="00323B97">
        <w:rPr>
          <w:rFonts w:ascii="Arial" w:hAnsi="Arial"/>
          <w:b/>
          <w:noProof/>
          <w:sz w:val="24"/>
          <w:lang w:eastAsia="en-US"/>
        </w:rPr>
        <w:t>202</w:t>
      </w:r>
      <w:r>
        <w:rPr>
          <w:rFonts w:ascii="Arial" w:hAnsi="Arial"/>
          <w:b/>
          <w:noProof/>
          <w:sz w:val="24"/>
          <w:lang w:eastAsia="en-US"/>
        </w:rPr>
        <w:t>5</w:t>
      </w:r>
      <w:r>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31D48C9D" w:rsidR="006F4054" w:rsidRDefault="006F4054" w:rsidP="00F04849">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w:t>
            </w:r>
            <w:r w:rsidR="00F04849">
              <w:rPr>
                <w:rFonts w:ascii="Arial" w:hAnsi="Arial" w:hint="eastAsia"/>
                <w:b/>
                <w:noProof/>
                <w:sz w:val="28"/>
              </w:rPr>
              <w:t>5</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4C3DB233" w:rsidR="006F4054" w:rsidRPr="000F0BEC" w:rsidRDefault="000F0BEC" w:rsidP="00FF7080">
            <w:pPr>
              <w:overflowPunct/>
              <w:autoSpaceDE/>
              <w:adjustRightInd/>
              <w:spacing w:after="0"/>
              <w:jc w:val="center"/>
              <w:rPr>
                <w:rFonts w:ascii="Arial" w:eastAsiaTheme="minorEastAsia" w:hAnsi="Arial"/>
                <w:b/>
                <w:bCs/>
                <w:noProof/>
                <w:sz w:val="28"/>
                <w:szCs w:val="28"/>
              </w:rPr>
            </w:pPr>
            <w:r>
              <w:rPr>
                <w:rFonts w:ascii="Arial" w:eastAsiaTheme="minorEastAsia" w:hAnsi="Arial" w:hint="eastAsia"/>
                <w:b/>
                <w:bCs/>
                <w:noProof/>
                <w:sz w:val="28"/>
                <w:szCs w:val="28"/>
              </w:rPr>
              <w:t>Draft</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46C445A5" w:rsidR="006F4054" w:rsidRDefault="006F4054" w:rsidP="004A5E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4A5E80">
              <w:rPr>
                <w:rFonts w:ascii="Arial" w:hAnsi="Arial" w:hint="eastAsia"/>
                <w:b/>
                <w:noProof/>
                <w:sz w:val="28"/>
              </w:rPr>
              <w:t>5</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2" w:anchor="_blank" w:history="1">
              <w:r>
                <w:rPr>
                  <w:rStyle w:val="Hyperlink"/>
                  <w:rFonts w:ascii="Arial" w:hAnsi="Arial" w:cs="Arial"/>
                  <w:b/>
                  <w:i/>
                  <w:noProof/>
                  <w:color w:val="FF0000"/>
                  <w:lang w:eastAsia="en-US"/>
                </w:rPr>
                <w:t>HE</w:t>
              </w:r>
              <w:bookmarkStart w:id="3" w:name="_Hlt497126619"/>
              <w:r>
                <w:rPr>
                  <w:rStyle w:val="Hyperlink"/>
                  <w:rFonts w:ascii="Arial" w:hAnsi="Arial" w:cs="Arial"/>
                  <w:b/>
                  <w:i/>
                  <w:noProof/>
                  <w:color w:val="FF0000"/>
                  <w:lang w:eastAsia="en-US"/>
                </w:rPr>
                <w:t>L</w:t>
              </w:r>
              <w:bookmarkEnd w:id="3"/>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3"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09AA47DC" w:rsidR="006F4054" w:rsidRPr="00331614" w:rsidRDefault="004A5E80" w:rsidP="000F0BEC">
            <w:pPr>
              <w:overflowPunct/>
              <w:autoSpaceDE/>
              <w:adjustRightInd/>
              <w:spacing w:after="0"/>
              <w:ind w:left="100"/>
              <w:rPr>
                <w:rFonts w:ascii="Arial" w:eastAsiaTheme="minorEastAsia" w:hAnsi="Arial"/>
                <w:noProof/>
              </w:rPr>
            </w:pPr>
            <w:r w:rsidRPr="004A5E80">
              <w:rPr>
                <w:rFonts w:ascii="Arial" w:hAnsi="Arial"/>
                <w:noProof/>
                <w:lang w:eastAsia="en-US"/>
              </w:rPr>
              <w:t>38.305 running CR for AIML Positioning</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2528C3ED" w:rsidR="006F4054" w:rsidRPr="00D55332" w:rsidRDefault="00D55332" w:rsidP="00FF7080">
            <w:pPr>
              <w:overflowPunct/>
              <w:autoSpaceDE/>
              <w:adjustRightInd/>
              <w:spacing w:after="0"/>
              <w:ind w:left="100"/>
              <w:rPr>
                <w:rFonts w:ascii="Arial" w:eastAsiaTheme="minorEastAsia" w:hAnsi="Arial"/>
                <w:noProof/>
              </w:rPr>
            </w:pPr>
            <w:r>
              <w:rPr>
                <w:rFonts w:ascii="Arial" w:eastAsiaTheme="minorEastAsia" w:hAnsi="Arial" w:hint="eastAsia"/>
              </w:rPr>
              <w:t>CATT</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2E84BBC3" w:rsidR="006F4054" w:rsidRDefault="00810A4C" w:rsidP="00841A8C">
            <w:pPr>
              <w:overflowPunct/>
              <w:autoSpaceDE/>
              <w:adjustRightInd/>
              <w:spacing w:after="0"/>
              <w:ind w:left="100"/>
              <w:rPr>
                <w:rFonts w:ascii="Arial" w:hAnsi="Arial"/>
                <w:noProof/>
                <w:lang w:eastAsia="en-US"/>
              </w:rPr>
            </w:pPr>
            <w:r>
              <w:rPr>
                <w:rFonts w:ascii="Arial" w:hAnsi="Arial"/>
                <w:lang w:eastAsia="en-US"/>
              </w:rPr>
              <w:t>2025-0</w:t>
            </w:r>
            <w:r w:rsidR="00841A8C">
              <w:rPr>
                <w:rFonts w:ascii="Arial" w:hAnsi="Arial" w:hint="eastAsia"/>
              </w:rPr>
              <w:t>4</w:t>
            </w:r>
            <w:r w:rsidR="006F4054">
              <w:rPr>
                <w:rFonts w:ascii="Arial" w:hAnsi="Arial"/>
                <w:lang w:eastAsia="en-US"/>
              </w:rPr>
              <w:t>-</w:t>
            </w:r>
            <w:r w:rsidR="005C4510">
              <w:rPr>
                <w:rFonts w:ascii="Arial" w:hAnsi="Arial" w:hint="eastAsia"/>
              </w:rPr>
              <w:t>2</w:t>
            </w:r>
            <w:r w:rsidR="006F4054">
              <w:rPr>
                <w:rFonts w:ascii="Arial" w:hAnsi="Arial"/>
                <w:lang w:eastAsia="en-US"/>
              </w:rPr>
              <w:t>5</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4"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4B6E1EF" w14:textId="77777777" w:rsidR="00D97804" w:rsidRDefault="000F0BEC" w:rsidP="00D97804">
            <w:pPr>
              <w:pStyle w:val="CRCoverPage"/>
              <w:spacing w:after="0"/>
              <w:rPr>
                <w:rFonts w:cs="Arial"/>
                <w:lang w:eastAsia="zh-CN"/>
              </w:rPr>
            </w:pPr>
            <w:r w:rsidRPr="00CE215D">
              <w:rPr>
                <w:noProof/>
              </w:rPr>
              <w:t xml:space="preserve">Introduction of UE-based </w:t>
            </w:r>
            <w:r>
              <w:rPr>
                <w:rFonts w:hint="eastAsia"/>
                <w:noProof/>
              </w:rPr>
              <w:t xml:space="preserve">AI/ML </w:t>
            </w:r>
            <w:r w:rsidRPr="00CE215D">
              <w:rPr>
                <w:noProof/>
              </w:rPr>
              <w:t>positioning with UE-side model in Rel-19.</w:t>
            </w:r>
            <w:r w:rsidR="002C5B5D">
              <w:rPr>
                <w:rFonts w:cs="Arial" w:hint="eastAsia"/>
                <w:lang w:eastAsia="zh-CN"/>
              </w:rPr>
              <w:t xml:space="preserve"> </w:t>
            </w:r>
          </w:p>
          <w:p w14:paraId="0C78CE49" w14:textId="77777777" w:rsidR="00D97804" w:rsidRDefault="00D97804" w:rsidP="00D97804">
            <w:pPr>
              <w:pStyle w:val="CRCoverPage"/>
              <w:spacing w:after="0"/>
              <w:rPr>
                <w:rFonts w:cs="Arial"/>
                <w:lang w:eastAsia="zh-CN"/>
              </w:rPr>
            </w:pPr>
          </w:p>
          <w:p w14:paraId="6FD56610" w14:textId="23D78681" w:rsidR="006F4054" w:rsidRPr="0076552D" w:rsidRDefault="00D97804" w:rsidP="00E01B34">
            <w:pPr>
              <w:pStyle w:val="CRCoverPage"/>
              <w:spacing w:after="0"/>
              <w:rPr>
                <w:rFonts w:cs="Arial"/>
                <w:lang w:eastAsia="zh-CN"/>
              </w:rPr>
            </w:pPr>
            <w:r>
              <w:rPr>
                <w:rFonts w:cs="Arial" w:hint="eastAsia"/>
                <w:lang w:eastAsia="zh-CN"/>
              </w:rPr>
              <w:t>O</w:t>
            </w:r>
            <w:r w:rsidR="002C5B5D">
              <w:rPr>
                <w:rFonts w:cs="Arial" w:hint="eastAsia"/>
                <w:lang w:eastAsia="zh-CN"/>
              </w:rPr>
              <w:t xml:space="preserve">nly </w:t>
            </w:r>
            <w:r w:rsidR="004B3404">
              <w:rPr>
                <w:rFonts w:cs="Arial" w:hint="eastAsia"/>
                <w:lang w:eastAsia="zh-CN"/>
              </w:rPr>
              <w:t xml:space="preserve">the </w:t>
            </w:r>
            <w:r>
              <w:rPr>
                <w:rFonts w:cs="Arial"/>
                <w:lang w:eastAsia="zh-CN"/>
              </w:rPr>
              <w:t>specification</w:t>
            </w:r>
            <w:r>
              <w:rPr>
                <w:rFonts w:cs="Arial" w:hint="eastAsia"/>
                <w:lang w:eastAsia="zh-CN"/>
              </w:rPr>
              <w:t xml:space="preserve"> changes</w:t>
            </w:r>
            <w:r w:rsidR="004B3404">
              <w:rPr>
                <w:rFonts w:cs="Arial" w:hint="eastAsia"/>
                <w:lang w:eastAsia="zh-CN"/>
              </w:rPr>
              <w:t xml:space="preserve"> </w:t>
            </w:r>
            <w:r>
              <w:rPr>
                <w:rFonts w:cs="Arial" w:hint="eastAsia"/>
                <w:lang w:eastAsia="zh-CN"/>
              </w:rPr>
              <w:t>for</w:t>
            </w:r>
            <w:r w:rsidR="004B3404">
              <w:rPr>
                <w:rFonts w:cs="Arial" w:hint="eastAsia"/>
                <w:lang w:eastAsia="zh-CN"/>
              </w:rPr>
              <w:t xml:space="preserve"> </w:t>
            </w:r>
            <w:r>
              <w:rPr>
                <w:rFonts w:hint="eastAsia"/>
                <w:noProof/>
              </w:rPr>
              <w:t xml:space="preserve">AI/ML </w:t>
            </w:r>
            <w:r w:rsidRPr="00CE215D">
              <w:rPr>
                <w:noProof/>
              </w:rPr>
              <w:t>positioning</w:t>
            </w:r>
            <w:r>
              <w:rPr>
                <w:rFonts w:cs="Arial" w:hint="eastAsia"/>
                <w:lang w:eastAsia="zh-CN"/>
              </w:rPr>
              <w:t xml:space="preserve"> </w:t>
            </w:r>
            <w:r w:rsidR="00E01B34">
              <w:rPr>
                <w:rFonts w:cs="Arial" w:hint="eastAsia"/>
                <w:lang w:eastAsia="zh-CN"/>
              </w:rPr>
              <w:t>C</w:t>
            </w:r>
            <w:r w:rsidR="002C5B5D">
              <w:rPr>
                <w:rFonts w:cs="Arial" w:hint="eastAsia"/>
                <w:lang w:eastAsia="zh-CN"/>
              </w:rPr>
              <w:t>ase 1 (</w:t>
            </w:r>
            <w:r w:rsidR="002C5B5D" w:rsidRPr="00014E21">
              <w:t>UE-based positioning with UE-side model</w:t>
            </w:r>
            <w:r w:rsidR="002C5B5D">
              <w:rPr>
                <w:rFonts w:cs="Arial" w:hint="eastAsia"/>
                <w:lang w:eastAsia="zh-CN"/>
              </w:rPr>
              <w:t xml:space="preserve">) </w:t>
            </w:r>
            <w:r>
              <w:rPr>
                <w:rFonts w:cs="Arial" w:hint="eastAsia"/>
                <w:lang w:eastAsia="zh-CN"/>
              </w:rPr>
              <w:t>are</w:t>
            </w:r>
            <w:r w:rsidR="002C5B5D">
              <w:rPr>
                <w:rFonts w:cs="Arial" w:hint="eastAsia"/>
                <w:lang w:eastAsia="zh-CN"/>
              </w:rPr>
              <w:t xml:space="preserve"> captured</w:t>
            </w:r>
            <w:r w:rsidR="00945815">
              <w:rPr>
                <w:rFonts w:cs="Arial" w:hint="eastAsia"/>
                <w:lang w:eastAsia="zh-CN"/>
              </w:rPr>
              <w:t xml:space="preserve"> </w:t>
            </w:r>
            <w:r w:rsidR="00B901C6">
              <w:rPr>
                <w:rFonts w:cs="Arial" w:hint="eastAsia"/>
                <w:lang w:eastAsia="zh-CN"/>
              </w:rPr>
              <w:t>in this running CR</w:t>
            </w:r>
            <w:r w:rsidR="002C5B5D">
              <w:rPr>
                <w:rFonts w:cs="Arial" w:hint="eastAsia"/>
                <w:lang w:eastAsia="zh-CN"/>
              </w:rPr>
              <w:t>.</w:t>
            </w: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6F26A275" w:rsidR="006F4054" w:rsidRPr="003F6C4B" w:rsidRDefault="001A74A7" w:rsidP="00FF7080">
            <w:pPr>
              <w:overflowPunct/>
              <w:autoSpaceDE/>
              <w:adjustRightInd/>
              <w:spacing w:after="0"/>
              <w:rPr>
                <w:rFonts w:ascii="Arial" w:hAnsi="Arial"/>
                <w:noProof/>
                <w:lang w:eastAsia="en-US"/>
              </w:rPr>
            </w:pPr>
            <w:r w:rsidRPr="00CE215D">
              <w:rPr>
                <w:rFonts w:ascii="Arial" w:hAnsi="Arial"/>
                <w:noProof/>
                <w:lang w:eastAsia="en-US"/>
              </w:rPr>
              <w:t xml:space="preserve">Introduction of UE-based </w:t>
            </w:r>
            <w:r>
              <w:rPr>
                <w:rFonts w:ascii="Arial" w:hAnsi="Arial" w:hint="eastAsia"/>
                <w:noProof/>
              </w:rPr>
              <w:t xml:space="preserve">AI/ML </w:t>
            </w:r>
            <w:r w:rsidRPr="00CE215D">
              <w:rPr>
                <w:rFonts w:ascii="Arial" w:hAnsi="Arial"/>
                <w:noProof/>
                <w:lang w:eastAsia="en-US"/>
              </w:rPr>
              <w:t>positioning with UE-side model in Rel-19.</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2E9DDA52" w:rsidR="006F4054" w:rsidRPr="00F45E60" w:rsidRDefault="000D3D27" w:rsidP="00FF7080">
            <w:pPr>
              <w:overflowPunct/>
              <w:autoSpaceDE/>
              <w:adjustRightInd/>
              <w:spacing w:after="0"/>
              <w:rPr>
                <w:rFonts w:ascii="Arial" w:eastAsia="DengXian" w:hAnsi="Arial"/>
                <w:noProof/>
              </w:rPr>
            </w:pPr>
            <w:r w:rsidRPr="00CE215D">
              <w:rPr>
                <w:rFonts w:ascii="Arial" w:hAnsi="Arial"/>
                <w:noProof/>
                <w:lang w:eastAsia="en-US"/>
              </w:rPr>
              <w:t xml:space="preserve">UE-based </w:t>
            </w:r>
            <w:r>
              <w:rPr>
                <w:rFonts w:ascii="Arial" w:hAnsi="Arial" w:hint="eastAsia"/>
                <w:noProof/>
              </w:rPr>
              <w:t xml:space="preserve">AI/ML </w:t>
            </w:r>
            <w:r w:rsidRPr="00CE215D">
              <w:rPr>
                <w:rFonts w:ascii="Arial" w:hAnsi="Arial"/>
                <w:noProof/>
                <w:lang w:eastAsia="en-US"/>
              </w:rPr>
              <w:t>positioning with UE-side model</w:t>
            </w:r>
            <w:r>
              <w:rPr>
                <w:rFonts w:ascii="Arial" w:hAnsi="Arial"/>
                <w:noProof/>
                <w:lang w:eastAsia="en-US"/>
              </w:rPr>
              <w:t xml:space="preserve"> </w:t>
            </w:r>
            <w:r>
              <w:rPr>
                <w:rFonts w:ascii="Arial" w:hAnsi="Arial" w:hint="eastAsia"/>
                <w:noProof/>
              </w:rPr>
              <w:t xml:space="preserve">is not supported </w:t>
            </w:r>
            <w:r w:rsidRPr="005A0448">
              <w:rPr>
                <w:rFonts w:ascii="Arial" w:hAnsi="Arial"/>
                <w:noProof/>
                <w:lang w:eastAsia="en-US"/>
              </w:rPr>
              <w:t>in Rel-19</w:t>
            </w:r>
            <w:r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6650CF44" w:rsidR="006F4054" w:rsidRPr="00E01B34" w:rsidRDefault="00801FD6" w:rsidP="00E01B34">
            <w:pPr>
              <w:overflowPunct/>
              <w:autoSpaceDE/>
              <w:adjustRightInd/>
              <w:spacing w:after="0"/>
              <w:rPr>
                <w:rFonts w:ascii="Arial" w:eastAsiaTheme="minorEastAsia" w:hAnsi="Arial"/>
                <w:noProof/>
              </w:rPr>
            </w:pPr>
            <w:r>
              <w:rPr>
                <w:rFonts w:ascii="Arial" w:eastAsiaTheme="minorEastAsia" w:hAnsi="Arial" w:hint="eastAsia"/>
                <w:noProof/>
              </w:rPr>
              <w:t xml:space="preserve">3.1, </w:t>
            </w:r>
            <w:r w:rsidR="00E01B34">
              <w:rPr>
                <w:rFonts w:ascii="Arial" w:eastAsiaTheme="minorEastAsia" w:hAnsi="Arial" w:hint="eastAsia"/>
                <w:noProof/>
              </w:rPr>
              <w:t>3.2, 4.3</w:t>
            </w:r>
            <w:r>
              <w:rPr>
                <w:rFonts w:ascii="Arial" w:eastAsiaTheme="minorEastAsia" w:hAnsi="Arial" w:hint="eastAsia"/>
                <w:noProof/>
              </w:rPr>
              <w:t>.1, 4.3.X</w:t>
            </w:r>
            <w:r w:rsidR="00E01B34">
              <w:rPr>
                <w:rFonts w:ascii="Arial" w:eastAsiaTheme="minorEastAsia" w:hAnsi="Arial" w:hint="eastAsia"/>
                <w:noProof/>
              </w:rPr>
              <w:t>, 7.13, 8.X</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38C6EB6F" w:rsidR="006F4054" w:rsidRDefault="00D9780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C2B00B5"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9C59E77" w14:textId="224E304C" w:rsidR="006F4054" w:rsidRDefault="006F4054" w:rsidP="00D97804">
            <w:pPr>
              <w:overflowPunct/>
              <w:autoSpaceDE/>
              <w:adjustRightInd/>
              <w:spacing w:after="0"/>
              <w:ind w:left="99"/>
              <w:rPr>
                <w:rFonts w:ascii="Arial" w:hAnsi="Arial"/>
                <w:noProof/>
              </w:rPr>
            </w:pPr>
            <w:r>
              <w:rPr>
                <w:rFonts w:ascii="Arial" w:hAnsi="Arial"/>
                <w:noProof/>
                <w:lang w:eastAsia="en-US"/>
              </w:rPr>
              <w:t xml:space="preserve">TS/TR </w:t>
            </w:r>
            <w:r w:rsidR="00D97804">
              <w:rPr>
                <w:rFonts w:ascii="Arial" w:hAnsi="Arial" w:hint="eastAsia"/>
                <w:noProof/>
              </w:rPr>
              <w:t>37.355</w:t>
            </w:r>
            <w:r>
              <w:rPr>
                <w:rFonts w:ascii="Arial" w:hAnsi="Arial"/>
                <w:noProof/>
                <w:lang w:eastAsia="en-US"/>
              </w:rPr>
              <w:t xml:space="preserve"> CR </w:t>
            </w:r>
            <w:r w:rsidR="00D97804">
              <w:rPr>
                <w:rFonts w:ascii="Arial" w:hAnsi="Arial" w:hint="eastAsia"/>
                <w:noProof/>
              </w:rPr>
              <w:t>xxxx</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TS/TR ... 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4950211" w14:textId="77777777" w:rsidR="006F4054" w:rsidRDefault="001F1F02" w:rsidP="00FF7080">
            <w:pPr>
              <w:pStyle w:val="CRCoverPage"/>
              <w:spacing w:after="0"/>
              <w:rPr>
                <w:rFonts w:cs="Arial"/>
                <w:iCs/>
                <w:lang w:eastAsia="zh-CN"/>
              </w:rPr>
            </w:pPr>
            <w:r>
              <w:rPr>
                <w:rFonts w:cs="Arial" w:hint="eastAsia"/>
                <w:iCs/>
                <w:lang w:eastAsia="zh-CN"/>
              </w:rPr>
              <w:t>RAN2#129bis: initial version</w:t>
            </w:r>
          </w:p>
          <w:p w14:paraId="64B19E68" w14:textId="0A8B4049" w:rsidR="001F1F02" w:rsidRPr="001F1F02" w:rsidRDefault="001F1F02" w:rsidP="00FF7080">
            <w:pPr>
              <w:pStyle w:val="CRCoverPage"/>
              <w:spacing w:after="0"/>
              <w:rPr>
                <w:rFonts w:cs="Arial"/>
                <w:iCs/>
                <w:lang w:eastAsia="zh-CN"/>
              </w:rPr>
            </w:pPr>
            <w:r>
              <w:rPr>
                <w:rFonts w:cs="Arial" w:hint="eastAsia"/>
                <w:iCs/>
                <w:lang w:eastAsia="zh-CN"/>
              </w:rPr>
              <w:t xml:space="preserve">RAN2#130: updated based on </w:t>
            </w:r>
            <w:r w:rsidRPr="001F1F02">
              <w:rPr>
                <w:rFonts w:cs="Arial"/>
                <w:iCs/>
                <w:lang w:eastAsia="zh-CN"/>
              </w:rPr>
              <w:t>[POST129bis][</w:t>
            </w:r>
            <w:proofErr w:type="gramStart"/>
            <w:r w:rsidRPr="001F1F02">
              <w:rPr>
                <w:rFonts w:cs="Arial"/>
                <w:iCs/>
                <w:lang w:eastAsia="zh-CN"/>
              </w:rPr>
              <w:t>014][</w:t>
            </w:r>
            <w:proofErr w:type="gramEnd"/>
            <w:r w:rsidRPr="001F1F02">
              <w:rPr>
                <w:rFonts w:cs="Arial"/>
                <w:iCs/>
                <w:lang w:eastAsia="zh-CN"/>
              </w:rPr>
              <w:t>AI PHY] 38.305 Running CR (CATT)</w:t>
            </w: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06B422B8" w14:textId="77777777" w:rsidR="006F4054" w:rsidRDefault="006F4054" w:rsidP="006F40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5" w:name="_Toc60776906"/>
      <w:bookmarkStart w:id="6" w:name="_Toc100929729"/>
      <w:bookmarkStart w:id="7"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5"/>
      <w:bookmarkEnd w:id="6"/>
      <w:bookmarkEnd w:id="7"/>
      <w:r>
        <w:rPr>
          <w:rFonts w:eastAsia="Calibri"/>
          <w:bCs/>
          <w:i/>
          <w:sz w:val="22"/>
          <w:szCs w:val="22"/>
          <w:lang w:val="en-US" w:eastAsia="ko-KR"/>
        </w:rPr>
        <w:t>ES</w:t>
      </w:r>
    </w:p>
    <w:p w14:paraId="62AC9B38" w14:textId="77777777" w:rsidR="001946E9" w:rsidRDefault="001946E9" w:rsidP="001946E9">
      <w:pPr>
        <w:rPr>
          <w:rFonts w:eastAsiaTheme="minorEastAsia"/>
        </w:rPr>
      </w:pPr>
      <w:bookmarkStart w:id="8" w:name="_Toc185280600"/>
      <w:bookmarkStart w:id="9" w:name="_Toc52567281"/>
      <w:bookmarkStart w:id="10" w:name="_Toc46488928"/>
      <w:bookmarkStart w:id="11" w:name="_Toc37338087"/>
      <w:bookmarkEnd w:id="2"/>
    </w:p>
    <w:p w14:paraId="7D3A7BC1" w14:textId="77777777" w:rsidR="001946E9" w:rsidRPr="006C475A" w:rsidRDefault="001946E9" w:rsidP="001946E9">
      <w:pPr>
        <w:pStyle w:val="Heading2"/>
      </w:pPr>
      <w:bookmarkStart w:id="12" w:name="_Toc12632587"/>
      <w:bookmarkStart w:id="13" w:name="_Toc29305281"/>
      <w:bookmarkStart w:id="14" w:name="_Toc37338086"/>
      <w:bookmarkStart w:id="15" w:name="_Toc46488927"/>
      <w:bookmarkStart w:id="16" w:name="_Toc52567280"/>
      <w:bookmarkStart w:id="17" w:name="_Toc171703823"/>
      <w:r w:rsidRPr="006C475A">
        <w:t>3.1</w:t>
      </w:r>
      <w:r w:rsidRPr="006C475A">
        <w:tab/>
        <w:t>Definitions</w:t>
      </w:r>
      <w:bookmarkEnd w:id="12"/>
      <w:bookmarkEnd w:id="13"/>
      <w:bookmarkEnd w:id="14"/>
      <w:bookmarkEnd w:id="15"/>
      <w:bookmarkEnd w:id="16"/>
      <w:bookmarkEnd w:id="17"/>
    </w:p>
    <w:p w14:paraId="47AA916D" w14:textId="77777777" w:rsidR="001946E9" w:rsidRPr="006C475A" w:rsidRDefault="001946E9" w:rsidP="001946E9">
      <w:r w:rsidRPr="006C475A">
        <w:t>For the purposes of the present document, the terms and definitions given in TR 21.905 [1] and the following apply. A term defined in the present document takes precedence over the definition of the same term, if any, in TR 21.905 [1].</w:t>
      </w:r>
    </w:p>
    <w:p w14:paraId="7599D53E" w14:textId="77777777" w:rsidR="001946E9" w:rsidRPr="006C475A" w:rsidRDefault="001946E9" w:rsidP="001946E9">
      <w:r w:rsidRPr="006C475A">
        <w:t xml:space="preserve">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 For </w:t>
      </w:r>
      <w:proofErr w:type="spellStart"/>
      <w:r w:rsidRPr="006C475A">
        <w:t>sidelink</w:t>
      </w:r>
      <w:proofErr w:type="spellEnd"/>
      <w:r w:rsidRPr="006C475A">
        <w:t xml:space="preserve"> positioning, an operation in which measurements are provided by a SL Target UE to a server (SL Server UE or LMF) to be used in the computation of a position estimate is described as "SL Target UE-assisted" (and could also be called "server-based"), while one in which the SL Target UE computes its own position is described as "SL Target UE-based".</w:t>
      </w:r>
    </w:p>
    <w:p w14:paraId="299692C7" w14:textId="77777777" w:rsidR="001946E9" w:rsidRDefault="001946E9" w:rsidP="001946E9">
      <w:pPr>
        <w:rPr>
          <w:ins w:id="18" w:author="CATT" w:date="2025-03-10T15:26:00Z"/>
          <w:rFonts w:eastAsiaTheme="minorEastAsia"/>
          <w:bCs/>
        </w:rPr>
      </w:pPr>
      <w:r w:rsidRPr="006C475A">
        <w:rPr>
          <w:rFonts w:eastAsia="MS PGothic"/>
          <w:b/>
        </w:rPr>
        <w:t>Alert Limit (AL)</w:t>
      </w:r>
      <w:r w:rsidRPr="006C475A">
        <w:rPr>
          <w:rFonts w:eastAsia="MS PGothic"/>
          <w:bCs/>
        </w:rPr>
        <w:t>: The maximum allowable positioning error for the purpose of integrity. If the positioning error is beyond this limit, the integrity results of the calculated location may not meet the integrity requirement.</w:t>
      </w:r>
    </w:p>
    <w:p w14:paraId="619579F4" w14:textId="74B368A1" w:rsidR="007D6A3D" w:rsidRPr="007D6A3D" w:rsidRDefault="007D6A3D" w:rsidP="001946E9">
      <w:pPr>
        <w:rPr>
          <w:rFonts w:eastAsiaTheme="minorEastAsia"/>
          <w:bCs/>
        </w:rPr>
      </w:pPr>
      <w:commentRangeStart w:id="19"/>
      <w:ins w:id="20" w:author="CATT" w:date="2025-03-10T15:26:00Z">
        <w:r>
          <w:rPr>
            <w:rFonts w:eastAsiaTheme="minorEastAsia" w:hint="eastAsia"/>
            <w:bCs/>
          </w:rPr>
          <w:t>Applicable functionality</w:t>
        </w:r>
      </w:ins>
      <w:commentRangeEnd w:id="19"/>
      <w:r w:rsidR="00852BDE">
        <w:rPr>
          <w:rStyle w:val="CommentReference"/>
        </w:rPr>
        <w:commentReference w:id="19"/>
      </w:r>
      <w:ins w:id="21" w:author="CATT" w:date="2025-03-10T15:26:00Z">
        <w:r>
          <w:rPr>
            <w:rFonts w:eastAsiaTheme="minorEastAsia" w:hint="eastAsia"/>
            <w:bCs/>
          </w:rPr>
          <w:t xml:space="preserve">: </w:t>
        </w:r>
      </w:ins>
      <w:ins w:id="22" w:author="CATT" w:date="2025-03-10T15:27:00Z">
        <w:r w:rsidRPr="007D6A3D">
          <w:rPr>
            <w:rFonts w:eastAsiaTheme="minorEastAsia"/>
            <w:bCs/>
          </w:rPr>
          <w:t xml:space="preserve">refer to </w:t>
        </w:r>
      </w:ins>
      <w:ins w:id="23" w:author="CATT" w:date="2025-03-10T15:48:00Z">
        <w:r w:rsidR="00007660">
          <w:rPr>
            <w:rFonts w:eastAsiaTheme="minorEastAsia" w:hint="eastAsia"/>
            <w:bCs/>
          </w:rPr>
          <w:t xml:space="preserve">a </w:t>
        </w:r>
      </w:ins>
      <w:ins w:id="24" w:author="CATT" w:date="2025-03-10T15:27:00Z">
        <w:r w:rsidR="00007660">
          <w:rPr>
            <w:rFonts w:eastAsiaTheme="minorEastAsia"/>
            <w:bCs/>
          </w:rPr>
          <w:t>functionalit</w:t>
        </w:r>
      </w:ins>
      <w:ins w:id="25" w:author="CATT" w:date="2025-03-10T15:48:00Z">
        <w:r w:rsidR="00007660">
          <w:rPr>
            <w:rFonts w:eastAsiaTheme="minorEastAsia" w:hint="eastAsia"/>
            <w:bCs/>
          </w:rPr>
          <w:t>y</w:t>
        </w:r>
      </w:ins>
      <w:ins w:id="26" w:author="CATT" w:date="2025-03-10T15:27:00Z">
        <w:r w:rsidRPr="007D6A3D">
          <w:rPr>
            <w:rFonts w:eastAsiaTheme="minorEastAsia"/>
            <w:bCs/>
          </w:rPr>
          <w:t xml:space="preserve"> that the UE is ready to apply for </w:t>
        </w:r>
      </w:ins>
      <w:ins w:id="27" w:author="CATT" w:date="2025-03-11T09:38:00Z">
        <w:r w:rsidR="006240E0">
          <w:rPr>
            <w:rFonts w:eastAsiaTheme="minorEastAsia" w:hint="eastAsia"/>
            <w:bCs/>
          </w:rPr>
          <w:t>AI/ML positioning</w:t>
        </w:r>
        <w:r w:rsidR="006240E0" w:rsidRPr="007D6A3D">
          <w:rPr>
            <w:rFonts w:eastAsiaTheme="minorEastAsia"/>
            <w:bCs/>
          </w:rPr>
          <w:t xml:space="preserve"> </w:t>
        </w:r>
      </w:ins>
      <w:ins w:id="28" w:author="CATT" w:date="2025-03-10T15:27:00Z">
        <w:r w:rsidRPr="007D6A3D">
          <w:rPr>
            <w:rFonts w:eastAsiaTheme="minorEastAsia"/>
            <w:bCs/>
          </w:rPr>
          <w:t>inference.</w:t>
        </w:r>
      </w:ins>
    </w:p>
    <w:p w14:paraId="10899B50" w14:textId="77777777" w:rsidR="001946E9" w:rsidRPr="006C475A" w:rsidRDefault="001946E9" w:rsidP="001946E9">
      <w:pPr>
        <w:rPr>
          <w:rFonts w:eastAsia="Malgun Gothic"/>
          <w:lang w:eastAsia="x-none"/>
        </w:rPr>
      </w:pPr>
      <w:r w:rsidRPr="006C475A">
        <w:rPr>
          <w:b/>
          <w:bCs/>
          <w:lang w:eastAsia="x-none"/>
        </w:rPr>
        <w:t>Mobile TRP:</w:t>
      </w:r>
      <w:r w:rsidRPr="006C475A">
        <w:rPr>
          <w:lang w:eastAsia="x-none"/>
        </w:rPr>
        <w:t xml:space="preserve"> a TRP belonging to a </w:t>
      </w:r>
      <w:r w:rsidRPr="006C475A">
        <w:rPr>
          <w:lang w:eastAsia="ko-KR"/>
        </w:rPr>
        <w:t>mobile IAB-node.</w:t>
      </w:r>
    </w:p>
    <w:p w14:paraId="0A17F653" w14:textId="77777777" w:rsidR="001946E9" w:rsidRPr="006C475A" w:rsidRDefault="001946E9" w:rsidP="001946E9">
      <w:pPr>
        <w:rPr>
          <w:rFonts w:eastAsia="MS PGothic"/>
          <w:bCs/>
        </w:rPr>
      </w:pPr>
      <w:r w:rsidRPr="006C475A">
        <w:rPr>
          <w:rFonts w:eastAsia="MS PGothic"/>
          <w:b/>
        </w:rPr>
        <w:t>Positioning integrity</w:t>
      </w:r>
      <w:r w:rsidRPr="006C475A">
        <w:rPr>
          <w:rFonts w:eastAsia="MS PGothic"/>
          <w:bCs/>
        </w:rPr>
        <w:t>: A measure of the trust in the accuracy of the position-related data and the ability to provide associated alerts.</w:t>
      </w:r>
    </w:p>
    <w:p w14:paraId="545192B6" w14:textId="77777777" w:rsidR="001946E9" w:rsidRPr="006C475A" w:rsidRDefault="001946E9" w:rsidP="001946E9">
      <w:r w:rsidRPr="006C475A">
        <w:rPr>
          <w:b/>
          <w:bCs/>
        </w:rPr>
        <w:t>Pre-configured assistance data</w:t>
      </w:r>
      <w:r w:rsidRPr="006C475A">
        <w:t>: Refers to the DL-PRS assistance data (with associated validity criteria) that can be provided to the UE (before or during an ongoing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587631AC" w14:textId="77777777" w:rsidR="001946E9" w:rsidRPr="006C475A" w:rsidRDefault="001946E9" w:rsidP="001946E9">
      <w:r w:rsidRPr="006C475A">
        <w:rPr>
          <w:b/>
          <w:bCs/>
        </w:rPr>
        <w:t>Protection Level (PL):</w:t>
      </w:r>
      <w:r w:rsidRPr="006C475A">
        <w:t xml:space="preserve"> A statistical upper-bound of the Positioning Error (PE) that ensures that, the probability per unit of time of the true error being greater than the AL and the PL being less than or equal to the AL, for longer than the TTA, is less than the TIR, i.e., the PL satisfies the following inequality: </w:t>
      </w:r>
      <w:r w:rsidRPr="006C475A">
        <w:br/>
      </w:r>
      <w:r w:rsidRPr="006C475A">
        <w:rPr>
          <w:i/>
          <w:iCs/>
        </w:rPr>
        <w:tab/>
        <w:t xml:space="preserve">Prob per unit of time </w:t>
      </w:r>
      <w:r w:rsidRPr="006C475A">
        <w:t>[((</w:t>
      </w:r>
      <w:r w:rsidRPr="006C475A">
        <w:rPr>
          <w:i/>
          <w:iCs/>
        </w:rPr>
        <w:t>PE&gt;AL</w:t>
      </w:r>
      <w:r w:rsidRPr="006C475A">
        <w:t>) &amp; (</w:t>
      </w:r>
      <w:r w:rsidRPr="006C475A">
        <w:rPr>
          <w:i/>
          <w:iCs/>
        </w:rPr>
        <w:t>PL&lt;=AL</w:t>
      </w:r>
      <w:r w:rsidRPr="006C475A">
        <w:t>))</w:t>
      </w:r>
      <w:r w:rsidRPr="006C475A">
        <w:rPr>
          <w:i/>
          <w:iCs/>
        </w:rPr>
        <w:t xml:space="preserve"> for longer than TTA</w:t>
      </w:r>
      <w:r w:rsidRPr="006C475A">
        <w:t>]</w:t>
      </w:r>
      <w:r w:rsidRPr="006C475A">
        <w:rPr>
          <w:i/>
          <w:iCs/>
        </w:rPr>
        <w:t xml:space="preserve"> &lt; TIR</w:t>
      </w:r>
      <w:r w:rsidRPr="006C475A">
        <w:br/>
        <w:t>When the PL bounds the positioning error in the horizontal plane or on the vertical axis then it is called Horizontal Protection Level (HPL) or Vertical Protection Level (VPL) respectively.</w:t>
      </w:r>
      <w:r w:rsidRPr="006C475A">
        <w:br/>
        <w:t>A specific equation for the PL is not specified as this is implementation-defined. For the PL to be considered valid, it must simply satisfy the inequality above.</w:t>
      </w:r>
    </w:p>
    <w:p w14:paraId="495C805B" w14:textId="77777777" w:rsidR="001946E9" w:rsidRPr="006C475A" w:rsidRDefault="001946E9" w:rsidP="001946E9">
      <w:pPr>
        <w:pStyle w:val="NO"/>
      </w:pPr>
      <w:r w:rsidRPr="006C475A">
        <w:t>NOTE 1:</w:t>
      </w:r>
      <w:r w:rsidRPr="006C475A">
        <w:tab/>
        <w:t>the PL inequality is valid for all values of the AL.</w:t>
      </w:r>
    </w:p>
    <w:p w14:paraId="7CB4F9F9" w14:textId="77777777" w:rsidR="001946E9" w:rsidRPr="006C475A" w:rsidRDefault="001946E9" w:rsidP="001946E9">
      <w:pPr>
        <w:pStyle w:val="NO"/>
      </w:pPr>
      <w:r w:rsidRPr="006C475A">
        <w:t>NOTE 2:</w:t>
      </w:r>
      <w:r w:rsidRPr="006C475A">
        <w:tab/>
        <w:t>the TIR may correspond to the achievable TIR in the case that the requested TIR cannot be satisfied.</w:t>
      </w:r>
    </w:p>
    <w:p w14:paraId="45E6BA45" w14:textId="77777777" w:rsidR="001946E9" w:rsidRPr="006C475A" w:rsidRDefault="001946E9" w:rsidP="001946E9">
      <w:r w:rsidRPr="006C475A">
        <w:rPr>
          <w:b/>
        </w:rPr>
        <w:t>PRS-only TP</w:t>
      </w:r>
      <w:r w:rsidRPr="006C475A">
        <w:t>: A TP which only transmits PRS, DL-PRS signals and is not associated with a cell.</w:t>
      </w:r>
    </w:p>
    <w:p w14:paraId="3F84C9CD" w14:textId="77777777" w:rsidR="001946E9" w:rsidRPr="006C475A" w:rsidRDefault="001946E9" w:rsidP="001946E9">
      <w:pPr>
        <w:rPr>
          <w:iCs/>
        </w:rPr>
      </w:pPr>
      <w:r w:rsidRPr="006C475A">
        <w:rPr>
          <w:b/>
          <w:iCs/>
        </w:rPr>
        <w:t>PRS Processing Window (PPW):</w:t>
      </w:r>
      <w:r w:rsidRPr="006C475A">
        <w:rPr>
          <w:iCs/>
        </w:rPr>
        <w:t xml:space="preserve"> The PRS Processing Window is configured by the network to a UE for NR DL-PRS measurements without measurement gap.</w:t>
      </w:r>
    </w:p>
    <w:p w14:paraId="643E840E" w14:textId="77777777" w:rsidR="001946E9" w:rsidRPr="006C475A" w:rsidRDefault="001946E9" w:rsidP="001946E9">
      <w:pPr>
        <w:rPr>
          <w:rFonts w:eastAsia="SimSun"/>
          <w:lang w:bidi="ar"/>
        </w:rPr>
      </w:pPr>
      <w:r w:rsidRPr="006C475A">
        <w:rPr>
          <w:b/>
          <w:bCs/>
        </w:rPr>
        <w:t>Ranging/SL Positioning Protocol (RSPP):</w:t>
      </w:r>
      <w:r w:rsidRPr="006C475A">
        <w:t xml:space="preserve"> RSPP comprises SLPP messages defined in TS 38.355 [47], Supplementary Services messages defined in TS 24.080 [53], and Supplementary RSPP signalling messages defined in TS 24.514 [54].</w:t>
      </w:r>
    </w:p>
    <w:p w14:paraId="4D5CEAF8" w14:textId="77777777" w:rsidR="001946E9" w:rsidRPr="006C475A" w:rsidRDefault="001946E9" w:rsidP="001946E9">
      <w:pPr>
        <w:rPr>
          <w:rFonts w:eastAsia="SimSun"/>
          <w:lang w:bidi="ar"/>
        </w:rPr>
      </w:pPr>
      <w:r w:rsidRPr="006C475A">
        <w:rPr>
          <w:rFonts w:eastAsia="DengXian"/>
          <w:b/>
        </w:rPr>
        <w:t xml:space="preserve">Ranging: </w:t>
      </w:r>
      <w:r w:rsidRPr="006C475A">
        <w:rPr>
          <w:rFonts w:eastAsia="SimSun"/>
          <w:lang w:bidi="ar"/>
        </w:rPr>
        <w:t xml:space="preserve">Refers to the determination of the distance between two UEs or more UEs and/or the direction of one UE from another UE via </w:t>
      </w:r>
      <w:proofErr w:type="spellStart"/>
      <w:r w:rsidRPr="006C475A">
        <w:rPr>
          <w:rFonts w:eastAsia="SimSun"/>
          <w:lang w:bidi="ar"/>
        </w:rPr>
        <w:t>sidelink</w:t>
      </w:r>
      <w:proofErr w:type="spellEnd"/>
      <w:r w:rsidRPr="006C475A">
        <w:rPr>
          <w:rFonts w:eastAsia="SimSun"/>
          <w:lang w:bidi="ar"/>
        </w:rPr>
        <w:t xml:space="preserve"> interface.</w:t>
      </w:r>
    </w:p>
    <w:p w14:paraId="00AF1CCA" w14:textId="77777777" w:rsidR="001946E9" w:rsidRPr="006C475A" w:rsidRDefault="001946E9" w:rsidP="001946E9">
      <w:r w:rsidRPr="006C475A">
        <w:rPr>
          <w:b/>
        </w:rPr>
        <w:t>Reception Point (RP)</w:t>
      </w:r>
      <w:r w:rsidRPr="006C475A">
        <w:t xml:space="preserve">: A </w:t>
      </w:r>
      <w:r w:rsidRPr="006C475A">
        <w:rPr>
          <w:rFonts w:eastAsia="MS PGothic"/>
          <w:bCs/>
        </w:rPr>
        <w:t xml:space="preserve">set of geographically co-located receive antennas (e.g. antenna array (with one or more antenna elements)) for one cell, part of one cell or one UL-SRS-only RP. </w:t>
      </w:r>
      <w:r w:rsidRPr="006C475A">
        <w:t>Reception Points can include base station (ng-</w:t>
      </w:r>
      <w:proofErr w:type="spellStart"/>
      <w:r w:rsidRPr="006C475A">
        <w:t>eNB</w:t>
      </w:r>
      <w:proofErr w:type="spellEnd"/>
      <w:r w:rsidRPr="006C475A">
        <w:t xml:space="preserve"> or </w:t>
      </w:r>
      <w:proofErr w:type="spellStart"/>
      <w:r w:rsidRPr="006C475A">
        <w:t>gNB</w:t>
      </w:r>
      <w:proofErr w:type="spellEnd"/>
      <w:r w:rsidRPr="006C475A">
        <w:t>) antennas, remote radio heads, a remote antenna of a base station, an antenna of a UL-SRS-only RP, etc. One cell can include one or multiple reception points. For a homogeneous deployment, each reception point may correspond to one cell.</w:t>
      </w:r>
    </w:p>
    <w:p w14:paraId="58F02C0D" w14:textId="77777777" w:rsidR="001946E9" w:rsidRPr="006C475A" w:rsidRDefault="001946E9" w:rsidP="001946E9">
      <w:r w:rsidRPr="006C475A">
        <w:rPr>
          <w:rFonts w:eastAsia="DengXian"/>
          <w:b/>
        </w:rPr>
        <w:lastRenderedPageBreak/>
        <w:t xml:space="preserve">Relative Position: </w:t>
      </w:r>
      <w:r w:rsidRPr="006C475A">
        <w:rPr>
          <w:rFonts w:eastAsia="SimSun"/>
          <w:lang w:bidi="ar"/>
        </w:rPr>
        <w:t>An estimate of the UE position relative to other network elements or relative to other UEs.</w:t>
      </w:r>
    </w:p>
    <w:p w14:paraId="10D6D12F" w14:textId="77777777" w:rsidR="001946E9" w:rsidRPr="006C475A" w:rsidRDefault="001946E9" w:rsidP="001946E9">
      <w:pPr>
        <w:rPr>
          <w:lang w:eastAsia="x-none"/>
        </w:rPr>
      </w:pPr>
      <w:r w:rsidRPr="006C475A">
        <w:rPr>
          <w:b/>
          <w:iCs/>
        </w:rPr>
        <w:t>Rx Time Delay:</w:t>
      </w:r>
      <w:r w:rsidRPr="006C475A">
        <w:rPr>
          <w:iCs/>
        </w:rPr>
        <w:t xml:space="preserve"> From a signal reception perspective, there will be a time delay from the time when the RF signal arrives at the Rx antenna to the time when the signal is digitized and time-stamped at the baseband</w:t>
      </w:r>
      <w:r w:rsidRPr="006C475A">
        <w:rPr>
          <w:lang w:eastAsia="x-none"/>
        </w:rPr>
        <w:t>.</w:t>
      </w:r>
    </w:p>
    <w:p w14:paraId="1C23AA94" w14:textId="77777777" w:rsidR="001946E9" w:rsidRPr="006C475A" w:rsidRDefault="001946E9" w:rsidP="001946E9">
      <w:pPr>
        <w:rPr>
          <w:lang w:eastAsia="x-none"/>
        </w:rPr>
      </w:pPr>
      <w:r w:rsidRPr="006C475A">
        <w:rPr>
          <w:b/>
          <w:iCs/>
        </w:rPr>
        <w:t>Rx Timing Error:</w:t>
      </w:r>
      <w:r w:rsidRPr="006C475A">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6C475A">
        <w:rPr>
          <w:lang w:eastAsia="x-none"/>
        </w:rPr>
        <w:t>.</w:t>
      </w:r>
    </w:p>
    <w:p w14:paraId="1F53B394" w14:textId="77777777" w:rsidR="001946E9" w:rsidRPr="006C475A" w:rsidRDefault="001946E9" w:rsidP="001946E9">
      <w:pPr>
        <w:rPr>
          <w:lang w:eastAsia="x-none"/>
        </w:rPr>
      </w:pPr>
      <w:proofErr w:type="spellStart"/>
      <w:r w:rsidRPr="006C475A">
        <w:rPr>
          <w:b/>
          <w:bCs/>
          <w:lang w:eastAsia="x-none"/>
        </w:rPr>
        <w:t>Sidelink</w:t>
      </w:r>
      <w:proofErr w:type="spellEnd"/>
      <w:r w:rsidRPr="006C475A">
        <w:rPr>
          <w:b/>
          <w:bCs/>
          <w:lang w:eastAsia="x-none"/>
        </w:rPr>
        <w:t xml:space="preserve"> Positioning:</w:t>
      </w:r>
      <w:r w:rsidRPr="006C475A">
        <w:rPr>
          <w:lang w:eastAsia="x-none"/>
        </w:rPr>
        <w:t xml:space="preserve"> A functionality which determines geographical or relative location and possibly velocity using </w:t>
      </w:r>
      <w:proofErr w:type="spellStart"/>
      <w:r w:rsidRPr="006C475A">
        <w:t>sidelink</w:t>
      </w:r>
      <w:proofErr w:type="spellEnd"/>
      <w:r w:rsidRPr="006C475A">
        <w:t xml:space="preserve"> measurements.</w:t>
      </w:r>
    </w:p>
    <w:p w14:paraId="691CF700" w14:textId="77777777" w:rsidR="001946E9" w:rsidRPr="006C475A" w:rsidRDefault="001946E9" w:rsidP="001946E9">
      <w:pPr>
        <w:rPr>
          <w:rFonts w:eastAsia="SimSun"/>
          <w:lang w:bidi="ar"/>
        </w:rPr>
      </w:pPr>
      <w:r w:rsidRPr="006C475A">
        <w:rPr>
          <w:rFonts w:eastAsia="DengXian"/>
          <w:b/>
        </w:rPr>
        <w:t>SL Anchor UE:</w:t>
      </w:r>
      <w:r w:rsidRPr="006C475A">
        <w:rPr>
          <w:rFonts w:eastAsia="DengXian"/>
        </w:rPr>
        <w:t xml:space="preserve"> </w:t>
      </w:r>
      <w:r w:rsidRPr="006C475A">
        <w:rPr>
          <w:rFonts w:eastAsia="SimSun"/>
        </w:rPr>
        <w:t>A UE, suppo</w:t>
      </w:r>
      <w:r w:rsidRPr="006C475A">
        <w:rPr>
          <w:rFonts w:eastAsia="SimSun"/>
          <w:lang w:bidi="ar"/>
        </w:rPr>
        <w:t xml:space="preserve">rting positioning of target UE, e.g. by transmitting and/or receiving reference signals for positioning, providing positioning-related information, etc. using </w:t>
      </w:r>
      <w:proofErr w:type="spellStart"/>
      <w:r w:rsidRPr="006C475A">
        <w:rPr>
          <w:rFonts w:eastAsia="SimSun"/>
          <w:lang w:bidi="ar"/>
        </w:rPr>
        <w:t>Sidelink</w:t>
      </w:r>
      <w:proofErr w:type="spellEnd"/>
      <w:r w:rsidRPr="006C475A">
        <w:rPr>
          <w:rFonts w:eastAsia="SimSun"/>
          <w:lang w:bidi="ar"/>
        </w:rPr>
        <w:t>.</w:t>
      </w:r>
    </w:p>
    <w:p w14:paraId="173CAAB9" w14:textId="77777777" w:rsidR="001946E9" w:rsidRPr="006C475A" w:rsidRDefault="001946E9" w:rsidP="001946E9">
      <w:r w:rsidRPr="006C475A">
        <w:rPr>
          <w:rFonts w:eastAsia="DengXian"/>
          <w:b/>
        </w:rPr>
        <w:t>SL Server UE:</w:t>
      </w:r>
      <w:r w:rsidRPr="006C475A">
        <w:t xml:space="preserve"> A UE offering position method determination, assistance data distribution and/or location calculation functionalities for </w:t>
      </w:r>
      <w:proofErr w:type="spellStart"/>
      <w:r w:rsidRPr="006C475A">
        <w:t>sidelink</w:t>
      </w:r>
      <w:proofErr w:type="spellEnd"/>
      <w:r w:rsidRPr="006C475A">
        <w:t xml:space="preserve"> positioning and ranging based services. It interacts with other UEs over PC5 as necessary </w:t>
      </w:r>
      <w:proofErr w:type="gramStart"/>
      <w:r w:rsidRPr="006C475A">
        <w:t>in order to</w:t>
      </w:r>
      <w:proofErr w:type="gramEnd"/>
      <w:r w:rsidRPr="006C475A">
        <w:t xml:space="preserve"> determine a </w:t>
      </w:r>
      <w:r w:rsidRPr="006C475A">
        <w:rPr>
          <w:lang w:eastAsia="ko-KR"/>
        </w:rPr>
        <w:t xml:space="preserve">ranging/SL </w:t>
      </w:r>
      <w:r w:rsidRPr="006C475A">
        <w:t>position method, distribute assistance data and calculate the location of the target UE. A Target UE or SL Anchor UE can act as SL Server UE if any of the functionalities is supported.</w:t>
      </w:r>
    </w:p>
    <w:p w14:paraId="0D6E2804" w14:textId="77777777" w:rsidR="001946E9" w:rsidRPr="006C475A" w:rsidRDefault="001946E9" w:rsidP="001946E9">
      <w:pPr>
        <w:rPr>
          <w:lang w:eastAsia="x-none"/>
        </w:rPr>
      </w:pPr>
      <w:r w:rsidRPr="006C475A">
        <w:rPr>
          <w:b/>
          <w:bCs/>
        </w:rPr>
        <w:t>SL Target UE:</w:t>
      </w:r>
      <w:r w:rsidRPr="006C475A">
        <w:t xml:space="preserve"> A UE whose distance, direction and/or position is measured with the support from one or multiple SL Anchor UEs using </w:t>
      </w:r>
      <w:proofErr w:type="spellStart"/>
      <w:r w:rsidRPr="006C475A">
        <w:t>sidelink</w:t>
      </w:r>
      <w:proofErr w:type="spellEnd"/>
      <w:r w:rsidRPr="006C475A">
        <w:t>.</w:t>
      </w:r>
    </w:p>
    <w:p w14:paraId="5601ECC1" w14:textId="77777777" w:rsidR="001946E9" w:rsidRPr="006C475A" w:rsidRDefault="001946E9" w:rsidP="001946E9">
      <w:r w:rsidRPr="006C475A">
        <w:rPr>
          <w:b/>
        </w:rPr>
        <w:t>SRS-only RP</w:t>
      </w:r>
      <w:r w:rsidRPr="006C475A">
        <w:t>: An RP which only receives UL-SRS signals and is not associated with a cell.</w:t>
      </w:r>
    </w:p>
    <w:p w14:paraId="22E49702" w14:textId="77777777" w:rsidR="001946E9" w:rsidRPr="006C475A" w:rsidRDefault="001946E9" w:rsidP="001946E9">
      <w:r w:rsidRPr="006C475A">
        <w:rPr>
          <w:b/>
        </w:rPr>
        <w:t>Transmission Point (TP)</w:t>
      </w:r>
      <w:r w:rsidRPr="006C475A">
        <w:t xml:space="preserve">: A </w:t>
      </w:r>
      <w:r w:rsidRPr="006C475A">
        <w:rPr>
          <w:rFonts w:eastAsia="MS PGothic"/>
          <w:bCs/>
        </w:rPr>
        <w:t xml:space="preserve">set of geographically co-located transmit antennas (e.g. antenna array (with one or more antenna elements)) for one cell, part of one cell or one DL-PRS-only TP. </w:t>
      </w:r>
      <w:r w:rsidRPr="006C475A">
        <w:t>Transmission Points can include base station (ng-</w:t>
      </w:r>
      <w:proofErr w:type="spellStart"/>
      <w:r w:rsidRPr="006C475A">
        <w:t>eNB</w:t>
      </w:r>
      <w:proofErr w:type="spellEnd"/>
      <w:r w:rsidRPr="006C475A">
        <w:t xml:space="preserve"> or </w:t>
      </w:r>
      <w:proofErr w:type="spellStart"/>
      <w:r w:rsidRPr="006C475A">
        <w:t>gNB</w:t>
      </w:r>
      <w:proofErr w:type="spellEnd"/>
      <w:r w:rsidRPr="006C475A">
        <w:t xml:space="preserve">) antennas, remote radio heads, a remote antenna of a base station, an antenna of a </w:t>
      </w:r>
      <w:r w:rsidRPr="006C475A">
        <w:rPr>
          <w:rFonts w:eastAsia="MS PGothic"/>
          <w:bCs/>
        </w:rPr>
        <w:t>DL-</w:t>
      </w:r>
      <w:r w:rsidRPr="006C475A">
        <w:t>PRS-only TP, etc. One cell can include one or multiple transmission points. For a homogeneous deployment, each transmission point may correspond to one cell.</w:t>
      </w:r>
    </w:p>
    <w:p w14:paraId="3681FAF9" w14:textId="77777777" w:rsidR="001946E9" w:rsidRPr="006C475A" w:rsidRDefault="001946E9" w:rsidP="001946E9">
      <w:pPr>
        <w:rPr>
          <w:rFonts w:eastAsia="MS PGothic"/>
          <w:bCs/>
        </w:rPr>
      </w:pPr>
      <w:r w:rsidRPr="006C475A">
        <w:rPr>
          <w:b/>
        </w:rPr>
        <w:t>Transmission-Reception Point (TRP)</w:t>
      </w:r>
      <w:r w:rsidRPr="006C475A">
        <w:t xml:space="preserve">: A </w:t>
      </w:r>
      <w:r w:rsidRPr="006C475A">
        <w:rPr>
          <w:rFonts w:eastAsia="MS PGothic"/>
          <w:bCs/>
        </w:rPr>
        <w:t>set of geographically co-located antennas (e.g. antenna array (with one or more antenna elements)) supporting TP and/or RP functionality.</w:t>
      </w:r>
    </w:p>
    <w:p w14:paraId="3385F4BB" w14:textId="77777777" w:rsidR="001946E9" w:rsidRPr="006C475A" w:rsidRDefault="001946E9" w:rsidP="001946E9">
      <w:pPr>
        <w:rPr>
          <w:lang w:eastAsia="x-none"/>
        </w:rPr>
      </w:pPr>
      <w:r w:rsidRPr="006C475A">
        <w:rPr>
          <w:b/>
          <w:iCs/>
        </w:rPr>
        <w:t>TRP Rx 'Timing Error Group' (TRP Rx TEG):</w:t>
      </w:r>
      <w:r w:rsidRPr="006C475A">
        <w:rPr>
          <w:iCs/>
        </w:rPr>
        <w:t xml:space="preserve"> Rx timing errors, associated with TRP reporting of one or more UL measurements, that are within a certain margin</w:t>
      </w:r>
      <w:r w:rsidRPr="006C475A">
        <w:rPr>
          <w:lang w:eastAsia="x-none"/>
        </w:rPr>
        <w:t>.</w:t>
      </w:r>
    </w:p>
    <w:p w14:paraId="350A6E58" w14:textId="77777777" w:rsidR="001946E9" w:rsidRPr="006C475A" w:rsidRDefault="001946E9" w:rsidP="001946E9">
      <w:pPr>
        <w:rPr>
          <w:lang w:eastAsia="x-none"/>
        </w:rPr>
      </w:pPr>
      <w:r w:rsidRPr="006C475A">
        <w:rPr>
          <w:b/>
          <w:iCs/>
        </w:rPr>
        <w:t xml:space="preserve">TRP </w:t>
      </w:r>
      <w:proofErr w:type="spellStart"/>
      <w:r w:rsidRPr="006C475A">
        <w:rPr>
          <w:b/>
          <w:iCs/>
        </w:rPr>
        <w:t>RxTx</w:t>
      </w:r>
      <w:proofErr w:type="spellEnd"/>
      <w:r w:rsidRPr="006C475A">
        <w:rPr>
          <w:b/>
          <w:iCs/>
        </w:rPr>
        <w:t xml:space="preserve"> 'Timing Error Group' (TRP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TRP reporting of one or more </w:t>
      </w:r>
      <w:proofErr w:type="spellStart"/>
      <w:r w:rsidRPr="006C475A">
        <w:rPr>
          <w:iCs/>
        </w:rPr>
        <w:t>gNB</w:t>
      </w:r>
      <w:proofErr w:type="spellEnd"/>
      <w:r w:rsidRPr="006C475A">
        <w:rPr>
          <w:iCs/>
        </w:rPr>
        <w:t xml:space="preserve"> Rx-Tx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6C37F996" w14:textId="77777777" w:rsidR="001946E9" w:rsidRPr="006C475A" w:rsidRDefault="001946E9" w:rsidP="001946E9">
      <w:pPr>
        <w:rPr>
          <w:lang w:eastAsia="x-none"/>
        </w:rPr>
      </w:pPr>
      <w:r w:rsidRPr="006C475A">
        <w:rPr>
          <w:b/>
          <w:iCs/>
        </w:rPr>
        <w:t>TRP Tx 'Timing Error Troup' (TRP Tx TEG):</w:t>
      </w:r>
      <w:r w:rsidRPr="006C475A">
        <w:rPr>
          <w:iCs/>
        </w:rPr>
        <w:t xml:space="preserve"> Tx timing errors, associated with TRP transmissions on one or more DL-PRS resources, that are within a certain margin</w:t>
      </w:r>
      <w:r w:rsidRPr="006C475A">
        <w:rPr>
          <w:lang w:eastAsia="x-none"/>
        </w:rPr>
        <w:t>.</w:t>
      </w:r>
    </w:p>
    <w:p w14:paraId="3A6EE49B" w14:textId="77777777" w:rsidR="001946E9" w:rsidRPr="006C475A" w:rsidRDefault="001946E9" w:rsidP="001946E9">
      <w:pPr>
        <w:rPr>
          <w:lang w:eastAsia="x-none"/>
        </w:rPr>
      </w:pPr>
      <w:r w:rsidRPr="006C475A">
        <w:rPr>
          <w:b/>
          <w:iCs/>
        </w:rPr>
        <w:t>Tx Time Delay:</w:t>
      </w:r>
      <w:r w:rsidRPr="006C475A">
        <w:rPr>
          <w:iCs/>
        </w:rPr>
        <w:t xml:space="preserve"> From a signal transmission perspective, the time delay from the time when the digital signal is generated at baseband to the time when the RF signal is transmitted from the Tx antenna</w:t>
      </w:r>
      <w:r w:rsidRPr="006C475A">
        <w:rPr>
          <w:lang w:eastAsia="x-none"/>
        </w:rPr>
        <w:t>.</w:t>
      </w:r>
    </w:p>
    <w:p w14:paraId="4B44E48D" w14:textId="77777777" w:rsidR="001946E9" w:rsidRPr="006C475A" w:rsidRDefault="001946E9" w:rsidP="001946E9">
      <w:pPr>
        <w:rPr>
          <w:lang w:eastAsia="x-none"/>
        </w:rPr>
      </w:pPr>
      <w:r w:rsidRPr="006C475A">
        <w:rPr>
          <w:b/>
          <w:iCs/>
        </w:rPr>
        <w:t>Tx Timing Error:</w:t>
      </w:r>
      <w:r w:rsidRPr="006C475A">
        <w:rPr>
          <w:iCs/>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6C475A">
        <w:rPr>
          <w:lang w:eastAsia="x-none"/>
        </w:rPr>
        <w:t>.</w:t>
      </w:r>
    </w:p>
    <w:p w14:paraId="2D00D1B0"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Relay UE</w:t>
      </w:r>
      <w:r w:rsidRPr="006C475A">
        <w:rPr>
          <w:rFonts w:eastAsia="MS Mincho"/>
          <w:bCs/>
          <w:lang w:eastAsia="en-US"/>
        </w:rPr>
        <w:t xml:space="preserve">: </w:t>
      </w:r>
      <w:r w:rsidRPr="006C475A">
        <w:rPr>
          <w:rFonts w:eastAsia="MS Mincho"/>
          <w:lang w:eastAsia="en-US"/>
        </w:rPr>
        <w:t>A UE that provides functionality to support connectivity to the network for U2N Remote UE(s).</w:t>
      </w:r>
    </w:p>
    <w:p w14:paraId="137905F6"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Remote UE</w:t>
      </w:r>
      <w:r w:rsidRPr="006C475A">
        <w:rPr>
          <w:rFonts w:eastAsia="MS Mincho"/>
          <w:bCs/>
          <w:lang w:eastAsia="en-US"/>
        </w:rPr>
        <w:t xml:space="preserve">: </w:t>
      </w:r>
      <w:r w:rsidRPr="006C475A">
        <w:rPr>
          <w:rFonts w:eastAsia="MS Mincho"/>
          <w:lang w:eastAsia="en-US"/>
        </w:rPr>
        <w:t>A UE that communicates with the network via a U2N Relay UE.</w:t>
      </w:r>
    </w:p>
    <w:p w14:paraId="24E66A9D" w14:textId="77777777" w:rsidR="001946E9" w:rsidRPr="006C475A" w:rsidRDefault="001946E9" w:rsidP="001946E9">
      <w:pPr>
        <w:rPr>
          <w:lang w:eastAsia="x-none"/>
        </w:rPr>
      </w:pPr>
      <w:r w:rsidRPr="006C475A">
        <w:rPr>
          <w:b/>
          <w:iCs/>
        </w:rPr>
        <w:t>UE Rx 'Timing Error Group' (UE Rx TEG):</w:t>
      </w:r>
      <w:r w:rsidRPr="006C475A">
        <w:rPr>
          <w:iCs/>
        </w:rPr>
        <w:t xml:space="preserve"> Rx timing errors, associated with UE reporting of one or more DL measurements (RSTD), that are within a certain margin</w:t>
      </w:r>
      <w:r w:rsidRPr="006C475A">
        <w:rPr>
          <w:lang w:eastAsia="x-none"/>
        </w:rPr>
        <w:t>.</w:t>
      </w:r>
    </w:p>
    <w:p w14:paraId="3694BE03" w14:textId="77777777" w:rsidR="001946E9" w:rsidRPr="006C475A" w:rsidRDefault="001946E9" w:rsidP="001946E9">
      <w:pPr>
        <w:rPr>
          <w:lang w:eastAsia="x-none"/>
        </w:rPr>
      </w:pPr>
      <w:r w:rsidRPr="006C475A">
        <w:rPr>
          <w:b/>
          <w:iCs/>
        </w:rPr>
        <w:t xml:space="preserve">UE </w:t>
      </w:r>
      <w:proofErr w:type="spellStart"/>
      <w:r w:rsidRPr="006C475A">
        <w:rPr>
          <w:b/>
          <w:iCs/>
        </w:rPr>
        <w:t>RxTx</w:t>
      </w:r>
      <w:proofErr w:type="spellEnd"/>
      <w:r w:rsidRPr="006C475A">
        <w:rPr>
          <w:b/>
          <w:iCs/>
        </w:rPr>
        <w:t xml:space="preserve"> 'Timing Error Group' (UE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UE reporting of one or more UE Rx-Tx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034A3CAE" w14:textId="77777777" w:rsidR="001946E9" w:rsidRPr="006C475A" w:rsidRDefault="001946E9" w:rsidP="001946E9">
      <w:pPr>
        <w:rPr>
          <w:lang w:eastAsia="x-none"/>
        </w:rPr>
      </w:pPr>
      <w:r w:rsidRPr="006C475A">
        <w:rPr>
          <w:b/>
          <w:iCs/>
        </w:rPr>
        <w:lastRenderedPageBreak/>
        <w:t>UE Tx 'Timing Error Group' (UE Tx TEG):</w:t>
      </w:r>
      <w:r w:rsidRPr="006C475A">
        <w:rPr>
          <w:iCs/>
        </w:rPr>
        <w:t xml:space="preserve"> Tx timing errors, associated with UE transmissions on one or more UL SRS resources for positioning purpose, that are within a certain margin</w:t>
      </w:r>
      <w:r w:rsidRPr="006C475A">
        <w:rPr>
          <w:lang w:eastAsia="x-none"/>
        </w:rPr>
        <w:t>.</w:t>
      </w:r>
    </w:p>
    <w:p w14:paraId="12CBA949" w14:textId="77777777" w:rsidR="001946E9" w:rsidRDefault="001946E9" w:rsidP="001946E9">
      <w:pPr>
        <w:rPr>
          <w:rFonts w:eastAsiaTheme="minorEastAsia"/>
        </w:rPr>
      </w:pPr>
    </w:p>
    <w:p w14:paraId="1D5FE45E" w14:textId="77777777" w:rsidR="00C93D24" w:rsidRPr="00C40779" w:rsidRDefault="00C93D24" w:rsidP="00C93D24">
      <w:pPr>
        <w:rPr>
          <w:rFonts w:eastAsiaTheme="minorEastAsia"/>
        </w:rPr>
      </w:pPr>
    </w:p>
    <w:p w14:paraId="02C8A7F8" w14:textId="77777777" w:rsidR="00C93D24" w:rsidRDefault="00C93D24" w:rsidP="00C93D2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2A0540" w14:textId="77777777" w:rsidR="001946E9" w:rsidRDefault="001946E9" w:rsidP="001946E9">
      <w:pPr>
        <w:rPr>
          <w:rFonts w:eastAsiaTheme="minorEastAsia"/>
        </w:rPr>
      </w:pPr>
    </w:p>
    <w:p w14:paraId="0C565970" w14:textId="77777777" w:rsidR="007B7CFE" w:rsidRDefault="007B7CFE" w:rsidP="007B7CFE">
      <w:pPr>
        <w:pStyle w:val="Heading2"/>
      </w:pPr>
      <w:r>
        <w:t>3.2</w:t>
      </w:r>
      <w:r>
        <w:tab/>
        <w:t>Abbreviations</w:t>
      </w:r>
      <w:bookmarkEnd w:id="8"/>
      <w:bookmarkEnd w:id="9"/>
      <w:bookmarkEnd w:id="10"/>
      <w:bookmarkEnd w:id="11"/>
    </w:p>
    <w:p w14:paraId="67B1E445" w14:textId="77777777" w:rsidR="007B7CFE" w:rsidRDefault="007B7CFE" w:rsidP="007B7CF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E8F08F4" w14:textId="77777777" w:rsidR="007B7CFE" w:rsidRDefault="007B7CFE" w:rsidP="007B7CFE">
      <w:pPr>
        <w:pStyle w:val="EW"/>
      </w:pPr>
      <w:r>
        <w:t>5GC</w:t>
      </w:r>
      <w:r>
        <w:tab/>
        <w:t>5G Core Network</w:t>
      </w:r>
    </w:p>
    <w:p w14:paraId="405742F8" w14:textId="77777777" w:rsidR="007B7CFE" w:rsidRDefault="007B7CFE" w:rsidP="007B7CFE">
      <w:pPr>
        <w:pStyle w:val="EW"/>
      </w:pPr>
      <w:r>
        <w:t>5GS</w:t>
      </w:r>
      <w:r>
        <w:tab/>
        <w:t>5G System</w:t>
      </w:r>
    </w:p>
    <w:p w14:paraId="6EB10520" w14:textId="77777777" w:rsidR="007B7CFE" w:rsidRDefault="007B7CFE" w:rsidP="007B7CFE">
      <w:pPr>
        <w:pStyle w:val="EW"/>
      </w:pPr>
      <w:r>
        <w:t>A-</w:t>
      </w:r>
      <w:proofErr w:type="spellStart"/>
      <w:r>
        <w:t>AoA</w:t>
      </w:r>
      <w:proofErr w:type="spellEnd"/>
      <w:r>
        <w:tab/>
        <w:t>Azimuth-Angle of Arrival</w:t>
      </w:r>
    </w:p>
    <w:p w14:paraId="181E7F15" w14:textId="77777777" w:rsidR="007B7CFE" w:rsidRDefault="007B7CFE" w:rsidP="007B7CFE">
      <w:pPr>
        <w:pStyle w:val="EW"/>
      </w:pPr>
      <w:r>
        <w:t>ADR</w:t>
      </w:r>
      <w:r>
        <w:tab/>
        <w:t>Accumulated Delta Range</w:t>
      </w:r>
    </w:p>
    <w:p w14:paraId="369F2BDC" w14:textId="03214171" w:rsidR="007B7CFE" w:rsidRDefault="007B7CFE" w:rsidP="007B7CFE">
      <w:pPr>
        <w:pStyle w:val="EW"/>
        <w:rPr>
          <w:ins w:id="29" w:author="CATT" w:date="2025-02-27T15:07:00Z"/>
        </w:rPr>
      </w:pPr>
      <w:commentRangeStart w:id="30"/>
      <w:ins w:id="31" w:author="CATT" w:date="2025-02-27T15:07:00Z">
        <w:r>
          <w:t>A</w:t>
        </w:r>
        <w:r>
          <w:rPr>
            <w:rFonts w:hint="eastAsia"/>
          </w:rPr>
          <w:t>I/ML</w:t>
        </w:r>
      </w:ins>
      <w:commentRangeEnd w:id="30"/>
      <w:r w:rsidR="00804C2F">
        <w:rPr>
          <w:rStyle w:val="CommentReference"/>
        </w:rPr>
        <w:commentReference w:id="30"/>
      </w:r>
      <w:ins w:id="32" w:author="CATT" w:date="2025-02-27T15:07:00Z">
        <w:r>
          <w:tab/>
        </w:r>
      </w:ins>
      <w:ins w:id="33" w:author="CATT" w:date="2025-02-27T15:08:00Z">
        <w:r w:rsidRPr="007B7CFE">
          <w:t>Artificial Intelligence</w:t>
        </w:r>
        <w:r>
          <w:rPr>
            <w:rFonts w:hint="eastAsia"/>
          </w:rPr>
          <w:t>/</w:t>
        </w:r>
        <w:r w:rsidRPr="007B7CFE">
          <w:t>Machine Learning</w:t>
        </w:r>
      </w:ins>
    </w:p>
    <w:p w14:paraId="64FE1607" w14:textId="77777777" w:rsidR="007B7CFE" w:rsidRDefault="007B7CFE" w:rsidP="007B7CFE">
      <w:pPr>
        <w:pStyle w:val="EW"/>
      </w:pPr>
      <w:r>
        <w:t>AL</w:t>
      </w:r>
      <w:r>
        <w:tab/>
        <w:t>Alert Limit</w:t>
      </w:r>
    </w:p>
    <w:p w14:paraId="029FFCBD" w14:textId="77777777" w:rsidR="007B7CFE" w:rsidRDefault="007B7CFE" w:rsidP="007B7CFE">
      <w:pPr>
        <w:pStyle w:val="EW"/>
      </w:pPr>
      <w:proofErr w:type="spellStart"/>
      <w:r>
        <w:t>AoA</w:t>
      </w:r>
      <w:proofErr w:type="spellEnd"/>
      <w:r>
        <w:tab/>
        <w:t>Angle of Arrival</w:t>
      </w:r>
    </w:p>
    <w:p w14:paraId="4EAF8B3E" w14:textId="77777777" w:rsidR="007B7CFE" w:rsidRDefault="007B7CFE" w:rsidP="007B7CFE">
      <w:pPr>
        <w:pStyle w:val="EW"/>
      </w:pPr>
      <w:r>
        <w:t>AP</w:t>
      </w:r>
      <w:r>
        <w:tab/>
        <w:t>Access Point</w:t>
      </w:r>
    </w:p>
    <w:p w14:paraId="3F7DA64A" w14:textId="77777777" w:rsidR="007B7CFE" w:rsidRDefault="007B7CFE" w:rsidP="007B7CFE">
      <w:pPr>
        <w:pStyle w:val="EW"/>
      </w:pPr>
      <w:r>
        <w:t>APC</w:t>
      </w:r>
      <w:r>
        <w:tab/>
        <w:t xml:space="preserve">Antenna Phase </w:t>
      </w:r>
      <w:proofErr w:type="spellStart"/>
      <w:r>
        <w:t>Center</w:t>
      </w:r>
      <w:proofErr w:type="spellEnd"/>
    </w:p>
    <w:p w14:paraId="52612A6A" w14:textId="77777777" w:rsidR="007B7CFE" w:rsidRDefault="007B7CFE" w:rsidP="007B7CFE">
      <w:pPr>
        <w:pStyle w:val="EW"/>
      </w:pPr>
      <w:r>
        <w:t>ARP</w:t>
      </w:r>
      <w:r>
        <w:tab/>
        <w:t>Antenna Reference Point</w:t>
      </w:r>
    </w:p>
    <w:p w14:paraId="74A513EC" w14:textId="77777777" w:rsidR="007B7CFE" w:rsidRDefault="007B7CFE" w:rsidP="007B7CFE">
      <w:pPr>
        <w:pStyle w:val="EW"/>
      </w:pPr>
      <w:r>
        <w:t>BDS</w:t>
      </w:r>
      <w:r>
        <w:tab/>
      </w:r>
      <w:proofErr w:type="spellStart"/>
      <w:r>
        <w:t>BeiDou</w:t>
      </w:r>
      <w:proofErr w:type="spellEnd"/>
      <w:r>
        <w:t xml:space="preserve"> Navigation Satellite System</w:t>
      </w:r>
    </w:p>
    <w:p w14:paraId="7BFA48C1" w14:textId="77777777" w:rsidR="007B7CFE" w:rsidRDefault="007B7CFE" w:rsidP="007B7CFE">
      <w:pPr>
        <w:pStyle w:val="EW"/>
      </w:pPr>
      <w:r>
        <w:t>BSSID</w:t>
      </w:r>
      <w:r>
        <w:tab/>
        <w:t>Basic Service Set Identifier</w:t>
      </w:r>
    </w:p>
    <w:p w14:paraId="4BC61643" w14:textId="77777777" w:rsidR="007B7CFE" w:rsidRDefault="007B7CFE" w:rsidP="007B7CFE">
      <w:pPr>
        <w:pStyle w:val="EW"/>
      </w:pPr>
      <w:r>
        <w:t>CID</w:t>
      </w:r>
      <w:r>
        <w:tab/>
        <w:t>Cell-ID (positioning method)</w:t>
      </w:r>
    </w:p>
    <w:p w14:paraId="0950F5D0" w14:textId="77777777" w:rsidR="007B7CFE" w:rsidRDefault="007B7CFE" w:rsidP="007B7CFE">
      <w:pPr>
        <w:pStyle w:val="EW"/>
      </w:pPr>
      <w:r>
        <w:t>CLAS</w:t>
      </w:r>
      <w:r>
        <w:tab/>
        <w:t>Centimetre Level Augmentation Service</w:t>
      </w:r>
    </w:p>
    <w:p w14:paraId="01F2EE81" w14:textId="77777777" w:rsidR="007B7CFE" w:rsidRDefault="007B7CFE" w:rsidP="007B7CFE">
      <w:pPr>
        <w:pStyle w:val="EW"/>
      </w:pPr>
      <w:r>
        <w:t>DL-</w:t>
      </w:r>
      <w:proofErr w:type="spellStart"/>
      <w:r>
        <w:t>AoD</w:t>
      </w:r>
      <w:proofErr w:type="spellEnd"/>
      <w:r>
        <w:tab/>
        <w:t>Downlink Angle-of-Departure</w:t>
      </w:r>
    </w:p>
    <w:p w14:paraId="5FB47858" w14:textId="77777777" w:rsidR="007B7CFE" w:rsidRDefault="007B7CFE" w:rsidP="007B7CFE">
      <w:pPr>
        <w:pStyle w:val="EW"/>
      </w:pPr>
      <w:r>
        <w:t>DL-PRS</w:t>
      </w:r>
      <w:r>
        <w:tab/>
        <w:t>Downlink Positioning Reference Signal</w:t>
      </w:r>
    </w:p>
    <w:p w14:paraId="2979ABA1" w14:textId="77777777" w:rsidR="007B7CFE" w:rsidRDefault="007B7CFE" w:rsidP="007B7CFE">
      <w:pPr>
        <w:pStyle w:val="EW"/>
      </w:pPr>
      <w:r>
        <w:t>DL-RSCP</w:t>
      </w:r>
      <w:r>
        <w:tab/>
        <w:t>Downlink Reference Signal Carrier Phase</w:t>
      </w:r>
    </w:p>
    <w:p w14:paraId="3BB9F9EF" w14:textId="77777777" w:rsidR="007B7CFE" w:rsidRDefault="007B7CFE" w:rsidP="007B7CFE">
      <w:pPr>
        <w:pStyle w:val="EW"/>
      </w:pPr>
      <w:r>
        <w:t>DL-RSCPD</w:t>
      </w:r>
      <w:r>
        <w:tab/>
        <w:t>Downlink Reference Signal Carrier Phase Difference</w:t>
      </w:r>
    </w:p>
    <w:p w14:paraId="68B6135F" w14:textId="77777777" w:rsidR="007B7CFE" w:rsidRDefault="007B7CFE" w:rsidP="007B7CFE">
      <w:pPr>
        <w:pStyle w:val="EW"/>
      </w:pPr>
      <w:r>
        <w:t>DL-TDOA</w:t>
      </w:r>
      <w:r>
        <w:tab/>
        <w:t xml:space="preserve">Downlink Time Difference </w:t>
      </w:r>
      <w:proofErr w:type="gramStart"/>
      <w:r>
        <w:t>Of</w:t>
      </w:r>
      <w:proofErr w:type="gramEnd"/>
      <w:r>
        <w:t xml:space="preserve"> Arrival</w:t>
      </w:r>
    </w:p>
    <w:p w14:paraId="2C1223A4" w14:textId="77777777" w:rsidR="007B7CFE" w:rsidRDefault="007B7CFE" w:rsidP="007B7CFE">
      <w:pPr>
        <w:pStyle w:val="EW"/>
      </w:pPr>
      <w:r>
        <w:t>DNU</w:t>
      </w:r>
      <w:r>
        <w:tab/>
        <w:t>Do Not Use</w:t>
      </w:r>
    </w:p>
    <w:p w14:paraId="4EEE1548" w14:textId="77777777" w:rsidR="007B7CFE" w:rsidRDefault="007B7CFE" w:rsidP="007B7CFE">
      <w:pPr>
        <w:pStyle w:val="EW"/>
      </w:pPr>
      <w:r>
        <w:t>DRX</w:t>
      </w:r>
      <w:r>
        <w:tab/>
        <w:t>Discontinuous Reception</w:t>
      </w:r>
    </w:p>
    <w:p w14:paraId="1EB348AB" w14:textId="77777777" w:rsidR="007B7CFE" w:rsidRDefault="007B7CFE" w:rsidP="007B7CFE">
      <w:pPr>
        <w:pStyle w:val="EW"/>
      </w:pPr>
      <w:r>
        <w:t>E-SMLC</w:t>
      </w:r>
      <w:r>
        <w:tab/>
        <w:t>Enhanced Serving Mobile Location Centre</w:t>
      </w:r>
    </w:p>
    <w:p w14:paraId="5EF795F8" w14:textId="77777777" w:rsidR="007B7CFE" w:rsidRDefault="007B7CFE" w:rsidP="007B7CFE">
      <w:pPr>
        <w:pStyle w:val="EW"/>
      </w:pPr>
      <w:r>
        <w:t>E-CID</w:t>
      </w:r>
      <w:r>
        <w:tab/>
        <w:t>Enhanced Cell-ID (positioning method)</w:t>
      </w:r>
    </w:p>
    <w:p w14:paraId="5B4140BB" w14:textId="77777777" w:rsidR="007B7CFE" w:rsidRDefault="007B7CFE" w:rsidP="007B7CFE">
      <w:pPr>
        <w:pStyle w:val="EW"/>
      </w:pPr>
      <w:r>
        <w:t>ECEF</w:t>
      </w:r>
      <w:r>
        <w:tab/>
        <w:t>Earth-</w:t>
      </w:r>
      <w:proofErr w:type="spellStart"/>
      <w:r>
        <w:t>Centered</w:t>
      </w:r>
      <w:proofErr w:type="spellEnd"/>
      <w:r>
        <w:t>, Earth-Fixed</w:t>
      </w:r>
    </w:p>
    <w:p w14:paraId="715D2683" w14:textId="77777777" w:rsidR="007B7CFE" w:rsidRDefault="007B7CFE" w:rsidP="007B7CFE">
      <w:pPr>
        <w:pStyle w:val="EW"/>
      </w:pPr>
      <w:r>
        <w:t>ECI</w:t>
      </w:r>
      <w:r>
        <w:tab/>
        <w:t>Earth-</w:t>
      </w:r>
      <w:proofErr w:type="spellStart"/>
      <w:r>
        <w:t>Centered</w:t>
      </w:r>
      <w:proofErr w:type="spellEnd"/>
      <w:r>
        <w:t>-Inertial</w:t>
      </w:r>
    </w:p>
    <w:p w14:paraId="1D9B74F7" w14:textId="77777777" w:rsidR="007B7CFE" w:rsidRDefault="007B7CFE" w:rsidP="007B7CFE">
      <w:pPr>
        <w:pStyle w:val="EW"/>
      </w:pPr>
      <w:proofErr w:type="spellStart"/>
      <w:r>
        <w:t>eDRX</w:t>
      </w:r>
      <w:proofErr w:type="spellEnd"/>
      <w:r>
        <w:tab/>
        <w:t>Extended Discontinuous Reception</w:t>
      </w:r>
    </w:p>
    <w:p w14:paraId="6FE2E77E" w14:textId="77777777" w:rsidR="007B7CFE" w:rsidRDefault="007B7CFE" w:rsidP="007B7CFE">
      <w:pPr>
        <w:pStyle w:val="EW"/>
      </w:pPr>
      <w:r>
        <w:t>EGNOS</w:t>
      </w:r>
      <w:r>
        <w:tab/>
        <w:t>European Geostationary Navigation Overlay Service</w:t>
      </w:r>
    </w:p>
    <w:p w14:paraId="6ED7BCB7" w14:textId="77777777" w:rsidR="007B7CFE" w:rsidRDefault="007B7CFE" w:rsidP="007B7CFE">
      <w:pPr>
        <w:pStyle w:val="EW"/>
      </w:pPr>
      <w:r>
        <w:t>E-UTRAN</w:t>
      </w:r>
      <w:r>
        <w:tab/>
        <w:t>Evolved Universal Terrestrial Radio Access Network</w:t>
      </w:r>
    </w:p>
    <w:p w14:paraId="656FA08E" w14:textId="77777777" w:rsidR="007B7CFE" w:rsidRDefault="007B7CFE" w:rsidP="007B7CFE">
      <w:pPr>
        <w:pStyle w:val="EW"/>
      </w:pPr>
      <w:r>
        <w:t>FDMA</w:t>
      </w:r>
      <w:r>
        <w:tab/>
        <w:t>Frequency Division Multiple Access</w:t>
      </w:r>
    </w:p>
    <w:p w14:paraId="066F4CF8" w14:textId="77777777" w:rsidR="007B7CFE" w:rsidRDefault="007B7CFE" w:rsidP="007B7CFE">
      <w:pPr>
        <w:pStyle w:val="EW"/>
      </w:pPr>
      <w:r>
        <w:t>FKP</w:t>
      </w:r>
      <w:r>
        <w:tab/>
      </w:r>
      <w:proofErr w:type="spellStart"/>
      <w:r>
        <w:t>Flächenkorrekturparameter</w:t>
      </w:r>
      <w:proofErr w:type="spellEnd"/>
      <w:r>
        <w:t xml:space="preserve"> (Engl: Area Correction Parameters)</w:t>
      </w:r>
    </w:p>
    <w:p w14:paraId="76E8705A" w14:textId="77777777" w:rsidR="007B7CFE" w:rsidRDefault="007B7CFE" w:rsidP="007B7CFE">
      <w:pPr>
        <w:pStyle w:val="EW"/>
      </w:pPr>
      <w:r>
        <w:t>GAGAN</w:t>
      </w:r>
      <w:r>
        <w:tab/>
        <w:t>GPS Aided Geo Augmented Navigation</w:t>
      </w:r>
    </w:p>
    <w:p w14:paraId="4E2B179E" w14:textId="77777777" w:rsidR="007B7CFE" w:rsidRDefault="007B7CFE" w:rsidP="007B7CFE">
      <w:pPr>
        <w:pStyle w:val="EW"/>
      </w:pPr>
      <w:r>
        <w:t>GCS</w:t>
      </w:r>
      <w:r>
        <w:tab/>
        <w:t>Global Coordinate System (as defined in TR 38.901 [55])</w:t>
      </w:r>
    </w:p>
    <w:p w14:paraId="6635EA07" w14:textId="77777777" w:rsidR="007B7CFE" w:rsidRDefault="007B7CFE" w:rsidP="007B7CFE">
      <w:pPr>
        <w:pStyle w:val="EW"/>
      </w:pPr>
      <w:r>
        <w:t>GLONASS</w:t>
      </w:r>
      <w:r>
        <w:tab/>
      </w:r>
      <w:proofErr w:type="spellStart"/>
      <w:r>
        <w:t>GLObal'naya</w:t>
      </w:r>
      <w:proofErr w:type="spellEnd"/>
      <w:r>
        <w:t xml:space="preserve"> </w:t>
      </w:r>
      <w:proofErr w:type="spellStart"/>
      <w:r>
        <w:t>NAvigatsionnaya</w:t>
      </w:r>
      <w:proofErr w:type="spellEnd"/>
      <w:r>
        <w:t xml:space="preserve"> </w:t>
      </w:r>
      <w:proofErr w:type="spellStart"/>
      <w:r>
        <w:t>Sputnikovaya</w:t>
      </w:r>
      <w:proofErr w:type="spellEnd"/>
      <w:r>
        <w:t xml:space="preserve"> Sistema (Engl.: Global Navigation Satellite System)</w:t>
      </w:r>
    </w:p>
    <w:p w14:paraId="3D600262" w14:textId="77777777" w:rsidR="007B7CFE" w:rsidRDefault="007B7CFE" w:rsidP="007B7CFE">
      <w:pPr>
        <w:pStyle w:val="EW"/>
      </w:pPr>
      <w:r>
        <w:t>GMLC</w:t>
      </w:r>
      <w:r>
        <w:tab/>
        <w:t>Gateway Mobile Location Centre</w:t>
      </w:r>
    </w:p>
    <w:p w14:paraId="27483C66" w14:textId="77777777" w:rsidR="007B7CFE" w:rsidRDefault="007B7CFE" w:rsidP="007B7CFE">
      <w:pPr>
        <w:pStyle w:val="EW"/>
      </w:pPr>
      <w:r>
        <w:t>GNSS</w:t>
      </w:r>
      <w:r>
        <w:tab/>
        <w:t>Global Navigation Satellite System</w:t>
      </w:r>
    </w:p>
    <w:p w14:paraId="1941E3E2" w14:textId="77777777" w:rsidR="007B7CFE" w:rsidRDefault="007B7CFE" w:rsidP="007B7CFE">
      <w:pPr>
        <w:pStyle w:val="EW"/>
      </w:pPr>
      <w:r>
        <w:t>GPS</w:t>
      </w:r>
      <w:r>
        <w:tab/>
        <w:t>Global Positioning System</w:t>
      </w:r>
    </w:p>
    <w:p w14:paraId="0FD00BE1" w14:textId="77777777" w:rsidR="007B7CFE" w:rsidRDefault="007B7CFE" w:rsidP="007B7CFE">
      <w:pPr>
        <w:pStyle w:val="EW"/>
      </w:pPr>
      <w:r>
        <w:t>GRS80</w:t>
      </w:r>
      <w:r>
        <w:tab/>
        <w:t>Geodetic Reference System 1980</w:t>
      </w:r>
    </w:p>
    <w:p w14:paraId="3B6461BF" w14:textId="77777777" w:rsidR="007B7CFE" w:rsidRDefault="007B7CFE" w:rsidP="007B7CFE">
      <w:pPr>
        <w:pStyle w:val="EW"/>
      </w:pPr>
      <w:r>
        <w:t>HESSID</w:t>
      </w:r>
      <w:r>
        <w:tab/>
        <w:t>Homogeneous Extended Service Set Identifier</w:t>
      </w:r>
    </w:p>
    <w:p w14:paraId="1506C045" w14:textId="77777777" w:rsidR="007B7CFE" w:rsidRDefault="007B7CFE" w:rsidP="007B7CFE">
      <w:pPr>
        <w:pStyle w:val="EW"/>
      </w:pPr>
      <w:r>
        <w:t>IOD</w:t>
      </w:r>
      <w:r>
        <w:tab/>
        <w:t>Issue of Data</w:t>
      </w:r>
    </w:p>
    <w:p w14:paraId="3F0ACF6A" w14:textId="77777777" w:rsidR="007B7CFE" w:rsidRDefault="007B7CFE" w:rsidP="007B7CFE">
      <w:pPr>
        <w:pStyle w:val="EW"/>
      </w:pPr>
      <w:r>
        <w:t>LCS</w:t>
      </w:r>
      <w:r>
        <w:tab/>
      </w:r>
      <w:proofErr w:type="spellStart"/>
      <w:r>
        <w:t>LoCation</w:t>
      </w:r>
      <w:proofErr w:type="spellEnd"/>
      <w:r>
        <w:t xml:space="preserve"> Services</w:t>
      </w:r>
    </w:p>
    <w:p w14:paraId="1CC3DFC4" w14:textId="77777777" w:rsidR="007B7CFE" w:rsidRDefault="007B7CFE" w:rsidP="007B7CFE">
      <w:pPr>
        <w:pStyle w:val="EW"/>
      </w:pPr>
      <w:r>
        <w:tab/>
        <w:t>Local Coordinate System (as defined in TR 38.901 [55])</w:t>
      </w:r>
    </w:p>
    <w:p w14:paraId="216C15E8" w14:textId="77777777" w:rsidR="007B7CFE" w:rsidRDefault="007B7CFE" w:rsidP="007B7CFE">
      <w:pPr>
        <w:pStyle w:val="EW"/>
      </w:pPr>
      <w:r>
        <w:t>LCS-UP</w:t>
      </w:r>
      <w:r>
        <w:tab/>
        <w:t>Location Services User Plane</w:t>
      </w:r>
    </w:p>
    <w:p w14:paraId="4A91257F" w14:textId="77777777" w:rsidR="007B7CFE" w:rsidRDefault="007B7CFE" w:rsidP="007B7CFE">
      <w:pPr>
        <w:pStyle w:val="EW"/>
      </w:pPr>
      <w:r>
        <w:t>LCS-UPP</w:t>
      </w:r>
      <w:r>
        <w:tab/>
        <w:t>Location Services User Plane Protocol</w:t>
      </w:r>
    </w:p>
    <w:p w14:paraId="3D58462A" w14:textId="77777777" w:rsidR="007B7CFE" w:rsidRDefault="007B7CFE" w:rsidP="007B7CFE">
      <w:pPr>
        <w:pStyle w:val="EW"/>
      </w:pPr>
      <w:r>
        <w:t>LMF</w:t>
      </w:r>
      <w:r>
        <w:tab/>
        <w:t>Location Management Function</w:t>
      </w:r>
    </w:p>
    <w:p w14:paraId="7E88889A" w14:textId="77777777" w:rsidR="007B7CFE" w:rsidRDefault="007B7CFE" w:rsidP="007B7CFE">
      <w:pPr>
        <w:pStyle w:val="EW"/>
      </w:pPr>
      <w:r>
        <w:lastRenderedPageBreak/>
        <w:t>LPP</w:t>
      </w:r>
      <w:r>
        <w:tab/>
        <w:t>LTE Positioning Protocol</w:t>
      </w:r>
    </w:p>
    <w:p w14:paraId="56ED89DC" w14:textId="77777777" w:rsidR="007B7CFE" w:rsidRDefault="007B7CFE" w:rsidP="007B7CFE">
      <w:pPr>
        <w:pStyle w:val="EW"/>
      </w:pPr>
      <w:r>
        <w:t>MAC</w:t>
      </w:r>
      <w:r>
        <w:tab/>
        <w:t>Master Auxiliary Concept</w:t>
      </w:r>
    </w:p>
    <w:p w14:paraId="71CE97CF" w14:textId="77777777" w:rsidR="007B7CFE" w:rsidRDefault="007B7CFE" w:rsidP="007B7CFE">
      <w:pPr>
        <w:pStyle w:val="EW"/>
      </w:pPr>
      <w:r>
        <w:t>MBS</w:t>
      </w:r>
      <w:r>
        <w:tab/>
        <w:t>Metropolitan Beacon System</w:t>
      </w:r>
    </w:p>
    <w:p w14:paraId="1DA2C6B4" w14:textId="77777777" w:rsidR="007B7CFE" w:rsidRDefault="007B7CFE" w:rsidP="007B7CFE">
      <w:pPr>
        <w:pStyle w:val="EW"/>
      </w:pPr>
      <w:r>
        <w:t>MO-LR</w:t>
      </w:r>
      <w:r>
        <w:tab/>
        <w:t>Mobile Originated Location Request</w:t>
      </w:r>
    </w:p>
    <w:p w14:paraId="08ADAD74" w14:textId="77777777" w:rsidR="007B7CFE" w:rsidRDefault="007B7CFE" w:rsidP="007B7CFE">
      <w:pPr>
        <w:pStyle w:val="EW"/>
      </w:pPr>
      <w:r>
        <w:t>MT-LR</w:t>
      </w:r>
      <w:r>
        <w:tab/>
        <w:t>Mobile Terminated Location Request</w:t>
      </w:r>
    </w:p>
    <w:p w14:paraId="09E3E840" w14:textId="77777777" w:rsidR="007B7CFE" w:rsidRDefault="007B7CFE" w:rsidP="007B7CFE">
      <w:pPr>
        <w:pStyle w:val="EW"/>
      </w:pPr>
      <w:r>
        <w:t>Multi-RTT</w:t>
      </w:r>
      <w:r>
        <w:tab/>
        <w:t>Multi-Round Trip Time</w:t>
      </w:r>
    </w:p>
    <w:p w14:paraId="0751A011" w14:textId="77777777" w:rsidR="007B7CFE" w:rsidRDefault="007B7CFE" w:rsidP="007B7CFE">
      <w:pPr>
        <w:pStyle w:val="EW"/>
      </w:pPr>
      <w:proofErr w:type="spellStart"/>
      <w:r>
        <w:t>NavIC</w:t>
      </w:r>
      <w:proofErr w:type="spellEnd"/>
      <w:r>
        <w:tab/>
      </w:r>
      <w:proofErr w:type="spellStart"/>
      <w:r>
        <w:t>NAVigation</w:t>
      </w:r>
      <w:proofErr w:type="spellEnd"/>
      <w:r>
        <w:t xml:space="preserve"> with Indian Constellation</w:t>
      </w:r>
    </w:p>
    <w:p w14:paraId="61766438" w14:textId="77777777" w:rsidR="007B7CFE" w:rsidRDefault="007B7CFE" w:rsidP="007B7CFE">
      <w:pPr>
        <w:pStyle w:val="EW"/>
      </w:pPr>
      <w:r>
        <w:t>NG-C</w:t>
      </w:r>
      <w:r>
        <w:tab/>
        <w:t>NG Control plane</w:t>
      </w:r>
    </w:p>
    <w:p w14:paraId="15EFB374" w14:textId="77777777" w:rsidR="007B7CFE" w:rsidRDefault="007B7CFE" w:rsidP="007B7CFE">
      <w:pPr>
        <w:pStyle w:val="EW"/>
      </w:pPr>
      <w:r>
        <w:t>NG-AP</w:t>
      </w:r>
      <w:r>
        <w:tab/>
        <w:t>NG Application Protocol</w:t>
      </w:r>
    </w:p>
    <w:p w14:paraId="27C42D54" w14:textId="77777777" w:rsidR="007B7CFE" w:rsidRDefault="007B7CFE" w:rsidP="007B7CFE">
      <w:pPr>
        <w:pStyle w:val="EW"/>
      </w:pPr>
      <w:r>
        <w:t>NI-LR</w:t>
      </w:r>
      <w:r>
        <w:tab/>
        <w:t>Network Induced Location Request</w:t>
      </w:r>
    </w:p>
    <w:p w14:paraId="2C0BAE3B" w14:textId="77777777" w:rsidR="007B7CFE" w:rsidRDefault="007B7CFE" w:rsidP="007B7CFE">
      <w:pPr>
        <w:pStyle w:val="EW"/>
      </w:pPr>
      <w:r>
        <w:t>N-RTK</w:t>
      </w:r>
      <w:r>
        <w:tab/>
        <w:t>Network – Real-Time Kinematic</w:t>
      </w:r>
    </w:p>
    <w:p w14:paraId="5727E88C" w14:textId="77777777" w:rsidR="007B7CFE" w:rsidRDefault="007B7CFE" w:rsidP="007B7CFE">
      <w:pPr>
        <w:pStyle w:val="EW"/>
      </w:pPr>
      <w:proofErr w:type="spellStart"/>
      <w:r>
        <w:t>NRPPa</w:t>
      </w:r>
      <w:proofErr w:type="spellEnd"/>
      <w:r>
        <w:tab/>
        <w:t>NR Positioning Protocol A</w:t>
      </w:r>
    </w:p>
    <w:p w14:paraId="311117E7" w14:textId="77777777" w:rsidR="007B7CFE" w:rsidRDefault="007B7CFE" w:rsidP="007B7CFE">
      <w:pPr>
        <w:pStyle w:val="EW"/>
      </w:pPr>
      <w:r>
        <w:t>NTN</w:t>
      </w:r>
      <w:r>
        <w:tab/>
        <w:t>Non-Terrestrial Network</w:t>
      </w:r>
    </w:p>
    <w:p w14:paraId="77CED8F9" w14:textId="77777777" w:rsidR="007B7CFE" w:rsidRDefault="007B7CFE" w:rsidP="007B7CFE">
      <w:pPr>
        <w:pStyle w:val="EW"/>
      </w:pPr>
      <w:r>
        <w:t>OTDOA</w:t>
      </w:r>
      <w:r>
        <w:tab/>
        <w:t xml:space="preserve">Observed Time Difference </w:t>
      </w:r>
      <w:proofErr w:type="gramStart"/>
      <w:r>
        <w:t>Of</w:t>
      </w:r>
      <w:proofErr w:type="gramEnd"/>
      <w:r>
        <w:t xml:space="preserve"> Arrival</w:t>
      </w:r>
    </w:p>
    <w:p w14:paraId="5566C36A" w14:textId="77777777" w:rsidR="007B7CFE" w:rsidRDefault="007B7CFE" w:rsidP="007B7CFE">
      <w:pPr>
        <w:pStyle w:val="EW"/>
      </w:pPr>
      <w:r>
        <w:t>PCO</w:t>
      </w:r>
      <w:r>
        <w:tab/>
        <w:t xml:space="preserve">Phase </w:t>
      </w:r>
      <w:proofErr w:type="spellStart"/>
      <w:r>
        <w:t>Center</w:t>
      </w:r>
      <w:proofErr w:type="spellEnd"/>
      <w:r>
        <w:t xml:space="preserve"> Offset</w:t>
      </w:r>
    </w:p>
    <w:p w14:paraId="62639631" w14:textId="77777777" w:rsidR="007B7CFE" w:rsidRDefault="007B7CFE" w:rsidP="007B7CFE">
      <w:pPr>
        <w:pStyle w:val="EW"/>
        <w:rPr>
          <w:rFonts w:eastAsia="MS Mincho"/>
        </w:rPr>
      </w:pPr>
      <w:r>
        <w:t>PCV</w:t>
      </w:r>
      <w:r>
        <w:tab/>
        <w:t xml:space="preserve">Phase </w:t>
      </w:r>
      <w:proofErr w:type="spellStart"/>
      <w:r>
        <w:t>Center</w:t>
      </w:r>
      <w:proofErr w:type="spellEnd"/>
      <w:r>
        <w:t xml:space="preserve"> Variation</w:t>
      </w:r>
    </w:p>
    <w:p w14:paraId="2185CA17" w14:textId="77777777" w:rsidR="007B7CFE" w:rsidRDefault="007B7CFE" w:rsidP="007B7CFE">
      <w:pPr>
        <w:pStyle w:val="EW"/>
        <w:rPr>
          <w:rFonts w:eastAsiaTheme="minorEastAsia"/>
        </w:rPr>
      </w:pPr>
      <w:r>
        <w:t>PDU</w:t>
      </w:r>
      <w:r>
        <w:tab/>
        <w:t>Protocol Data Unit</w:t>
      </w:r>
    </w:p>
    <w:p w14:paraId="24A6AA9A" w14:textId="77777777" w:rsidR="007B7CFE" w:rsidRDefault="007B7CFE" w:rsidP="007B7CFE">
      <w:pPr>
        <w:pStyle w:val="EW"/>
      </w:pPr>
      <w:proofErr w:type="spellStart"/>
      <w:r>
        <w:t>posSI</w:t>
      </w:r>
      <w:proofErr w:type="spellEnd"/>
      <w:r>
        <w:tab/>
        <w:t>Positioning System Information</w:t>
      </w:r>
    </w:p>
    <w:p w14:paraId="28EB8C0C" w14:textId="77777777" w:rsidR="007B7CFE" w:rsidRDefault="007B7CFE" w:rsidP="007B7CFE">
      <w:pPr>
        <w:pStyle w:val="EW"/>
      </w:pPr>
      <w:proofErr w:type="spellStart"/>
      <w:r>
        <w:t>posSIB</w:t>
      </w:r>
      <w:proofErr w:type="spellEnd"/>
      <w:r>
        <w:tab/>
        <w:t>Positioning SIB</w:t>
      </w:r>
    </w:p>
    <w:p w14:paraId="6F686161" w14:textId="77777777" w:rsidR="007B7CFE" w:rsidRDefault="007B7CFE" w:rsidP="007B7CFE">
      <w:pPr>
        <w:pStyle w:val="EW"/>
      </w:pPr>
      <w:r>
        <w:t>PPP</w:t>
      </w:r>
      <w:r>
        <w:tab/>
        <w:t>Precise Point Positioning</w:t>
      </w:r>
    </w:p>
    <w:p w14:paraId="126CA8D9" w14:textId="77777777" w:rsidR="007B7CFE" w:rsidRDefault="007B7CFE" w:rsidP="007B7CFE">
      <w:pPr>
        <w:pStyle w:val="EW"/>
      </w:pPr>
      <w:r>
        <w:t>PPP-RTK</w:t>
      </w:r>
      <w:r>
        <w:tab/>
        <w:t>Precise Point Positioning – Real-Time Kinematic</w:t>
      </w:r>
    </w:p>
    <w:p w14:paraId="6D9641CE" w14:textId="77777777" w:rsidR="007B7CFE" w:rsidRDefault="007B7CFE" w:rsidP="007B7CFE">
      <w:pPr>
        <w:pStyle w:val="EW"/>
      </w:pPr>
      <w:r>
        <w:t>PRS</w:t>
      </w:r>
      <w:r>
        <w:tab/>
        <w:t>Positioning Reference Signal (for E-UTRA)</w:t>
      </w:r>
    </w:p>
    <w:p w14:paraId="386765C9" w14:textId="77777777" w:rsidR="007B7CFE" w:rsidRDefault="007B7CFE" w:rsidP="007B7CFE">
      <w:pPr>
        <w:pStyle w:val="EW"/>
      </w:pPr>
      <w:r>
        <w:t>PRU</w:t>
      </w:r>
      <w:r>
        <w:tab/>
        <w:t>Positioning Reference Unit</w:t>
      </w:r>
    </w:p>
    <w:p w14:paraId="71B8A3B6" w14:textId="77777777" w:rsidR="007B7CFE" w:rsidRDefault="007B7CFE" w:rsidP="007B7CFE">
      <w:pPr>
        <w:pStyle w:val="EW"/>
      </w:pPr>
      <w:r>
        <w:t>QZSS</w:t>
      </w:r>
      <w:r>
        <w:tab/>
        <w:t>Quasi-Zenith Satellite System</w:t>
      </w:r>
    </w:p>
    <w:p w14:paraId="536D7933" w14:textId="77777777" w:rsidR="007B7CFE" w:rsidRDefault="007B7CFE" w:rsidP="007B7CFE">
      <w:pPr>
        <w:pStyle w:val="EW"/>
      </w:pPr>
      <w:r>
        <w:t>RP</w:t>
      </w:r>
      <w:r>
        <w:tab/>
        <w:t>Reception Point</w:t>
      </w:r>
    </w:p>
    <w:p w14:paraId="29CF6B93" w14:textId="77777777" w:rsidR="007B7CFE" w:rsidRDefault="007B7CFE" w:rsidP="007B7CFE">
      <w:pPr>
        <w:pStyle w:val="EW"/>
      </w:pPr>
      <w:r>
        <w:t>RRM</w:t>
      </w:r>
      <w:r>
        <w:tab/>
        <w:t>Radio Resource Management</w:t>
      </w:r>
    </w:p>
    <w:p w14:paraId="155EBC46" w14:textId="77777777" w:rsidR="007B7CFE" w:rsidRDefault="007B7CFE" w:rsidP="007B7CFE">
      <w:pPr>
        <w:pStyle w:val="EW"/>
      </w:pPr>
      <w:r>
        <w:t>RSPP</w:t>
      </w:r>
      <w:r>
        <w:tab/>
        <w:t>Ranging/SL Positioning Protocol</w:t>
      </w:r>
    </w:p>
    <w:p w14:paraId="6E69830C" w14:textId="77777777" w:rsidR="007B7CFE" w:rsidRDefault="007B7CFE" w:rsidP="007B7CFE">
      <w:pPr>
        <w:pStyle w:val="EW"/>
      </w:pPr>
      <w:r>
        <w:t>RSRP</w:t>
      </w:r>
      <w:r>
        <w:tab/>
        <w:t>Reference Signal Received Power</w:t>
      </w:r>
    </w:p>
    <w:p w14:paraId="60D55759" w14:textId="77777777" w:rsidR="007B7CFE" w:rsidRDefault="007B7CFE" w:rsidP="007B7CFE">
      <w:pPr>
        <w:pStyle w:val="EW"/>
      </w:pPr>
      <w:r>
        <w:t>RSRPP</w:t>
      </w:r>
      <w:r>
        <w:tab/>
        <w:t>Reference Signal Received Path Power</w:t>
      </w:r>
    </w:p>
    <w:p w14:paraId="7384D210" w14:textId="77777777" w:rsidR="007B7CFE" w:rsidRDefault="007B7CFE" w:rsidP="007B7CFE">
      <w:pPr>
        <w:pStyle w:val="EW"/>
      </w:pPr>
      <w:r>
        <w:t>RSRQ</w:t>
      </w:r>
      <w:r>
        <w:tab/>
        <w:t>Reference Signal Received Quality</w:t>
      </w:r>
    </w:p>
    <w:p w14:paraId="497B9CC2" w14:textId="77777777" w:rsidR="007B7CFE" w:rsidRDefault="007B7CFE" w:rsidP="007B7CFE">
      <w:pPr>
        <w:pStyle w:val="EW"/>
      </w:pPr>
      <w:r>
        <w:t>RSSI</w:t>
      </w:r>
      <w:r>
        <w:tab/>
        <w:t>Received Signal Strength Indicator</w:t>
      </w:r>
    </w:p>
    <w:p w14:paraId="26399C5D" w14:textId="77777777" w:rsidR="007B7CFE" w:rsidRDefault="007B7CFE" w:rsidP="007B7CFE">
      <w:pPr>
        <w:pStyle w:val="EW"/>
      </w:pPr>
      <w:r>
        <w:t>RSTD</w:t>
      </w:r>
      <w:r>
        <w:tab/>
        <w:t>Reference Signal Time Difference</w:t>
      </w:r>
    </w:p>
    <w:p w14:paraId="0B30661E" w14:textId="77777777" w:rsidR="007B7CFE" w:rsidRDefault="007B7CFE" w:rsidP="007B7CFE">
      <w:pPr>
        <w:pStyle w:val="EW"/>
      </w:pPr>
      <w:r>
        <w:t>RTD</w:t>
      </w:r>
      <w:r>
        <w:tab/>
        <w:t>Relative Time Difference</w:t>
      </w:r>
    </w:p>
    <w:p w14:paraId="5ACA4791" w14:textId="77777777" w:rsidR="007B7CFE" w:rsidRDefault="007B7CFE" w:rsidP="007B7CFE">
      <w:pPr>
        <w:pStyle w:val="EW"/>
      </w:pPr>
      <w:r>
        <w:t>RTK</w:t>
      </w:r>
      <w:r>
        <w:tab/>
        <w:t>Real-Time Kinematic</w:t>
      </w:r>
    </w:p>
    <w:p w14:paraId="1D286822" w14:textId="77777777" w:rsidR="007B7CFE" w:rsidRDefault="007B7CFE" w:rsidP="007B7CFE">
      <w:pPr>
        <w:pStyle w:val="EW"/>
      </w:pPr>
      <w:r>
        <w:t>SBAS</w:t>
      </w:r>
      <w:r>
        <w:tab/>
        <w:t>Space Based Augmentation System</w:t>
      </w:r>
    </w:p>
    <w:p w14:paraId="322FADC1" w14:textId="77777777" w:rsidR="007B7CFE" w:rsidRDefault="007B7CFE" w:rsidP="007B7CFE">
      <w:pPr>
        <w:pStyle w:val="EW"/>
      </w:pPr>
      <w:r>
        <w:t>SDT</w:t>
      </w:r>
      <w:r>
        <w:tab/>
        <w:t>Small Data Transmission</w:t>
      </w:r>
    </w:p>
    <w:p w14:paraId="6A2990F0" w14:textId="77777777" w:rsidR="007B7CFE" w:rsidRDefault="007B7CFE" w:rsidP="007B7CFE">
      <w:pPr>
        <w:pStyle w:val="EW"/>
      </w:pPr>
      <w:r>
        <w:t>SET</w:t>
      </w:r>
      <w:r>
        <w:tab/>
        <w:t>SUPL Enabled Terminal</w:t>
      </w:r>
    </w:p>
    <w:p w14:paraId="57AA407F" w14:textId="77777777" w:rsidR="007B7CFE" w:rsidRDefault="007B7CFE" w:rsidP="007B7CFE">
      <w:pPr>
        <w:pStyle w:val="EW"/>
      </w:pPr>
      <w:r>
        <w:t>SIB</w:t>
      </w:r>
      <w:r>
        <w:tab/>
        <w:t>System Information Block</w:t>
      </w:r>
    </w:p>
    <w:p w14:paraId="397924E6" w14:textId="77777777" w:rsidR="007B7CFE" w:rsidRDefault="007B7CFE" w:rsidP="007B7CFE">
      <w:pPr>
        <w:pStyle w:val="EW"/>
      </w:pPr>
      <w:r>
        <w:t>SL</w:t>
      </w:r>
      <w:r>
        <w:tab/>
      </w:r>
      <w:proofErr w:type="spellStart"/>
      <w:r>
        <w:t>Sidelink</w:t>
      </w:r>
      <w:proofErr w:type="spellEnd"/>
    </w:p>
    <w:p w14:paraId="77896072" w14:textId="77777777" w:rsidR="007B7CFE" w:rsidRDefault="007B7CFE" w:rsidP="007B7CFE">
      <w:pPr>
        <w:pStyle w:val="EW"/>
      </w:pPr>
      <w:r>
        <w:t>SL-PRS</w:t>
      </w:r>
      <w:r>
        <w:tab/>
      </w:r>
      <w:proofErr w:type="spellStart"/>
      <w:r>
        <w:t>Sidelink</w:t>
      </w:r>
      <w:proofErr w:type="spellEnd"/>
      <w:r>
        <w:t xml:space="preserve"> Positioning Reference Signal</w:t>
      </w:r>
    </w:p>
    <w:p w14:paraId="6C45EDE5" w14:textId="77777777" w:rsidR="007B7CFE" w:rsidRDefault="007B7CFE" w:rsidP="007B7CFE">
      <w:pPr>
        <w:pStyle w:val="EW"/>
      </w:pPr>
      <w:r>
        <w:t>SL-PRS-RSRP</w:t>
      </w:r>
      <w:r>
        <w:tab/>
      </w:r>
      <w:proofErr w:type="spellStart"/>
      <w:r>
        <w:t>Sidelink</w:t>
      </w:r>
      <w:proofErr w:type="spellEnd"/>
      <w:r>
        <w:t xml:space="preserve"> PRS Reference Signal Received Power</w:t>
      </w:r>
    </w:p>
    <w:p w14:paraId="51C46D64" w14:textId="77777777" w:rsidR="007B7CFE" w:rsidRDefault="007B7CFE" w:rsidP="007B7CFE">
      <w:pPr>
        <w:pStyle w:val="EW"/>
      </w:pPr>
      <w:r>
        <w:t>SL-PRS-RSRPP</w:t>
      </w:r>
      <w:r>
        <w:tab/>
      </w:r>
      <w:proofErr w:type="spellStart"/>
      <w:r>
        <w:t>Sidelink</w:t>
      </w:r>
      <w:proofErr w:type="spellEnd"/>
      <w:r>
        <w:t xml:space="preserve"> PRS Reference Signal Received Path Power</w:t>
      </w:r>
    </w:p>
    <w:p w14:paraId="77A57143" w14:textId="77777777" w:rsidR="007B7CFE" w:rsidRDefault="007B7CFE" w:rsidP="007B7CFE">
      <w:pPr>
        <w:pStyle w:val="EW"/>
      </w:pPr>
      <w:r>
        <w:t>SL-RSTD</w:t>
      </w:r>
      <w:r>
        <w:tab/>
      </w:r>
      <w:proofErr w:type="spellStart"/>
      <w:r>
        <w:t>Sidelink</w:t>
      </w:r>
      <w:proofErr w:type="spellEnd"/>
      <w:r>
        <w:t xml:space="preserve"> Reference Signal Time Difference</w:t>
      </w:r>
    </w:p>
    <w:p w14:paraId="20F712AD" w14:textId="77777777" w:rsidR="007B7CFE" w:rsidRDefault="007B7CFE" w:rsidP="007B7CFE">
      <w:pPr>
        <w:pStyle w:val="EW"/>
      </w:pPr>
      <w:r>
        <w:t>SL-RTOA</w:t>
      </w:r>
      <w:r>
        <w:tab/>
      </w:r>
      <w:proofErr w:type="spellStart"/>
      <w:r>
        <w:t>Sidelink</w:t>
      </w:r>
      <w:proofErr w:type="spellEnd"/>
      <w:r>
        <w:t xml:space="preserve"> Relative Time of Arrival</w:t>
      </w:r>
    </w:p>
    <w:p w14:paraId="41942993" w14:textId="77777777" w:rsidR="007B7CFE" w:rsidRDefault="007B7CFE" w:rsidP="007B7CFE">
      <w:pPr>
        <w:pStyle w:val="EW"/>
      </w:pPr>
      <w:r>
        <w:t>SLP</w:t>
      </w:r>
      <w:r>
        <w:tab/>
        <w:t>SUPL Location Platform</w:t>
      </w:r>
    </w:p>
    <w:p w14:paraId="6C0BC51D" w14:textId="77777777" w:rsidR="007B7CFE" w:rsidRDefault="007B7CFE" w:rsidP="007B7CFE">
      <w:pPr>
        <w:pStyle w:val="EW"/>
      </w:pPr>
      <w:r>
        <w:t>SLPP</w:t>
      </w:r>
      <w:r>
        <w:tab/>
      </w:r>
      <w:proofErr w:type="spellStart"/>
      <w:r>
        <w:t>Sidelink</w:t>
      </w:r>
      <w:proofErr w:type="spellEnd"/>
      <w:r>
        <w:t xml:space="preserve"> Positioning Protocol</w:t>
      </w:r>
    </w:p>
    <w:p w14:paraId="1A95EC23" w14:textId="77777777" w:rsidR="007B7CFE" w:rsidRDefault="007B7CFE" w:rsidP="007B7CFE">
      <w:pPr>
        <w:pStyle w:val="EW"/>
      </w:pPr>
      <w:r>
        <w:t>SP</w:t>
      </w:r>
      <w:r>
        <w:tab/>
        <w:t>Semi-Persistent</w:t>
      </w:r>
    </w:p>
    <w:p w14:paraId="0490C546" w14:textId="77777777" w:rsidR="007B7CFE" w:rsidRDefault="007B7CFE" w:rsidP="007B7CFE">
      <w:pPr>
        <w:pStyle w:val="EW"/>
      </w:pPr>
      <w:r>
        <w:t>SRS</w:t>
      </w:r>
      <w:r>
        <w:tab/>
        <w:t>Sounding Reference Signal</w:t>
      </w:r>
    </w:p>
    <w:p w14:paraId="40ECB7A4" w14:textId="77777777" w:rsidR="007B7CFE" w:rsidRDefault="007B7CFE" w:rsidP="007B7CFE">
      <w:pPr>
        <w:pStyle w:val="EW"/>
      </w:pPr>
      <w:r>
        <w:t>SSB</w:t>
      </w:r>
      <w:r>
        <w:tab/>
        <w:t>Synchronization Signal Block</w:t>
      </w:r>
    </w:p>
    <w:p w14:paraId="544DE4AB" w14:textId="77777777" w:rsidR="007B7CFE" w:rsidRDefault="007B7CFE" w:rsidP="007B7CFE">
      <w:pPr>
        <w:pStyle w:val="EW"/>
      </w:pPr>
      <w:r>
        <w:t>SSID</w:t>
      </w:r>
      <w:r>
        <w:tab/>
        <w:t>Service Set Identifier</w:t>
      </w:r>
    </w:p>
    <w:p w14:paraId="4B4A6902" w14:textId="77777777" w:rsidR="007B7CFE" w:rsidRDefault="007B7CFE" w:rsidP="007B7CFE">
      <w:pPr>
        <w:pStyle w:val="EW"/>
      </w:pPr>
      <w:r>
        <w:t>SSR</w:t>
      </w:r>
      <w:r>
        <w:tab/>
        <w:t>State Space Representation</w:t>
      </w:r>
    </w:p>
    <w:p w14:paraId="00AB595B" w14:textId="77777777" w:rsidR="007B7CFE" w:rsidRDefault="007B7CFE" w:rsidP="007B7CFE">
      <w:pPr>
        <w:pStyle w:val="EW"/>
      </w:pPr>
      <w:r>
        <w:t>STEC</w:t>
      </w:r>
      <w:r>
        <w:tab/>
        <w:t>Slant TEC</w:t>
      </w:r>
    </w:p>
    <w:p w14:paraId="488FB38D" w14:textId="77777777" w:rsidR="007B7CFE" w:rsidRDefault="007B7CFE" w:rsidP="007B7CFE">
      <w:pPr>
        <w:pStyle w:val="EW"/>
      </w:pPr>
      <w:r>
        <w:t>SUPL</w:t>
      </w:r>
      <w:r>
        <w:tab/>
        <w:t>Secure User Plane Location</w:t>
      </w:r>
    </w:p>
    <w:p w14:paraId="4BE80A9B" w14:textId="77777777" w:rsidR="007B7CFE" w:rsidRDefault="007B7CFE" w:rsidP="007B7CFE">
      <w:pPr>
        <w:pStyle w:val="EW"/>
      </w:pPr>
      <w:r>
        <w:t>T</w:t>
      </w:r>
      <w:r>
        <w:rPr>
          <w:vertAlign w:val="subscript"/>
        </w:rPr>
        <w:t>ADV</w:t>
      </w:r>
      <w:r>
        <w:tab/>
        <w:t>Timing Advance</w:t>
      </w:r>
    </w:p>
    <w:p w14:paraId="1FEBAE35" w14:textId="77777777" w:rsidR="007B7CFE" w:rsidRDefault="007B7CFE" w:rsidP="007B7CFE">
      <w:pPr>
        <w:pStyle w:val="EW"/>
      </w:pPr>
      <w:r>
        <w:t>TBS</w:t>
      </w:r>
      <w:r>
        <w:tab/>
        <w:t>Terrestrial Beacon System</w:t>
      </w:r>
    </w:p>
    <w:p w14:paraId="2F86EF30" w14:textId="77777777" w:rsidR="007B7CFE" w:rsidRDefault="007B7CFE" w:rsidP="007B7CFE">
      <w:pPr>
        <w:pStyle w:val="EW"/>
      </w:pPr>
      <w:r>
        <w:t>TEC</w:t>
      </w:r>
      <w:r>
        <w:tab/>
        <w:t>Total Electron Content</w:t>
      </w:r>
    </w:p>
    <w:p w14:paraId="6692C64C" w14:textId="77777777" w:rsidR="007B7CFE" w:rsidRDefault="007B7CFE" w:rsidP="007B7CFE">
      <w:pPr>
        <w:pStyle w:val="EW"/>
      </w:pPr>
      <w:r>
        <w:t>TEG</w:t>
      </w:r>
      <w:r>
        <w:tab/>
        <w:t>Timing Error Group</w:t>
      </w:r>
    </w:p>
    <w:p w14:paraId="27CE44DA" w14:textId="77777777" w:rsidR="007B7CFE" w:rsidRDefault="007B7CFE" w:rsidP="007B7CFE">
      <w:pPr>
        <w:pStyle w:val="EW"/>
      </w:pPr>
      <w:r>
        <w:t>TP</w:t>
      </w:r>
      <w:r>
        <w:tab/>
        <w:t>Transmission Point</w:t>
      </w:r>
    </w:p>
    <w:p w14:paraId="2F34209C" w14:textId="77777777" w:rsidR="007B7CFE" w:rsidRDefault="007B7CFE" w:rsidP="007B7CFE">
      <w:pPr>
        <w:pStyle w:val="EW"/>
      </w:pPr>
      <w:r>
        <w:t>TRP</w:t>
      </w:r>
      <w:r>
        <w:tab/>
        <w:t>Transmission-Reception Point</w:t>
      </w:r>
    </w:p>
    <w:p w14:paraId="7DD3CA19" w14:textId="77777777" w:rsidR="007B7CFE" w:rsidRDefault="007B7CFE" w:rsidP="007B7CFE">
      <w:pPr>
        <w:pStyle w:val="EW"/>
      </w:pPr>
      <w:r>
        <w:t>TTA</w:t>
      </w:r>
      <w:r>
        <w:tab/>
        <w:t>Time To Alert</w:t>
      </w:r>
    </w:p>
    <w:p w14:paraId="40FD2196" w14:textId="77777777" w:rsidR="007B7CFE" w:rsidRDefault="007B7CFE" w:rsidP="007B7CFE">
      <w:pPr>
        <w:pStyle w:val="EW"/>
      </w:pPr>
      <w:proofErr w:type="spellStart"/>
      <w:r>
        <w:t>TxTEG</w:t>
      </w:r>
      <w:proofErr w:type="spellEnd"/>
      <w:r>
        <w:tab/>
        <w:t>Tx Timing Error Group</w:t>
      </w:r>
    </w:p>
    <w:p w14:paraId="49FE3EC0" w14:textId="77777777" w:rsidR="007B7CFE" w:rsidRDefault="007B7CFE" w:rsidP="007B7CFE">
      <w:pPr>
        <w:pStyle w:val="EW"/>
      </w:pPr>
      <w:r>
        <w:t>UE</w:t>
      </w:r>
      <w:r>
        <w:tab/>
        <w:t>User Equipment</w:t>
      </w:r>
    </w:p>
    <w:p w14:paraId="39BA1BA0" w14:textId="77777777" w:rsidR="007B7CFE" w:rsidRDefault="007B7CFE" w:rsidP="007B7CFE">
      <w:pPr>
        <w:pStyle w:val="EW"/>
      </w:pPr>
      <w:r>
        <w:lastRenderedPageBreak/>
        <w:t>UL-</w:t>
      </w:r>
      <w:proofErr w:type="spellStart"/>
      <w:r>
        <w:t>AoA</w:t>
      </w:r>
      <w:proofErr w:type="spellEnd"/>
      <w:r>
        <w:tab/>
        <w:t>Uplink Angle of Arrival</w:t>
      </w:r>
    </w:p>
    <w:p w14:paraId="33C294BB" w14:textId="77777777" w:rsidR="007B7CFE" w:rsidRDefault="007B7CFE" w:rsidP="007B7CFE">
      <w:pPr>
        <w:pStyle w:val="EW"/>
      </w:pPr>
      <w:r>
        <w:t>UL-RSCP</w:t>
      </w:r>
      <w:r>
        <w:tab/>
        <w:t>Uplink Reference Signal Carrier Phase</w:t>
      </w:r>
    </w:p>
    <w:p w14:paraId="4AD087F9" w14:textId="77777777" w:rsidR="007B7CFE" w:rsidRDefault="007B7CFE" w:rsidP="007B7CFE">
      <w:pPr>
        <w:pStyle w:val="EW"/>
      </w:pPr>
      <w:r>
        <w:t>UL-RTOA</w:t>
      </w:r>
      <w:r>
        <w:tab/>
        <w:t>Uplink Relative Time of Arrival</w:t>
      </w:r>
    </w:p>
    <w:p w14:paraId="3CFD4495" w14:textId="77777777" w:rsidR="007B7CFE" w:rsidRDefault="007B7CFE" w:rsidP="007B7CFE">
      <w:pPr>
        <w:pStyle w:val="EW"/>
      </w:pPr>
      <w:r>
        <w:t>UL-SRS</w:t>
      </w:r>
      <w:r>
        <w:tab/>
        <w:t>Uplink Sounding Reference Signal</w:t>
      </w:r>
    </w:p>
    <w:p w14:paraId="5B3CDBE6" w14:textId="77777777" w:rsidR="007B7CFE" w:rsidRDefault="007B7CFE" w:rsidP="007B7CFE">
      <w:pPr>
        <w:pStyle w:val="EW"/>
      </w:pPr>
      <w:r>
        <w:t>UL-TDOA</w:t>
      </w:r>
      <w:r>
        <w:tab/>
        <w:t>Uplink Time Difference of Arrival</w:t>
      </w:r>
    </w:p>
    <w:p w14:paraId="48CCE33E" w14:textId="77777777" w:rsidR="007B7CFE" w:rsidRDefault="007B7CFE" w:rsidP="007B7CFE">
      <w:pPr>
        <w:pStyle w:val="EW"/>
      </w:pPr>
      <w:r>
        <w:t>UPF</w:t>
      </w:r>
      <w:r>
        <w:tab/>
        <w:t>User Plane Function</w:t>
      </w:r>
    </w:p>
    <w:p w14:paraId="77368F72" w14:textId="77777777" w:rsidR="007B7CFE" w:rsidRDefault="007B7CFE" w:rsidP="007B7CFE">
      <w:pPr>
        <w:pStyle w:val="EW"/>
      </w:pPr>
      <w:r>
        <w:t>URA</w:t>
      </w:r>
      <w:r>
        <w:tab/>
        <w:t>User Range Accuracy</w:t>
      </w:r>
    </w:p>
    <w:p w14:paraId="032A0506" w14:textId="77777777" w:rsidR="007B7CFE" w:rsidRDefault="007B7CFE" w:rsidP="007B7CFE">
      <w:pPr>
        <w:pStyle w:val="EW"/>
      </w:pPr>
      <w:r>
        <w:t>WAAS</w:t>
      </w:r>
      <w:r>
        <w:tab/>
        <w:t>Wide Area Augmentation System</w:t>
      </w:r>
    </w:p>
    <w:p w14:paraId="7E0F6D59" w14:textId="77777777" w:rsidR="007B7CFE" w:rsidRDefault="007B7CFE" w:rsidP="007B7CFE">
      <w:pPr>
        <w:pStyle w:val="EW"/>
      </w:pPr>
      <w:r>
        <w:t>WGS-84</w:t>
      </w:r>
      <w:r>
        <w:tab/>
        <w:t>World Geodetic System 1984</w:t>
      </w:r>
    </w:p>
    <w:p w14:paraId="30E2FC0D" w14:textId="77777777" w:rsidR="007B7CFE" w:rsidRDefault="007B7CFE" w:rsidP="007B7CFE">
      <w:pPr>
        <w:pStyle w:val="EW"/>
      </w:pPr>
      <w:r>
        <w:t>WLAN</w:t>
      </w:r>
      <w:r>
        <w:tab/>
        <w:t>Wireless Local Area Network</w:t>
      </w:r>
    </w:p>
    <w:p w14:paraId="0EEC4DC6" w14:textId="77777777" w:rsidR="007B7CFE" w:rsidRDefault="007B7CFE" w:rsidP="007B7CFE">
      <w:pPr>
        <w:pStyle w:val="EX"/>
      </w:pPr>
      <w:r>
        <w:t>Z-</w:t>
      </w:r>
      <w:proofErr w:type="spellStart"/>
      <w:r>
        <w:t>AoA</w:t>
      </w:r>
      <w:proofErr w:type="spellEnd"/>
      <w:r>
        <w:tab/>
        <w:t>Zenith Angles of Arrival</w:t>
      </w:r>
    </w:p>
    <w:p w14:paraId="06716721" w14:textId="77777777" w:rsidR="007B7CFE" w:rsidRDefault="007B7CFE" w:rsidP="007B7CF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433106" w14:textId="77777777" w:rsidR="00067977" w:rsidRPr="007B7CFE" w:rsidRDefault="00067977" w:rsidP="00067977">
      <w:pPr>
        <w:rPr>
          <w:rFonts w:eastAsia="DengXian"/>
        </w:rPr>
      </w:pPr>
    </w:p>
    <w:p w14:paraId="1475FD8D" w14:textId="77777777" w:rsidR="009D2336" w:rsidRPr="004A7A05" w:rsidRDefault="009D2336" w:rsidP="009D2336">
      <w:pPr>
        <w:pStyle w:val="Heading2"/>
      </w:pPr>
      <w:bookmarkStart w:id="34" w:name="_Toc12632592"/>
      <w:bookmarkStart w:id="35" w:name="_Toc29305286"/>
      <w:bookmarkStart w:id="36" w:name="_Toc37338091"/>
      <w:bookmarkStart w:id="37" w:name="_Toc46488932"/>
      <w:bookmarkStart w:id="38" w:name="_Toc52567285"/>
      <w:bookmarkStart w:id="39" w:name="_Toc185280604"/>
      <w:r w:rsidRPr="004A7A05">
        <w:t>4.3</w:t>
      </w:r>
      <w:r w:rsidRPr="004A7A05">
        <w:tab/>
        <w:t>Standard UE Positioning Methods</w:t>
      </w:r>
      <w:bookmarkEnd w:id="34"/>
      <w:bookmarkEnd w:id="35"/>
      <w:bookmarkEnd w:id="36"/>
      <w:bookmarkEnd w:id="37"/>
      <w:bookmarkEnd w:id="38"/>
      <w:bookmarkEnd w:id="39"/>
    </w:p>
    <w:p w14:paraId="0D8CD3A8" w14:textId="77777777" w:rsidR="009D2336" w:rsidRPr="004A7A05" w:rsidRDefault="009D2336" w:rsidP="009D2336">
      <w:pPr>
        <w:pStyle w:val="Heading3"/>
      </w:pPr>
      <w:bookmarkStart w:id="40" w:name="_Toc12632593"/>
      <w:bookmarkStart w:id="41" w:name="_Toc29305287"/>
      <w:bookmarkStart w:id="42" w:name="_Toc37338092"/>
      <w:bookmarkStart w:id="43" w:name="_Toc46488933"/>
      <w:bookmarkStart w:id="44" w:name="_Toc52567286"/>
      <w:bookmarkStart w:id="45" w:name="_Toc185280605"/>
      <w:r w:rsidRPr="004A7A05">
        <w:t>4.3.1</w:t>
      </w:r>
      <w:r w:rsidRPr="004A7A05">
        <w:tab/>
        <w:t>Introduction</w:t>
      </w:r>
      <w:bookmarkEnd w:id="40"/>
      <w:bookmarkEnd w:id="41"/>
      <w:bookmarkEnd w:id="42"/>
      <w:bookmarkEnd w:id="43"/>
      <w:bookmarkEnd w:id="44"/>
      <w:bookmarkEnd w:id="45"/>
    </w:p>
    <w:p w14:paraId="6EA087CE" w14:textId="77777777" w:rsidR="009D2336" w:rsidRPr="004A7A05" w:rsidRDefault="009D2336" w:rsidP="009D2336">
      <w:pPr>
        <w:rPr>
          <w:snapToGrid w:val="0"/>
        </w:rPr>
      </w:pPr>
      <w:r w:rsidRPr="004A7A05">
        <w:rPr>
          <w:snapToGrid w:val="0"/>
        </w:rPr>
        <w:t>The standard positioning methods supported for NG-RAN access are:</w:t>
      </w:r>
    </w:p>
    <w:p w14:paraId="1F86D762" w14:textId="77777777" w:rsidR="009D2336" w:rsidRPr="004A7A05" w:rsidRDefault="009D2336" w:rsidP="009D2336">
      <w:pPr>
        <w:pStyle w:val="B1"/>
        <w:rPr>
          <w:snapToGrid w:val="0"/>
        </w:rPr>
      </w:pPr>
      <w:r w:rsidRPr="004A7A05">
        <w:rPr>
          <w:snapToGrid w:val="0"/>
        </w:rPr>
        <w:t>-</w:t>
      </w:r>
      <w:r w:rsidRPr="004A7A05">
        <w:rPr>
          <w:snapToGrid w:val="0"/>
        </w:rPr>
        <w:tab/>
        <w:t xml:space="preserve">network-assisted GNSS </w:t>
      </w:r>
      <w:proofErr w:type="gramStart"/>
      <w:r w:rsidRPr="004A7A05">
        <w:rPr>
          <w:snapToGrid w:val="0"/>
        </w:rPr>
        <w:t>methods;</w:t>
      </w:r>
      <w:proofErr w:type="gramEnd"/>
    </w:p>
    <w:p w14:paraId="13019383" w14:textId="77777777" w:rsidR="009D2336" w:rsidRPr="004A7A05" w:rsidRDefault="009D2336" w:rsidP="009D2336">
      <w:pPr>
        <w:pStyle w:val="B1"/>
        <w:rPr>
          <w:rFonts w:eastAsia="MS Mincho"/>
          <w:snapToGrid w:val="0"/>
        </w:rPr>
      </w:pPr>
      <w:r w:rsidRPr="004A7A05">
        <w:rPr>
          <w:snapToGrid w:val="0"/>
        </w:rPr>
        <w:t>-</w:t>
      </w:r>
      <w:r w:rsidRPr="004A7A05">
        <w:rPr>
          <w:snapToGrid w:val="0"/>
        </w:rPr>
        <w:tab/>
        <w:t xml:space="preserve">observed time difference of arrival (OTDOA) positioning </w:t>
      </w:r>
      <w:r w:rsidRPr="004A7A05">
        <w:t xml:space="preserve">based on LTE </w:t>
      </w:r>
      <w:proofErr w:type="gramStart"/>
      <w:r w:rsidRPr="004A7A05">
        <w:t>signals</w:t>
      </w:r>
      <w:r w:rsidRPr="004A7A05">
        <w:rPr>
          <w:snapToGrid w:val="0"/>
        </w:rPr>
        <w:t>;</w:t>
      </w:r>
      <w:proofErr w:type="gramEnd"/>
    </w:p>
    <w:p w14:paraId="3E84B1F3" w14:textId="77777777" w:rsidR="009D2336" w:rsidRPr="004A7A05" w:rsidRDefault="009D2336" w:rsidP="009D2336">
      <w:pPr>
        <w:pStyle w:val="B1"/>
        <w:rPr>
          <w:snapToGrid w:val="0"/>
        </w:rPr>
      </w:pPr>
      <w:r w:rsidRPr="004A7A05">
        <w:rPr>
          <w:rFonts w:eastAsia="MS Mincho"/>
          <w:snapToGrid w:val="0"/>
        </w:rPr>
        <w:t>-</w:t>
      </w:r>
      <w:r w:rsidRPr="004A7A05">
        <w:rPr>
          <w:snapToGrid w:val="0"/>
        </w:rPr>
        <w:tab/>
        <w:t xml:space="preserve">enhanced cell ID methods </w:t>
      </w:r>
      <w:r w:rsidRPr="004A7A05">
        <w:t xml:space="preserve">based on LTE </w:t>
      </w:r>
      <w:proofErr w:type="gramStart"/>
      <w:r w:rsidRPr="004A7A05">
        <w:t>signals</w:t>
      </w:r>
      <w:r w:rsidRPr="004A7A05">
        <w:rPr>
          <w:snapToGrid w:val="0"/>
        </w:rPr>
        <w:t>;</w:t>
      </w:r>
      <w:proofErr w:type="gramEnd"/>
    </w:p>
    <w:p w14:paraId="03AB9B5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WLAN </w:t>
      </w:r>
      <w:proofErr w:type="gramStart"/>
      <w:r w:rsidRPr="004A7A05">
        <w:rPr>
          <w:rFonts w:eastAsia="MS Mincho"/>
          <w:snapToGrid w:val="0"/>
        </w:rPr>
        <w:t>positioning;</w:t>
      </w:r>
      <w:proofErr w:type="gramEnd"/>
    </w:p>
    <w:p w14:paraId="6971EBFB"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Bluetooth </w:t>
      </w:r>
      <w:proofErr w:type="gramStart"/>
      <w:r w:rsidRPr="004A7A05">
        <w:rPr>
          <w:rFonts w:eastAsia="MS Mincho"/>
          <w:snapToGrid w:val="0"/>
        </w:rPr>
        <w:t>positioning;</w:t>
      </w:r>
      <w:proofErr w:type="gramEnd"/>
    </w:p>
    <w:p w14:paraId="5276E48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terrestrial beacon system (TBS) </w:t>
      </w:r>
      <w:proofErr w:type="gramStart"/>
      <w:r w:rsidRPr="004A7A05">
        <w:rPr>
          <w:rFonts w:eastAsia="MS Mincho"/>
          <w:snapToGrid w:val="0"/>
        </w:rPr>
        <w:t>positioning;</w:t>
      </w:r>
      <w:proofErr w:type="gramEnd"/>
    </w:p>
    <w:p w14:paraId="362B1CC3"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sensor based methods:</w:t>
      </w:r>
    </w:p>
    <w:p w14:paraId="2EFB4460"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 xml:space="preserve">barometric Pressure </w:t>
      </w:r>
      <w:proofErr w:type="gramStart"/>
      <w:r w:rsidRPr="004A7A05">
        <w:rPr>
          <w:rFonts w:eastAsia="MS Mincho"/>
          <w:snapToGrid w:val="0"/>
        </w:rPr>
        <w:t>Sensor;</w:t>
      </w:r>
      <w:proofErr w:type="gramEnd"/>
    </w:p>
    <w:p w14:paraId="787AE10D"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motion sensor.</w:t>
      </w:r>
    </w:p>
    <w:p w14:paraId="1D18A92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NR enhanced cell ID methods (NR E-CID) based on NR </w:t>
      </w:r>
      <w:proofErr w:type="gramStart"/>
      <w:r w:rsidRPr="004A7A05">
        <w:rPr>
          <w:rFonts w:eastAsia="MS Mincho"/>
          <w:snapToGrid w:val="0"/>
        </w:rPr>
        <w:t>signals;</w:t>
      </w:r>
      <w:proofErr w:type="gramEnd"/>
    </w:p>
    <w:p w14:paraId="561F347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Multi-Round Trip Time Positioning (Multi-RTT based on NR signals</w:t>
      </w:r>
      <w:proofErr w:type="gramStart"/>
      <w:r w:rsidRPr="004A7A05">
        <w:rPr>
          <w:rFonts w:eastAsia="MS Mincho"/>
          <w:snapToGrid w:val="0"/>
        </w:rPr>
        <w:t>);</w:t>
      </w:r>
      <w:proofErr w:type="gramEnd"/>
    </w:p>
    <w:p w14:paraId="062D4CA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Angle-of-Departure (DL-</w:t>
      </w:r>
      <w:proofErr w:type="spellStart"/>
      <w:r w:rsidRPr="004A7A05">
        <w:rPr>
          <w:rFonts w:eastAsia="MS Mincho"/>
          <w:snapToGrid w:val="0"/>
        </w:rPr>
        <w:t>AoD</w:t>
      </w:r>
      <w:proofErr w:type="spellEnd"/>
      <w:r w:rsidRPr="004A7A05">
        <w:rPr>
          <w:rFonts w:eastAsia="MS Mincho"/>
          <w:snapToGrid w:val="0"/>
        </w:rPr>
        <w:t xml:space="preserve">) based on NR </w:t>
      </w:r>
      <w:proofErr w:type="gramStart"/>
      <w:r w:rsidRPr="004A7A05">
        <w:rPr>
          <w:rFonts w:eastAsia="MS Mincho"/>
          <w:snapToGrid w:val="0"/>
        </w:rPr>
        <w:t>signals;</w:t>
      </w:r>
      <w:proofErr w:type="gramEnd"/>
    </w:p>
    <w:p w14:paraId="12E30AE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Downlink Time Difference of Arrival (DL-TDOA) based on NR </w:t>
      </w:r>
      <w:proofErr w:type="gramStart"/>
      <w:r w:rsidRPr="004A7A05">
        <w:rPr>
          <w:rFonts w:eastAsia="MS Mincho"/>
          <w:snapToGrid w:val="0"/>
        </w:rPr>
        <w:t>signals;</w:t>
      </w:r>
      <w:proofErr w:type="gramEnd"/>
    </w:p>
    <w:p w14:paraId="2B24E32E"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Uplink Time Difference of Arrival (UL-TDOA) based on NR </w:t>
      </w:r>
      <w:proofErr w:type="gramStart"/>
      <w:r w:rsidRPr="004A7A05">
        <w:rPr>
          <w:rFonts w:eastAsia="MS Mincho"/>
          <w:snapToGrid w:val="0"/>
        </w:rPr>
        <w:t>signals;</w:t>
      </w:r>
      <w:proofErr w:type="gramEnd"/>
    </w:p>
    <w:p w14:paraId="412C3134"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Angle-of-Arrival (UL-</w:t>
      </w:r>
      <w:proofErr w:type="spellStart"/>
      <w:r w:rsidRPr="004A7A05">
        <w:rPr>
          <w:rFonts w:eastAsia="MS Mincho"/>
          <w:snapToGrid w:val="0"/>
        </w:rPr>
        <w:t>AoA</w:t>
      </w:r>
      <w:proofErr w:type="spellEnd"/>
      <w:r w:rsidRPr="004A7A05">
        <w:rPr>
          <w:rFonts w:eastAsia="MS Mincho"/>
          <w:snapToGrid w:val="0"/>
        </w:rPr>
        <w:t>), including A-</w:t>
      </w:r>
      <w:proofErr w:type="spellStart"/>
      <w:r w:rsidRPr="004A7A05">
        <w:rPr>
          <w:rFonts w:eastAsia="MS Mincho"/>
          <w:snapToGrid w:val="0"/>
        </w:rPr>
        <w:t>AoA</w:t>
      </w:r>
      <w:proofErr w:type="spellEnd"/>
      <w:r w:rsidRPr="004A7A05">
        <w:rPr>
          <w:rFonts w:eastAsia="MS Mincho"/>
          <w:snapToGrid w:val="0"/>
        </w:rPr>
        <w:t xml:space="preserve"> and Z-</w:t>
      </w:r>
      <w:proofErr w:type="spellStart"/>
      <w:r w:rsidRPr="004A7A05">
        <w:rPr>
          <w:rFonts w:eastAsia="MS Mincho"/>
          <w:snapToGrid w:val="0"/>
        </w:rPr>
        <w:t>AoA</w:t>
      </w:r>
      <w:proofErr w:type="spellEnd"/>
      <w:r w:rsidRPr="004A7A05">
        <w:rPr>
          <w:rFonts w:eastAsia="MS Mincho"/>
          <w:snapToGrid w:val="0"/>
        </w:rPr>
        <w:t xml:space="preserve"> based on NR </w:t>
      </w:r>
      <w:proofErr w:type="gramStart"/>
      <w:r w:rsidRPr="004A7A05">
        <w:rPr>
          <w:rFonts w:eastAsia="MS Mincho"/>
          <w:snapToGrid w:val="0"/>
        </w:rPr>
        <w:t>signals;</w:t>
      </w:r>
      <w:proofErr w:type="gramEnd"/>
    </w:p>
    <w:p w14:paraId="57687B65"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SL positioning and Ranging based on </w:t>
      </w:r>
      <w:proofErr w:type="spellStart"/>
      <w:r w:rsidRPr="004A7A05">
        <w:rPr>
          <w:rFonts w:eastAsia="MS Mincho"/>
          <w:snapToGrid w:val="0"/>
        </w:rPr>
        <w:t>sidelink</w:t>
      </w:r>
      <w:proofErr w:type="spellEnd"/>
      <w:r w:rsidRPr="004A7A05">
        <w:rPr>
          <w:rFonts w:eastAsia="MS Mincho"/>
          <w:snapToGrid w:val="0"/>
        </w:rPr>
        <w:t xml:space="preserve"> signals, incl.:</w:t>
      </w:r>
    </w:p>
    <w:p w14:paraId="5E52B3EC"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Round Trip Time Positioning (SL-RTT</w:t>
      </w:r>
      <w:proofErr w:type="gramStart"/>
      <w:r w:rsidRPr="004A7A05">
        <w:rPr>
          <w:rFonts w:eastAsia="MS Mincho"/>
          <w:snapToGrid w:val="0"/>
        </w:rPr>
        <w:t>);</w:t>
      </w:r>
      <w:proofErr w:type="gramEnd"/>
    </w:p>
    <w:p w14:paraId="25CD4398"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Angle-of-Arrival (SL-</w:t>
      </w:r>
      <w:proofErr w:type="spellStart"/>
      <w:r w:rsidRPr="004A7A05">
        <w:rPr>
          <w:rFonts w:eastAsia="MS Mincho"/>
          <w:snapToGrid w:val="0"/>
        </w:rPr>
        <w:t>AoA</w:t>
      </w:r>
      <w:proofErr w:type="spellEnd"/>
      <w:proofErr w:type="gramStart"/>
      <w:r w:rsidRPr="004A7A05">
        <w:rPr>
          <w:rFonts w:eastAsia="MS Mincho"/>
          <w:snapToGrid w:val="0"/>
        </w:rPr>
        <w:t>);</w:t>
      </w:r>
      <w:proofErr w:type="gramEnd"/>
    </w:p>
    <w:p w14:paraId="4EA6F669"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Difference of Arrival (SL-TDOA</w:t>
      </w:r>
      <w:proofErr w:type="gramStart"/>
      <w:r w:rsidRPr="004A7A05">
        <w:rPr>
          <w:rFonts w:eastAsia="MS Mincho"/>
          <w:snapToGrid w:val="0"/>
        </w:rPr>
        <w:t>);</w:t>
      </w:r>
      <w:proofErr w:type="gramEnd"/>
    </w:p>
    <w:p w14:paraId="7647EBF7" w14:textId="77777777" w:rsidR="009D2336" w:rsidRPr="009D2336"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of Arrival (SL-TOA).</w:t>
      </w:r>
    </w:p>
    <w:p w14:paraId="4F716C08" w14:textId="300FF8F3" w:rsidR="009D2336" w:rsidRPr="004A7A05" w:rsidRDefault="009D2336" w:rsidP="009D2336">
      <w:pPr>
        <w:pStyle w:val="B1"/>
        <w:rPr>
          <w:ins w:id="46" w:author="CATT" w:date="2025-02-27T14:56:00Z"/>
          <w:rFonts w:eastAsia="MS Mincho"/>
          <w:snapToGrid w:val="0"/>
        </w:rPr>
      </w:pPr>
      <w:ins w:id="47" w:author="CATT" w:date="2025-02-27T14:56:00Z">
        <w:r w:rsidRPr="004A7A05">
          <w:rPr>
            <w:rFonts w:eastAsia="MS Mincho"/>
            <w:snapToGrid w:val="0"/>
          </w:rPr>
          <w:t>-</w:t>
        </w:r>
        <w:r w:rsidRPr="004A7A05">
          <w:rPr>
            <w:rFonts w:eastAsia="MS Mincho"/>
            <w:snapToGrid w:val="0"/>
          </w:rPr>
          <w:tab/>
        </w:r>
      </w:ins>
      <w:commentRangeStart w:id="48"/>
      <w:commentRangeStart w:id="49"/>
      <w:ins w:id="50" w:author="CATT" w:date="2025-03-05T10:36:00Z">
        <w:r w:rsidR="001818C9" w:rsidRPr="001818C9">
          <w:rPr>
            <w:rFonts w:eastAsia="MS Mincho"/>
            <w:snapToGrid w:val="0"/>
          </w:rPr>
          <w:t>AI/ML positioning</w:t>
        </w:r>
      </w:ins>
      <w:commentRangeEnd w:id="48"/>
      <w:r w:rsidR="0062791B">
        <w:rPr>
          <w:rStyle w:val="CommentReference"/>
        </w:rPr>
        <w:commentReference w:id="48"/>
      </w:r>
      <w:ins w:id="51" w:author="CATT" w:date="2025-03-05T10:36:00Z">
        <w:r w:rsidR="001818C9" w:rsidRPr="001818C9">
          <w:rPr>
            <w:rFonts w:eastAsia="MS Mincho"/>
            <w:snapToGrid w:val="0"/>
          </w:rPr>
          <w:t xml:space="preserve"> </w:t>
        </w:r>
        <w:commentRangeStart w:id="52"/>
        <w:r w:rsidR="001818C9" w:rsidRPr="001818C9">
          <w:rPr>
            <w:rFonts w:eastAsia="MS Mincho"/>
            <w:snapToGrid w:val="0"/>
          </w:rPr>
          <w:t>based on NR signals</w:t>
        </w:r>
      </w:ins>
      <w:commentRangeEnd w:id="52"/>
      <w:r w:rsidR="0062791B">
        <w:rPr>
          <w:rStyle w:val="CommentReference"/>
        </w:rPr>
        <w:commentReference w:id="52"/>
      </w:r>
      <w:commentRangeEnd w:id="49"/>
      <w:r w:rsidR="007E5CA5">
        <w:rPr>
          <w:rStyle w:val="CommentReference"/>
        </w:rPr>
        <w:commentReference w:id="49"/>
      </w:r>
      <w:ins w:id="53" w:author="CATT" w:date="2025-02-27T15:02:00Z">
        <w:r w:rsidR="007E73D3">
          <w:rPr>
            <w:rFonts w:eastAsia="MS Mincho" w:hint="eastAsia"/>
            <w:snapToGrid w:val="0"/>
          </w:rPr>
          <w:t>;</w:t>
        </w:r>
      </w:ins>
    </w:p>
    <w:p w14:paraId="40344A0F" w14:textId="77777777" w:rsidR="009D2336" w:rsidRPr="004A7A05" w:rsidRDefault="009D2336" w:rsidP="009D2336">
      <w:r w:rsidRPr="004A7A05">
        <w:t>Hybrid positioning using multiple methods from the list of positioning methods above is also supported.</w:t>
      </w:r>
    </w:p>
    <w:p w14:paraId="3109E782" w14:textId="77777777" w:rsidR="009D2336" w:rsidRPr="004A7A05" w:rsidRDefault="009D2336" w:rsidP="009D2336">
      <w:r w:rsidRPr="004A7A05">
        <w:lastRenderedPageBreak/>
        <w:t>Standalone mode (e.g. autonomous, without network assistance) using one or more methods from the list of positioning methods above is also supported.</w:t>
      </w:r>
    </w:p>
    <w:p w14:paraId="640339B2" w14:textId="77777777" w:rsidR="009D2336" w:rsidRPr="004A7A05" w:rsidRDefault="009D2336" w:rsidP="009D2336">
      <w:r w:rsidRPr="004A7A05">
        <w:t xml:space="preserve">These positioning methods (except </w:t>
      </w:r>
      <w:r w:rsidRPr="004A7A05">
        <w:rPr>
          <w:rFonts w:eastAsia="MS Mincho"/>
          <w:snapToGrid w:val="0"/>
        </w:rPr>
        <w:t xml:space="preserve">SL positioning and ranging </w:t>
      </w:r>
      <w:r w:rsidRPr="004A7A05">
        <w:t>methods) may be supported in UE-based, UE-assisted/LMF-based, and NG-RAN node assisted versions. Table 4.3.1-1 indicates which of these versions are supported in this version of the specification for the standardised positioning methods.</w:t>
      </w:r>
    </w:p>
    <w:p w14:paraId="6AC948D7" w14:textId="77777777" w:rsidR="009D2336" w:rsidRPr="004A7A05" w:rsidRDefault="009D2336" w:rsidP="009D2336">
      <w:pPr>
        <w:pStyle w:val="TH"/>
      </w:pPr>
      <w:r w:rsidRPr="004A7A05">
        <w:t>Tabl</w:t>
      </w:r>
      <w:bookmarkStart w:id="54" w:name="OLE_LINK3"/>
      <w:bookmarkStart w:id="55" w:name="OLE_LINK4"/>
      <w:r w:rsidRPr="004A7A05">
        <w:t>e 4.3.1-1:</w:t>
      </w:r>
      <w:bookmarkEnd w:id="54"/>
      <w:bookmarkEnd w:id="55"/>
      <w:r w:rsidRPr="004A7A05">
        <w:t xml:space="preserve">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9D2336" w:rsidRPr="004A7A05" w14:paraId="64454356" w14:textId="77777777" w:rsidTr="00C40779">
        <w:trPr>
          <w:jc w:val="center"/>
        </w:trPr>
        <w:tc>
          <w:tcPr>
            <w:tcW w:w="1859" w:type="dxa"/>
          </w:tcPr>
          <w:p w14:paraId="46FC3E84" w14:textId="77777777" w:rsidR="009D2336" w:rsidRPr="004A7A05" w:rsidRDefault="009D2336" w:rsidP="00C40779">
            <w:pPr>
              <w:pStyle w:val="TAH"/>
            </w:pPr>
            <w:r w:rsidRPr="004A7A05">
              <w:t>Method</w:t>
            </w:r>
          </w:p>
        </w:tc>
        <w:tc>
          <w:tcPr>
            <w:tcW w:w="1206" w:type="dxa"/>
          </w:tcPr>
          <w:p w14:paraId="55F722B2" w14:textId="77777777" w:rsidR="009D2336" w:rsidRPr="004A7A05" w:rsidRDefault="009D2336" w:rsidP="00C40779">
            <w:pPr>
              <w:pStyle w:val="TAH"/>
            </w:pPr>
            <w:r w:rsidRPr="004A7A05">
              <w:t>UE-based</w:t>
            </w:r>
          </w:p>
        </w:tc>
        <w:tc>
          <w:tcPr>
            <w:tcW w:w="1440" w:type="dxa"/>
          </w:tcPr>
          <w:p w14:paraId="04FAF137" w14:textId="77777777" w:rsidR="009D2336" w:rsidRPr="004A7A05" w:rsidRDefault="009D2336" w:rsidP="00C40779">
            <w:pPr>
              <w:pStyle w:val="TAH"/>
            </w:pPr>
            <w:r w:rsidRPr="004A7A05">
              <w:t>UE-</w:t>
            </w:r>
            <w:bookmarkStart w:id="56" w:name="OLE_LINK25"/>
            <w:bookmarkStart w:id="57" w:name="OLE_LINK26"/>
            <w:r w:rsidRPr="004A7A05">
              <w:t>assisted</w:t>
            </w:r>
            <w:bookmarkEnd w:id="56"/>
            <w:bookmarkEnd w:id="57"/>
            <w:r w:rsidRPr="004A7A05">
              <w:t>, LMF-based</w:t>
            </w:r>
          </w:p>
        </w:tc>
        <w:tc>
          <w:tcPr>
            <w:tcW w:w="1620" w:type="dxa"/>
          </w:tcPr>
          <w:p w14:paraId="2A0489B2" w14:textId="77777777" w:rsidR="009D2336" w:rsidRPr="004A7A05" w:rsidRDefault="009D2336" w:rsidP="00C40779">
            <w:pPr>
              <w:pStyle w:val="TAH"/>
            </w:pPr>
            <w:r w:rsidRPr="004A7A05">
              <w:t>NG-RAN node assisted</w:t>
            </w:r>
          </w:p>
        </w:tc>
        <w:tc>
          <w:tcPr>
            <w:tcW w:w="3206" w:type="dxa"/>
          </w:tcPr>
          <w:p w14:paraId="0B234CC8" w14:textId="77777777" w:rsidR="009D2336" w:rsidRPr="004A7A05" w:rsidRDefault="009D2336" w:rsidP="00C40779">
            <w:pPr>
              <w:pStyle w:val="TAH"/>
            </w:pPr>
            <w:bookmarkStart w:id="58" w:name="OLE_LINK1"/>
            <w:bookmarkStart w:id="59" w:name="OLE_LINK2"/>
            <w:r w:rsidRPr="004A7A05">
              <w:t>SUPL</w:t>
            </w:r>
            <w:bookmarkEnd w:id="58"/>
            <w:bookmarkEnd w:id="59"/>
            <w:r w:rsidRPr="004A7A05">
              <w:rPr>
                <w:vertAlign w:val="superscript"/>
              </w:rPr>
              <w:t xml:space="preserve"> Note 8</w:t>
            </w:r>
          </w:p>
        </w:tc>
      </w:tr>
      <w:tr w:rsidR="009D2336" w:rsidRPr="004A7A05" w14:paraId="0DACA9AF" w14:textId="77777777" w:rsidTr="00C40779">
        <w:trPr>
          <w:trHeight w:val="248"/>
          <w:jc w:val="center"/>
        </w:trPr>
        <w:tc>
          <w:tcPr>
            <w:tcW w:w="1859" w:type="dxa"/>
          </w:tcPr>
          <w:p w14:paraId="50351A4D" w14:textId="77777777" w:rsidR="009D2336" w:rsidRPr="004A7A05" w:rsidRDefault="009D2336" w:rsidP="00C40779">
            <w:pPr>
              <w:pStyle w:val="TAL"/>
            </w:pPr>
            <w:r w:rsidRPr="004A7A05">
              <w:t>A-GNSS</w:t>
            </w:r>
          </w:p>
        </w:tc>
        <w:tc>
          <w:tcPr>
            <w:tcW w:w="1206" w:type="dxa"/>
          </w:tcPr>
          <w:p w14:paraId="203ED092" w14:textId="77777777" w:rsidR="009D2336" w:rsidRPr="004A7A05" w:rsidRDefault="009D2336" w:rsidP="00C40779">
            <w:pPr>
              <w:pStyle w:val="TAL"/>
              <w:jc w:val="center"/>
            </w:pPr>
            <w:r w:rsidRPr="004A7A05">
              <w:t>Yes</w:t>
            </w:r>
          </w:p>
        </w:tc>
        <w:tc>
          <w:tcPr>
            <w:tcW w:w="1440" w:type="dxa"/>
          </w:tcPr>
          <w:p w14:paraId="24D4274A" w14:textId="77777777" w:rsidR="009D2336" w:rsidRPr="004A7A05" w:rsidRDefault="009D2336" w:rsidP="00C40779">
            <w:pPr>
              <w:pStyle w:val="TAL"/>
              <w:jc w:val="center"/>
            </w:pPr>
            <w:r w:rsidRPr="004A7A05">
              <w:t>Yes</w:t>
            </w:r>
          </w:p>
        </w:tc>
        <w:tc>
          <w:tcPr>
            <w:tcW w:w="1620" w:type="dxa"/>
          </w:tcPr>
          <w:p w14:paraId="79F408D6" w14:textId="77777777" w:rsidR="009D2336" w:rsidRPr="004A7A05" w:rsidRDefault="009D2336" w:rsidP="00C40779">
            <w:pPr>
              <w:pStyle w:val="TAL"/>
              <w:jc w:val="center"/>
            </w:pPr>
            <w:r w:rsidRPr="004A7A05">
              <w:t>No</w:t>
            </w:r>
          </w:p>
        </w:tc>
        <w:tc>
          <w:tcPr>
            <w:tcW w:w="3206" w:type="dxa"/>
          </w:tcPr>
          <w:p w14:paraId="2203FA79" w14:textId="77777777" w:rsidR="009D2336" w:rsidRPr="004A7A05" w:rsidRDefault="009D2336" w:rsidP="00C40779">
            <w:pPr>
              <w:pStyle w:val="TAL"/>
            </w:pPr>
            <w:r w:rsidRPr="004A7A05">
              <w:t>Yes</w:t>
            </w:r>
          </w:p>
        </w:tc>
      </w:tr>
      <w:tr w:rsidR="009D2336" w:rsidRPr="004A7A05" w14:paraId="26D316B9" w14:textId="77777777" w:rsidTr="00C40779">
        <w:trPr>
          <w:jc w:val="center"/>
        </w:trPr>
        <w:tc>
          <w:tcPr>
            <w:tcW w:w="1859" w:type="dxa"/>
          </w:tcPr>
          <w:p w14:paraId="33F65B1E" w14:textId="77777777" w:rsidR="009D2336" w:rsidRPr="004A7A05" w:rsidRDefault="009D2336" w:rsidP="00C40779">
            <w:pPr>
              <w:pStyle w:val="TAL"/>
            </w:pPr>
            <w:r w:rsidRPr="004A7A05">
              <w:t xml:space="preserve">OTDOA </w:t>
            </w:r>
            <w:r w:rsidRPr="004A7A05">
              <w:rPr>
                <w:vertAlign w:val="superscript"/>
              </w:rPr>
              <w:t>Note1, Note 2</w:t>
            </w:r>
          </w:p>
        </w:tc>
        <w:tc>
          <w:tcPr>
            <w:tcW w:w="1206" w:type="dxa"/>
          </w:tcPr>
          <w:p w14:paraId="0D125EC0" w14:textId="77777777" w:rsidR="009D2336" w:rsidRPr="004A7A05" w:rsidRDefault="009D2336" w:rsidP="00C40779">
            <w:pPr>
              <w:pStyle w:val="TAL"/>
              <w:jc w:val="center"/>
            </w:pPr>
            <w:r w:rsidRPr="004A7A05">
              <w:t>No</w:t>
            </w:r>
          </w:p>
        </w:tc>
        <w:tc>
          <w:tcPr>
            <w:tcW w:w="1440" w:type="dxa"/>
          </w:tcPr>
          <w:p w14:paraId="14C99EDB" w14:textId="77777777" w:rsidR="009D2336" w:rsidRPr="004A7A05" w:rsidRDefault="009D2336" w:rsidP="00C40779">
            <w:pPr>
              <w:pStyle w:val="TAL"/>
              <w:jc w:val="center"/>
            </w:pPr>
            <w:r w:rsidRPr="004A7A05">
              <w:t>Yes</w:t>
            </w:r>
          </w:p>
        </w:tc>
        <w:tc>
          <w:tcPr>
            <w:tcW w:w="1620" w:type="dxa"/>
          </w:tcPr>
          <w:p w14:paraId="15DFE664" w14:textId="77777777" w:rsidR="009D2336" w:rsidRPr="004A7A05" w:rsidRDefault="009D2336" w:rsidP="00C40779">
            <w:pPr>
              <w:pStyle w:val="TAL"/>
              <w:jc w:val="center"/>
            </w:pPr>
            <w:r w:rsidRPr="004A7A05">
              <w:t>No</w:t>
            </w:r>
          </w:p>
        </w:tc>
        <w:tc>
          <w:tcPr>
            <w:tcW w:w="3206" w:type="dxa"/>
          </w:tcPr>
          <w:p w14:paraId="499651F6" w14:textId="77777777" w:rsidR="009D2336" w:rsidRPr="004A7A05" w:rsidRDefault="009D2336" w:rsidP="00C40779">
            <w:pPr>
              <w:pStyle w:val="TAL"/>
            </w:pPr>
            <w:r w:rsidRPr="004A7A05">
              <w:t>Yes</w:t>
            </w:r>
          </w:p>
        </w:tc>
      </w:tr>
      <w:tr w:rsidR="009D2336" w:rsidRPr="004A7A05" w14:paraId="04CE859F" w14:textId="77777777" w:rsidTr="00C40779">
        <w:trPr>
          <w:jc w:val="center"/>
        </w:trPr>
        <w:tc>
          <w:tcPr>
            <w:tcW w:w="1859" w:type="dxa"/>
          </w:tcPr>
          <w:p w14:paraId="0B1B6E35" w14:textId="77777777" w:rsidR="009D2336" w:rsidRPr="004A7A05" w:rsidRDefault="009D2336" w:rsidP="00C40779">
            <w:pPr>
              <w:pStyle w:val="TAL"/>
            </w:pPr>
            <w:r w:rsidRPr="004A7A05">
              <w:t xml:space="preserve">E-CID </w:t>
            </w:r>
            <w:r w:rsidRPr="004A7A05">
              <w:rPr>
                <w:vertAlign w:val="superscript"/>
              </w:rPr>
              <w:t xml:space="preserve">Note 4, Note 7 </w:t>
            </w:r>
          </w:p>
        </w:tc>
        <w:tc>
          <w:tcPr>
            <w:tcW w:w="1206" w:type="dxa"/>
          </w:tcPr>
          <w:p w14:paraId="365FA72B" w14:textId="77777777" w:rsidR="009D2336" w:rsidRPr="004A7A05" w:rsidRDefault="009D2336" w:rsidP="00C40779">
            <w:pPr>
              <w:pStyle w:val="TAL"/>
              <w:jc w:val="center"/>
            </w:pPr>
            <w:r w:rsidRPr="004A7A05">
              <w:t>No</w:t>
            </w:r>
          </w:p>
        </w:tc>
        <w:tc>
          <w:tcPr>
            <w:tcW w:w="1440" w:type="dxa"/>
          </w:tcPr>
          <w:p w14:paraId="0E9CF424" w14:textId="77777777" w:rsidR="009D2336" w:rsidRPr="004A7A05" w:rsidRDefault="009D2336" w:rsidP="00C40779">
            <w:pPr>
              <w:pStyle w:val="TAL"/>
              <w:jc w:val="center"/>
            </w:pPr>
            <w:r w:rsidRPr="004A7A05">
              <w:t>Yes</w:t>
            </w:r>
          </w:p>
        </w:tc>
        <w:tc>
          <w:tcPr>
            <w:tcW w:w="1620" w:type="dxa"/>
          </w:tcPr>
          <w:p w14:paraId="364EC28D" w14:textId="77777777" w:rsidR="009D2336" w:rsidRPr="004A7A05" w:rsidRDefault="009D2336" w:rsidP="00C40779">
            <w:pPr>
              <w:pStyle w:val="TAL"/>
              <w:jc w:val="center"/>
            </w:pPr>
            <w:r w:rsidRPr="004A7A05">
              <w:t>Yes</w:t>
            </w:r>
          </w:p>
        </w:tc>
        <w:tc>
          <w:tcPr>
            <w:tcW w:w="3206" w:type="dxa"/>
          </w:tcPr>
          <w:p w14:paraId="068A5AEA" w14:textId="77777777" w:rsidR="009D2336" w:rsidRPr="004A7A05" w:rsidRDefault="009D2336" w:rsidP="00C40779">
            <w:pPr>
              <w:pStyle w:val="TAL"/>
            </w:pPr>
            <w:proofErr w:type="gramStart"/>
            <w:r w:rsidRPr="004A7A05">
              <w:t>Yes</w:t>
            </w:r>
            <w:proofErr w:type="gramEnd"/>
            <w:r w:rsidRPr="004A7A05">
              <w:t xml:space="preserve"> for E-UTRA</w:t>
            </w:r>
          </w:p>
        </w:tc>
      </w:tr>
      <w:tr w:rsidR="009D2336" w:rsidRPr="004A7A05" w14:paraId="1F7DF5FE" w14:textId="77777777" w:rsidTr="00C40779">
        <w:trPr>
          <w:jc w:val="center"/>
        </w:trPr>
        <w:tc>
          <w:tcPr>
            <w:tcW w:w="1859" w:type="dxa"/>
          </w:tcPr>
          <w:p w14:paraId="01E8EA99" w14:textId="77777777" w:rsidR="009D2336" w:rsidRPr="004A7A05" w:rsidRDefault="009D2336" w:rsidP="00C40779">
            <w:pPr>
              <w:pStyle w:val="TAL"/>
            </w:pPr>
            <w:r w:rsidRPr="004A7A05">
              <w:t>Sensor</w:t>
            </w:r>
          </w:p>
        </w:tc>
        <w:tc>
          <w:tcPr>
            <w:tcW w:w="1206" w:type="dxa"/>
          </w:tcPr>
          <w:p w14:paraId="5F7CAE25" w14:textId="77777777" w:rsidR="009D2336" w:rsidRPr="004A7A05" w:rsidRDefault="009D2336" w:rsidP="00C40779">
            <w:pPr>
              <w:pStyle w:val="TAL"/>
              <w:jc w:val="center"/>
            </w:pPr>
            <w:r w:rsidRPr="004A7A05">
              <w:t>Yes</w:t>
            </w:r>
          </w:p>
        </w:tc>
        <w:tc>
          <w:tcPr>
            <w:tcW w:w="1440" w:type="dxa"/>
          </w:tcPr>
          <w:p w14:paraId="4D31B4FC" w14:textId="77777777" w:rsidR="009D2336" w:rsidRPr="004A7A05" w:rsidRDefault="009D2336" w:rsidP="00C40779">
            <w:pPr>
              <w:pStyle w:val="TAL"/>
              <w:jc w:val="center"/>
            </w:pPr>
            <w:r w:rsidRPr="004A7A05">
              <w:t>Yes</w:t>
            </w:r>
          </w:p>
        </w:tc>
        <w:tc>
          <w:tcPr>
            <w:tcW w:w="1620" w:type="dxa"/>
          </w:tcPr>
          <w:p w14:paraId="06F8F57A" w14:textId="77777777" w:rsidR="009D2336" w:rsidRPr="004A7A05" w:rsidRDefault="009D2336" w:rsidP="00C40779">
            <w:pPr>
              <w:pStyle w:val="TAL"/>
              <w:jc w:val="center"/>
            </w:pPr>
            <w:r w:rsidRPr="004A7A05">
              <w:t>No</w:t>
            </w:r>
          </w:p>
        </w:tc>
        <w:tc>
          <w:tcPr>
            <w:tcW w:w="3206" w:type="dxa"/>
          </w:tcPr>
          <w:p w14:paraId="17EDF934" w14:textId="77777777" w:rsidR="009D2336" w:rsidRPr="004A7A05" w:rsidRDefault="009D2336" w:rsidP="00C40779">
            <w:pPr>
              <w:pStyle w:val="TAL"/>
            </w:pPr>
            <w:r w:rsidRPr="004A7A05">
              <w:t>No</w:t>
            </w:r>
          </w:p>
        </w:tc>
      </w:tr>
      <w:tr w:rsidR="009D2336" w:rsidRPr="004A7A05" w14:paraId="408871D5" w14:textId="77777777" w:rsidTr="00C40779">
        <w:trPr>
          <w:jc w:val="center"/>
        </w:trPr>
        <w:tc>
          <w:tcPr>
            <w:tcW w:w="1859" w:type="dxa"/>
          </w:tcPr>
          <w:p w14:paraId="3E52CA4B" w14:textId="77777777" w:rsidR="009D2336" w:rsidRPr="004A7A05" w:rsidRDefault="009D2336" w:rsidP="00C40779">
            <w:pPr>
              <w:pStyle w:val="TAL"/>
            </w:pPr>
            <w:r w:rsidRPr="004A7A05">
              <w:t>WLAN</w:t>
            </w:r>
          </w:p>
        </w:tc>
        <w:tc>
          <w:tcPr>
            <w:tcW w:w="1206" w:type="dxa"/>
          </w:tcPr>
          <w:p w14:paraId="092781DB" w14:textId="77777777" w:rsidR="009D2336" w:rsidRPr="004A7A05" w:rsidRDefault="009D2336" w:rsidP="00C40779">
            <w:pPr>
              <w:pStyle w:val="TAL"/>
              <w:jc w:val="center"/>
            </w:pPr>
            <w:r w:rsidRPr="004A7A05">
              <w:t>Yes</w:t>
            </w:r>
          </w:p>
        </w:tc>
        <w:tc>
          <w:tcPr>
            <w:tcW w:w="1440" w:type="dxa"/>
          </w:tcPr>
          <w:p w14:paraId="4BAD6388" w14:textId="77777777" w:rsidR="009D2336" w:rsidRPr="004A7A05" w:rsidRDefault="009D2336" w:rsidP="00C40779">
            <w:pPr>
              <w:pStyle w:val="TAL"/>
              <w:jc w:val="center"/>
            </w:pPr>
            <w:r w:rsidRPr="004A7A05">
              <w:t>Yes</w:t>
            </w:r>
          </w:p>
        </w:tc>
        <w:tc>
          <w:tcPr>
            <w:tcW w:w="1620" w:type="dxa"/>
          </w:tcPr>
          <w:p w14:paraId="55D0425B" w14:textId="77777777" w:rsidR="009D2336" w:rsidRPr="004A7A05" w:rsidRDefault="009D2336" w:rsidP="00C40779">
            <w:pPr>
              <w:pStyle w:val="TAL"/>
              <w:jc w:val="center"/>
            </w:pPr>
            <w:r w:rsidRPr="004A7A05">
              <w:t>No</w:t>
            </w:r>
          </w:p>
        </w:tc>
        <w:tc>
          <w:tcPr>
            <w:tcW w:w="3206" w:type="dxa"/>
          </w:tcPr>
          <w:p w14:paraId="318E70C1" w14:textId="77777777" w:rsidR="009D2336" w:rsidRPr="004A7A05" w:rsidRDefault="009D2336" w:rsidP="00C40779">
            <w:pPr>
              <w:pStyle w:val="TAL"/>
            </w:pPr>
            <w:r w:rsidRPr="004A7A05">
              <w:t xml:space="preserve">Yes </w:t>
            </w:r>
          </w:p>
        </w:tc>
      </w:tr>
      <w:tr w:rsidR="009D2336" w:rsidRPr="004A7A05" w14:paraId="1F4B8495" w14:textId="77777777" w:rsidTr="00C40779">
        <w:trPr>
          <w:jc w:val="center"/>
        </w:trPr>
        <w:tc>
          <w:tcPr>
            <w:tcW w:w="1859" w:type="dxa"/>
          </w:tcPr>
          <w:p w14:paraId="4D83CA6D" w14:textId="77777777" w:rsidR="009D2336" w:rsidRPr="004A7A05" w:rsidRDefault="009D2336" w:rsidP="00C40779">
            <w:pPr>
              <w:pStyle w:val="TAL"/>
            </w:pPr>
            <w:proofErr w:type="spellStart"/>
            <w:r w:rsidRPr="004A7A05">
              <w:t>Bluetooth</w:t>
            </w:r>
            <w:r w:rsidRPr="004A7A05">
              <w:rPr>
                <w:vertAlign w:val="superscript"/>
              </w:rPr>
              <w:t>Note</w:t>
            </w:r>
            <w:proofErr w:type="spellEnd"/>
            <w:r w:rsidRPr="004A7A05">
              <w:rPr>
                <w:vertAlign w:val="superscript"/>
              </w:rPr>
              <w:t xml:space="preserve"> 9</w:t>
            </w:r>
          </w:p>
        </w:tc>
        <w:tc>
          <w:tcPr>
            <w:tcW w:w="1206" w:type="dxa"/>
          </w:tcPr>
          <w:p w14:paraId="53F98D77" w14:textId="77777777" w:rsidR="009D2336" w:rsidRPr="004A7A05" w:rsidRDefault="009D2336" w:rsidP="00C40779">
            <w:pPr>
              <w:pStyle w:val="TAL"/>
              <w:jc w:val="center"/>
            </w:pPr>
            <w:r w:rsidRPr="004A7A05">
              <w:t>Yes</w:t>
            </w:r>
          </w:p>
        </w:tc>
        <w:tc>
          <w:tcPr>
            <w:tcW w:w="1440" w:type="dxa"/>
          </w:tcPr>
          <w:p w14:paraId="27B4EE37" w14:textId="77777777" w:rsidR="009D2336" w:rsidRPr="004A7A05" w:rsidRDefault="009D2336" w:rsidP="00C40779">
            <w:pPr>
              <w:pStyle w:val="TAL"/>
              <w:jc w:val="center"/>
            </w:pPr>
            <w:r w:rsidRPr="004A7A05">
              <w:t>Yes</w:t>
            </w:r>
          </w:p>
        </w:tc>
        <w:tc>
          <w:tcPr>
            <w:tcW w:w="1620" w:type="dxa"/>
          </w:tcPr>
          <w:p w14:paraId="6323819B" w14:textId="77777777" w:rsidR="009D2336" w:rsidRPr="004A7A05" w:rsidRDefault="009D2336" w:rsidP="00C40779">
            <w:pPr>
              <w:pStyle w:val="TAL"/>
              <w:jc w:val="center"/>
            </w:pPr>
            <w:r w:rsidRPr="004A7A05">
              <w:t>No</w:t>
            </w:r>
          </w:p>
        </w:tc>
        <w:tc>
          <w:tcPr>
            <w:tcW w:w="3206" w:type="dxa"/>
          </w:tcPr>
          <w:p w14:paraId="642FF80A" w14:textId="77777777" w:rsidR="009D2336" w:rsidRPr="004A7A05" w:rsidRDefault="009D2336" w:rsidP="00C40779">
            <w:pPr>
              <w:pStyle w:val="TAL"/>
            </w:pPr>
            <w:r w:rsidRPr="004A7A05">
              <w:t>No</w:t>
            </w:r>
          </w:p>
        </w:tc>
      </w:tr>
      <w:tr w:rsidR="009D2336" w:rsidRPr="004A7A05" w14:paraId="6E323E56" w14:textId="77777777" w:rsidTr="00C40779">
        <w:trPr>
          <w:jc w:val="center"/>
        </w:trPr>
        <w:tc>
          <w:tcPr>
            <w:tcW w:w="1859" w:type="dxa"/>
          </w:tcPr>
          <w:p w14:paraId="2F29FFA7" w14:textId="77777777" w:rsidR="009D2336" w:rsidRPr="004A7A05" w:rsidRDefault="009D2336" w:rsidP="00C40779">
            <w:pPr>
              <w:pStyle w:val="TAL"/>
            </w:pPr>
            <w:r w:rsidRPr="004A7A05">
              <w:t xml:space="preserve">TBS </w:t>
            </w:r>
            <w:r w:rsidRPr="004A7A05">
              <w:rPr>
                <w:vertAlign w:val="superscript"/>
              </w:rPr>
              <w:t>Note 5</w:t>
            </w:r>
          </w:p>
        </w:tc>
        <w:tc>
          <w:tcPr>
            <w:tcW w:w="1206" w:type="dxa"/>
          </w:tcPr>
          <w:p w14:paraId="794173FE" w14:textId="77777777" w:rsidR="009D2336" w:rsidRPr="004A7A05" w:rsidRDefault="009D2336" w:rsidP="00C40779">
            <w:pPr>
              <w:pStyle w:val="TAL"/>
              <w:jc w:val="center"/>
            </w:pPr>
            <w:r w:rsidRPr="004A7A05">
              <w:t>Yes</w:t>
            </w:r>
          </w:p>
        </w:tc>
        <w:tc>
          <w:tcPr>
            <w:tcW w:w="1440" w:type="dxa"/>
          </w:tcPr>
          <w:p w14:paraId="5F0BDEAB" w14:textId="77777777" w:rsidR="009D2336" w:rsidRPr="004A7A05" w:rsidRDefault="009D2336" w:rsidP="00C40779">
            <w:pPr>
              <w:pStyle w:val="TAL"/>
              <w:jc w:val="center"/>
            </w:pPr>
            <w:r w:rsidRPr="004A7A05">
              <w:t>Yes</w:t>
            </w:r>
          </w:p>
        </w:tc>
        <w:tc>
          <w:tcPr>
            <w:tcW w:w="1620" w:type="dxa"/>
          </w:tcPr>
          <w:p w14:paraId="656A28A6" w14:textId="77777777" w:rsidR="009D2336" w:rsidRPr="004A7A05" w:rsidRDefault="009D2336" w:rsidP="00C40779">
            <w:pPr>
              <w:pStyle w:val="TAL"/>
              <w:jc w:val="center"/>
            </w:pPr>
            <w:r w:rsidRPr="004A7A05">
              <w:t>No</w:t>
            </w:r>
          </w:p>
        </w:tc>
        <w:tc>
          <w:tcPr>
            <w:tcW w:w="3206" w:type="dxa"/>
          </w:tcPr>
          <w:p w14:paraId="34A6630A" w14:textId="77777777" w:rsidR="009D2336" w:rsidRPr="004A7A05" w:rsidRDefault="009D2336" w:rsidP="00C40779">
            <w:pPr>
              <w:pStyle w:val="TAL"/>
            </w:pPr>
            <w:r w:rsidRPr="004A7A05">
              <w:t>Yes (MBS)</w:t>
            </w:r>
          </w:p>
        </w:tc>
      </w:tr>
      <w:tr w:rsidR="009D2336" w:rsidRPr="004A7A05" w14:paraId="315E8EAF" w14:textId="77777777" w:rsidTr="00C40779">
        <w:trPr>
          <w:jc w:val="center"/>
        </w:trPr>
        <w:tc>
          <w:tcPr>
            <w:tcW w:w="1859" w:type="dxa"/>
          </w:tcPr>
          <w:p w14:paraId="188E62EE" w14:textId="77777777" w:rsidR="009D2336" w:rsidRPr="004A7A05" w:rsidRDefault="009D2336" w:rsidP="00C40779">
            <w:pPr>
              <w:pStyle w:val="TAL"/>
            </w:pPr>
            <w:r w:rsidRPr="004A7A05">
              <w:t>DL-TDOA</w:t>
            </w:r>
          </w:p>
        </w:tc>
        <w:tc>
          <w:tcPr>
            <w:tcW w:w="1206" w:type="dxa"/>
          </w:tcPr>
          <w:p w14:paraId="2975F757" w14:textId="77777777" w:rsidR="009D2336" w:rsidRPr="004A7A05" w:rsidRDefault="009D2336" w:rsidP="00C40779">
            <w:pPr>
              <w:pStyle w:val="TAL"/>
              <w:jc w:val="center"/>
            </w:pPr>
            <w:r w:rsidRPr="004A7A05">
              <w:t>Yes</w:t>
            </w:r>
          </w:p>
        </w:tc>
        <w:tc>
          <w:tcPr>
            <w:tcW w:w="1440" w:type="dxa"/>
          </w:tcPr>
          <w:p w14:paraId="2D9E84E5" w14:textId="77777777" w:rsidR="009D2336" w:rsidRPr="004A7A05" w:rsidRDefault="009D2336" w:rsidP="00C40779">
            <w:pPr>
              <w:pStyle w:val="TAL"/>
              <w:jc w:val="center"/>
            </w:pPr>
            <w:r w:rsidRPr="004A7A05">
              <w:t>Yes</w:t>
            </w:r>
          </w:p>
        </w:tc>
        <w:tc>
          <w:tcPr>
            <w:tcW w:w="1620" w:type="dxa"/>
          </w:tcPr>
          <w:p w14:paraId="355D1930" w14:textId="77777777" w:rsidR="009D2336" w:rsidRPr="004A7A05" w:rsidRDefault="009D2336" w:rsidP="00C40779">
            <w:pPr>
              <w:pStyle w:val="TAL"/>
              <w:jc w:val="center"/>
            </w:pPr>
            <w:r w:rsidRPr="004A7A05">
              <w:t>No</w:t>
            </w:r>
          </w:p>
        </w:tc>
        <w:tc>
          <w:tcPr>
            <w:tcW w:w="3206" w:type="dxa"/>
          </w:tcPr>
          <w:p w14:paraId="4F9C11AA" w14:textId="77777777" w:rsidR="009D2336" w:rsidRPr="004A7A05" w:rsidRDefault="009D2336" w:rsidP="00C40779">
            <w:pPr>
              <w:pStyle w:val="TAL"/>
            </w:pPr>
            <w:r w:rsidRPr="004A7A05">
              <w:t>Yes</w:t>
            </w:r>
          </w:p>
        </w:tc>
      </w:tr>
      <w:tr w:rsidR="009D2336" w:rsidRPr="004A7A05" w14:paraId="65440439" w14:textId="77777777" w:rsidTr="00C40779">
        <w:trPr>
          <w:jc w:val="center"/>
        </w:trPr>
        <w:tc>
          <w:tcPr>
            <w:tcW w:w="1859" w:type="dxa"/>
          </w:tcPr>
          <w:p w14:paraId="1394A6F2" w14:textId="77777777" w:rsidR="009D2336" w:rsidRPr="004A7A05" w:rsidRDefault="009D2336" w:rsidP="00C40779">
            <w:pPr>
              <w:pStyle w:val="TAL"/>
            </w:pPr>
            <w:r w:rsidRPr="004A7A05">
              <w:t>DL-</w:t>
            </w:r>
            <w:proofErr w:type="spellStart"/>
            <w:r w:rsidRPr="004A7A05">
              <w:t>AoD</w:t>
            </w:r>
            <w:proofErr w:type="spellEnd"/>
          </w:p>
        </w:tc>
        <w:tc>
          <w:tcPr>
            <w:tcW w:w="1206" w:type="dxa"/>
          </w:tcPr>
          <w:p w14:paraId="48D53D72" w14:textId="77777777" w:rsidR="009D2336" w:rsidRPr="004A7A05" w:rsidRDefault="009D2336" w:rsidP="00C40779">
            <w:pPr>
              <w:pStyle w:val="TAL"/>
              <w:jc w:val="center"/>
            </w:pPr>
            <w:r w:rsidRPr="004A7A05">
              <w:t>Yes</w:t>
            </w:r>
          </w:p>
        </w:tc>
        <w:tc>
          <w:tcPr>
            <w:tcW w:w="1440" w:type="dxa"/>
          </w:tcPr>
          <w:p w14:paraId="37A32CB6" w14:textId="77777777" w:rsidR="009D2336" w:rsidRPr="004A7A05" w:rsidRDefault="009D2336" w:rsidP="00C40779">
            <w:pPr>
              <w:pStyle w:val="TAL"/>
              <w:jc w:val="center"/>
            </w:pPr>
            <w:r w:rsidRPr="004A7A05">
              <w:t>Yes</w:t>
            </w:r>
          </w:p>
        </w:tc>
        <w:tc>
          <w:tcPr>
            <w:tcW w:w="1620" w:type="dxa"/>
          </w:tcPr>
          <w:p w14:paraId="09F703FC" w14:textId="77777777" w:rsidR="009D2336" w:rsidRPr="004A7A05" w:rsidRDefault="009D2336" w:rsidP="00C40779">
            <w:pPr>
              <w:pStyle w:val="TAL"/>
              <w:jc w:val="center"/>
            </w:pPr>
            <w:r w:rsidRPr="004A7A05">
              <w:t>No</w:t>
            </w:r>
          </w:p>
        </w:tc>
        <w:tc>
          <w:tcPr>
            <w:tcW w:w="3206" w:type="dxa"/>
          </w:tcPr>
          <w:p w14:paraId="6460810F" w14:textId="77777777" w:rsidR="009D2336" w:rsidRPr="004A7A05" w:rsidRDefault="009D2336" w:rsidP="00C40779">
            <w:pPr>
              <w:pStyle w:val="TAL"/>
            </w:pPr>
            <w:r w:rsidRPr="004A7A05">
              <w:t>Yes</w:t>
            </w:r>
          </w:p>
        </w:tc>
      </w:tr>
      <w:tr w:rsidR="009D2336" w:rsidRPr="004A7A05" w14:paraId="24642268" w14:textId="77777777" w:rsidTr="00C40779">
        <w:trPr>
          <w:jc w:val="center"/>
        </w:trPr>
        <w:tc>
          <w:tcPr>
            <w:tcW w:w="1859" w:type="dxa"/>
          </w:tcPr>
          <w:p w14:paraId="7D62EE7F" w14:textId="77777777" w:rsidR="009D2336" w:rsidRPr="004A7A05" w:rsidRDefault="009D2336" w:rsidP="00C40779">
            <w:pPr>
              <w:pStyle w:val="TAL"/>
            </w:pPr>
            <w:r w:rsidRPr="004A7A05">
              <w:t>Multi-RTT</w:t>
            </w:r>
          </w:p>
        </w:tc>
        <w:tc>
          <w:tcPr>
            <w:tcW w:w="1206" w:type="dxa"/>
          </w:tcPr>
          <w:p w14:paraId="57647EA3" w14:textId="77777777" w:rsidR="009D2336" w:rsidRPr="004A7A05" w:rsidRDefault="009D2336" w:rsidP="00C40779">
            <w:pPr>
              <w:pStyle w:val="TAL"/>
              <w:jc w:val="center"/>
            </w:pPr>
            <w:r w:rsidRPr="004A7A05">
              <w:t>No</w:t>
            </w:r>
          </w:p>
        </w:tc>
        <w:tc>
          <w:tcPr>
            <w:tcW w:w="1440" w:type="dxa"/>
          </w:tcPr>
          <w:p w14:paraId="455B20D6" w14:textId="77777777" w:rsidR="009D2336" w:rsidRPr="004A7A05" w:rsidRDefault="009D2336" w:rsidP="00C40779">
            <w:pPr>
              <w:pStyle w:val="TAL"/>
              <w:jc w:val="center"/>
            </w:pPr>
            <w:r w:rsidRPr="004A7A05">
              <w:t>Yes</w:t>
            </w:r>
          </w:p>
        </w:tc>
        <w:tc>
          <w:tcPr>
            <w:tcW w:w="1620" w:type="dxa"/>
          </w:tcPr>
          <w:p w14:paraId="5407819D" w14:textId="77777777" w:rsidR="009D2336" w:rsidRPr="004A7A05" w:rsidRDefault="009D2336" w:rsidP="00C40779">
            <w:pPr>
              <w:pStyle w:val="TAL"/>
              <w:jc w:val="center"/>
            </w:pPr>
            <w:r w:rsidRPr="004A7A05">
              <w:t>Yes</w:t>
            </w:r>
          </w:p>
        </w:tc>
        <w:tc>
          <w:tcPr>
            <w:tcW w:w="3206" w:type="dxa"/>
          </w:tcPr>
          <w:p w14:paraId="3F045600" w14:textId="77777777" w:rsidR="009D2336" w:rsidRPr="004A7A05" w:rsidRDefault="009D2336" w:rsidP="00C40779">
            <w:pPr>
              <w:pStyle w:val="TAL"/>
            </w:pPr>
            <w:r w:rsidRPr="004A7A05">
              <w:t>Yes</w:t>
            </w:r>
          </w:p>
        </w:tc>
      </w:tr>
      <w:tr w:rsidR="009D2336" w:rsidRPr="004A7A05" w14:paraId="0E18E206" w14:textId="77777777" w:rsidTr="00C40779">
        <w:trPr>
          <w:jc w:val="center"/>
        </w:trPr>
        <w:tc>
          <w:tcPr>
            <w:tcW w:w="1859" w:type="dxa"/>
          </w:tcPr>
          <w:p w14:paraId="3088B28B" w14:textId="77777777" w:rsidR="009D2336" w:rsidRPr="004A7A05" w:rsidRDefault="009D2336" w:rsidP="00C40779">
            <w:pPr>
              <w:pStyle w:val="TAL"/>
            </w:pPr>
            <w:r w:rsidRPr="004A7A05">
              <w:t xml:space="preserve">NR E-CID </w:t>
            </w:r>
          </w:p>
        </w:tc>
        <w:tc>
          <w:tcPr>
            <w:tcW w:w="1206" w:type="dxa"/>
          </w:tcPr>
          <w:p w14:paraId="07365245" w14:textId="77777777" w:rsidR="009D2336" w:rsidRPr="004A7A05" w:rsidRDefault="009D2336" w:rsidP="00C40779">
            <w:pPr>
              <w:pStyle w:val="TAL"/>
              <w:jc w:val="center"/>
            </w:pPr>
            <w:r w:rsidRPr="004A7A05">
              <w:t>No</w:t>
            </w:r>
          </w:p>
        </w:tc>
        <w:tc>
          <w:tcPr>
            <w:tcW w:w="1440" w:type="dxa"/>
          </w:tcPr>
          <w:p w14:paraId="49FED764" w14:textId="77777777" w:rsidR="009D2336" w:rsidRPr="004A7A05" w:rsidRDefault="009D2336" w:rsidP="00C40779">
            <w:pPr>
              <w:pStyle w:val="TAL"/>
              <w:jc w:val="center"/>
            </w:pPr>
            <w:r w:rsidRPr="004A7A05">
              <w:t>Yes</w:t>
            </w:r>
          </w:p>
        </w:tc>
        <w:tc>
          <w:tcPr>
            <w:tcW w:w="1620" w:type="dxa"/>
          </w:tcPr>
          <w:p w14:paraId="5099E541" w14:textId="77777777" w:rsidR="009D2336" w:rsidRPr="004A7A05" w:rsidRDefault="009D2336" w:rsidP="00C40779">
            <w:pPr>
              <w:pStyle w:val="TAL"/>
              <w:jc w:val="center"/>
            </w:pPr>
            <w:r w:rsidRPr="004A7A05">
              <w:t>Yes</w:t>
            </w:r>
          </w:p>
        </w:tc>
        <w:tc>
          <w:tcPr>
            <w:tcW w:w="3206" w:type="dxa"/>
          </w:tcPr>
          <w:p w14:paraId="3AFCC4DB" w14:textId="77777777" w:rsidR="009D2336" w:rsidRPr="004A7A05" w:rsidRDefault="009D2336" w:rsidP="00C40779">
            <w:pPr>
              <w:pStyle w:val="TAL"/>
            </w:pPr>
            <w:r w:rsidRPr="004A7A05">
              <w:t>Yes (DL NR E-CID)</w:t>
            </w:r>
          </w:p>
        </w:tc>
      </w:tr>
      <w:tr w:rsidR="009D2336" w:rsidRPr="004A7A05" w14:paraId="710A76E8" w14:textId="77777777" w:rsidTr="00C40779">
        <w:trPr>
          <w:jc w:val="center"/>
        </w:trPr>
        <w:tc>
          <w:tcPr>
            <w:tcW w:w="1859" w:type="dxa"/>
          </w:tcPr>
          <w:p w14:paraId="6BA3B933" w14:textId="77777777" w:rsidR="009D2336" w:rsidRPr="004A7A05" w:rsidRDefault="009D2336" w:rsidP="00C40779">
            <w:pPr>
              <w:pStyle w:val="TAL"/>
            </w:pPr>
            <w:r w:rsidRPr="004A7A05">
              <w:t>UL-TDOA</w:t>
            </w:r>
          </w:p>
        </w:tc>
        <w:tc>
          <w:tcPr>
            <w:tcW w:w="1206" w:type="dxa"/>
          </w:tcPr>
          <w:p w14:paraId="0304BC23" w14:textId="77777777" w:rsidR="009D2336" w:rsidRPr="004A7A05" w:rsidRDefault="009D2336" w:rsidP="00C40779">
            <w:pPr>
              <w:pStyle w:val="TAL"/>
              <w:jc w:val="center"/>
            </w:pPr>
            <w:r w:rsidRPr="004A7A05">
              <w:t>No</w:t>
            </w:r>
          </w:p>
        </w:tc>
        <w:tc>
          <w:tcPr>
            <w:tcW w:w="1440" w:type="dxa"/>
          </w:tcPr>
          <w:p w14:paraId="67B23FB0" w14:textId="77777777" w:rsidR="009D2336" w:rsidRPr="004A7A05" w:rsidRDefault="009D2336" w:rsidP="00C40779">
            <w:pPr>
              <w:pStyle w:val="TAL"/>
              <w:jc w:val="center"/>
            </w:pPr>
            <w:r w:rsidRPr="004A7A05">
              <w:t>No</w:t>
            </w:r>
          </w:p>
        </w:tc>
        <w:tc>
          <w:tcPr>
            <w:tcW w:w="1620" w:type="dxa"/>
          </w:tcPr>
          <w:p w14:paraId="3C422CE4" w14:textId="77777777" w:rsidR="009D2336" w:rsidRPr="004A7A05" w:rsidRDefault="009D2336" w:rsidP="00C40779">
            <w:pPr>
              <w:pStyle w:val="TAL"/>
              <w:jc w:val="center"/>
            </w:pPr>
            <w:r w:rsidRPr="004A7A05">
              <w:t>Yes</w:t>
            </w:r>
          </w:p>
        </w:tc>
        <w:tc>
          <w:tcPr>
            <w:tcW w:w="3206" w:type="dxa"/>
          </w:tcPr>
          <w:p w14:paraId="51C0EB29" w14:textId="77777777" w:rsidR="009D2336" w:rsidRPr="004A7A05" w:rsidRDefault="009D2336" w:rsidP="00C40779">
            <w:pPr>
              <w:pStyle w:val="TAL"/>
            </w:pPr>
            <w:r w:rsidRPr="004A7A05">
              <w:t>Yes</w:t>
            </w:r>
          </w:p>
        </w:tc>
      </w:tr>
      <w:tr w:rsidR="009D2336" w:rsidRPr="004A7A05" w14:paraId="2FE72381" w14:textId="77777777" w:rsidTr="00C40779">
        <w:trPr>
          <w:jc w:val="center"/>
        </w:trPr>
        <w:tc>
          <w:tcPr>
            <w:tcW w:w="1859" w:type="dxa"/>
          </w:tcPr>
          <w:p w14:paraId="39809B84" w14:textId="77777777" w:rsidR="009D2336" w:rsidRPr="004A7A05" w:rsidRDefault="009D2336" w:rsidP="00C40779">
            <w:pPr>
              <w:pStyle w:val="TAL"/>
            </w:pPr>
            <w:r w:rsidRPr="004A7A05">
              <w:t>UL-</w:t>
            </w:r>
            <w:proofErr w:type="spellStart"/>
            <w:r w:rsidRPr="004A7A05">
              <w:t>AoA</w:t>
            </w:r>
            <w:proofErr w:type="spellEnd"/>
          </w:p>
        </w:tc>
        <w:tc>
          <w:tcPr>
            <w:tcW w:w="1206" w:type="dxa"/>
          </w:tcPr>
          <w:p w14:paraId="15DAECC0" w14:textId="77777777" w:rsidR="009D2336" w:rsidRPr="004A7A05" w:rsidRDefault="009D2336" w:rsidP="00C40779">
            <w:pPr>
              <w:pStyle w:val="TAL"/>
              <w:jc w:val="center"/>
            </w:pPr>
            <w:r w:rsidRPr="004A7A05">
              <w:t>No</w:t>
            </w:r>
          </w:p>
        </w:tc>
        <w:tc>
          <w:tcPr>
            <w:tcW w:w="1440" w:type="dxa"/>
          </w:tcPr>
          <w:p w14:paraId="0AB93468" w14:textId="77777777" w:rsidR="009D2336" w:rsidRPr="004A7A05" w:rsidRDefault="009D2336" w:rsidP="00C40779">
            <w:pPr>
              <w:pStyle w:val="TAL"/>
              <w:jc w:val="center"/>
            </w:pPr>
            <w:r w:rsidRPr="004A7A05">
              <w:t>No</w:t>
            </w:r>
          </w:p>
        </w:tc>
        <w:tc>
          <w:tcPr>
            <w:tcW w:w="1620" w:type="dxa"/>
          </w:tcPr>
          <w:p w14:paraId="7E1C2529" w14:textId="77777777" w:rsidR="009D2336" w:rsidRPr="004A7A05" w:rsidRDefault="009D2336" w:rsidP="00C40779">
            <w:pPr>
              <w:pStyle w:val="TAL"/>
              <w:jc w:val="center"/>
            </w:pPr>
            <w:r w:rsidRPr="004A7A05">
              <w:t>Yes</w:t>
            </w:r>
          </w:p>
        </w:tc>
        <w:tc>
          <w:tcPr>
            <w:tcW w:w="3206" w:type="dxa"/>
          </w:tcPr>
          <w:p w14:paraId="18CA9C9E" w14:textId="77777777" w:rsidR="009D2336" w:rsidRPr="004A7A05" w:rsidRDefault="009D2336" w:rsidP="00C40779">
            <w:pPr>
              <w:pStyle w:val="TAL"/>
            </w:pPr>
            <w:r w:rsidRPr="004A7A05">
              <w:t>Yes</w:t>
            </w:r>
          </w:p>
        </w:tc>
      </w:tr>
      <w:tr w:rsidR="00C256C9" w:rsidRPr="004A7A05" w14:paraId="0C34E4CC" w14:textId="77777777" w:rsidTr="00C40779">
        <w:trPr>
          <w:jc w:val="center"/>
          <w:ins w:id="60" w:author="CATT" w:date="2025-02-28T13:14:00Z"/>
        </w:trPr>
        <w:tc>
          <w:tcPr>
            <w:tcW w:w="1859" w:type="dxa"/>
          </w:tcPr>
          <w:p w14:paraId="6F775D0F" w14:textId="04E05FA8" w:rsidR="00C256C9" w:rsidRPr="004A7A05" w:rsidRDefault="00C256C9" w:rsidP="00C40779">
            <w:pPr>
              <w:pStyle w:val="TAL"/>
              <w:rPr>
                <w:ins w:id="61" w:author="CATT" w:date="2025-02-28T13:14:00Z"/>
              </w:rPr>
            </w:pPr>
            <w:commentRangeStart w:id="62"/>
            <w:ins w:id="63" w:author="CATT" w:date="2025-02-28T13:14:00Z">
              <w:r>
                <w:rPr>
                  <w:rFonts w:hint="eastAsia"/>
                </w:rPr>
                <w:t>AI/ML</w:t>
              </w:r>
            </w:ins>
            <w:commentRangeEnd w:id="62"/>
            <w:r w:rsidR="00B523A9">
              <w:rPr>
                <w:rStyle w:val="CommentReference"/>
                <w:rFonts w:ascii="Times New Roman" w:hAnsi="Times New Roman"/>
              </w:rPr>
              <w:commentReference w:id="62"/>
            </w:r>
          </w:p>
        </w:tc>
        <w:tc>
          <w:tcPr>
            <w:tcW w:w="1206" w:type="dxa"/>
          </w:tcPr>
          <w:p w14:paraId="5139FDA3" w14:textId="64DE2068" w:rsidR="00C256C9" w:rsidRPr="004A7A05" w:rsidRDefault="00C256C9" w:rsidP="00C40779">
            <w:pPr>
              <w:pStyle w:val="TAL"/>
              <w:jc w:val="center"/>
              <w:rPr>
                <w:ins w:id="64" w:author="CATT" w:date="2025-02-28T13:14:00Z"/>
              </w:rPr>
            </w:pPr>
            <w:commentRangeStart w:id="65"/>
            <w:ins w:id="66" w:author="CATT" w:date="2025-02-28T13:16:00Z">
              <w:r>
                <w:rPr>
                  <w:rFonts w:hint="eastAsia"/>
                </w:rPr>
                <w:t>Yes</w:t>
              </w:r>
            </w:ins>
            <w:commentRangeEnd w:id="65"/>
            <w:ins w:id="67" w:author="CATT" w:date="2025-03-11T09:43:00Z">
              <w:r w:rsidR="006240E0">
                <w:rPr>
                  <w:rStyle w:val="CommentReference"/>
                  <w:rFonts w:ascii="Times New Roman" w:hAnsi="Times New Roman"/>
                </w:rPr>
                <w:commentReference w:id="65"/>
              </w:r>
            </w:ins>
          </w:p>
        </w:tc>
        <w:tc>
          <w:tcPr>
            <w:tcW w:w="1440" w:type="dxa"/>
          </w:tcPr>
          <w:p w14:paraId="38C4335A" w14:textId="388E292C" w:rsidR="00C256C9" w:rsidRPr="004A7A05" w:rsidRDefault="00C256C9" w:rsidP="00C40779">
            <w:pPr>
              <w:pStyle w:val="TAL"/>
              <w:jc w:val="center"/>
              <w:rPr>
                <w:ins w:id="68" w:author="CATT" w:date="2025-02-28T13:14:00Z"/>
              </w:rPr>
            </w:pPr>
            <w:ins w:id="69" w:author="CATT" w:date="2025-02-28T13:16:00Z">
              <w:r>
                <w:rPr>
                  <w:rFonts w:hint="eastAsia"/>
                </w:rPr>
                <w:t>No</w:t>
              </w:r>
            </w:ins>
          </w:p>
        </w:tc>
        <w:tc>
          <w:tcPr>
            <w:tcW w:w="1620" w:type="dxa"/>
          </w:tcPr>
          <w:p w14:paraId="59F2D511" w14:textId="40CE4C55" w:rsidR="00C256C9" w:rsidRPr="004A7A05" w:rsidRDefault="00C256C9" w:rsidP="00C40779">
            <w:pPr>
              <w:pStyle w:val="TAL"/>
              <w:jc w:val="center"/>
              <w:rPr>
                <w:ins w:id="70" w:author="CATT" w:date="2025-02-28T13:14:00Z"/>
              </w:rPr>
            </w:pPr>
            <w:ins w:id="71" w:author="CATT" w:date="2025-02-28T13:16:00Z">
              <w:r>
                <w:rPr>
                  <w:rFonts w:hint="eastAsia"/>
                </w:rPr>
                <w:t>No</w:t>
              </w:r>
            </w:ins>
          </w:p>
        </w:tc>
        <w:tc>
          <w:tcPr>
            <w:tcW w:w="3206" w:type="dxa"/>
          </w:tcPr>
          <w:p w14:paraId="53E4D10E" w14:textId="0D807FED" w:rsidR="00C256C9" w:rsidRPr="000D2A77" w:rsidRDefault="006240E0" w:rsidP="00C40779">
            <w:pPr>
              <w:pStyle w:val="TAL"/>
              <w:rPr>
                <w:ins w:id="72" w:author="CATT" w:date="2025-02-28T13:14:00Z"/>
                <w:rFonts w:eastAsiaTheme="minorEastAsia"/>
              </w:rPr>
            </w:pPr>
            <w:commentRangeStart w:id="73"/>
            <w:ins w:id="74" w:author="CATT" w:date="2025-03-11T09:41:00Z">
              <w:r>
                <w:rPr>
                  <w:rFonts w:hint="eastAsia"/>
                </w:rPr>
                <w:t>N/A</w:t>
              </w:r>
            </w:ins>
            <w:commentRangeEnd w:id="73"/>
            <w:ins w:id="75" w:author="CATT" w:date="2025-03-11T09:42:00Z">
              <w:r>
                <w:rPr>
                  <w:rStyle w:val="CommentReference"/>
                  <w:rFonts w:ascii="Times New Roman" w:hAnsi="Times New Roman"/>
                </w:rPr>
                <w:commentReference w:id="73"/>
              </w:r>
            </w:ins>
          </w:p>
        </w:tc>
      </w:tr>
      <w:tr w:rsidR="009D2336" w:rsidRPr="004A7A05" w14:paraId="48C8CC88" w14:textId="77777777" w:rsidTr="00C40779">
        <w:trPr>
          <w:jc w:val="center"/>
        </w:trPr>
        <w:tc>
          <w:tcPr>
            <w:tcW w:w="9331" w:type="dxa"/>
            <w:gridSpan w:val="5"/>
          </w:tcPr>
          <w:p w14:paraId="5149D7FD" w14:textId="77777777" w:rsidR="009D2336" w:rsidRPr="004A7A05" w:rsidRDefault="009D2336" w:rsidP="00C40779">
            <w:pPr>
              <w:pStyle w:val="TAN"/>
            </w:pPr>
            <w:r w:rsidRPr="004A7A05">
              <w:t>NOTE 1:</w:t>
            </w:r>
            <w:r w:rsidRPr="004A7A05">
              <w:tab/>
              <w:t>This includes TBS positioning based on PRS signals.</w:t>
            </w:r>
          </w:p>
          <w:p w14:paraId="18EFF3BB" w14:textId="77777777" w:rsidR="009D2336" w:rsidRPr="004A7A05" w:rsidRDefault="009D2336" w:rsidP="00C40779">
            <w:pPr>
              <w:pStyle w:val="TAN"/>
            </w:pPr>
            <w:r w:rsidRPr="004A7A05">
              <w:t>NOTE 2:</w:t>
            </w:r>
            <w:r w:rsidRPr="004A7A05">
              <w:tab/>
              <w:t>In this version of the specification only OTDOA based on LTE signals is supported.</w:t>
            </w:r>
          </w:p>
          <w:p w14:paraId="48661936" w14:textId="77777777" w:rsidR="009D2336" w:rsidRPr="004A7A05" w:rsidRDefault="009D2336" w:rsidP="00C40779">
            <w:pPr>
              <w:pStyle w:val="TAN"/>
            </w:pPr>
            <w:r w:rsidRPr="004A7A05">
              <w:t>NOTE 3:</w:t>
            </w:r>
            <w:r w:rsidRPr="004A7A05">
              <w:tab/>
              <w:t>Void</w:t>
            </w:r>
          </w:p>
          <w:p w14:paraId="0FE20303" w14:textId="77777777" w:rsidR="009D2336" w:rsidRPr="004A7A05" w:rsidRDefault="009D2336" w:rsidP="00C40779">
            <w:pPr>
              <w:pStyle w:val="TAN"/>
            </w:pPr>
            <w:r w:rsidRPr="004A7A05">
              <w:t>NOTE 4:</w:t>
            </w:r>
            <w:r w:rsidRPr="004A7A05">
              <w:tab/>
              <w:t xml:space="preserve">This includes Cell-ID for NR method when UE is served by </w:t>
            </w:r>
            <w:proofErr w:type="spellStart"/>
            <w:r w:rsidRPr="004A7A05">
              <w:t>gNB</w:t>
            </w:r>
            <w:proofErr w:type="spellEnd"/>
            <w:r w:rsidRPr="004A7A05">
              <w:t>.</w:t>
            </w:r>
          </w:p>
          <w:p w14:paraId="6C9A4E1F" w14:textId="77777777" w:rsidR="009D2336" w:rsidRPr="004A7A05" w:rsidRDefault="009D2336" w:rsidP="00C40779">
            <w:pPr>
              <w:pStyle w:val="TAN"/>
            </w:pPr>
            <w:r w:rsidRPr="004A7A05">
              <w:t>NOTE 5:</w:t>
            </w:r>
            <w:r w:rsidRPr="004A7A05">
              <w:tab/>
              <w:t>In this version of the specification only for TBS positioning based on MBS signals.</w:t>
            </w:r>
          </w:p>
          <w:p w14:paraId="76B3F8C3" w14:textId="77777777" w:rsidR="009D2336" w:rsidRPr="004A7A05" w:rsidRDefault="009D2336" w:rsidP="00C40779">
            <w:pPr>
              <w:pStyle w:val="TAN"/>
            </w:pPr>
            <w:r w:rsidRPr="004A7A05">
              <w:t>NOTE 6:</w:t>
            </w:r>
            <w:r w:rsidRPr="004A7A05">
              <w:tab/>
              <w:t>Void</w:t>
            </w:r>
          </w:p>
          <w:p w14:paraId="715B5AA1" w14:textId="77777777" w:rsidR="009D2336" w:rsidRPr="004A7A05" w:rsidRDefault="009D2336" w:rsidP="00C40779">
            <w:pPr>
              <w:pStyle w:val="TAN"/>
            </w:pPr>
            <w:r w:rsidRPr="004A7A05">
              <w:t>NOTE 7:</w:t>
            </w:r>
            <w:r w:rsidRPr="004A7A05">
              <w:tab/>
              <w:t>Enhanced Cell ID based on LTE signals.</w:t>
            </w:r>
          </w:p>
          <w:p w14:paraId="58B0D430" w14:textId="77777777" w:rsidR="009D2336" w:rsidRPr="004A7A05" w:rsidRDefault="009D2336" w:rsidP="00C40779">
            <w:pPr>
              <w:pStyle w:val="TAN"/>
            </w:pPr>
            <w:r w:rsidRPr="004A7A05">
              <w:t>NOTE 8:</w:t>
            </w:r>
            <w:r w:rsidRPr="004A7A05">
              <w:tab/>
              <w:t>This shows whether the positioning method is supported by SUPL ULP [16].</w:t>
            </w:r>
          </w:p>
          <w:p w14:paraId="12C91F77" w14:textId="77777777" w:rsidR="009D2336" w:rsidRPr="004A7A05" w:rsidRDefault="009D2336" w:rsidP="00C40779">
            <w:pPr>
              <w:pStyle w:val="TAN"/>
            </w:pPr>
            <w:r w:rsidRPr="004A7A05">
              <w:t>NOTE 9:</w:t>
            </w:r>
            <w:r w:rsidRPr="004A7A05">
              <w:tab/>
              <w:t xml:space="preserve">UE-based positioning mode is supported only for Bluetooth </w:t>
            </w:r>
            <w:proofErr w:type="spellStart"/>
            <w:r w:rsidRPr="004A7A05">
              <w:t>AoD</w:t>
            </w:r>
            <w:proofErr w:type="spellEnd"/>
            <w:r w:rsidRPr="004A7A05">
              <w:t xml:space="preserve"> positioning method.</w:t>
            </w:r>
          </w:p>
        </w:tc>
      </w:tr>
    </w:tbl>
    <w:p w14:paraId="5A5B4F00" w14:textId="77777777" w:rsidR="009D2336" w:rsidRPr="004A7A05" w:rsidRDefault="009D2336" w:rsidP="009D2336"/>
    <w:p w14:paraId="7BF2ABC8" w14:textId="77777777" w:rsidR="009D2336" w:rsidRPr="004A7A05" w:rsidRDefault="009D2336" w:rsidP="009D2336">
      <w:r w:rsidRPr="004A7A05">
        <w:t>Sensor, WLAN, Bluetooth, and TBS positioning methods based on MBS signals are also supported in standalone mode, as described in the corresponding clauses.</w:t>
      </w:r>
    </w:p>
    <w:p w14:paraId="27B5105E" w14:textId="77777777" w:rsidR="009D2336" w:rsidRPr="004A7A05" w:rsidRDefault="009D2336" w:rsidP="009D2336">
      <w:r w:rsidRPr="004A7A05">
        <w:t xml:space="preserve">The </w:t>
      </w:r>
      <w:r w:rsidRPr="004A7A05">
        <w:rPr>
          <w:rFonts w:eastAsia="MS Mincho"/>
          <w:snapToGrid w:val="0"/>
        </w:rPr>
        <w:t>SL positioning and ranging</w:t>
      </w:r>
      <w:r w:rsidRPr="004A7A05">
        <w:t xml:space="preserve"> methods may be supported in SL-Target UE-based or SL-Target UE-assisted/server-based mode, where "server" may be a SL Server UE or LMF. Table 4.3.1-2 indicates which of these versions are supported in this version of the specification for the </w:t>
      </w:r>
      <w:r w:rsidRPr="004A7A05">
        <w:rPr>
          <w:rFonts w:eastAsia="MS Mincho"/>
          <w:snapToGrid w:val="0"/>
        </w:rPr>
        <w:t>SL positioning and ranging</w:t>
      </w:r>
      <w:r w:rsidRPr="004A7A05">
        <w:t xml:space="preserve"> methods.</w:t>
      </w:r>
    </w:p>
    <w:p w14:paraId="6841B199" w14:textId="77777777" w:rsidR="009D2336" w:rsidRPr="004A7A05" w:rsidRDefault="009D2336" w:rsidP="009D2336">
      <w:pPr>
        <w:pStyle w:val="TH"/>
      </w:pPr>
      <w:r w:rsidRPr="004A7A05">
        <w:t xml:space="preserve">Table 4.3.1-2: Supported versions of </w:t>
      </w:r>
      <w:r w:rsidRPr="004A7A05">
        <w:rPr>
          <w:rFonts w:eastAsia="MS Mincho"/>
          <w:snapToGrid w:val="0"/>
        </w:rPr>
        <w:t>SL positioning and ranging</w:t>
      </w:r>
      <w:r w:rsidRPr="004A7A05">
        <w:t xml:space="preserve"> methods.</w:t>
      </w:r>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2038"/>
        <w:gridCol w:w="2604"/>
      </w:tblGrid>
      <w:tr w:rsidR="009D2336" w:rsidRPr="004A7A05" w14:paraId="6FBF5066" w14:textId="77777777" w:rsidTr="00C40779">
        <w:trPr>
          <w:jc w:val="center"/>
        </w:trPr>
        <w:tc>
          <w:tcPr>
            <w:tcW w:w="1859" w:type="dxa"/>
          </w:tcPr>
          <w:p w14:paraId="3B47376A" w14:textId="77777777" w:rsidR="009D2336" w:rsidRPr="004A7A05" w:rsidRDefault="009D2336" w:rsidP="00C40779">
            <w:pPr>
              <w:pStyle w:val="TAH"/>
            </w:pPr>
            <w:r w:rsidRPr="004A7A05">
              <w:t>Method</w:t>
            </w:r>
          </w:p>
        </w:tc>
        <w:tc>
          <w:tcPr>
            <w:tcW w:w="2038" w:type="dxa"/>
          </w:tcPr>
          <w:p w14:paraId="3625A883" w14:textId="77777777" w:rsidR="009D2336" w:rsidRPr="004A7A05" w:rsidRDefault="009D2336" w:rsidP="00C40779">
            <w:pPr>
              <w:pStyle w:val="TAH"/>
            </w:pPr>
            <w:r w:rsidRPr="004A7A05">
              <w:t>SL-Target UE-based</w:t>
            </w:r>
          </w:p>
        </w:tc>
        <w:tc>
          <w:tcPr>
            <w:tcW w:w="2604" w:type="dxa"/>
          </w:tcPr>
          <w:p w14:paraId="5DBE7C9C" w14:textId="77777777" w:rsidR="009D2336" w:rsidRPr="004A7A05" w:rsidRDefault="009D2336" w:rsidP="00C40779">
            <w:pPr>
              <w:pStyle w:val="TAH"/>
            </w:pPr>
            <w:r w:rsidRPr="004A7A05">
              <w:t>SL-Target UE-assisted, server-based</w:t>
            </w:r>
          </w:p>
        </w:tc>
      </w:tr>
      <w:tr w:rsidR="009D2336" w:rsidRPr="004A7A05" w14:paraId="15AAA15B" w14:textId="77777777" w:rsidTr="00C40779">
        <w:trPr>
          <w:trHeight w:val="248"/>
          <w:jc w:val="center"/>
        </w:trPr>
        <w:tc>
          <w:tcPr>
            <w:tcW w:w="1859" w:type="dxa"/>
          </w:tcPr>
          <w:p w14:paraId="197C5031" w14:textId="77777777" w:rsidR="009D2336" w:rsidRPr="004A7A05" w:rsidRDefault="009D2336" w:rsidP="00C40779">
            <w:pPr>
              <w:pStyle w:val="TAL"/>
            </w:pPr>
            <w:r w:rsidRPr="004A7A05">
              <w:t>SL-RTT</w:t>
            </w:r>
            <w:r w:rsidRPr="004A7A05">
              <w:rPr>
                <w:vertAlign w:val="superscript"/>
              </w:rPr>
              <w:t>NOTE 1</w:t>
            </w:r>
          </w:p>
        </w:tc>
        <w:tc>
          <w:tcPr>
            <w:tcW w:w="2038" w:type="dxa"/>
          </w:tcPr>
          <w:p w14:paraId="511D3A4C" w14:textId="77777777" w:rsidR="009D2336" w:rsidRPr="004A7A05" w:rsidRDefault="009D2336" w:rsidP="00C40779">
            <w:pPr>
              <w:pStyle w:val="TAL"/>
              <w:jc w:val="center"/>
            </w:pPr>
            <w:r w:rsidRPr="004A7A05">
              <w:t>Yes</w:t>
            </w:r>
          </w:p>
        </w:tc>
        <w:tc>
          <w:tcPr>
            <w:tcW w:w="2604" w:type="dxa"/>
          </w:tcPr>
          <w:p w14:paraId="69524EEC" w14:textId="77777777" w:rsidR="009D2336" w:rsidRPr="004A7A05" w:rsidRDefault="009D2336" w:rsidP="00C40779">
            <w:pPr>
              <w:pStyle w:val="TAL"/>
              <w:jc w:val="center"/>
            </w:pPr>
            <w:r w:rsidRPr="004A7A05">
              <w:t>Yes</w:t>
            </w:r>
          </w:p>
        </w:tc>
      </w:tr>
      <w:tr w:rsidR="009D2336" w:rsidRPr="004A7A05" w14:paraId="09462221" w14:textId="77777777" w:rsidTr="00C40779">
        <w:trPr>
          <w:jc w:val="center"/>
        </w:trPr>
        <w:tc>
          <w:tcPr>
            <w:tcW w:w="1859" w:type="dxa"/>
          </w:tcPr>
          <w:p w14:paraId="4DFCEFEE" w14:textId="77777777" w:rsidR="009D2336" w:rsidRPr="004A7A05" w:rsidRDefault="009D2336" w:rsidP="00C40779">
            <w:pPr>
              <w:pStyle w:val="TAL"/>
            </w:pPr>
            <w:r w:rsidRPr="004A7A05">
              <w:t>SL-</w:t>
            </w:r>
            <w:proofErr w:type="spellStart"/>
            <w:r w:rsidRPr="004A7A05">
              <w:t>AoA</w:t>
            </w:r>
            <w:r w:rsidRPr="004A7A05">
              <w:rPr>
                <w:vertAlign w:val="superscript"/>
              </w:rPr>
              <w:t>NOTE</w:t>
            </w:r>
            <w:proofErr w:type="spellEnd"/>
            <w:r w:rsidRPr="004A7A05">
              <w:rPr>
                <w:vertAlign w:val="superscript"/>
              </w:rPr>
              <w:t xml:space="preserve"> 2</w:t>
            </w:r>
          </w:p>
        </w:tc>
        <w:tc>
          <w:tcPr>
            <w:tcW w:w="2038" w:type="dxa"/>
          </w:tcPr>
          <w:p w14:paraId="7B8D6F6C" w14:textId="77777777" w:rsidR="009D2336" w:rsidRPr="004A7A05" w:rsidRDefault="009D2336" w:rsidP="00C40779">
            <w:pPr>
              <w:pStyle w:val="TAL"/>
              <w:jc w:val="center"/>
            </w:pPr>
            <w:r w:rsidRPr="004A7A05">
              <w:t>Yes</w:t>
            </w:r>
          </w:p>
        </w:tc>
        <w:tc>
          <w:tcPr>
            <w:tcW w:w="2604" w:type="dxa"/>
          </w:tcPr>
          <w:p w14:paraId="7BF88D00" w14:textId="77777777" w:rsidR="009D2336" w:rsidRPr="004A7A05" w:rsidRDefault="009D2336" w:rsidP="00C40779">
            <w:pPr>
              <w:pStyle w:val="TAL"/>
              <w:jc w:val="center"/>
            </w:pPr>
            <w:r w:rsidRPr="004A7A05">
              <w:t>Yes</w:t>
            </w:r>
          </w:p>
        </w:tc>
      </w:tr>
      <w:tr w:rsidR="009D2336" w:rsidRPr="004A7A05" w14:paraId="1DF620C8" w14:textId="77777777" w:rsidTr="00C40779">
        <w:trPr>
          <w:jc w:val="center"/>
        </w:trPr>
        <w:tc>
          <w:tcPr>
            <w:tcW w:w="1859" w:type="dxa"/>
          </w:tcPr>
          <w:p w14:paraId="6297F978" w14:textId="77777777" w:rsidR="009D2336" w:rsidRPr="004A7A05" w:rsidRDefault="009D2336" w:rsidP="00C40779">
            <w:pPr>
              <w:pStyle w:val="TAL"/>
            </w:pPr>
            <w:r w:rsidRPr="004A7A05">
              <w:t>SL-TDOA</w:t>
            </w:r>
          </w:p>
        </w:tc>
        <w:tc>
          <w:tcPr>
            <w:tcW w:w="2038" w:type="dxa"/>
          </w:tcPr>
          <w:p w14:paraId="7B4A543F" w14:textId="77777777" w:rsidR="009D2336" w:rsidRPr="004A7A05" w:rsidRDefault="009D2336" w:rsidP="00C40779">
            <w:pPr>
              <w:pStyle w:val="TAL"/>
              <w:jc w:val="center"/>
            </w:pPr>
            <w:r w:rsidRPr="004A7A05">
              <w:t>Yes</w:t>
            </w:r>
          </w:p>
        </w:tc>
        <w:tc>
          <w:tcPr>
            <w:tcW w:w="2604" w:type="dxa"/>
          </w:tcPr>
          <w:p w14:paraId="6D8EE50D" w14:textId="77777777" w:rsidR="009D2336" w:rsidRPr="004A7A05" w:rsidRDefault="009D2336" w:rsidP="00C40779">
            <w:pPr>
              <w:pStyle w:val="TAL"/>
              <w:jc w:val="center"/>
            </w:pPr>
            <w:r w:rsidRPr="004A7A05">
              <w:t>Yes</w:t>
            </w:r>
          </w:p>
        </w:tc>
      </w:tr>
      <w:tr w:rsidR="009D2336" w:rsidRPr="004A7A05" w14:paraId="37C4F8F8" w14:textId="77777777" w:rsidTr="00C40779">
        <w:trPr>
          <w:jc w:val="center"/>
        </w:trPr>
        <w:tc>
          <w:tcPr>
            <w:tcW w:w="1859" w:type="dxa"/>
          </w:tcPr>
          <w:p w14:paraId="06545248" w14:textId="77777777" w:rsidR="009D2336" w:rsidRPr="004A7A05" w:rsidRDefault="009D2336" w:rsidP="00C40779">
            <w:pPr>
              <w:pStyle w:val="TAL"/>
            </w:pPr>
            <w:r w:rsidRPr="004A7A05">
              <w:t>SL-TOA</w:t>
            </w:r>
          </w:p>
        </w:tc>
        <w:tc>
          <w:tcPr>
            <w:tcW w:w="2038" w:type="dxa"/>
          </w:tcPr>
          <w:p w14:paraId="6BE53B6B" w14:textId="77777777" w:rsidR="009D2336" w:rsidRPr="004A7A05" w:rsidRDefault="009D2336" w:rsidP="00C40779">
            <w:pPr>
              <w:pStyle w:val="TAL"/>
              <w:jc w:val="center"/>
            </w:pPr>
            <w:r w:rsidRPr="004A7A05">
              <w:t>Yes</w:t>
            </w:r>
          </w:p>
        </w:tc>
        <w:tc>
          <w:tcPr>
            <w:tcW w:w="2604" w:type="dxa"/>
          </w:tcPr>
          <w:p w14:paraId="5425589A" w14:textId="77777777" w:rsidR="009D2336" w:rsidRPr="004A7A05" w:rsidRDefault="009D2336" w:rsidP="00C40779">
            <w:pPr>
              <w:pStyle w:val="TAL"/>
              <w:jc w:val="center"/>
            </w:pPr>
            <w:r w:rsidRPr="004A7A05">
              <w:t>Yes</w:t>
            </w:r>
          </w:p>
        </w:tc>
      </w:tr>
      <w:tr w:rsidR="009D2336" w:rsidRPr="004A7A05" w14:paraId="5D85F46F" w14:textId="77777777" w:rsidTr="00C40779">
        <w:trPr>
          <w:jc w:val="center"/>
        </w:trPr>
        <w:tc>
          <w:tcPr>
            <w:tcW w:w="6501" w:type="dxa"/>
            <w:gridSpan w:val="3"/>
          </w:tcPr>
          <w:p w14:paraId="1A900096" w14:textId="77777777" w:rsidR="009D2336" w:rsidRPr="004A7A05" w:rsidRDefault="009D2336" w:rsidP="00C40779">
            <w:pPr>
              <w:pStyle w:val="TAN"/>
            </w:pPr>
            <w:r w:rsidRPr="004A7A05">
              <w:t>NOTE 1:</w:t>
            </w:r>
            <w:r w:rsidRPr="004A7A05">
              <w:tab/>
              <w:t>The SL-RTT method may also be used for ranging between UEs.</w:t>
            </w:r>
          </w:p>
          <w:p w14:paraId="217340B4" w14:textId="77777777" w:rsidR="009D2336" w:rsidRPr="004A7A05" w:rsidRDefault="009D2336" w:rsidP="00C40779">
            <w:pPr>
              <w:pStyle w:val="TAN"/>
            </w:pPr>
            <w:r w:rsidRPr="004A7A05">
              <w:t>NOTE 2:</w:t>
            </w:r>
            <w:r w:rsidRPr="004A7A05">
              <w:tab/>
              <w:t>The SL-</w:t>
            </w:r>
            <w:proofErr w:type="spellStart"/>
            <w:r w:rsidRPr="004A7A05">
              <w:t>AoA</w:t>
            </w:r>
            <w:proofErr w:type="spellEnd"/>
            <w:r w:rsidRPr="004A7A05">
              <w:t xml:space="preserve"> method may also be used to obtain direction between UEs.</w:t>
            </w:r>
          </w:p>
        </w:tc>
      </w:tr>
    </w:tbl>
    <w:p w14:paraId="76FF2541" w14:textId="77777777" w:rsidR="009D2336" w:rsidRPr="004A7A05" w:rsidRDefault="009D2336" w:rsidP="009D2336"/>
    <w:p w14:paraId="4735F938" w14:textId="04B7ED12" w:rsidR="00034051" w:rsidRDefault="00034051" w:rsidP="0003405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2C4175D" w14:textId="77777777" w:rsidR="009D2336" w:rsidRPr="009D2336" w:rsidRDefault="009D2336" w:rsidP="00067977">
      <w:pPr>
        <w:rPr>
          <w:rFonts w:eastAsia="DengXian"/>
        </w:rPr>
      </w:pPr>
    </w:p>
    <w:p w14:paraId="4D4FD399" w14:textId="77431B23" w:rsidR="00062DD1" w:rsidRDefault="00062DD1" w:rsidP="00062DD1">
      <w:pPr>
        <w:pStyle w:val="Heading3"/>
        <w:rPr>
          <w:ins w:id="76" w:author="CATT" w:date="2025-02-27T15:04:00Z"/>
          <w:rFonts w:eastAsia="MS Mincho"/>
        </w:rPr>
      </w:pPr>
      <w:bookmarkStart w:id="77" w:name="_Toc185280610"/>
      <w:bookmarkStart w:id="78" w:name="_Toc52567291"/>
      <w:bookmarkStart w:id="79" w:name="_Toc46488938"/>
      <w:bookmarkStart w:id="80" w:name="_Toc37338097"/>
      <w:bookmarkStart w:id="81" w:name="_Toc29305292"/>
      <w:bookmarkStart w:id="82" w:name="_Toc12632598"/>
      <w:ins w:id="83" w:author="CATT" w:date="2025-02-27T15:04:00Z">
        <w:r>
          <w:rPr>
            <w:rFonts w:eastAsia="MS Mincho"/>
          </w:rPr>
          <w:t>4.3.</w:t>
        </w:r>
        <w:r>
          <w:rPr>
            <w:rFonts w:eastAsia="MS Mincho" w:hint="eastAsia"/>
          </w:rPr>
          <w:t>X</w:t>
        </w:r>
        <w:r>
          <w:rPr>
            <w:rFonts w:eastAsia="MS Mincho"/>
          </w:rPr>
          <w:tab/>
        </w:r>
      </w:ins>
      <w:ins w:id="84" w:author="CATT" w:date="2025-03-05T10:44:00Z">
        <w:r w:rsidR="00611973" w:rsidRPr="00611973">
          <w:rPr>
            <w:rFonts w:eastAsia="MS Mincho"/>
          </w:rPr>
          <w:t>AI/ML positioning</w:t>
        </w:r>
      </w:ins>
      <w:bookmarkEnd w:id="77"/>
      <w:bookmarkEnd w:id="78"/>
      <w:bookmarkEnd w:id="79"/>
      <w:bookmarkEnd w:id="80"/>
      <w:bookmarkEnd w:id="81"/>
      <w:bookmarkEnd w:id="82"/>
    </w:p>
    <w:p w14:paraId="45F66A1F" w14:textId="2637236A" w:rsidR="00194DFA" w:rsidRPr="00EC29F0" w:rsidRDefault="00194DFA" w:rsidP="00194DFA">
      <w:pPr>
        <w:rPr>
          <w:ins w:id="85" w:author="CATT" w:date="2025-03-07T15:18:00Z"/>
          <w:rFonts w:eastAsiaTheme="minorEastAsia"/>
          <w:i/>
        </w:rPr>
      </w:pPr>
      <w:commentRangeStart w:id="86"/>
      <w:ins w:id="87" w:author="CATT" w:date="2025-03-07T15:18:00Z">
        <w:r w:rsidRPr="00EC29F0">
          <w:rPr>
            <w:rFonts w:eastAsiaTheme="minorEastAsia"/>
            <w:i/>
          </w:rPr>
          <w:t xml:space="preserve">Editor's note: </w:t>
        </w:r>
      </w:ins>
      <w:commentRangeEnd w:id="86"/>
      <w:r w:rsidR="004E0A7B">
        <w:rPr>
          <w:rStyle w:val="CommentReference"/>
        </w:rPr>
        <w:commentReference w:id="86"/>
      </w:r>
      <w:ins w:id="88" w:author="CATT" w:date="2025-03-07T15:20:00Z">
        <w:r w:rsidRPr="00194DFA">
          <w:rPr>
            <w:rFonts w:eastAsiaTheme="minorEastAsia"/>
            <w:i/>
          </w:rPr>
          <w:t xml:space="preserve">All the content in this </w:t>
        </w:r>
        <w:r>
          <w:rPr>
            <w:rFonts w:eastAsiaTheme="minorEastAsia" w:hint="eastAsia"/>
            <w:i/>
          </w:rPr>
          <w:t>section</w:t>
        </w:r>
        <w:r w:rsidRPr="00194DFA">
          <w:rPr>
            <w:rFonts w:eastAsiaTheme="minorEastAsia"/>
            <w:i/>
          </w:rPr>
          <w:t xml:space="preserve"> is based on the </w:t>
        </w:r>
      </w:ins>
      <w:ins w:id="89" w:author="CATT" w:date="2025-03-12T09:04:00Z">
        <w:r w:rsidR="002F1F11">
          <w:rPr>
            <w:rFonts w:eastAsiaTheme="minorEastAsia" w:hint="eastAsia"/>
            <w:i/>
          </w:rPr>
          <w:t xml:space="preserve">further </w:t>
        </w:r>
      </w:ins>
      <w:ins w:id="90" w:author="CATT" w:date="2025-03-07T15:20:00Z">
        <w:r w:rsidRPr="00194DFA">
          <w:rPr>
            <w:rFonts w:eastAsiaTheme="minorEastAsia"/>
            <w:i/>
          </w:rPr>
          <w:t>RAN</w:t>
        </w:r>
      </w:ins>
      <w:ins w:id="91" w:author="CATT" w:date="2025-03-10T15:02:00Z">
        <w:r w:rsidR="00CA5B3E">
          <w:rPr>
            <w:rFonts w:eastAsiaTheme="minorEastAsia" w:hint="eastAsia"/>
            <w:i/>
          </w:rPr>
          <w:t>1</w:t>
        </w:r>
      </w:ins>
      <w:ins w:id="92" w:author="CATT" w:date="2025-03-07T15:21:00Z">
        <w:r w:rsidR="008042B2">
          <w:rPr>
            <w:rFonts w:eastAsiaTheme="minorEastAsia" w:hint="eastAsia"/>
            <w:i/>
          </w:rPr>
          <w:t xml:space="preserve"> conclusion </w:t>
        </w:r>
      </w:ins>
      <w:ins w:id="93" w:author="CATT" w:date="2025-03-07T15:22:00Z">
        <w:r w:rsidR="008042B2">
          <w:rPr>
            <w:rFonts w:eastAsiaTheme="minorEastAsia" w:hint="eastAsia"/>
            <w:i/>
          </w:rPr>
          <w:t>on</w:t>
        </w:r>
      </w:ins>
      <w:ins w:id="94" w:author="CATT" w:date="2025-03-07T15:18:00Z">
        <w:r w:rsidRPr="00194DFA">
          <w:rPr>
            <w:rFonts w:eastAsiaTheme="minorEastAsia"/>
            <w:i/>
          </w:rPr>
          <w:t xml:space="preserve"> </w:t>
        </w:r>
      </w:ins>
      <w:ins w:id="95" w:author="CATT" w:date="2025-03-10T15:50:00Z">
        <w:r w:rsidR="00960D43">
          <w:rPr>
            <w:rFonts w:eastAsiaTheme="minorEastAsia" w:hint="eastAsia"/>
            <w:i/>
          </w:rPr>
          <w:t>what</w:t>
        </w:r>
      </w:ins>
      <w:ins w:id="96" w:author="CATT" w:date="2025-03-07T15:24:00Z">
        <w:r w:rsidR="008042B2">
          <w:rPr>
            <w:rFonts w:eastAsiaTheme="minorEastAsia" w:hint="eastAsia"/>
            <w:i/>
          </w:rPr>
          <w:t xml:space="preserve"> measurement</w:t>
        </w:r>
      </w:ins>
      <w:ins w:id="97" w:author="CATT" w:date="2025-03-10T15:50:00Z">
        <w:r w:rsidR="00960D43">
          <w:rPr>
            <w:rFonts w:eastAsiaTheme="minorEastAsia" w:hint="eastAsia"/>
            <w:i/>
          </w:rPr>
          <w:t xml:space="preserve"> r</w:t>
        </w:r>
      </w:ins>
      <w:ins w:id="98" w:author="CATT" w:date="2025-03-10T15:51:00Z">
        <w:r w:rsidR="00960D43">
          <w:rPr>
            <w:rFonts w:eastAsiaTheme="minorEastAsia" w:hint="eastAsia"/>
            <w:i/>
          </w:rPr>
          <w:t>esult</w:t>
        </w:r>
      </w:ins>
      <w:ins w:id="99" w:author="CATT" w:date="2025-03-10T10:42:00Z">
        <w:r w:rsidR="005300D9">
          <w:rPr>
            <w:rFonts w:eastAsiaTheme="minorEastAsia" w:hint="eastAsia"/>
            <w:i/>
          </w:rPr>
          <w:t>s</w:t>
        </w:r>
      </w:ins>
      <w:ins w:id="100" w:author="CATT" w:date="2025-03-07T15:22:00Z">
        <w:r w:rsidR="008042B2" w:rsidRPr="00194DFA">
          <w:rPr>
            <w:rFonts w:eastAsiaTheme="minorEastAsia"/>
            <w:i/>
          </w:rPr>
          <w:t xml:space="preserve"> </w:t>
        </w:r>
        <w:r w:rsidR="008042B2">
          <w:rPr>
            <w:rFonts w:eastAsiaTheme="minorEastAsia" w:hint="eastAsia"/>
            <w:i/>
          </w:rPr>
          <w:t>can be used</w:t>
        </w:r>
      </w:ins>
      <w:ins w:id="101" w:author="CATT" w:date="2025-03-10T15:51:00Z">
        <w:r w:rsidR="00960D43">
          <w:rPr>
            <w:rFonts w:eastAsiaTheme="minorEastAsia" w:hint="eastAsia"/>
            <w:i/>
          </w:rPr>
          <w:t xml:space="preserve"> as model input</w:t>
        </w:r>
      </w:ins>
      <w:ins w:id="102" w:author="CATT" w:date="2025-03-10T10:26:00Z">
        <w:r w:rsidR="00972CDE">
          <w:rPr>
            <w:rFonts w:eastAsiaTheme="minorEastAsia" w:hint="eastAsia"/>
            <w:i/>
          </w:rPr>
          <w:t xml:space="preserve"> for Case 1</w:t>
        </w:r>
      </w:ins>
      <w:ins w:id="103" w:author="CATT" w:date="2025-03-07T15:18:00Z">
        <w:r w:rsidRPr="00EC29F0">
          <w:rPr>
            <w:rFonts w:eastAsiaTheme="minorEastAsia"/>
            <w:i/>
          </w:rPr>
          <w:t>.</w:t>
        </w:r>
      </w:ins>
    </w:p>
    <w:p w14:paraId="18EB07D9" w14:textId="1F632C29" w:rsidR="00C40779" w:rsidRPr="00EC29F0" w:rsidDel="00972CDE" w:rsidRDefault="00C40779" w:rsidP="00611973">
      <w:pPr>
        <w:rPr>
          <w:del w:id="104" w:author="CATT" w:date="2025-03-10T10:29:00Z"/>
          <w:rFonts w:eastAsiaTheme="minorEastAsia"/>
          <w:i/>
        </w:rPr>
      </w:pPr>
      <w:bookmarkStart w:id="105" w:name="OLE_LINK5"/>
      <w:bookmarkStart w:id="106" w:name="OLE_LINK6"/>
    </w:p>
    <w:bookmarkEnd w:id="105"/>
    <w:bookmarkEnd w:id="106"/>
    <w:p w14:paraId="50CDBF51" w14:textId="77777777" w:rsidR="00C40779" w:rsidRDefault="00C40779" w:rsidP="00C407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B286CE8" w14:textId="77777777" w:rsidR="00C40779" w:rsidRDefault="00C40779" w:rsidP="00C40779">
      <w:pPr>
        <w:pStyle w:val="Heading2"/>
      </w:pPr>
      <w:bookmarkStart w:id="107" w:name="_Toc185280729"/>
      <w:r>
        <w:t>7.13</w:t>
      </w:r>
      <w:r>
        <w:tab/>
        <w:t>Positioning Integrity</w:t>
      </w:r>
      <w:bookmarkEnd w:id="107"/>
    </w:p>
    <w:p w14:paraId="26DF7AD6" w14:textId="59686822" w:rsidR="00E63431" w:rsidRPr="0085418D" w:rsidRDefault="002C4574" w:rsidP="00E63431">
      <w:pPr>
        <w:rPr>
          <w:ins w:id="108" w:author="CATT" w:date="2025-03-05T14:03:00Z"/>
          <w:rFonts w:eastAsiaTheme="minorEastAsia"/>
        </w:rPr>
      </w:pPr>
      <w:commentRangeStart w:id="109"/>
      <w:ins w:id="110" w:author="CATT" w:date="2025-03-07T08:51:00Z">
        <w:r w:rsidRPr="00EC29F0">
          <w:rPr>
            <w:rFonts w:eastAsiaTheme="minorEastAsia"/>
            <w:i/>
          </w:rPr>
          <w:t>Editor's note</w:t>
        </w:r>
      </w:ins>
      <w:commentRangeEnd w:id="109"/>
      <w:ins w:id="111" w:author="CATT" w:date="2025-03-11T09:45:00Z">
        <w:r w:rsidR="006240E0">
          <w:rPr>
            <w:rStyle w:val="CommentReference"/>
          </w:rPr>
          <w:commentReference w:id="109"/>
        </w:r>
      </w:ins>
      <w:ins w:id="112" w:author="CATT" w:date="2025-03-07T08:51:00Z">
        <w:r w:rsidRPr="00EC29F0">
          <w:rPr>
            <w:rFonts w:eastAsiaTheme="minorEastAsia"/>
            <w:i/>
          </w:rPr>
          <w:t xml:space="preserve">: FFS </w:t>
        </w:r>
      </w:ins>
      <w:ins w:id="113" w:author="CATT" w:date="2025-03-07T08:53:00Z">
        <w:r w:rsidR="009A2E35">
          <w:rPr>
            <w:rFonts w:eastAsiaTheme="minorEastAsia" w:hint="eastAsia"/>
            <w:i/>
          </w:rPr>
          <w:t xml:space="preserve">whether positioning integrity is </w:t>
        </w:r>
      </w:ins>
      <w:ins w:id="114" w:author="CATT" w:date="2025-03-11T09:49:00Z">
        <w:r w:rsidR="001525F1" w:rsidRPr="001525F1">
          <w:rPr>
            <w:rFonts w:eastAsiaTheme="minorEastAsia"/>
            <w:i/>
          </w:rPr>
          <w:t xml:space="preserve">supported </w:t>
        </w:r>
      </w:ins>
      <w:ins w:id="115" w:author="CATT" w:date="2025-03-07T08:53:00Z">
        <w:r w:rsidR="009A2E35">
          <w:rPr>
            <w:rFonts w:eastAsiaTheme="minorEastAsia" w:hint="eastAsia"/>
            <w:i/>
          </w:rPr>
          <w:t>for AI/ML positioning</w:t>
        </w:r>
      </w:ins>
      <w:ins w:id="116" w:author="CATT" w:date="2025-03-07T08:51:00Z">
        <w:r w:rsidRPr="00EC29F0">
          <w:rPr>
            <w:rFonts w:eastAsiaTheme="minorEastAsia"/>
            <w:i/>
          </w:rPr>
          <w:t>.</w:t>
        </w:r>
      </w:ins>
      <w:ins w:id="117" w:author="CATT" w:date="2025-03-10T10:53:00Z">
        <w:r w:rsidR="00ED50C2">
          <w:rPr>
            <w:rFonts w:eastAsiaTheme="minorEastAsia" w:hint="eastAsia"/>
            <w:i/>
          </w:rPr>
          <w:t xml:space="preserve"> </w:t>
        </w:r>
        <w:commentRangeStart w:id="118"/>
        <w:r w:rsidR="00ED50C2">
          <w:rPr>
            <w:rFonts w:eastAsiaTheme="minorEastAsia" w:hint="eastAsia"/>
            <w:i/>
          </w:rPr>
          <w:t>This</w:t>
        </w:r>
      </w:ins>
      <w:ins w:id="119" w:author="CATT" w:date="2025-03-10T11:06:00Z">
        <w:r w:rsidR="00D54DD8">
          <w:rPr>
            <w:rFonts w:eastAsiaTheme="minorEastAsia" w:hint="eastAsia"/>
            <w:i/>
          </w:rPr>
          <w:t xml:space="preserve"> partially</w:t>
        </w:r>
      </w:ins>
      <w:ins w:id="120" w:author="CATT" w:date="2025-03-10T10:53:00Z">
        <w:r w:rsidR="00ED50C2">
          <w:rPr>
            <w:rFonts w:eastAsiaTheme="minorEastAsia" w:hint="eastAsia"/>
            <w:i/>
          </w:rPr>
          <w:t xml:space="preserve"> depends on</w:t>
        </w:r>
      </w:ins>
      <w:commentRangeEnd w:id="118"/>
      <w:r w:rsidR="00B64201">
        <w:rPr>
          <w:rStyle w:val="CommentReference"/>
        </w:rPr>
        <w:commentReference w:id="118"/>
      </w:r>
      <w:ins w:id="121" w:author="CATT" w:date="2025-03-10T10:53:00Z">
        <w:r w:rsidR="00ED50C2">
          <w:rPr>
            <w:rFonts w:eastAsiaTheme="minorEastAsia" w:hint="eastAsia"/>
            <w:i/>
          </w:rPr>
          <w:t xml:space="preserve"> the RAN1 discussion on </w:t>
        </w:r>
        <w:commentRangeStart w:id="122"/>
        <w:r w:rsidR="00ED50C2">
          <w:rPr>
            <w:rFonts w:eastAsiaTheme="minorEastAsia" w:hint="eastAsia"/>
            <w:i/>
          </w:rPr>
          <w:t xml:space="preserve">whether </w:t>
        </w:r>
        <w:commentRangeStart w:id="123"/>
        <w:r w:rsidR="00ED50C2" w:rsidRPr="00933485">
          <w:rPr>
            <w:i/>
          </w:rPr>
          <w:t>info #7</w:t>
        </w:r>
      </w:ins>
      <w:commentRangeEnd w:id="123"/>
      <w:r w:rsidR="00CA5B3E">
        <w:rPr>
          <w:rStyle w:val="CommentReference"/>
        </w:rPr>
        <w:commentReference w:id="123"/>
      </w:r>
      <w:ins w:id="124" w:author="CATT" w:date="2025-03-10T10:54:00Z">
        <w:r w:rsidR="008E1C53">
          <w:rPr>
            <w:rFonts w:hint="eastAsia"/>
            <w:i/>
          </w:rPr>
          <w:t xml:space="preserve">of </w:t>
        </w:r>
        <w:r w:rsidR="008E1C53" w:rsidRPr="008E1C53">
          <w:rPr>
            <w:i/>
          </w:rPr>
          <w:t xml:space="preserve">legacy </w:t>
        </w:r>
      </w:ins>
      <w:commentRangeEnd w:id="122"/>
      <w:r w:rsidR="00303A7A">
        <w:rPr>
          <w:rStyle w:val="CommentReference"/>
        </w:rPr>
        <w:commentReference w:id="122"/>
      </w:r>
      <w:ins w:id="125" w:author="CATT" w:date="2025-03-10T10:54:00Z">
        <w:r w:rsidR="008E1C53" w:rsidRPr="008E1C53">
          <w:rPr>
            <w:i/>
          </w:rPr>
          <w:t>UE-based DL-TDOA</w:t>
        </w:r>
      </w:ins>
      <w:ins w:id="126" w:author="CATT" w:date="2025-03-10T10:53:00Z">
        <w:r w:rsidR="00933485" w:rsidRPr="00933485">
          <w:rPr>
            <w:rFonts w:hint="eastAsia"/>
            <w:i/>
          </w:rPr>
          <w:t xml:space="preserve"> </w:t>
        </w:r>
      </w:ins>
      <w:ins w:id="127" w:author="CATT" w:date="2025-03-10T10:54:00Z">
        <w:r w:rsidR="00933485">
          <w:rPr>
            <w:rFonts w:hint="eastAsia"/>
            <w:i/>
          </w:rPr>
          <w:t xml:space="preserve">needs to </w:t>
        </w:r>
      </w:ins>
      <w:ins w:id="128" w:author="CATT" w:date="2025-03-10T10:53:00Z">
        <w:r w:rsidR="00933485" w:rsidRPr="00933485">
          <w:rPr>
            <w:i/>
          </w:rPr>
          <w:t>be provided from LMF to UE</w:t>
        </w:r>
        <w:r w:rsidR="00933485" w:rsidRPr="00933485">
          <w:rPr>
            <w:rFonts w:hint="eastAsia"/>
            <w:i/>
          </w:rPr>
          <w:t>.</w:t>
        </w:r>
        <w:r w:rsidR="00933485">
          <w:rPr>
            <w:rFonts w:hint="eastAsia"/>
          </w:rPr>
          <w:t xml:space="preserve"> </w:t>
        </w:r>
      </w:ins>
    </w:p>
    <w:p w14:paraId="34C3A640" w14:textId="77777777" w:rsidR="00C40779" w:rsidRPr="00C40779" w:rsidRDefault="00C40779" w:rsidP="00611973">
      <w:pPr>
        <w:rPr>
          <w:rFonts w:eastAsiaTheme="minorEastAsia"/>
        </w:rPr>
      </w:pPr>
    </w:p>
    <w:p w14:paraId="3042FD88" w14:textId="77777777" w:rsidR="00464116" w:rsidRDefault="00464116" w:rsidP="0046411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365794BE" w14:textId="77777777" w:rsidR="00BC7602" w:rsidRDefault="00BC7602" w:rsidP="00BC7602">
      <w:pPr>
        <w:pStyle w:val="Heading1"/>
      </w:pPr>
      <w:bookmarkStart w:id="129" w:name="_Toc185280737"/>
      <w:r>
        <w:t>8</w:t>
      </w:r>
      <w:r>
        <w:tab/>
        <w:t>Positioning methods and Supporting Procedures</w:t>
      </w:r>
      <w:bookmarkEnd w:id="129"/>
    </w:p>
    <w:p w14:paraId="37C10215" w14:textId="4A212E65" w:rsidR="009D2336" w:rsidRPr="00A51071" w:rsidRDefault="00F6490A" w:rsidP="00067977">
      <w:pPr>
        <w:rPr>
          <w:rFonts w:eastAsia="DengXian"/>
          <w:i/>
        </w:rPr>
      </w:pPr>
      <w:r>
        <w:rPr>
          <w:rFonts w:eastAsia="DengXian" w:hint="eastAsia"/>
          <w:i/>
        </w:rPr>
        <w:t xml:space="preserve"> </w:t>
      </w:r>
    </w:p>
    <w:p w14:paraId="43D06647" w14:textId="18587F1A" w:rsidR="00BC7602" w:rsidRPr="001254EB" w:rsidRDefault="00BC7602" w:rsidP="00BC7602">
      <w:pPr>
        <w:pStyle w:val="Heading2"/>
        <w:rPr>
          <w:ins w:id="130" w:author="CATT" w:date="2025-02-27T15:15:00Z"/>
          <w:rFonts w:eastAsiaTheme="minorEastAsia"/>
        </w:rPr>
      </w:pPr>
      <w:bookmarkStart w:id="131" w:name="_Toc185280797"/>
      <w:bookmarkStart w:id="132" w:name="_Toc52567415"/>
      <w:bookmarkStart w:id="133" w:name="_Toc46489062"/>
      <w:bookmarkStart w:id="134" w:name="_Toc37338219"/>
      <w:bookmarkStart w:id="135" w:name="_Toc29305396"/>
      <w:bookmarkStart w:id="136" w:name="_Toc12632702"/>
      <w:ins w:id="137" w:author="CATT" w:date="2025-02-27T15:15:00Z">
        <w:r>
          <w:t>8.</w:t>
        </w:r>
        <w:r>
          <w:rPr>
            <w:rFonts w:hint="eastAsia"/>
          </w:rPr>
          <w:t>X</w:t>
        </w:r>
        <w:r>
          <w:tab/>
        </w:r>
      </w:ins>
      <w:commentRangeStart w:id="138"/>
      <w:ins w:id="139" w:author="CATT" w:date="2025-03-05T11:18:00Z">
        <w:r w:rsidR="001254EB" w:rsidRPr="001254EB">
          <w:rPr>
            <w:rFonts w:eastAsiaTheme="minorEastAsia"/>
          </w:rPr>
          <w:t>AI/ML positioning</w:t>
        </w:r>
      </w:ins>
      <w:bookmarkEnd w:id="131"/>
      <w:bookmarkEnd w:id="132"/>
      <w:bookmarkEnd w:id="133"/>
      <w:bookmarkEnd w:id="134"/>
      <w:bookmarkEnd w:id="135"/>
      <w:bookmarkEnd w:id="136"/>
      <w:commentRangeEnd w:id="138"/>
      <w:r w:rsidR="00701CE5">
        <w:rPr>
          <w:rStyle w:val="CommentReference"/>
          <w:rFonts w:ascii="Times New Roman" w:hAnsi="Times New Roman"/>
        </w:rPr>
        <w:commentReference w:id="138"/>
      </w:r>
    </w:p>
    <w:p w14:paraId="2CF082F1" w14:textId="6F2A5518" w:rsidR="00BC7602" w:rsidRDefault="00BC7602" w:rsidP="00BC7602">
      <w:pPr>
        <w:pStyle w:val="Heading3"/>
        <w:rPr>
          <w:ins w:id="140" w:author="CATT" w:date="2025-02-27T15:15:00Z"/>
        </w:rPr>
      </w:pPr>
      <w:bookmarkStart w:id="141" w:name="_Toc185280798"/>
      <w:bookmarkStart w:id="142" w:name="_Toc52567416"/>
      <w:bookmarkStart w:id="143" w:name="_Toc46489063"/>
      <w:bookmarkStart w:id="144" w:name="_Toc37338220"/>
      <w:bookmarkStart w:id="145" w:name="_Toc29305397"/>
      <w:bookmarkStart w:id="146" w:name="_Toc12632703"/>
      <w:ins w:id="147" w:author="CATT" w:date="2025-02-27T15:15:00Z">
        <w:r>
          <w:t>8.</w:t>
        </w:r>
        <w:r w:rsidR="00FE2DDB">
          <w:rPr>
            <w:rFonts w:hint="eastAsia"/>
          </w:rPr>
          <w:t>X</w:t>
        </w:r>
        <w:r>
          <w:t>.1</w:t>
        </w:r>
        <w:r>
          <w:tab/>
          <w:t>General</w:t>
        </w:r>
        <w:bookmarkEnd w:id="141"/>
        <w:bookmarkEnd w:id="142"/>
        <w:bookmarkEnd w:id="143"/>
        <w:bookmarkEnd w:id="144"/>
        <w:bookmarkEnd w:id="145"/>
        <w:bookmarkEnd w:id="146"/>
      </w:ins>
    </w:p>
    <w:p w14:paraId="2398F950" w14:textId="55FD180F" w:rsidR="00FD0155" w:rsidRPr="005C369A" w:rsidRDefault="00FD0155" w:rsidP="00FD0155">
      <w:pPr>
        <w:rPr>
          <w:ins w:id="148" w:author="CATT" w:date="2025-03-05T11:18:00Z"/>
        </w:rPr>
      </w:pPr>
      <w:ins w:id="149" w:author="CATT" w:date="2025-03-05T11:18:00Z">
        <w:r w:rsidRPr="005C369A">
          <w:t xml:space="preserve">In the </w:t>
        </w:r>
        <w:r w:rsidR="00696A3D" w:rsidRPr="005C369A">
          <w:t>AI/ML positioning</w:t>
        </w:r>
        <w:r w:rsidRPr="005C369A">
          <w:t xml:space="preserve"> method, the UE position is estimated based on </w:t>
        </w:r>
      </w:ins>
      <w:commentRangeStart w:id="150"/>
      <w:ins w:id="151" w:author="CATT" w:date="2025-03-10T10:57:00Z">
        <w:r w:rsidR="004D0E9D" w:rsidRPr="005C369A">
          <w:t xml:space="preserve">DL </w:t>
        </w:r>
      </w:ins>
      <w:ins w:id="152" w:author="CATT" w:date="2025-03-10T15:05:00Z">
        <w:r w:rsidR="005C369A" w:rsidRPr="005C369A">
          <w:rPr>
            <w:rFonts w:hint="eastAsia"/>
          </w:rPr>
          <w:t>PRS</w:t>
        </w:r>
      </w:ins>
      <w:commentRangeEnd w:id="150"/>
      <w:ins w:id="153" w:author="CATT" w:date="2025-03-10T15:10:00Z">
        <w:r w:rsidR="005C369A">
          <w:rPr>
            <w:rStyle w:val="CommentReference"/>
          </w:rPr>
          <w:commentReference w:id="150"/>
        </w:r>
      </w:ins>
      <w:ins w:id="154" w:author="CATT" w:date="2025-03-10T15:05:00Z">
        <w:r w:rsidR="005C369A" w:rsidRPr="005C369A">
          <w:rPr>
            <w:rFonts w:hint="eastAsia"/>
          </w:rPr>
          <w:t xml:space="preserve"> related</w:t>
        </w:r>
      </w:ins>
      <w:ins w:id="155" w:author="CATT" w:date="2025-03-10T10:57:00Z">
        <w:r w:rsidR="004D0E9D" w:rsidRPr="005C369A">
          <w:rPr>
            <w:rFonts w:hint="eastAsia"/>
          </w:rPr>
          <w:t xml:space="preserve"> measurements</w:t>
        </w:r>
      </w:ins>
      <w:ins w:id="156" w:author="CATT" w:date="2025-03-05T11:18:00Z">
        <w:r w:rsidRPr="005C369A">
          <w:t xml:space="preserve"> taken at the UE.</w:t>
        </w:r>
      </w:ins>
    </w:p>
    <w:p w14:paraId="337C43E0" w14:textId="63E67153" w:rsidR="005E1EFE" w:rsidRPr="004D0E9D" w:rsidRDefault="00FD0155" w:rsidP="005C369A">
      <w:pPr>
        <w:rPr>
          <w:ins w:id="157" w:author="CATT" w:date="2025-03-07T14:00:00Z"/>
          <w:i/>
        </w:rPr>
      </w:pPr>
      <w:ins w:id="158" w:author="CATT" w:date="2025-03-05T11:18:00Z">
        <w:r w:rsidRPr="005C369A">
          <w:t xml:space="preserve">The </w:t>
        </w:r>
        <w:commentRangeStart w:id="159"/>
        <w:r w:rsidRPr="005C369A">
          <w:t xml:space="preserve">specific positioning techniques </w:t>
        </w:r>
      </w:ins>
      <w:commentRangeEnd w:id="159"/>
      <w:r w:rsidR="00412304">
        <w:rPr>
          <w:rStyle w:val="CommentReference"/>
        </w:rPr>
        <w:commentReference w:id="159"/>
      </w:r>
      <w:ins w:id="160" w:author="CATT" w:date="2025-03-05T11:18:00Z">
        <w:r w:rsidRPr="005C369A">
          <w:t>used to estimate the UE's location from this information are beyond the scope of this specification.</w:t>
        </w:r>
      </w:ins>
      <w:bookmarkStart w:id="161" w:name="_Toc185280995"/>
      <w:bookmarkStart w:id="162" w:name="_Toc52567568"/>
      <w:bookmarkStart w:id="163" w:name="_Toc46489210"/>
      <w:bookmarkStart w:id="164" w:name="_Toc37338366"/>
    </w:p>
    <w:p w14:paraId="548FEE66" w14:textId="30531AB7" w:rsidR="0020732C" w:rsidRDefault="0020732C" w:rsidP="0020732C">
      <w:pPr>
        <w:pStyle w:val="Heading3"/>
        <w:rPr>
          <w:ins w:id="165" w:author="CATT" w:date="2025-02-27T16:57:00Z"/>
        </w:rPr>
      </w:pPr>
      <w:ins w:id="166" w:author="CATT" w:date="2025-02-27T16:57:00Z">
        <w:r>
          <w:t>8.</w:t>
        </w:r>
        <w:r>
          <w:rPr>
            <w:rFonts w:hint="eastAsia"/>
          </w:rPr>
          <w:t>X</w:t>
        </w:r>
        <w:r>
          <w:t>.2</w:t>
        </w:r>
        <w:r>
          <w:tab/>
          <w:t>Information to be transferred between NG-RAN/5GC Elements</w:t>
        </w:r>
        <w:bookmarkEnd w:id="161"/>
        <w:bookmarkEnd w:id="162"/>
        <w:bookmarkEnd w:id="163"/>
        <w:bookmarkEnd w:id="164"/>
      </w:ins>
    </w:p>
    <w:p w14:paraId="30B9B2D2" w14:textId="31EF58B0" w:rsidR="0020732C" w:rsidRDefault="0020732C" w:rsidP="0020732C">
      <w:pPr>
        <w:pStyle w:val="Heading4"/>
        <w:rPr>
          <w:ins w:id="167" w:author="CATT" w:date="2025-02-27T16:57:00Z"/>
        </w:rPr>
      </w:pPr>
      <w:bookmarkStart w:id="168" w:name="_Toc185280996"/>
      <w:ins w:id="169" w:author="CATT" w:date="2025-02-27T16:57:00Z">
        <w:r>
          <w:t>8.</w:t>
        </w:r>
        <w:r>
          <w:rPr>
            <w:rFonts w:hint="eastAsia"/>
          </w:rPr>
          <w:t>X</w:t>
        </w:r>
        <w:r>
          <w:t>.2.0</w:t>
        </w:r>
        <w:r>
          <w:tab/>
          <w:t>General</w:t>
        </w:r>
        <w:bookmarkEnd w:id="168"/>
      </w:ins>
    </w:p>
    <w:p w14:paraId="5F0DEE1D" w14:textId="48E75C89" w:rsidR="0020732C" w:rsidRDefault="0020732C" w:rsidP="0020732C">
      <w:pPr>
        <w:rPr>
          <w:ins w:id="170" w:author="CATT" w:date="2025-02-27T16:57:00Z"/>
        </w:rPr>
      </w:pPr>
      <w:ins w:id="171" w:author="CATT" w:date="2025-02-27T16:57:00Z">
        <w:r>
          <w:t>This clause defines the information that may be transferred between LMF and UE</w:t>
        </w:r>
      </w:ins>
      <w:ins w:id="172" w:author="CATT" w:date="2025-03-05T11:24:00Z">
        <w:r w:rsidR="00FD2FB7">
          <w:rPr>
            <w:rFonts w:hint="eastAsia"/>
          </w:rPr>
          <w:t>/</w:t>
        </w:r>
        <w:proofErr w:type="spellStart"/>
        <w:r w:rsidR="00FD2FB7">
          <w:rPr>
            <w:rFonts w:hint="eastAsia"/>
          </w:rPr>
          <w:t>gNB</w:t>
        </w:r>
      </w:ins>
      <w:proofErr w:type="spellEnd"/>
      <w:ins w:id="173" w:author="CATT" w:date="2025-02-27T16:57:00Z">
        <w:r>
          <w:t>.</w:t>
        </w:r>
      </w:ins>
    </w:p>
    <w:p w14:paraId="3474C7D8" w14:textId="0155DB30" w:rsidR="0020732C" w:rsidRDefault="0020732C" w:rsidP="0020732C">
      <w:pPr>
        <w:pStyle w:val="Heading4"/>
        <w:rPr>
          <w:ins w:id="174" w:author="CATT" w:date="2025-02-27T16:57:00Z"/>
        </w:rPr>
      </w:pPr>
      <w:bookmarkStart w:id="175" w:name="_Toc185280997"/>
      <w:bookmarkStart w:id="176" w:name="_Toc52567569"/>
      <w:bookmarkStart w:id="177" w:name="_Toc46489211"/>
      <w:bookmarkStart w:id="178" w:name="_Toc37338367"/>
      <w:ins w:id="179" w:author="CATT" w:date="2025-02-27T16:57:00Z">
        <w:r>
          <w:t>8.</w:t>
        </w:r>
        <w:r>
          <w:rPr>
            <w:rFonts w:hint="eastAsia"/>
          </w:rPr>
          <w:t>X</w:t>
        </w:r>
        <w:r>
          <w:t>.2.1</w:t>
        </w:r>
        <w:r>
          <w:tab/>
          <w:t>Information that may be transferred from the LMF to UE</w:t>
        </w:r>
        <w:bookmarkEnd w:id="175"/>
        <w:bookmarkEnd w:id="176"/>
        <w:bookmarkEnd w:id="177"/>
        <w:bookmarkEnd w:id="178"/>
      </w:ins>
    </w:p>
    <w:p w14:paraId="7F23863A" w14:textId="21AABCFE" w:rsidR="0020732C" w:rsidRDefault="0020732C" w:rsidP="0020732C">
      <w:pPr>
        <w:pStyle w:val="Heading5"/>
        <w:rPr>
          <w:ins w:id="180" w:author="CATT" w:date="2025-02-28T10:50:00Z"/>
          <w:rFonts w:eastAsiaTheme="minorEastAsia"/>
        </w:rPr>
      </w:pPr>
      <w:bookmarkStart w:id="181" w:name="_Toc185280998"/>
      <w:ins w:id="182" w:author="CATT" w:date="2025-02-27T16:57:00Z">
        <w:r>
          <w:t>8.</w:t>
        </w:r>
        <w:r>
          <w:rPr>
            <w:rFonts w:hint="eastAsia"/>
          </w:rPr>
          <w:t>X</w:t>
        </w:r>
        <w:r>
          <w:t>.2.1.0</w:t>
        </w:r>
        <w:r>
          <w:tab/>
          <w:t>General</w:t>
        </w:r>
      </w:ins>
      <w:bookmarkEnd w:id="181"/>
    </w:p>
    <w:p w14:paraId="09BBAB6C" w14:textId="716EE8AF" w:rsidR="00795F32" w:rsidRPr="00EC29F0" w:rsidRDefault="00795F32" w:rsidP="00795F32">
      <w:pPr>
        <w:rPr>
          <w:ins w:id="183" w:author="CATT" w:date="2025-03-06T17:19:00Z"/>
          <w:rFonts w:eastAsiaTheme="minorEastAsia"/>
          <w:i/>
        </w:rPr>
      </w:pPr>
      <w:commentRangeStart w:id="184"/>
      <w:ins w:id="185" w:author="CATT" w:date="2025-03-06T17:19:00Z">
        <w:r w:rsidRPr="00EC29F0">
          <w:rPr>
            <w:rFonts w:eastAsiaTheme="minorEastAsia"/>
            <w:i/>
          </w:rPr>
          <w:t>Editor's note</w:t>
        </w:r>
      </w:ins>
      <w:commentRangeEnd w:id="184"/>
      <w:ins w:id="186" w:author="CATT" w:date="2025-03-06T17:20:00Z">
        <w:r>
          <w:rPr>
            <w:rStyle w:val="CommentReference"/>
          </w:rPr>
          <w:commentReference w:id="184"/>
        </w:r>
      </w:ins>
      <w:ins w:id="187" w:author="CATT" w:date="2025-03-06T17:19:00Z">
        <w:r w:rsidRPr="00EC29F0">
          <w:rPr>
            <w:rFonts w:eastAsiaTheme="minorEastAsia"/>
            <w:i/>
          </w:rPr>
          <w:t xml:space="preserve">: </w:t>
        </w:r>
      </w:ins>
      <w:ins w:id="188" w:author="CATT" w:date="2025-03-10T13:19:00Z">
        <w:r w:rsidR="00114FFD" w:rsidRPr="00114FFD">
          <w:rPr>
            <w:rFonts w:eastAsiaTheme="minorEastAsia"/>
            <w:i/>
          </w:rPr>
          <w:t>Information that may be transferred from the LMF to UE</w:t>
        </w:r>
      </w:ins>
      <w:ins w:id="189" w:author="CATT" w:date="2025-03-06T17:20:00Z">
        <w:r w:rsidRPr="00795F32">
          <w:rPr>
            <w:rFonts w:eastAsiaTheme="minorEastAsia"/>
            <w:i/>
          </w:rPr>
          <w:t xml:space="preserve"> depend</w:t>
        </w:r>
      </w:ins>
      <w:ins w:id="190" w:author="CATT" w:date="2025-03-10T11:04:00Z">
        <w:r w:rsidR="00D54DD8">
          <w:rPr>
            <w:rFonts w:eastAsiaTheme="minorEastAsia" w:hint="eastAsia"/>
            <w:i/>
          </w:rPr>
          <w:t>s</w:t>
        </w:r>
      </w:ins>
      <w:ins w:id="191" w:author="CATT" w:date="2025-03-06T17:20:00Z">
        <w:r w:rsidRPr="00795F32">
          <w:rPr>
            <w:rFonts w:eastAsiaTheme="minorEastAsia"/>
            <w:i/>
          </w:rPr>
          <w:t xml:space="preserve"> on </w:t>
        </w:r>
        <w:commentRangeStart w:id="192"/>
        <w:r w:rsidRPr="00795F32">
          <w:rPr>
            <w:rFonts w:eastAsiaTheme="minorEastAsia"/>
            <w:i/>
          </w:rPr>
          <w:t>RAN1</w:t>
        </w:r>
      </w:ins>
      <w:ins w:id="193" w:author="CATT" w:date="2025-03-07T15:34:00Z">
        <w:r w:rsidR="00F864B3">
          <w:rPr>
            <w:rFonts w:eastAsiaTheme="minorEastAsia" w:hint="eastAsia"/>
            <w:i/>
          </w:rPr>
          <w:t xml:space="preserve"> </w:t>
        </w:r>
      </w:ins>
      <w:ins w:id="194" w:author="CATT" w:date="2025-03-07T15:35:00Z">
        <w:r w:rsidR="00F864B3" w:rsidRPr="00F864B3">
          <w:rPr>
            <w:rFonts w:eastAsiaTheme="minorEastAsia"/>
            <w:i/>
          </w:rPr>
          <w:t>parameter list</w:t>
        </w:r>
      </w:ins>
      <w:ins w:id="195" w:author="CATT" w:date="2025-03-06T17:19:00Z">
        <w:r w:rsidRPr="00EC29F0">
          <w:rPr>
            <w:rFonts w:eastAsiaTheme="minorEastAsia"/>
            <w:i/>
          </w:rPr>
          <w:t>.</w:t>
        </w:r>
      </w:ins>
      <w:commentRangeEnd w:id="192"/>
      <w:r w:rsidR="0066095E">
        <w:rPr>
          <w:rStyle w:val="CommentReference"/>
        </w:rPr>
        <w:commentReference w:id="192"/>
      </w:r>
    </w:p>
    <w:p w14:paraId="3CC366B0" w14:textId="3927C40E" w:rsidR="007A64A1" w:rsidRPr="00795F32" w:rsidRDefault="007A64A1" w:rsidP="007A64A1">
      <w:pPr>
        <w:rPr>
          <w:ins w:id="196" w:author="CATT" w:date="2025-03-05T14:03:00Z"/>
          <w:rFonts w:eastAsiaTheme="minorEastAsia"/>
        </w:rPr>
      </w:pPr>
    </w:p>
    <w:p w14:paraId="4FB3CDE4" w14:textId="3D9C80AB" w:rsidR="003D259A" w:rsidRDefault="003D259A" w:rsidP="003D259A">
      <w:pPr>
        <w:pStyle w:val="Heading5"/>
        <w:rPr>
          <w:ins w:id="197" w:author="CATT" w:date="2025-03-05T14:03:00Z"/>
        </w:rPr>
      </w:pPr>
      <w:bookmarkStart w:id="198" w:name="_Hlk154061813"/>
      <w:bookmarkStart w:id="199" w:name="_Toc185281024"/>
      <w:ins w:id="200" w:author="CATT" w:date="2025-03-05T14:03:00Z">
        <w:r>
          <w:t>8.</w:t>
        </w:r>
        <w:r>
          <w:rPr>
            <w:rFonts w:hint="eastAsia"/>
          </w:rPr>
          <w:t>X</w:t>
        </w:r>
        <w:r>
          <w:t>.2.1.1</w:t>
        </w:r>
        <w:bookmarkEnd w:id="198"/>
        <w:r>
          <w:tab/>
          <w:t xml:space="preserve">Mapping of </w:t>
        </w:r>
        <w:bookmarkStart w:id="201" w:name="OLE_LINK14"/>
        <w:bookmarkStart w:id="202" w:name="OLE_LINK13"/>
        <w:r>
          <w:t xml:space="preserve">integrity </w:t>
        </w:r>
        <w:bookmarkEnd w:id="201"/>
        <w:bookmarkEnd w:id="202"/>
        <w:r>
          <w:t>parameters</w:t>
        </w:r>
        <w:bookmarkEnd w:id="199"/>
      </w:ins>
    </w:p>
    <w:p w14:paraId="30948D2B" w14:textId="7770A24C" w:rsidR="00D54DD8" w:rsidRPr="0085418D" w:rsidRDefault="00D54DD8" w:rsidP="00D54DD8">
      <w:pPr>
        <w:rPr>
          <w:ins w:id="203" w:author="CATT" w:date="2025-03-10T11:06:00Z"/>
          <w:rFonts w:eastAsiaTheme="minorEastAsia"/>
        </w:rPr>
      </w:pPr>
      <w:ins w:id="204" w:author="CATT" w:date="2025-03-10T11:06:00Z">
        <w:r w:rsidRPr="00EC29F0">
          <w:rPr>
            <w:rFonts w:eastAsiaTheme="minorEastAsia"/>
            <w:i/>
          </w:rPr>
          <w:t xml:space="preserve">Editor's note: </w:t>
        </w:r>
        <w:commentRangeStart w:id="205"/>
        <w:r w:rsidRPr="00EC29F0">
          <w:rPr>
            <w:rFonts w:eastAsiaTheme="minorEastAsia"/>
            <w:i/>
          </w:rPr>
          <w:t xml:space="preserve">FFS </w:t>
        </w:r>
        <w:r>
          <w:rPr>
            <w:rFonts w:eastAsiaTheme="minorEastAsia" w:hint="eastAsia"/>
            <w:i/>
          </w:rPr>
          <w:t xml:space="preserve">whether positioning integrity is </w:t>
        </w:r>
      </w:ins>
      <w:ins w:id="206" w:author="CATT" w:date="2025-03-11T09:49:00Z">
        <w:r w:rsidR="001525F1" w:rsidRPr="001525F1">
          <w:rPr>
            <w:rFonts w:eastAsiaTheme="minorEastAsia"/>
            <w:i/>
          </w:rPr>
          <w:t xml:space="preserve">supported </w:t>
        </w:r>
      </w:ins>
      <w:ins w:id="207" w:author="CATT" w:date="2025-03-10T11:06:00Z">
        <w:r>
          <w:rPr>
            <w:rFonts w:eastAsiaTheme="minorEastAsia" w:hint="eastAsia"/>
            <w:i/>
          </w:rPr>
          <w:t>for AI/ML positioning</w:t>
        </w:r>
      </w:ins>
      <w:commentRangeEnd w:id="205"/>
      <w:r w:rsidR="002214D3">
        <w:rPr>
          <w:rStyle w:val="CommentReference"/>
        </w:rPr>
        <w:commentReference w:id="205"/>
      </w:r>
      <w:ins w:id="208" w:author="CATT" w:date="2025-03-10T11:06:00Z">
        <w:r w:rsidRPr="00EC29F0">
          <w:rPr>
            <w:rFonts w:eastAsiaTheme="minorEastAsia"/>
            <w:i/>
          </w:rPr>
          <w:t>.</w:t>
        </w:r>
        <w:r>
          <w:rPr>
            <w:rFonts w:eastAsiaTheme="minorEastAsia" w:hint="eastAsia"/>
            <w:i/>
          </w:rPr>
          <w:t xml:space="preserve"> This partially depends on the RAN1 discussion on whether </w:t>
        </w:r>
        <w:r w:rsidRPr="00933485">
          <w:rPr>
            <w:i/>
          </w:rPr>
          <w:t>info #7</w:t>
        </w:r>
        <w:r>
          <w:rPr>
            <w:rFonts w:hint="eastAsia"/>
            <w:i/>
          </w:rPr>
          <w:t xml:space="preserve">of </w:t>
        </w:r>
        <w:r w:rsidRPr="008E1C53">
          <w:rPr>
            <w:i/>
          </w:rPr>
          <w:t>legacy UE-based DL-TDOA</w:t>
        </w:r>
        <w:r w:rsidRPr="00933485">
          <w:rPr>
            <w:rFonts w:hint="eastAsia"/>
            <w:i/>
          </w:rPr>
          <w:t xml:space="preserve"> </w:t>
        </w:r>
        <w:r>
          <w:rPr>
            <w:rFonts w:hint="eastAsia"/>
            <w:i/>
          </w:rPr>
          <w:t xml:space="preserve">needs to </w:t>
        </w:r>
        <w:r w:rsidRPr="00933485">
          <w:rPr>
            <w:i/>
          </w:rPr>
          <w:t>be provided from LMF to UE</w:t>
        </w:r>
        <w:r w:rsidRPr="00933485">
          <w:rPr>
            <w:rFonts w:hint="eastAsia"/>
            <w:i/>
          </w:rPr>
          <w:t>.</w:t>
        </w:r>
        <w:r>
          <w:rPr>
            <w:rFonts w:hint="eastAsia"/>
          </w:rPr>
          <w:t xml:space="preserve"> </w:t>
        </w:r>
      </w:ins>
    </w:p>
    <w:p w14:paraId="6F1E893C" w14:textId="77777777" w:rsidR="003D259A" w:rsidRPr="00AF4CEB" w:rsidRDefault="003D259A" w:rsidP="007A64A1">
      <w:pPr>
        <w:rPr>
          <w:ins w:id="209" w:author="CATT" w:date="2025-02-27T16:58:00Z"/>
          <w:rFonts w:eastAsiaTheme="minorEastAsia"/>
        </w:rPr>
      </w:pPr>
    </w:p>
    <w:p w14:paraId="4C353840" w14:textId="2CE80282" w:rsidR="00170C28" w:rsidRDefault="00170C28" w:rsidP="00170C28">
      <w:pPr>
        <w:pStyle w:val="Heading4"/>
        <w:rPr>
          <w:ins w:id="210" w:author="CATT" w:date="2025-02-27T17:01:00Z"/>
        </w:rPr>
      </w:pPr>
      <w:bookmarkStart w:id="211" w:name="_Toc185281000"/>
      <w:bookmarkStart w:id="212" w:name="_Toc52567570"/>
      <w:bookmarkStart w:id="213" w:name="_Toc46489212"/>
      <w:bookmarkStart w:id="214" w:name="_Toc37338368"/>
      <w:ins w:id="215" w:author="CATT" w:date="2025-02-27T17:01:00Z">
        <w:r>
          <w:t>8.</w:t>
        </w:r>
        <w:r>
          <w:rPr>
            <w:rFonts w:hint="eastAsia"/>
          </w:rPr>
          <w:t>X</w:t>
        </w:r>
        <w:r>
          <w:t>.2.2</w:t>
        </w:r>
        <w:r>
          <w:tab/>
          <w:t>Information that may be transferred from the UE to LMF</w:t>
        </w:r>
        <w:bookmarkEnd w:id="211"/>
        <w:bookmarkEnd w:id="212"/>
        <w:bookmarkEnd w:id="213"/>
        <w:bookmarkEnd w:id="214"/>
      </w:ins>
    </w:p>
    <w:p w14:paraId="13262233" w14:textId="31D1DA7B" w:rsidR="003317CB" w:rsidRPr="00EC29F0" w:rsidRDefault="003317CB" w:rsidP="003317CB">
      <w:pPr>
        <w:rPr>
          <w:ins w:id="216" w:author="CATT" w:date="2025-03-06T17:22:00Z"/>
          <w:rFonts w:eastAsiaTheme="minorEastAsia"/>
          <w:i/>
        </w:rPr>
      </w:pPr>
      <w:ins w:id="217" w:author="CATT" w:date="2025-03-06T17:22:00Z">
        <w:r w:rsidRPr="00EC29F0">
          <w:rPr>
            <w:rFonts w:eastAsiaTheme="minorEastAsia"/>
            <w:i/>
          </w:rPr>
          <w:t xml:space="preserve">Editor's note: </w:t>
        </w:r>
      </w:ins>
      <w:ins w:id="218" w:author="CATT" w:date="2025-03-07T15:42:00Z">
        <w:r w:rsidR="006B4E8D">
          <w:rPr>
            <w:rFonts w:eastAsiaTheme="minorEastAsia" w:hint="eastAsia"/>
            <w:i/>
          </w:rPr>
          <w:t xml:space="preserve">FFS what information may need to be </w:t>
        </w:r>
        <w:r w:rsidR="006B4E8D">
          <w:rPr>
            <w:rFonts w:eastAsiaTheme="minorEastAsia"/>
            <w:i/>
          </w:rPr>
          <w:t>transferred</w:t>
        </w:r>
        <w:r w:rsidR="006B4E8D">
          <w:rPr>
            <w:rFonts w:eastAsiaTheme="minorEastAsia" w:hint="eastAsia"/>
            <w:i/>
          </w:rPr>
          <w:t xml:space="preserve"> from the UE to LMF</w:t>
        </w:r>
      </w:ins>
      <w:ins w:id="219" w:author="CATT" w:date="2025-03-10T11:09:00Z">
        <w:r w:rsidR="00C11A4B">
          <w:rPr>
            <w:rFonts w:eastAsiaTheme="minorEastAsia" w:hint="eastAsia"/>
            <w:i/>
          </w:rPr>
          <w:t xml:space="preserve">, </w:t>
        </w:r>
        <w:commentRangeStart w:id="220"/>
        <w:r w:rsidR="00C11A4B">
          <w:rPr>
            <w:rFonts w:eastAsiaTheme="minorEastAsia" w:hint="eastAsia"/>
            <w:i/>
          </w:rPr>
          <w:t xml:space="preserve">which </w:t>
        </w:r>
        <w:r w:rsidR="00C11A4B" w:rsidRPr="00C11A4B">
          <w:rPr>
            <w:rFonts w:eastAsiaTheme="minorEastAsia"/>
            <w:i/>
          </w:rPr>
          <w:t>depends on RAN1 parameter list</w:t>
        </w:r>
      </w:ins>
      <w:ins w:id="221" w:author="CATT" w:date="2025-03-06T17:22:00Z">
        <w:r w:rsidRPr="00EC29F0">
          <w:rPr>
            <w:rFonts w:eastAsiaTheme="minorEastAsia"/>
            <w:i/>
          </w:rPr>
          <w:t>.</w:t>
        </w:r>
      </w:ins>
      <w:commentRangeEnd w:id="220"/>
      <w:r w:rsidR="00003E57">
        <w:rPr>
          <w:rStyle w:val="CommentReference"/>
        </w:rPr>
        <w:commentReference w:id="220"/>
      </w:r>
    </w:p>
    <w:p w14:paraId="40E95D16" w14:textId="7D579E9D" w:rsidR="00B047AE" w:rsidRPr="003317CB" w:rsidRDefault="00B047AE" w:rsidP="00B047AE">
      <w:pPr>
        <w:rPr>
          <w:ins w:id="222" w:author="CATT" w:date="2025-03-05T11:24:00Z"/>
          <w:rFonts w:eastAsiaTheme="minorEastAsia"/>
        </w:rPr>
      </w:pPr>
    </w:p>
    <w:p w14:paraId="6076A4FF" w14:textId="6CB70FC5" w:rsidR="00933362" w:rsidRDefault="00933362" w:rsidP="00933362">
      <w:pPr>
        <w:pStyle w:val="Heading4"/>
        <w:rPr>
          <w:ins w:id="223" w:author="CATT" w:date="2025-03-05T11:24:00Z"/>
        </w:rPr>
      </w:pPr>
      <w:bookmarkStart w:id="224" w:name="_Toc185281001"/>
      <w:bookmarkStart w:id="225" w:name="_Toc52567571"/>
      <w:bookmarkStart w:id="226" w:name="_Toc46489213"/>
      <w:bookmarkStart w:id="227" w:name="_Toc37338369"/>
      <w:ins w:id="228" w:author="CATT" w:date="2025-03-05T11:24:00Z">
        <w:r>
          <w:lastRenderedPageBreak/>
          <w:t>8.</w:t>
        </w:r>
        <w:r>
          <w:rPr>
            <w:rFonts w:hint="eastAsia"/>
          </w:rPr>
          <w:t>X</w:t>
        </w:r>
        <w:r>
          <w:t>.2.3</w:t>
        </w:r>
        <w:r>
          <w:tab/>
          <w:t xml:space="preserve">Information that may be transferred from the </w:t>
        </w:r>
        <w:proofErr w:type="spellStart"/>
        <w:r>
          <w:t>gNB</w:t>
        </w:r>
        <w:proofErr w:type="spellEnd"/>
        <w:r>
          <w:t xml:space="preserve"> to LMF</w:t>
        </w:r>
        <w:bookmarkEnd w:id="224"/>
        <w:bookmarkEnd w:id="225"/>
        <w:bookmarkEnd w:id="226"/>
        <w:bookmarkEnd w:id="227"/>
      </w:ins>
    </w:p>
    <w:p w14:paraId="14450BA7" w14:textId="066816C3" w:rsidR="009366B6" w:rsidRPr="00EC29F0" w:rsidRDefault="00FF2E6B" w:rsidP="009366B6">
      <w:pPr>
        <w:rPr>
          <w:ins w:id="229" w:author="CATT" w:date="2025-03-06T17:23:00Z"/>
          <w:rFonts w:eastAsiaTheme="minorEastAsia"/>
          <w:i/>
        </w:rPr>
      </w:pPr>
      <w:ins w:id="230" w:author="CATT" w:date="2025-03-10T13:12:00Z">
        <w:r w:rsidRPr="00FF2E6B">
          <w:rPr>
            <w:rFonts w:eastAsiaTheme="minorEastAsia"/>
            <w:i/>
          </w:rPr>
          <w:t xml:space="preserve">Editor's note: </w:t>
        </w:r>
      </w:ins>
      <w:ins w:id="231" w:author="CATT" w:date="2025-03-10T13:19:00Z">
        <w:r w:rsidRPr="00FF2E6B">
          <w:rPr>
            <w:rFonts w:eastAsiaTheme="minorEastAsia"/>
            <w:i/>
          </w:rPr>
          <w:t xml:space="preserve">Information that may be transferred from the </w:t>
        </w:r>
        <w:proofErr w:type="spellStart"/>
        <w:r w:rsidRPr="00FF2E6B">
          <w:rPr>
            <w:rFonts w:eastAsiaTheme="minorEastAsia"/>
            <w:i/>
          </w:rPr>
          <w:t>gNB</w:t>
        </w:r>
        <w:proofErr w:type="spellEnd"/>
        <w:r w:rsidRPr="00FF2E6B">
          <w:rPr>
            <w:rFonts w:eastAsiaTheme="minorEastAsia"/>
            <w:i/>
          </w:rPr>
          <w:t xml:space="preserve"> to LMF</w:t>
        </w:r>
      </w:ins>
      <w:ins w:id="232" w:author="CATT" w:date="2025-03-10T13:12:00Z">
        <w:r w:rsidRPr="00FF2E6B">
          <w:rPr>
            <w:rFonts w:eastAsiaTheme="minorEastAsia"/>
            <w:i/>
          </w:rPr>
          <w:t xml:space="preserve"> depends </w:t>
        </w:r>
        <w:commentRangeStart w:id="233"/>
        <w:r w:rsidRPr="00FF2E6B">
          <w:rPr>
            <w:rFonts w:eastAsiaTheme="minorEastAsia"/>
            <w:i/>
          </w:rPr>
          <w:t>on RAN1</w:t>
        </w:r>
      </w:ins>
      <w:ins w:id="234" w:author="CATT" w:date="2025-03-10T13:19:00Z">
        <w:r>
          <w:rPr>
            <w:rFonts w:eastAsiaTheme="minorEastAsia" w:hint="eastAsia"/>
            <w:i/>
          </w:rPr>
          <w:t>conclusion</w:t>
        </w:r>
      </w:ins>
      <w:ins w:id="235" w:author="CATT" w:date="2025-03-10T13:12:00Z">
        <w:r w:rsidRPr="00FF2E6B">
          <w:rPr>
            <w:rFonts w:eastAsiaTheme="minorEastAsia"/>
            <w:i/>
          </w:rPr>
          <w:t>.</w:t>
        </w:r>
      </w:ins>
      <w:commentRangeEnd w:id="233"/>
      <w:r w:rsidR="00EA47B0">
        <w:rPr>
          <w:rStyle w:val="CommentReference"/>
        </w:rPr>
        <w:commentReference w:id="233"/>
      </w:r>
    </w:p>
    <w:p w14:paraId="14DA532B" w14:textId="77777777" w:rsidR="00170C28" w:rsidRPr="00671128" w:rsidRDefault="00170C28" w:rsidP="00B047AE">
      <w:pPr>
        <w:rPr>
          <w:ins w:id="236" w:author="CATT" w:date="2025-02-27T16:57:00Z"/>
          <w:rFonts w:eastAsiaTheme="minorEastAsia"/>
        </w:rPr>
      </w:pPr>
    </w:p>
    <w:p w14:paraId="3A2BCA59" w14:textId="65E96310" w:rsidR="00B047AE" w:rsidRDefault="00B047AE" w:rsidP="00B047AE">
      <w:pPr>
        <w:pStyle w:val="Heading3"/>
        <w:rPr>
          <w:ins w:id="237" w:author="CATT" w:date="2025-02-27T16:58:00Z"/>
        </w:rPr>
      </w:pPr>
      <w:bookmarkStart w:id="238" w:name="_Toc185281002"/>
      <w:bookmarkStart w:id="239" w:name="_Toc52567572"/>
      <w:bookmarkStart w:id="240" w:name="_Toc46489214"/>
      <w:bookmarkStart w:id="241" w:name="_Toc37338370"/>
      <w:ins w:id="242" w:author="CATT" w:date="2025-02-27T16:58:00Z">
        <w:r>
          <w:t>8.</w:t>
        </w:r>
        <w:r w:rsidR="00B96B93">
          <w:rPr>
            <w:rFonts w:hint="eastAsia"/>
          </w:rPr>
          <w:t>X</w:t>
        </w:r>
        <w:r>
          <w:t>.3</w:t>
        </w:r>
        <w:r>
          <w:tab/>
        </w:r>
        <w:r w:rsidR="00B96B93">
          <w:rPr>
            <w:rFonts w:hint="eastAsia"/>
          </w:rPr>
          <w:t>AI/ML</w:t>
        </w:r>
        <w:r>
          <w:t xml:space="preserve"> Positioning Procedures</w:t>
        </w:r>
        <w:bookmarkEnd w:id="238"/>
        <w:bookmarkEnd w:id="239"/>
        <w:bookmarkEnd w:id="240"/>
        <w:bookmarkEnd w:id="241"/>
      </w:ins>
    </w:p>
    <w:p w14:paraId="3CFE86A2" w14:textId="5A961C53" w:rsidR="00B047AE" w:rsidRDefault="00B047AE" w:rsidP="00B047AE">
      <w:pPr>
        <w:pStyle w:val="Heading4"/>
        <w:rPr>
          <w:ins w:id="243" w:author="CATT" w:date="2025-02-27T16:58:00Z"/>
        </w:rPr>
      </w:pPr>
      <w:bookmarkStart w:id="244" w:name="_Toc185281003"/>
      <w:ins w:id="245" w:author="CATT" w:date="2025-02-27T16:58:00Z">
        <w:r>
          <w:t>8.</w:t>
        </w:r>
        <w:r w:rsidR="00B96B93">
          <w:rPr>
            <w:rFonts w:hint="eastAsia"/>
          </w:rPr>
          <w:t>X</w:t>
        </w:r>
        <w:r>
          <w:t>.3.0</w:t>
        </w:r>
        <w:r>
          <w:tab/>
          <w:t>General</w:t>
        </w:r>
        <w:bookmarkEnd w:id="244"/>
      </w:ins>
    </w:p>
    <w:p w14:paraId="0B7FC793" w14:textId="39C0C7E6" w:rsidR="00B047AE" w:rsidRDefault="00B047AE" w:rsidP="00B047AE">
      <w:pPr>
        <w:rPr>
          <w:ins w:id="246" w:author="CATT" w:date="2025-02-27T16:58:00Z"/>
        </w:rPr>
      </w:pPr>
      <w:ins w:id="247" w:author="CATT" w:date="2025-02-27T16:58:00Z">
        <w:r>
          <w:t>The procedures described in this clause support UE</w:t>
        </w:r>
      </w:ins>
      <w:ins w:id="248" w:author="CATT" w:date="2025-02-28T13:12:00Z">
        <w:r w:rsidR="00522D8F">
          <w:rPr>
            <w:rFonts w:hint="eastAsia"/>
          </w:rPr>
          <w:t xml:space="preserve"> </w:t>
        </w:r>
      </w:ins>
      <w:ins w:id="249" w:author="CATT" w:date="2025-02-27T16:58:00Z">
        <w:r>
          <w:t xml:space="preserve">based </w:t>
        </w:r>
      </w:ins>
      <w:ins w:id="250" w:author="CATT" w:date="2025-02-27T17:01:00Z">
        <w:r w:rsidR="0065567F">
          <w:rPr>
            <w:rFonts w:hint="eastAsia"/>
          </w:rPr>
          <w:t>AI/ML positioning</w:t>
        </w:r>
      </w:ins>
      <w:ins w:id="251" w:author="CATT" w:date="2025-02-27T16:58:00Z">
        <w:r>
          <w:t>.</w:t>
        </w:r>
      </w:ins>
    </w:p>
    <w:p w14:paraId="54FB9DEC" w14:textId="2C273BFC" w:rsidR="0019743A" w:rsidRDefault="0019743A" w:rsidP="0019743A">
      <w:pPr>
        <w:pStyle w:val="Heading4"/>
        <w:rPr>
          <w:ins w:id="252" w:author="CATT" w:date="2025-03-05T16:23:00Z"/>
        </w:rPr>
      </w:pPr>
      <w:bookmarkStart w:id="253" w:name="_Toc185281004"/>
      <w:bookmarkStart w:id="254" w:name="_Toc52567573"/>
      <w:bookmarkStart w:id="255" w:name="_Toc46489215"/>
      <w:bookmarkStart w:id="256" w:name="_Toc37338371"/>
      <w:ins w:id="257" w:author="CATT" w:date="2025-03-05T16:23:00Z">
        <w:r>
          <w:t>8.</w:t>
        </w:r>
      </w:ins>
      <w:ins w:id="258" w:author="CATT" w:date="2025-03-05T16:24:00Z">
        <w:r>
          <w:rPr>
            <w:rFonts w:hint="eastAsia"/>
          </w:rPr>
          <w:t>X</w:t>
        </w:r>
      </w:ins>
      <w:ins w:id="259" w:author="CATT" w:date="2025-03-05T16:23:00Z">
        <w:r>
          <w:t>.3.1</w:t>
        </w:r>
        <w:r>
          <w:tab/>
          <w:t>Procedures between LMF and UE</w:t>
        </w:r>
        <w:bookmarkEnd w:id="253"/>
        <w:bookmarkEnd w:id="254"/>
        <w:bookmarkEnd w:id="255"/>
        <w:bookmarkEnd w:id="256"/>
      </w:ins>
    </w:p>
    <w:p w14:paraId="53E647C4" w14:textId="2471376D" w:rsidR="0019743A" w:rsidRDefault="0019743A" w:rsidP="0019743A">
      <w:pPr>
        <w:pStyle w:val="Heading5"/>
        <w:rPr>
          <w:ins w:id="260" w:author="CATT" w:date="2025-03-05T16:23:00Z"/>
        </w:rPr>
      </w:pPr>
      <w:bookmarkStart w:id="261" w:name="_Toc185281005"/>
      <w:bookmarkStart w:id="262" w:name="_Toc52567574"/>
      <w:bookmarkStart w:id="263" w:name="_Toc46489216"/>
      <w:bookmarkStart w:id="264" w:name="_Toc37338372"/>
      <w:ins w:id="265" w:author="CATT" w:date="2025-03-05T16:23:00Z">
        <w:r>
          <w:t>8.</w:t>
        </w:r>
      </w:ins>
      <w:ins w:id="266" w:author="CATT" w:date="2025-03-05T16:24:00Z">
        <w:r>
          <w:rPr>
            <w:rFonts w:hint="eastAsia"/>
          </w:rPr>
          <w:t>X</w:t>
        </w:r>
      </w:ins>
      <w:ins w:id="267" w:author="CATT" w:date="2025-03-05T16:23:00Z">
        <w:r>
          <w:t>.3.1.1</w:t>
        </w:r>
        <w:r>
          <w:tab/>
          <w:t xml:space="preserve">Capability Transfer </w:t>
        </w:r>
        <w:commentRangeStart w:id="268"/>
        <w:r>
          <w:t>Procedure</w:t>
        </w:r>
      </w:ins>
      <w:bookmarkEnd w:id="261"/>
      <w:bookmarkEnd w:id="262"/>
      <w:bookmarkEnd w:id="263"/>
      <w:bookmarkEnd w:id="264"/>
      <w:commentRangeEnd w:id="268"/>
      <w:r w:rsidR="00784EEF">
        <w:rPr>
          <w:rStyle w:val="CommentReference"/>
          <w:rFonts w:ascii="Times New Roman" w:hAnsi="Times New Roman"/>
        </w:rPr>
        <w:commentReference w:id="268"/>
      </w:r>
    </w:p>
    <w:p w14:paraId="57B7C9CB" w14:textId="2897F3E7" w:rsidR="00B047AE" w:rsidRDefault="00B047AE" w:rsidP="00B047AE">
      <w:pPr>
        <w:rPr>
          <w:ins w:id="269" w:author="CATT" w:date="2025-03-06T09:15:00Z"/>
          <w:rFonts w:eastAsiaTheme="minorEastAsia"/>
        </w:rPr>
      </w:pPr>
      <w:ins w:id="270" w:author="CATT" w:date="2025-02-27T16:58:00Z">
        <w:r>
          <w:t xml:space="preserve">The Capability Transfer procedure for </w:t>
        </w:r>
      </w:ins>
      <w:ins w:id="271" w:author="CATT" w:date="2025-02-27T16:59:00Z">
        <w:r w:rsidR="0024368A">
          <w:rPr>
            <w:rFonts w:hint="eastAsia"/>
          </w:rPr>
          <w:t>AI/ML</w:t>
        </w:r>
      </w:ins>
      <w:ins w:id="272" w:author="CATT" w:date="2025-02-27T16:58:00Z">
        <w:r>
          <w:t xml:space="preserve"> positioning is described in clause 7.1.2.1.</w:t>
        </w:r>
      </w:ins>
    </w:p>
    <w:p w14:paraId="6CBD95CD" w14:textId="77777777" w:rsidR="00784EEF" w:rsidRDefault="00784EEF" w:rsidP="00FE3EE8">
      <w:pPr>
        <w:rPr>
          <w:ins w:id="273" w:author="CATT" w:date="2025-03-11T09:53:00Z"/>
          <w:rFonts w:eastAsiaTheme="minorEastAsia"/>
        </w:rPr>
      </w:pPr>
    </w:p>
    <w:p w14:paraId="237E0E5A" w14:textId="3AC8CC55" w:rsidR="001525F1" w:rsidRPr="006C475A" w:rsidRDefault="001525F1" w:rsidP="001525F1">
      <w:pPr>
        <w:pStyle w:val="Heading5"/>
        <w:rPr>
          <w:ins w:id="274" w:author="CATT" w:date="2025-03-11T09:53:00Z"/>
        </w:rPr>
      </w:pPr>
      <w:bookmarkStart w:id="275" w:name="_Toc37338391"/>
      <w:bookmarkStart w:id="276" w:name="_Toc46489235"/>
      <w:bookmarkStart w:id="277" w:name="_Toc52567593"/>
      <w:bookmarkStart w:id="278" w:name="_Toc171704255"/>
      <w:ins w:id="279" w:author="CATT" w:date="2025-03-11T09:53:00Z">
        <w:r w:rsidRPr="006C475A">
          <w:t>8.</w:t>
        </w:r>
        <w:r>
          <w:rPr>
            <w:rFonts w:hint="eastAsia"/>
          </w:rPr>
          <w:t>X</w:t>
        </w:r>
        <w:r w:rsidRPr="006C475A">
          <w:t>.3.1.2</w:t>
        </w:r>
        <w:r w:rsidRPr="006C475A">
          <w:tab/>
          <w:t>Assistance Data Transfer Procedure</w:t>
        </w:r>
        <w:bookmarkEnd w:id="275"/>
        <w:bookmarkEnd w:id="276"/>
        <w:bookmarkEnd w:id="277"/>
        <w:bookmarkEnd w:id="278"/>
      </w:ins>
    </w:p>
    <w:p w14:paraId="17AB58E5" w14:textId="4E8E57A8" w:rsidR="001525F1" w:rsidRDefault="001525F1" w:rsidP="00FE3EE8">
      <w:pPr>
        <w:rPr>
          <w:ins w:id="280" w:author="CATT" w:date="2025-03-11T09:53:00Z"/>
          <w:rFonts w:eastAsiaTheme="minorEastAsia"/>
          <w:i/>
        </w:rPr>
      </w:pPr>
      <w:commentRangeStart w:id="281"/>
      <w:ins w:id="282" w:author="CATT" w:date="2025-03-11T09:53:00Z">
        <w:r w:rsidRPr="00FF2E6B">
          <w:rPr>
            <w:rFonts w:eastAsiaTheme="minorEastAsia"/>
            <w:i/>
          </w:rPr>
          <w:t>Editor's note</w:t>
        </w:r>
      </w:ins>
      <w:commentRangeEnd w:id="281"/>
      <w:ins w:id="283" w:author="CATT" w:date="2025-03-11T09:55:00Z">
        <w:r>
          <w:rPr>
            <w:rStyle w:val="CommentReference"/>
          </w:rPr>
          <w:commentReference w:id="281"/>
        </w:r>
      </w:ins>
      <w:ins w:id="284" w:author="CATT" w:date="2025-03-11T09:53:00Z">
        <w:r w:rsidRPr="00FF2E6B">
          <w:rPr>
            <w:rFonts w:eastAsiaTheme="minorEastAsia"/>
            <w:i/>
          </w:rPr>
          <w:t>:</w:t>
        </w:r>
        <w:r>
          <w:rPr>
            <w:rFonts w:eastAsiaTheme="minorEastAsia" w:hint="eastAsia"/>
            <w:i/>
          </w:rPr>
          <w:t xml:space="preserve"> RAN2 needs to discuss</w:t>
        </w:r>
      </w:ins>
      <w:ins w:id="285" w:author="CATT" w:date="2025-03-11T09:54:00Z">
        <w:r>
          <w:rPr>
            <w:rFonts w:eastAsiaTheme="minorEastAsia" w:hint="eastAsia"/>
            <w:i/>
          </w:rPr>
          <w:t xml:space="preserve"> whether the procedure described in </w:t>
        </w:r>
        <w:r w:rsidRPr="001525F1">
          <w:rPr>
            <w:rFonts w:eastAsiaTheme="minorEastAsia"/>
            <w:i/>
          </w:rPr>
          <w:t>8.12.3.1.2</w:t>
        </w:r>
        <w:r>
          <w:rPr>
            <w:rFonts w:eastAsiaTheme="minorEastAsia" w:hint="eastAsia"/>
            <w:i/>
          </w:rPr>
          <w:t xml:space="preserve"> (for DL-TDOA) can be reused.</w:t>
        </w:r>
      </w:ins>
    </w:p>
    <w:p w14:paraId="240C213C" w14:textId="77777777" w:rsidR="001525F1" w:rsidRDefault="001525F1" w:rsidP="00FE3EE8">
      <w:pPr>
        <w:rPr>
          <w:ins w:id="286" w:author="CATT" w:date="2025-03-06T10:24:00Z"/>
          <w:rFonts w:eastAsiaTheme="minorEastAsia"/>
        </w:rPr>
      </w:pPr>
    </w:p>
    <w:p w14:paraId="4421AF28" w14:textId="15312B84" w:rsidR="0019743A" w:rsidRDefault="0019743A" w:rsidP="0019743A">
      <w:pPr>
        <w:pStyle w:val="Heading5"/>
        <w:rPr>
          <w:ins w:id="287" w:author="CATT" w:date="2025-03-05T16:24:00Z"/>
        </w:rPr>
      </w:pPr>
      <w:commentRangeStart w:id="288"/>
      <w:ins w:id="289" w:author="CATT" w:date="2025-03-05T16:24:00Z">
        <w:r>
          <w:t>8.</w:t>
        </w:r>
        <w:r>
          <w:rPr>
            <w:rFonts w:hint="eastAsia"/>
          </w:rPr>
          <w:t>X</w:t>
        </w:r>
        <w:r>
          <w:t>.3.1.</w:t>
        </w:r>
      </w:ins>
      <w:ins w:id="290" w:author="CATT" w:date="2025-03-11T09:56:00Z">
        <w:r w:rsidR="001525F1">
          <w:rPr>
            <w:rFonts w:hint="eastAsia"/>
          </w:rPr>
          <w:t>3</w:t>
        </w:r>
      </w:ins>
      <w:commentRangeEnd w:id="288"/>
      <w:r w:rsidR="00B64201">
        <w:rPr>
          <w:rStyle w:val="CommentReference"/>
          <w:rFonts w:ascii="Times New Roman" w:hAnsi="Times New Roman"/>
        </w:rPr>
        <w:commentReference w:id="288"/>
      </w:r>
      <w:ins w:id="291" w:author="CATT" w:date="2025-03-05T16:24:00Z">
        <w:r>
          <w:tab/>
        </w:r>
      </w:ins>
      <w:ins w:id="292" w:author="CATT" w:date="2025-03-10T15:16:00Z">
        <w:r w:rsidR="001946E9" w:rsidRPr="001946E9">
          <w:t>Applicability reporting</w:t>
        </w:r>
      </w:ins>
      <w:ins w:id="293" w:author="CATT" w:date="2025-03-05T16:24:00Z">
        <w:r>
          <w:t xml:space="preserve"> Procedure</w:t>
        </w:r>
      </w:ins>
    </w:p>
    <w:p w14:paraId="10222BEB" w14:textId="4D7FFFE4" w:rsidR="00252A69" w:rsidRDefault="00252A69" w:rsidP="00252A69">
      <w:pPr>
        <w:pStyle w:val="Heading6"/>
        <w:rPr>
          <w:ins w:id="294" w:author="CATT" w:date="2025-03-05T14:25:00Z"/>
        </w:rPr>
      </w:pPr>
      <w:bookmarkStart w:id="295" w:name="_Toc185281034"/>
      <w:ins w:id="296" w:author="CATT" w:date="2025-03-05T14:25:00Z">
        <w:r>
          <w:t>8.</w:t>
        </w:r>
        <w:r>
          <w:rPr>
            <w:rFonts w:hint="eastAsia"/>
          </w:rPr>
          <w:t>X</w:t>
        </w:r>
        <w:r>
          <w:t>.3.1.</w:t>
        </w:r>
      </w:ins>
      <w:ins w:id="297" w:author="CATT" w:date="2025-03-11T09:56:00Z">
        <w:r w:rsidR="001525F1">
          <w:rPr>
            <w:rFonts w:hint="eastAsia"/>
          </w:rPr>
          <w:t>3</w:t>
        </w:r>
      </w:ins>
      <w:ins w:id="298" w:author="CATT" w:date="2025-03-05T14:25:00Z">
        <w:r>
          <w:t>.0</w:t>
        </w:r>
        <w:r>
          <w:tab/>
          <w:t>General</w:t>
        </w:r>
        <w:bookmarkEnd w:id="295"/>
      </w:ins>
    </w:p>
    <w:p w14:paraId="7769B958" w14:textId="1C35C53C" w:rsidR="009D21EF" w:rsidRPr="001946E9" w:rsidRDefault="009D21EF" w:rsidP="009D21EF">
      <w:pPr>
        <w:rPr>
          <w:ins w:id="299" w:author="CATT" w:date="2025-03-05T14:25:00Z"/>
        </w:rPr>
      </w:pPr>
      <w:ins w:id="300" w:author="CATT" w:date="2025-03-05T14:25:00Z">
        <w:r w:rsidRPr="001946E9">
          <w:t xml:space="preserve">The purpose of this procedure is to enable the </w:t>
        </w:r>
      </w:ins>
      <w:ins w:id="301" w:author="CATT" w:date="2025-03-10T15:17:00Z">
        <w:r w:rsidR="001946E9">
          <w:rPr>
            <w:rFonts w:hint="eastAsia"/>
          </w:rPr>
          <w:t>UE</w:t>
        </w:r>
      </w:ins>
      <w:ins w:id="302" w:author="CATT" w:date="2025-03-05T14:25:00Z">
        <w:r w:rsidRPr="001946E9">
          <w:t xml:space="preserve"> to provide </w:t>
        </w:r>
      </w:ins>
      <w:ins w:id="303" w:author="CATT" w:date="2025-03-10T15:17:00Z">
        <w:r w:rsidR="001946E9">
          <w:rPr>
            <w:rFonts w:hint="eastAsia"/>
          </w:rPr>
          <w:t xml:space="preserve">information of </w:t>
        </w:r>
        <w:commentRangeStart w:id="304"/>
        <w:r w:rsidR="001946E9">
          <w:rPr>
            <w:rFonts w:hint="eastAsia"/>
          </w:rPr>
          <w:t>applicable functionalities</w:t>
        </w:r>
      </w:ins>
      <w:ins w:id="305" w:author="CATT" w:date="2025-03-05T14:25:00Z">
        <w:r w:rsidRPr="001946E9">
          <w:t xml:space="preserve"> </w:t>
        </w:r>
      </w:ins>
      <w:commentRangeEnd w:id="304"/>
      <w:r w:rsidR="00FE175A">
        <w:rPr>
          <w:rStyle w:val="CommentReference"/>
        </w:rPr>
        <w:commentReference w:id="304"/>
      </w:r>
      <w:ins w:id="306" w:author="CATT" w:date="2025-03-05T14:25:00Z">
        <w:r w:rsidRPr="001946E9">
          <w:t xml:space="preserve">to the </w:t>
        </w:r>
      </w:ins>
      <w:ins w:id="307" w:author="CATT" w:date="2025-03-10T15:17:00Z">
        <w:r w:rsidR="001946E9">
          <w:rPr>
            <w:rFonts w:hint="eastAsia"/>
          </w:rPr>
          <w:t>LMF</w:t>
        </w:r>
      </w:ins>
      <w:ins w:id="308" w:author="CATT" w:date="2025-03-05T14:25:00Z">
        <w:r w:rsidRPr="001946E9">
          <w:t xml:space="preserve"> (e.g., as part of a positioning procedure) </w:t>
        </w:r>
      </w:ins>
    </w:p>
    <w:p w14:paraId="174C2E19" w14:textId="09A278D2" w:rsidR="00F57645" w:rsidRDefault="007025CF" w:rsidP="00067977">
      <w:pPr>
        <w:rPr>
          <w:ins w:id="309" w:author="CATT" w:date="2025-03-06T09:51:00Z"/>
          <w:rFonts w:eastAsia="DengXian"/>
        </w:rPr>
      </w:pPr>
      <w:del w:id="310" w:author="CATT" w:date="2025-03-06T17:25:00Z">
        <w:r w:rsidRPr="009B329A" w:rsidDel="004D7236">
          <w:fldChar w:fldCharType="begin"/>
        </w:r>
        <w:r w:rsidRPr="009B329A" w:rsidDel="004D7236">
          <w:fldChar w:fldCharType="end"/>
        </w:r>
      </w:del>
      <w:del w:id="311" w:author="CATT" w:date="2025-03-06T17:26:00Z">
        <w:r w:rsidR="004115DE" w:rsidDel="004D7236">
          <w:rPr>
            <w:rFonts w:eastAsiaTheme="minorEastAsia"/>
          </w:rPr>
          <w:fldChar w:fldCharType="begin"/>
        </w:r>
        <w:r w:rsidR="004115DE" w:rsidDel="004D7236">
          <w:rPr>
            <w:rFonts w:eastAsiaTheme="minorEastAsia"/>
          </w:rPr>
          <w:fldChar w:fldCharType="end"/>
        </w:r>
      </w:del>
    </w:p>
    <w:p w14:paraId="14695AC7" w14:textId="10C00F59" w:rsidR="009573AD" w:rsidRDefault="009573AD" w:rsidP="009573AD">
      <w:pPr>
        <w:pStyle w:val="Heading6"/>
        <w:rPr>
          <w:ins w:id="312" w:author="CATT" w:date="2025-03-06T09:51:00Z"/>
        </w:rPr>
      </w:pPr>
      <w:commentRangeStart w:id="313"/>
      <w:ins w:id="314" w:author="CATT" w:date="2025-03-06T09:51:00Z">
        <w:r>
          <w:t>8.</w:t>
        </w:r>
        <w:r>
          <w:rPr>
            <w:rFonts w:hint="eastAsia"/>
          </w:rPr>
          <w:t>X</w:t>
        </w:r>
        <w:r>
          <w:t>.3.1.</w:t>
        </w:r>
      </w:ins>
      <w:ins w:id="315" w:author="CATT" w:date="2025-03-11T09:56:00Z">
        <w:r w:rsidR="001525F1">
          <w:rPr>
            <w:rFonts w:hint="eastAsia"/>
          </w:rPr>
          <w:t>3</w:t>
        </w:r>
      </w:ins>
      <w:ins w:id="316" w:author="CATT" w:date="2025-03-06T09:51:00Z">
        <w:r>
          <w:t>.</w:t>
        </w:r>
      </w:ins>
      <w:ins w:id="317" w:author="CATT" w:date="2025-03-10T15:19:00Z">
        <w:r w:rsidR="001946E9">
          <w:rPr>
            <w:rFonts w:hint="eastAsia"/>
          </w:rPr>
          <w:t>1</w:t>
        </w:r>
      </w:ins>
      <w:ins w:id="318" w:author="CATT" w:date="2025-03-06T09:51:00Z">
        <w:r>
          <w:tab/>
        </w:r>
        <w:r w:rsidR="00112655">
          <w:rPr>
            <w:rFonts w:eastAsiaTheme="minorEastAsia" w:hint="eastAsia"/>
          </w:rPr>
          <w:t>LMF</w:t>
        </w:r>
        <w:r>
          <w:t xml:space="preserve"> initiated Assistance Data</w:t>
        </w:r>
      </w:ins>
      <w:ins w:id="319" w:author="CATT" w:date="2025-03-06T09:56:00Z">
        <w:r w:rsidR="009013F4">
          <w:rPr>
            <w:rFonts w:hint="eastAsia"/>
          </w:rPr>
          <w:t xml:space="preserve"> and </w:t>
        </w:r>
      </w:ins>
      <w:ins w:id="320" w:author="CATT" w:date="2025-03-10T15:40:00Z">
        <w:r w:rsidR="006F7359" w:rsidRPr="006F7359">
          <w:t>Applicability reporting</w:t>
        </w:r>
      </w:ins>
      <w:ins w:id="321" w:author="CATT" w:date="2025-03-06T09:51:00Z">
        <w:r>
          <w:t xml:space="preserve"> Transfer</w:t>
        </w:r>
      </w:ins>
    </w:p>
    <w:p w14:paraId="28CC4961" w14:textId="72C7AF06" w:rsidR="009573AD" w:rsidRDefault="009573AD" w:rsidP="009573AD">
      <w:pPr>
        <w:rPr>
          <w:ins w:id="322" w:author="CATT" w:date="2025-03-06T09:51:00Z"/>
        </w:rPr>
      </w:pPr>
      <w:ins w:id="323" w:author="CATT" w:date="2025-03-06T09:51:00Z">
        <w:r>
          <w:t>Figure 8.</w:t>
        </w:r>
        <w:r>
          <w:rPr>
            <w:rFonts w:hint="eastAsia"/>
          </w:rPr>
          <w:t>X</w:t>
        </w:r>
        <w:r>
          <w:t>.3.1.</w:t>
        </w:r>
      </w:ins>
      <w:ins w:id="324" w:author="CATT" w:date="2025-03-11T09:57:00Z">
        <w:r w:rsidR="001525F1">
          <w:rPr>
            <w:rFonts w:hint="eastAsia"/>
          </w:rPr>
          <w:t>3</w:t>
        </w:r>
      </w:ins>
      <w:ins w:id="325" w:author="CATT" w:date="2025-03-06T09:51:00Z">
        <w:r>
          <w:t>.</w:t>
        </w:r>
      </w:ins>
      <w:ins w:id="326" w:author="CATT" w:date="2025-03-10T15:20:00Z">
        <w:r w:rsidR="001946E9">
          <w:rPr>
            <w:rFonts w:hint="eastAsia"/>
          </w:rPr>
          <w:t>1</w:t>
        </w:r>
      </w:ins>
      <w:ins w:id="327" w:author="CATT" w:date="2025-03-06T09:51:00Z">
        <w:r>
          <w:t xml:space="preserve">-1 shows the </w:t>
        </w:r>
        <w:commentRangeStart w:id="328"/>
        <w:r>
          <w:t xml:space="preserve">Assistance Data </w:t>
        </w:r>
      </w:ins>
      <w:ins w:id="329" w:author="CATT" w:date="2025-03-06T09:57:00Z">
        <w:r w:rsidR="008E268D" w:rsidRPr="008E268D">
          <w:t xml:space="preserve">and </w:t>
        </w:r>
      </w:ins>
      <w:ins w:id="330" w:author="CATT" w:date="2025-03-10T15:42:00Z">
        <w:r w:rsidR="006F7359">
          <w:t>Applicability reporting</w:t>
        </w:r>
      </w:ins>
      <w:ins w:id="331" w:author="CATT" w:date="2025-03-06T09:57:00Z">
        <w:r w:rsidR="008E268D" w:rsidRPr="008E268D">
          <w:t xml:space="preserve"> </w:t>
        </w:r>
      </w:ins>
      <w:ins w:id="332" w:author="CATT" w:date="2025-03-06T09:51:00Z">
        <w:r>
          <w:t>Transfer</w:t>
        </w:r>
      </w:ins>
      <w:commentRangeEnd w:id="328"/>
      <w:ins w:id="333" w:author="CATT" w:date="2025-03-06T10:58:00Z">
        <w:r w:rsidR="00653C8A">
          <w:rPr>
            <w:rStyle w:val="CommentReference"/>
          </w:rPr>
          <w:commentReference w:id="328"/>
        </w:r>
      </w:ins>
      <w:ins w:id="334" w:author="CATT" w:date="2025-03-06T09:51:00Z">
        <w:r>
          <w:t xml:space="preserve"> operations for the </w:t>
        </w:r>
        <w:r>
          <w:rPr>
            <w:rFonts w:hint="eastAsia"/>
          </w:rPr>
          <w:t>AI/ML</w:t>
        </w:r>
        <w:r>
          <w:t xml:space="preserve"> positioning method when the procedure is initiated by the </w:t>
        </w:r>
      </w:ins>
      <w:ins w:id="335" w:author="CATT" w:date="2025-03-06T09:54:00Z">
        <w:r w:rsidR="002572B2">
          <w:rPr>
            <w:rFonts w:hint="eastAsia"/>
          </w:rPr>
          <w:t>LMF</w:t>
        </w:r>
      </w:ins>
      <w:ins w:id="336" w:author="CATT" w:date="2025-03-06T09:51:00Z">
        <w:r>
          <w:t>.</w:t>
        </w:r>
      </w:ins>
      <w:commentRangeEnd w:id="313"/>
      <w:r w:rsidR="00B64201">
        <w:rPr>
          <w:rStyle w:val="CommentReference"/>
        </w:rPr>
        <w:commentReference w:id="313"/>
      </w:r>
    </w:p>
    <w:p w14:paraId="0084247B" w14:textId="644D5DCB" w:rsidR="008F6045" w:rsidRDefault="00CB055C" w:rsidP="009573AD">
      <w:pPr>
        <w:pStyle w:val="TH"/>
        <w:rPr>
          <w:ins w:id="337" w:author="CATT" w:date="2025-03-06T09:51:00Z"/>
        </w:rPr>
      </w:pPr>
      <w:ins w:id="338" w:author="CATT" w:date="2025-03-06T09:54:00Z">
        <w:r>
          <w:rPr>
            <w:rFonts w:ascii="Times New Roman" w:eastAsiaTheme="minorEastAsia" w:hAnsi="Times New Roman"/>
          </w:rPr>
          <w:object w:dxaOrig="9419" w:dyaOrig="2943" w14:anchorId="45D054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8pt;height:146.8pt" o:ole="">
              <v:imagedata r:id="rId19" o:title=""/>
            </v:shape>
            <o:OLEObject Type="Embed" ProgID="Visio.Drawing.11" ShapeID="_x0000_i1025" DrawAspect="Content" ObjectID="_1806883197" r:id="rId20"/>
          </w:object>
        </w:r>
      </w:ins>
    </w:p>
    <w:p w14:paraId="52F6FBDB" w14:textId="1BC5F0A9" w:rsidR="009573AD" w:rsidRDefault="009573AD" w:rsidP="009573AD">
      <w:pPr>
        <w:pStyle w:val="TF"/>
        <w:rPr>
          <w:ins w:id="339" w:author="CATT" w:date="2025-03-06T09:51:00Z"/>
        </w:rPr>
      </w:pPr>
      <w:ins w:id="340" w:author="CATT" w:date="2025-03-06T09:51:00Z">
        <w:r>
          <w:t>Figure 8.</w:t>
        </w:r>
        <w:r>
          <w:rPr>
            <w:rFonts w:hint="eastAsia"/>
          </w:rPr>
          <w:t>X</w:t>
        </w:r>
        <w:r w:rsidR="00A758F2">
          <w:t>.3.1.</w:t>
        </w:r>
      </w:ins>
      <w:ins w:id="341" w:author="CATT" w:date="2025-03-11T09:58:00Z">
        <w:r w:rsidR="001525F1">
          <w:rPr>
            <w:rFonts w:hint="eastAsia"/>
          </w:rPr>
          <w:t>3</w:t>
        </w:r>
      </w:ins>
      <w:ins w:id="342" w:author="CATT" w:date="2025-03-06T09:51:00Z">
        <w:r w:rsidR="00A758F2">
          <w:t>.</w:t>
        </w:r>
      </w:ins>
      <w:ins w:id="343" w:author="CATT" w:date="2025-03-10T15:20:00Z">
        <w:r w:rsidR="001946E9">
          <w:rPr>
            <w:rFonts w:hint="eastAsia"/>
          </w:rPr>
          <w:t>1</w:t>
        </w:r>
      </w:ins>
      <w:ins w:id="344" w:author="CATT" w:date="2025-03-06T09:51:00Z">
        <w:r w:rsidR="00A758F2">
          <w:t xml:space="preserve">-1: </w:t>
        </w:r>
      </w:ins>
      <w:commentRangeStart w:id="345"/>
      <w:ins w:id="346" w:author="CATT" w:date="2025-03-06T09:57:00Z">
        <w:r w:rsidR="00A758F2">
          <w:rPr>
            <w:rFonts w:hint="eastAsia"/>
          </w:rPr>
          <w:t>LMF</w:t>
        </w:r>
      </w:ins>
      <w:ins w:id="347" w:author="CATT" w:date="2025-03-06T09:51:00Z">
        <w:r>
          <w:t xml:space="preserve">-initiated Assistance Data </w:t>
        </w:r>
      </w:ins>
      <w:ins w:id="348" w:author="CATT" w:date="2025-03-06T09:57:00Z">
        <w:r w:rsidR="00A758F2" w:rsidRPr="00A758F2">
          <w:t xml:space="preserve">and </w:t>
        </w:r>
      </w:ins>
      <w:ins w:id="349" w:author="CATT" w:date="2025-03-10T15:40:00Z">
        <w:r w:rsidR="006F7359" w:rsidRPr="006F7359">
          <w:t>Applicability reporting</w:t>
        </w:r>
      </w:ins>
      <w:ins w:id="350" w:author="CATT" w:date="2025-03-06T09:57:00Z">
        <w:r w:rsidR="00A758F2" w:rsidRPr="00A758F2">
          <w:t xml:space="preserve"> </w:t>
        </w:r>
      </w:ins>
      <w:ins w:id="351" w:author="CATT" w:date="2025-03-06T09:51:00Z">
        <w:r>
          <w:t>Transfer Procedure</w:t>
        </w:r>
      </w:ins>
      <w:commentRangeEnd w:id="345"/>
      <w:r w:rsidR="00B156B3">
        <w:rPr>
          <w:rStyle w:val="CommentReference"/>
          <w:rFonts w:ascii="Times New Roman" w:hAnsi="Times New Roman"/>
          <w:b w:val="0"/>
        </w:rPr>
        <w:commentReference w:id="345"/>
      </w:r>
    </w:p>
    <w:p w14:paraId="5C24855E" w14:textId="065B7D13" w:rsidR="002927F9" w:rsidRDefault="002927F9" w:rsidP="002927F9">
      <w:pPr>
        <w:pStyle w:val="B1"/>
        <w:rPr>
          <w:ins w:id="352" w:author="CATT" w:date="2025-03-06T09:57:00Z"/>
        </w:rPr>
      </w:pPr>
      <w:ins w:id="353" w:author="CATT" w:date="2025-03-06T09:57:00Z">
        <w:r>
          <w:t>(1)</w:t>
        </w:r>
        <w:r>
          <w:tab/>
          <w:t xml:space="preserve">The LMF determines that assistance data </w:t>
        </w:r>
      </w:ins>
      <w:ins w:id="354" w:author="CATT" w:date="2025-03-10T14:00:00Z">
        <w:r w:rsidR="00265F0F">
          <w:rPr>
            <w:rFonts w:hint="eastAsia"/>
          </w:rPr>
          <w:t xml:space="preserve">that </w:t>
        </w:r>
      </w:ins>
      <w:ins w:id="355" w:author="CATT" w:date="2025-03-06T09:57:00Z">
        <w:r>
          <w:t>need</w:t>
        </w:r>
      </w:ins>
      <w:ins w:id="356" w:author="CATT" w:date="2025-03-10T14:00:00Z">
        <w:r w:rsidR="00265F0F">
          <w:rPr>
            <w:rFonts w:eastAsiaTheme="minorEastAsia" w:hint="eastAsia"/>
          </w:rPr>
          <w:t>s</w:t>
        </w:r>
      </w:ins>
      <w:ins w:id="357" w:author="CATT" w:date="2025-03-06T09:57:00Z">
        <w:r>
          <w:t xml:space="preserve"> to be provided to the UE (</w:t>
        </w:r>
      </w:ins>
      <w:ins w:id="358" w:author="CATT" w:date="2025-03-10T14:00:00Z">
        <w:r w:rsidR="00265F0F" w:rsidRPr="00265F0F">
          <w:t>e.g., as part of a positioning procedure</w:t>
        </w:r>
        <w:r w:rsidR="00265F0F">
          <w:rPr>
            <w:rFonts w:hint="eastAsia"/>
          </w:rPr>
          <w:t>,</w:t>
        </w:r>
        <w:r w:rsidR="00265F0F" w:rsidRPr="00265F0F">
          <w:t xml:space="preserve"> </w:t>
        </w:r>
      </w:ins>
      <w:ins w:id="359" w:author="CATT" w:date="2025-03-10T14:01:00Z">
        <w:r w:rsidR="00265F0F">
          <w:rPr>
            <w:rFonts w:hint="eastAsia"/>
          </w:rPr>
          <w:t xml:space="preserve">and </w:t>
        </w:r>
      </w:ins>
      <w:ins w:id="360" w:author="CATT" w:date="2025-03-06T09:59:00Z">
        <w:r w:rsidR="002C1FB7" w:rsidRPr="002C1FB7">
          <w:t>network side additional condition</w:t>
        </w:r>
      </w:ins>
      <w:ins w:id="361" w:author="CATT" w:date="2025-03-10T14:00:00Z">
        <w:r w:rsidR="00265F0F">
          <w:rPr>
            <w:rFonts w:hint="eastAsia"/>
          </w:rPr>
          <w:t xml:space="preserve"> ma</w:t>
        </w:r>
      </w:ins>
      <w:ins w:id="362" w:author="CATT" w:date="2025-03-10T14:01:00Z">
        <w:r w:rsidR="00265F0F">
          <w:rPr>
            <w:rFonts w:hint="eastAsia"/>
          </w:rPr>
          <w:t>y also be contained</w:t>
        </w:r>
      </w:ins>
      <w:ins w:id="363" w:author="CATT" w:date="2025-03-06T09:57:00Z">
        <w:r>
          <w:t xml:space="preserve">) and sends an LPP </w:t>
        </w:r>
        <w:proofErr w:type="gramStart"/>
        <w:r>
          <w:t>Provide Assistance</w:t>
        </w:r>
        <w:proofErr w:type="gramEnd"/>
        <w:r>
          <w:t xml:space="preserve"> Data message to the UE. </w:t>
        </w:r>
      </w:ins>
    </w:p>
    <w:p w14:paraId="6828DA19" w14:textId="4DF8635F" w:rsidR="009573AD" w:rsidRDefault="009573AD" w:rsidP="000616A3">
      <w:pPr>
        <w:pStyle w:val="B1"/>
        <w:rPr>
          <w:ins w:id="364" w:author="CATT" w:date="2025-03-06T09:51:00Z"/>
        </w:rPr>
      </w:pPr>
      <w:ins w:id="365" w:author="CATT" w:date="2025-03-06T09:51:00Z">
        <w:r>
          <w:lastRenderedPageBreak/>
          <w:t>(</w:t>
        </w:r>
      </w:ins>
      <w:ins w:id="366" w:author="CATT" w:date="2025-03-06T10:00:00Z">
        <w:r w:rsidR="00C2497A">
          <w:rPr>
            <w:rFonts w:hint="eastAsia"/>
          </w:rPr>
          <w:t>2</w:t>
        </w:r>
      </w:ins>
      <w:ins w:id="367" w:author="CATT" w:date="2025-03-06T09:51:00Z">
        <w:r>
          <w:t>)</w:t>
        </w:r>
        <w:r>
          <w:tab/>
        </w:r>
      </w:ins>
      <w:commentRangeStart w:id="368"/>
      <w:ins w:id="369" w:author="CATT" w:date="2025-03-06T10:51:00Z">
        <w:r w:rsidR="00CB055C" w:rsidRPr="00CE2BFE">
          <w:t>If the applicability changes</w:t>
        </w:r>
      </w:ins>
      <w:commentRangeEnd w:id="368"/>
      <w:ins w:id="370" w:author="CATT" w:date="2025-03-06T10:54:00Z">
        <w:r w:rsidR="00CB055C" w:rsidRPr="00CE2BFE">
          <w:commentReference w:id="368"/>
        </w:r>
      </w:ins>
      <w:ins w:id="371" w:author="CATT" w:date="2025-03-06T10:51:00Z">
        <w:r w:rsidR="00CB055C" w:rsidRPr="00CE2BFE">
          <w:t xml:space="preserve"> based on the configuration in </w:t>
        </w:r>
        <w:r w:rsidR="00CB055C">
          <w:t xml:space="preserve">LPP </w:t>
        </w:r>
        <w:proofErr w:type="gramStart"/>
        <w:r w:rsidR="00CB055C">
          <w:t>Provide Assistance</w:t>
        </w:r>
        <w:proofErr w:type="gramEnd"/>
        <w:r w:rsidR="00CB055C">
          <w:t xml:space="preserve"> Data</w:t>
        </w:r>
        <w:r w:rsidR="00CB055C" w:rsidRPr="00CE2BFE">
          <w:t xml:space="preserve"> message, UE send</w:t>
        </w:r>
        <w:r w:rsidR="00CB055C" w:rsidRPr="00CE2BFE">
          <w:rPr>
            <w:rFonts w:hint="eastAsia"/>
          </w:rPr>
          <w:t>s</w:t>
        </w:r>
        <w:r w:rsidR="00CB055C" w:rsidRPr="00CE2BFE">
          <w:t xml:space="preserve"> a </w:t>
        </w:r>
        <w:r w:rsidR="00CB055C">
          <w:t xml:space="preserve">LPP </w:t>
        </w:r>
        <w:r w:rsidR="00CB055C">
          <w:rPr>
            <w:rFonts w:hint="eastAsia"/>
          </w:rPr>
          <w:t>Provide</w:t>
        </w:r>
        <w:r w:rsidR="00CB055C">
          <w:t xml:space="preserve"> </w:t>
        </w:r>
        <w:r w:rsidR="00CB055C">
          <w:rPr>
            <w:rFonts w:hint="eastAsia"/>
          </w:rPr>
          <w:t>Capabilities</w:t>
        </w:r>
        <w:r w:rsidR="00CB055C" w:rsidRPr="00CE2BFE">
          <w:t xml:space="preserve"> message to LMF</w:t>
        </w:r>
      </w:ins>
      <w:ins w:id="372" w:author="CATT" w:date="2025-03-06T10:56:00Z">
        <w:r w:rsidR="00A439B2" w:rsidRPr="00CE2BFE">
          <w:rPr>
            <w:rFonts w:hint="eastAsia"/>
          </w:rPr>
          <w:t>.</w:t>
        </w:r>
      </w:ins>
      <w:ins w:id="373" w:author="CATT" w:date="2025-03-06T10:57:00Z">
        <w:r w:rsidR="00713561" w:rsidRPr="00713561">
          <w:t xml:space="preserve"> </w:t>
        </w:r>
      </w:ins>
    </w:p>
    <w:p w14:paraId="1D2ADBD7" w14:textId="43339AFF" w:rsidR="009573AD" w:rsidRDefault="00265F0F" w:rsidP="00067977">
      <w:pPr>
        <w:rPr>
          <w:ins w:id="374" w:author="CATT" w:date="2025-03-10T15:29:00Z"/>
          <w:rFonts w:eastAsiaTheme="minorEastAsia"/>
          <w:i/>
          <w:shd w:val="pct15" w:color="auto" w:fill="FFFFFF"/>
        </w:rPr>
      </w:pPr>
      <w:commentRangeStart w:id="375"/>
      <w:ins w:id="376" w:author="CATT" w:date="2025-03-10T14:06:00Z">
        <w:r w:rsidRPr="004D0E9D">
          <w:rPr>
            <w:rFonts w:eastAsiaTheme="minorEastAsia"/>
            <w:i/>
            <w:shd w:val="pct15" w:color="auto" w:fill="FFFFFF"/>
          </w:rPr>
          <w:t>Editor's note:</w:t>
        </w:r>
      </w:ins>
      <w:ins w:id="377" w:author="CATT" w:date="2025-03-10T14:07:00Z">
        <w:r w:rsidRPr="00265F0F">
          <w:t xml:space="preserve"> </w:t>
        </w:r>
        <w:r w:rsidRPr="00265F0F">
          <w:rPr>
            <w:rFonts w:eastAsiaTheme="minorEastAsia"/>
            <w:i/>
            <w:shd w:val="pct15" w:color="auto" w:fill="FFFFFF"/>
          </w:rPr>
          <w:t xml:space="preserve">Whether the “general principle” agreed </w:t>
        </w:r>
        <w:r>
          <w:rPr>
            <w:rFonts w:eastAsiaTheme="minorEastAsia" w:hint="eastAsia"/>
            <w:i/>
            <w:shd w:val="pct15" w:color="auto" w:fill="FFFFFF"/>
          </w:rPr>
          <w:t>for</w:t>
        </w:r>
        <w:r w:rsidRPr="00265F0F">
          <w:rPr>
            <w:rFonts w:eastAsiaTheme="minorEastAsia"/>
            <w:i/>
            <w:shd w:val="pct15" w:color="auto" w:fill="FFFFFF"/>
          </w:rPr>
          <w:t xml:space="preserve"> BM in RAN2#127 can also be applied for POS case</w:t>
        </w:r>
        <w:r>
          <w:rPr>
            <w:rFonts w:eastAsiaTheme="minorEastAsia" w:hint="eastAsia"/>
            <w:i/>
            <w:shd w:val="pct15" w:color="auto" w:fill="FFFFFF"/>
          </w:rPr>
          <w:t xml:space="preserve"> 1</w:t>
        </w:r>
      </w:ins>
      <w:ins w:id="378" w:author="CATT" w:date="2025-03-10T14:08:00Z">
        <w:r>
          <w:rPr>
            <w:rFonts w:eastAsiaTheme="minorEastAsia" w:hint="eastAsia"/>
            <w:i/>
            <w:shd w:val="pct15" w:color="auto" w:fill="FFFFFF"/>
          </w:rPr>
          <w:t xml:space="preserve">, i.e., </w:t>
        </w:r>
        <w:r w:rsidRPr="00265F0F">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ins>
      <w:ins w:id="379" w:author="CATT" w:date="2025-03-10T14:07:00Z">
        <w:r w:rsidRPr="00265F0F">
          <w:rPr>
            <w:rFonts w:eastAsiaTheme="minorEastAsia"/>
            <w:i/>
            <w:shd w:val="pct15" w:color="auto" w:fill="FFFFFF"/>
          </w:rPr>
          <w:t>.</w:t>
        </w:r>
      </w:ins>
    </w:p>
    <w:p w14:paraId="24922D5A" w14:textId="4976117B" w:rsidR="00C32018" w:rsidRDefault="0015014B" w:rsidP="00067977">
      <w:pPr>
        <w:rPr>
          <w:ins w:id="380" w:author="CATT" w:date="2025-03-10T15:29:00Z"/>
          <w:rFonts w:eastAsiaTheme="minorEastAsia"/>
          <w:i/>
          <w:shd w:val="pct15" w:color="auto" w:fill="FFFFFF"/>
        </w:rPr>
      </w:pPr>
      <w:ins w:id="381" w:author="CATT" w:date="2025-03-11T10:04:00Z">
        <w:r>
          <w:rPr>
            <w:rFonts w:eastAsiaTheme="minorEastAsia" w:hint="eastAsia"/>
            <w:i/>
            <w:shd w:val="pct15" w:color="auto" w:fill="FFFFFF"/>
          </w:rPr>
          <w:t>Editor</w:t>
        </w:r>
        <w:r>
          <w:rPr>
            <w:rFonts w:eastAsiaTheme="minorEastAsia"/>
            <w:i/>
            <w:shd w:val="pct15" w:color="auto" w:fill="FFFFFF"/>
          </w:rPr>
          <w:t>’</w:t>
        </w:r>
        <w:r>
          <w:rPr>
            <w:rFonts w:eastAsiaTheme="minorEastAsia" w:hint="eastAsia"/>
            <w:i/>
            <w:shd w:val="pct15" w:color="auto" w:fill="FFFFFF"/>
          </w:rPr>
          <w:t xml:space="preserve">s note: whether the agreement for BM made in RAN2#129 can also be applicable to AI/ML positioning </w:t>
        </w:r>
      </w:ins>
      <w:ins w:id="382" w:author="CATT" w:date="2025-03-11T10:05:00Z">
        <w:r>
          <w:rPr>
            <w:rFonts w:eastAsiaTheme="minorEastAsia" w:hint="eastAsia"/>
            <w:i/>
            <w:shd w:val="pct15" w:color="auto" w:fill="FFFFFF"/>
          </w:rPr>
          <w:t xml:space="preserve">Case 1, i.e., </w:t>
        </w:r>
        <w:r>
          <w:rPr>
            <w:rFonts w:eastAsiaTheme="minorEastAsia"/>
            <w:i/>
            <w:shd w:val="pct15" w:color="auto" w:fill="FFFFFF"/>
          </w:rPr>
          <w:t>“</w:t>
        </w:r>
        <w:r w:rsidRPr="0015014B">
          <w:rPr>
            <w:rFonts w:eastAsiaTheme="minorEastAsia"/>
            <w:i/>
            <w:shd w:val="pct15" w:color="auto" w:fill="FFFFFF"/>
          </w:rPr>
          <w:t>Support the explicit reporting of applicability/inapplicability in initial report and subsequent reporting it reports o</w:t>
        </w:r>
        <w:r>
          <w:rPr>
            <w:rFonts w:eastAsiaTheme="minorEastAsia"/>
            <w:i/>
            <w:shd w:val="pct15" w:color="auto" w:fill="FFFFFF"/>
          </w:rPr>
          <w:t xml:space="preserve">nly applicability it changed. </w:t>
        </w:r>
        <w:r w:rsidRPr="0015014B">
          <w:rPr>
            <w:rFonts w:eastAsiaTheme="minorEastAsia"/>
            <w:i/>
            <w:shd w:val="pct15" w:color="auto" w:fill="FFFFFF"/>
          </w:rPr>
          <w:t>FFS if we report explicit cause</w:t>
        </w:r>
        <w:r>
          <w:rPr>
            <w:rFonts w:eastAsiaTheme="minorEastAsia"/>
            <w:i/>
            <w:shd w:val="pct15" w:color="auto" w:fill="FFFFFF"/>
          </w:rPr>
          <w:t>”</w:t>
        </w:r>
        <w:commentRangeEnd w:id="375"/>
        <w:r>
          <w:rPr>
            <w:rStyle w:val="CommentReference"/>
          </w:rPr>
          <w:commentReference w:id="375"/>
        </w:r>
      </w:ins>
    </w:p>
    <w:p w14:paraId="168BDE0D" w14:textId="2C8EE916" w:rsidR="00C32018" w:rsidRDefault="00C32018" w:rsidP="00C32018">
      <w:pPr>
        <w:pStyle w:val="Heading6"/>
        <w:rPr>
          <w:ins w:id="383" w:author="CATT" w:date="2025-03-10T15:29:00Z"/>
        </w:rPr>
      </w:pPr>
      <w:ins w:id="384" w:author="CATT" w:date="2025-03-10T15:29:00Z">
        <w:r>
          <w:t>8.</w:t>
        </w:r>
        <w:r>
          <w:rPr>
            <w:rFonts w:hint="eastAsia"/>
          </w:rPr>
          <w:t>X</w:t>
        </w:r>
        <w:r>
          <w:t>.3.1.</w:t>
        </w:r>
      </w:ins>
      <w:ins w:id="385" w:author="CATT" w:date="2025-03-11T09:59:00Z">
        <w:r w:rsidR="00ED4BCC">
          <w:rPr>
            <w:rFonts w:hint="eastAsia"/>
          </w:rPr>
          <w:t>3</w:t>
        </w:r>
      </w:ins>
      <w:ins w:id="386" w:author="CATT" w:date="2025-03-10T15:29:00Z">
        <w:r>
          <w:t>.</w:t>
        </w:r>
        <w:r>
          <w:rPr>
            <w:rFonts w:hint="eastAsia"/>
          </w:rPr>
          <w:t>2</w:t>
        </w:r>
        <w:r>
          <w:tab/>
        </w:r>
        <w:r>
          <w:rPr>
            <w:rFonts w:eastAsiaTheme="minorEastAsia" w:hint="eastAsia"/>
          </w:rPr>
          <w:t>UE</w:t>
        </w:r>
        <w:r>
          <w:t xml:space="preserve"> initiated </w:t>
        </w:r>
      </w:ins>
      <w:ins w:id="387" w:author="CATT" w:date="2025-03-10T15:40:00Z">
        <w:r w:rsidR="006F7359" w:rsidRPr="006F7359">
          <w:t>Applicability reporting</w:t>
        </w:r>
      </w:ins>
      <w:ins w:id="388" w:author="CATT" w:date="2025-03-10T15:29:00Z">
        <w:r>
          <w:t xml:space="preserve"> Transfer</w:t>
        </w:r>
      </w:ins>
    </w:p>
    <w:p w14:paraId="0ED25A97" w14:textId="26F96AA3" w:rsidR="00C32018" w:rsidRDefault="00C32018" w:rsidP="00C32018">
      <w:pPr>
        <w:rPr>
          <w:ins w:id="389" w:author="CATT" w:date="2025-03-10T15:29:00Z"/>
        </w:rPr>
      </w:pPr>
      <w:ins w:id="390" w:author="CATT" w:date="2025-03-10T15:29:00Z">
        <w:r>
          <w:t>Figure 8.</w:t>
        </w:r>
        <w:r>
          <w:rPr>
            <w:rFonts w:hint="eastAsia"/>
          </w:rPr>
          <w:t>X</w:t>
        </w:r>
        <w:r>
          <w:t>.3.1.</w:t>
        </w:r>
      </w:ins>
      <w:ins w:id="391" w:author="CATT" w:date="2025-03-11T09:59:00Z">
        <w:r w:rsidR="00ED4BCC">
          <w:rPr>
            <w:rFonts w:hint="eastAsia"/>
          </w:rPr>
          <w:t>3</w:t>
        </w:r>
      </w:ins>
      <w:ins w:id="392" w:author="CATT" w:date="2025-03-10T15:29:00Z">
        <w:r>
          <w:t>.</w:t>
        </w:r>
        <w:r>
          <w:rPr>
            <w:rFonts w:hint="eastAsia"/>
          </w:rPr>
          <w:t>2</w:t>
        </w:r>
        <w:r>
          <w:t xml:space="preserve">-1 shows the </w:t>
        </w:r>
      </w:ins>
      <w:ins w:id="393" w:author="CATT" w:date="2025-03-10T15:42:00Z">
        <w:r w:rsidR="006F7359">
          <w:t>Applicability reporting</w:t>
        </w:r>
      </w:ins>
      <w:ins w:id="394" w:author="CATT" w:date="2025-03-10T15:29:00Z">
        <w:r w:rsidRPr="008E268D">
          <w:t xml:space="preserve"> </w:t>
        </w:r>
        <w:r>
          <w:t xml:space="preserve">Transfer operations for the </w:t>
        </w:r>
        <w:r>
          <w:rPr>
            <w:rFonts w:hint="eastAsia"/>
          </w:rPr>
          <w:t>AI/ML</w:t>
        </w:r>
        <w:r>
          <w:t xml:space="preserve"> positioning method when the procedure is initiated by the </w:t>
        </w:r>
      </w:ins>
      <w:ins w:id="395" w:author="CATT" w:date="2025-03-10T15:30:00Z">
        <w:r>
          <w:rPr>
            <w:rFonts w:hint="eastAsia"/>
          </w:rPr>
          <w:t>UE</w:t>
        </w:r>
      </w:ins>
      <w:ins w:id="396" w:author="CATT" w:date="2025-03-10T15:29:00Z">
        <w:r>
          <w:t>.</w:t>
        </w:r>
      </w:ins>
    </w:p>
    <w:p w14:paraId="36E9F95F" w14:textId="77777777" w:rsidR="00C32018" w:rsidRDefault="00C32018" w:rsidP="00C32018">
      <w:pPr>
        <w:pStyle w:val="TH"/>
        <w:rPr>
          <w:ins w:id="397" w:author="CATT" w:date="2025-03-10T15:29:00Z"/>
        </w:rPr>
      </w:pPr>
      <w:ins w:id="398" w:author="CATT" w:date="2025-03-10T15:29:00Z">
        <w:r>
          <w:rPr>
            <w:rFonts w:ascii="Times New Roman" w:eastAsiaTheme="minorEastAsia" w:hAnsi="Times New Roman"/>
          </w:rPr>
          <w:object w:dxaOrig="9420" w:dyaOrig="2943" w14:anchorId="111610B6">
            <v:shape id="_x0000_i1026" type="#_x0000_t75" style="width:472pt;height:146.8pt" o:ole="">
              <v:imagedata r:id="rId21" o:title=""/>
            </v:shape>
            <o:OLEObject Type="Embed" ProgID="Visio.Drawing.11" ShapeID="_x0000_i1026" DrawAspect="Content" ObjectID="_1806883198" r:id="rId22"/>
          </w:object>
        </w:r>
      </w:ins>
    </w:p>
    <w:p w14:paraId="491072ED" w14:textId="4E9110EE" w:rsidR="00C32018" w:rsidRDefault="00C32018" w:rsidP="00C32018">
      <w:pPr>
        <w:pStyle w:val="TF"/>
        <w:rPr>
          <w:ins w:id="399" w:author="CATT" w:date="2025-03-10T15:29:00Z"/>
        </w:rPr>
      </w:pPr>
      <w:ins w:id="400" w:author="CATT" w:date="2025-03-10T15:29:00Z">
        <w:r>
          <w:t>Figure 8.</w:t>
        </w:r>
        <w:r>
          <w:rPr>
            <w:rFonts w:hint="eastAsia"/>
          </w:rPr>
          <w:t>X</w:t>
        </w:r>
        <w:r>
          <w:t>.3.1.</w:t>
        </w:r>
      </w:ins>
      <w:ins w:id="401" w:author="CATT" w:date="2025-03-11T10:00:00Z">
        <w:r w:rsidR="00ED4BCC">
          <w:rPr>
            <w:rFonts w:hint="eastAsia"/>
          </w:rPr>
          <w:t>3</w:t>
        </w:r>
      </w:ins>
      <w:ins w:id="402" w:author="CATT" w:date="2025-03-10T15:29:00Z">
        <w:r>
          <w:t>.</w:t>
        </w:r>
      </w:ins>
      <w:ins w:id="403" w:author="CATT" w:date="2025-03-10T15:30:00Z">
        <w:r>
          <w:rPr>
            <w:rFonts w:hint="eastAsia"/>
          </w:rPr>
          <w:t>2</w:t>
        </w:r>
      </w:ins>
      <w:ins w:id="404" w:author="CATT" w:date="2025-03-10T15:29:00Z">
        <w:r>
          <w:t xml:space="preserve">-1: </w:t>
        </w:r>
      </w:ins>
      <w:ins w:id="405" w:author="CATT" w:date="2025-03-10T15:30:00Z">
        <w:r>
          <w:rPr>
            <w:rFonts w:hint="eastAsia"/>
          </w:rPr>
          <w:t>UE</w:t>
        </w:r>
      </w:ins>
      <w:ins w:id="406" w:author="CATT" w:date="2025-03-10T15:29:00Z">
        <w:r>
          <w:t xml:space="preserve">-initiated </w:t>
        </w:r>
      </w:ins>
      <w:ins w:id="407" w:author="CATT" w:date="2025-03-10T15:41:00Z">
        <w:r w:rsidR="006F7359">
          <w:t>Applicability reporting</w:t>
        </w:r>
      </w:ins>
      <w:ins w:id="408" w:author="CATT" w:date="2025-03-10T15:29:00Z">
        <w:r w:rsidRPr="00A758F2">
          <w:t xml:space="preserve"> </w:t>
        </w:r>
        <w:r>
          <w:t>Transfer Procedure</w:t>
        </w:r>
      </w:ins>
    </w:p>
    <w:p w14:paraId="1715B788" w14:textId="16C894A6" w:rsidR="00C32018" w:rsidRDefault="00C32018" w:rsidP="00C32018">
      <w:pPr>
        <w:pStyle w:val="B1"/>
        <w:rPr>
          <w:ins w:id="409" w:author="CATT" w:date="2025-03-10T15:29:00Z"/>
        </w:rPr>
      </w:pPr>
      <w:ins w:id="410" w:author="CATT" w:date="2025-03-10T15:29:00Z">
        <w:r>
          <w:t>(1)</w:t>
        </w:r>
        <w:r>
          <w:tab/>
        </w:r>
      </w:ins>
      <w:commentRangeStart w:id="411"/>
      <w:ins w:id="412" w:author="CATT" w:date="2025-03-10T15:30:00Z">
        <w:r w:rsidRPr="00CE2BFE">
          <w:rPr>
            <w:rFonts w:hint="eastAsia"/>
          </w:rPr>
          <w:t xml:space="preserve">UE may send an </w:t>
        </w:r>
        <w:r>
          <w:t xml:space="preserve">unsolicited LPP </w:t>
        </w:r>
        <w:r>
          <w:rPr>
            <w:rFonts w:hint="eastAsia"/>
          </w:rPr>
          <w:t>Provide</w:t>
        </w:r>
        <w:r>
          <w:t xml:space="preserve"> </w:t>
        </w:r>
        <w:r>
          <w:rPr>
            <w:rFonts w:hint="eastAsia"/>
          </w:rPr>
          <w:t>Capabilities</w:t>
        </w:r>
        <w:r>
          <w:t xml:space="preserve"> message</w:t>
        </w:r>
        <w:commentRangeEnd w:id="411"/>
        <w:r w:rsidRPr="00CE2BFE">
          <w:commentReference w:id="411"/>
        </w:r>
        <w:r>
          <w:rPr>
            <w:rFonts w:hint="eastAsia"/>
          </w:rPr>
          <w:t xml:space="preserve"> to the LMF </w:t>
        </w:r>
        <w:r w:rsidRPr="00CE2BFE">
          <w:rPr>
            <w:rFonts w:hint="eastAsia"/>
          </w:rPr>
          <w:t>w</w:t>
        </w:r>
        <w:r w:rsidRPr="00CE2BFE">
          <w:t>hen the applicability change</w:t>
        </w:r>
        <w:r w:rsidRPr="00CE2BFE">
          <w:rPr>
            <w:rFonts w:hint="eastAsia"/>
          </w:rPr>
          <w:t>s</w:t>
        </w:r>
        <w:r w:rsidRPr="00CE2BFE">
          <w:t>.</w:t>
        </w:r>
      </w:ins>
      <w:ins w:id="413" w:author="CATT" w:date="2025-03-10T15:29:00Z">
        <w:r>
          <w:t xml:space="preserve"> </w:t>
        </w:r>
      </w:ins>
    </w:p>
    <w:p w14:paraId="16E2AD11" w14:textId="77777777" w:rsidR="00C32018" w:rsidRPr="00214DCF" w:rsidRDefault="00C32018" w:rsidP="00067977">
      <w:pPr>
        <w:rPr>
          <w:ins w:id="414" w:author="CATT" w:date="2025-02-27T17:00:00Z"/>
          <w:rFonts w:eastAsia="DengXian"/>
        </w:rPr>
      </w:pPr>
    </w:p>
    <w:p w14:paraId="525A5371" w14:textId="67BE02E0" w:rsidR="003B6ED5" w:rsidRDefault="003B6ED5" w:rsidP="003B6ED5">
      <w:pPr>
        <w:pStyle w:val="Heading5"/>
        <w:rPr>
          <w:ins w:id="415" w:author="CATT" w:date="2025-03-05T16:25:00Z"/>
        </w:rPr>
      </w:pPr>
      <w:bookmarkStart w:id="416" w:name="_Toc185281037"/>
      <w:bookmarkStart w:id="417" w:name="_Toc52567596"/>
      <w:bookmarkStart w:id="418" w:name="_Toc46489238"/>
      <w:bookmarkStart w:id="419" w:name="_Toc37338394"/>
      <w:bookmarkStart w:id="420" w:name="_Toc185281038"/>
      <w:ins w:id="421" w:author="CATT" w:date="2025-03-05T16:25:00Z">
        <w:r>
          <w:t>8.</w:t>
        </w:r>
        <w:r>
          <w:rPr>
            <w:rFonts w:hint="eastAsia"/>
          </w:rPr>
          <w:t>X</w:t>
        </w:r>
        <w:r>
          <w:t>.3.1.</w:t>
        </w:r>
      </w:ins>
      <w:ins w:id="422" w:author="CATT" w:date="2025-03-11T10:01:00Z">
        <w:r w:rsidR="00ED4BCC">
          <w:rPr>
            <w:rFonts w:hint="eastAsia"/>
          </w:rPr>
          <w:t>4</w:t>
        </w:r>
      </w:ins>
      <w:ins w:id="423" w:author="CATT" w:date="2025-03-05T16:25:00Z">
        <w:r>
          <w:tab/>
          <w:t>Location Information Transfer Procedure</w:t>
        </w:r>
        <w:bookmarkEnd w:id="416"/>
        <w:bookmarkEnd w:id="417"/>
        <w:bookmarkEnd w:id="418"/>
        <w:bookmarkEnd w:id="419"/>
      </w:ins>
    </w:p>
    <w:p w14:paraId="052FFE2B" w14:textId="1C5D340A" w:rsidR="00167D3F" w:rsidRDefault="00167D3F" w:rsidP="00167D3F">
      <w:pPr>
        <w:pStyle w:val="Heading6"/>
        <w:rPr>
          <w:ins w:id="424" w:author="CATT" w:date="2025-03-05T15:53:00Z"/>
        </w:rPr>
      </w:pPr>
      <w:ins w:id="425" w:author="CATT" w:date="2025-03-05T15:53:00Z">
        <w:r>
          <w:t>8.</w:t>
        </w:r>
        <w:r>
          <w:rPr>
            <w:rFonts w:hint="eastAsia"/>
          </w:rPr>
          <w:t>X</w:t>
        </w:r>
        <w:r>
          <w:t>.3.1.</w:t>
        </w:r>
      </w:ins>
      <w:ins w:id="426" w:author="CATT" w:date="2025-03-11T10:01:00Z">
        <w:r w:rsidR="00ED4BCC">
          <w:rPr>
            <w:rFonts w:hint="eastAsia"/>
          </w:rPr>
          <w:t>4</w:t>
        </w:r>
      </w:ins>
      <w:ins w:id="427" w:author="CATT" w:date="2025-03-05T15:53:00Z">
        <w:r>
          <w:t>.0</w:t>
        </w:r>
        <w:r>
          <w:tab/>
          <w:t>General</w:t>
        </w:r>
        <w:bookmarkEnd w:id="420"/>
      </w:ins>
    </w:p>
    <w:p w14:paraId="1D3671D8" w14:textId="45933A35" w:rsidR="00167D3F" w:rsidRDefault="00167D3F" w:rsidP="00167D3F">
      <w:pPr>
        <w:rPr>
          <w:ins w:id="428" w:author="CATT" w:date="2025-03-05T15:53:00Z"/>
        </w:rPr>
      </w:pPr>
      <w:ins w:id="429" w:author="CATT" w:date="2025-03-05T15:53:00Z">
        <w:r>
          <w:t>The purpose of this procedure is to enable the LMF to request location estimate from the UE.</w:t>
        </w:r>
      </w:ins>
    </w:p>
    <w:p w14:paraId="4CBA241D" w14:textId="6AF5E37F" w:rsidR="00167D3F" w:rsidRDefault="00167D3F" w:rsidP="00167D3F">
      <w:pPr>
        <w:pStyle w:val="Heading6"/>
        <w:rPr>
          <w:ins w:id="430" w:author="CATT" w:date="2025-03-05T15:53:00Z"/>
        </w:rPr>
      </w:pPr>
      <w:bookmarkStart w:id="431" w:name="_Toc185281039"/>
      <w:bookmarkStart w:id="432" w:name="_Toc52567597"/>
      <w:bookmarkStart w:id="433" w:name="_Toc46489239"/>
      <w:bookmarkStart w:id="434" w:name="_Toc37338395"/>
      <w:ins w:id="435" w:author="CATT" w:date="2025-03-05T15:53:00Z">
        <w:r>
          <w:t>8.</w:t>
        </w:r>
      </w:ins>
      <w:ins w:id="436" w:author="CATT" w:date="2025-03-05T17:11:00Z">
        <w:r w:rsidR="001B6E4B">
          <w:rPr>
            <w:rFonts w:hint="eastAsia"/>
          </w:rPr>
          <w:t>X</w:t>
        </w:r>
      </w:ins>
      <w:ins w:id="437" w:author="CATT" w:date="2025-03-05T15:53:00Z">
        <w:r>
          <w:t>.3.1.</w:t>
        </w:r>
      </w:ins>
      <w:ins w:id="438" w:author="CATT" w:date="2025-03-11T10:01:00Z">
        <w:r w:rsidR="00ED4BCC">
          <w:rPr>
            <w:rFonts w:hint="eastAsia"/>
          </w:rPr>
          <w:t>4</w:t>
        </w:r>
      </w:ins>
      <w:ins w:id="439" w:author="CATT" w:date="2025-03-05T15:53:00Z">
        <w:r>
          <w:t>.1</w:t>
        </w:r>
        <w:r>
          <w:tab/>
        </w:r>
        <w:commentRangeStart w:id="440"/>
        <w:r>
          <w:t>LMF-initiated</w:t>
        </w:r>
      </w:ins>
      <w:commentRangeEnd w:id="440"/>
      <w:ins w:id="441" w:author="CATT" w:date="2025-03-06T11:01:00Z">
        <w:r w:rsidR="00881664">
          <w:rPr>
            <w:rStyle w:val="CommentReference"/>
            <w:rFonts w:ascii="Times New Roman" w:hAnsi="Times New Roman"/>
          </w:rPr>
          <w:commentReference w:id="440"/>
        </w:r>
      </w:ins>
      <w:ins w:id="442" w:author="CATT" w:date="2025-03-05T15:53:00Z">
        <w:r>
          <w:t xml:space="preserve"> Location Information Transfer Procedure</w:t>
        </w:r>
        <w:bookmarkEnd w:id="431"/>
        <w:bookmarkEnd w:id="432"/>
        <w:bookmarkEnd w:id="433"/>
        <w:bookmarkEnd w:id="434"/>
      </w:ins>
    </w:p>
    <w:p w14:paraId="1C0852AA" w14:textId="16BE47ED" w:rsidR="00167D3F" w:rsidRDefault="00167D3F" w:rsidP="00167D3F">
      <w:pPr>
        <w:rPr>
          <w:ins w:id="443" w:author="CATT" w:date="2025-03-05T15:53:00Z"/>
        </w:rPr>
      </w:pPr>
      <w:ins w:id="444" w:author="CATT" w:date="2025-03-05T15:53:00Z">
        <w:r>
          <w:t>Figure 8.</w:t>
        </w:r>
      </w:ins>
      <w:ins w:id="445" w:author="CATT" w:date="2025-03-05T16:52:00Z">
        <w:r w:rsidR="00062B2C">
          <w:rPr>
            <w:rFonts w:hint="eastAsia"/>
          </w:rPr>
          <w:t>X</w:t>
        </w:r>
      </w:ins>
      <w:ins w:id="446" w:author="CATT" w:date="2025-03-05T15:53:00Z">
        <w:r>
          <w:t>.3.1.</w:t>
        </w:r>
      </w:ins>
      <w:ins w:id="447" w:author="CATT" w:date="2025-03-11T10:01:00Z">
        <w:r w:rsidR="00ED4BCC">
          <w:rPr>
            <w:rFonts w:hint="eastAsia"/>
          </w:rPr>
          <w:t>4</w:t>
        </w:r>
      </w:ins>
      <w:ins w:id="448" w:author="CATT" w:date="2025-03-05T15:53:00Z">
        <w:r>
          <w:t xml:space="preserve">.1-1 shows the Location Information Transfer operations for the </w:t>
        </w:r>
      </w:ins>
      <w:ins w:id="449" w:author="CATT" w:date="2025-03-05T16:52:00Z">
        <w:r w:rsidR="003D5684">
          <w:rPr>
            <w:rFonts w:hint="eastAsia"/>
          </w:rPr>
          <w:t>AI/ML</w:t>
        </w:r>
      </w:ins>
      <w:ins w:id="450" w:author="CATT" w:date="2025-03-05T15:53:00Z">
        <w:r>
          <w:t xml:space="preserve"> positioning method when the procedure is initiated by the LMF.</w:t>
        </w:r>
      </w:ins>
    </w:p>
    <w:p w14:paraId="06580D57" w14:textId="1E9A0971" w:rsidR="00167D3F" w:rsidRDefault="00240083" w:rsidP="00167D3F">
      <w:pPr>
        <w:pStyle w:val="TH"/>
        <w:rPr>
          <w:ins w:id="451" w:author="CATT" w:date="2025-03-05T15:53:00Z"/>
        </w:rPr>
      </w:pPr>
      <w:ins w:id="452" w:author="CATT" w:date="2025-03-28T14:03:00Z">
        <w:r>
          <w:rPr>
            <w:noProof/>
            <w:lang w:val="en-US"/>
            <w:rPrChange w:id="453">
              <w:rPr>
                <w:rFonts w:ascii="Times New Roman" w:hAnsi="Times New Roman"/>
                <w:b w:val="0"/>
                <w:noProof/>
                <w:lang w:val="en-US"/>
              </w:rPr>
            </w:rPrChange>
          </w:rPr>
          <w:drawing>
            <wp:inline distT="0" distB="0" distL="0" distR="0" wp14:anchorId="0B235D61" wp14:editId="5E48816D">
              <wp:extent cx="4507230" cy="167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7230" cy="1676400"/>
                      </a:xfrm>
                      <a:prstGeom prst="rect">
                        <a:avLst/>
                      </a:prstGeom>
                      <a:noFill/>
                      <a:ln>
                        <a:noFill/>
                      </a:ln>
                    </pic:spPr>
                  </pic:pic>
                </a:graphicData>
              </a:graphic>
            </wp:inline>
          </w:drawing>
        </w:r>
      </w:ins>
    </w:p>
    <w:p w14:paraId="7B048450" w14:textId="7353CB0E" w:rsidR="00167D3F" w:rsidRDefault="00167D3F" w:rsidP="00167D3F">
      <w:pPr>
        <w:pStyle w:val="TF"/>
        <w:rPr>
          <w:ins w:id="454" w:author="CATT" w:date="2025-03-05T15:53:00Z"/>
        </w:rPr>
      </w:pPr>
      <w:ins w:id="455" w:author="CATT" w:date="2025-03-05T15:53:00Z">
        <w:r>
          <w:t>Figure 8.</w:t>
        </w:r>
      </w:ins>
      <w:ins w:id="456" w:author="CATT" w:date="2025-03-05T16:52:00Z">
        <w:r w:rsidR="00231837">
          <w:rPr>
            <w:rFonts w:hint="eastAsia"/>
          </w:rPr>
          <w:t>X</w:t>
        </w:r>
      </w:ins>
      <w:ins w:id="457" w:author="CATT" w:date="2025-03-05T15:53:00Z">
        <w:r>
          <w:t>.3.1.</w:t>
        </w:r>
      </w:ins>
      <w:ins w:id="458" w:author="CATT" w:date="2025-03-11T10:01:00Z">
        <w:r w:rsidR="00ED4BCC">
          <w:rPr>
            <w:rFonts w:hint="eastAsia"/>
          </w:rPr>
          <w:t>4</w:t>
        </w:r>
      </w:ins>
      <w:ins w:id="459" w:author="CATT" w:date="2025-03-05T15:53:00Z">
        <w:r>
          <w:t>.1-1: LMF-initiated Location Information Transfer Procedure</w:t>
        </w:r>
      </w:ins>
    </w:p>
    <w:p w14:paraId="5F2F4C69" w14:textId="552CA16B" w:rsidR="00CC798A" w:rsidRDefault="00CC798A" w:rsidP="00C52398">
      <w:pPr>
        <w:pStyle w:val="B1"/>
        <w:rPr>
          <w:ins w:id="460" w:author="CATT" w:date="2025-03-05T16:52:00Z"/>
        </w:rPr>
      </w:pPr>
      <w:ins w:id="461" w:author="CATT" w:date="2025-03-05T16:52:00Z">
        <w:r>
          <w:lastRenderedPageBreak/>
          <w:t>(1)</w:t>
        </w:r>
        <w:r>
          <w:tab/>
          <w:t xml:space="preserve">The </w:t>
        </w:r>
        <w:commentRangeStart w:id="462"/>
        <w:r>
          <w:t xml:space="preserve">LMF </w:t>
        </w:r>
      </w:ins>
      <w:commentRangeEnd w:id="462"/>
      <w:ins w:id="463" w:author="CATT" w:date="2025-03-10T14:25:00Z">
        <w:r w:rsidR="001F0506">
          <w:rPr>
            <w:rStyle w:val="CommentReference"/>
          </w:rPr>
          <w:commentReference w:id="462"/>
        </w:r>
      </w:ins>
      <w:ins w:id="464" w:author="CATT" w:date="2025-03-05T16:52:00Z">
        <w:r>
          <w:t xml:space="preserve">sends an LPP Request Location Information message to the UE. </w:t>
        </w:r>
      </w:ins>
      <w:ins w:id="465" w:author="CATT" w:date="2025-03-10T15:58:00Z">
        <w:r w:rsidR="0052225E" w:rsidRPr="0052225E">
          <w:t xml:space="preserve">This request includes an indication of </w:t>
        </w:r>
        <w:commentRangeStart w:id="466"/>
        <w:r w:rsidR="0052225E">
          <w:rPr>
            <w:rFonts w:hint="eastAsia"/>
          </w:rPr>
          <w:t>AI/ML positioning inference</w:t>
        </w:r>
      </w:ins>
      <w:commentRangeEnd w:id="466"/>
      <w:r w:rsidR="006C77D6">
        <w:rPr>
          <w:rStyle w:val="CommentReference"/>
        </w:rPr>
        <w:commentReference w:id="466"/>
      </w:r>
      <w:ins w:id="467" w:author="CATT" w:date="2025-03-10T15:58:00Z">
        <w:r w:rsidR="0052225E" w:rsidRPr="0052225E">
          <w:t>.</w:t>
        </w:r>
      </w:ins>
      <w:ins w:id="468" w:author="RAN2#129b" w:date="2025-04-17T08:42:00Z">
        <w:r w:rsidR="003F6C4B" w:rsidRPr="003F6C4B">
          <w:t xml:space="preserve"> </w:t>
        </w:r>
        <w:commentRangeStart w:id="469"/>
        <w:r w:rsidR="003F6C4B">
          <w:t xml:space="preserve">An </w:t>
        </w:r>
      </w:ins>
      <w:commentRangeEnd w:id="469"/>
      <w:ins w:id="470" w:author="RAN2#129b" w:date="2025-04-17T08:48:00Z">
        <w:r w:rsidR="00BE26E0">
          <w:rPr>
            <w:rStyle w:val="CommentReference"/>
          </w:rPr>
          <w:commentReference w:id="469"/>
        </w:r>
      </w:ins>
      <w:commentRangeStart w:id="471"/>
      <w:ins w:id="472" w:author="RAN2#129b" w:date="2025-04-17T08:42:00Z">
        <w:r w:rsidR="003F6C4B">
          <w:t>AI</w:t>
        </w:r>
      </w:ins>
      <w:ins w:id="473" w:author="RAN2#129b" w:date="2025-04-17T08:43:00Z">
        <w:r w:rsidR="003F6C4B">
          <w:rPr>
            <w:rFonts w:hint="eastAsia"/>
          </w:rPr>
          <w:t>/</w:t>
        </w:r>
      </w:ins>
      <w:ins w:id="474" w:author="RAN2#129b" w:date="2025-04-17T08:42:00Z">
        <w:r w:rsidR="003F6C4B">
          <w:t xml:space="preserve">ML positioning functionality </w:t>
        </w:r>
      </w:ins>
      <w:commentRangeEnd w:id="471"/>
      <w:r w:rsidR="00FE1EA8">
        <w:rPr>
          <w:rStyle w:val="CommentReference"/>
        </w:rPr>
        <w:commentReference w:id="471"/>
      </w:r>
      <w:ins w:id="475" w:author="RAN2#129b" w:date="2025-04-17T08:42:00Z">
        <w:r w:rsidR="003F6C4B">
          <w:t>is considered “activated” once UE receives an LPP Request</w:t>
        </w:r>
      </w:ins>
      <w:ins w:id="476" w:author="RAN2#129b" w:date="2025-04-17T08:43:00Z">
        <w:r w:rsidR="003F6C4B">
          <w:rPr>
            <w:rFonts w:hint="eastAsia"/>
          </w:rPr>
          <w:t xml:space="preserve"> </w:t>
        </w:r>
      </w:ins>
      <w:ins w:id="477" w:author="RAN2#129b" w:date="2025-04-17T08:42:00Z">
        <w:r w:rsidR="003F6C4B">
          <w:t>Location</w:t>
        </w:r>
      </w:ins>
      <w:ins w:id="478" w:author="RAN2#129b" w:date="2025-04-17T08:44:00Z">
        <w:r w:rsidR="003F6C4B">
          <w:rPr>
            <w:rFonts w:hint="eastAsia"/>
          </w:rPr>
          <w:t xml:space="preserve"> </w:t>
        </w:r>
      </w:ins>
      <w:ins w:id="479" w:author="RAN2#129b" w:date="2025-04-17T08:42:00Z">
        <w:r w:rsidR="003F6C4B">
          <w:t>Information from the LMF requesting inferred location information.</w:t>
        </w:r>
      </w:ins>
    </w:p>
    <w:p w14:paraId="115D15F3" w14:textId="36B9A468" w:rsidR="001F0506" w:rsidRPr="001F0506" w:rsidRDefault="00CC798A" w:rsidP="00CC798A">
      <w:pPr>
        <w:pStyle w:val="B1"/>
        <w:rPr>
          <w:ins w:id="480" w:author="CATT" w:date="2025-03-10T14:22:00Z"/>
          <w:rFonts w:eastAsiaTheme="minorEastAsia"/>
        </w:rPr>
      </w:pPr>
      <w:ins w:id="481" w:author="CATT" w:date="2025-03-05T16:52:00Z">
        <w:r>
          <w:t>(2)</w:t>
        </w:r>
        <w:r>
          <w:tab/>
          <w:t xml:space="preserve">The UE then sends an LPP Provide Location Information message to the </w:t>
        </w:r>
        <w:proofErr w:type="gramStart"/>
        <w:r>
          <w:t>LMF, and</w:t>
        </w:r>
        <w:proofErr w:type="gramEnd"/>
        <w:r>
          <w:t xml:space="preserve"> includes the </w:t>
        </w:r>
        <w:commentRangeStart w:id="482"/>
        <w:r>
          <w:t>calculated location</w:t>
        </w:r>
      </w:ins>
      <w:commentRangeEnd w:id="482"/>
      <w:r w:rsidR="00D4098A">
        <w:rPr>
          <w:rStyle w:val="CommentReference"/>
        </w:rPr>
        <w:commentReference w:id="482"/>
      </w:r>
      <w:ins w:id="483" w:author="CATT" w:date="2025-03-05T16:52:00Z">
        <w:r>
          <w:t xml:space="preserve">. If the UE is unable to perform the </w:t>
        </w:r>
      </w:ins>
      <w:ins w:id="484" w:author="CATT" w:date="2025-03-10T14:22:00Z">
        <w:r w:rsidR="001F0506" w:rsidRPr="001F0506">
          <w:t>AI/ML positioning</w:t>
        </w:r>
        <w:r w:rsidR="001F0506">
          <w:rPr>
            <w:rFonts w:hint="eastAsia"/>
          </w:rPr>
          <w:t xml:space="preserve"> due to no </w:t>
        </w:r>
      </w:ins>
      <w:ins w:id="485" w:author="CATT" w:date="2025-03-10T14:23:00Z">
        <w:r w:rsidR="001F0506">
          <w:rPr>
            <w:rFonts w:hint="eastAsia"/>
          </w:rPr>
          <w:t>applicable functionalities, the UE returns</w:t>
        </w:r>
      </w:ins>
      <w:ins w:id="486" w:author="CATT" w:date="2025-03-10T14:24:00Z">
        <w:r w:rsidR="001F0506">
          <w:rPr>
            <w:rFonts w:hint="eastAsia"/>
          </w:rPr>
          <w:t xml:space="preserve"> </w:t>
        </w:r>
        <w:r w:rsidR="001F0506" w:rsidRPr="001F0506">
          <w:t xml:space="preserve">LPP Provide Location Information message with </w:t>
        </w:r>
        <w:commentRangeStart w:id="487"/>
        <w:r w:rsidR="001F0506" w:rsidRPr="001F0506">
          <w:t>error cause</w:t>
        </w:r>
        <w:commentRangeEnd w:id="487"/>
        <w:r w:rsidR="001F0506">
          <w:rPr>
            <w:rStyle w:val="CommentReference"/>
          </w:rPr>
          <w:commentReference w:id="487"/>
        </w:r>
      </w:ins>
    </w:p>
    <w:p w14:paraId="40B81046" w14:textId="4773EA75" w:rsidR="00203BA2" w:rsidRPr="00167D3F" w:rsidDel="006B6A3C" w:rsidRDefault="001B6E4B" w:rsidP="00067977">
      <w:pPr>
        <w:rPr>
          <w:del w:id="488" w:author="CATT" w:date="2025-03-05T17:15:00Z"/>
          <w:rFonts w:eastAsia="DengXian"/>
        </w:rPr>
      </w:pPr>
      <w:del w:id="489" w:author="CATT" w:date="2025-03-07T13:53:00Z">
        <w:r w:rsidDel="00AD7993">
          <w:rPr>
            <w:rFonts w:eastAsiaTheme="minorEastAsia"/>
          </w:rPr>
          <w:fldChar w:fldCharType="begin"/>
        </w:r>
        <w:r w:rsidDel="00AD7993">
          <w:rPr>
            <w:rFonts w:eastAsiaTheme="minorEastAsia"/>
          </w:rPr>
          <w:fldChar w:fldCharType="end"/>
        </w:r>
      </w:del>
    </w:p>
    <w:p w14:paraId="7E8B93D1" w14:textId="105897F3" w:rsidR="00A55599" w:rsidRDefault="00A55599" w:rsidP="00A55599">
      <w:pPr>
        <w:pStyle w:val="Heading4"/>
        <w:rPr>
          <w:rFonts w:eastAsiaTheme="minorEastAsia"/>
        </w:rPr>
      </w:pPr>
      <w:bookmarkStart w:id="490" w:name="_Toc185281041"/>
      <w:bookmarkStart w:id="491" w:name="_Toc52567599"/>
      <w:bookmarkStart w:id="492" w:name="_Toc46489241"/>
      <w:bookmarkStart w:id="493" w:name="_Toc37338397"/>
      <w:ins w:id="494" w:author="CATT" w:date="2025-03-05T16:50:00Z">
        <w:r>
          <w:t>8.</w:t>
        </w:r>
        <w:r>
          <w:rPr>
            <w:rFonts w:hint="eastAsia"/>
          </w:rPr>
          <w:t>X</w:t>
        </w:r>
        <w:r>
          <w:t>.3.2</w:t>
        </w:r>
        <w:r>
          <w:tab/>
          <w:t xml:space="preserve">Procedures between LMF and </w:t>
        </w:r>
        <w:proofErr w:type="spellStart"/>
        <w:r>
          <w:t>gNB</w:t>
        </w:r>
      </w:ins>
      <w:bookmarkEnd w:id="490"/>
      <w:bookmarkEnd w:id="491"/>
      <w:bookmarkEnd w:id="492"/>
      <w:bookmarkEnd w:id="493"/>
      <w:proofErr w:type="spellEnd"/>
    </w:p>
    <w:p w14:paraId="6674D1FE" w14:textId="7B763E46" w:rsidR="00455193" w:rsidRPr="004D0E9D" w:rsidRDefault="00455193" w:rsidP="00455193">
      <w:pPr>
        <w:rPr>
          <w:ins w:id="495" w:author="CATT" w:date="2025-03-10T11:00:00Z"/>
          <w:rFonts w:eastAsiaTheme="minorEastAsia"/>
          <w:i/>
          <w:shd w:val="pct15" w:color="auto" w:fill="FFFFFF"/>
        </w:rPr>
      </w:pPr>
      <w:ins w:id="496" w:author="CATT" w:date="2025-03-10T11:00:00Z">
        <w:r w:rsidRPr="004D0E9D">
          <w:rPr>
            <w:rFonts w:eastAsiaTheme="minorEastAsia"/>
            <w:i/>
            <w:shd w:val="pct15" w:color="auto" w:fill="FFFFFF"/>
          </w:rPr>
          <w:t xml:space="preserve">Editor's note: </w:t>
        </w:r>
      </w:ins>
      <w:ins w:id="497" w:author="CATT" w:date="2025-03-10T15:44:00Z">
        <w:r w:rsidR="00514D48">
          <w:rPr>
            <w:rFonts w:eastAsiaTheme="minorEastAsia" w:hint="eastAsia"/>
            <w:i/>
            <w:shd w:val="pct15" w:color="auto" w:fill="FFFFFF"/>
          </w:rPr>
          <w:t>depend</w:t>
        </w:r>
      </w:ins>
      <w:ins w:id="498" w:author="CATT" w:date="2025-03-11T10:01:00Z">
        <w:r w:rsidR="00ED4BCC">
          <w:rPr>
            <w:rFonts w:eastAsiaTheme="minorEastAsia" w:hint="eastAsia"/>
            <w:i/>
            <w:shd w:val="pct15" w:color="auto" w:fill="FFFFFF"/>
          </w:rPr>
          <w:t>ing</w:t>
        </w:r>
      </w:ins>
      <w:ins w:id="499" w:author="CATT" w:date="2025-03-10T15:44:00Z">
        <w:r w:rsidR="00514D48">
          <w:rPr>
            <w:rFonts w:eastAsiaTheme="minorEastAsia" w:hint="eastAsia"/>
            <w:i/>
            <w:shd w:val="pct15" w:color="auto" w:fill="FFFFFF"/>
          </w:rPr>
          <w:t xml:space="preserve"> on </w:t>
        </w:r>
      </w:ins>
      <w:ins w:id="500" w:author="CATT" w:date="2025-03-11T10:01:00Z">
        <w:r w:rsidR="00ED4BCC">
          <w:rPr>
            <w:rFonts w:eastAsiaTheme="minorEastAsia" w:hint="eastAsia"/>
            <w:i/>
            <w:shd w:val="pct15" w:color="auto" w:fill="FFFFFF"/>
          </w:rPr>
          <w:t xml:space="preserve">further </w:t>
        </w:r>
      </w:ins>
      <w:ins w:id="501" w:author="CATT" w:date="2025-03-10T15:44:00Z">
        <w:r w:rsidR="00514D48">
          <w:rPr>
            <w:rFonts w:eastAsiaTheme="minorEastAsia" w:hint="eastAsia"/>
            <w:i/>
            <w:shd w:val="pct15" w:color="auto" w:fill="FFFFFF"/>
          </w:rPr>
          <w:t>RAN1/RAN3 input</w:t>
        </w:r>
      </w:ins>
      <w:ins w:id="502" w:author="CATT" w:date="2025-03-10T11:00:00Z">
        <w:r w:rsidRPr="004D0E9D">
          <w:rPr>
            <w:rFonts w:eastAsiaTheme="minorEastAsia"/>
            <w:i/>
            <w:shd w:val="pct15" w:color="auto" w:fill="FFFFFF"/>
          </w:rPr>
          <w:t>.</w:t>
        </w:r>
      </w:ins>
    </w:p>
    <w:p w14:paraId="2AA7790C" w14:textId="77777777" w:rsidR="00455193" w:rsidRPr="00455193" w:rsidRDefault="00455193" w:rsidP="00455193">
      <w:pPr>
        <w:rPr>
          <w:ins w:id="503" w:author="CATT" w:date="2025-03-05T16:50:00Z"/>
          <w:rFonts w:eastAsiaTheme="minorEastAsia"/>
        </w:rPr>
      </w:pPr>
    </w:p>
    <w:p w14:paraId="4BB2AA97" w14:textId="4AD96620" w:rsidR="00A55599" w:rsidRDefault="00A55599" w:rsidP="00A55599">
      <w:pPr>
        <w:pStyle w:val="Heading5"/>
        <w:rPr>
          <w:ins w:id="504" w:author="CATT" w:date="2025-03-05T16:50:00Z"/>
        </w:rPr>
      </w:pPr>
      <w:bookmarkStart w:id="505" w:name="_Toc185281042"/>
      <w:bookmarkStart w:id="506" w:name="_Toc52567600"/>
      <w:bookmarkStart w:id="507" w:name="_Toc46489242"/>
      <w:bookmarkStart w:id="508" w:name="_Toc37338398"/>
      <w:commentRangeStart w:id="509"/>
      <w:ins w:id="510" w:author="CATT" w:date="2025-03-05T16:50:00Z">
        <w:r>
          <w:t>8.</w:t>
        </w:r>
        <w:r>
          <w:rPr>
            <w:rFonts w:hint="eastAsia"/>
          </w:rPr>
          <w:t>X</w:t>
        </w:r>
        <w:r>
          <w:t>.3.2.1</w:t>
        </w:r>
      </w:ins>
      <w:commentRangeEnd w:id="509"/>
      <w:r w:rsidR="00760532">
        <w:rPr>
          <w:rStyle w:val="CommentReference"/>
          <w:rFonts w:ascii="Times New Roman" w:hAnsi="Times New Roman"/>
        </w:rPr>
        <w:commentReference w:id="509"/>
      </w:r>
      <w:ins w:id="511" w:author="CATT" w:date="2025-03-05T16:50:00Z">
        <w:r>
          <w:tab/>
          <w:t>Assistance Data Delivery procedure</w:t>
        </w:r>
        <w:bookmarkEnd w:id="505"/>
        <w:bookmarkEnd w:id="506"/>
        <w:bookmarkEnd w:id="507"/>
        <w:bookmarkEnd w:id="508"/>
      </w:ins>
    </w:p>
    <w:p w14:paraId="204751D4" w14:textId="4C6A1AC7" w:rsidR="00A55599" w:rsidRDefault="00A55599" w:rsidP="00A55599">
      <w:pPr>
        <w:pStyle w:val="Heading6"/>
        <w:rPr>
          <w:ins w:id="512" w:author="CATT" w:date="2025-03-05T16:50:00Z"/>
          <w:rFonts w:eastAsiaTheme="minorEastAsia"/>
        </w:rPr>
      </w:pPr>
      <w:bookmarkStart w:id="513" w:name="_Toc185281043"/>
      <w:ins w:id="514" w:author="CATT" w:date="2025-03-05T16:50:00Z">
        <w:r>
          <w:t>8.</w:t>
        </w:r>
        <w:r>
          <w:rPr>
            <w:rFonts w:hint="eastAsia"/>
          </w:rPr>
          <w:t>X</w:t>
        </w:r>
        <w:r>
          <w:t>.3.2.1.0</w:t>
        </w:r>
        <w:r>
          <w:tab/>
          <w:t>General</w:t>
        </w:r>
        <w:bookmarkEnd w:id="513"/>
      </w:ins>
    </w:p>
    <w:p w14:paraId="7EA58266" w14:textId="3FECBDA8" w:rsidR="00DB61E5" w:rsidRDefault="00DB61E5" w:rsidP="00DB61E5">
      <w:pPr>
        <w:pStyle w:val="Heading6"/>
        <w:rPr>
          <w:ins w:id="515" w:author="CATT" w:date="2025-03-05T17:16:00Z"/>
        </w:rPr>
      </w:pPr>
      <w:bookmarkStart w:id="516" w:name="_Toc185281044"/>
      <w:bookmarkStart w:id="517" w:name="_Toc52567601"/>
      <w:bookmarkStart w:id="518" w:name="_Toc46489243"/>
      <w:bookmarkStart w:id="519" w:name="_Toc37338399"/>
      <w:ins w:id="520" w:author="CATT" w:date="2025-03-05T17:16:00Z">
        <w:r>
          <w:t>8.</w:t>
        </w:r>
        <w:r>
          <w:rPr>
            <w:rFonts w:hint="eastAsia"/>
          </w:rPr>
          <w:t>X</w:t>
        </w:r>
        <w:r>
          <w:t>.3.2.1.1</w:t>
        </w:r>
        <w:r>
          <w:tab/>
          <w:t>LMF-initiated assistance data delivery to the LMF</w:t>
        </w:r>
        <w:bookmarkEnd w:id="516"/>
        <w:bookmarkEnd w:id="517"/>
        <w:bookmarkEnd w:id="518"/>
        <w:bookmarkEnd w:id="519"/>
      </w:ins>
    </w:p>
    <w:p w14:paraId="284815A6" w14:textId="77777777" w:rsidR="00F25A65" w:rsidRPr="0093226C" w:rsidRDefault="00F25A65" w:rsidP="00067977">
      <w:pPr>
        <w:rPr>
          <w:rFonts w:eastAsia="DengXian"/>
        </w:rPr>
      </w:pPr>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DengXian"/>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DengXian"/>
          <w:lang w:val="en-US"/>
        </w:rPr>
      </w:pPr>
    </w:p>
    <w:p w14:paraId="61599B62" w14:textId="591308AA" w:rsidR="007B7883" w:rsidRDefault="00095238" w:rsidP="007B7883">
      <w:pPr>
        <w:pStyle w:val="Heading1"/>
        <w:rPr>
          <w:rFonts w:eastAsiaTheme="minorEastAsia"/>
        </w:rPr>
      </w:pPr>
      <w:r>
        <w:t>Annex of meeting a</w:t>
      </w:r>
      <w:r w:rsidR="007B7883">
        <w:t>greements:</w:t>
      </w:r>
    </w:p>
    <w:p w14:paraId="4C8E926D" w14:textId="34122E04" w:rsidR="00095238" w:rsidRDefault="00095238" w:rsidP="00095238">
      <w:pPr>
        <w:pStyle w:val="Heading2"/>
        <w:ind w:left="0" w:firstLine="0"/>
      </w:pPr>
      <w:r>
        <w:t>RAN2</w:t>
      </w:r>
      <w:r w:rsidR="00891B20">
        <w:rPr>
          <w:rFonts w:hint="eastAsia"/>
        </w:rPr>
        <w:t>#</w:t>
      </w:r>
      <w:r>
        <w:t>12</w:t>
      </w:r>
      <w:r w:rsidR="00891B20">
        <w:rPr>
          <w:rFonts w:hint="eastAsia"/>
        </w:rPr>
        <w:t>5bis</w:t>
      </w:r>
    </w:p>
    <w:p w14:paraId="06D545BA" w14:textId="77777777" w:rsidR="00FF75A1" w:rsidRPr="00A066A8" w:rsidRDefault="00FF75A1" w:rsidP="00FF75A1">
      <w:pPr>
        <w:pStyle w:val="Doc-text2"/>
        <w:pBdr>
          <w:top w:val="single" w:sz="4" w:space="1" w:color="auto"/>
          <w:left w:val="single" w:sz="4" w:space="4" w:color="auto"/>
          <w:bottom w:val="single" w:sz="4" w:space="1" w:color="auto"/>
          <w:right w:val="single" w:sz="4" w:space="4" w:color="auto"/>
        </w:pBdr>
        <w:rPr>
          <w:b/>
          <w:bCs/>
        </w:rPr>
      </w:pPr>
      <w:r w:rsidRPr="00A066A8">
        <w:rPr>
          <w:b/>
          <w:bCs/>
        </w:rPr>
        <w:t>Agreements:</w:t>
      </w:r>
    </w:p>
    <w:p w14:paraId="789A391F"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rPr>
          <w:noProof/>
        </w:rPr>
        <w:t>For POS, RAN2 assumes gNB or LMF could perform performance monitoring for case 3a and LMF is responsible for the performance monitoring for case 3b and wait for any further inputs from other WGs</w:t>
      </w:r>
    </w:p>
    <w:p w14:paraId="4F8E6135"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t xml:space="preserve">For POS, RAN2 assumes that </w:t>
      </w:r>
      <w:proofErr w:type="spellStart"/>
      <w:r w:rsidRPr="00A066A8">
        <w:t>NRPPa</w:t>
      </w:r>
      <w:proofErr w:type="spellEnd"/>
      <w:r w:rsidRPr="00A066A8">
        <w:t xml:space="preserve"> is used for the signalling between </w:t>
      </w:r>
      <w:proofErr w:type="spellStart"/>
      <w:r w:rsidRPr="00A066A8">
        <w:t>gNB</w:t>
      </w:r>
      <w:proofErr w:type="spellEnd"/>
      <w:r w:rsidRPr="00A066A8">
        <w:t xml:space="preserve"> and LMF for case 3a and 3b and the detailed signalling design is up to RAN3.</w:t>
      </w:r>
    </w:p>
    <w:p w14:paraId="75EA1F14" w14:textId="77777777" w:rsidR="00095238" w:rsidRDefault="00095238" w:rsidP="00095238">
      <w:pPr>
        <w:rPr>
          <w:rFonts w:eastAsia="DengXian"/>
        </w:rPr>
      </w:pPr>
    </w:p>
    <w:p w14:paraId="5153645A"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iCs/>
          <w:noProof/>
          <w:sz w:val="22"/>
          <w:lang w:eastAsia="en-US"/>
        </w:rPr>
      </w:pPr>
      <w:r w:rsidRPr="00B175B7">
        <w:rPr>
          <w:rFonts w:ascii="Calibri" w:eastAsia="Calibri" w:hAnsi="Calibri" w:cs="Calibri"/>
          <w:iCs/>
          <w:noProof/>
          <w:sz w:val="22"/>
          <w:lang w:eastAsia="en-US"/>
        </w:rPr>
        <w:t>Agreements</w:t>
      </w:r>
    </w:p>
    <w:p w14:paraId="073DC42A" w14:textId="094D39F4" w:rsidR="00EF5EEF" w:rsidRPr="00B175B7"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Which AI/ML-enabled Features/FGs and functionalities are supported should be standardiz</w:t>
      </w:r>
      <w:r w:rsidRPr="00B8511A">
        <w:rPr>
          <w:rFonts w:ascii="Calibri" w:eastAsia="Calibri" w:hAnsi="Calibri" w:cs="Calibri"/>
          <w:iCs/>
          <w:noProof/>
          <w:sz w:val="22"/>
          <w:lang w:eastAsia="en-US"/>
        </w:rPr>
        <w:t>ed. The details wait for RAN1’s progress.</w:t>
      </w:r>
      <w:r w:rsidRPr="00B175B7">
        <w:rPr>
          <w:rFonts w:ascii="Calibri" w:eastAsia="Calibri" w:hAnsi="Calibri" w:cs="Calibri"/>
          <w:iCs/>
          <w:noProof/>
          <w:sz w:val="22"/>
          <w:lang w:eastAsia="en-US"/>
        </w:rPr>
        <w:t xml:space="preserve">   “supported” means that the UE is capable of supporting the functionality and doesn’t mean neccesarily that the UE has the model available.  FFS what functionality refers to.  </w:t>
      </w:r>
    </w:p>
    <w:p w14:paraId="679B3D99" w14:textId="00D81CE8" w:rsidR="00EF5EEF" w:rsidRPr="00EF5EEF"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Supported AI/ML-enabled Features/FGs and supported functionalities are included in UE capability.</w:t>
      </w:r>
    </w:p>
    <w:p w14:paraId="001C1B63" w14:textId="77777777" w:rsidR="00EF5EEF" w:rsidRDefault="00EF5EEF" w:rsidP="00095238">
      <w:pPr>
        <w:rPr>
          <w:rFonts w:eastAsia="DengXian"/>
        </w:rPr>
      </w:pPr>
    </w:p>
    <w:p w14:paraId="682FD636"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b/>
          <w:bCs/>
          <w:noProof/>
          <w:sz w:val="22"/>
          <w:lang w:eastAsia="en-US"/>
        </w:rPr>
      </w:pPr>
      <w:r w:rsidRPr="00B175B7">
        <w:rPr>
          <w:rFonts w:ascii="Calibri" w:eastAsia="Calibri" w:hAnsi="Calibri" w:cs="Calibri"/>
          <w:b/>
          <w:bCs/>
          <w:noProof/>
          <w:sz w:val="22"/>
          <w:lang w:eastAsia="en-US"/>
        </w:rPr>
        <w:t xml:space="preserve">Agreements for positioning and beam management </w:t>
      </w:r>
    </w:p>
    <w:p w14:paraId="0E39D214" w14:textId="77777777" w:rsidR="00EF5EEF" w:rsidRPr="00B8511A"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175B7">
        <w:rPr>
          <w:rFonts w:ascii="Calibri" w:eastAsia="Calibri" w:hAnsi="Calibri" w:cs="Calibri"/>
          <w:noProof/>
          <w:sz w:val="22"/>
          <w:lang w:eastAsia="en-US"/>
        </w:rPr>
        <w:t>Supp</w:t>
      </w:r>
      <w:r w:rsidRPr="00B8511A">
        <w:rPr>
          <w:rFonts w:ascii="Calibri" w:eastAsia="Calibri" w:hAnsi="Calibri" w:cs="Calibri"/>
          <w:noProof/>
          <w:sz w:val="22"/>
          <w:lang w:eastAsia="en-US"/>
        </w:rPr>
        <w:t xml:space="preserve">ort proactive reporting of UE-sided applicable functionality, e.g., the UE reports its applicable AI/ML functionalities via UAI message/LPP message.  </w:t>
      </w:r>
    </w:p>
    <w:p w14:paraId="5B3CF16D" w14:textId="77777777" w:rsidR="00EF5EEF" w:rsidRPr="00B175B7"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8511A">
        <w:rPr>
          <w:rFonts w:ascii="Calibri" w:eastAsia="Calibri" w:hAnsi="Calibri" w:cs="Calibri"/>
          <w:noProof/>
          <w:sz w:val="22"/>
          <w:lang w:eastAsia="en-US"/>
        </w:rPr>
        <w:t>Support reactive reporting of U</w:t>
      </w:r>
      <w:r w:rsidRPr="00B175B7">
        <w:rPr>
          <w:rFonts w:ascii="Calibri" w:eastAsia="Calibri" w:hAnsi="Calibri" w:cs="Calibri"/>
          <w:noProof/>
          <w:sz w:val="22"/>
          <w:lang w:eastAsia="en-US"/>
        </w:rPr>
        <w:t xml:space="preserve">E-sided applicable functionality.  The NW configures AI/ML functionalities via RRC/LPP message.  FFS what the configuration contains. FFS how to report applicable functionality and what is applicable functionality </w:t>
      </w:r>
    </w:p>
    <w:p w14:paraId="4C06CA39"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noProof/>
          <w:sz w:val="22"/>
          <w:lang w:eastAsia="en-US"/>
        </w:rPr>
      </w:pPr>
      <w:r w:rsidRPr="00B175B7">
        <w:rPr>
          <w:rFonts w:ascii="Calibri" w:eastAsia="Calibri" w:hAnsi="Calibri" w:cs="Calibri"/>
          <w:noProof/>
          <w:sz w:val="22"/>
          <w:lang w:eastAsia="en-US"/>
        </w:rPr>
        <w:t>3</w:t>
      </w:r>
      <w:r w:rsidRPr="00B175B7">
        <w:rPr>
          <w:rFonts w:ascii="Calibri" w:eastAsia="Calibri" w:hAnsi="Calibri" w:cs="Calibri"/>
          <w:noProof/>
          <w:sz w:val="22"/>
          <w:lang w:eastAsia="en-US"/>
        </w:rPr>
        <w:tab/>
        <w:t>FFS how the two approaches will be specified and whether we can combine them into one procedure.    FFS how to report applicable functionality, what is applicable functionality, how the UE determines which function is applicable or not (if it is needed)</w:t>
      </w:r>
    </w:p>
    <w:p w14:paraId="1164EEF5" w14:textId="77777777" w:rsidR="00EF5EEF" w:rsidRPr="00C06875" w:rsidRDefault="00EF5EEF" w:rsidP="00095238">
      <w:pPr>
        <w:rPr>
          <w:rFonts w:eastAsia="DengXian"/>
        </w:rPr>
      </w:pPr>
    </w:p>
    <w:p w14:paraId="48DB9984" w14:textId="7F5E20B0" w:rsidR="00934D53" w:rsidRDefault="00934D53" w:rsidP="00934D53">
      <w:pPr>
        <w:pStyle w:val="Heading2"/>
        <w:rPr>
          <w:rFonts w:eastAsiaTheme="minorEastAsia"/>
        </w:rPr>
      </w:pPr>
      <w:r w:rsidRPr="00C06875">
        <w:t>RAN2</w:t>
      </w:r>
      <w:r w:rsidR="00CA17D9">
        <w:rPr>
          <w:rFonts w:hint="eastAsia"/>
        </w:rPr>
        <w:t>#</w:t>
      </w:r>
      <w:r w:rsidRPr="00C06875">
        <w:t>12</w:t>
      </w:r>
      <w:r w:rsidR="00891B20">
        <w:rPr>
          <w:rFonts w:hint="eastAsia"/>
        </w:rPr>
        <w:t>6</w:t>
      </w:r>
    </w:p>
    <w:p w14:paraId="30EF88E6" w14:textId="77777777" w:rsidR="003A2A2F" w:rsidRPr="000F1230" w:rsidRDefault="003A2A2F" w:rsidP="003A2A2F">
      <w:pPr>
        <w:pStyle w:val="Doc-text2"/>
        <w:pBdr>
          <w:top w:val="single" w:sz="4" w:space="1" w:color="auto"/>
          <w:left w:val="single" w:sz="4" w:space="4" w:color="auto"/>
          <w:bottom w:val="single" w:sz="4" w:space="1" w:color="auto"/>
          <w:right w:val="single" w:sz="4" w:space="4" w:color="auto"/>
        </w:pBdr>
        <w:rPr>
          <w:b/>
          <w:bCs/>
        </w:rPr>
      </w:pPr>
      <w:r w:rsidRPr="000F1230">
        <w:rPr>
          <w:b/>
          <w:bCs/>
        </w:rPr>
        <w:t xml:space="preserve">Agreements </w:t>
      </w:r>
    </w:p>
    <w:p w14:paraId="3B481AD3"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2</w:t>
      </w:r>
      <w:r>
        <w:tab/>
        <w:t xml:space="preserve">We will work offline on the definitions for functionality types and define what </w:t>
      </w:r>
      <w:proofErr w:type="gramStart"/>
      <w:r>
        <w:t>is availability</w:t>
      </w:r>
      <w:proofErr w:type="gramEnd"/>
      <w:r>
        <w:t xml:space="preserve">.  </w:t>
      </w:r>
    </w:p>
    <w:p w14:paraId="5839D702"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 xml:space="preserve">/LMF whether the AI/ML functionality is available/applicable.   For </w:t>
      </w:r>
      <w:proofErr w:type="gramStart"/>
      <w:r>
        <w:t>a functionality</w:t>
      </w:r>
      <w:proofErr w:type="gramEnd"/>
      <w:r>
        <w:t xml:space="preserve"> to be applicable at least there should </w:t>
      </w:r>
      <w:proofErr w:type="gramStart"/>
      <w:r>
        <w:t>at</w:t>
      </w:r>
      <w:proofErr w:type="gramEnd"/>
      <w:r>
        <w:t xml:space="preserve"> least one</w:t>
      </w:r>
      <w:r w:rsidRPr="00BE0012">
        <w:t xml:space="preserve"> model available within it.</w:t>
      </w:r>
      <w:r>
        <w:t xml:space="preserve">   </w:t>
      </w:r>
      <w:r w:rsidRPr="00B8511A">
        <w:t>FFS</w:t>
      </w:r>
      <w:r>
        <w:t xml:space="preserve"> other details on what is applicability/non-applicability.   </w:t>
      </w:r>
    </w:p>
    <w:p w14:paraId="49FE0415" w14:textId="35748D12" w:rsidR="003A2A2F" w:rsidRPr="003A2A2F" w:rsidRDefault="00B13CF3" w:rsidP="003A2A2F">
      <w:pPr>
        <w:rPr>
          <w:rFonts w:eastAsiaTheme="minorEastAsia"/>
        </w:rPr>
      </w:pPr>
      <w:r>
        <w:rPr>
          <w:rFonts w:ascii="Arial" w:eastAsia="DengXian" w:hAnsi="Arial" w:cs="Arial" w:hint="eastAsia"/>
        </w:rPr>
        <w:t xml:space="preserve"> </w:t>
      </w:r>
    </w:p>
    <w:p w14:paraId="5A6ED7AB" w14:textId="77777777" w:rsidR="00FF75A1" w:rsidRPr="006C2856" w:rsidRDefault="00FF75A1" w:rsidP="00FF75A1">
      <w:pPr>
        <w:pStyle w:val="Doc-text2"/>
        <w:pBdr>
          <w:top w:val="single" w:sz="4" w:space="1" w:color="auto"/>
          <w:left w:val="single" w:sz="4" w:space="4" w:color="auto"/>
          <w:bottom w:val="single" w:sz="4" w:space="1" w:color="auto"/>
          <w:right w:val="single" w:sz="4" w:space="4" w:color="auto"/>
        </w:pBdr>
        <w:rPr>
          <w:b/>
          <w:bCs/>
        </w:rPr>
      </w:pPr>
      <w:r w:rsidRPr="006C2856">
        <w:rPr>
          <w:b/>
          <w:bCs/>
        </w:rPr>
        <w:t xml:space="preserve">Agreements for </w:t>
      </w:r>
      <w:proofErr w:type="spellStart"/>
      <w:r w:rsidRPr="006C2856">
        <w:rPr>
          <w:b/>
          <w:bCs/>
        </w:rPr>
        <w:t>NWside</w:t>
      </w:r>
      <w:proofErr w:type="spellEnd"/>
      <w:r w:rsidRPr="006C2856">
        <w:rPr>
          <w:b/>
          <w:bCs/>
        </w:rPr>
        <w:t xml:space="preserve"> model</w:t>
      </w:r>
    </w:p>
    <w:p w14:paraId="6954B447" w14:textId="77777777" w:rsidR="00FF75A1" w:rsidRPr="0000248E" w:rsidRDefault="00FF75A1" w:rsidP="00FF75A1">
      <w:pPr>
        <w:pStyle w:val="Doc-text2"/>
        <w:pBdr>
          <w:top w:val="single" w:sz="4" w:space="1" w:color="auto"/>
          <w:left w:val="single" w:sz="4" w:space="4" w:color="auto"/>
          <w:bottom w:val="single" w:sz="4" w:space="1" w:color="auto"/>
          <w:right w:val="single" w:sz="4" w:space="4" w:color="auto"/>
        </w:pBdr>
      </w:pPr>
      <w:r w:rsidRPr="0000248E">
        <w:t>1</w:t>
      </w:r>
      <w:r w:rsidRPr="0000248E">
        <w:tab/>
        <w:t>RAN2 to await RAN1 progress to determine need for any specification work on AI/ML positioning Case 3a and Case 3b.</w:t>
      </w:r>
    </w:p>
    <w:p w14:paraId="035FEEEE" w14:textId="77777777" w:rsidR="00FF75A1" w:rsidRDefault="00FF75A1" w:rsidP="00FF75A1">
      <w:pPr>
        <w:pStyle w:val="Comments"/>
      </w:pPr>
    </w:p>
    <w:p w14:paraId="125DD105" w14:textId="77777777" w:rsidR="00FF75A1" w:rsidRPr="00F629E8" w:rsidRDefault="00FF75A1" w:rsidP="00FF75A1">
      <w:pPr>
        <w:pStyle w:val="Doc-text2"/>
        <w:pBdr>
          <w:top w:val="single" w:sz="4" w:space="1" w:color="auto"/>
          <w:left w:val="single" w:sz="4" w:space="4" w:color="auto"/>
          <w:bottom w:val="single" w:sz="4" w:space="1" w:color="auto"/>
          <w:right w:val="single" w:sz="4" w:space="4" w:color="auto"/>
        </w:pBdr>
        <w:rPr>
          <w:b/>
          <w:bCs/>
        </w:rPr>
      </w:pPr>
      <w:r w:rsidRPr="00F629E8">
        <w:rPr>
          <w:b/>
          <w:bCs/>
        </w:rPr>
        <w:t>Agreements</w:t>
      </w:r>
    </w:p>
    <w:p w14:paraId="342854E7"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rsidRPr="00F629E8">
        <w:lastRenderedPageBreak/>
        <w:t>The LPP Capability Transfer procedures (</w:t>
      </w:r>
      <w:proofErr w:type="spellStart"/>
      <w:r w:rsidRPr="00F629E8">
        <w:t>RequestCapabilities</w:t>
      </w:r>
      <w:proofErr w:type="spellEnd"/>
      <w:r w:rsidRPr="00F629E8">
        <w:t>/</w:t>
      </w:r>
      <w:proofErr w:type="spellStart"/>
      <w:r w:rsidRPr="00F629E8">
        <w:t>ProvideCapabilities</w:t>
      </w:r>
      <w:proofErr w:type="spellEnd"/>
      <w:r w:rsidRPr="00F629E8">
        <w:t xml:space="preserve"> messages) are used to indicate supported AI/ML positioning capabilities.</w:t>
      </w:r>
      <w:r>
        <w:t xml:space="preserve">  FFS how to handle dynamic capabilities, depending on further RAN1 progress and understanding of the functionality.  </w:t>
      </w:r>
    </w:p>
    <w:p w14:paraId="0A4E0294"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wait for RAN1 for associate ID discussion</w:t>
      </w:r>
    </w:p>
    <w:p w14:paraId="6DC5A761" w14:textId="77777777" w:rsidR="00FF75A1" w:rsidRPr="00C7247A"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At least for Case 1, e</w:t>
      </w:r>
      <w:r w:rsidRPr="00C7247A">
        <w:t>xisting LPP procedures related to Location Information Transfer (</w:t>
      </w:r>
      <w:proofErr w:type="spellStart"/>
      <w:r w:rsidRPr="00C7247A">
        <w:t>RequestLocationInformation</w:t>
      </w:r>
      <w:proofErr w:type="spellEnd"/>
      <w:r w:rsidRPr="00C7247A">
        <w:t xml:space="preserve">/ </w:t>
      </w:r>
      <w:proofErr w:type="spellStart"/>
      <w:r w:rsidRPr="00C7247A">
        <w:t>ProvideLocationInformation</w:t>
      </w:r>
      <w:proofErr w:type="spellEnd"/>
      <w:r w:rsidRPr="00C7247A">
        <w:t xml:space="preserve"> messages) are used for providing the results of the UE sided model inference operation</w:t>
      </w:r>
      <w:r>
        <w:t>.  FFS further details on signaling enhancements</w:t>
      </w:r>
    </w:p>
    <w:p w14:paraId="68532213" w14:textId="77777777" w:rsidR="00934D53" w:rsidRPr="00FF75A1" w:rsidRDefault="00934D53" w:rsidP="00934D53">
      <w:pPr>
        <w:rPr>
          <w:rFonts w:eastAsia="DengXian"/>
          <w:lang w:val="en-US"/>
        </w:rPr>
      </w:pPr>
    </w:p>
    <w:p w14:paraId="73F2F69D" w14:textId="3151FDCB" w:rsidR="00934D53" w:rsidRPr="00C06875" w:rsidRDefault="00934D53" w:rsidP="00934D53">
      <w:pPr>
        <w:pStyle w:val="Heading2"/>
      </w:pPr>
      <w:r w:rsidRPr="00C06875">
        <w:t>RAN2</w:t>
      </w:r>
      <w:r w:rsidR="00CA17D9">
        <w:rPr>
          <w:rFonts w:hint="eastAsia"/>
        </w:rPr>
        <w:t>#</w:t>
      </w:r>
      <w:r w:rsidRPr="00C06875">
        <w:t>127</w:t>
      </w:r>
    </w:p>
    <w:p w14:paraId="0795628C" w14:textId="540E6187" w:rsidR="00F20F41" w:rsidRDefault="00267990" w:rsidP="000D71BD">
      <w:pPr>
        <w:rPr>
          <w:rFonts w:ascii="Arial" w:eastAsia="DengXian" w:hAnsi="Arial" w:cs="Arial"/>
        </w:rPr>
      </w:pPr>
      <w:r>
        <w:rPr>
          <w:rFonts w:ascii="Arial" w:eastAsia="DengXian" w:hAnsi="Arial" w:cs="Arial"/>
        </w:rPr>
        <w:t>“</w:t>
      </w:r>
      <w:r w:rsidR="00F20F41">
        <w:rPr>
          <w:rFonts w:ascii="Arial" w:eastAsia="DengXian" w:hAnsi="Arial" w:cs="Arial" w:hint="eastAsia"/>
        </w:rPr>
        <w:t>General principle</w:t>
      </w:r>
      <w:r>
        <w:rPr>
          <w:rFonts w:ascii="Arial" w:eastAsia="DengXian" w:hAnsi="Arial" w:cs="Arial"/>
        </w:rPr>
        <w:t>”</w:t>
      </w:r>
      <w:r w:rsidR="00F20F41">
        <w:rPr>
          <w:rFonts w:ascii="Arial" w:eastAsia="DengXian" w:hAnsi="Arial" w:cs="Arial" w:hint="eastAsia"/>
        </w:rPr>
        <w:t xml:space="preserve"> without distinguishing use case</w:t>
      </w:r>
      <w:r w:rsidR="00C45FC0">
        <w:rPr>
          <w:rFonts w:ascii="Arial" w:eastAsia="DengXian" w:hAnsi="Arial" w:cs="Arial" w:hint="eastAsia"/>
        </w:rPr>
        <w:t xml:space="preserve"> in BM case item</w:t>
      </w:r>
      <w:r w:rsidR="00F20F41">
        <w:rPr>
          <w:rFonts w:ascii="Arial" w:eastAsia="DengXian" w:hAnsi="Arial" w:cs="Arial" w:hint="eastAsia"/>
        </w:rPr>
        <w:t>:</w:t>
      </w:r>
    </w:p>
    <w:p w14:paraId="56036156" w14:textId="77777777" w:rsidR="00F20F41" w:rsidRPr="00320813" w:rsidRDefault="00F20F41" w:rsidP="00F20F41">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5ABA1701" w14:textId="77777777" w:rsidR="00F20F41"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Supported functionalities refer to functionalities that UE can indicate by using UE capability information (via RRC/LPP signalling)</w:t>
      </w:r>
    </w:p>
    <w:p w14:paraId="30116E63"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 xml:space="preserve">Applicable functionalities </w:t>
      </w:r>
      <w:proofErr w:type="gramStart"/>
      <w:r w:rsidRPr="00320813">
        <w:t>refers</w:t>
      </w:r>
      <w:proofErr w:type="gramEnd"/>
      <w:r w:rsidRPr="00320813">
        <w:t xml:space="preserve"> to functionalities that the UE is ready to apply for inference</w:t>
      </w:r>
    </w:p>
    <w:p w14:paraId="27C48A75"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 xml:space="preserve">Activated functionalities </w:t>
      </w:r>
      <w:proofErr w:type="gramStart"/>
      <w:r w:rsidRPr="00320813">
        <w:t>refers</w:t>
      </w:r>
      <w:proofErr w:type="gramEnd"/>
      <w:r w:rsidRPr="00320813">
        <w:t xml:space="preserve"> to functionalities already enabled for performing inference</w:t>
      </w:r>
    </w:p>
    <w:p w14:paraId="59D493BA" w14:textId="77777777" w:rsidR="005552AC" w:rsidRDefault="005552AC" w:rsidP="005552AC">
      <w:pPr>
        <w:rPr>
          <w:rFonts w:ascii="Arial" w:eastAsia="DengXian" w:hAnsi="Arial" w:cs="Arial"/>
        </w:rPr>
      </w:pPr>
    </w:p>
    <w:p w14:paraId="4B3432D7" w14:textId="77777777" w:rsidR="005552AC" w:rsidRPr="00320813" w:rsidRDefault="005552AC" w:rsidP="005552AC">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2C8F4E01" w14:textId="66308BDC" w:rsidR="005552AC" w:rsidRDefault="005552AC" w:rsidP="00E820F2">
      <w:pPr>
        <w:pStyle w:val="Doc-text2"/>
        <w:numPr>
          <w:ilvl w:val="0"/>
          <w:numId w:val="35"/>
        </w:numPr>
        <w:pBdr>
          <w:top w:val="single" w:sz="4" w:space="1" w:color="auto"/>
          <w:left w:val="single" w:sz="4" w:space="4" w:color="auto"/>
          <w:bottom w:val="single" w:sz="4" w:space="1" w:color="auto"/>
          <w:right w:val="single" w:sz="4" w:space="4" w:color="auto"/>
        </w:pBdr>
      </w:pPr>
      <w:r w:rsidRPr="00514244">
        <w:t xml:space="preserve">UE decides the applicable functionalities based on NW-side additional conditions (if provided), UE-side additional conditions (internally known by UE) and model availability in device. FFS whether other configuration can </w:t>
      </w:r>
      <w:proofErr w:type="gramStart"/>
      <w:r w:rsidRPr="00514244">
        <w:t>considered</w:t>
      </w:r>
      <w:proofErr w:type="gramEnd"/>
      <w:r w:rsidRPr="00514244">
        <w:t xml:space="preserve"> by UE (e.g. inference configuration).  </w:t>
      </w:r>
      <w:proofErr w:type="gramStart"/>
      <w:r w:rsidRPr="00514244">
        <w:t>FFS  how</w:t>
      </w:r>
      <w:proofErr w:type="gramEnd"/>
      <w:r w:rsidRPr="00514244">
        <w:t xml:space="preserve"> the applicable functionality is decided if NW-side additional condition is not provided in step 3.</w:t>
      </w:r>
    </w:p>
    <w:p w14:paraId="7849251B" w14:textId="77777777" w:rsidR="005552AC" w:rsidRPr="005552AC" w:rsidRDefault="005552AC" w:rsidP="00F20F41">
      <w:pPr>
        <w:pStyle w:val="Comments"/>
        <w:rPr>
          <w:rFonts w:eastAsiaTheme="minorEastAsia"/>
          <w:lang w:val="en-US" w:eastAsia="zh-CN"/>
        </w:rPr>
      </w:pPr>
    </w:p>
    <w:p w14:paraId="284DA1CB" w14:textId="77777777" w:rsidR="00934D53" w:rsidRPr="00C06875" w:rsidRDefault="00934D53" w:rsidP="00934D53">
      <w:pPr>
        <w:rPr>
          <w:rFonts w:eastAsia="DengXian"/>
        </w:rPr>
      </w:pPr>
    </w:p>
    <w:p w14:paraId="7B7605A1" w14:textId="65FAD36F" w:rsidR="00C33320" w:rsidRPr="00C06875" w:rsidRDefault="00C33320" w:rsidP="00C33320">
      <w:pPr>
        <w:pStyle w:val="Heading2"/>
      </w:pPr>
      <w:r w:rsidRPr="00C06875">
        <w:t>RAN2</w:t>
      </w:r>
      <w:r w:rsidR="00CA17D9">
        <w:rPr>
          <w:rFonts w:hint="eastAsia"/>
        </w:rPr>
        <w:t>#</w:t>
      </w:r>
      <w:r w:rsidRPr="00C06875">
        <w:t>12</w:t>
      </w:r>
      <w:r w:rsidR="00FB241E">
        <w:rPr>
          <w:rFonts w:hint="eastAsia"/>
        </w:rPr>
        <w:t>7bis</w:t>
      </w:r>
    </w:p>
    <w:p w14:paraId="620373C1" w14:textId="76B5411E" w:rsidR="00FB2945" w:rsidRDefault="00FB2945" w:rsidP="00FB2945">
      <w:pPr>
        <w:pStyle w:val="Doc-text2"/>
        <w:pBdr>
          <w:top w:val="single" w:sz="4" w:space="1" w:color="auto"/>
          <w:left w:val="single" w:sz="4" w:space="4" w:color="auto"/>
          <w:bottom w:val="single" w:sz="4" w:space="1" w:color="auto"/>
          <w:right w:val="single" w:sz="4" w:space="4" w:color="auto"/>
        </w:pBdr>
        <w:rPr>
          <w:b/>
          <w:bCs/>
          <w:lang w:eastAsia="zh-CN"/>
        </w:rPr>
      </w:pPr>
      <w:r w:rsidRPr="00F629E8">
        <w:rPr>
          <w:b/>
          <w:bCs/>
        </w:rPr>
        <w:t>Agreements</w:t>
      </w:r>
      <w:r>
        <w:rPr>
          <w:rFonts w:hint="eastAsia"/>
          <w:b/>
          <w:bCs/>
          <w:lang w:eastAsia="zh-CN"/>
        </w:rPr>
        <w:t>:</w:t>
      </w:r>
    </w:p>
    <w:p w14:paraId="0C5B3580"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1</w:t>
      </w:r>
      <w:proofErr w:type="gramStart"/>
      <w:r w:rsidRPr="00FB2945">
        <w:rPr>
          <w:rFonts w:eastAsiaTheme="minorEastAsia"/>
          <w:bCs/>
        </w:rPr>
        <w:t xml:space="preserve">: </w:t>
      </w:r>
      <w:r w:rsidRPr="00FB2945">
        <w:rPr>
          <w:rFonts w:eastAsiaTheme="minorEastAsia"/>
          <w:bCs/>
        </w:rPr>
        <w:tab/>
        <w:t>The</w:t>
      </w:r>
      <w:proofErr w:type="gramEnd"/>
      <w:r w:rsidRPr="00FB2945">
        <w:rPr>
          <w:rFonts w:eastAsiaTheme="minorEastAsia"/>
          <w:bCs/>
        </w:rPr>
        <w:t xml:space="preserve"> following procedures for LCM for UE sided model for AI positioning case 1 is the baseline:</w:t>
      </w:r>
    </w:p>
    <w:p w14:paraId="222027A0" w14:textId="68239331"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bookmarkStart w:id="521" w:name="OLE_LINK7"/>
      <w:bookmarkStart w:id="522" w:name="OLE_LINK8"/>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1: LMF may request the UE to report the supported functionalities at the UE side by </w:t>
      </w:r>
      <w:r w:rsidRPr="00FB2945">
        <w:rPr>
          <w:rFonts w:eastAsiaTheme="minorEastAsia"/>
          <w:bCs/>
          <w:i/>
          <w:iCs/>
        </w:rPr>
        <w:t xml:space="preserve">LPP request capabilities </w:t>
      </w:r>
      <w:r w:rsidRPr="00FB2945">
        <w:rPr>
          <w:rFonts w:eastAsiaTheme="minorEastAsia"/>
          <w:bCs/>
        </w:rPr>
        <w:t>message.</w:t>
      </w:r>
    </w:p>
    <w:p w14:paraId="469CDA79" w14:textId="31175BA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2: UE sends </w:t>
      </w:r>
      <w:r w:rsidRPr="00FB2945">
        <w:rPr>
          <w:rFonts w:eastAsiaTheme="minorEastAsia"/>
          <w:bCs/>
          <w:i/>
          <w:iCs/>
        </w:rPr>
        <w:t>LPP provide capabilities</w:t>
      </w:r>
      <w:r w:rsidRPr="00FB2945">
        <w:rPr>
          <w:rFonts w:eastAsiaTheme="minorEastAsia"/>
          <w:bCs/>
        </w:rPr>
        <w:t xml:space="preserve"> message to LMF with the supported functionalities at the UE side.</w:t>
      </w:r>
    </w:p>
    <w:bookmarkEnd w:id="521"/>
    <w:bookmarkEnd w:id="522"/>
    <w:p w14:paraId="0A763A63" w14:textId="37D2B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3: LMF sends the </w:t>
      </w:r>
      <w:r w:rsidRPr="00FB2945">
        <w:rPr>
          <w:rFonts w:eastAsiaTheme="minorEastAsia"/>
          <w:bCs/>
          <w:i/>
          <w:iCs/>
        </w:rPr>
        <w:t xml:space="preserve">LPP </w:t>
      </w:r>
      <w:proofErr w:type="gramStart"/>
      <w:r w:rsidRPr="00FB2945">
        <w:rPr>
          <w:rFonts w:eastAsiaTheme="minorEastAsia"/>
          <w:bCs/>
          <w:i/>
          <w:iCs/>
        </w:rPr>
        <w:t>provide assistance</w:t>
      </w:r>
      <w:proofErr w:type="gramEnd"/>
      <w:r w:rsidRPr="00FB2945">
        <w:rPr>
          <w:rFonts w:eastAsiaTheme="minorEastAsia"/>
          <w:bCs/>
          <w:i/>
          <w:iCs/>
        </w:rPr>
        <w:t xml:space="preserve"> data</w:t>
      </w:r>
      <w:r w:rsidRPr="00FB2945">
        <w:rPr>
          <w:rFonts w:eastAsiaTheme="minorEastAsia"/>
          <w:bCs/>
        </w:rPr>
        <w:t xml:space="preserve"> message (which may contain network side additional condition).</w:t>
      </w:r>
    </w:p>
    <w:p w14:paraId="74AAA70D" w14:textId="2AFEFAA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4: UE reports the applicable functionality to the LMF by the </w:t>
      </w:r>
      <w:r w:rsidRPr="00FB2945">
        <w:rPr>
          <w:rFonts w:eastAsiaTheme="minorEastAsia"/>
          <w:bCs/>
          <w:i/>
          <w:iCs/>
        </w:rPr>
        <w:t>LPP provide capabilities</w:t>
      </w:r>
      <w:r w:rsidRPr="00FB2945">
        <w:rPr>
          <w:rFonts w:eastAsiaTheme="minorEastAsia"/>
          <w:bCs/>
        </w:rPr>
        <w:t xml:space="preserve"> message.</w:t>
      </w:r>
    </w:p>
    <w:p w14:paraId="51D79BAD" w14:textId="12E27F5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5: The LMF requests the inferred location information using the </w:t>
      </w:r>
      <w:r w:rsidRPr="00FB2945">
        <w:rPr>
          <w:rFonts w:eastAsiaTheme="minorEastAsia"/>
          <w:bCs/>
          <w:i/>
          <w:iCs/>
        </w:rPr>
        <w:t>LPP request location information</w:t>
      </w:r>
      <w:r w:rsidRPr="00FB2945">
        <w:rPr>
          <w:rFonts w:eastAsiaTheme="minorEastAsia"/>
          <w:bCs/>
        </w:rPr>
        <w:t xml:space="preserve"> message.</w:t>
      </w:r>
    </w:p>
    <w:p w14:paraId="577C22B9" w14:textId="163BA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6: UE reports the inferred location using </w:t>
      </w:r>
      <w:r w:rsidRPr="00FB2945">
        <w:rPr>
          <w:rFonts w:eastAsiaTheme="minorEastAsia"/>
          <w:bCs/>
          <w:i/>
          <w:iCs/>
        </w:rPr>
        <w:t>LPP provide location information</w:t>
      </w:r>
      <w:r w:rsidRPr="00FB2945">
        <w:rPr>
          <w:rFonts w:eastAsiaTheme="minorEastAsia"/>
          <w:bCs/>
        </w:rPr>
        <w:t xml:space="preserve"> message.</w:t>
      </w:r>
    </w:p>
    <w:p w14:paraId="6DDF3A32"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
    <w:p w14:paraId="5C8BD7F5"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2: </w:t>
      </w:r>
      <w:r w:rsidRPr="00FB2945">
        <w:rPr>
          <w:rFonts w:eastAsiaTheme="minorEastAsia"/>
          <w:bCs/>
        </w:rPr>
        <w:tab/>
        <w:t>Whether the inference configuration is provided in step 3 or/and step 5 is FFS (to be revised based on RAN1 progress).</w:t>
      </w:r>
    </w:p>
    <w:p w14:paraId="7BE8C9F6"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lastRenderedPageBreak/>
        <w:t xml:space="preserve">3: </w:t>
      </w:r>
      <w:r w:rsidRPr="00FB2945">
        <w:rPr>
          <w:rFonts w:eastAsiaTheme="minorEastAsia"/>
          <w:bCs/>
        </w:rPr>
        <w:tab/>
        <w:t>Whether network side additional condition is needed and what it contains is FFS (to be revised based on RAN1 progress).</w:t>
      </w:r>
    </w:p>
    <w:p w14:paraId="2C98DB27"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4: </w:t>
      </w:r>
      <w:r w:rsidRPr="00FB2945">
        <w:rPr>
          <w:rFonts w:eastAsiaTheme="minorEastAsia"/>
          <w:bCs/>
        </w:rPr>
        <w:tab/>
        <w:t xml:space="preserve">FFS whether LMF controls the UE sending unsolicited LPP provide capabilities (i.e. whether step4 is sent reactively or proactively).  FFS the signalling details.   </w:t>
      </w:r>
    </w:p>
    <w:p w14:paraId="7F1C3983"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5:   RAN2 will decide whether AI positioning will be a new method after further details from RAN1 are received.  </w:t>
      </w:r>
    </w:p>
    <w:p w14:paraId="27C87B9D"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p>
    <w:p w14:paraId="2277D3C9" w14:textId="77777777" w:rsidR="00C33320" w:rsidRPr="00C06875" w:rsidRDefault="00C33320" w:rsidP="00C33320">
      <w:pPr>
        <w:rPr>
          <w:rFonts w:eastAsia="DengXian"/>
        </w:rPr>
      </w:pPr>
    </w:p>
    <w:p w14:paraId="6A697742" w14:textId="072BF748" w:rsidR="007B7883" w:rsidRDefault="007B7883" w:rsidP="007B7883">
      <w:pPr>
        <w:pStyle w:val="Heading2"/>
        <w:rPr>
          <w:rFonts w:eastAsiaTheme="minorEastAsia"/>
        </w:rPr>
      </w:pPr>
      <w:r w:rsidRPr="00C06875">
        <w:t>RAN2</w:t>
      </w:r>
      <w:r w:rsidR="00CA17D9">
        <w:rPr>
          <w:rFonts w:hint="eastAsia"/>
        </w:rPr>
        <w:t>#</w:t>
      </w:r>
      <w:r w:rsidRPr="00C06875">
        <w:t>12</w:t>
      </w:r>
      <w:r w:rsidR="00FB241E">
        <w:rPr>
          <w:rFonts w:hint="eastAsia"/>
        </w:rPr>
        <w:t>8</w:t>
      </w:r>
    </w:p>
    <w:p w14:paraId="1E55FE71" w14:textId="77777777" w:rsid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r w:rsidRPr="00F629E8">
        <w:rPr>
          <w:b/>
          <w:bCs/>
        </w:rPr>
        <w:t>Agreements</w:t>
      </w:r>
    </w:p>
    <w:p w14:paraId="6059D919"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1</w:t>
      </w:r>
      <w:r w:rsidRPr="00FB2945">
        <w:rPr>
          <w:rFonts w:eastAsiaTheme="minorEastAsia"/>
          <w:bCs/>
        </w:rPr>
        <w:tab/>
        <w:t>For POS Case 1, RAN2 confirm that the existing unsolicited UE capability report mechanism in LPP can support UE to report the applicable functionality in both “proactive” and “reactive” as a baseline.</w:t>
      </w:r>
    </w:p>
    <w:p w14:paraId="71EA75B6" w14:textId="011D8D4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proofErr w:type="gramStart"/>
      <w:r w:rsidRPr="00FB2945">
        <w:rPr>
          <w:rFonts w:eastAsiaTheme="minorEastAsia"/>
          <w:bCs/>
        </w:rPr>
        <w:t xml:space="preserve">- </w:t>
      </w:r>
      <w:r w:rsidRPr="00FB2945">
        <w:rPr>
          <w:rFonts w:eastAsiaTheme="minorEastAsia"/>
          <w:bCs/>
        </w:rPr>
        <w:tab/>
        <w:t>Proactive</w:t>
      </w:r>
      <w:proofErr w:type="gramEnd"/>
      <w:r w:rsidRPr="00FB2945">
        <w:rPr>
          <w:rFonts w:eastAsiaTheme="minorEastAsia"/>
          <w:bCs/>
        </w:rPr>
        <w:t xml:space="preserve"> case: When the applicability </w:t>
      </w:r>
      <w:proofErr w:type="gramStart"/>
      <w:r w:rsidRPr="00FB2945">
        <w:rPr>
          <w:rFonts w:eastAsiaTheme="minorEastAsia"/>
          <w:bCs/>
        </w:rPr>
        <w:t>change</w:t>
      </w:r>
      <w:proofErr w:type="gramEnd"/>
      <w:r w:rsidRPr="00FB2945">
        <w:rPr>
          <w:rFonts w:eastAsiaTheme="minorEastAsia"/>
          <w:bCs/>
        </w:rPr>
        <w:t xml:space="preserve">,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w:t>
      </w:r>
      <w:proofErr w:type="gramStart"/>
      <w:r w:rsidRPr="00FB2945">
        <w:rPr>
          <w:rFonts w:eastAsiaTheme="minorEastAsia"/>
          <w:bCs/>
        </w:rPr>
        <w:t>LMF .</w:t>
      </w:r>
      <w:proofErr w:type="gramEnd"/>
    </w:p>
    <w:p w14:paraId="4AB2BAF5" w14:textId="4BDCEED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proofErr w:type="gramStart"/>
      <w:r w:rsidRPr="00FB2945">
        <w:rPr>
          <w:rFonts w:eastAsiaTheme="minorEastAsia"/>
          <w:bCs/>
        </w:rPr>
        <w:t>-</w:t>
      </w:r>
      <w:r>
        <w:rPr>
          <w:rFonts w:eastAsiaTheme="minorEastAsia" w:hint="eastAsia"/>
          <w:bCs/>
          <w:lang w:eastAsia="zh-CN"/>
        </w:rPr>
        <w:t xml:space="preserve"> </w:t>
      </w:r>
      <w:r w:rsidRPr="00FB2945">
        <w:rPr>
          <w:rFonts w:eastAsiaTheme="minorEastAsia"/>
          <w:bCs/>
        </w:rPr>
        <w:tab/>
        <w:t>Reactive</w:t>
      </w:r>
      <w:proofErr w:type="gramEnd"/>
      <w:r w:rsidRPr="00FB2945">
        <w:rPr>
          <w:rFonts w:eastAsiaTheme="minorEastAsia"/>
          <w:bCs/>
        </w:rPr>
        <w:t xml:space="preserve"> case: If the applicability changes based on the configuration in LPP </w:t>
      </w:r>
      <w:proofErr w:type="spellStart"/>
      <w:r w:rsidRPr="00FB2945">
        <w:rPr>
          <w:rFonts w:eastAsiaTheme="minorEastAsia"/>
          <w:bCs/>
        </w:rPr>
        <w:t>ProvideAssistanceData</w:t>
      </w:r>
      <w:proofErr w:type="spellEnd"/>
      <w:r w:rsidRPr="00FB2945">
        <w:rPr>
          <w:rFonts w:eastAsiaTheme="minorEastAsia"/>
          <w:bCs/>
        </w:rPr>
        <w:t xml:space="preserve"> message in step 3,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LMF.  Configuration details are FFS </w:t>
      </w:r>
    </w:p>
    <w:p w14:paraId="20FD0EFD" w14:textId="75C4143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roofErr w:type="gramStart"/>
      <w:r w:rsidRPr="00FB2945">
        <w:rPr>
          <w:rFonts w:eastAsiaTheme="minorEastAsia"/>
          <w:bCs/>
          <w:lang w:val="en-GB" w:eastAsia="zh-CN"/>
        </w:rPr>
        <w:t>2  As</w:t>
      </w:r>
      <w:proofErr w:type="gramEnd"/>
      <w:r w:rsidRPr="00FB2945">
        <w:rPr>
          <w:rFonts w:eastAsiaTheme="minorEastAsia"/>
          <w:bCs/>
          <w:lang w:val="en-GB" w:eastAsia="zh-CN"/>
        </w:rPr>
        <w:t xml:space="preserve"> a baseline, If the AIML based positioning method becomes non-applicable when LMF requests UE location estimation, UE cannot perform the AIML based </w:t>
      </w:r>
      <w:proofErr w:type="gramStart"/>
      <w:r w:rsidRPr="00FB2945">
        <w:rPr>
          <w:rFonts w:eastAsiaTheme="minorEastAsia"/>
          <w:bCs/>
          <w:lang w:val="en-GB" w:eastAsia="zh-CN"/>
        </w:rPr>
        <w:t>positioning, and</w:t>
      </w:r>
      <w:proofErr w:type="gramEnd"/>
      <w:r w:rsidRPr="00FB2945">
        <w:rPr>
          <w:rFonts w:eastAsiaTheme="minorEastAsia"/>
          <w:bCs/>
          <w:lang w:val="en-GB" w:eastAsia="zh-CN"/>
        </w:rPr>
        <w:t xml:space="preserve"> reply with LPP </w:t>
      </w:r>
      <w:proofErr w:type="spellStart"/>
      <w:r w:rsidRPr="00FB2945">
        <w:rPr>
          <w:rFonts w:eastAsiaTheme="minorEastAsia"/>
          <w:bCs/>
          <w:lang w:val="en-GB" w:eastAsia="zh-CN"/>
        </w:rPr>
        <w:t>Providelocationinformation</w:t>
      </w:r>
      <w:proofErr w:type="spellEnd"/>
      <w:r w:rsidRPr="00FB2945">
        <w:rPr>
          <w:rFonts w:eastAsiaTheme="minorEastAsia"/>
          <w:bCs/>
          <w:lang w:val="en-GB" w:eastAsia="zh-CN"/>
        </w:rPr>
        <w:t xml:space="preserve"> message with error cause.  FFS if other fallback options are considered</w:t>
      </w:r>
    </w:p>
    <w:p w14:paraId="7B83DE16" w14:textId="77777777" w:rsidR="0064081A" w:rsidRDefault="0064081A" w:rsidP="00FB241E">
      <w:pPr>
        <w:rPr>
          <w:rFonts w:eastAsia="DengXian"/>
        </w:rPr>
      </w:pPr>
    </w:p>
    <w:p w14:paraId="084A91BD" w14:textId="4CD9AA84" w:rsidR="00FB241E" w:rsidRPr="00C06875" w:rsidRDefault="00FB241E" w:rsidP="00FB241E">
      <w:pPr>
        <w:pStyle w:val="Heading2"/>
      </w:pPr>
      <w:r w:rsidRPr="00C06875">
        <w:t>RAN2</w:t>
      </w:r>
      <w:r w:rsidR="00CA17D9">
        <w:rPr>
          <w:rFonts w:hint="eastAsia"/>
        </w:rPr>
        <w:t>#</w:t>
      </w:r>
      <w:r w:rsidRPr="00C06875">
        <w:t>12</w:t>
      </w:r>
      <w:r w:rsidR="00C80B9C">
        <w:rPr>
          <w:rFonts w:hint="eastAsia"/>
        </w:rPr>
        <w:t>9</w:t>
      </w:r>
    </w:p>
    <w:p w14:paraId="0F773F08" w14:textId="77777777" w:rsidR="0064081A" w:rsidRPr="004F60AE" w:rsidRDefault="0064081A" w:rsidP="0064081A">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6CB9C2DC"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2D757187"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2:</w:t>
      </w:r>
      <w:r>
        <w:tab/>
        <w:t>Existing LPP procedures related to Location Information Transfer (</w:t>
      </w:r>
      <w:proofErr w:type="spellStart"/>
      <w:r>
        <w:t>RequestLocationInformation</w:t>
      </w:r>
      <w:proofErr w:type="spellEnd"/>
      <w:r>
        <w:t xml:space="preserve">/ </w:t>
      </w:r>
      <w:proofErr w:type="spellStart"/>
      <w:r>
        <w:t>ProvideLocationInformation</w:t>
      </w:r>
      <w:proofErr w:type="spellEnd"/>
      <w:r>
        <w:t xml:space="preserve"> messages) are used for providing </w:t>
      </w:r>
      <w:r w:rsidRPr="004F60AE">
        <w:t>and requesting the</w:t>
      </w:r>
      <w:r>
        <w:t xml:space="preserve"> results of the UE sided model inference operation. The detail stage 3 message </w:t>
      </w:r>
      <w:proofErr w:type="spellStart"/>
      <w:r>
        <w:t>extention</w:t>
      </w:r>
      <w:proofErr w:type="spellEnd"/>
      <w:r>
        <w:t xml:space="preserve"> can be </w:t>
      </w:r>
      <w:proofErr w:type="spellStart"/>
      <w:r>
        <w:t>disucssed</w:t>
      </w:r>
      <w:proofErr w:type="spellEnd"/>
      <w:r>
        <w:t xml:space="preserve"> while drafting </w:t>
      </w:r>
      <w:proofErr w:type="gramStart"/>
      <w:r>
        <w:t>the stage</w:t>
      </w:r>
      <w:proofErr w:type="gramEnd"/>
      <w:r>
        <w:t xml:space="preserve"> 3 CR.</w:t>
      </w:r>
    </w:p>
    <w:p w14:paraId="0D910869"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3:</w:t>
      </w:r>
      <w:r>
        <w:tab/>
        <w:t xml:space="preserve">FFS UE autonomous switching between AI/ML and non-AI/ML methods is not allowed.  FFS if this is unconditional or linked to condition of multiple positioning method are not configured in </w:t>
      </w:r>
      <w:proofErr w:type="spellStart"/>
      <w:r>
        <w:t>RequestLocationInformation</w:t>
      </w:r>
      <w:proofErr w:type="spellEnd"/>
      <w:r>
        <w:t>,</w:t>
      </w:r>
    </w:p>
    <w:p w14:paraId="0FFC58BF"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4</w:t>
      </w:r>
      <w:proofErr w:type="gramStart"/>
      <w:r>
        <w:t xml:space="preserve">: </w:t>
      </w:r>
      <w:r>
        <w:tab/>
        <w:t>The</w:t>
      </w:r>
      <w:proofErr w:type="gramEnd"/>
      <w:r>
        <w:t xml:space="preserve"> content of error cause is discussed while drafting stage3 CRs.</w:t>
      </w:r>
    </w:p>
    <w:p w14:paraId="5EE55E7E"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5</w:t>
      </w:r>
      <w:proofErr w:type="gramStart"/>
      <w:r>
        <w:t xml:space="preserve">: </w:t>
      </w:r>
      <w:r>
        <w:tab/>
        <w:t>As</w:t>
      </w:r>
      <w:proofErr w:type="gramEnd"/>
      <w:r>
        <w:t xml:space="preserve"> a baseline, UE receives the needed assistance data for calculating UE location for AI/ML in step3 (</w:t>
      </w:r>
      <w:proofErr w:type="spellStart"/>
      <w:r>
        <w:t>ProvideAssistanceData</w:t>
      </w:r>
      <w:proofErr w:type="spellEnd"/>
      <w:r>
        <w:t xml:space="preserve">) and UE receives the </w:t>
      </w:r>
      <w:proofErr w:type="gramStart"/>
      <w:r>
        <w:t>instruction</w:t>
      </w:r>
      <w:proofErr w:type="gramEnd"/>
      <w:r>
        <w:t xml:space="preserve"> to perform the inference in step 5 (</w:t>
      </w:r>
      <w:proofErr w:type="spellStart"/>
      <w:r>
        <w:t>RequestLocationInformation</w:t>
      </w:r>
      <w:proofErr w:type="spellEnd"/>
      <w:r>
        <w:t xml:space="preserve">). The content of Assistance Data and the content of request location information is based upon RAN1 parameter list.  </w:t>
      </w:r>
    </w:p>
    <w:p w14:paraId="2066F013"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6</w:t>
      </w:r>
      <w:proofErr w:type="gramStart"/>
      <w:r>
        <w:t xml:space="preserve">: </w:t>
      </w:r>
      <w:r>
        <w:tab/>
        <w:t>UE</w:t>
      </w:r>
      <w:proofErr w:type="gramEnd"/>
      <w:r>
        <w:t xml:space="preserve"> reports the applicable functionality to the LMF by the LPP provide capabilities message if there is a change of applicable functionality.   FFS if any additional LMF control is needed.  </w:t>
      </w:r>
    </w:p>
    <w:p w14:paraId="35CCAE61" w14:textId="77777777" w:rsidR="00FB241E" w:rsidRDefault="00FB241E" w:rsidP="00FB241E">
      <w:pPr>
        <w:rPr>
          <w:rFonts w:eastAsia="DengXian"/>
        </w:rPr>
      </w:pPr>
    </w:p>
    <w:p w14:paraId="577ECD20" w14:textId="54B278CA" w:rsidR="003F6C4B" w:rsidRPr="00C06875" w:rsidRDefault="003F6C4B" w:rsidP="003F6C4B">
      <w:pPr>
        <w:pStyle w:val="Heading2"/>
      </w:pPr>
      <w:r w:rsidRPr="00C06875">
        <w:t>RAN2</w:t>
      </w:r>
      <w:r>
        <w:rPr>
          <w:rFonts w:hint="eastAsia"/>
        </w:rPr>
        <w:t>#</w:t>
      </w:r>
      <w:r w:rsidRPr="00C06875">
        <w:t>12</w:t>
      </w:r>
      <w:r>
        <w:rPr>
          <w:rFonts w:hint="eastAsia"/>
        </w:rPr>
        <w:t>9bis</w:t>
      </w:r>
    </w:p>
    <w:p w14:paraId="14DAE1B6" w14:textId="77777777" w:rsidR="003F6C4B" w:rsidRDefault="003F6C4B" w:rsidP="003F6C4B">
      <w:pPr>
        <w:pStyle w:val="Doc-text2"/>
        <w:pBdr>
          <w:top w:val="single" w:sz="4" w:space="1" w:color="auto"/>
          <w:left w:val="single" w:sz="4" w:space="4" w:color="auto"/>
          <w:bottom w:val="single" w:sz="4" w:space="1" w:color="auto"/>
          <w:right w:val="single" w:sz="4" w:space="4" w:color="auto"/>
        </w:pBdr>
        <w:rPr>
          <w:b/>
          <w:bCs/>
        </w:rPr>
      </w:pPr>
      <w:r>
        <w:rPr>
          <w:b/>
          <w:bCs/>
        </w:rPr>
        <w:t>Agreements for positioning case 1</w:t>
      </w:r>
    </w:p>
    <w:p w14:paraId="2C11C6EE"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LMF is responsible for functionality management</w:t>
      </w:r>
    </w:p>
    <w:p w14:paraId="41095AB3"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lastRenderedPageBreak/>
        <w:t>UE reports the applicable functionality to the LMF by the LPP provide capabilities message without any additional LMF control.</w:t>
      </w:r>
    </w:p>
    <w:p w14:paraId="1EE94E62" w14:textId="77777777" w:rsidR="003F6C4B" w:rsidRDefault="003F6C4B" w:rsidP="00BE26E0">
      <w:pPr>
        <w:pStyle w:val="Doc-text2"/>
        <w:numPr>
          <w:ilvl w:val="0"/>
          <w:numId w:val="39"/>
        </w:numPr>
        <w:pBdr>
          <w:top w:val="single" w:sz="4" w:space="1" w:color="auto"/>
          <w:left w:val="single" w:sz="4" w:space="4" w:color="auto"/>
          <w:bottom w:val="single" w:sz="4" w:space="1" w:color="auto"/>
          <w:right w:val="single" w:sz="4" w:space="4" w:color="auto"/>
        </w:pBdr>
      </w:pPr>
      <w:r>
        <w:t>Switching/fallback to non-AI/ML positioning can be supported by including multiple positioning methods in a LPP Request Location Information message. No additional specification work is foreseen specifically for supporting "switching/fallback operation".</w:t>
      </w:r>
    </w:p>
    <w:p w14:paraId="7770D8C5"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bookmarkStart w:id="523" w:name="OLE_LINK9"/>
      <w:bookmarkStart w:id="524" w:name="OLE_LINK10"/>
      <w:r>
        <w:t xml:space="preserve">An AIML positioning functionality is considered “activated” once UE receives an LPP </w:t>
      </w:r>
      <w:proofErr w:type="spellStart"/>
      <w:r>
        <w:t>RequestLocationInformation</w:t>
      </w:r>
      <w:proofErr w:type="spellEnd"/>
      <w:r>
        <w:t xml:space="preserve"> from the LMF requesting inferred location information</w:t>
      </w:r>
      <w:bookmarkEnd w:id="523"/>
      <w:r>
        <w:t>.</w:t>
      </w:r>
      <w:bookmarkEnd w:id="524"/>
    </w:p>
    <w:p w14:paraId="3F38EF3C"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For triggered and periodical reporting, we rely on existing positioning framework mechanisms to deactivate AI/ML positioning (no spec impact is foreseen)</w:t>
      </w:r>
    </w:p>
    <w:p w14:paraId="4FD176FD" w14:textId="77777777" w:rsidR="003F6C4B" w:rsidRPr="003F6C4B" w:rsidRDefault="003F6C4B" w:rsidP="003F6C4B">
      <w:pPr>
        <w:rPr>
          <w:rFonts w:eastAsia="DengXian"/>
          <w:lang w:val="en-US"/>
        </w:rPr>
      </w:pPr>
    </w:p>
    <w:p w14:paraId="5F6B54C4" w14:textId="77777777" w:rsidR="00E96D64" w:rsidRPr="00FB241E" w:rsidRDefault="00E96D64" w:rsidP="00FB241E">
      <w:pPr>
        <w:rPr>
          <w:rFonts w:eastAsia="DengXian"/>
        </w:rPr>
      </w:pPr>
    </w:p>
    <w:sectPr w:rsidR="00E96D64" w:rsidRPr="00FB241E" w:rsidSect="009737FF">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Qualcomm (Sven Fischer)" w:date="2025-04-23T01:26:00Z" w:initials="QC">
    <w:p w14:paraId="046C61CF" w14:textId="77777777" w:rsidR="00677440" w:rsidRDefault="00852BDE" w:rsidP="00677440">
      <w:pPr>
        <w:pStyle w:val="CommentText"/>
      </w:pPr>
      <w:r>
        <w:rPr>
          <w:rStyle w:val="CommentReference"/>
        </w:rPr>
        <w:annotationRef/>
      </w:r>
      <w:r w:rsidR="00677440">
        <w:t xml:space="preserve">This definition seems to provide no value without a definition of what “functionality” actually means. </w:t>
      </w:r>
    </w:p>
    <w:p w14:paraId="4CF0FB5E" w14:textId="77777777" w:rsidR="00677440" w:rsidRDefault="00677440" w:rsidP="00677440">
      <w:pPr>
        <w:pStyle w:val="CommentText"/>
      </w:pPr>
      <w:r>
        <w:t>The proposed definition does also not cover Case 3a/3b.</w:t>
      </w:r>
    </w:p>
    <w:p w14:paraId="53E835B1" w14:textId="77777777" w:rsidR="00677440" w:rsidRDefault="00677440" w:rsidP="00677440">
      <w:pPr>
        <w:pStyle w:val="CommentText"/>
      </w:pPr>
      <w:r>
        <w:t xml:space="preserve">Also, we use the term “(positioning) functionality” already at multiple places (e.g., clause 4.1 (“Positioning functionality provides a means to…”; “Sidelink Positioning: A functionality which determines…”, etc.). Is this now a different “functionality”? </w:t>
      </w:r>
    </w:p>
    <w:p w14:paraId="48ABD407" w14:textId="77777777" w:rsidR="00677440" w:rsidRDefault="00677440" w:rsidP="00677440">
      <w:pPr>
        <w:pStyle w:val="CommentText"/>
      </w:pPr>
      <w:r>
        <w:t>If a definition is considered essential/needed, there should be at least an Editor’s Note on the definition of  “AI functionality” and applicability to Case 3a/3b.</w:t>
      </w:r>
    </w:p>
  </w:comment>
  <w:comment w:id="30" w:author="Qualcomm (Sven Fischer)" w:date="2025-04-23T01:29:00Z" w:initials="QC">
    <w:p w14:paraId="0221E191" w14:textId="2B0FFF64" w:rsidR="00401671" w:rsidRDefault="00804C2F" w:rsidP="00401671">
      <w:pPr>
        <w:pStyle w:val="CommentText"/>
      </w:pPr>
      <w:r>
        <w:rPr>
          <w:rStyle w:val="CommentReference"/>
        </w:rPr>
        <w:annotationRef/>
      </w:r>
      <w:r w:rsidR="00401671">
        <w:t>Propose to keep the abbreviations “AI” and “ML” separate (</w:t>
      </w:r>
      <w:r w:rsidR="00401671">
        <w:rPr>
          <w:color w:val="424242"/>
          <w:highlight w:val="white"/>
        </w:rPr>
        <w:t>AI and ML are closely related but distinct concepts</w:t>
      </w:r>
      <w:r w:rsidR="00401671">
        <w:t xml:space="preserve">). </w:t>
      </w:r>
    </w:p>
  </w:comment>
  <w:comment w:id="48" w:author="CATT" w:date="2025-04-17T08:49:00Z" w:initials="C">
    <w:p w14:paraId="041EC071" w14:textId="60843473" w:rsidR="006240E0" w:rsidRPr="001F4E17" w:rsidRDefault="006240E0">
      <w:pPr>
        <w:pStyle w:val="CommentText"/>
        <w:rPr>
          <w:rFonts w:ascii="DengXian" w:eastAsiaTheme="minorEastAsia"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197F32D6" w14:textId="2BBB515C" w:rsidR="006240E0" w:rsidRDefault="006240E0">
      <w:pPr>
        <w:pStyle w:val="CommentText"/>
      </w:pPr>
      <w:r>
        <w:t>Introduce AI/ML positioning Case 1 as a new positioning method</w:t>
      </w:r>
    </w:p>
  </w:comment>
  <w:comment w:id="52" w:author="CATT" w:date="2025-04-17T08:49:00Z" w:initials="C">
    <w:p w14:paraId="1EE9EDE0" w14:textId="4B70A799" w:rsidR="006240E0" w:rsidRDefault="006240E0" w:rsidP="0062791B">
      <w:pPr>
        <w:rPr>
          <w:b/>
          <w:bCs/>
          <w:highlight w:val="green"/>
        </w:rPr>
      </w:pPr>
      <w:r>
        <w:rPr>
          <w:rStyle w:val="CommentReference"/>
        </w:rPr>
        <w:annotationRef/>
      </w:r>
      <w:r>
        <w:rPr>
          <w:b/>
          <w:bCs/>
          <w:highlight w:val="green"/>
        </w:rPr>
        <w:t>Agreement</w:t>
      </w:r>
      <w:r>
        <w:rPr>
          <w:rFonts w:hint="eastAsia"/>
          <w:b/>
          <w:bCs/>
        </w:rPr>
        <w:t xml:space="preserve"> (</w:t>
      </w:r>
      <w:r>
        <w:rPr>
          <w:b/>
          <w:bCs/>
        </w:rPr>
        <w:t>RAN1#116</w:t>
      </w:r>
      <w:r>
        <w:rPr>
          <w:rFonts w:ascii="DengXian" w:eastAsia="DengXian" w:hAnsi="DengXian" w:hint="eastAsia"/>
          <w:b/>
          <w:bCs/>
        </w:rPr>
        <w:t>)</w:t>
      </w:r>
    </w:p>
    <w:p w14:paraId="410C3C8D" w14:textId="22DF3B1F" w:rsidR="006240E0" w:rsidRPr="00D547BF" w:rsidRDefault="006240E0" w:rsidP="00D547BF">
      <w:pPr>
        <w:rPr>
          <w:rFonts w:eastAsiaTheme="minorEastAsia"/>
          <w:sz w:val="21"/>
          <w:szCs w:val="21"/>
        </w:rPr>
      </w:pPr>
      <w:r>
        <w:t>For Rel-19 AI/ML based positioning, the measurements for determining model input are based on the DL PRS and UL SRS defined in TS38.211.</w:t>
      </w:r>
    </w:p>
  </w:comment>
  <w:comment w:id="49" w:author="Qualcomm (Sven Fischer)" w:date="2025-04-23T01:44:00Z" w:initials="QC">
    <w:p w14:paraId="1A1D1E8E" w14:textId="77777777" w:rsidR="00707CC7" w:rsidRDefault="007E5CA5" w:rsidP="00707CC7">
      <w:pPr>
        <w:pStyle w:val="CommentText"/>
      </w:pPr>
      <w:r>
        <w:rPr>
          <w:rStyle w:val="CommentReference"/>
        </w:rPr>
        <w:annotationRef/>
      </w:r>
      <w:r w:rsidR="00707CC7">
        <w:t>There should also be a clarification/definition for Case 3a/3b (e.g., as part of UL-TDOA, Multi-RTT in clauses 4.3.11, 4.3.14).</w:t>
      </w:r>
    </w:p>
  </w:comment>
  <w:comment w:id="62" w:author="vivo(Boubacar)" w:date="2025-04-21T15:31:00Z" w:initials="B">
    <w:p w14:paraId="141D75F3" w14:textId="4CC4FB88" w:rsidR="00B523A9" w:rsidRPr="00B523A9" w:rsidRDefault="00B523A9" w:rsidP="00B523A9">
      <w:pPr>
        <w:pStyle w:val="CommentText"/>
        <w:rPr>
          <w:rFonts w:ascii="Cambria" w:hAnsi="Cambria"/>
        </w:rPr>
      </w:pPr>
      <w:r>
        <w:rPr>
          <w:rStyle w:val="CommentReference"/>
        </w:rPr>
        <w:annotationRef/>
      </w:r>
      <w:r w:rsidRPr="00B523A9">
        <w:rPr>
          <w:rFonts w:ascii="Cambria" w:hAnsi="Cambria"/>
        </w:rPr>
        <w:t>We agree that we do not pursue Case 2a/2b, BUT Case 3a/3b of 1</w:t>
      </w:r>
      <w:r w:rsidRPr="00B523A9">
        <w:rPr>
          <w:rFonts w:ascii="Cambria" w:hAnsi="Cambria"/>
          <w:vertAlign w:val="superscript"/>
        </w:rPr>
        <w:t>st</w:t>
      </w:r>
      <w:r w:rsidRPr="00B523A9">
        <w:rPr>
          <w:rFonts w:ascii="Cambria" w:hAnsi="Cambria"/>
        </w:rPr>
        <w:t xml:space="preserve"> priority is still targeted as valid use cases.</w:t>
      </w:r>
    </w:p>
    <w:p w14:paraId="4942B395" w14:textId="77777777" w:rsidR="00B523A9" w:rsidRPr="00B523A9" w:rsidRDefault="00B523A9" w:rsidP="00B523A9">
      <w:pPr>
        <w:pStyle w:val="CommentText"/>
        <w:rPr>
          <w:rFonts w:ascii="Cambria" w:eastAsia="DengXian" w:hAnsi="Cambria"/>
        </w:rPr>
      </w:pPr>
      <w:r w:rsidRPr="00B523A9">
        <w:rPr>
          <w:rFonts w:ascii="Cambria" w:eastAsia="DengXian" w:hAnsi="Cambria"/>
        </w:rPr>
        <w:t>However, there is no agreement that these two use cases belong to agreed AI/ML positioning method for case 1, or with other handling method.</w:t>
      </w:r>
    </w:p>
    <w:p w14:paraId="20417F34" w14:textId="3365745A" w:rsidR="00B523A9" w:rsidRPr="00B523A9" w:rsidRDefault="00B523A9" w:rsidP="00B523A9">
      <w:pPr>
        <w:pStyle w:val="CommentText"/>
        <w:rPr>
          <w:rFonts w:ascii="Cambria" w:hAnsi="Cambria"/>
        </w:rPr>
      </w:pPr>
      <w:r w:rsidRPr="00B523A9">
        <w:rPr>
          <w:rFonts w:ascii="Cambria" w:hAnsi="Cambria"/>
        </w:rPr>
        <w:t>This also can be left with an open issue or FFS:</w:t>
      </w:r>
    </w:p>
    <w:p w14:paraId="4AC24E3A" w14:textId="77777777" w:rsidR="00B523A9" w:rsidRPr="00B523A9" w:rsidRDefault="00B523A9" w:rsidP="00B523A9">
      <w:pPr>
        <w:pStyle w:val="B1"/>
        <w:ind w:left="0" w:firstLine="0"/>
        <w:rPr>
          <w:rFonts w:ascii="Cambria" w:hAnsi="Cambria"/>
        </w:rPr>
      </w:pPr>
      <w:r w:rsidRPr="00B523A9">
        <w:rPr>
          <w:rFonts w:ascii="Cambria" w:hAnsi="Cambria"/>
        </w:rPr>
        <w:t>-</w:t>
      </w:r>
      <w:r w:rsidRPr="00B523A9">
        <w:rPr>
          <w:rFonts w:ascii="Cambria" w:hAnsi="Cambria"/>
        </w:rPr>
        <w:tab/>
        <w:t>Case 3a: NG-RAN node assisted positioning with gNB-side model, AI/ML assisted positioning</w:t>
      </w:r>
    </w:p>
    <w:p w14:paraId="0980A9A6" w14:textId="1B3FF2E5" w:rsidR="00B523A9" w:rsidRPr="00B523A9" w:rsidRDefault="00B523A9" w:rsidP="00B523A9">
      <w:pPr>
        <w:pStyle w:val="CommentText"/>
      </w:pPr>
      <w:r w:rsidRPr="00B523A9">
        <w:rPr>
          <w:rFonts w:ascii="Cambria" w:hAnsi="Cambria"/>
        </w:rPr>
        <w:t>-</w:t>
      </w:r>
      <w:r w:rsidRPr="00B523A9">
        <w:rPr>
          <w:rFonts w:ascii="Cambria" w:hAnsi="Cambria"/>
        </w:rPr>
        <w:tab/>
        <w:t>Case 3b: NG-RAN node assisted positioning with LMF-side model, direct AI/ML positioning</w:t>
      </w:r>
    </w:p>
  </w:comment>
  <w:comment w:id="65" w:author="CATT" w:date="2025-04-17T08:49:00Z" w:initials="C">
    <w:p w14:paraId="4AEE31A5" w14:textId="77777777" w:rsidR="006240E0" w:rsidRPr="001F4E17" w:rsidRDefault="006240E0" w:rsidP="006240E0">
      <w:pPr>
        <w:pStyle w:val="CommentText"/>
        <w:rPr>
          <w:rFonts w:ascii="DengXian" w:eastAsiaTheme="minorEastAsia"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76E91B0F" w14:textId="2EF36CD8" w:rsidR="006240E0" w:rsidRDefault="006240E0" w:rsidP="006240E0">
      <w:pPr>
        <w:pStyle w:val="CommentText"/>
      </w:pPr>
      <w:r>
        <w:t>Introduce AI/ML positioning Case 1 as a new positioning method</w:t>
      </w:r>
    </w:p>
  </w:comment>
  <w:comment w:id="73" w:author="CATT" w:date="2025-04-17T08:49:00Z" w:initials="C">
    <w:p w14:paraId="2E63F84E" w14:textId="2DDBCA05" w:rsidR="006240E0" w:rsidRPr="006240E0" w:rsidRDefault="006240E0">
      <w:pPr>
        <w:pStyle w:val="CommentText"/>
        <w:rPr>
          <w:rFonts w:eastAsiaTheme="minorEastAsia"/>
        </w:rPr>
      </w:pPr>
      <w:r>
        <w:rPr>
          <w:rStyle w:val="CommentReference"/>
        </w:rPr>
        <w:annotationRef/>
      </w:r>
      <w:r>
        <w:t>T</w:t>
      </w:r>
      <w:r>
        <w:rPr>
          <w:rFonts w:hint="eastAsia"/>
        </w:rPr>
        <w:t xml:space="preserve">his is </w:t>
      </w:r>
      <w:r>
        <w:t>“</w:t>
      </w:r>
      <w:r>
        <w:rPr>
          <w:rFonts w:hint="eastAsia"/>
        </w:rPr>
        <w:t>N/A</w:t>
      </w:r>
      <w:r>
        <w:t>”</w:t>
      </w:r>
      <w:r>
        <w:rPr>
          <w:rFonts w:hint="eastAsia"/>
        </w:rPr>
        <w:t xml:space="preserve"> because [16] doesn</w:t>
      </w:r>
      <w:r>
        <w:t>’</w:t>
      </w:r>
      <w:r w:rsidR="002F1F11">
        <w:rPr>
          <w:rFonts w:hint="eastAsia"/>
        </w:rPr>
        <w:t>t capture</w:t>
      </w:r>
      <w:r>
        <w:rPr>
          <w:rFonts w:hint="eastAsia"/>
        </w:rPr>
        <w:t xml:space="preserve"> the AI/ML positioning method.</w:t>
      </w:r>
    </w:p>
  </w:comment>
  <w:comment w:id="86" w:author="Qualcomm (Sven Fischer)" w:date="2025-04-23T01:50:00Z" w:initials="QC">
    <w:p w14:paraId="668F08F0" w14:textId="77777777" w:rsidR="009F6FE1" w:rsidRDefault="004E0A7B" w:rsidP="009F6FE1">
      <w:pPr>
        <w:pStyle w:val="CommentText"/>
      </w:pPr>
      <w:r>
        <w:rPr>
          <w:rStyle w:val="CommentReference"/>
        </w:rPr>
        <w:annotationRef/>
      </w:r>
      <w:r w:rsidR="009F6FE1">
        <w:t>This description will likely not come from RAN1. The description for all positioning methods came always from RAN2 in the past (e.g., from the Rapporteur as starting point).</w:t>
      </w:r>
    </w:p>
    <w:p w14:paraId="1856BD86" w14:textId="77777777" w:rsidR="009F6FE1" w:rsidRDefault="009F6FE1" w:rsidP="009F6FE1">
      <w:pPr>
        <w:pStyle w:val="CommentText"/>
      </w:pPr>
      <w:r>
        <w:t>It is also not clear whether this section will cover Case 1 only, or also Case 3a/3b.</w:t>
      </w:r>
    </w:p>
    <w:p w14:paraId="129862ED" w14:textId="77777777" w:rsidR="009F6FE1" w:rsidRDefault="009F6FE1" w:rsidP="009F6FE1">
      <w:pPr>
        <w:pStyle w:val="CommentText"/>
      </w:pPr>
      <w:r>
        <w:t>Also, Model Input for Case 1 will not be specified (I understand this was the main reason why Case 1 became a separate method).</w:t>
      </w:r>
    </w:p>
  </w:comment>
  <w:comment w:id="109" w:author="CATT" w:date="2025-04-17T08:49:00Z" w:initials="C">
    <w:p w14:paraId="687BF1F9" w14:textId="003FCFD0" w:rsidR="006240E0" w:rsidRDefault="006240E0">
      <w:pPr>
        <w:pStyle w:val="CommentText"/>
        <w:rPr>
          <w:rFonts w:eastAsiaTheme="minorEastAsia"/>
        </w:rPr>
      </w:pPr>
      <w:r>
        <w:rPr>
          <w:rStyle w:val="CommentReference"/>
        </w:rPr>
        <w:annotationRef/>
      </w:r>
      <w:r w:rsidRPr="006240E0">
        <w:rPr>
          <w:rFonts w:hint="eastAsia"/>
          <w:highlight w:val="yellow"/>
        </w:rPr>
        <w:t>RAN2 open issue:</w:t>
      </w:r>
      <w:r>
        <w:rPr>
          <w:rFonts w:hint="eastAsia"/>
        </w:rPr>
        <w:t xml:space="preserve"> </w:t>
      </w:r>
    </w:p>
    <w:p w14:paraId="58DFCA4D" w14:textId="75FED9AF" w:rsidR="006240E0" w:rsidRDefault="006240E0">
      <w:pPr>
        <w:pStyle w:val="CommentText"/>
      </w:pPr>
      <w:r w:rsidRPr="006240E0">
        <w:t xml:space="preserve">RAN2 to discuss whether </w:t>
      </w:r>
      <w:r>
        <w:t>Positioning Integrity is supported for AI/ML</w:t>
      </w:r>
      <w:r>
        <w:rPr>
          <w:rFonts w:hint="eastAsia"/>
        </w:rPr>
        <w:t xml:space="preserve"> positioning.</w:t>
      </w:r>
    </w:p>
  </w:comment>
  <w:comment w:id="118" w:author="vivo(Boubacar)" w:date="2025-04-21T08:41:00Z" w:initials="B">
    <w:p w14:paraId="49B0DF07" w14:textId="6BB3B77F" w:rsidR="00B64201" w:rsidRDefault="00B64201" w:rsidP="00B64201">
      <w:pPr>
        <w:pStyle w:val="CommentText"/>
        <w:rPr>
          <w:rFonts w:eastAsia="DengXian"/>
        </w:rPr>
      </w:pPr>
      <w:r>
        <w:rPr>
          <w:rStyle w:val="CommentReference"/>
        </w:rPr>
        <w:annotationRef/>
      </w:r>
      <w:r>
        <w:rPr>
          <w:rFonts w:eastAsia="DengXian" w:hint="eastAsia"/>
        </w:rPr>
        <w:t>W</w:t>
      </w:r>
      <w:r>
        <w:rPr>
          <w:rFonts w:eastAsia="DengXian"/>
        </w:rPr>
        <w:t>e do</w:t>
      </w:r>
      <w:r w:rsidR="00B523A9">
        <w:rPr>
          <w:rFonts w:eastAsia="DengXian"/>
        </w:rPr>
        <w:t xml:space="preserve"> </w:t>
      </w:r>
      <w:r>
        <w:rPr>
          <w:rFonts w:eastAsia="DengXian"/>
        </w:rPr>
        <w:t>n</w:t>
      </w:r>
      <w:r w:rsidR="00B523A9">
        <w:rPr>
          <w:rFonts w:eastAsia="DengXian"/>
        </w:rPr>
        <w:t>o</w:t>
      </w:r>
      <w:r>
        <w:rPr>
          <w:rFonts w:eastAsia="DengXian"/>
        </w:rPr>
        <w:t xml:space="preserve">t think this argument </w:t>
      </w:r>
      <w:r w:rsidR="00B523A9">
        <w:rPr>
          <w:rFonts w:eastAsia="DengXian"/>
        </w:rPr>
        <w:t>should be considered</w:t>
      </w:r>
      <w:r>
        <w:rPr>
          <w:rFonts w:eastAsia="DengXian"/>
        </w:rPr>
        <w:t>, since integrity evaluation for AI POS is not included in WID. That is the reason why RAN1 did not touch these assistance data.</w:t>
      </w:r>
    </w:p>
    <w:p w14:paraId="261BF7E3" w14:textId="6FC7512E" w:rsidR="00B64201" w:rsidRPr="00B64201" w:rsidRDefault="00B64201" w:rsidP="00B64201">
      <w:pPr>
        <w:pStyle w:val="CommentText"/>
      </w:pPr>
      <w:r>
        <w:rPr>
          <w:rFonts w:eastAsia="DengXian" w:hint="eastAsia"/>
        </w:rPr>
        <w:t>B</w:t>
      </w:r>
      <w:r>
        <w:rPr>
          <w:rFonts w:eastAsia="DengXian"/>
        </w:rPr>
        <w:t>esides, we do</w:t>
      </w:r>
      <w:r w:rsidR="00B523A9">
        <w:rPr>
          <w:rFonts w:eastAsia="DengXian"/>
        </w:rPr>
        <w:t xml:space="preserve"> </w:t>
      </w:r>
      <w:r>
        <w:rPr>
          <w:rFonts w:eastAsia="DengXian"/>
        </w:rPr>
        <w:t>n</w:t>
      </w:r>
      <w:r w:rsidR="00B523A9">
        <w:rPr>
          <w:rFonts w:eastAsia="DengXian"/>
        </w:rPr>
        <w:t>o</w:t>
      </w:r>
      <w:r>
        <w:rPr>
          <w:rFonts w:eastAsia="DengXian"/>
        </w:rPr>
        <w:t>t think the principle of positioning integrity works for AI positioning.</w:t>
      </w:r>
    </w:p>
  </w:comment>
  <w:comment w:id="123" w:author="CATT" w:date="2025-04-17T08:49:00Z" w:initials="C">
    <w:p w14:paraId="700D7C27" w14:textId="77777777" w:rsidR="006240E0" w:rsidRDefault="006240E0" w:rsidP="00CA5B3E">
      <w:pPr>
        <w:rPr>
          <w:b/>
          <w:bCs/>
          <w:highlight w:val="green"/>
        </w:rPr>
      </w:pPr>
      <w:r>
        <w:rPr>
          <w:rStyle w:val="CommentReference"/>
        </w:rPr>
        <w:annotationRef/>
      </w:r>
      <w:r>
        <w:rPr>
          <w:b/>
          <w:bCs/>
          <w:highlight w:val="green"/>
        </w:rPr>
        <w:t>Agreement</w:t>
      </w:r>
      <w:r>
        <w:rPr>
          <w:rFonts w:hint="eastAsia"/>
          <w:b/>
          <w:bCs/>
        </w:rPr>
        <w:t xml:space="preserve"> (</w:t>
      </w:r>
      <w:r>
        <w:rPr>
          <w:b/>
          <w:bCs/>
        </w:rPr>
        <w:t>RAN1#11</w:t>
      </w:r>
      <w:r>
        <w:rPr>
          <w:rFonts w:hint="eastAsia"/>
          <w:b/>
          <w:bCs/>
        </w:rPr>
        <w:t>9</w:t>
      </w:r>
      <w:r>
        <w:rPr>
          <w:rFonts w:ascii="DengXian" w:eastAsia="DengXian" w:hAnsi="DengXian" w:hint="eastAsia"/>
          <w:b/>
          <w:bCs/>
        </w:rPr>
        <w:t>)</w:t>
      </w:r>
    </w:p>
    <w:p w14:paraId="5060C5F3" w14:textId="77777777" w:rsidR="006240E0" w:rsidRDefault="006240E0" w:rsidP="00CA5B3E">
      <w:pPr>
        <w:pStyle w:val="CommentText"/>
        <w:rPr>
          <w:rFonts w:eastAsiaTheme="minorEastAsia"/>
        </w:rPr>
      </w:pPr>
      <w:r w:rsidRPr="00A53E20">
        <w:t>For AI/ML based positioning Case 1</w:t>
      </w:r>
      <w:r w:rsidRPr="007C6293">
        <w:annotationRef/>
      </w:r>
      <w:r w:rsidRPr="00A53E20">
        <w:t xml:space="preserve">, </w:t>
      </w:r>
      <w:r w:rsidRPr="007C6293">
        <w:t>all assistance information from legacy UE-based DL-TDOA, other than info #7, can be provided from LMF to UE</w:t>
      </w:r>
      <w:r w:rsidRPr="00A53E20">
        <w:t>.</w:t>
      </w:r>
    </w:p>
    <w:p w14:paraId="2B96D6C4" w14:textId="77777777" w:rsidR="006240E0" w:rsidRDefault="006240E0" w:rsidP="00CA5B3E">
      <w:pPr>
        <w:pStyle w:val="CommentText"/>
        <w:rPr>
          <w:rFonts w:eastAsiaTheme="minorEastAsia"/>
        </w:rPr>
      </w:pPr>
    </w:p>
    <w:p w14:paraId="3D33C61B" w14:textId="54B9EEB9" w:rsidR="006240E0" w:rsidRDefault="006240E0" w:rsidP="00CA5B3E">
      <w:pPr>
        <w:pStyle w:val="CommentText"/>
      </w:pPr>
      <w:r>
        <w:rPr>
          <w:rFonts w:eastAsiaTheme="minorEastAsia" w:hint="eastAsia"/>
        </w:rPr>
        <w:t>FYI, Info #7:</w:t>
      </w:r>
      <w:r w:rsidRPr="00141554">
        <w:rPr>
          <w:color w:val="000000"/>
        </w:rPr>
        <w:t xml:space="preserve"> </w:t>
      </w:r>
      <w:r>
        <w:rPr>
          <w:color w:val="000000"/>
        </w:rPr>
        <w:t>Geographical coordinates of the TRPs served by the gNB (include a transmission reference location for each DL-PRS Resource ID, reference location for the transmitting antenna of the reference TRP, relative locations for transmitting antennas of other TRPs)</w:t>
      </w:r>
    </w:p>
  </w:comment>
  <w:comment w:id="122" w:author="Qualcomm (Sven Fischer)" w:date="2025-04-23T01:53:00Z" w:initials="QC">
    <w:p w14:paraId="0D95595B" w14:textId="77777777" w:rsidR="00303A7A" w:rsidRDefault="00303A7A" w:rsidP="00303A7A">
      <w:pPr>
        <w:pStyle w:val="CommentText"/>
      </w:pPr>
      <w:r>
        <w:rPr>
          <w:rStyle w:val="CommentReference"/>
        </w:rPr>
        <w:annotationRef/>
      </w:r>
      <w:r>
        <w:t>I don’t think this is related to Info#7. Per RAN1 agreement: "For AI/ML based positioning Case 1, all assistance information from legacy UE-based DL-TDOA, other than info #7, can be provided from LMF to UE. “</w:t>
      </w:r>
      <w:r>
        <w:br/>
        <w:t xml:space="preserve">The RAN1 agreement already includes info #15: </w:t>
      </w:r>
    </w:p>
    <w:p w14:paraId="6D18FCCC" w14:textId="77777777" w:rsidR="00303A7A" w:rsidRDefault="00303A7A" w:rsidP="00303A7A">
      <w:pPr>
        <w:pStyle w:val="CommentText"/>
      </w:pPr>
      <w:r>
        <w:rPr>
          <w:color w:val="000000"/>
        </w:rPr>
        <w:t>Data facilitating the integrity results determination of the calculated location</w:t>
      </w:r>
    </w:p>
  </w:comment>
  <w:comment w:id="138" w:author="Qualcomm (Sven Fischer)" w:date="2025-04-23T02:00:00Z" w:initials="QC">
    <w:p w14:paraId="27E5D25E" w14:textId="77777777" w:rsidR="00701CE5" w:rsidRDefault="00701CE5" w:rsidP="00701CE5">
      <w:pPr>
        <w:pStyle w:val="CommentText"/>
      </w:pPr>
      <w:r>
        <w:rPr>
          <w:rStyle w:val="CommentReference"/>
        </w:rPr>
        <w:annotationRef/>
      </w:r>
      <w:r>
        <w:t xml:space="preserve">Somehow it needs to be clarified that this clause describes only UE-based, direct AI/ML positioning. </w:t>
      </w:r>
    </w:p>
    <w:p w14:paraId="512B8815" w14:textId="77777777" w:rsidR="00701CE5" w:rsidRDefault="00701CE5" w:rsidP="00701CE5">
      <w:pPr>
        <w:pStyle w:val="CommentText"/>
      </w:pPr>
      <w:r>
        <w:t>Case 3a/3b can be integrated in the other clauses, e.g., 8.10, 8.13.</w:t>
      </w:r>
    </w:p>
  </w:comment>
  <w:comment w:id="150" w:author="CATT" w:date="2025-04-17T08:49:00Z" w:initials="C">
    <w:p w14:paraId="1D45C7BD" w14:textId="1EB28A73" w:rsidR="006240E0" w:rsidRDefault="006240E0" w:rsidP="005C369A">
      <w:pPr>
        <w:rPr>
          <w:b/>
          <w:bCs/>
          <w:highlight w:val="green"/>
        </w:rPr>
      </w:pPr>
      <w:r>
        <w:rPr>
          <w:rStyle w:val="CommentReference"/>
        </w:rPr>
        <w:annotationRef/>
      </w:r>
      <w:r>
        <w:rPr>
          <w:b/>
          <w:bCs/>
          <w:highlight w:val="green"/>
        </w:rPr>
        <w:t>Agreement</w:t>
      </w:r>
      <w:r>
        <w:rPr>
          <w:rFonts w:hint="eastAsia"/>
          <w:b/>
          <w:bCs/>
        </w:rPr>
        <w:t xml:space="preserve"> (</w:t>
      </w:r>
      <w:r>
        <w:rPr>
          <w:b/>
          <w:bCs/>
        </w:rPr>
        <w:t>RAN1#116</w:t>
      </w:r>
      <w:r>
        <w:rPr>
          <w:rFonts w:ascii="DengXian" w:eastAsia="DengXian" w:hAnsi="DengXian" w:hint="eastAsia"/>
          <w:b/>
          <w:bCs/>
        </w:rPr>
        <w:t>)</w:t>
      </w:r>
    </w:p>
    <w:p w14:paraId="6990E345" w14:textId="190C52C9" w:rsidR="006240E0" w:rsidRDefault="006240E0" w:rsidP="005C369A">
      <w:pPr>
        <w:pStyle w:val="CommentText"/>
      </w:pPr>
      <w:r>
        <w:t>For Rel-19 AI/ML based positioning, the measurements for determining model input are based on the DL PRS and UL SRS defined in TS38.211.</w:t>
      </w:r>
    </w:p>
  </w:comment>
  <w:comment w:id="159" w:author="Qualcomm (Sven Fischer)" w:date="2025-04-23T02:02:00Z" w:initials="QC">
    <w:p w14:paraId="3C449C59" w14:textId="77777777" w:rsidR="00AA6240" w:rsidRDefault="00412304" w:rsidP="00AA6240">
      <w:pPr>
        <w:pStyle w:val="CommentText"/>
      </w:pPr>
      <w:r>
        <w:rPr>
          <w:rStyle w:val="CommentReference"/>
        </w:rPr>
        <w:annotationRef/>
      </w:r>
      <w:r w:rsidR="00AA6240">
        <w:t>Not only the position calculation is beyond the scope of this specification, but also the DL-PRS “measurements” being used as model input.</w:t>
      </w:r>
    </w:p>
    <w:p w14:paraId="11CAE81C" w14:textId="77777777" w:rsidR="00AA6240" w:rsidRDefault="00AA6240" w:rsidP="00AA6240">
      <w:pPr>
        <w:pStyle w:val="CommentText"/>
      </w:pPr>
      <w:r>
        <w:t xml:space="preserve">Also, the “estimated position” is determined using a trained AI model to make predictions based on new, unseen data (inference), and not directly on “PRS measurements”). </w:t>
      </w:r>
    </w:p>
  </w:comment>
  <w:comment w:id="184" w:author="CATT" w:date="2025-04-17T08:49:00Z" w:initials="C">
    <w:p w14:paraId="5E51E491" w14:textId="33347BFF" w:rsidR="006240E0" w:rsidRDefault="006240E0" w:rsidP="00EB4AF0">
      <w:pPr>
        <w:pStyle w:val="CommentText"/>
        <w:rPr>
          <w:rFonts w:eastAsiaTheme="minorEastAsia"/>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rFonts w:ascii="DengXian" w:eastAsia="DengXian" w:hAnsi="DengXian" w:hint="eastAsia"/>
          <w:b/>
          <w:bCs/>
        </w:rPr>
        <w:t>)</w:t>
      </w:r>
    </w:p>
    <w:p w14:paraId="725D0686" w14:textId="6F8EE09A" w:rsidR="006240E0" w:rsidRPr="00927C36" w:rsidRDefault="006240E0">
      <w:pPr>
        <w:pStyle w:val="CommentText"/>
        <w:rPr>
          <w:rFonts w:eastAsiaTheme="minorEastAsia"/>
          <w:b/>
          <w:bCs/>
          <w:color w:val="0070C0"/>
          <w:highlight w:val="green"/>
          <w:lang w:val="en-US"/>
        </w:rPr>
      </w:pPr>
      <w:r w:rsidRPr="00EB4AF0">
        <w:t xml:space="preserve">5: </w:t>
      </w:r>
      <w:r w:rsidRPr="00EB4AF0">
        <w:tab/>
        <w:t xml:space="preserve">As a baseline, UE receives the needed assistance data for calculating UE location for AI/ML in step3 (ProvideAssistanceData) and UE receives the instruction to perform the inference in step 5 (RequestLocationInformation). </w:t>
      </w:r>
      <w:r w:rsidRPr="00927C36">
        <w:rPr>
          <w:color w:val="0070C0"/>
        </w:rPr>
        <w:t>The content of Assistance Data and the content of request location information is based upon RAN1 parameter list.</w:t>
      </w:r>
    </w:p>
  </w:comment>
  <w:comment w:id="192" w:author="Qualcomm (Sven Fischer)" w:date="2025-04-23T02:10:00Z" w:initials="QC">
    <w:p w14:paraId="604204C4" w14:textId="77777777" w:rsidR="0066095E" w:rsidRDefault="0066095E" w:rsidP="0066095E">
      <w:pPr>
        <w:pStyle w:val="CommentText"/>
      </w:pPr>
      <w:r>
        <w:rPr>
          <w:rStyle w:val="CommentReference"/>
        </w:rPr>
        <w:annotationRef/>
      </w:r>
      <w:r>
        <w:t>This should be the same as for DL-TDOA per RAN1 agreement: “For AI/ML based positioning Case 1, all assistance information from legacy UE-based DL-TDOA, other than info #7, can be provided from LMF to UE.”. Indeed, the RAN1 agreement copies the Tables from Stage 2.</w:t>
      </w:r>
    </w:p>
  </w:comment>
  <w:comment w:id="205" w:author="Qualcomm (Sven Fischer)" w:date="2025-04-23T02:11:00Z" w:initials="QC">
    <w:p w14:paraId="07ECE167" w14:textId="77777777" w:rsidR="002214D3" w:rsidRDefault="002214D3" w:rsidP="002214D3">
      <w:pPr>
        <w:pStyle w:val="CommentText"/>
      </w:pPr>
      <w:r>
        <w:rPr>
          <w:rStyle w:val="CommentReference"/>
        </w:rPr>
        <w:annotationRef/>
      </w:r>
      <w:r>
        <w:t xml:space="preserve">It is supported per RAN1 agreement. </w:t>
      </w:r>
    </w:p>
  </w:comment>
  <w:comment w:id="220" w:author="Qualcomm (Sven Fischer)" w:date="2025-04-23T02:12:00Z" w:initials="QC">
    <w:p w14:paraId="366CD645" w14:textId="77777777" w:rsidR="009F6FE1" w:rsidRDefault="00003E57" w:rsidP="009F6FE1">
      <w:pPr>
        <w:pStyle w:val="CommentText"/>
      </w:pPr>
      <w:r>
        <w:rPr>
          <w:rStyle w:val="CommentReference"/>
        </w:rPr>
        <w:annotationRef/>
      </w:r>
      <w:r w:rsidR="009F6FE1">
        <w:t>I would not expect this from RAN1 parameter list...It seems rather obvious that the reported information is the UE location and time stamp.</w:t>
      </w:r>
    </w:p>
  </w:comment>
  <w:comment w:id="233" w:author="Qualcomm (Sven Fischer)" w:date="2025-04-23T02:14:00Z" w:initials="QC">
    <w:p w14:paraId="16FB2580" w14:textId="53997F57" w:rsidR="00EA47B0" w:rsidRDefault="00EA47B0" w:rsidP="00EA47B0">
      <w:pPr>
        <w:pStyle w:val="CommentText"/>
      </w:pPr>
      <w:r>
        <w:rPr>
          <w:rStyle w:val="CommentReference"/>
        </w:rPr>
        <w:annotationRef/>
      </w:r>
      <w:r>
        <w:t xml:space="preserve">Similar to above comments, this seems  unlikely coming from RAN1. But given that all assistance data from DL-TDOA are applicable, the corresponding Assistance Data must also be transferred from gNB to LMF. </w:t>
      </w:r>
    </w:p>
  </w:comment>
  <w:comment w:id="268" w:author="CATT" w:date="2025-04-17T08:49:00Z" w:initials="C">
    <w:p w14:paraId="7FC698BA" w14:textId="52114C02" w:rsidR="006240E0" w:rsidRDefault="006240E0" w:rsidP="00784EEF">
      <w:pPr>
        <w:rPr>
          <w:rFonts w:eastAsiaTheme="minorEastAsia"/>
          <w:b/>
          <w:bCs/>
          <w:highlight w:val="green"/>
        </w:rPr>
      </w:pPr>
      <w:r>
        <w:rPr>
          <w:rStyle w:val="CommentReference"/>
        </w:rPr>
        <w:annotationRef/>
      </w:r>
    </w:p>
    <w:p w14:paraId="00DE212E" w14:textId="77777777" w:rsidR="006240E0" w:rsidRDefault="006240E0" w:rsidP="00784EEF">
      <w:pPr>
        <w:rPr>
          <w:b/>
          <w:bCs/>
          <w:highlight w:val="green"/>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DengXian" w:eastAsia="DengXian" w:hAnsi="DengXian" w:hint="eastAsia"/>
          <w:b/>
          <w:bCs/>
        </w:rPr>
        <w:t>)</w:t>
      </w:r>
    </w:p>
    <w:p w14:paraId="64AB9855" w14:textId="77777777" w:rsidR="006240E0" w:rsidRDefault="006240E0" w:rsidP="00784EEF">
      <w:pPr>
        <w:pStyle w:val="CommentText"/>
      </w:pPr>
      <w:r>
        <w:tab/>
        <w:t>Step 1: LMF may request the UE to report the supported functionalities at the UE side by LPP request capabilities message.</w:t>
      </w:r>
    </w:p>
    <w:p w14:paraId="25FFDEAE" w14:textId="77777777" w:rsidR="006240E0" w:rsidRDefault="006240E0" w:rsidP="00784EEF">
      <w:pPr>
        <w:pStyle w:val="CommentText"/>
        <w:rPr>
          <w:rFonts w:eastAsiaTheme="minorEastAsia"/>
        </w:rPr>
      </w:pPr>
      <w:r>
        <w:tab/>
        <w:t>Step 2: UE sends LPP provide capabilities message to LMF with the supported functionalities at the UE side</w:t>
      </w:r>
      <w:r w:rsidRPr="00A53E20">
        <w:t>.</w:t>
      </w:r>
    </w:p>
    <w:p w14:paraId="42E9212B" w14:textId="77777777" w:rsidR="006240E0" w:rsidRDefault="006240E0" w:rsidP="00784EEF">
      <w:pPr>
        <w:pStyle w:val="CommentText"/>
        <w:rPr>
          <w:rFonts w:eastAsiaTheme="minorEastAsia"/>
        </w:rPr>
      </w:pPr>
    </w:p>
    <w:p w14:paraId="4977EC0A" w14:textId="3712D7BC" w:rsidR="006240E0" w:rsidRDefault="006240E0" w:rsidP="001946E9">
      <w:pPr>
        <w:pStyle w:val="CommentText"/>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w:t>
      </w:r>
    </w:p>
    <w:p w14:paraId="04AA41B8" w14:textId="1BB9F78D" w:rsidR="006240E0" w:rsidRDefault="006240E0" w:rsidP="0052225E">
      <w:pPr>
        <w:pStyle w:val="CommentText"/>
        <w:rPr>
          <w:rFonts w:eastAsiaTheme="minorEastAsia"/>
        </w:rPr>
      </w:pPr>
      <w:r>
        <w:t>Supported functionalities refer to functionalities that UE can indicate by using UE capability information (via RRC/LPP signalling)</w:t>
      </w:r>
    </w:p>
    <w:p w14:paraId="05E1776D" w14:textId="77777777" w:rsidR="006240E0" w:rsidRDefault="006240E0" w:rsidP="001946E9">
      <w:pPr>
        <w:pStyle w:val="CommentText"/>
        <w:rPr>
          <w:rFonts w:eastAsiaTheme="minorEastAsia"/>
        </w:rPr>
      </w:pPr>
    </w:p>
    <w:p w14:paraId="6A7B05BE" w14:textId="77777777" w:rsidR="006240E0" w:rsidRDefault="006240E0" w:rsidP="001946E9">
      <w:pPr>
        <w:pStyle w:val="CommentText"/>
        <w:rPr>
          <w:rFonts w:eastAsiaTheme="minorEastAsia"/>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25bis</w:t>
      </w:r>
      <w:r>
        <w:rPr>
          <w:rFonts w:ascii="DengXian" w:eastAsia="DengXian" w:hAnsi="DengXian" w:hint="eastAsia"/>
          <w:b/>
          <w:bCs/>
        </w:rPr>
        <w:t>)</w:t>
      </w:r>
    </w:p>
    <w:p w14:paraId="1F0FE75F" w14:textId="444B5F75" w:rsidR="006240E0" w:rsidRPr="001946E9" w:rsidRDefault="006240E0" w:rsidP="001946E9">
      <w:pPr>
        <w:pStyle w:val="CommentText"/>
        <w:rPr>
          <w:rFonts w:eastAsiaTheme="minorEastAsia"/>
        </w:rPr>
      </w:pPr>
      <w:r w:rsidRPr="00EF5EEF">
        <w:rPr>
          <w:rFonts w:eastAsiaTheme="minorEastAsia"/>
        </w:rPr>
        <w:t>2.</w:t>
      </w:r>
      <w:r w:rsidRPr="00EF5EEF">
        <w:rPr>
          <w:rFonts w:eastAsiaTheme="minorEastAsia"/>
        </w:rPr>
        <w:tab/>
        <w:t>Supported AI/ML-enabled Features/FGs and supported functionalities are included in UE capability.</w:t>
      </w:r>
    </w:p>
  </w:comment>
  <w:comment w:id="281" w:author="CATT" w:date="2025-04-17T08:49:00Z" w:initials="C">
    <w:p w14:paraId="45C5B401" w14:textId="611A2146" w:rsidR="001525F1" w:rsidRDefault="001525F1">
      <w:pPr>
        <w:pStyle w:val="CommentText"/>
        <w:rPr>
          <w:rFonts w:eastAsiaTheme="minorEastAsia"/>
        </w:rPr>
      </w:pPr>
      <w:r>
        <w:rPr>
          <w:rStyle w:val="CommentReference"/>
        </w:rPr>
        <w:annotationRef/>
      </w:r>
      <w:r w:rsidRPr="001525F1">
        <w:rPr>
          <w:rFonts w:hint="eastAsia"/>
          <w:highlight w:val="yellow"/>
        </w:rPr>
        <w:t>RAN2 open issue:</w:t>
      </w:r>
    </w:p>
    <w:p w14:paraId="427B59F7" w14:textId="3A12CAB5" w:rsidR="001525F1" w:rsidRPr="001525F1" w:rsidRDefault="001525F1">
      <w:pPr>
        <w:pStyle w:val="CommentText"/>
        <w:rPr>
          <w:rFonts w:eastAsiaTheme="minorEastAsia"/>
        </w:rPr>
      </w:pPr>
      <w:r>
        <w:rPr>
          <w:rFonts w:eastAsiaTheme="minorEastAsia"/>
        </w:rPr>
        <w:t>C</w:t>
      </w:r>
      <w:r>
        <w:rPr>
          <w:rFonts w:eastAsiaTheme="minorEastAsia" w:hint="eastAsia"/>
        </w:rPr>
        <w:t xml:space="preserve">onsidering RAN1 agreed </w:t>
      </w:r>
      <w:r>
        <w:rPr>
          <w:rFonts w:eastAsiaTheme="minorEastAsia"/>
        </w:rPr>
        <w:t>“</w:t>
      </w:r>
      <w:r w:rsidRPr="00A53E20">
        <w:t>For AI/ML based positioning Case 1</w:t>
      </w:r>
      <w:r w:rsidRPr="007C6293">
        <w:annotationRef/>
      </w:r>
      <w:r w:rsidRPr="00A53E20">
        <w:t xml:space="preserve">, </w:t>
      </w:r>
      <w:r w:rsidRPr="007C6293">
        <w:t>all assistance information from legacy UE-based DL-TDOA, other than info #7, can be provided from LMF to UE</w:t>
      </w:r>
      <w:r w:rsidRPr="00A53E20">
        <w:t>.</w:t>
      </w:r>
      <w:r>
        <w:rPr>
          <w:rFonts w:eastAsiaTheme="minorEastAsia"/>
        </w:rPr>
        <w:t>”</w:t>
      </w:r>
      <w:r>
        <w:rPr>
          <w:rFonts w:eastAsiaTheme="minorEastAsia" w:hint="eastAsia"/>
        </w:rPr>
        <w:t xml:space="preserve">, whether the assistance data </w:t>
      </w:r>
      <w:r>
        <w:rPr>
          <w:rFonts w:eastAsiaTheme="minorEastAsia"/>
        </w:rPr>
        <w:t>transfer</w:t>
      </w:r>
      <w:r>
        <w:rPr>
          <w:rFonts w:eastAsiaTheme="minorEastAsia" w:hint="eastAsia"/>
        </w:rPr>
        <w:t xml:space="preserve"> procedure can be reused for AI/ML positioning.</w:t>
      </w:r>
    </w:p>
  </w:comment>
  <w:comment w:id="288" w:author="vivo(Boubacar)" w:date="2025-04-21T08:43:00Z" w:initials="B">
    <w:p w14:paraId="7194F192" w14:textId="542B2823" w:rsidR="00B64201" w:rsidRDefault="00B64201">
      <w:pPr>
        <w:pStyle w:val="CommentText"/>
      </w:pPr>
      <w:r>
        <w:rPr>
          <w:rStyle w:val="CommentReference"/>
        </w:rPr>
        <w:annotationRef/>
      </w:r>
      <w:r>
        <w:rPr>
          <w:rFonts w:eastAsia="DengXian"/>
        </w:rPr>
        <w:t xml:space="preserve">General comments, the applicability reporting and supported functionality reporting can both be realized by LPP </w:t>
      </w:r>
      <w:r>
        <w:t>Capability Transfer in Section 8.X.3.1.1. The illustrative figure can be listed in the same section with separated sub-sections.</w:t>
      </w:r>
    </w:p>
  </w:comment>
  <w:comment w:id="304" w:author="Qualcomm (Sven Fischer)" w:date="2025-04-23T02:19:00Z" w:initials="QC">
    <w:p w14:paraId="7BECF75F" w14:textId="77777777" w:rsidR="009F6FE1" w:rsidRDefault="00FE175A" w:rsidP="009F6FE1">
      <w:pPr>
        <w:pStyle w:val="CommentText"/>
      </w:pPr>
      <w:r>
        <w:rPr>
          <w:rStyle w:val="CommentReference"/>
        </w:rPr>
        <w:annotationRef/>
      </w:r>
      <w:r w:rsidR="009F6FE1">
        <w:t>It needs to be clarified what the “applicable functionality” is. However, I don’t think there is a new procedure needed. A general/exemplary call flow could be shown in a separate clause, similar to e.g., 8.13.3.4 etc. E.g., “Sequence of Procedure for AI/ML direct positioning”</w:t>
      </w:r>
    </w:p>
  </w:comment>
  <w:comment w:id="328" w:author="CATT" w:date="2025-04-17T08:49:00Z" w:initials="C">
    <w:p w14:paraId="2547A100" w14:textId="51471684" w:rsidR="006240E0" w:rsidRDefault="006240E0">
      <w:pPr>
        <w:pStyle w:val="CommentText"/>
        <w:rPr>
          <w:rFonts w:eastAsiaTheme="minorEastAsia"/>
          <w:b/>
          <w:bCs/>
          <w:highlight w:val="green"/>
        </w:rPr>
      </w:pPr>
      <w:r>
        <w:rPr>
          <w:rStyle w:val="CommentReference"/>
        </w:rPr>
        <w:annotationRef/>
      </w:r>
    </w:p>
    <w:p w14:paraId="7E3B0616" w14:textId="47F855F1" w:rsidR="006240E0" w:rsidRDefault="006240E0">
      <w:pPr>
        <w:pStyle w:val="CommentText"/>
        <w:rPr>
          <w:rFonts w:ascii="DengXian" w:eastAsia="DengXian" w:hAnsi="DengXian"/>
          <w:b/>
          <w:bCs/>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DengXian" w:eastAsia="DengXian" w:hAnsi="DengXian" w:hint="eastAsia"/>
          <w:b/>
          <w:bCs/>
        </w:rPr>
        <w:t>)</w:t>
      </w:r>
    </w:p>
    <w:p w14:paraId="2D5C71BF" w14:textId="77777777" w:rsidR="006240E0" w:rsidRDefault="006240E0" w:rsidP="00D73445">
      <w:pPr>
        <w:pStyle w:val="CommentText"/>
      </w:pPr>
      <w:r>
        <w:tab/>
        <w:t>Step 3: LMF sends the LPP provide assistance data message (which may contain network side additional condition).</w:t>
      </w:r>
    </w:p>
    <w:p w14:paraId="311C49CA" w14:textId="4E848720" w:rsidR="006240E0" w:rsidRPr="00D73445" w:rsidRDefault="006240E0" w:rsidP="00D73445">
      <w:pPr>
        <w:pStyle w:val="CommentText"/>
      </w:pPr>
      <w:r>
        <w:tab/>
        <w:t>Step 4: UE reports the applicable functionality to the LMF by the LPP provide capabilities message.</w:t>
      </w:r>
    </w:p>
  </w:comment>
  <w:comment w:id="313" w:author="vivo(Boubacar)" w:date="2025-04-21T08:45:00Z" w:initials="B">
    <w:p w14:paraId="53A5825A" w14:textId="77777777" w:rsidR="00B64201" w:rsidRPr="00C24B9D" w:rsidRDefault="00B64201">
      <w:pPr>
        <w:pStyle w:val="CommentText"/>
        <w:rPr>
          <w:rFonts w:ascii="Cambria" w:hAnsi="Cambria"/>
        </w:rPr>
      </w:pPr>
      <w:r>
        <w:rPr>
          <w:rStyle w:val="CommentReference"/>
        </w:rPr>
        <w:annotationRef/>
      </w:r>
      <w:r w:rsidRPr="00C24B9D">
        <w:rPr>
          <w:rFonts w:ascii="Cambria" w:eastAsia="DengXian" w:hAnsi="Cambria"/>
        </w:rPr>
        <w:t xml:space="preserve">The procedure shows in Figure </w:t>
      </w:r>
      <w:r w:rsidRPr="00C24B9D">
        <w:rPr>
          <w:rFonts w:ascii="Cambria" w:hAnsi="Cambria"/>
        </w:rPr>
        <w:t>8.X.3.1.3.1-1 means that LPP Provide Capabilities would be trigged by LPP Provide Assistance Data, which is not aligned with the agreement@128 “</w:t>
      </w:r>
      <w:r w:rsidRPr="00C24B9D">
        <w:rPr>
          <w:rFonts w:ascii="Cambria" w:hAnsi="Cambria"/>
          <w:lang w:val="en-US"/>
        </w:rPr>
        <w:t xml:space="preserve">For POS Case 1, RAN2 confirm that </w:t>
      </w:r>
      <w:r w:rsidRPr="00C24B9D">
        <w:rPr>
          <w:rFonts w:ascii="Cambria" w:hAnsi="Cambria"/>
          <w:highlight w:val="yellow"/>
          <w:lang w:val="en-US"/>
        </w:rPr>
        <w:t xml:space="preserve">the existing </w:t>
      </w:r>
      <w:r w:rsidRPr="00C24B9D">
        <w:rPr>
          <w:rFonts w:ascii="Cambria" w:hAnsi="Cambria"/>
          <w:shd w:val="clear" w:color="auto" w:fill="FFE599"/>
          <w:lang w:val="en-US"/>
        </w:rPr>
        <w:t>unsolicited</w:t>
      </w:r>
      <w:r w:rsidRPr="00C24B9D">
        <w:rPr>
          <w:rFonts w:ascii="Cambria" w:hAnsi="Cambria"/>
          <w:highlight w:val="yellow"/>
          <w:lang w:val="en-US"/>
        </w:rPr>
        <w:t xml:space="preserve"> UE capability report mechanism in LPP can support UE to report the applicable functionality</w:t>
      </w:r>
      <w:r w:rsidRPr="00C24B9D">
        <w:rPr>
          <w:rFonts w:ascii="Cambria" w:hAnsi="Cambria"/>
          <w:lang w:val="en-US"/>
        </w:rPr>
        <w:t xml:space="preserve"> in both “proactive” and “reactive” as a baseline.</w:t>
      </w:r>
      <w:r w:rsidRPr="00C24B9D">
        <w:rPr>
          <w:rFonts w:ascii="Cambria" w:hAnsi="Cambria"/>
        </w:rPr>
        <w:t>”</w:t>
      </w:r>
    </w:p>
    <w:p w14:paraId="304D8F2E" w14:textId="0F86A91D" w:rsidR="00C24B9D" w:rsidRDefault="00C24B9D">
      <w:pPr>
        <w:pStyle w:val="CommentText"/>
      </w:pPr>
      <w:r w:rsidRPr="00C24B9D">
        <w:rPr>
          <w:rFonts w:ascii="Cambria" w:eastAsia="DengXian" w:hAnsi="Cambria"/>
        </w:rPr>
        <w:t>In our understanding, Step 4 following Step 3 is for logically understanding of UE behaviour, but not a new trigger condition of LPP Provide Capabilities message.</w:t>
      </w:r>
    </w:p>
  </w:comment>
  <w:comment w:id="345" w:author="Qualcomm (Sven Fischer)" w:date="2025-04-23T02:22:00Z" w:initials="QC">
    <w:p w14:paraId="5E3845D1" w14:textId="77777777" w:rsidR="00802734" w:rsidRDefault="00B156B3" w:rsidP="00802734">
      <w:pPr>
        <w:pStyle w:val="CommentText"/>
      </w:pPr>
      <w:r>
        <w:rPr>
          <w:rStyle w:val="CommentReference"/>
        </w:rPr>
        <w:annotationRef/>
      </w:r>
      <w:r w:rsidR="00802734">
        <w:t>This seems to violate LPP transaction principles. A LPP Provide Assistance Data does not result in a LPP Provide Capabilities response. I think it would be better to show a complete exemplary call flow as in e.g., 8.13.3.4, 8.14.3.4, etc.</w:t>
      </w:r>
    </w:p>
  </w:comment>
  <w:comment w:id="368" w:author="CATT" w:date="2025-04-17T08:49:00Z" w:initials="C">
    <w:p w14:paraId="076A7AEE" w14:textId="42197BA7" w:rsidR="006240E0" w:rsidRDefault="006240E0">
      <w:pPr>
        <w:pStyle w:val="CommentText"/>
        <w:rPr>
          <w:rFonts w:eastAsiaTheme="minorEastAsia"/>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DengXian" w:eastAsia="DengXian" w:hAnsi="DengXian" w:hint="eastAsia"/>
          <w:b/>
          <w:bCs/>
        </w:rPr>
        <w:t>)</w:t>
      </w:r>
    </w:p>
    <w:p w14:paraId="2C43E8A8" w14:textId="763BEEB0" w:rsidR="006240E0" w:rsidRPr="00EC4D67" w:rsidRDefault="006240E0">
      <w:pPr>
        <w:pStyle w:val="CommentText"/>
        <w:rPr>
          <w:rFonts w:eastAsiaTheme="minorEastAsia"/>
        </w:rPr>
      </w:pPr>
      <w:r w:rsidRPr="00EC4D67">
        <w:rPr>
          <w:rFonts w:eastAsiaTheme="minorEastAsia"/>
        </w:rPr>
        <w:tab/>
        <w:t xml:space="preserve">- </w:t>
      </w:r>
      <w:r w:rsidRPr="00EC4D67">
        <w:rPr>
          <w:rFonts w:eastAsiaTheme="minorEastAsia"/>
        </w:rPr>
        <w:tab/>
        <w:t>Reactive case: If the applicability changes based on the configuration in LPP ProvideAssistanceData message in step 3, UE can send an unsolicited LPP ProvideCapabilities message to LMF.  Configuration details are FFS</w:t>
      </w:r>
    </w:p>
  </w:comment>
  <w:comment w:id="375" w:author="CATT" w:date="2025-04-17T08:49:00Z" w:initials="C">
    <w:p w14:paraId="217FA694" w14:textId="0AE91870" w:rsidR="0015014B" w:rsidRDefault="0015014B">
      <w:pPr>
        <w:pStyle w:val="CommentText"/>
        <w:rPr>
          <w:rFonts w:eastAsiaTheme="minorEastAsia"/>
          <w:b/>
        </w:rPr>
      </w:pPr>
      <w:r>
        <w:rPr>
          <w:rStyle w:val="CommentReference"/>
        </w:rPr>
        <w:annotationRef/>
      </w:r>
      <w:r>
        <w:rPr>
          <w:rFonts w:eastAsiaTheme="minorEastAsia" w:hint="eastAsia"/>
          <w:b/>
          <w:highlight w:val="yellow"/>
        </w:rPr>
        <w:t xml:space="preserve">RAN2 </w:t>
      </w:r>
      <w:r w:rsidRPr="0052312E">
        <w:rPr>
          <w:rFonts w:eastAsiaTheme="minorEastAsia" w:hint="eastAsia"/>
          <w:b/>
          <w:highlight w:val="yellow"/>
        </w:rPr>
        <w:t>Open issue:</w:t>
      </w:r>
    </w:p>
    <w:p w14:paraId="2B5B3750" w14:textId="3E534D78" w:rsidR="0015014B" w:rsidRPr="0015014B" w:rsidRDefault="0015014B">
      <w:pPr>
        <w:pStyle w:val="CommentText"/>
      </w:pPr>
      <w:r w:rsidRPr="0015014B">
        <w:rPr>
          <w:rFonts w:eastAsiaTheme="minorEastAsia"/>
        </w:rPr>
        <w:t>W</w:t>
      </w:r>
      <w:r w:rsidRPr="0015014B">
        <w:rPr>
          <w:rFonts w:eastAsiaTheme="minorEastAsia" w:hint="eastAsia"/>
        </w:rPr>
        <w:t>hether the previous agreements for applicability reporting in BM case can also be applicable to AI/ML positioning Case 1.</w:t>
      </w:r>
    </w:p>
  </w:comment>
  <w:comment w:id="411" w:author="CATT" w:date="2025-04-17T08:49:00Z" w:initials="C">
    <w:p w14:paraId="52AC55E7" w14:textId="77777777" w:rsidR="006240E0" w:rsidRDefault="006240E0" w:rsidP="00C32018">
      <w:pPr>
        <w:pStyle w:val="CommentText"/>
        <w:rPr>
          <w:rFonts w:ascii="DengXian" w:eastAsia="DengXian"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DengXian" w:eastAsia="DengXian" w:hAnsi="DengXian" w:hint="eastAsia"/>
          <w:b/>
          <w:bCs/>
        </w:rPr>
        <w:t>)</w:t>
      </w:r>
    </w:p>
    <w:p w14:paraId="38685D1B" w14:textId="77777777" w:rsidR="006240E0" w:rsidRDefault="006240E0" w:rsidP="00C32018">
      <w:pPr>
        <w:pStyle w:val="CommentText"/>
      </w:pPr>
      <w:r w:rsidRPr="00EC4D67">
        <w:rPr>
          <w:rFonts w:eastAsiaTheme="minorEastAsia"/>
        </w:rPr>
        <w:tab/>
        <w:t xml:space="preserve">- </w:t>
      </w:r>
      <w:r w:rsidRPr="00EC4D67">
        <w:rPr>
          <w:rFonts w:eastAsiaTheme="minorEastAsia"/>
        </w:rPr>
        <w:tab/>
        <w:t>Proactive case: When the applicability change, UE can send an unsolicited LPP ProvideCapabilities message to LMF .</w:t>
      </w:r>
    </w:p>
  </w:comment>
  <w:comment w:id="440" w:author="CATT" w:date="2025-04-17T08:49:00Z" w:initials="C">
    <w:p w14:paraId="62329353" w14:textId="20E1AAC0" w:rsidR="006240E0" w:rsidRDefault="006240E0">
      <w:pPr>
        <w:pStyle w:val="CommentText"/>
        <w:rPr>
          <w:rFonts w:eastAsiaTheme="minorEastAsia"/>
        </w:rPr>
      </w:pPr>
      <w:r>
        <w:rPr>
          <w:rStyle w:val="CommentReference"/>
        </w:rPr>
        <w:annotationRef/>
      </w:r>
    </w:p>
    <w:p w14:paraId="650EB7BF" w14:textId="77777777" w:rsidR="006240E0" w:rsidRDefault="006240E0" w:rsidP="00F33CA0">
      <w:pPr>
        <w:pStyle w:val="CommentText"/>
        <w:rPr>
          <w:rFonts w:ascii="DengXian" w:eastAsia="DengXian" w:hAnsi="DengXian"/>
          <w:b/>
          <w:bCs/>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DengXian" w:eastAsia="DengXian" w:hAnsi="DengXian" w:hint="eastAsia"/>
          <w:b/>
          <w:bCs/>
        </w:rPr>
        <w:t>)</w:t>
      </w:r>
    </w:p>
    <w:p w14:paraId="2DCCB6A8" w14:textId="77777777" w:rsidR="006240E0" w:rsidRDefault="006240E0" w:rsidP="00F33CA0">
      <w:pPr>
        <w:pStyle w:val="CommentText"/>
      </w:pPr>
      <w:r>
        <w:tab/>
        <w:t>Step 5: The LMF requests the inferred location information using the LPP request location information message.</w:t>
      </w:r>
    </w:p>
    <w:p w14:paraId="0C604A4A" w14:textId="21880BC5" w:rsidR="006240E0" w:rsidRPr="00F33CA0" w:rsidRDefault="006240E0" w:rsidP="00F33CA0">
      <w:pPr>
        <w:pStyle w:val="CommentText"/>
        <w:rPr>
          <w:rFonts w:eastAsiaTheme="minorEastAsia"/>
        </w:rPr>
      </w:pPr>
      <w:r>
        <w:tab/>
        <w:t>Step 6: UE reports the inferred location using LPP provide location information message.</w:t>
      </w:r>
    </w:p>
  </w:comment>
  <w:comment w:id="462" w:author="CATT" w:date="2025-04-17T08:49:00Z" w:initials="C">
    <w:p w14:paraId="0C4180A1" w14:textId="77777777" w:rsidR="006240E0" w:rsidRDefault="006240E0" w:rsidP="001F0506">
      <w:pPr>
        <w:pStyle w:val="CommentText"/>
        <w:rPr>
          <w:rFonts w:ascii="DengXian" w:eastAsia="DengXian"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rFonts w:ascii="DengXian" w:eastAsia="DengXian" w:hAnsi="DengXian" w:hint="eastAsia"/>
          <w:b/>
          <w:bCs/>
        </w:rPr>
        <w:t>)</w:t>
      </w:r>
    </w:p>
    <w:p w14:paraId="1003713A" w14:textId="47F068A5" w:rsidR="006240E0" w:rsidRDefault="006240E0" w:rsidP="001F0506">
      <w:pPr>
        <w:pStyle w:val="CommentText"/>
      </w:pPr>
      <w:r w:rsidRPr="00386DAD">
        <w:t xml:space="preserve">5: </w:t>
      </w:r>
      <w:r w:rsidRPr="00386DAD">
        <w:tab/>
        <w:t>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w:t>
      </w:r>
    </w:p>
  </w:comment>
  <w:comment w:id="466" w:author="Qualcomm (Sven Fischer)" w:date="2025-04-23T02:25:00Z" w:initials="QC">
    <w:p w14:paraId="60969C84" w14:textId="77777777" w:rsidR="00177177" w:rsidRDefault="006C77D6" w:rsidP="00177177">
      <w:pPr>
        <w:pStyle w:val="CommentText"/>
      </w:pPr>
      <w:r>
        <w:rPr>
          <w:rStyle w:val="CommentReference"/>
        </w:rPr>
        <w:annotationRef/>
      </w:r>
      <w:r w:rsidR="00177177">
        <w:t>I think this deserves a definition in clause 3.1.  I somewhat understand what “AI model inference” is, but what is “AI/ML positioning inference”?</w:t>
      </w:r>
    </w:p>
  </w:comment>
  <w:comment w:id="469" w:author="RAN2#129b" w:date="2025-04-17T08:49:00Z" w:initials="129b">
    <w:p w14:paraId="7D03ADF5" w14:textId="4732AAC4" w:rsidR="00BE26E0" w:rsidRDefault="00BE26E0">
      <w:pPr>
        <w:pStyle w:val="CommentText"/>
        <w:rPr>
          <w:rFonts w:eastAsiaTheme="minorEastAsia"/>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29bis</w:t>
      </w:r>
      <w:r>
        <w:rPr>
          <w:rFonts w:ascii="DengXian" w:eastAsia="DengXian" w:hAnsi="DengXian" w:hint="eastAsia"/>
          <w:b/>
          <w:bCs/>
        </w:rPr>
        <w:t>)</w:t>
      </w:r>
    </w:p>
    <w:p w14:paraId="4E8E1723" w14:textId="0BC287D0" w:rsidR="00BE26E0" w:rsidRPr="00BE26E0" w:rsidRDefault="00BE26E0">
      <w:pPr>
        <w:pStyle w:val="CommentText"/>
        <w:rPr>
          <w:rFonts w:eastAsiaTheme="minorEastAsia"/>
        </w:rPr>
      </w:pPr>
      <w:r>
        <w:rPr>
          <w:rFonts w:hint="eastAsia"/>
        </w:rPr>
        <w:t xml:space="preserve">4   </w:t>
      </w:r>
      <w:r>
        <w:t>An AIML positioning functionality is considered “activated” once UE receives an LPP RequestLocationInformation from the LMF requesting inferred location information.</w:t>
      </w:r>
    </w:p>
  </w:comment>
  <w:comment w:id="471" w:author="Qualcomm (Sven Fischer)" w:date="2025-04-23T02:25:00Z" w:initials="QC">
    <w:p w14:paraId="3AA9C81B" w14:textId="77777777" w:rsidR="00FE1EA8" w:rsidRDefault="00FE1EA8" w:rsidP="00FE1EA8">
      <w:pPr>
        <w:pStyle w:val="CommentText"/>
      </w:pPr>
      <w:r>
        <w:rPr>
          <w:rStyle w:val="CommentReference"/>
        </w:rPr>
        <w:annotationRef/>
      </w:r>
      <w:r>
        <w:t>What is the “AI/ML positioning functionality” in this context?</w:t>
      </w:r>
    </w:p>
  </w:comment>
  <w:comment w:id="482" w:author="Qualcomm (Sven Fischer)" w:date="2025-04-23T02:27:00Z" w:initials="QC">
    <w:p w14:paraId="2747ED3B" w14:textId="77777777" w:rsidR="00D4098A" w:rsidRDefault="00D4098A" w:rsidP="00D4098A">
      <w:pPr>
        <w:pStyle w:val="CommentText"/>
      </w:pPr>
      <w:r>
        <w:rPr>
          <w:rStyle w:val="CommentReference"/>
        </w:rPr>
        <w:annotationRef/>
      </w:r>
      <w:r>
        <w:t>I understand this is not classical “location calculation”. It’s the result of AI model inference?</w:t>
      </w:r>
    </w:p>
  </w:comment>
  <w:comment w:id="487" w:author="CATT" w:date="2025-04-17T08:49:00Z" w:initials="C">
    <w:p w14:paraId="47734810" w14:textId="4A052A48" w:rsidR="006240E0" w:rsidRDefault="006240E0" w:rsidP="001F0506">
      <w:pPr>
        <w:pStyle w:val="CommentText"/>
        <w:rPr>
          <w:rFonts w:ascii="DengXian" w:eastAsia="DengXian"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DengXian" w:eastAsia="DengXian" w:hAnsi="DengXian" w:hint="eastAsia"/>
          <w:b/>
          <w:bCs/>
        </w:rPr>
        <w:t>)</w:t>
      </w:r>
    </w:p>
    <w:p w14:paraId="32928125" w14:textId="2CA06CD3" w:rsidR="006240E0" w:rsidRDefault="006240E0" w:rsidP="001F0506">
      <w:pPr>
        <w:pStyle w:val="CommentText"/>
      </w:pPr>
      <w:r w:rsidRPr="00E07AF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comment>
  <w:comment w:id="509" w:author="Qualcomm (Sven Fischer)" w:date="2025-04-23T02:29:00Z" w:initials="QC">
    <w:p w14:paraId="3CCBC304" w14:textId="77777777" w:rsidR="00372773" w:rsidRDefault="00760532" w:rsidP="00372773">
      <w:pPr>
        <w:pStyle w:val="CommentText"/>
      </w:pPr>
      <w:r>
        <w:rPr>
          <w:rStyle w:val="CommentReference"/>
        </w:rPr>
        <w:annotationRef/>
      </w:r>
      <w:r w:rsidR="00372773">
        <w:t>The ordering of the clauses should follow the existing methods: (1) Capability (2) Assistance Data (3) Location Information. At the end, there could be an overall call flow, if needed, as commented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ABD407" w15:done="0"/>
  <w15:commentEx w15:paraId="0221E191" w15:done="0"/>
  <w15:commentEx w15:paraId="197F32D6" w15:done="0"/>
  <w15:commentEx w15:paraId="410C3C8D" w15:done="0"/>
  <w15:commentEx w15:paraId="1A1D1E8E" w15:done="0"/>
  <w15:commentEx w15:paraId="0980A9A6" w15:done="0"/>
  <w15:commentEx w15:paraId="76E91B0F" w15:done="0"/>
  <w15:commentEx w15:paraId="2E63F84E" w15:done="0"/>
  <w15:commentEx w15:paraId="129862ED" w15:done="0"/>
  <w15:commentEx w15:paraId="58DFCA4D" w15:done="0"/>
  <w15:commentEx w15:paraId="261BF7E3" w15:done="0"/>
  <w15:commentEx w15:paraId="3D33C61B" w15:done="0"/>
  <w15:commentEx w15:paraId="6D18FCCC" w15:done="0"/>
  <w15:commentEx w15:paraId="512B8815" w15:done="0"/>
  <w15:commentEx w15:paraId="6990E345" w15:done="0"/>
  <w15:commentEx w15:paraId="11CAE81C" w15:done="0"/>
  <w15:commentEx w15:paraId="725D0686" w15:done="0"/>
  <w15:commentEx w15:paraId="604204C4" w15:done="0"/>
  <w15:commentEx w15:paraId="07ECE167" w15:done="0"/>
  <w15:commentEx w15:paraId="366CD645" w15:done="0"/>
  <w15:commentEx w15:paraId="16FB2580" w15:done="0"/>
  <w15:commentEx w15:paraId="1F0FE75F" w15:done="0"/>
  <w15:commentEx w15:paraId="427B59F7" w15:done="0"/>
  <w15:commentEx w15:paraId="7194F192" w15:done="0"/>
  <w15:commentEx w15:paraId="7BECF75F" w15:done="0"/>
  <w15:commentEx w15:paraId="311C49CA" w15:done="0"/>
  <w15:commentEx w15:paraId="304D8F2E" w15:done="0"/>
  <w15:commentEx w15:paraId="5E3845D1" w15:done="0"/>
  <w15:commentEx w15:paraId="2C43E8A8" w15:done="0"/>
  <w15:commentEx w15:paraId="2B5B3750" w15:done="0"/>
  <w15:commentEx w15:paraId="38685D1B" w15:done="0"/>
  <w15:commentEx w15:paraId="0C604A4A" w15:done="0"/>
  <w15:commentEx w15:paraId="1003713A" w15:done="0"/>
  <w15:commentEx w15:paraId="60969C84" w15:done="0"/>
  <w15:commentEx w15:paraId="4E8E1723" w15:done="0"/>
  <w15:commentEx w15:paraId="3AA9C81B" w15:done="0"/>
  <w15:commentEx w15:paraId="2747ED3B" w15:done="0"/>
  <w15:commentEx w15:paraId="32928125" w15:done="0"/>
  <w15:commentEx w15:paraId="3CCBC3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4DC2CB" w16cex:dateUtc="2025-04-23T08:26:00Z"/>
  <w16cex:commentExtensible w16cex:durableId="62B88743" w16cex:dateUtc="2025-04-23T08:29:00Z"/>
  <w16cex:commentExtensible w16cex:durableId="1CE727BF" w16cex:dateUtc="2025-04-23T08:44:00Z"/>
  <w16cex:commentExtensible w16cex:durableId="2BB0E35F" w16cex:dateUtc="2025-04-21T07:31:00Z"/>
  <w16cex:commentExtensible w16cex:durableId="4150F23D" w16cex:dateUtc="2025-04-23T08:50:00Z"/>
  <w16cex:commentExtensible w16cex:durableId="2BB08347" w16cex:dateUtc="2025-04-21T00:41:00Z"/>
  <w16cex:commentExtensible w16cex:durableId="6338C86F" w16cex:dateUtc="2025-04-23T08:53:00Z"/>
  <w16cex:commentExtensible w16cex:durableId="02A17C5B" w16cex:dateUtc="2025-04-23T09:00:00Z"/>
  <w16cex:commentExtensible w16cex:durableId="15F65ABA" w16cex:dateUtc="2025-04-23T09:02:00Z"/>
  <w16cex:commentExtensible w16cex:durableId="7EE5C58E" w16cex:dateUtc="2025-04-23T09:10:00Z"/>
  <w16cex:commentExtensible w16cex:durableId="20687409" w16cex:dateUtc="2025-04-23T09:11:00Z"/>
  <w16cex:commentExtensible w16cex:durableId="44237CAB" w16cex:dateUtc="2025-04-23T09:12:00Z"/>
  <w16cex:commentExtensible w16cex:durableId="39CE2D45" w16cex:dateUtc="2025-04-23T09:14:00Z"/>
  <w16cex:commentExtensible w16cex:durableId="2BB083CD" w16cex:dateUtc="2025-04-21T00:43:00Z"/>
  <w16cex:commentExtensible w16cex:durableId="04F8C08A" w16cex:dateUtc="2025-04-23T09:19:00Z"/>
  <w16cex:commentExtensible w16cex:durableId="2BB08410" w16cex:dateUtc="2025-04-21T00:45:00Z"/>
  <w16cex:commentExtensible w16cex:durableId="7D808877" w16cex:dateUtc="2025-04-23T09:22:00Z"/>
  <w16cex:commentExtensible w16cex:durableId="4AF0131D" w16cex:dateUtc="2025-04-23T09:25:00Z"/>
  <w16cex:commentExtensible w16cex:durableId="7BFDB976" w16cex:dateUtc="2025-04-23T09:25:00Z"/>
  <w16cex:commentExtensible w16cex:durableId="1F87A454" w16cex:dateUtc="2025-04-23T09:27:00Z"/>
  <w16cex:commentExtensible w16cex:durableId="54CF2F1B" w16cex:dateUtc="2025-04-23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ABD407" w16cid:durableId="754DC2CB"/>
  <w16cid:commentId w16cid:paraId="0221E191" w16cid:durableId="62B88743"/>
  <w16cid:commentId w16cid:paraId="197F32D6" w16cid:durableId="2BB08239"/>
  <w16cid:commentId w16cid:paraId="410C3C8D" w16cid:durableId="2BB0823A"/>
  <w16cid:commentId w16cid:paraId="1A1D1E8E" w16cid:durableId="1CE727BF"/>
  <w16cid:commentId w16cid:paraId="0980A9A6" w16cid:durableId="2BB0E35F"/>
  <w16cid:commentId w16cid:paraId="76E91B0F" w16cid:durableId="2BB0823B"/>
  <w16cid:commentId w16cid:paraId="2E63F84E" w16cid:durableId="2BB0823C"/>
  <w16cid:commentId w16cid:paraId="129862ED" w16cid:durableId="4150F23D"/>
  <w16cid:commentId w16cid:paraId="58DFCA4D" w16cid:durableId="2BB0823D"/>
  <w16cid:commentId w16cid:paraId="261BF7E3" w16cid:durableId="2BB08347"/>
  <w16cid:commentId w16cid:paraId="3D33C61B" w16cid:durableId="2BB0823E"/>
  <w16cid:commentId w16cid:paraId="6D18FCCC" w16cid:durableId="6338C86F"/>
  <w16cid:commentId w16cid:paraId="512B8815" w16cid:durableId="02A17C5B"/>
  <w16cid:commentId w16cid:paraId="6990E345" w16cid:durableId="2BB0823F"/>
  <w16cid:commentId w16cid:paraId="11CAE81C" w16cid:durableId="15F65ABA"/>
  <w16cid:commentId w16cid:paraId="725D0686" w16cid:durableId="2BB08240"/>
  <w16cid:commentId w16cid:paraId="604204C4" w16cid:durableId="7EE5C58E"/>
  <w16cid:commentId w16cid:paraId="07ECE167" w16cid:durableId="20687409"/>
  <w16cid:commentId w16cid:paraId="366CD645" w16cid:durableId="44237CAB"/>
  <w16cid:commentId w16cid:paraId="16FB2580" w16cid:durableId="39CE2D45"/>
  <w16cid:commentId w16cid:paraId="1F0FE75F" w16cid:durableId="2BB08241"/>
  <w16cid:commentId w16cid:paraId="427B59F7" w16cid:durableId="2BB08242"/>
  <w16cid:commentId w16cid:paraId="7194F192" w16cid:durableId="2BB083CD"/>
  <w16cid:commentId w16cid:paraId="7BECF75F" w16cid:durableId="04F8C08A"/>
  <w16cid:commentId w16cid:paraId="311C49CA" w16cid:durableId="2BB08243"/>
  <w16cid:commentId w16cid:paraId="304D8F2E" w16cid:durableId="2BB08410"/>
  <w16cid:commentId w16cid:paraId="5E3845D1" w16cid:durableId="7D808877"/>
  <w16cid:commentId w16cid:paraId="2C43E8A8" w16cid:durableId="2BB08244"/>
  <w16cid:commentId w16cid:paraId="2B5B3750" w16cid:durableId="2BB08245"/>
  <w16cid:commentId w16cid:paraId="38685D1B" w16cid:durableId="2BB08246"/>
  <w16cid:commentId w16cid:paraId="0C604A4A" w16cid:durableId="2BB08247"/>
  <w16cid:commentId w16cid:paraId="1003713A" w16cid:durableId="2BB08248"/>
  <w16cid:commentId w16cid:paraId="60969C84" w16cid:durableId="4AF0131D"/>
  <w16cid:commentId w16cid:paraId="4E8E1723" w16cid:durableId="2BB08249"/>
  <w16cid:commentId w16cid:paraId="3AA9C81B" w16cid:durableId="7BFDB976"/>
  <w16cid:commentId w16cid:paraId="2747ED3B" w16cid:durableId="1F87A454"/>
  <w16cid:commentId w16cid:paraId="32928125" w16cid:durableId="2BB0824A"/>
  <w16cid:commentId w16cid:paraId="3CCBC304" w16cid:durableId="54CF2F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3D49E" w14:textId="77777777" w:rsidR="00BE029E" w:rsidRPr="00253D75" w:rsidRDefault="00BE029E">
      <w:r w:rsidRPr="00253D75">
        <w:separator/>
      </w:r>
    </w:p>
    <w:p w14:paraId="09609009" w14:textId="77777777" w:rsidR="00BE029E" w:rsidRPr="00253D75" w:rsidRDefault="00BE029E"/>
  </w:endnote>
  <w:endnote w:type="continuationSeparator" w:id="0">
    <w:p w14:paraId="1E8B61C6" w14:textId="77777777" w:rsidR="00BE029E" w:rsidRPr="00253D75" w:rsidRDefault="00BE029E">
      <w:r w:rsidRPr="00253D75">
        <w:continuationSeparator/>
      </w:r>
    </w:p>
    <w:p w14:paraId="6432A8C4" w14:textId="77777777" w:rsidR="00BE029E" w:rsidRPr="00253D75" w:rsidRDefault="00BE029E"/>
  </w:endnote>
  <w:endnote w:type="continuationNotice" w:id="1">
    <w:p w14:paraId="2C04627E" w14:textId="77777777" w:rsidR="00BE029E" w:rsidRDefault="00BE02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22C14" w14:textId="77777777" w:rsidR="00BE029E" w:rsidRPr="00253D75" w:rsidRDefault="00BE029E">
      <w:r w:rsidRPr="00253D75">
        <w:separator/>
      </w:r>
    </w:p>
    <w:p w14:paraId="1E51BC62" w14:textId="77777777" w:rsidR="00BE029E" w:rsidRPr="00253D75" w:rsidRDefault="00BE029E"/>
  </w:footnote>
  <w:footnote w:type="continuationSeparator" w:id="0">
    <w:p w14:paraId="713CC673" w14:textId="77777777" w:rsidR="00BE029E" w:rsidRPr="00253D75" w:rsidRDefault="00BE029E">
      <w:r w:rsidRPr="00253D75">
        <w:continuationSeparator/>
      </w:r>
    </w:p>
    <w:p w14:paraId="439616A6" w14:textId="77777777" w:rsidR="00BE029E" w:rsidRPr="00253D75" w:rsidRDefault="00BE029E"/>
  </w:footnote>
  <w:footnote w:type="continuationNotice" w:id="1">
    <w:p w14:paraId="5A0AFA07" w14:textId="77777777" w:rsidR="00BE029E" w:rsidRDefault="00BE029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1" w15:restartNumberingAfterBreak="0">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1B6061D2"/>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233F57D2"/>
    <w:multiLevelType w:val="hybridMultilevel"/>
    <w:tmpl w:val="88A0D728"/>
    <w:lvl w:ilvl="0" w:tplc="B5B8066A">
      <w:start w:val="55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8" w15:restartNumberingAfterBreak="0">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48595552"/>
    <w:multiLevelType w:val="hybridMultilevel"/>
    <w:tmpl w:val="137CD8E8"/>
    <w:lvl w:ilvl="0" w:tplc="A8EE35FA">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785635"/>
    <w:multiLevelType w:val="hybridMultilevel"/>
    <w:tmpl w:val="F5D6A33A"/>
    <w:lvl w:ilvl="0" w:tplc="7A1AD408">
      <w:start w:val="5"/>
      <w:numFmt w:val="decimal"/>
      <w:lvlText w:val="%1"/>
      <w:lvlJc w:val="left"/>
      <w:pPr>
        <w:ind w:left="1619" w:hanging="360"/>
      </w:pPr>
      <w:rPr>
        <w:rFonts w:hint="eastAsia"/>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600D222C"/>
    <w:multiLevelType w:val="hybridMultilevel"/>
    <w:tmpl w:val="AD40F2E8"/>
    <w:lvl w:ilvl="0" w:tplc="0AAA89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51653C9"/>
    <w:multiLevelType w:val="hybridMultilevel"/>
    <w:tmpl w:val="42CE52F6"/>
    <w:lvl w:ilvl="0" w:tplc="AEEE59B0">
      <w:start w:val="3"/>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7" w15:restartNumberingAfterBreak="0">
    <w:nsid w:val="686F2556"/>
    <w:multiLevelType w:val="hybridMultilevel"/>
    <w:tmpl w:val="EFD8D8D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8C1F03"/>
    <w:multiLevelType w:val="hybridMultilevel"/>
    <w:tmpl w:val="0102E6E6"/>
    <w:lvl w:ilvl="0" w:tplc="356E0C2C">
      <w:start w:val="8"/>
      <w:numFmt w:val="bullet"/>
      <w:lvlText w:val="-"/>
      <w:lvlJc w:val="left"/>
      <w:pPr>
        <w:ind w:left="1679" w:hanging="420"/>
      </w:pPr>
      <w:rPr>
        <w:rFonts w:ascii="Arial" w:eastAsia="MS Mincho"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num w:numId="1" w16cid:durableId="1396466430">
    <w:abstractNumId w:val="13"/>
  </w:num>
  <w:num w:numId="2" w16cid:durableId="17110264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70865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66996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36528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18894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49149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1515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65380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2971590">
    <w:abstractNumId w:val="20"/>
    <w:lvlOverride w:ilvl="0">
      <w:startOverride w:val="1"/>
    </w:lvlOverride>
    <w:lvlOverride w:ilvl="1"/>
    <w:lvlOverride w:ilvl="2"/>
    <w:lvlOverride w:ilvl="3"/>
    <w:lvlOverride w:ilvl="4"/>
    <w:lvlOverride w:ilvl="5"/>
    <w:lvlOverride w:ilvl="6"/>
    <w:lvlOverride w:ilvl="7"/>
    <w:lvlOverride w:ilvl="8"/>
  </w:num>
  <w:num w:numId="11" w16cid:durableId="1135953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1877268">
    <w:abstractNumId w:val="12"/>
    <w:lvlOverride w:ilvl="0">
      <w:startOverride w:val="1"/>
    </w:lvlOverride>
    <w:lvlOverride w:ilvl="1"/>
    <w:lvlOverride w:ilvl="2"/>
    <w:lvlOverride w:ilvl="3"/>
    <w:lvlOverride w:ilvl="4"/>
    <w:lvlOverride w:ilvl="5"/>
    <w:lvlOverride w:ilvl="6"/>
    <w:lvlOverride w:ilvl="7"/>
    <w:lvlOverride w:ilvl="8"/>
  </w:num>
  <w:num w:numId="13" w16cid:durableId="460808004">
    <w:abstractNumId w:val="7"/>
  </w:num>
  <w:num w:numId="14" w16cid:durableId="18250777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60506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6304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7275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12749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12080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86957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84896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45951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70145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43896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2496686">
    <w:abstractNumId w:val="21"/>
  </w:num>
  <w:num w:numId="26" w16cid:durableId="1016999142">
    <w:abstractNumId w:val="1"/>
  </w:num>
  <w:num w:numId="27" w16cid:durableId="855270979">
    <w:abstractNumId w:val="19"/>
  </w:num>
  <w:num w:numId="28" w16cid:durableId="1602178354">
    <w:abstractNumId w:val="10"/>
  </w:num>
  <w:num w:numId="29" w16cid:durableId="1775904998">
    <w:abstractNumId w:val="14"/>
  </w:num>
  <w:num w:numId="30" w16cid:durableId="1034774434">
    <w:abstractNumId w:val="0"/>
  </w:num>
  <w:num w:numId="31" w16cid:durableId="1913656924">
    <w:abstractNumId w:val="16"/>
  </w:num>
  <w:num w:numId="32" w16cid:durableId="470633577">
    <w:abstractNumId w:val="6"/>
  </w:num>
  <w:num w:numId="33" w16cid:durableId="704987521">
    <w:abstractNumId w:val="11"/>
  </w:num>
  <w:num w:numId="34" w16cid:durableId="1690526885">
    <w:abstractNumId w:val="3"/>
  </w:num>
  <w:num w:numId="35" w16cid:durableId="111901656">
    <w:abstractNumId w:val="22"/>
  </w:num>
  <w:num w:numId="36" w16cid:durableId="99448795">
    <w:abstractNumId w:val="15"/>
  </w:num>
  <w:num w:numId="37" w16cid:durableId="994842090">
    <w:abstractNumId w:val="5"/>
  </w:num>
  <w:num w:numId="38" w16cid:durableId="876045232">
    <w:abstractNumId w:val="9"/>
  </w:num>
  <w:num w:numId="39" w16cid:durableId="552156192">
    <w:abstractNumId w:val="17"/>
  </w:num>
  <w:num w:numId="40" w16cid:durableId="248659133">
    <w:abstractNumId w:val="1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Sven Fischer)">
    <w15:presenceInfo w15:providerId="None" w15:userId="Qualcomm (Sven Fischer)"/>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255"/>
    <w:rsid w:val="0000132E"/>
    <w:rsid w:val="000017B3"/>
    <w:rsid w:val="00001DE3"/>
    <w:rsid w:val="00001E11"/>
    <w:rsid w:val="000021D4"/>
    <w:rsid w:val="000027B0"/>
    <w:rsid w:val="00002E4F"/>
    <w:rsid w:val="0000307B"/>
    <w:rsid w:val="00003868"/>
    <w:rsid w:val="00003AAC"/>
    <w:rsid w:val="00003BA5"/>
    <w:rsid w:val="00003E57"/>
    <w:rsid w:val="00004139"/>
    <w:rsid w:val="00004E36"/>
    <w:rsid w:val="00005ABC"/>
    <w:rsid w:val="00007660"/>
    <w:rsid w:val="00007DCF"/>
    <w:rsid w:val="0001094A"/>
    <w:rsid w:val="00010E1B"/>
    <w:rsid w:val="00011627"/>
    <w:rsid w:val="00011A30"/>
    <w:rsid w:val="00011AF8"/>
    <w:rsid w:val="00012A29"/>
    <w:rsid w:val="00013510"/>
    <w:rsid w:val="00014702"/>
    <w:rsid w:val="00014A7E"/>
    <w:rsid w:val="00014F30"/>
    <w:rsid w:val="00015178"/>
    <w:rsid w:val="00016FCD"/>
    <w:rsid w:val="00017797"/>
    <w:rsid w:val="0002009C"/>
    <w:rsid w:val="00020392"/>
    <w:rsid w:val="000213B0"/>
    <w:rsid w:val="00022723"/>
    <w:rsid w:val="00023116"/>
    <w:rsid w:val="00023231"/>
    <w:rsid w:val="000233E6"/>
    <w:rsid w:val="00023905"/>
    <w:rsid w:val="0002463F"/>
    <w:rsid w:val="0002479E"/>
    <w:rsid w:val="00024953"/>
    <w:rsid w:val="00024C93"/>
    <w:rsid w:val="00025661"/>
    <w:rsid w:val="000259BF"/>
    <w:rsid w:val="00025DAB"/>
    <w:rsid w:val="00026ABD"/>
    <w:rsid w:val="00027323"/>
    <w:rsid w:val="00027DB8"/>
    <w:rsid w:val="00030985"/>
    <w:rsid w:val="00032AF9"/>
    <w:rsid w:val="00032F43"/>
    <w:rsid w:val="00033397"/>
    <w:rsid w:val="00034051"/>
    <w:rsid w:val="00034206"/>
    <w:rsid w:val="00036040"/>
    <w:rsid w:val="000365ED"/>
    <w:rsid w:val="00036762"/>
    <w:rsid w:val="00036E1A"/>
    <w:rsid w:val="000370CD"/>
    <w:rsid w:val="000375D4"/>
    <w:rsid w:val="00040095"/>
    <w:rsid w:val="000406A2"/>
    <w:rsid w:val="0004075F"/>
    <w:rsid w:val="00040CBF"/>
    <w:rsid w:val="00041549"/>
    <w:rsid w:val="000427AE"/>
    <w:rsid w:val="00043938"/>
    <w:rsid w:val="0004454B"/>
    <w:rsid w:val="00044A39"/>
    <w:rsid w:val="000455E3"/>
    <w:rsid w:val="00045881"/>
    <w:rsid w:val="00046045"/>
    <w:rsid w:val="00046F3B"/>
    <w:rsid w:val="00047320"/>
    <w:rsid w:val="00047F84"/>
    <w:rsid w:val="000508F4"/>
    <w:rsid w:val="00051521"/>
    <w:rsid w:val="00051834"/>
    <w:rsid w:val="000525F0"/>
    <w:rsid w:val="0005302E"/>
    <w:rsid w:val="0005344D"/>
    <w:rsid w:val="00053504"/>
    <w:rsid w:val="00053849"/>
    <w:rsid w:val="000538C0"/>
    <w:rsid w:val="00053AB5"/>
    <w:rsid w:val="00054050"/>
    <w:rsid w:val="00054A22"/>
    <w:rsid w:val="00054B71"/>
    <w:rsid w:val="00055246"/>
    <w:rsid w:val="00055750"/>
    <w:rsid w:val="00055CB1"/>
    <w:rsid w:val="00056061"/>
    <w:rsid w:val="0005629B"/>
    <w:rsid w:val="00056B1A"/>
    <w:rsid w:val="00056D0D"/>
    <w:rsid w:val="00060315"/>
    <w:rsid w:val="00060FFF"/>
    <w:rsid w:val="000616A3"/>
    <w:rsid w:val="00062B2C"/>
    <w:rsid w:val="00062DD1"/>
    <w:rsid w:val="0006336B"/>
    <w:rsid w:val="0006390F"/>
    <w:rsid w:val="00063F12"/>
    <w:rsid w:val="0006499E"/>
    <w:rsid w:val="000655A6"/>
    <w:rsid w:val="000670ED"/>
    <w:rsid w:val="00067628"/>
    <w:rsid w:val="00067977"/>
    <w:rsid w:val="000707F0"/>
    <w:rsid w:val="00070C97"/>
    <w:rsid w:val="00070FFF"/>
    <w:rsid w:val="00071373"/>
    <w:rsid w:val="0007249B"/>
    <w:rsid w:val="00072561"/>
    <w:rsid w:val="000728F4"/>
    <w:rsid w:val="0007300E"/>
    <w:rsid w:val="00073C98"/>
    <w:rsid w:val="00074076"/>
    <w:rsid w:val="00075BCD"/>
    <w:rsid w:val="000760EF"/>
    <w:rsid w:val="000762FA"/>
    <w:rsid w:val="00076445"/>
    <w:rsid w:val="00076528"/>
    <w:rsid w:val="00076641"/>
    <w:rsid w:val="00076CE7"/>
    <w:rsid w:val="0007734D"/>
    <w:rsid w:val="00077B5C"/>
    <w:rsid w:val="00077F42"/>
    <w:rsid w:val="00077F96"/>
    <w:rsid w:val="00080512"/>
    <w:rsid w:val="000808DD"/>
    <w:rsid w:val="00081202"/>
    <w:rsid w:val="00081254"/>
    <w:rsid w:val="000812F7"/>
    <w:rsid w:val="000816A6"/>
    <w:rsid w:val="00081AFF"/>
    <w:rsid w:val="00082163"/>
    <w:rsid w:val="000822F8"/>
    <w:rsid w:val="0008231C"/>
    <w:rsid w:val="00082C11"/>
    <w:rsid w:val="00083105"/>
    <w:rsid w:val="000838DA"/>
    <w:rsid w:val="00083E58"/>
    <w:rsid w:val="00084108"/>
    <w:rsid w:val="00084523"/>
    <w:rsid w:val="0008462F"/>
    <w:rsid w:val="00084FF3"/>
    <w:rsid w:val="00086143"/>
    <w:rsid w:val="00086590"/>
    <w:rsid w:val="000874A3"/>
    <w:rsid w:val="00090789"/>
    <w:rsid w:val="00090A78"/>
    <w:rsid w:val="00090E37"/>
    <w:rsid w:val="00091257"/>
    <w:rsid w:val="00091D40"/>
    <w:rsid w:val="0009201C"/>
    <w:rsid w:val="000923B3"/>
    <w:rsid w:val="00092930"/>
    <w:rsid w:val="00093CC5"/>
    <w:rsid w:val="00093D3B"/>
    <w:rsid w:val="0009473E"/>
    <w:rsid w:val="00095238"/>
    <w:rsid w:val="000952C6"/>
    <w:rsid w:val="000953E9"/>
    <w:rsid w:val="000955FF"/>
    <w:rsid w:val="00095B83"/>
    <w:rsid w:val="0009627D"/>
    <w:rsid w:val="0009775D"/>
    <w:rsid w:val="00097BEE"/>
    <w:rsid w:val="00097F06"/>
    <w:rsid w:val="000A01B3"/>
    <w:rsid w:val="000A0FA1"/>
    <w:rsid w:val="000A1A71"/>
    <w:rsid w:val="000A272B"/>
    <w:rsid w:val="000A2EC7"/>
    <w:rsid w:val="000A34A2"/>
    <w:rsid w:val="000A37F5"/>
    <w:rsid w:val="000A41A4"/>
    <w:rsid w:val="000A45F7"/>
    <w:rsid w:val="000A4959"/>
    <w:rsid w:val="000A4C77"/>
    <w:rsid w:val="000A4CB2"/>
    <w:rsid w:val="000A5044"/>
    <w:rsid w:val="000A52F1"/>
    <w:rsid w:val="000A58DE"/>
    <w:rsid w:val="000A5B63"/>
    <w:rsid w:val="000A5B8F"/>
    <w:rsid w:val="000A5C5F"/>
    <w:rsid w:val="000A7D06"/>
    <w:rsid w:val="000B06B8"/>
    <w:rsid w:val="000B16B3"/>
    <w:rsid w:val="000B26E8"/>
    <w:rsid w:val="000B2822"/>
    <w:rsid w:val="000B2A70"/>
    <w:rsid w:val="000B2C00"/>
    <w:rsid w:val="000B34DF"/>
    <w:rsid w:val="000B38DB"/>
    <w:rsid w:val="000B3C26"/>
    <w:rsid w:val="000B49E6"/>
    <w:rsid w:val="000B4C55"/>
    <w:rsid w:val="000B50E0"/>
    <w:rsid w:val="000B5641"/>
    <w:rsid w:val="000B6FBC"/>
    <w:rsid w:val="000B73C4"/>
    <w:rsid w:val="000C1CD5"/>
    <w:rsid w:val="000C291F"/>
    <w:rsid w:val="000C3BB2"/>
    <w:rsid w:val="000C48E6"/>
    <w:rsid w:val="000C49D5"/>
    <w:rsid w:val="000C4A12"/>
    <w:rsid w:val="000C5299"/>
    <w:rsid w:val="000C5B48"/>
    <w:rsid w:val="000C5C57"/>
    <w:rsid w:val="000C64BE"/>
    <w:rsid w:val="000C689D"/>
    <w:rsid w:val="000C68CE"/>
    <w:rsid w:val="000C7700"/>
    <w:rsid w:val="000C7A6D"/>
    <w:rsid w:val="000D0D1A"/>
    <w:rsid w:val="000D0D52"/>
    <w:rsid w:val="000D1298"/>
    <w:rsid w:val="000D12E4"/>
    <w:rsid w:val="000D2200"/>
    <w:rsid w:val="000D2A77"/>
    <w:rsid w:val="000D3D27"/>
    <w:rsid w:val="000D58AB"/>
    <w:rsid w:val="000D6882"/>
    <w:rsid w:val="000D6DC4"/>
    <w:rsid w:val="000D71BD"/>
    <w:rsid w:val="000D721A"/>
    <w:rsid w:val="000D7F17"/>
    <w:rsid w:val="000E0396"/>
    <w:rsid w:val="000E0A88"/>
    <w:rsid w:val="000E0E63"/>
    <w:rsid w:val="000E0FBE"/>
    <w:rsid w:val="000E2051"/>
    <w:rsid w:val="000E2BF4"/>
    <w:rsid w:val="000E3071"/>
    <w:rsid w:val="000E4675"/>
    <w:rsid w:val="000E7002"/>
    <w:rsid w:val="000E77EE"/>
    <w:rsid w:val="000F05EA"/>
    <w:rsid w:val="000F0BEC"/>
    <w:rsid w:val="000F1A99"/>
    <w:rsid w:val="000F1E5E"/>
    <w:rsid w:val="000F20CD"/>
    <w:rsid w:val="000F36BB"/>
    <w:rsid w:val="000F36D5"/>
    <w:rsid w:val="000F38A1"/>
    <w:rsid w:val="000F4554"/>
    <w:rsid w:val="000F45FA"/>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2EC0"/>
    <w:rsid w:val="00103453"/>
    <w:rsid w:val="001038A5"/>
    <w:rsid w:val="001038B4"/>
    <w:rsid w:val="00103BD0"/>
    <w:rsid w:val="00103CFD"/>
    <w:rsid w:val="00104C2C"/>
    <w:rsid w:val="00104FD3"/>
    <w:rsid w:val="0010572F"/>
    <w:rsid w:val="00106255"/>
    <w:rsid w:val="00106855"/>
    <w:rsid w:val="001069A6"/>
    <w:rsid w:val="00106A07"/>
    <w:rsid w:val="00106AD3"/>
    <w:rsid w:val="00106DB2"/>
    <w:rsid w:val="00107266"/>
    <w:rsid w:val="001074EF"/>
    <w:rsid w:val="00107687"/>
    <w:rsid w:val="00110839"/>
    <w:rsid w:val="0011183D"/>
    <w:rsid w:val="00111BD0"/>
    <w:rsid w:val="00111D31"/>
    <w:rsid w:val="00112655"/>
    <w:rsid w:val="00112964"/>
    <w:rsid w:val="00112C3C"/>
    <w:rsid w:val="00112D8A"/>
    <w:rsid w:val="001141C1"/>
    <w:rsid w:val="00114231"/>
    <w:rsid w:val="00114DDE"/>
    <w:rsid w:val="00114FFD"/>
    <w:rsid w:val="00115212"/>
    <w:rsid w:val="001167ED"/>
    <w:rsid w:val="00117743"/>
    <w:rsid w:val="001202E7"/>
    <w:rsid w:val="001204F9"/>
    <w:rsid w:val="00121511"/>
    <w:rsid w:val="0012287F"/>
    <w:rsid w:val="00122EFC"/>
    <w:rsid w:val="0012465D"/>
    <w:rsid w:val="001254EB"/>
    <w:rsid w:val="0012587A"/>
    <w:rsid w:val="00126380"/>
    <w:rsid w:val="00126A02"/>
    <w:rsid w:val="001274F9"/>
    <w:rsid w:val="00127C62"/>
    <w:rsid w:val="00127DC5"/>
    <w:rsid w:val="001308B1"/>
    <w:rsid w:val="001311E8"/>
    <w:rsid w:val="00131B2B"/>
    <w:rsid w:val="00131E46"/>
    <w:rsid w:val="0013232F"/>
    <w:rsid w:val="00132383"/>
    <w:rsid w:val="00133650"/>
    <w:rsid w:val="001337AD"/>
    <w:rsid w:val="00134F87"/>
    <w:rsid w:val="00135FC1"/>
    <w:rsid w:val="00136C8F"/>
    <w:rsid w:val="001404D6"/>
    <w:rsid w:val="001405D5"/>
    <w:rsid w:val="0014083B"/>
    <w:rsid w:val="00140940"/>
    <w:rsid w:val="00140D67"/>
    <w:rsid w:val="00141554"/>
    <w:rsid w:val="00142038"/>
    <w:rsid w:val="00142664"/>
    <w:rsid w:val="00142F60"/>
    <w:rsid w:val="00143A2B"/>
    <w:rsid w:val="001452E6"/>
    <w:rsid w:val="00146183"/>
    <w:rsid w:val="00146A7A"/>
    <w:rsid w:val="00146CFB"/>
    <w:rsid w:val="00146FD0"/>
    <w:rsid w:val="00147566"/>
    <w:rsid w:val="0015014B"/>
    <w:rsid w:val="00150BC5"/>
    <w:rsid w:val="00150BFD"/>
    <w:rsid w:val="00151381"/>
    <w:rsid w:val="001516E4"/>
    <w:rsid w:val="00151B9B"/>
    <w:rsid w:val="001525CC"/>
    <w:rsid w:val="001525F1"/>
    <w:rsid w:val="00152617"/>
    <w:rsid w:val="00152BAA"/>
    <w:rsid w:val="00153323"/>
    <w:rsid w:val="00153DB6"/>
    <w:rsid w:val="0015423F"/>
    <w:rsid w:val="00154E20"/>
    <w:rsid w:val="001551C6"/>
    <w:rsid w:val="00156915"/>
    <w:rsid w:val="00156A6D"/>
    <w:rsid w:val="00156AA0"/>
    <w:rsid w:val="00156AFA"/>
    <w:rsid w:val="00157879"/>
    <w:rsid w:val="00157E7A"/>
    <w:rsid w:val="00160961"/>
    <w:rsid w:val="00160D20"/>
    <w:rsid w:val="00160DEE"/>
    <w:rsid w:val="0016112E"/>
    <w:rsid w:val="00161685"/>
    <w:rsid w:val="001616E7"/>
    <w:rsid w:val="00161B6B"/>
    <w:rsid w:val="00161B79"/>
    <w:rsid w:val="001622C3"/>
    <w:rsid w:val="00162C73"/>
    <w:rsid w:val="00164253"/>
    <w:rsid w:val="00164884"/>
    <w:rsid w:val="00164EB7"/>
    <w:rsid w:val="001653CC"/>
    <w:rsid w:val="001662D7"/>
    <w:rsid w:val="00167D3F"/>
    <w:rsid w:val="00170369"/>
    <w:rsid w:val="00170C28"/>
    <w:rsid w:val="001718F5"/>
    <w:rsid w:val="00172AC4"/>
    <w:rsid w:val="00172AE3"/>
    <w:rsid w:val="0017305D"/>
    <w:rsid w:val="00173840"/>
    <w:rsid w:val="00173F38"/>
    <w:rsid w:val="00174110"/>
    <w:rsid w:val="00174F23"/>
    <w:rsid w:val="0017634C"/>
    <w:rsid w:val="0017639F"/>
    <w:rsid w:val="00176BBA"/>
    <w:rsid w:val="00176BF3"/>
    <w:rsid w:val="00176CDA"/>
    <w:rsid w:val="00176CDD"/>
    <w:rsid w:val="001770B3"/>
    <w:rsid w:val="00177177"/>
    <w:rsid w:val="0018047C"/>
    <w:rsid w:val="00180D9E"/>
    <w:rsid w:val="0018173F"/>
    <w:rsid w:val="0018188F"/>
    <w:rsid w:val="001818C9"/>
    <w:rsid w:val="00182562"/>
    <w:rsid w:val="0018274A"/>
    <w:rsid w:val="00183240"/>
    <w:rsid w:val="001833F7"/>
    <w:rsid w:val="00183915"/>
    <w:rsid w:val="00183C14"/>
    <w:rsid w:val="00184582"/>
    <w:rsid w:val="001846D8"/>
    <w:rsid w:val="00185818"/>
    <w:rsid w:val="00185D00"/>
    <w:rsid w:val="001901F2"/>
    <w:rsid w:val="001902BA"/>
    <w:rsid w:val="00190E5A"/>
    <w:rsid w:val="00191EBE"/>
    <w:rsid w:val="001946E9"/>
    <w:rsid w:val="00194DFA"/>
    <w:rsid w:val="00195CCE"/>
    <w:rsid w:val="0019743A"/>
    <w:rsid w:val="001978D7"/>
    <w:rsid w:val="00197998"/>
    <w:rsid w:val="001A0B18"/>
    <w:rsid w:val="001A0E61"/>
    <w:rsid w:val="001A113F"/>
    <w:rsid w:val="001A170B"/>
    <w:rsid w:val="001A3274"/>
    <w:rsid w:val="001A33AB"/>
    <w:rsid w:val="001A36DC"/>
    <w:rsid w:val="001A3EC1"/>
    <w:rsid w:val="001A4F1A"/>
    <w:rsid w:val="001A54D7"/>
    <w:rsid w:val="001A7286"/>
    <w:rsid w:val="001A74A7"/>
    <w:rsid w:val="001A7FF6"/>
    <w:rsid w:val="001B0931"/>
    <w:rsid w:val="001B1026"/>
    <w:rsid w:val="001B1AC8"/>
    <w:rsid w:val="001B1E48"/>
    <w:rsid w:val="001B2707"/>
    <w:rsid w:val="001B44DF"/>
    <w:rsid w:val="001B550E"/>
    <w:rsid w:val="001B5889"/>
    <w:rsid w:val="001B5C81"/>
    <w:rsid w:val="001B5CC4"/>
    <w:rsid w:val="001B6E4B"/>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726D"/>
    <w:rsid w:val="001C73E2"/>
    <w:rsid w:val="001C7DD1"/>
    <w:rsid w:val="001D0261"/>
    <w:rsid w:val="001D02C2"/>
    <w:rsid w:val="001D19ED"/>
    <w:rsid w:val="001D25DA"/>
    <w:rsid w:val="001D262B"/>
    <w:rsid w:val="001D5287"/>
    <w:rsid w:val="001D56AB"/>
    <w:rsid w:val="001D592A"/>
    <w:rsid w:val="001D5FA2"/>
    <w:rsid w:val="001D62FF"/>
    <w:rsid w:val="001D7E32"/>
    <w:rsid w:val="001E064D"/>
    <w:rsid w:val="001E07B9"/>
    <w:rsid w:val="001E2572"/>
    <w:rsid w:val="001E455E"/>
    <w:rsid w:val="001E7A45"/>
    <w:rsid w:val="001E7DC1"/>
    <w:rsid w:val="001E7F49"/>
    <w:rsid w:val="001F0506"/>
    <w:rsid w:val="001F0FF7"/>
    <w:rsid w:val="001F11C2"/>
    <w:rsid w:val="001F167A"/>
    <w:rsid w:val="001F168B"/>
    <w:rsid w:val="001F1F02"/>
    <w:rsid w:val="001F33BA"/>
    <w:rsid w:val="001F3A83"/>
    <w:rsid w:val="001F4C1F"/>
    <w:rsid w:val="001F4E17"/>
    <w:rsid w:val="001F58EE"/>
    <w:rsid w:val="001F5F4B"/>
    <w:rsid w:val="001F740B"/>
    <w:rsid w:val="001F76BB"/>
    <w:rsid w:val="001F7947"/>
    <w:rsid w:val="001F7CB1"/>
    <w:rsid w:val="0020160F"/>
    <w:rsid w:val="00202274"/>
    <w:rsid w:val="00202DA0"/>
    <w:rsid w:val="00202DBD"/>
    <w:rsid w:val="00202EB1"/>
    <w:rsid w:val="002033A6"/>
    <w:rsid w:val="00203BA2"/>
    <w:rsid w:val="00203D5F"/>
    <w:rsid w:val="002045F7"/>
    <w:rsid w:val="00206835"/>
    <w:rsid w:val="002071D3"/>
    <w:rsid w:val="002072AD"/>
    <w:rsid w:val="0020732C"/>
    <w:rsid w:val="00207ED7"/>
    <w:rsid w:val="00211024"/>
    <w:rsid w:val="00211483"/>
    <w:rsid w:val="0021189B"/>
    <w:rsid w:val="00211932"/>
    <w:rsid w:val="00211CCF"/>
    <w:rsid w:val="002121E4"/>
    <w:rsid w:val="00212985"/>
    <w:rsid w:val="00213176"/>
    <w:rsid w:val="00213232"/>
    <w:rsid w:val="0021362D"/>
    <w:rsid w:val="00213FB7"/>
    <w:rsid w:val="00214459"/>
    <w:rsid w:val="002145CF"/>
    <w:rsid w:val="00214A77"/>
    <w:rsid w:val="00214DCF"/>
    <w:rsid w:val="002152CD"/>
    <w:rsid w:val="00215C2D"/>
    <w:rsid w:val="002214D3"/>
    <w:rsid w:val="002221F4"/>
    <w:rsid w:val="00222BC8"/>
    <w:rsid w:val="00222C17"/>
    <w:rsid w:val="00222EA7"/>
    <w:rsid w:val="002234B7"/>
    <w:rsid w:val="002239AB"/>
    <w:rsid w:val="00224A3D"/>
    <w:rsid w:val="00224E50"/>
    <w:rsid w:val="0022566B"/>
    <w:rsid w:val="00225E1F"/>
    <w:rsid w:val="00225E6A"/>
    <w:rsid w:val="0022662B"/>
    <w:rsid w:val="00226A5C"/>
    <w:rsid w:val="002276A2"/>
    <w:rsid w:val="0023080E"/>
    <w:rsid w:val="00230E53"/>
    <w:rsid w:val="002317F4"/>
    <w:rsid w:val="00231837"/>
    <w:rsid w:val="0023242D"/>
    <w:rsid w:val="002329EA"/>
    <w:rsid w:val="00232C31"/>
    <w:rsid w:val="00233D05"/>
    <w:rsid w:val="00233E5C"/>
    <w:rsid w:val="00234062"/>
    <w:rsid w:val="0023411F"/>
    <w:rsid w:val="00234542"/>
    <w:rsid w:val="002347A2"/>
    <w:rsid w:val="00235478"/>
    <w:rsid w:val="002356B8"/>
    <w:rsid w:val="002359A0"/>
    <w:rsid w:val="002365C7"/>
    <w:rsid w:val="0023685D"/>
    <w:rsid w:val="002368A8"/>
    <w:rsid w:val="00236BEF"/>
    <w:rsid w:val="0023761E"/>
    <w:rsid w:val="0023788E"/>
    <w:rsid w:val="00237D65"/>
    <w:rsid w:val="00240083"/>
    <w:rsid w:val="0024033A"/>
    <w:rsid w:val="0024064E"/>
    <w:rsid w:val="00240746"/>
    <w:rsid w:val="00240A64"/>
    <w:rsid w:val="00240ADE"/>
    <w:rsid w:val="002418AC"/>
    <w:rsid w:val="002428B4"/>
    <w:rsid w:val="00242C3C"/>
    <w:rsid w:val="00242C72"/>
    <w:rsid w:val="002432FD"/>
    <w:rsid w:val="0024354A"/>
    <w:rsid w:val="0024368A"/>
    <w:rsid w:val="002448E6"/>
    <w:rsid w:val="00245945"/>
    <w:rsid w:val="002461ED"/>
    <w:rsid w:val="00247216"/>
    <w:rsid w:val="002510A7"/>
    <w:rsid w:val="00251B7B"/>
    <w:rsid w:val="00252739"/>
    <w:rsid w:val="002528F3"/>
    <w:rsid w:val="00252A69"/>
    <w:rsid w:val="00252EEB"/>
    <w:rsid w:val="00253701"/>
    <w:rsid w:val="00253D75"/>
    <w:rsid w:val="00254157"/>
    <w:rsid w:val="00254D28"/>
    <w:rsid w:val="002559D8"/>
    <w:rsid w:val="00255F2F"/>
    <w:rsid w:val="002564DA"/>
    <w:rsid w:val="0025681D"/>
    <w:rsid w:val="00256F73"/>
    <w:rsid w:val="002572B2"/>
    <w:rsid w:val="0025777D"/>
    <w:rsid w:val="002577B6"/>
    <w:rsid w:val="002577ED"/>
    <w:rsid w:val="00260E88"/>
    <w:rsid w:val="00261CD5"/>
    <w:rsid w:val="00262B51"/>
    <w:rsid w:val="00263045"/>
    <w:rsid w:val="002635AF"/>
    <w:rsid w:val="0026383D"/>
    <w:rsid w:val="00263D09"/>
    <w:rsid w:val="00264D6A"/>
    <w:rsid w:val="00265BC4"/>
    <w:rsid w:val="00265F0F"/>
    <w:rsid w:val="00265F81"/>
    <w:rsid w:val="002661BA"/>
    <w:rsid w:val="0026649C"/>
    <w:rsid w:val="00266662"/>
    <w:rsid w:val="00266891"/>
    <w:rsid w:val="00266CF5"/>
    <w:rsid w:val="00266FC5"/>
    <w:rsid w:val="00267990"/>
    <w:rsid w:val="002707D3"/>
    <w:rsid w:val="00270A7F"/>
    <w:rsid w:val="00272F41"/>
    <w:rsid w:val="00273854"/>
    <w:rsid w:val="00274475"/>
    <w:rsid w:val="00274666"/>
    <w:rsid w:val="0027559C"/>
    <w:rsid w:val="0027763F"/>
    <w:rsid w:val="0027783A"/>
    <w:rsid w:val="00277FB2"/>
    <w:rsid w:val="002802E9"/>
    <w:rsid w:val="002806C5"/>
    <w:rsid w:val="002806CE"/>
    <w:rsid w:val="002810D4"/>
    <w:rsid w:val="00281213"/>
    <w:rsid w:val="002826B2"/>
    <w:rsid w:val="002842BE"/>
    <w:rsid w:val="0028459D"/>
    <w:rsid w:val="002846BA"/>
    <w:rsid w:val="002851DF"/>
    <w:rsid w:val="002854CD"/>
    <w:rsid w:val="0028567C"/>
    <w:rsid w:val="00285829"/>
    <w:rsid w:val="00285B84"/>
    <w:rsid w:val="00285CBC"/>
    <w:rsid w:val="00286B44"/>
    <w:rsid w:val="0028799F"/>
    <w:rsid w:val="002907FC"/>
    <w:rsid w:val="002916B9"/>
    <w:rsid w:val="002917F8"/>
    <w:rsid w:val="0029188E"/>
    <w:rsid w:val="002927F9"/>
    <w:rsid w:val="00292AC8"/>
    <w:rsid w:val="002936A2"/>
    <w:rsid w:val="00293F69"/>
    <w:rsid w:val="00296CF8"/>
    <w:rsid w:val="00296E74"/>
    <w:rsid w:val="002A0175"/>
    <w:rsid w:val="002A1136"/>
    <w:rsid w:val="002A33AF"/>
    <w:rsid w:val="002A39B9"/>
    <w:rsid w:val="002A53E3"/>
    <w:rsid w:val="002A5575"/>
    <w:rsid w:val="002A6147"/>
    <w:rsid w:val="002A6875"/>
    <w:rsid w:val="002A6A2F"/>
    <w:rsid w:val="002A7678"/>
    <w:rsid w:val="002B0088"/>
    <w:rsid w:val="002B011E"/>
    <w:rsid w:val="002B0AFA"/>
    <w:rsid w:val="002B0E5F"/>
    <w:rsid w:val="002B0EC7"/>
    <w:rsid w:val="002B1E22"/>
    <w:rsid w:val="002B1E2A"/>
    <w:rsid w:val="002B2EDB"/>
    <w:rsid w:val="002B4761"/>
    <w:rsid w:val="002B49A4"/>
    <w:rsid w:val="002B4CB4"/>
    <w:rsid w:val="002B5903"/>
    <w:rsid w:val="002B72D2"/>
    <w:rsid w:val="002C0733"/>
    <w:rsid w:val="002C073D"/>
    <w:rsid w:val="002C0947"/>
    <w:rsid w:val="002C1656"/>
    <w:rsid w:val="002C1FB7"/>
    <w:rsid w:val="002C29F0"/>
    <w:rsid w:val="002C2E97"/>
    <w:rsid w:val="002C3C2A"/>
    <w:rsid w:val="002C44B8"/>
    <w:rsid w:val="002C4574"/>
    <w:rsid w:val="002C48DC"/>
    <w:rsid w:val="002C5B5D"/>
    <w:rsid w:val="002C723B"/>
    <w:rsid w:val="002C7430"/>
    <w:rsid w:val="002D0F1B"/>
    <w:rsid w:val="002D281F"/>
    <w:rsid w:val="002D3DB1"/>
    <w:rsid w:val="002D60D5"/>
    <w:rsid w:val="002D6347"/>
    <w:rsid w:val="002D743A"/>
    <w:rsid w:val="002E01E2"/>
    <w:rsid w:val="002E0304"/>
    <w:rsid w:val="002E0B86"/>
    <w:rsid w:val="002E1BB5"/>
    <w:rsid w:val="002E20E3"/>
    <w:rsid w:val="002E28BB"/>
    <w:rsid w:val="002E3497"/>
    <w:rsid w:val="002E37DC"/>
    <w:rsid w:val="002E3EC2"/>
    <w:rsid w:val="002E4867"/>
    <w:rsid w:val="002E4FF0"/>
    <w:rsid w:val="002E50A6"/>
    <w:rsid w:val="002E663B"/>
    <w:rsid w:val="002E6F01"/>
    <w:rsid w:val="002E7CE9"/>
    <w:rsid w:val="002F00BD"/>
    <w:rsid w:val="002F061B"/>
    <w:rsid w:val="002F1824"/>
    <w:rsid w:val="002F1F11"/>
    <w:rsid w:val="002F2A15"/>
    <w:rsid w:val="002F32E3"/>
    <w:rsid w:val="002F3E28"/>
    <w:rsid w:val="002F546B"/>
    <w:rsid w:val="002F5DE3"/>
    <w:rsid w:val="002F611F"/>
    <w:rsid w:val="002F64DB"/>
    <w:rsid w:val="002F65EA"/>
    <w:rsid w:val="002F6700"/>
    <w:rsid w:val="002F6727"/>
    <w:rsid w:val="00300540"/>
    <w:rsid w:val="00300597"/>
    <w:rsid w:val="00300ADD"/>
    <w:rsid w:val="003012C9"/>
    <w:rsid w:val="003012F7"/>
    <w:rsid w:val="00302190"/>
    <w:rsid w:val="00302B9B"/>
    <w:rsid w:val="003035BC"/>
    <w:rsid w:val="0030374A"/>
    <w:rsid w:val="00303A7A"/>
    <w:rsid w:val="00303B7F"/>
    <w:rsid w:val="00303EB9"/>
    <w:rsid w:val="00304762"/>
    <w:rsid w:val="0030568F"/>
    <w:rsid w:val="00305849"/>
    <w:rsid w:val="003062B4"/>
    <w:rsid w:val="00306496"/>
    <w:rsid w:val="0030759C"/>
    <w:rsid w:val="00307BB8"/>
    <w:rsid w:val="00310E99"/>
    <w:rsid w:val="00312065"/>
    <w:rsid w:val="00312E0B"/>
    <w:rsid w:val="0031358A"/>
    <w:rsid w:val="00316E99"/>
    <w:rsid w:val="00316EE9"/>
    <w:rsid w:val="003172DC"/>
    <w:rsid w:val="00317C49"/>
    <w:rsid w:val="00317C4F"/>
    <w:rsid w:val="00317F1D"/>
    <w:rsid w:val="003227FD"/>
    <w:rsid w:val="003232DA"/>
    <w:rsid w:val="00323866"/>
    <w:rsid w:val="00323C4C"/>
    <w:rsid w:val="00323DC9"/>
    <w:rsid w:val="00323E62"/>
    <w:rsid w:val="003241D3"/>
    <w:rsid w:val="00324976"/>
    <w:rsid w:val="0032543E"/>
    <w:rsid w:val="003256C5"/>
    <w:rsid w:val="003256D2"/>
    <w:rsid w:val="00325ACC"/>
    <w:rsid w:val="00325B70"/>
    <w:rsid w:val="00325E4A"/>
    <w:rsid w:val="00326122"/>
    <w:rsid w:val="0032689B"/>
    <w:rsid w:val="003271E3"/>
    <w:rsid w:val="00327900"/>
    <w:rsid w:val="00327BA2"/>
    <w:rsid w:val="00327DA7"/>
    <w:rsid w:val="003304F9"/>
    <w:rsid w:val="00330B7E"/>
    <w:rsid w:val="00330FB1"/>
    <w:rsid w:val="0033139D"/>
    <w:rsid w:val="00331614"/>
    <w:rsid w:val="003317CB"/>
    <w:rsid w:val="00331ED6"/>
    <w:rsid w:val="00332DD8"/>
    <w:rsid w:val="00333016"/>
    <w:rsid w:val="003330AF"/>
    <w:rsid w:val="00333B21"/>
    <w:rsid w:val="00334068"/>
    <w:rsid w:val="003341B6"/>
    <w:rsid w:val="003346E4"/>
    <w:rsid w:val="00335531"/>
    <w:rsid w:val="00336BF4"/>
    <w:rsid w:val="0034241B"/>
    <w:rsid w:val="0034327F"/>
    <w:rsid w:val="00343C5C"/>
    <w:rsid w:val="00344111"/>
    <w:rsid w:val="00344373"/>
    <w:rsid w:val="00344A33"/>
    <w:rsid w:val="00345136"/>
    <w:rsid w:val="00346264"/>
    <w:rsid w:val="00347CD9"/>
    <w:rsid w:val="003504AC"/>
    <w:rsid w:val="00351D3D"/>
    <w:rsid w:val="00351F22"/>
    <w:rsid w:val="003525F1"/>
    <w:rsid w:val="003534EA"/>
    <w:rsid w:val="00353709"/>
    <w:rsid w:val="003538BF"/>
    <w:rsid w:val="00353F00"/>
    <w:rsid w:val="0035462D"/>
    <w:rsid w:val="00354873"/>
    <w:rsid w:val="00354B49"/>
    <w:rsid w:val="00355085"/>
    <w:rsid w:val="00355810"/>
    <w:rsid w:val="00355C0D"/>
    <w:rsid w:val="00355FA8"/>
    <w:rsid w:val="00356428"/>
    <w:rsid w:val="0035662A"/>
    <w:rsid w:val="00357015"/>
    <w:rsid w:val="00357892"/>
    <w:rsid w:val="003578EF"/>
    <w:rsid w:val="003606FF"/>
    <w:rsid w:val="003608D7"/>
    <w:rsid w:val="00361130"/>
    <w:rsid w:val="00363986"/>
    <w:rsid w:val="003667D6"/>
    <w:rsid w:val="0036686F"/>
    <w:rsid w:val="00366EBA"/>
    <w:rsid w:val="00371ADD"/>
    <w:rsid w:val="00372773"/>
    <w:rsid w:val="00373A26"/>
    <w:rsid w:val="003741A5"/>
    <w:rsid w:val="003741B4"/>
    <w:rsid w:val="0037424F"/>
    <w:rsid w:val="0037456B"/>
    <w:rsid w:val="0037504F"/>
    <w:rsid w:val="003765E4"/>
    <w:rsid w:val="0037680D"/>
    <w:rsid w:val="00376EE3"/>
    <w:rsid w:val="0037731B"/>
    <w:rsid w:val="003779F9"/>
    <w:rsid w:val="00377F14"/>
    <w:rsid w:val="0038070C"/>
    <w:rsid w:val="0038077C"/>
    <w:rsid w:val="00381D0A"/>
    <w:rsid w:val="003821E7"/>
    <w:rsid w:val="0038313F"/>
    <w:rsid w:val="0038451F"/>
    <w:rsid w:val="00385040"/>
    <w:rsid w:val="00385521"/>
    <w:rsid w:val="00385EF6"/>
    <w:rsid w:val="003860E5"/>
    <w:rsid w:val="00386DAD"/>
    <w:rsid w:val="00386ECF"/>
    <w:rsid w:val="00391C3E"/>
    <w:rsid w:val="00392479"/>
    <w:rsid w:val="0039252A"/>
    <w:rsid w:val="00392B35"/>
    <w:rsid w:val="00393819"/>
    <w:rsid w:val="00394473"/>
    <w:rsid w:val="00394662"/>
    <w:rsid w:val="00394F9F"/>
    <w:rsid w:val="00395BA3"/>
    <w:rsid w:val="0039620D"/>
    <w:rsid w:val="00397141"/>
    <w:rsid w:val="003A035D"/>
    <w:rsid w:val="003A03E7"/>
    <w:rsid w:val="003A06F9"/>
    <w:rsid w:val="003A07D2"/>
    <w:rsid w:val="003A18BB"/>
    <w:rsid w:val="003A277E"/>
    <w:rsid w:val="003A2A2F"/>
    <w:rsid w:val="003A307C"/>
    <w:rsid w:val="003A4693"/>
    <w:rsid w:val="003A670B"/>
    <w:rsid w:val="003A6A31"/>
    <w:rsid w:val="003A7E50"/>
    <w:rsid w:val="003B00E4"/>
    <w:rsid w:val="003B0268"/>
    <w:rsid w:val="003B0900"/>
    <w:rsid w:val="003B0C08"/>
    <w:rsid w:val="003B0F0F"/>
    <w:rsid w:val="003B37D9"/>
    <w:rsid w:val="003B64AE"/>
    <w:rsid w:val="003B6ED5"/>
    <w:rsid w:val="003C046D"/>
    <w:rsid w:val="003C0B6B"/>
    <w:rsid w:val="003C0DD5"/>
    <w:rsid w:val="003C1964"/>
    <w:rsid w:val="003C1A7D"/>
    <w:rsid w:val="003C2996"/>
    <w:rsid w:val="003C29B5"/>
    <w:rsid w:val="003C2E99"/>
    <w:rsid w:val="003C361E"/>
    <w:rsid w:val="003C3946"/>
    <w:rsid w:val="003C3971"/>
    <w:rsid w:val="003C4E0E"/>
    <w:rsid w:val="003C4F5D"/>
    <w:rsid w:val="003C5BD9"/>
    <w:rsid w:val="003C6553"/>
    <w:rsid w:val="003C7345"/>
    <w:rsid w:val="003D0E55"/>
    <w:rsid w:val="003D119E"/>
    <w:rsid w:val="003D12D2"/>
    <w:rsid w:val="003D2086"/>
    <w:rsid w:val="003D220C"/>
    <w:rsid w:val="003D259A"/>
    <w:rsid w:val="003D2B19"/>
    <w:rsid w:val="003D2FFF"/>
    <w:rsid w:val="003D3341"/>
    <w:rsid w:val="003D386E"/>
    <w:rsid w:val="003D41D2"/>
    <w:rsid w:val="003D4710"/>
    <w:rsid w:val="003D48EF"/>
    <w:rsid w:val="003D4A98"/>
    <w:rsid w:val="003D4E35"/>
    <w:rsid w:val="003D546E"/>
    <w:rsid w:val="003D55C3"/>
    <w:rsid w:val="003D5684"/>
    <w:rsid w:val="003D5AC7"/>
    <w:rsid w:val="003D5FE8"/>
    <w:rsid w:val="003D7CD2"/>
    <w:rsid w:val="003E0508"/>
    <w:rsid w:val="003E089D"/>
    <w:rsid w:val="003E218A"/>
    <w:rsid w:val="003E2739"/>
    <w:rsid w:val="003E3DAD"/>
    <w:rsid w:val="003E403B"/>
    <w:rsid w:val="003E43EF"/>
    <w:rsid w:val="003E44AF"/>
    <w:rsid w:val="003E51F4"/>
    <w:rsid w:val="003E53BB"/>
    <w:rsid w:val="003E559D"/>
    <w:rsid w:val="003E64D2"/>
    <w:rsid w:val="003E68F7"/>
    <w:rsid w:val="003E701D"/>
    <w:rsid w:val="003E78FD"/>
    <w:rsid w:val="003F06DC"/>
    <w:rsid w:val="003F089B"/>
    <w:rsid w:val="003F0C38"/>
    <w:rsid w:val="003F1708"/>
    <w:rsid w:val="003F1E0E"/>
    <w:rsid w:val="003F35F1"/>
    <w:rsid w:val="003F41E7"/>
    <w:rsid w:val="003F5DB0"/>
    <w:rsid w:val="003F6129"/>
    <w:rsid w:val="003F6C4B"/>
    <w:rsid w:val="003F7C0A"/>
    <w:rsid w:val="00400320"/>
    <w:rsid w:val="00400924"/>
    <w:rsid w:val="00401671"/>
    <w:rsid w:val="004018F4"/>
    <w:rsid w:val="00401EF6"/>
    <w:rsid w:val="00401EFD"/>
    <w:rsid w:val="00402352"/>
    <w:rsid w:val="00403033"/>
    <w:rsid w:val="00403CEA"/>
    <w:rsid w:val="004044CA"/>
    <w:rsid w:val="00404657"/>
    <w:rsid w:val="00404DEA"/>
    <w:rsid w:val="00404F70"/>
    <w:rsid w:val="00405366"/>
    <w:rsid w:val="004053FA"/>
    <w:rsid w:val="00405ABC"/>
    <w:rsid w:val="00406538"/>
    <w:rsid w:val="004074A2"/>
    <w:rsid w:val="0041014C"/>
    <w:rsid w:val="004105C7"/>
    <w:rsid w:val="00410B4D"/>
    <w:rsid w:val="00410DCB"/>
    <w:rsid w:val="00410FBA"/>
    <w:rsid w:val="004115DE"/>
    <w:rsid w:val="00412304"/>
    <w:rsid w:val="00412B25"/>
    <w:rsid w:val="00413BAD"/>
    <w:rsid w:val="00414005"/>
    <w:rsid w:val="00414B41"/>
    <w:rsid w:val="00414E96"/>
    <w:rsid w:val="0041591B"/>
    <w:rsid w:val="0041597C"/>
    <w:rsid w:val="00415C0E"/>
    <w:rsid w:val="00416DA1"/>
    <w:rsid w:val="00416F32"/>
    <w:rsid w:val="00417D34"/>
    <w:rsid w:val="00417DEE"/>
    <w:rsid w:val="004206D4"/>
    <w:rsid w:val="0042139F"/>
    <w:rsid w:val="00422EC9"/>
    <w:rsid w:val="00424979"/>
    <w:rsid w:val="00425751"/>
    <w:rsid w:val="004258A6"/>
    <w:rsid w:val="0042629F"/>
    <w:rsid w:val="00426C47"/>
    <w:rsid w:val="004275DE"/>
    <w:rsid w:val="004315E3"/>
    <w:rsid w:val="0043209A"/>
    <w:rsid w:val="004327E6"/>
    <w:rsid w:val="00433077"/>
    <w:rsid w:val="004334A7"/>
    <w:rsid w:val="00433750"/>
    <w:rsid w:val="00434C5D"/>
    <w:rsid w:val="004352EA"/>
    <w:rsid w:val="00435B2B"/>
    <w:rsid w:val="00436156"/>
    <w:rsid w:val="004369CD"/>
    <w:rsid w:val="00437FA6"/>
    <w:rsid w:val="004406A5"/>
    <w:rsid w:val="00442CB7"/>
    <w:rsid w:val="00443245"/>
    <w:rsid w:val="00443795"/>
    <w:rsid w:val="004438F2"/>
    <w:rsid w:val="00443DFA"/>
    <w:rsid w:val="00445202"/>
    <w:rsid w:val="004456C6"/>
    <w:rsid w:val="00446295"/>
    <w:rsid w:val="004501D9"/>
    <w:rsid w:val="00450634"/>
    <w:rsid w:val="00450E5E"/>
    <w:rsid w:val="0045177C"/>
    <w:rsid w:val="00451873"/>
    <w:rsid w:val="00452C45"/>
    <w:rsid w:val="00452ECF"/>
    <w:rsid w:val="00453329"/>
    <w:rsid w:val="00453FB8"/>
    <w:rsid w:val="0045401E"/>
    <w:rsid w:val="00455096"/>
    <w:rsid w:val="00455193"/>
    <w:rsid w:val="00456D93"/>
    <w:rsid w:val="0045753A"/>
    <w:rsid w:val="0045774D"/>
    <w:rsid w:val="00457865"/>
    <w:rsid w:val="00457990"/>
    <w:rsid w:val="00462F2F"/>
    <w:rsid w:val="0046396C"/>
    <w:rsid w:val="00463CE4"/>
    <w:rsid w:val="00464116"/>
    <w:rsid w:val="00464618"/>
    <w:rsid w:val="004646C4"/>
    <w:rsid w:val="004653FA"/>
    <w:rsid w:val="0046575A"/>
    <w:rsid w:val="004657D8"/>
    <w:rsid w:val="00466F47"/>
    <w:rsid w:val="00467A39"/>
    <w:rsid w:val="0047088B"/>
    <w:rsid w:val="00471B35"/>
    <w:rsid w:val="00471D89"/>
    <w:rsid w:val="0047231D"/>
    <w:rsid w:val="004725C3"/>
    <w:rsid w:val="00473401"/>
    <w:rsid w:val="00473CEA"/>
    <w:rsid w:val="00473D65"/>
    <w:rsid w:val="00473F59"/>
    <w:rsid w:val="00474930"/>
    <w:rsid w:val="0047565F"/>
    <w:rsid w:val="004763DB"/>
    <w:rsid w:val="004765B5"/>
    <w:rsid w:val="00476A45"/>
    <w:rsid w:val="00477165"/>
    <w:rsid w:val="0047729F"/>
    <w:rsid w:val="004777A3"/>
    <w:rsid w:val="00477B8C"/>
    <w:rsid w:val="00477BE2"/>
    <w:rsid w:val="00480892"/>
    <w:rsid w:val="004813C8"/>
    <w:rsid w:val="0048146B"/>
    <w:rsid w:val="00481736"/>
    <w:rsid w:val="00481942"/>
    <w:rsid w:val="00481A80"/>
    <w:rsid w:val="00481CF9"/>
    <w:rsid w:val="004843AF"/>
    <w:rsid w:val="00485EAA"/>
    <w:rsid w:val="00486063"/>
    <w:rsid w:val="00487B03"/>
    <w:rsid w:val="00487E46"/>
    <w:rsid w:val="004908C7"/>
    <w:rsid w:val="00490B8E"/>
    <w:rsid w:val="004924BA"/>
    <w:rsid w:val="00493A49"/>
    <w:rsid w:val="00494676"/>
    <w:rsid w:val="00494D64"/>
    <w:rsid w:val="00497234"/>
    <w:rsid w:val="0049775C"/>
    <w:rsid w:val="004A0AD6"/>
    <w:rsid w:val="004A114E"/>
    <w:rsid w:val="004A1502"/>
    <w:rsid w:val="004A1834"/>
    <w:rsid w:val="004A1C35"/>
    <w:rsid w:val="004A1D87"/>
    <w:rsid w:val="004A2BBC"/>
    <w:rsid w:val="004A2D3F"/>
    <w:rsid w:val="004A34FF"/>
    <w:rsid w:val="004A3DA6"/>
    <w:rsid w:val="004A487A"/>
    <w:rsid w:val="004A573D"/>
    <w:rsid w:val="004A5E80"/>
    <w:rsid w:val="004A7092"/>
    <w:rsid w:val="004B041F"/>
    <w:rsid w:val="004B092D"/>
    <w:rsid w:val="004B1364"/>
    <w:rsid w:val="004B1829"/>
    <w:rsid w:val="004B23C0"/>
    <w:rsid w:val="004B2ECE"/>
    <w:rsid w:val="004B3404"/>
    <w:rsid w:val="004B4248"/>
    <w:rsid w:val="004B445B"/>
    <w:rsid w:val="004B4E62"/>
    <w:rsid w:val="004B55CB"/>
    <w:rsid w:val="004B5BE0"/>
    <w:rsid w:val="004B60AC"/>
    <w:rsid w:val="004B7277"/>
    <w:rsid w:val="004B7DAF"/>
    <w:rsid w:val="004C03F1"/>
    <w:rsid w:val="004C0E62"/>
    <w:rsid w:val="004C1CC7"/>
    <w:rsid w:val="004C2114"/>
    <w:rsid w:val="004C378F"/>
    <w:rsid w:val="004C38BC"/>
    <w:rsid w:val="004C3AF9"/>
    <w:rsid w:val="004C458D"/>
    <w:rsid w:val="004C4894"/>
    <w:rsid w:val="004C4D96"/>
    <w:rsid w:val="004C4E87"/>
    <w:rsid w:val="004C6168"/>
    <w:rsid w:val="004C652E"/>
    <w:rsid w:val="004C7643"/>
    <w:rsid w:val="004D0964"/>
    <w:rsid w:val="004D0B09"/>
    <w:rsid w:val="004D0E9D"/>
    <w:rsid w:val="004D11A2"/>
    <w:rsid w:val="004D1563"/>
    <w:rsid w:val="004D22B6"/>
    <w:rsid w:val="004D286B"/>
    <w:rsid w:val="004D2A4C"/>
    <w:rsid w:val="004D31E4"/>
    <w:rsid w:val="004D3578"/>
    <w:rsid w:val="004D629E"/>
    <w:rsid w:val="004D653D"/>
    <w:rsid w:val="004D665E"/>
    <w:rsid w:val="004D6BDF"/>
    <w:rsid w:val="004D7236"/>
    <w:rsid w:val="004D781C"/>
    <w:rsid w:val="004D7983"/>
    <w:rsid w:val="004D7BCF"/>
    <w:rsid w:val="004D7E65"/>
    <w:rsid w:val="004E05D7"/>
    <w:rsid w:val="004E085A"/>
    <w:rsid w:val="004E0A7B"/>
    <w:rsid w:val="004E0ACB"/>
    <w:rsid w:val="004E15ED"/>
    <w:rsid w:val="004E18F3"/>
    <w:rsid w:val="004E213A"/>
    <w:rsid w:val="004E2261"/>
    <w:rsid w:val="004E2434"/>
    <w:rsid w:val="004E26EB"/>
    <w:rsid w:val="004E2E1C"/>
    <w:rsid w:val="004E2F1D"/>
    <w:rsid w:val="004E4876"/>
    <w:rsid w:val="004E4D30"/>
    <w:rsid w:val="004E4F46"/>
    <w:rsid w:val="004E6E9A"/>
    <w:rsid w:val="004E747B"/>
    <w:rsid w:val="004E7D46"/>
    <w:rsid w:val="004F1FF9"/>
    <w:rsid w:val="004F2EB9"/>
    <w:rsid w:val="004F6BB0"/>
    <w:rsid w:val="004F6CEE"/>
    <w:rsid w:val="004F6F4F"/>
    <w:rsid w:val="004F7071"/>
    <w:rsid w:val="004F7E6D"/>
    <w:rsid w:val="00500C80"/>
    <w:rsid w:val="00500DE6"/>
    <w:rsid w:val="0050129D"/>
    <w:rsid w:val="005012F2"/>
    <w:rsid w:val="00501B7E"/>
    <w:rsid w:val="005022A8"/>
    <w:rsid w:val="00502AC0"/>
    <w:rsid w:val="00502FA9"/>
    <w:rsid w:val="00503617"/>
    <w:rsid w:val="005044A9"/>
    <w:rsid w:val="00505B28"/>
    <w:rsid w:val="00505EE9"/>
    <w:rsid w:val="00506136"/>
    <w:rsid w:val="0050648F"/>
    <w:rsid w:val="0050692C"/>
    <w:rsid w:val="00507181"/>
    <w:rsid w:val="00507BCB"/>
    <w:rsid w:val="0051045A"/>
    <w:rsid w:val="00510918"/>
    <w:rsid w:val="00511259"/>
    <w:rsid w:val="005129EE"/>
    <w:rsid w:val="00512DF3"/>
    <w:rsid w:val="00513396"/>
    <w:rsid w:val="00513F76"/>
    <w:rsid w:val="00514CF4"/>
    <w:rsid w:val="00514D48"/>
    <w:rsid w:val="00516265"/>
    <w:rsid w:val="00520387"/>
    <w:rsid w:val="00520514"/>
    <w:rsid w:val="00521698"/>
    <w:rsid w:val="0052225E"/>
    <w:rsid w:val="005228EB"/>
    <w:rsid w:val="00522D8F"/>
    <w:rsid w:val="0052312E"/>
    <w:rsid w:val="00523AFB"/>
    <w:rsid w:val="005243FA"/>
    <w:rsid w:val="005244BD"/>
    <w:rsid w:val="005253BE"/>
    <w:rsid w:val="00525948"/>
    <w:rsid w:val="005278ED"/>
    <w:rsid w:val="005300D9"/>
    <w:rsid w:val="00530F12"/>
    <w:rsid w:val="005310B3"/>
    <w:rsid w:val="00531DCB"/>
    <w:rsid w:val="0053202A"/>
    <w:rsid w:val="005321CA"/>
    <w:rsid w:val="0053332C"/>
    <w:rsid w:val="00533488"/>
    <w:rsid w:val="00534DFC"/>
    <w:rsid w:val="005354C4"/>
    <w:rsid w:val="00535C93"/>
    <w:rsid w:val="0053621D"/>
    <w:rsid w:val="0053632D"/>
    <w:rsid w:val="005373A1"/>
    <w:rsid w:val="00537674"/>
    <w:rsid w:val="005377B7"/>
    <w:rsid w:val="00537F07"/>
    <w:rsid w:val="0054009F"/>
    <w:rsid w:val="005402C3"/>
    <w:rsid w:val="0054041B"/>
    <w:rsid w:val="005424B6"/>
    <w:rsid w:val="00542A62"/>
    <w:rsid w:val="00542BF0"/>
    <w:rsid w:val="00542D4C"/>
    <w:rsid w:val="00542EA8"/>
    <w:rsid w:val="005432CF"/>
    <w:rsid w:val="0054372F"/>
    <w:rsid w:val="00543E6C"/>
    <w:rsid w:val="00545ECF"/>
    <w:rsid w:val="0055016D"/>
    <w:rsid w:val="00550EF7"/>
    <w:rsid w:val="005512F0"/>
    <w:rsid w:val="005513CC"/>
    <w:rsid w:val="00551AC8"/>
    <w:rsid w:val="00552B61"/>
    <w:rsid w:val="00552B6A"/>
    <w:rsid w:val="005534AC"/>
    <w:rsid w:val="00553FBC"/>
    <w:rsid w:val="00554D18"/>
    <w:rsid w:val="005552AC"/>
    <w:rsid w:val="005555CA"/>
    <w:rsid w:val="00555B28"/>
    <w:rsid w:val="005576B6"/>
    <w:rsid w:val="00557A55"/>
    <w:rsid w:val="00560B72"/>
    <w:rsid w:val="0056269D"/>
    <w:rsid w:val="0056283F"/>
    <w:rsid w:val="0056350C"/>
    <w:rsid w:val="005637A5"/>
    <w:rsid w:val="005648FE"/>
    <w:rsid w:val="00565087"/>
    <w:rsid w:val="005658E0"/>
    <w:rsid w:val="00565C30"/>
    <w:rsid w:val="00566F2F"/>
    <w:rsid w:val="00567464"/>
    <w:rsid w:val="005675A3"/>
    <w:rsid w:val="00572027"/>
    <w:rsid w:val="00572274"/>
    <w:rsid w:val="00572416"/>
    <w:rsid w:val="005728E0"/>
    <w:rsid w:val="00574BB6"/>
    <w:rsid w:val="00574C3C"/>
    <w:rsid w:val="00574E22"/>
    <w:rsid w:val="00574E32"/>
    <w:rsid w:val="005755EA"/>
    <w:rsid w:val="005758B6"/>
    <w:rsid w:val="00576249"/>
    <w:rsid w:val="0057631B"/>
    <w:rsid w:val="0057674E"/>
    <w:rsid w:val="00576BF5"/>
    <w:rsid w:val="00576FEC"/>
    <w:rsid w:val="00577540"/>
    <w:rsid w:val="00577761"/>
    <w:rsid w:val="00577C67"/>
    <w:rsid w:val="0058068B"/>
    <w:rsid w:val="00580CA0"/>
    <w:rsid w:val="0058151C"/>
    <w:rsid w:val="0058181E"/>
    <w:rsid w:val="00581942"/>
    <w:rsid w:val="00581F7D"/>
    <w:rsid w:val="00582502"/>
    <w:rsid w:val="00583FBD"/>
    <w:rsid w:val="00584258"/>
    <w:rsid w:val="00584681"/>
    <w:rsid w:val="0058562B"/>
    <w:rsid w:val="00585E0D"/>
    <w:rsid w:val="00586086"/>
    <w:rsid w:val="005863D2"/>
    <w:rsid w:val="005866A3"/>
    <w:rsid w:val="00586710"/>
    <w:rsid w:val="00586E27"/>
    <w:rsid w:val="00587232"/>
    <w:rsid w:val="00591250"/>
    <w:rsid w:val="00592A82"/>
    <w:rsid w:val="00592D73"/>
    <w:rsid w:val="00593390"/>
    <w:rsid w:val="00593AB4"/>
    <w:rsid w:val="00594FCB"/>
    <w:rsid w:val="005968C8"/>
    <w:rsid w:val="005979D2"/>
    <w:rsid w:val="005A0300"/>
    <w:rsid w:val="005A0C61"/>
    <w:rsid w:val="005A2005"/>
    <w:rsid w:val="005A2684"/>
    <w:rsid w:val="005A69E9"/>
    <w:rsid w:val="005A6C56"/>
    <w:rsid w:val="005A7050"/>
    <w:rsid w:val="005A7238"/>
    <w:rsid w:val="005A78A2"/>
    <w:rsid w:val="005A7F07"/>
    <w:rsid w:val="005B005A"/>
    <w:rsid w:val="005B016D"/>
    <w:rsid w:val="005B0A64"/>
    <w:rsid w:val="005B0C4B"/>
    <w:rsid w:val="005B1037"/>
    <w:rsid w:val="005B134A"/>
    <w:rsid w:val="005B1AB2"/>
    <w:rsid w:val="005B1BB9"/>
    <w:rsid w:val="005B1C20"/>
    <w:rsid w:val="005B27FD"/>
    <w:rsid w:val="005B2A54"/>
    <w:rsid w:val="005B489D"/>
    <w:rsid w:val="005B5EAA"/>
    <w:rsid w:val="005B63FA"/>
    <w:rsid w:val="005B64E6"/>
    <w:rsid w:val="005B6654"/>
    <w:rsid w:val="005B791C"/>
    <w:rsid w:val="005B7BA0"/>
    <w:rsid w:val="005C0302"/>
    <w:rsid w:val="005C04EF"/>
    <w:rsid w:val="005C10B6"/>
    <w:rsid w:val="005C11B8"/>
    <w:rsid w:val="005C2151"/>
    <w:rsid w:val="005C2F83"/>
    <w:rsid w:val="005C2FD0"/>
    <w:rsid w:val="005C321B"/>
    <w:rsid w:val="005C369A"/>
    <w:rsid w:val="005C37F5"/>
    <w:rsid w:val="005C3A45"/>
    <w:rsid w:val="005C4510"/>
    <w:rsid w:val="005C4AD2"/>
    <w:rsid w:val="005C4ADE"/>
    <w:rsid w:val="005C54AF"/>
    <w:rsid w:val="005C624F"/>
    <w:rsid w:val="005C72F4"/>
    <w:rsid w:val="005C7BAE"/>
    <w:rsid w:val="005D021D"/>
    <w:rsid w:val="005D0D07"/>
    <w:rsid w:val="005D1778"/>
    <w:rsid w:val="005D1AFB"/>
    <w:rsid w:val="005D1B9C"/>
    <w:rsid w:val="005D20EC"/>
    <w:rsid w:val="005D2E01"/>
    <w:rsid w:val="005D4037"/>
    <w:rsid w:val="005D4724"/>
    <w:rsid w:val="005D558C"/>
    <w:rsid w:val="005D5BBB"/>
    <w:rsid w:val="005D5D05"/>
    <w:rsid w:val="005D73B7"/>
    <w:rsid w:val="005E0628"/>
    <w:rsid w:val="005E1D86"/>
    <w:rsid w:val="005E1EFE"/>
    <w:rsid w:val="005E2F35"/>
    <w:rsid w:val="005E301C"/>
    <w:rsid w:val="005E3087"/>
    <w:rsid w:val="005E3359"/>
    <w:rsid w:val="005E451E"/>
    <w:rsid w:val="005E53FE"/>
    <w:rsid w:val="005E5B2B"/>
    <w:rsid w:val="005E72E1"/>
    <w:rsid w:val="005E7B7C"/>
    <w:rsid w:val="005E7B82"/>
    <w:rsid w:val="005E7D7B"/>
    <w:rsid w:val="005F145C"/>
    <w:rsid w:val="005F2252"/>
    <w:rsid w:val="005F2757"/>
    <w:rsid w:val="005F2848"/>
    <w:rsid w:val="005F29E0"/>
    <w:rsid w:val="005F2AED"/>
    <w:rsid w:val="005F3C89"/>
    <w:rsid w:val="005F410C"/>
    <w:rsid w:val="005F4132"/>
    <w:rsid w:val="005F4234"/>
    <w:rsid w:val="005F44E9"/>
    <w:rsid w:val="005F5C36"/>
    <w:rsid w:val="005F5C99"/>
    <w:rsid w:val="005F670E"/>
    <w:rsid w:val="005F6F15"/>
    <w:rsid w:val="005F6FE6"/>
    <w:rsid w:val="005F72B9"/>
    <w:rsid w:val="005F7CC9"/>
    <w:rsid w:val="00600D54"/>
    <w:rsid w:val="006012C7"/>
    <w:rsid w:val="00601353"/>
    <w:rsid w:val="0060158C"/>
    <w:rsid w:val="00601691"/>
    <w:rsid w:val="0060170D"/>
    <w:rsid w:val="006018B6"/>
    <w:rsid w:val="00602119"/>
    <w:rsid w:val="00603167"/>
    <w:rsid w:val="0060390C"/>
    <w:rsid w:val="00603C1E"/>
    <w:rsid w:val="00603CDD"/>
    <w:rsid w:val="00604F21"/>
    <w:rsid w:val="00605F71"/>
    <w:rsid w:val="00606690"/>
    <w:rsid w:val="00606887"/>
    <w:rsid w:val="00607F7C"/>
    <w:rsid w:val="006107E3"/>
    <w:rsid w:val="00610B50"/>
    <w:rsid w:val="00610C46"/>
    <w:rsid w:val="00611273"/>
    <w:rsid w:val="00611973"/>
    <w:rsid w:val="00611C13"/>
    <w:rsid w:val="006136B4"/>
    <w:rsid w:val="00613B59"/>
    <w:rsid w:val="006140B8"/>
    <w:rsid w:val="00614522"/>
    <w:rsid w:val="00614FDF"/>
    <w:rsid w:val="006159B0"/>
    <w:rsid w:val="0061614B"/>
    <w:rsid w:val="006161A9"/>
    <w:rsid w:val="006177CB"/>
    <w:rsid w:val="00617D3D"/>
    <w:rsid w:val="00620E98"/>
    <w:rsid w:val="00621E7F"/>
    <w:rsid w:val="00621EA0"/>
    <w:rsid w:val="006220EF"/>
    <w:rsid w:val="006232BA"/>
    <w:rsid w:val="006235EC"/>
    <w:rsid w:val="006240E0"/>
    <w:rsid w:val="00624A45"/>
    <w:rsid w:val="00625792"/>
    <w:rsid w:val="0062791B"/>
    <w:rsid w:val="00630FD0"/>
    <w:rsid w:val="00631F48"/>
    <w:rsid w:val="00632247"/>
    <w:rsid w:val="00632985"/>
    <w:rsid w:val="006329DB"/>
    <w:rsid w:val="00633C48"/>
    <w:rsid w:val="006341D1"/>
    <w:rsid w:val="0063457D"/>
    <w:rsid w:val="00634A22"/>
    <w:rsid w:val="00634F6A"/>
    <w:rsid w:val="00635D2F"/>
    <w:rsid w:val="00635EE3"/>
    <w:rsid w:val="00637354"/>
    <w:rsid w:val="006373A5"/>
    <w:rsid w:val="006379B7"/>
    <w:rsid w:val="0064006F"/>
    <w:rsid w:val="0064081A"/>
    <w:rsid w:val="00640B26"/>
    <w:rsid w:val="00641E77"/>
    <w:rsid w:val="00641EF0"/>
    <w:rsid w:val="00642225"/>
    <w:rsid w:val="00642457"/>
    <w:rsid w:val="00642DEF"/>
    <w:rsid w:val="00643487"/>
    <w:rsid w:val="006436AB"/>
    <w:rsid w:val="00643701"/>
    <w:rsid w:val="00643A8E"/>
    <w:rsid w:val="00643B2F"/>
    <w:rsid w:val="0064510E"/>
    <w:rsid w:val="006454AC"/>
    <w:rsid w:val="00645FB7"/>
    <w:rsid w:val="0064612A"/>
    <w:rsid w:val="00646B43"/>
    <w:rsid w:val="00646B5E"/>
    <w:rsid w:val="00646D91"/>
    <w:rsid w:val="00646FC3"/>
    <w:rsid w:val="00650059"/>
    <w:rsid w:val="00650228"/>
    <w:rsid w:val="0065147F"/>
    <w:rsid w:val="006525D2"/>
    <w:rsid w:val="006528A1"/>
    <w:rsid w:val="00652E3E"/>
    <w:rsid w:val="0065306B"/>
    <w:rsid w:val="00653485"/>
    <w:rsid w:val="00653C72"/>
    <w:rsid w:val="00653C8A"/>
    <w:rsid w:val="00653F2A"/>
    <w:rsid w:val="00654830"/>
    <w:rsid w:val="00654F2F"/>
    <w:rsid w:val="0065537E"/>
    <w:rsid w:val="0065567F"/>
    <w:rsid w:val="00655A8D"/>
    <w:rsid w:val="00655E93"/>
    <w:rsid w:val="0065620B"/>
    <w:rsid w:val="00656EC7"/>
    <w:rsid w:val="00656F39"/>
    <w:rsid w:val="00657989"/>
    <w:rsid w:val="00657E80"/>
    <w:rsid w:val="0066095E"/>
    <w:rsid w:val="0066137E"/>
    <w:rsid w:val="00661D37"/>
    <w:rsid w:val="00661D8C"/>
    <w:rsid w:val="00661FA6"/>
    <w:rsid w:val="00663C94"/>
    <w:rsid w:val="00664363"/>
    <w:rsid w:val="00665BF3"/>
    <w:rsid w:val="00666492"/>
    <w:rsid w:val="00666947"/>
    <w:rsid w:val="00666CA2"/>
    <w:rsid w:val="00667572"/>
    <w:rsid w:val="00667B91"/>
    <w:rsid w:val="00667E12"/>
    <w:rsid w:val="00670B7E"/>
    <w:rsid w:val="00671128"/>
    <w:rsid w:val="0067127F"/>
    <w:rsid w:val="006720A1"/>
    <w:rsid w:val="0067312A"/>
    <w:rsid w:val="0067327A"/>
    <w:rsid w:val="00674167"/>
    <w:rsid w:val="006741BC"/>
    <w:rsid w:val="006745F6"/>
    <w:rsid w:val="00674E28"/>
    <w:rsid w:val="00675203"/>
    <w:rsid w:val="00675B38"/>
    <w:rsid w:val="00675E44"/>
    <w:rsid w:val="0067659A"/>
    <w:rsid w:val="00676734"/>
    <w:rsid w:val="00676795"/>
    <w:rsid w:val="006771B2"/>
    <w:rsid w:val="00677440"/>
    <w:rsid w:val="0067777B"/>
    <w:rsid w:val="0067786C"/>
    <w:rsid w:val="006778CD"/>
    <w:rsid w:val="00677AE3"/>
    <w:rsid w:val="00680C03"/>
    <w:rsid w:val="00680E28"/>
    <w:rsid w:val="00680EDF"/>
    <w:rsid w:val="006811ED"/>
    <w:rsid w:val="006826D2"/>
    <w:rsid w:val="00682710"/>
    <w:rsid w:val="006834AC"/>
    <w:rsid w:val="00683AFE"/>
    <w:rsid w:val="00685F89"/>
    <w:rsid w:val="006864E6"/>
    <w:rsid w:val="00686B39"/>
    <w:rsid w:val="00686CD0"/>
    <w:rsid w:val="00687229"/>
    <w:rsid w:val="00687E87"/>
    <w:rsid w:val="00690063"/>
    <w:rsid w:val="006902F5"/>
    <w:rsid w:val="00690EB6"/>
    <w:rsid w:val="00691D85"/>
    <w:rsid w:val="00692033"/>
    <w:rsid w:val="006921B1"/>
    <w:rsid w:val="00692506"/>
    <w:rsid w:val="006930B4"/>
    <w:rsid w:val="00693C59"/>
    <w:rsid w:val="0069481C"/>
    <w:rsid w:val="0069664C"/>
    <w:rsid w:val="00696949"/>
    <w:rsid w:val="00696A3D"/>
    <w:rsid w:val="006972A8"/>
    <w:rsid w:val="006A0432"/>
    <w:rsid w:val="006A0573"/>
    <w:rsid w:val="006A11F0"/>
    <w:rsid w:val="006A2165"/>
    <w:rsid w:val="006A3568"/>
    <w:rsid w:val="006A4389"/>
    <w:rsid w:val="006A4634"/>
    <w:rsid w:val="006A4CF2"/>
    <w:rsid w:val="006A648A"/>
    <w:rsid w:val="006A6C76"/>
    <w:rsid w:val="006A738E"/>
    <w:rsid w:val="006A773C"/>
    <w:rsid w:val="006A79FE"/>
    <w:rsid w:val="006A7EAF"/>
    <w:rsid w:val="006A7ED4"/>
    <w:rsid w:val="006B03BE"/>
    <w:rsid w:val="006B068C"/>
    <w:rsid w:val="006B0D9E"/>
    <w:rsid w:val="006B0F51"/>
    <w:rsid w:val="006B17D6"/>
    <w:rsid w:val="006B1973"/>
    <w:rsid w:val="006B1A44"/>
    <w:rsid w:val="006B1A56"/>
    <w:rsid w:val="006B2A89"/>
    <w:rsid w:val="006B2B27"/>
    <w:rsid w:val="006B3044"/>
    <w:rsid w:val="006B35E2"/>
    <w:rsid w:val="006B4E8D"/>
    <w:rsid w:val="006B5C94"/>
    <w:rsid w:val="006B5DA0"/>
    <w:rsid w:val="006B644E"/>
    <w:rsid w:val="006B699B"/>
    <w:rsid w:val="006B6A3C"/>
    <w:rsid w:val="006B6E67"/>
    <w:rsid w:val="006B76B0"/>
    <w:rsid w:val="006B7BB8"/>
    <w:rsid w:val="006B7E71"/>
    <w:rsid w:val="006C202D"/>
    <w:rsid w:val="006C2E8E"/>
    <w:rsid w:val="006C2F28"/>
    <w:rsid w:val="006C35C7"/>
    <w:rsid w:val="006C41B4"/>
    <w:rsid w:val="006C53BC"/>
    <w:rsid w:val="006C57F6"/>
    <w:rsid w:val="006C6AD9"/>
    <w:rsid w:val="006C6CB5"/>
    <w:rsid w:val="006C77D6"/>
    <w:rsid w:val="006C7E10"/>
    <w:rsid w:val="006D0541"/>
    <w:rsid w:val="006D0C5A"/>
    <w:rsid w:val="006D1B16"/>
    <w:rsid w:val="006D1B53"/>
    <w:rsid w:val="006D2912"/>
    <w:rsid w:val="006D2C9A"/>
    <w:rsid w:val="006D4634"/>
    <w:rsid w:val="006D49D5"/>
    <w:rsid w:val="006D522F"/>
    <w:rsid w:val="006D5886"/>
    <w:rsid w:val="006D62C2"/>
    <w:rsid w:val="006D63AE"/>
    <w:rsid w:val="006D7637"/>
    <w:rsid w:val="006D7A88"/>
    <w:rsid w:val="006E0AFC"/>
    <w:rsid w:val="006E0BDC"/>
    <w:rsid w:val="006E1FA6"/>
    <w:rsid w:val="006E2325"/>
    <w:rsid w:val="006E35C7"/>
    <w:rsid w:val="006E3849"/>
    <w:rsid w:val="006E3C6B"/>
    <w:rsid w:val="006E4C2E"/>
    <w:rsid w:val="006E4D45"/>
    <w:rsid w:val="006E5501"/>
    <w:rsid w:val="006E5E00"/>
    <w:rsid w:val="006E7262"/>
    <w:rsid w:val="006F0942"/>
    <w:rsid w:val="006F0F9E"/>
    <w:rsid w:val="006F198D"/>
    <w:rsid w:val="006F1D56"/>
    <w:rsid w:val="006F2BAB"/>
    <w:rsid w:val="006F30A2"/>
    <w:rsid w:val="006F3F7A"/>
    <w:rsid w:val="006F4054"/>
    <w:rsid w:val="006F6233"/>
    <w:rsid w:val="006F7359"/>
    <w:rsid w:val="00701743"/>
    <w:rsid w:val="00701CE5"/>
    <w:rsid w:val="00701F36"/>
    <w:rsid w:val="007025CF"/>
    <w:rsid w:val="007027F7"/>
    <w:rsid w:val="007034C6"/>
    <w:rsid w:val="007035A5"/>
    <w:rsid w:val="00703C9B"/>
    <w:rsid w:val="00703F04"/>
    <w:rsid w:val="0070427B"/>
    <w:rsid w:val="00704481"/>
    <w:rsid w:val="00705266"/>
    <w:rsid w:val="007052E4"/>
    <w:rsid w:val="00705999"/>
    <w:rsid w:val="00705F23"/>
    <w:rsid w:val="00706031"/>
    <w:rsid w:val="00706AE7"/>
    <w:rsid w:val="00706BB1"/>
    <w:rsid w:val="00706CC7"/>
    <w:rsid w:val="00707CC7"/>
    <w:rsid w:val="00710065"/>
    <w:rsid w:val="00711005"/>
    <w:rsid w:val="007118BB"/>
    <w:rsid w:val="00711F0B"/>
    <w:rsid w:val="00712A0E"/>
    <w:rsid w:val="00712BD5"/>
    <w:rsid w:val="0071324A"/>
    <w:rsid w:val="00713561"/>
    <w:rsid w:val="00713863"/>
    <w:rsid w:val="0071395C"/>
    <w:rsid w:val="0071400E"/>
    <w:rsid w:val="00714236"/>
    <w:rsid w:val="007148D6"/>
    <w:rsid w:val="00714B64"/>
    <w:rsid w:val="00714ECD"/>
    <w:rsid w:val="0071572D"/>
    <w:rsid w:val="00716F61"/>
    <w:rsid w:val="007179B7"/>
    <w:rsid w:val="00721701"/>
    <w:rsid w:val="007222B1"/>
    <w:rsid w:val="007246C6"/>
    <w:rsid w:val="00724C6E"/>
    <w:rsid w:val="00724F7F"/>
    <w:rsid w:val="007253FB"/>
    <w:rsid w:val="007265FF"/>
    <w:rsid w:val="00727F3F"/>
    <w:rsid w:val="007302A9"/>
    <w:rsid w:val="00730C57"/>
    <w:rsid w:val="00730EC7"/>
    <w:rsid w:val="0073113A"/>
    <w:rsid w:val="00731347"/>
    <w:rsid w:val="007317FC"/>
    <w:rsid w:val="00731F81"/>
    <w:rsid w:val="0073291F"/>
    <w:rsid w:val="00732C8E"/>
    <w:rsid w:val="0073355F"/>
    <w:rsid w:val="00733F83"/>
    <w:rsid w:val="00734A5B"/>
    <w:rsid w:val="00734F75"/>
    <w:rsid w:val="007354E1"/>
    <w:rsid w:val="007363D4"/>
    <w:rsid w:val="00736A71"/>
    <w:rsid w:val="00737389"/>
    <w:rsid w:val="00740DE4"/>
    <w:rsid w:val="0074147C"/>
    <w:rsid w:val="0074150D"/>
    <w:rsid w:val="00741C03"/>
    <w:rsid w:val="00741C35"/>
    <w:rsid w:val="007423DB"/>
    <w:rsid w:val="00742970"/>
    <w:rsid w:val="00743641"/>
    <w:rsid w:val="00743F12"/>
    <w:rsid w:val="00744A79"/>
    <w:rsid w:val="00744B81"/>
    <w:rsid w:val="00744E76"/>
    <w:rsid w:val="00745D23"/>
    <w:rsid w:val="00745E2E"/>
    <w:rsid w:val="00747AA8"/>
    <w:rsid w:val="007509E8"/>
    <w:rsid w:val="007509FD"/>
    <w:rsid w:val="00750D14"/>
    <w:rsid w:val="007512EE"/>
    <w:rsid w:val="00751442"/>
    <w:rsid w:val="007515B3"/>
    <w:rsid w:val="00751A08"/>
    <w:rsid w:val="0075269B"/>
    <w:rsid w:val="00754686"/>
    <w:rsid w:val="00754D2F"/>
    <w:rsid w:val="0075547C"/>
    <w:rsid w:val="00756B8F"/>
    <w:rsid w:val="00757B92"/>
    <w:rsid w:val="00757FC6"/>
    <w:rsid w:val="007604CD"/>
    <w:rsid w:val="00760532"/>
    <w:rsid w:val="00760F86"/>
    <w:rsid w:val="00761471"/>
    <w:rsid w:val="00761A42"/>
    <w:rsid w:val="00761FA8"/>
    <w:rsid w:val="007634BE"/>
    <w:rsid w:val="00763869"/>
    <w:rsid w:val="00763DA5"/>
    <w:rsid w:val="00763F37"/>
    <w:rsid w:val="007646B7"/>
    <w:rsid w:val="0076552D"/>
    <w:rsid w:val="007677BA"/>
    <w:rsid w:val="0077019F"/>
    <w:rsid w:val="0077079C"/>
    <w:rsid w:val="007708DB"/>
    <w:rsid w:val="0077093E"/>
    <w:rsid w:val="00770CC3"/>
    <w:rsid w:val="00771268"/>
    <w:rsid w:val="007717D6"/>
    <w:rsid w:val="0077187B"/>
    <w:rsid w:val="007727F6"/>
    <w:rsid w:val="00773C5B"/>
    <w:rsid w:val="00773C76"/>
    <w:rsid w:val="00773EB5"/>
    <w:rsid w:val="00774752"/>
    <w:rsid w:val="00775C3D"/>
    <w:rsid w:val="00776537"/>
    <w:rsid w:val="00777063"/>
    <w:rsid w:val="0077771D"/>
    <w:rsid w:val="007802FF"/>
    <w:rsid w:val="00780BA7"/>
    <w:rsid w:val="00780F6F"/>
    <w:rsid w:val="00781AC9"/>
    <w:rsid w:val="00781F0F"/>
    <w:rsid w:val="00782A83"/>
    <w:rsid w:val="00782B5A"/>
    <w:rsid w:val="00782BE7"/>
    <w:rsid w:val="00782CD7"/>
    <w:rsid w:val="00783BE0"/>
    <w:rsid w:val="00783CBC"/>
    <w:rsid w:val="00784349"/>
    <w:rsid w:val="00784693"/>
    <w:rsid w:val="00784EEF"/>
    <w:rsid w:val="0078523D"/>
    <w:rsid w:val="0078546C"/>
    <w:rsid w:val="007856CF"/>
    <w:rsid w:val="007859A7"/>
    <w:rsid w:val="007864AC"/>
    <w:rsid w:val="007865B2"/>
    <w:rsid w:val="00786EC5"/>
    <w:rsid w:val="007900D0"/>
    <w:rsid w:val="00790458"/>
    <w:rsid w:val="00790610"/>
    <w:rsid w:val="00790B60"/>
    <w:rsid w:val="007912B0"/>
    <w:rsid w:val="007922CB"/>
    <w:rsid w:val="00793790"/>
    <w:rsid w:val="0079389B"/>
    <w:rsid w:val="00794328"/>
    <w:rsid w:val="00794577"/>
    <w:rsid w:val="00795F32"/>
    <w:rsid w:val="007962DC"/>
    <w:rsid w:val="00796CD9"/>
    <w:rsid w:val="0079765B"/>
    <w:rsid w:val="007A0F27"/>
    <w:rsid w:val="007A11A0"/>
    <w:rsid w:val="007A1F95"/>
    <w:rsid w:val="007A20CF"/>
    <w:rsid w:val="007A2672"/>
    <w:rsid w:val="007A2A21"/>
    <w:rsid w:val="007A411A"/>
    <w:rsid w:val="007A64A1"/>
    <w:rsid w:val="007A73E0"/>
    <w:rsid w:val="007A7618"/>
    <w:rsid w:val="007B18F0"/>
    <w:rsid w:val="007B27FD"/>
    <w:rsid w:val="007B2929"/>
    <w:rsid w:val="007B48B9"/>
    <w:rsid w:val="007B54D9"/>
    <w:rsid w:val="007B5F5C"/>
    <w:rsid w:val="007B7180"/>
    <w:rsid w:val="007B7883"/>
    <w:rsid w:val="007B7CFE"/>
    <w:rsid w:val="007C0213"/>
    <w:rsid w:val="007C04B8"/>
    <w:rsid w:val="007C47CE"/>
    <w:rsid w:val="007C4A02"/>
    <w:rsid w:val="007C575B"/>
    <w:rsid w:val="007C5C4B"/>
    <w:rsid w:val="007C61DD"/>
    <w:rsid w:val="007C6267"/>
    <w:rsid w:val="007C6293"/>
    <w:rsid w:val="007C62AB"/>
    <w:rsid w:val="007C74C8"/>
    <w:rsid w:val="007D01EA"/>
    <w:rsid w:val="007D0378"/>
    <w:rsid w:val="007D0F1E"/>
    <w:rsid w:val="007D43CD"/>
    <w:rsid w:val="007D45D4"/>
    <w:rsid w:val="007D4880"/>
    <w:rsid w:val="007D4CF3"/>
    <w:rsid w:val="007D4E4A"/>
    <w:rsid w:val="007D4E79"/>
    <w:rsid w:val="007D6A3D"/>
    <w:rsid w:val="007D7A8E"/>
    <w:rsid w:val="007E0C7C"/>
    <w:rsid w:val="007E1481"/>
    <w:rsid w:val="007E2C26"/>
    <w:rsid w:val="007E305C"/>
    <w:rsid w:val="007E3156"/>
    <w:rsid w:val="007E3A34"/>
    <w:rsid w:val="007E4316"/>
    <w:rsid w:val="007E44EB"/>
    <w:rsid w:val="007E46DC"/>
    <w:rsid w:val="007E47D7"/>
    <w:rsid w:val="007E5CA5"/>
    <w:rsid w:val="007E67EC"/>
    <w:rsid w:val="007E73D3"/>
    <w:rsid w:val="007E7409"/>
    <w:rsid w:val="007E74D6"/>
    <w:rsid w:val="007F0275"/>
    <w:rsid w:val="007F0B0B"/>
    <w:rsid w:val="007F0F7C"/>
    <w:rsid w:val="007F108F"/>
    <w:rsid w:val="007F137C"/>
    <w:rsid w:val="007F1F73"/>
    <w:rsid w:val="007F20C3"/>
    <w:rsid w:val="007F2114"/>
    <w:rsid w:val="007F2F40"/>
    <w:rsid w:val="007F31D7"/>
    <w:rsid w:val="007F444A"/>
    <w:rsid w:val="007F7734"/>
    <w:rsid w:val="007F7990"/>
    <w:rsid w:val="00800CE2"/>
    <w:rsid w:val="00801F69"/>
    <w:rsid w:val="00801FD5"/>
    <w:rsid w:val="00801FD6"/>
    <w:rsid w:val="00802734"/>
    <w:rsid w:val="00802881"/>
    <w:rsid w:val="008028A4"/>
    <w:rsid w:val="00802C99"/>
    <w:rsid w:val="00803948"/>
    <w:rsid w:val="00803BBD"/>
    <w:rsid w:val="008042B2"/>
    <w:rsid w:val="0080488C"/>
    <w:rsid w:val="008049D6"/>
    <w:rsid w:val="00804C2F"/>
    <w:rsid w:val="00804DE7"/>
    <w:rsid w:val="00805CE8"/>
    <w:rsid w:val="0080603A"/>
    <w:rsid w:val="00807D86"/>
    <w:rsid w:val="00810707"/>
    <w:rsid w:val="00810812"/>
    <w:rsid w:val="00810A4C"/>
    <w:rsid w:val="00810F8B"/>
    <w:rsid w:val="0081120F"/>
    <w:rsid w:val="00811C8A"/>
    <w:rsid w:val="008128E3"/>
    <w:rsid w:val="00812C93"/>
    <w:rsid w:val="00814F5B"/>
    <w:rsid w:val="00815CF8"/>
    <w:rsid w:val="00815DA0"/>
    <w:rsid w:val="0081759C"/>
    <w:rsid w:val="008202B4"/>
    <w:rsid w:val="0082044A"/>
    <w:rsid w:val="00820964"/>
    <w:rsid w:val="00821F71"/>
    <w:rsid w:val="008224D1"/>
    <w:rsid w:val="00822A64"/>
    <w:rsid w:val="008233A0"/>
    <w:rsid w:val="00823734"/>
    <w:rsid w:val="00823AE6"/>
    <w:rsid w:val="008240DA"/>
    <w:rsid w:val="0082451E"/>
    <w:rsid w:val="0082452A"/>
    <w:rsid w:val="00824722"/>
    <w:rsid w:val="00825345"/>
    <w:rsid w:val="00826694"/>
    <w:rsid w:val="008275A1"/>
    <w:rsid w:val="00827727"/>
    <w:rsid w:val="00830498"/>
    <w:rsid w:val="00830652"/>
    <w:rsid w:val="0083124C"/>
    <w:rsid w:val="00831C82"/>
    <w:rsid w:val="00832177"/>
    <w:rsid w:val="00832431"/>
    <w:rsid w:val="0083286E"/>
    <w:rsid w:val="00832EAC"/>
    <w:rsid w:val="00834077"/>
    <w:rsid w:val="0083466B"/>
    <w:rsid w:val="00834DBE"/>
    <w:rsid w:val="0083621A"/>
    <w:rsid w:val="008376F4"/>
    <w:rsid w:val="00837A42"/>
    <w:rsid w:val="00841051"/>
    <w:rsid w:val="00841A8C"/>
    <w:rsid w:val="00841E28"/>
    <w:rsid w:val="00841FE9"/>
    <w:rsid w:val="0084230B"/>
    <w:rsid w:val="008434C5"/>
    <w:rsid w:val="00843719"/>
    <w:rsid w:val="00843A9F"/>
    <w:rsid w:val="00843EF9"/>
    <w:rsid w:val="00844D4A"/>
    <w:rsid w:val="00844F6D"/>
    <w:rsid w:val="00845036"/>
    <w:rsid w:val="008451F6"/>
    <w:rsid w:val="008453E4"/>
    <w:rsid w:val="00845C1B"/>
    <w:rsid w:val="008468A5"/>
    <w:rsid w:val="0084721B"/>
    <w:rsid w:val="00850F4D"/>
    <w:rsid w:val="0085122A"/>
    <w:rsid w:val="00852BDE"/>
    <w:rsid w:val="0085418D"/>
    <w:rsid w:val="008543E3"/>
    <w:rsid w:val="00855585"/>
    <w:rsid w:val="00855ED1"/>
    <w:rsid w:val="00856B9F"/>
    <w:rsid w:val="00857349"/>
    <w:rsid w:val="00857459"/>
    <w:rsid w:val="0086080B"/>
    <w:rsid w:val="00860817"/>
    <w:rsid w:val="00860BBA"/>
    <w:rsid w:val="008618A5"/>
    <w:rsid w:val="00861F7D"/>
    <w:rsid w:val="00862C1F"/>
    <w:rsid w:val="00863D2B"/>
    <w:rsid w:val="0086443C"/>
    <w:rsid w:val="00864688"/>
    <w:rsid w:val="00864CA7"/>
    <w:rsid w:val="0086511B"/>
    <w:rsid w:val="008651B7"/>
    <w:rsid w:val="00865B96"/>
    <w:rsid w:val="00866A69"/>
    <w:rsid w:val="00867CF2"/>
    <w:rsid w:val="0087016F"/>
    <w:rsid w:val="008705E5"/>
    <w:rsid w:val="00871849"/>
    <w:rsid w:val="0087333D"/>
    <w:rsid w:val="0087344A"/>
    <w:rsid w:val="00874788"/>
    <w:rsid w:val="00874DB4"/>
    <w:rsid w:val="00875773"/>
    <w:rsid w:val="00875A77"/>
    <w:rsid w:val="008768CA"/>
    <w:rsid w:val="008768E3"/>
    <w:rsid w:val="00880BD4"/>
    <w:rsid w:val="00880CBD"/>
    <w:rsid w:val="00881664"/>
    <w:rsid w:val="008817C3"/>
    <w:rsid w:val="0088202E"/>
    <w:rsid w:val="008823F3"/>
    <w:rsid w:val="00882EC3"/>
    <w:rsid w:val="00883148"/>
    <w:rsid w:val="008838AB"/>
    <w:rsid w:val="00883AC7"/>
    <w:rsid w:val="00883B68"/>
    <w:rsid w:val="00884D8B"/>
    <w:rsid w:val="008856D3"/>
    <w:rsid w:val="00885FF9"/>
    <w:rsid w:val="00887789"/>
    <w:rsid w:val="00890D65"/>
    <w:rsid w:val="00890D72"/>
    <w:rsid w:val="0089110A"/>
    <w:rsid w:val="00891B20"/>
    <w:rsid w:val="00891F56"/>
    <w:rsid w:val="00893442"/>
    <w:rsid w:val="00893FE3"/>
    <w:rsid w:val="00895380"/>
    <w:rsid w:val="008958D5"/>
    <w:rsid w:val="00895A55"/>
    <w:rsid w:val="008960CC"/>
    <w:rsid w:val="00896499"/>
    <w:rsid w:val="0089692E"/>
    <w:rsid w:val="00896CDF"/>
    <w:rsid w:val="0089742B"/>
    <w:rsid w:val="00897DA0"/>
    <w:rsid w:val="008A04E2"/>
    <w:rsid w:val="008A1738"/>
    <w:rsid w:val="008A2F32"/>
    <w:rsid w:val="008A308B"/>
    <w:rsid w:val="008A354C"/>
    <w:rsid w:val="008A40C3"/>
    <w:rsid w:val="008A433C"/>
    <w:rsid w:val="008A470F"/>
    <w:rsid w:val="008A50BD"/>
    <w:rsid w:val="008A5215"/>
    <w:rsid w:val="008A7D11"/>
    <w:rsid w:val="008B25FC"/>
    <w:rsid w:val="008B28CD"/>
    <w:rsid w:val="008B299C"/>
    <w:rsid w:val="008B30C8"/>
    <w:rsid w:val="008B485B"/>
    <w:rsid w:val="008B5253"/>
    <w:rsid w:val="008B7BE2"/>
    <w:rsid w:val="008C0F7E"/>
    <w:rsid w:val="008C1BAF"/>
    <w:rsid w:val="008C2488"/>
    <w:rsid w:val="008C2666"/>
    <w:rsid w:val="008C355B"/>
    <w:rsid w:val="008C3673"/>
    <w:rsid w:val="008C3AEA"/>
    <w:rsid w:val="008C3D36"/>
    <w:rsid w:val="008C44B1"/>
    <w:rsid w:val="008C4F4B"/>
    <w:rsid w:val="008C66CB"/>
    <w:rsid w:val="008C7360"/>
    <w:rsid w:val="008C776F"/>
    <w:rsid w:val="008D1852"/>
    <w:rsid w:val="008D2377"/>
    <w:rsid w:val="008D237E"/>
    <w:rsid w:val="008D23E5"/>
    <w:rsid w:val="008D2724"/>
    <w:rsid w:val="008D3912"/>
    <w:rsid w:val="008D3FA4"/>
    <w:rsid w:val="008D5253"/>
    <w:rsid w:val="008D5A0C"/>
    <w:rsid w:val="008D5B76"/>
    <w:rsid w:val="008D5DAF"/>
    <w:rsid w:val="008D6BFF"/>
    <w:rsid w:val="008D6F2B"/>
    <w:rsid w:val="008E002E"/>
    <w:rsid w:val="008E02CB"/>
    <w:rsid w:val="008E0B29"/>
    <w:rsid w:val="008E1063"/>
    <w:rsid w:val="008E1264"/>
    <w:rsid w:val="008E1C53"/>
    <w:rsid w:val="008E203C"/>
    <w:rsid w:val="008E268D"/>
    <w:rsid w:val="008E2C75"/>
    <w:rsid w:val="008E3468"/>
    <w:rsid w:val="008E39E6"/>
    <w:rsid w:val="008E3E0E"/>
    <w:rsid w:val="008E3E1A"/>
    <w:rsid w:val="008E5440"/>
    <w:rsid w:val="008E5662"/>
    <w:rsid w:val="008E5853"/>
    <w:rsid w:val="008E6781"/>
    <w:rsid w:val="008E7A4F"/>
    <w:rsid w:val="008E7A9E"/>
    <w:rsid w:val="008E7E6A"/>
    <w:rsid w:val="008F0D50"/>
    <w:rsid w:val="008F0EFD"/>
    <w:rsid w:val="008F2068"/>
    <w:rsid w:val="008F2935"/>
    <w:rsid w:val="008F2B49"/>
    <w:rsid w:val="008F33B3"/>
    <w:rsid w:val="008F6045"/>
    <w:rsid w:val="008F7474"/>
    <w:rsid w:val="008F7626"/>
    <w:rsid w:val="00900227"/>
    <w:rsid w:val="00900C2C"/>
    <w:rsid w:val="00900C50"/>
    <w:rsid w:val="009013F4"/>
    <w:rsid w:val="009014E0"/>
    <w:rsid w:val="0090161C"/>
    <w:rsid w:val="0090242E"/>
    <w:rsid w:val="0090271F"/>
    <w:rsid w:val="00902E23"/>
    <w:rsid w:val="00902FEC"/>
    <w:rsid w:val="00903172"/>
    <w:rsid w:val="009032F4"/>
    <w:rsid w:val="00906ACB"/>
    <w:rsid w:val="0090790C"/>
    <w:rsid w:val="00907E50"/>
    <w:rsid w:val="00910089"/>
    <w:rsid w:val="009103AA"/>
    <w:rsid w:val="009118CC"/>
    <w:rsid w:val="009121AC"/>
    <w:rsid w:val="009122FB"/>
    <w:rsid w:val="009125AA"/>
    <w:rsid w:val="00912DF9"/>
    <w:rsid w:val="00913129"/>
    <w:rsid w:val="0091348E"/>
    <w:rsid w:val="0091573D"/>
    <w:rsid w:val="00915E81"/>
    <w:rsid w:val="00915F79"/>
    <w:rsid w:val="009163B4"/>
    <w:rsid w:val="009164B4"/>
    <w:rsid w:val="009169B0"/>
    <w:rsid w:val="00917C31"/>
    <w:rsid w:val="00920012"/>
    <w:rsid w:val="00920288"/>
    <w:rsid w:val="00920B66"/>
    <w:rsid w:val="00920FB0"/>
    <w:rsid w:val="0092220C"/>
    <w:rsid w:val="00924A48"/>
    <w:rsid w:val="00924B4D"/>
    <w:rsid w:val="0092529F"/>
    <w:rsid w:val="0092607A"/>
    <w:rsid w:val="0092634B"/>
    <w:rsid w:val="00927C36"/>
    <w:rsid w:val="00930053"/>
    <w:rsid w:val="00930540"/>
    <w:rsid w:val="00931703"/>
    <w:rsid w:val="00931EAD"/>
    <w:rsid w:val="00931F61"/>
    <w:rsid w:val="0093226C"/>
    <w:rsid w:val="00932485"/>
    <w:rsid w:val="0093324B"/>
    <w:rsid w:val="00933362"/>
    <w:rsid w:val="00933485"/>
    <w:rsid w:val="0093397F"/>
    <w:rsid w:val="009340DA"/>
    <w:rsid w:val="0093430F"/>
    <w:rsid w:val="00934D53"/>
    <w:rsid w:val="009366B6"/>
    <w:rsid w:val="00937160"/>
    <w:rsid w:val="00937209"/>
    <w:rsid w:val="00937279"/>
    <w:rsid w:val="00937454"/>
    <w:rsid w:val="00937B74"/>
    <w:rsid w:val="00937C97"/>
    <w:rsid w:val="00937FEC"/>
    <w:rsid w:val="00940103"/>
    <w:rsid w:val="009407ED"/>
    <w:rsid w:val="00940B65"/>
    <w:rsid w:val="00941938"/>
    <w:rsid w:val="009419D3"/>
    <w:rsid w:val="00941A24"/>
    <w:rsid w:val="00941C12"/>
    <w:rsid w:val="009422B9"/>
    <w:rsid w:val="00942EC2"/>
    <w:rsid w:val="00944729"/>
    <w:rsid w:val="009455B7"/>
    <w:rsid w:val="009456B0"/>
    <w:rsid w:val="00945751"/>
    <w:rsid w:val="00945815"/>
    <w:rsid w:val="009478E8"/>
    <w:rsid w:val="00947CBF"/>
    <w:rsid w:val="00947CFE"/>
    <w:rsid w:val="00953D13"/>
    <w:rsid w:val="00954014"/>
    <w:rsid w:val="00957084"/>
    <w:rsid w:val="009573AD"/>
    <w:rsid w:val="00957B1B"/>
    <w:rsid w:val="00960D43"/>
    <w:rsid w:val="00961291"/>
    <w:rsid w:val="009613B2"/>
    <w:rsid w:val="00961939"/>
    <w:rsid w:val="00962812"/>
    <w:rsid w:val="00962817"/>
    <w:rsid w:val="00962D4C"/>
    <w:rsid w:val="00963D05"/>
    <w:rsid w:val="00963D80"/>
    <w:rsid w:val="00964213"/>
    <w:rsid w:val="00964267"/>
    <w:rsid w:val="0096446A"/>
    <w:rsid w:val="009644A5"/>
    <w:rsid w:val="00965190"/>
    <w:rsid w:val="00967F65"/>
    <w:rsid w:val="00970593"/>
    <w:rsid w:val="00970D1F"/>
    <w:rsid w:val="009711F2"/>
    <w:rsid w:val="009722E7"/>
    <w:rsid w:val="00972CDE"/>
    <w:rsid w:val="0097321B"/>
    <w:rsid w:val="009737FF"/>
    <w:rsid w:val="00973FA8"/>
    <w:rsid w:val="00974735"/>
    <w:rsid w:val="00974D0B"/>
    <w:rsid w:val="00975C1B"/>
    <w:rsid w:val="00975DA0"/>
    <w:rsid w:val="009764B6"/>
    <w:rsid w:val="00977054"/>
    <w:rsid w:val="00977DFC"/>
    <w:rsid w:val="009804DB"/>
    <w:rsid w:val="00980DFB"/>
    <w:rsid w:val="0098134B"/>
    <w:rsid w:val="00983349"/>
    <w:rsid w:val="00983498"/>
    <w:rsid w:val="00984089"/>
    <w:rsid w:val="00985202"/>
    <w:rsid w:val="0098564F"/>
    <w:rsid w:val="00986263"/>
    <w:rsid w:val="00986342"/>
    <w:rsid w:val="00986AF0"/>
    <w:rsid w:val="00987B9D"/>
    <w:rsid w:val="00987DE0"/>
    <w:rsid w:val="00987E2E"/>
    <w:rsid w:val="009900D0"/>
    <w:rsid w:val="0099057B"/>
    <w:rsid w:val="00990B88"/>
    <w:rsid w:val="00990E58"/>
    <w:rsid w:val="00991232"/>
    <w:rsid w:val="0099167F"/>
    <w:rsid w:val="009926D2"/>
    <w:rsid w:val="009929D8"/>
    <w:rsid w:val="00992E1C"/>
    <w:rsid w:val="009934A5"/>
    <w:rsid w:val="0099513F"/>
    <w:rsid w:val="00995A25"/>
    <w:rsid w:val="009962AD"/>
    <w:rsid w:val="009974B3"/>
    <w:rsid w:val="00997966"/>
    <w:rsid w:val="00997AF1"/>
    <w:rsid w:val="009A0512"/>
    <w:rsid w:val="009A0872"/>
    <w:rsid w:val="009A0C3A"/>
    <w:rsid w:val="009A0DE2"/>
    <w:rsid w:val="009A1923"/>
    <w:rsid w:val="009A1D9E"/>
    <w:rsid w:val="009A1DB1"/>
    <w:rsid w:val="009A2362"/>
    <w:rsid w:val="009A254B"/>
    <w:rsid w:val="009A2E35"/>
    <w:rsid w:val="009A2FD3"/>
    <w:rsid w:val="009A3258"/>
    <w:rsid w:val="009A334B"/>
    <w:rsid w:val="009A34E7"/>
    <w:rsid w:val="009A51D5"/>
    <w:rsid w:val="009A6162"/>
    <w:rsid w:val="009A6862"/>
    <w:rsid w:val="009A6B0C"/>
    <w:rsid w:val="009A70AE"/>
    <w:rsid w:val="009A7A7C"/>
    <w:rsid w:val="009A7BCA"/>
    <w:rsid w:val="009B1DEF"/>
    <w:rsid w:val="009B2094"/>
    <w:rsid w:val="009B2B51"/>
    <w:rsid w:val="009B3096"/>
    <w:rsid w:val="009B3104"/>
    <w:rsid w:val="009B329A"/>
    <w:rsid w:val="009B351C"/>
    <w:rsid w:val="009B3D5A"/>
    <w:rsid w:val="009B486D"/>
    <w:rsid w:val="009B4D70"/>
    <w:rsid w:val="009B51BB"/>
    <w:rsid w:val="009B5237"/>
    <w:rsid w:val="009B5468"/>
    <w:rsid w:val="009B6299"/>
    <w:rsid w:val="009B647E"/>
    <w:rsid w:val="009B74E5"/>
    <w:rsid w:val="009B7933"/>
    <w:rsid w:val="009C02F0"/>
    <w:rsid w:val="009C085C"/>
    <w:rsid w:val="009C0F5F"/>
    <w:rsid w:val="009C1CA6"/>
    <w:rsid w:val="009C1DF7"/>
    <w:rsid w:val="009C2969"/>
    <w:rsid w:val="009C2DAC"/>
    <w:rsid w:val="009C3ADE"/>
    <w:rsid w:val="009C3D69"/>
    <w:rsid w:val="009C5825"/>
    <w:rsid w:val="009C620D"/>
    <w:rsid w:val="009C75A0"/>
    <w:rsid w:val="009C786C"/>
    <w:rsid w:val="009D02E5"/>
    <w:rsid w:val="009D21EF"/>
    <w:rsid w:val="009D2336"/>
    <w:rsid w:val="009D24AE"/>
    <w:rsid w:val="009D2E52"/>
    <w:rsid w:val="009D4CB4"/>
    <w:rsid w:val="009D4E5C"/>
    <w:rsid w:val="009D5340"/>
    <w:rsid w:val="009D6085"/>
    <w:rsid w:val="009D635A"/>
    <w:rsid w:val="009D760A"/>
    <w:rsid w:val="009D78BB"/>
    <w:rsid w:val="009D7ABA"/>
    <w:rsid w:val="009E00FB"/>
    <w:rsid w:val="009E1120"/>
    <w:rsid w:val="009E11F2"/>
    <w:rsid w:val="009E2288"/>
    <w:rsid w:val="009E2E69"/>
    <w:rsid w:val="009E2E81"/>
    <w:rsid w:val="009E3511"/>
    <w:rsid w:val="009E3963"/>
    <w:rsid w:val="009E3BDD"/>
    <w:rsid w:val="009E60EF"/>
    <w:rsid w:val="009E7956"/>
    <w:rsid w:val="009F01B5"/>
    <w:rsid w:val="009F0D4A"/>
    <w:rsid w:val="009F0F2B"/>
    <w:rsid w:val="009F2845"/>
    <w:rsid w:val="009F29B6"/>
    <w:rsid w:val="009F2D35"/>
    <w:rsid w:val="009F2E37"/>
    <w:rsid w:val="009F37B7"/>
    <w:rsid w:val="009F46DA"/>
    <w:rsid w:val="009F4E94"/>
    <w:rsid w:val="009F4EB1"/>
    <w:rsid w:val="009F5165"/>
    <w:rsid w:val="009F570E"/>
    <w:rsid w:val="009F6CCB"/>
    <w:rsid w:val="009F6FE1"/>
    <w:rsid w:val="00A0148D"/>
    <w:rsid w:val="00A02186"/>
    <w:rsid w:val="00A025F2"/>
    <w:rsid w:val="00A02A68"/>
    <w:rsid w:val="00A03AFD"/>
    <w:rsid w:val="00A03E37"/>
    <w:rsid w:val="00A0538F"/>
    <w:rsid w:val="00A06653"/>
    <w:rsid w:val="00A06809"/>
    <w:rsid w:val="00A06F4E"/>
    <w:rsid w:val="00A074E4"/>
    <w:rsid w:val="00A07D90"/>
    <w:rsid w:val="00A07F8C"/>
    <w:rsid w:val="00A10DE2"/>
    <w:rsid w:val="00A10F02"/>
    <w:rsid w:val="00A12049"/>
    <w:rsid w:val="00A122E6"/>
    <w:rsid w:val="00A127FE"/>
    <w:rsid w:val="00A1316F"/>
    <w:rsid w:val="00A1364D"/>
    <w:rsid w:val="00A153D2"/>
    <w:rsid w:val="00A155B5"/>
    <w:rsid w:val="00A15A4E"/>
    <w:rsid w:val="00A15FB3"/>
    <w:rsid w:val="00A164B4"/>
    <w:rsid w:val="00A2068D"/>
    <w:rsid w:val="00A2126E"/>
    <w:rsid w:val="00A2144C"/>
    <w:rsid w:val="00A221B8"/>
    <w:rsid w:val="00A224F8"/>
    <w:rsid w:val="00A228A4"/>
    <w:rsid w:val="00A22C4F"/>
    <w:rsid w:val="00A22E1F"/>
    <w:rsid w:val="00A238F7"/>
    <w:rsid w:val="00A247B0"/>
    <w:rsid w:val="00A257B8"/>
    <w:rsid w:val="00A258D5"/>
    <w:rsid w:val="00A267A4"/>
    <w:rsid w:val="00A26F53"/>
    <w:rsid w:val="00A277CD"/>
    <w:rsid w:val="00A277D1"/>
    <w:rsid w:val="00A27A74"/>
    <w:rsid w:val="00A30328"/>
    <w:rsid w:val="00A314FA"/>
    <w:rsid w:val="00A31D08"/>
    <w:rsid w:val="00A320AC"/>
    <w:rsid w:val="00A32907"/>
    <w:rsid w:val="00A36213"/>
    <w:rsid w:val="00A36274"/>
    <w:rsid w:val="00A3688E"/>
    <w:rsid w:val="00A36C6D"/>
    <w:rsid w:val="00A36F60"/>
    <w:rsid w:val="00A37524"/>
    <w:rsid w:val="00A3799D"/>
    <w:rsid w:val="00A4060F"/>
    <w:rsid w:val="00A415F7"/>
    <w:rsid w:val="00A4187B"/>
    <w:rsid w:val="00A418BA"/>
    <w:rsid w:val="00A42069"/>
    <w:rsid w:val="00A420D8"/>
    <w:rsid w:val="00A42831"/>
    <w:rsid w:val="00A42D8A"/>
    <w:rsid w:val="00A42DBF"/>
    <w:rsid w:val="00A43987"/>
    <w:rsid w:val="00A439B2"/>
    <w:rsid w:val="00A443E9"/>
    <w:rsid w:val="00A4501C"/>
    <w:rsid w:val="00A45B25"/>
    <w:rsid w:val="00A47468"/>
    <w:rsid w:val="00A476E4"/>
    <w:rsid w:val="00A47A3F"/>
    <w:rsid w:val="00A505FB"/>
    <w:rsid w:val="00A51071"/>
    <w:rsid w:val="00A511FD"/>
    <w:rsid w:val="00A51876"/>
    <w:rsid w:val="00A536E5"/>
    <w:rsid w:val="00A53724"/>
    <w:rsid w:val="00A53E37"/>
    <w:rsid w:val="00A551A0"/>
    <w:rsid w:val="00A55599"/>
    <w:rsid w:val="00A55CB2"/>
    <w:rsid w:val="00A57786"/>
    <w:rsid w:val="00A57A66"/>
    <w:rsid w:val="00A6096A"/>
    <w:rsid w:val="00A60A77"/>
    <w:rsid w:val="00A61AEF"/>
    <w:rsid w:val="00A63B8B"/>
    <w:rsid w:val="00A64A28"/>
    <w:rsid w:val="00A64D0B"/>
    <w:rsid w:val="00A65C1C"/>
    <w:rsid w:val="00A667B4"/>
    <w:rsid w:val="00A66C61"/>
    <w:rsid w:val="00A67167"/>
    <w:rsid w:val="00A67822"/>
    <w:rsid w:val="00A67DE9"/>
    <w:rsid w:val="00A70269"/>
    <w:rsid w:val="00A702E3"/>
    <w:rsid w:val="00A715E1"/>
    <w:rsid w:val="00A72B64"/>
    <w:rsid w:val="00A743F2"/>
    <w:rsid w:val="00A74BAF"/>
    <w:rsid w:val="00A757BB"/>
    <w:rsid w:val="00A758F2"/>
    <w:rsid w:val="00A76104"/>
    <w:rsid w:val="00A76193"/>
    <w:rsid w:val="00A763C4"/>
    <w:rsid w:val="00A76456"/>
    <w:rsid w:val="00A76B90"/>
    <w:rsid w:val="00A76F0C"/>
    <w:rsid w:val="00A77021"/>
    <w:rsid w:val="00A7786E"/>
    <w:rsid w:val="00A77B1F"/>
    <w:rsid w:val="00A801B8"/>
    <w:rsid w:val="00A804B6"/>
    <w:rsid w:val="00A82346"/>
    <w:rsid w:val="00A82895"/>
    <w:rsid w:val="00A829D3"/>
    <w:rsid w:val="00A82B64"/>
    <w:rsid w:val="00A8318D"/>
    <w:rsid w:val="00A83F51"/>
    <w:rsid w:val="00A844ED"/>
    <w:rsid w:val="00A8501E"/>
    <w:rsid w:val="00A853F6"/>
    <w:rsid w:val="00A85F23"/>
    <w:rsid w:val="00A8669E"/>
    <w:rsid w:val="00A86AE6"/>
    <w:rsid w:val="00A87122"/>
    <w:rsid w:val="00A8768C"/>
    <w:rsid w:val="00A9020B"/>
    <w:rsid w:val="00A90421"/>
    <w:rsid w:val="00A90443"/>
    <w:rsid w:val="00A90C6A"/>
    <w:rsid w:val="00A91300"/>
    <w:rsid w:val="00A91771"/>
    <w:rsid w:val="00A9185A"/>
    <w:rsid w:val="00A91BD2"/>
    <w:rsid w:val="00A91CE4"/>
    <w:rsid w:val="00A93042"/>
    <w:rsid w:val="00A93408"/>
    <w:rsid w:val="00A93461"/>
    <w:rsid w:val="00A93747"/>
    <w:rsid w:val="00A939D7"/>
    <w:rsid w:val="00A94F69"/>
    <w:rsid w:val="00A9542F"/>
    <w:rsid w:val="00A9565C"/>
    <w:rsid w:val="00A96132"/>
    <w:rsid w:val="00A96591"/>
    <w:rsid w:val="00A96FFC"/>
    <w:rsid w:val="00A977EE"/>
    <w:rsid w:val="00A97B34"/>
    <w:rsid w:val="00AA00AC"/>
    <w:rsid w:val="00AA02F2"/>
    <w:rsid w:val="00AA0369"/>
    <w:rsid w:val="00AA0ECC"/>
    <w:rsid w:val="00AA261F"/>
    <w:rsid w:val="00AA30F4"/>
    <w:rsid w:val="00AA460F"/>
    <w:rsid w:val="00AA4E21"/>
    <w:rsid w:val="00AA4E49"/>
    <w:rsid w:val="00AA5024"/>
    <w:rsid w:val="00AA57BB"/>
    <w:rsid w:val="00AA6240"/>
    <w:rsid w:val="00AA69C8"/>
    <w:rsid w:val="00AB11E2"/>
    <w:rsid w:val="00AB25DE"/>
    <w:rsid w:val="00AB3250"/>
    <w:rsid w:val="00AB3FDD"/>
    <w:rsid w:val="00AB46B8"/>
    <w:rsid w:val="00AB4789"/>
    <w:rsid w:val="00AB53AC"/>
    <w:rsid w:val="00AB56E3"/>
    <w:rsid w:val="00AB5F8E"/>
    <w:rsid w:val="00AB7371"/>
    <w:rsid w:val="00AB75E5"/>
    <w:rsid w:val="00AB7F80"/>
    <w:rsid w:val="00AB7F95"/>
    <w:rsid w:val="00AC0EC2"/>
    <w:rsid w:val="00AC11F6"/>
    <w:rsid w:val="00AC15FC"/>
    <w:rsid w:val="00AC170F"/>
    <w:rsid w:val="00AC1D6D"/>
    <w:rsid w:val="00AC1FEF"/>
    <w:rsid w:val="00AC431C"/>
    <w:rsid w:val="00AC6221"/>
    <w:rsid w:val="00AC638F"/>
    <w:rsid w:val="00AC78E9"/>
    <w:rsid w:val="00AC7CEA"/>
    <w:rsid w:val="00AC7F21"/>
    <w:rsid w:val="00AD049E"/>
    <w:rsid w:val="00AD0A47"/>
    <w:rsid w:val="00AD0A7C"/>
    <w:rsid w:val="00AD0E07"/>
    <w:rsid w:val="00AD1696"/>
    <w:rsid w:val="00AD1C82"/>
    <w:rsid w:val="00AD1D3E"/>
    <w:rsid w:val="00AD22D2"/>
    <w:rsid w:val="00AD49D3"/>
    <w:rsid w:val="00AD52D2"/>
    <w:rsid w:val="00AD5374"/>
    <w:rsid w:val="00AD5B8F"/>
    <w:rsid w:val="00AD667C"/>
    <w:rsid w:val="00AD7551"/>
    <w:rsid w:val="00AD7840"/>
    <w:rsid w:val="00AD78C7"/>
    <w:rsid w:val="00AD7993"/>
    <w:rsid w:val="00AE0127"/>
    <w:rsid w:val="00AE068D"/>
    <w:rsid w:val="00AE0D87"/>
    <w:rsid w:val="00AE1A37"/>
    <w:rsid w:val="00AE1ECE"/>
    <w:rsid w:val="00AE2481"/>
    <w:rsid w:val="00AE26DC"/>
    <w:rsid w:val="00AE3F37"/>
    <w:rsid w:val="00AE4366"/>
    <w:rsid w:val="00AE489F"/>
    <w:rsid w:val="00AE4EF6"/>
    <w:rsid w:val="00AF1522"/>
    <w:rsid w:val="00AF1C45"/>
    <w:rsid w:val="00AF2F47"/>
    <w:rsid w:val="00AF4067"/>
    <w:rsid w:val="00AF40FA"/>
    <w:rsid w:val="00AF424F"/>
    <w:rsid w:val="00AF4400"/>
    <w:rsid w:val="00AF44BB"/>
    <w:rsid w:val="00AF4CEB"/>
    <w:rsid w:val="00AF5401"/>
    <w:rsid w:val="00AF5BBF"/>
    <w:rsid w:val="00AF67FF"/>
    <w:rsid w:val="00AF71EA"/>
    <w:rsid w:val="00B007BB"/>
    <w:rsid w:val="00B00A8C"/>
    <w:rsid w:val="00B010CB"/>
    <w:rsid w:val="00B01F1E"/>
    <w:rsid w:val="00B0218A"/>
    <w:rsid w:val="00B02B1F"/>
    <w:rsid w:val="00B03B23"/>
    <w:rsid w:val="00B045C1"/>
    <w:rsid w:val="00B047AE"/>
    <w:rsid w:val="00B05104"/>
    <w:rsid w:val="00B052B8"/>
    <w:rsid w:val="00B05B7C"/>
    <w:rsid w:val="00B06CFE"/>
    <w:rsid w:val="00B06E27"/>
    <w:rsid w:val="00B071A2"/>
    <w:rsid w:val="00B078B7"/>
    <w:rsid w:val="00B106DD"/>
    <w:rsid w:val="00B107EF"/>
    <w:rsid w:val="00B1095E"/>
    <w:rsid w:val="00B117F2"/>
    <w:rsid w:val="00B121F9"/>
    <w:rsid w:val="00B13CF3"/>
    <w:rsid w:val="00B14BF0"/>
    <w:rsid w:val="00B15361"/>
    <w:rsid w:val="00B15449"/>
    <w:rsid w:val="00B156B3"/>
    <w:rsid w:val="00B16575"/>
    <w:rsid w:val="00B1781A"/>
    <w:rsid w:val="00B20113"/>
    <w:rsid w:val="00B20248"/>
    <w:rsid w:val="00B20DBF"/>
    <w:rsid w:val="00B21003"/>
    <w:rsid w:val="00B210A3"/>
    <w:rsid w:val="00B23BC4"/>
    <w:rsid w:val="00B24038"/>
    <w:rsid w:val="00B24294"/>
    <w:rsid w:val="00B2483E"/>
    <w:rsid w:val="00B24FFB"/>
    <w:rsid w:val="00B25008"/>
    <w:rsid w:val="00B25370"/>
    <w:rsid w:val="00B25E31"/>
    <w:rsid w:val="00B26FE4"/>
    <w:rsid w:val="00B27164"/>
    <w:rsid w:val="00B27613"/>
    <w:rsid w:val="00B27C5D"/>
    <w:rsid w:val="00B31167"/>
    <w:rsid w:val="00B31269"/>
    <w:rsid w:val="00B3162D"/>
    <w:rsid w:val="00B31B49"/>
    <w:rsid w:val="00B333A2"/>
    <w:rsid w:val="00B33AF4"/>
    <w:rsid w:val="00B34346"/>
    <w:rsid w:val="00B35780"/>
    <w:rsid w:val="00B36A07"/>
    <w:rsid w:val="00B40273"/>
    <w:rsid w:val="00B4054B"/>
    <w:rsid w:val="00B40FCF"/>
    <w:rsid w:val="00B42E80"/>
    <w:rsid w:val="00B4350A"/>
    <w:rsid w:val="00B43A96"/>
    <w:rsid w:val="00B44222"/>
    <w:rsid w:val="00B44277"/>
    <w:rsid w:val="00B44D35"/>
    <w:rsid w:val="00B45239"/>
    <w:rsid w:val="00B455AB"/>
    <w:rsid w:val="00B45D37"/>
    <w:rsid w:val="00B474F0"/>
    <w:rsid w:val="00B508C1"/>
    <w:rsid w:val="00B5189C"/>
    <w:rsid w:val="00B51C37"/>
    <w:rsid w:val="00B520AA"/>
    <w:rsid w:val="00B523A9"/>
    <w:rsid w:val="00B52CCA"/>
    <w:rsid w:val="00B547C4"/>
    <w:rsid w:val="00B563EB"/>
    <w:rsid w:val="00B6005E"/>
    <w:rsid w:val="00B6078D"/>
    <w:rsid w:val="00B617B6"/>
    <w:rsid w:val="00B6294A"/>
    <w:rsid w:val="00B62AD3"/>
    <w:rsid w:val="00B63906"/>
    <w:rsid w:val="00B64201"/>
    <w:rsid w:val="00B65097"/>
    <w:rsid w:val="00B650D3"/>
    <w:rsid w:val="00B66179"/>
    <w:rsid w:val="00B664B1"/>
    <w:rsid w:val="00B6790E"/>
    <w:rsid w:val="00B7080E"/>
    <w:rsid w:val="00B70DDA"/>
    <w:rsid w:val="00B71580"/>
    <w:rsid w:val="00B71F51"/>
    <w:rsid w:val="00B72292"/>
    <w:rsid w:val="00B72667"/>
    <w:rsid w:val="00B72FBF"/>
    <w:rsid w:val="00B753B0"/>
    <w:rsid w:val="00B75505"/>
    <w:rsid w:val="00B75682"/>
    <w:rsid w:val="00B75E18"/>
    <w:rsid w:val="00B76457"/>
    <w:rsid w:val="00B76560"/>
    <w:rsid w:val="00B76D96"/>
    <w:rsid w:val="00B77A6F"/>
    <w:rsid w:val="00B77E99"/>
    <w:rsid w:val="00B807C1"/>
    <w:rsid w:val="00B81055"/>
    <w:rsid w:val="00B81FA7"/>
    <w:rsid w:val="00B829F6"/>
    <w:rsid w:val="00B82AA7"/>
    <w:rsid w:val="00B82DFC"/>
    <w:rsid w:val="00B82FB4"/>
    <w:rsid w:val="00B8339C"/>
    <w:rsid w:val="00B845B1"/>
    <w:rsid w:val="00B84697"/>
    <w:rsid w:val="00B8511A"/>
    <w:rsid w:val="00B851D8"/>
    <w:rsid w:val="00B85525"/>
    <w:rsid w:val="00B85DE1"/>
    <w:rsid w:val="00B865F1"/>
    <w:rsid w:val="00B86DB1"/>
    <w:rsid w:val="00B87053"/>
    <w:rsid w:val="00B874D5"/>
    <w:rsid w:val="00B87822"/>
    <w:rsid w:val="00B901C6"/>
    <w:rsid w:val="00B90DD7"/>
    <w:rsid w:val="00B91DAA"/>
    <w:rsid w:val="00B92B68"/>
    <w:rsid w:val="00B9319A"/>
    <w:rsid w:val="00B93589"/>
    <w:rsid w:val="00B9389A"/>
    <w:rsid w:val="00B94BF8"/>
    <w:rsid w:val="00B953A0"/>
    <w:rsid w:val="00B95A8C"/>
    <w:rsid w:val="00B96B93"/>
    <w:rsid w:val="00B96DE9"/>
    <w:rsid w:val="00B970AC"/>
    <w:rsid w:val="00B97187"/>
    <w:rsid w:val="00B976B6"/>
    <w:rsid w:val="00B97CE5"/>
    <w:rsid w:val="00BA043D"/>
    <w:rsid w:val="00BA2117"/>
    <w:rsid w:val="00BA295E"/>
    <w:rsid w:val="00BA3C41"/>
    <w:rsid w:val="00BA4736"/>
    <w:rsid w:val="00BA4AE6"/>
    <w:rsid w:val="00BA4B5D"/>
    <w:rsid w:val="00BA5703"/>
    <w:rsid w:val="00BA68A2"/>
    <w:rsid w:val="00BA6F12"/>
    <w:rsid w:val="00BA764E"/>
    <w:rsid w:val="00BA76A3"/>
    <w:rsid w:val="00BA7939"/>
    <w:rsid w:val="00BB0D90"/>
    <w:rsid w:val="00BB1329"/>
    <w:rsid w:val="00BB1640"/>
    <w:rsid w:val="00BB1C69"/>
    <w:rsid w:val="00BB26A7"/>
    <w:rsid w:val="00BB2B8C"/>
    <w:rsid w:val="00BB346B"/>
    <w:rsid w:val="00BB4362"/>
    <w:rsid w:val="00BB4EFC"/>
    <w:rsid w:val="00BB5A40"/>
    <w:rsid w:val="00BB6112"/>
    <w:rsid w:val="00BB6113"/>
    <w:rsid w:val="00BB6F5D"/>
    <w:rsid w:val="00BB7182"/>
    <w:rsid w:val="00BB7A41"/>
    <w:rsid w:val="00BC01E6"/>
    <w:rsid w:val="00BC04EC"/>
    <w:rsid w:val="00BC0624"/>
    <w:rsid w:val="00BC0F7D"/>
    <w:rsid w:val="00BC0FAE"/>
    <w:rsid w:val="00BC17DD"/>
    <w:rsid w:val="00BC18BE"/>
    <w:rsid w:val="00BC2BB1"/>
    <w:rsid w:val="00BC3ADF"/>
    <w:rsid w:val="00BC4770"/>
    <w:rsid w:val="00BC4C17"/>
    <w:rsid w:val="00BC5E2C"/>
    <w:rsid w:val="00BC5E58"/>
    <w:rsid w:val="00BC61AE"/>
    <w:rsid w:val="00BC7602"/>
    <w:rsid w:val="00BD03EB"/>
    <w:rsid w:val="00BD14F5"/>
    <w:rsid w:val="00BD1FB6"/>
    <w:rsid w:val="00BD20FE"/>
    <w:rsid w:val="00BD21DD"/>
    <w:rsid w:val="00BD2436"/>
    <w:rsid w:val="00BD2CF4"/>
    <w:rsid w:val="00BD2ECF"/>
    <w:rsid w:val="00BD321A"/>
    <w:rsid w:val="00BD439F"/>
    <w:rsid w:val="00BD4485"/>
    <w:rsid w:val="00BD4B36"/>
    <w:rsid w:val="00BD5105"/>
    <w:rsid w:val="00BD55CA"/>
    <w:rsid w:val="00BD7169"/>
    <w:rsid w:val="00BE01A3"/>
    <w:rsid w:val="00BE029E"/>
    <w:rsid w:val="00BE129B"/>
    <w:rsid w:val="00BE13B8"/>
    <w:rsid w:val="00BE2194"/>
    <w:rsid w:val="00BE22AA"/>
    <w:rsid w:val="00BE26E0"/>
    <w:rsid w:val="00BE35AC"/>
    <w:rsid w:val="00BE40D4"/>
    <w:rsid w:val="00BE40F4"/>
    <w:rsid w:val="00BE4B3D"/>
    <w:rsid w:val="00BE52B5"/>
    <w:rsid w:val="00BE55F5"/>
    <w:rsid w:val="00BE735A"/>
    <w:rsid w:val="00BE7FCB"/>
    <w:rsid w:val="00BF0A9F"/>
    <w:rsid w:val="00BF10DD"/>
    <w:rsid w:val="00BF1770"/>
    <w:rsid w:val="00BF1F2D"/>
    <w:rsid w:val="00BF2D51"/>
    <w:rsid w:val="00BF33C4"/>
    <w:rsid w:val="00BF3668"/>
    <w:rsid w:val="00BF5AFA"/>
    <w:rsid w:val="00BF5F7B"/>
    <w:rsid w:val="00BF6AFA"/>
    <w:rsid w:val="00C00A49"/>
    <w:rsid w:val="00C0299D"/>
    <w:rsid w:val="00C033F5"/>
    <w:rsid w:val="00C0445D"/>
    <w:rsid w:val="00C05664"/>
    <w:rsid w:val="00C0584A"/>
    <w:rsid w:val="00C05A28"/>
    <w:rsid w:val="00C06444"/>
    <w:rsid w:val="00C06875"/>
    <w:rsid w:val="00C06FB0"/>
    <w:rsid w:val="00C073A3"/>
    <w:rsid w:val="00C074F3"/>
    <w:rsid w:val="00C07B23"/>
    <w:rsid w:val="00C105A6"/>
    <w:rsid w:val="00C10AA4"/>
    <w:rsid w:val="00C1115A"/>
    <w:rsid w:val="00C11312"/>
    <w:rsid w:val="00C11A4B"/>
    <w:rsid w:val="00C12FAC"/>
    <w:rsid w:val="00C13F15"/>
    <w:rsid w:val="00C144FB"/>
    <w:rsid w:val="00C14615"/>
    <w:rsid w:val="00C14791"/>
    <w:rsid w:val="00C14BC3"/>
    <w:rsid w:val="00C15A93"/>
    <w:rsid w:val="00C15B46"/>
    <w:rsid w:val="00C15BFE"/>
    <w:rsid w:val="00C17C8B"/>
    <w:rsid w:val="00C17DC6"/>
    <w:rsid w:val="00C211CA"/>
    <w:rsid w:val="00C229B6"/>
    <w:rsid w:val="00C22BA8"/>
    <w:rsid w:val="00C22C4B"/>
    <w:rsid w:val="00C22D00"/>
    <w:rsid w:val="00C2497A"/>
    <w:rsid w:val="00C24B9D"/>
    <w:rsid w:val="00C24D9B"/>
    <w:rsid w:val="00C24E92"/>
    <w:rsid w:val="00C253CC"/>
    <w:rsid w:val="00C256C9"/>
    <w:rsid w:val="00C259C3"/>
    <w:rsid w:val="00C25F94"/>
    <w:rsid w:val="00C271D4"/>
    <w:rsid w:val="00C2763B"/>
    <w:rsid w:val="00C2798D"/>
    <w:rsid w:val="00C27A09"/>
    <w:rsid w:val="00C27FC8"/>
    <w:rsid w:val="00C302E3"/>
    <w:rsid w:val="00C303A1"/>
    <w:rsid w:val="00C30A52"/>
    <w:rsid w:val="00C32018"/>
    <w:rsid w:val="00C32901"/>
    <w:rsid w:val="00C32D1F"/>
    <w:rsid w:val="00C32F9F"/>
    <w:rsid w:val="00C33079"/>
    <w:rsid w:val="00C33320"/>
    <w:rsid w:val="00C35DC7"/>
    <w:rsid w:val="00C360C7"/>
    <w:rsid w:val="00C37356"/>
    <w:rsid w:val="00C37670"/>
    <w:rsid w:val="00C40779"/>
    <w:rsid w:val="00C40D55"/>
    <w:rsid w:val="00C40FA7"/>
    <w:rsid w:val="00C4150C"/>
    <w:rsid w:val="00C4180D"/>
    <w:rsid w:val="00C438B9"/>
    <w:rsid w:val="00C43920"/>
    <w:rsid w:val="00C43EB5"/>
    <w:rsid w:val="00C44302"/>
    <w:rsid w:val="00C4439A"/>
    <w:rsid w:val="00C44A80"/>
    <w:rsid w:val="00C4517A"/>
    <w:rsid w:val="00C45231"/>
    <w:rsid w:val="00C45FC0"/>
    <w:rsid w:val="00C475D3"/>
    <w:rsid w:val="00C47F14"/>
    <w:rsid w:val="00C50031"/>
    <w:rsid w:val="00C51952"/>
    <w:rsid w:val="00C51BE9"/>
    <w:rsid w:val="00C51F4B"/>
    <w:rsid w:val="00C52398"/>
    <w:rsid w:val="00C525AB"/>
    <w:rsid w:val="00C53700"/>
    <w:rsid w:val="00C55313"/>
    <w:rsid w:val="00C5658A"/>
    <w:rsid w:val="00C56B45"/>
    <w:rsid w:val="00C57EBD"/>
    <w:rsid w:val="00C57F08"/>
    <w:rsid w:val="00C57F52"/>
    <w:rsid w:val="00C601F8"/>
    <w:rsid w:val="00C602CE"/>
    <w:rsid w:val="00C602EE"/>
    <w:rsid w:val="00C604BE"/>
    <w:rsid w:val="00C60577"/>
    <w:rsid w:val="00C60621"/>
    <w:rsid w:val="00C60696"/>
    <w:rsid w:val="00C60F8B"/>
    <w:rsid w:val="00C6117E"/>
    <w:rsid w:val="00C61D54"/>
    <w:rsid w:val="00C62375"/>
    <w:rsid w:val="00C6238E"/>
    <w:rsid w:val="00C62D52"/>
    <w:rsid w:val="00C63919"/>
    <w:rsid w:val="00C64061"/>
    <w:rsid w:val="00C6439A"/>
    <w:rsid w:val="00C64DFF"/>
    <w:rsid w:val="00C70587"/>
    <w:rsid w:val="00C70847"/>
    <w:rsid w:val="00C71325"/>
    <w:rsid w:val="00C71835"/>
    <w:rsid w:val="00C72037"/>
    <w:rsid w:val="00C72833"/>
    <w:rsid w:val="00C729FB"/>
    <w:rsid w:val="00C72A7A"/>
    <w:rsid w:val="00C7326B"/>
    <w:rsid w:val="00C733BD"/>
    <w:rsid w:val="00C74493"/>
    <w:rsid w:val="00C75A92"/>
    <w:rsid w:val="00C764CF"/>
    <w:rsid w:val="00C76BF0"/>
    <w:rsid w:val="00C77034"/>
    <w:rsid w:val="00C77929"/>
    <w:rsid w:val="00C77CB7"/>
    <w:rsid w:val="00C80378"/>
    <w:rsid w:val="00C80865"/>
    <w:rsid w:val="00C80B9C"/>
    <w:rsid w:val="00C810FE"/>
    <w:rsid w:val="00C81D9E"/>
    <w:rsid w:val="00C81F47"/>
    <w:rsid w:val="00C82283"/>
    <w:rsid w:val="00C824E1"/>
    <w:rsid w:val="00C829B3"/>
    <w:rsid w:val="00C82BFD"/>
    <w:rsid w:val="00C82D39"/>
    <w:rsid w:val="00C8349E"/>
    <w:rsid w:val="00C8417F"/>
    <w:rsid w:val="00C8566F"/>
    <w:rsid w:val="00C85947"/>
    <w:rsid w:val="00C867FE"/>
    <w:rsid w:val="00C869E7"/>
    <w:rsid w:val="00C86D04"/>
    <w:rsid w:val="00C874E3"/>
    <w:rsid w:val="00C87FA4"/>
    <w:rsid w:val="00C903DD"/>
    <w:rsid w:val="00C91D85"/>
    <w:rsid w:val="00C92267"/>
    <w:rsid w:val="00C924D8"/>
    <w:rsid w:val="00C92916"/>
    <w:rsid w:val="00C93088"/>
    <w:rsid w:val="00C93D24"/>
    <w:rsid w:val="00C93F40"/>
    <w:rsid w:val="00C9416B"/>
    <w:rsid w:val="00C95849"/>
    <w:rsid w:val="00C958DD"/>
    <w:rsid w:val="00C96BA2"/>
    <w:rsid w:val="00CA096A"/>
    <w:rsid w:val="00CA096C"/>
    <w:rsid w:val="00CA127A"/>
    <w:rsid w:val="00CA17D9"/>
    <w:rsid w:val="00CA2AF4"/>
    <w:rsid w:val="00CA2ECE"/>
    <w:rsid w:val="00CA3211"/>
    <w:rsid w:val="00CA3D0C"/>
    <w:rsid w:val="00CA4245"/>
    <w:rsid w:val="00CA433E"/>
    <w:rsid w:val="00CA4400"/>
    <w:rsid w:val="00CA4688"/>
    <w:rsid w:val="00CA5392"/>
    <w:rsid w:val="00CA5448"/>
    <w:rsid w:val="00CA55BB"/>
    <w:rsid w:val="00CA5B3E"/>
    <w:rsid w:val="00CA64D4"/>
    <w:rsid w:val="00CA7525"/>
    <w:rsid w:val="00CA752D"/>
    <w:rsid w:val="00CA763B"/>
    <w:rsid w:val="00CB055C"/>
    <w:rsid w:val="00CB1FEE"/>
    <w:rsid w:val="00CB2148"/>
    <w:rsid w:val="00CB27B0"/>
    <w:rsid w:val="00CB28CA"/>
    <w:rsid w:val="00CB3DDE"/>
    <w:rsid w:val="00CB3F7D"/>
    <w:rsid w:val="00CB43BA"/>
    <w:rsid w:val="00CB549A"/>
    <w:rsid w:val="00CB675A"/>
    <w:rsid w:val="00CB6A27"/>
    <w:rsid w:val="00CB71C0"/>
    <w:rsid w:val="00CC1F0E"/>
    <w:rsid w:val="00CC2225"/>
    <w:rsid w:val="00CC34BE"/>
    <w:rsid w:val="00CC3B05"/>
    <w:rsid w:val="00CC3F92"/>
    <w:rsid w:val="00CC45CD"/>
    <w:rsid w:val="00CC6C7C"/>
    <w:rsid w:val="00CC75FD"/>
    <w:rsid w:val="00CC798A"/>
    <w:rsid w:val="00CD10C0"/>
    <w:rsid w:val="00CD26AF"/>
    <w:rsid w:val="00CD2ADC"/>
    <w:rsid w:val="00CD3735"/>
    <w:rsid w:val="00CD495D"/>
    <w:rsid w:val="00CD50E7"/>
    <w:rsid w:val="00CD5808"/>
    <w:rsid w:val="00CD6307"/>
    <w:rsid w:val="00CD6A2E"/>
    <w:rsid w:val="00CD6C43"/>
    <w:rsid w:val="00CD7793"/>
    <w:rsid w:val="00CD7E59"/>
    <w:rsid w:val="00CE0633"/>
    <w:rsid w:val="00CE0A02"/>
    <w:rsid w:val="00CE1AC3"/>
    <w:rsid w:val="00CE1AE5"/>
    <w:rsid w:val="00CE1B8D"/>
    <w:rsid w:val="00CE28FA"/>
    <w:rsid w:val="00CE2BFE"/>
    <w:rsid w:val="00CE2CC1"/>
    <w:rsid w:val="00CE3769"/>
    <w:rsid w:val="00CE418D"/>
    <w:rsid w:val="00CE499A"/>
    <w:rsid w:val="00CE4DA4"/>
    <w:rsid w:val="00CE5767"/>
    <w:rsid w:val="00CE7026"/>
    <w:rsid w:val="00CE75B8"/>
    <w:rsid w:val="00CF00DA"/>
    <w:rsid w:val="00CF03FB"/>
    <w:rsid w:val="00CF0CA0"/>
    <w:rsid w:val="00CF1082"/>
    <w:rsid w:val="00CF14C7"/>
    <w:rsid w:val="00CF180E"/>
    <w:rsid w:val="00CF197F"/>
    <w:rsid w:val="00CF2DC8"/>
    <w:rsid w:val="00CF3BD8"/>
    <w:rsid w:val="00CF5868"/>
    <w:rsid w:val="00CF58E9"/>
    <w:rsid w:val="00CF5A0A"/>
    <w:rsid w:val="00CF6E3C"/>
    <w:rsid w:val="00CF6E6C"/>
    <w:rsid w:val="00CF7CEB"/>
    <w:rsid w:val="00D01163"/>
    <w:rsid w:val="00D01309"/>
    <w:rsid w:val="00D01EE0"/>
    <w:rsid w:val="00D01F48"/>
    <w:rsid w:val="00D0254F"/>
    <w:rsid w:val="00D03630"/>
    <w:rsid w:val="00D038AE"/>
    <w:rsid w:val="00D0567A"/>
    <w:rsid w:val="00D05E99"/>
    <w:rsid w:val="00D0609C"/>
    <w:rsid w:val="00D0700B"/>
    <w:rsid w:val="00D10913"/>
    <w:rsid w:val="00D1127D"/>
    <w:rsid w:val="00D11293"/>
    <w:rsid w:val="00D117A2"/>
    <w:rsid w:val="00D11F41"/>
    <w:rsid w:val="00D12B5D"/>
    <w:rsid w:val="00D12C0D"/>
    <w:rsid w:val="00D12D1D"/>
    <w:rsid w:val="00D12F59"/>
    <w:rsid w:val="00D130BC"/>
    <w:rsid w:val="00D13751"/>
    <w:rsid w:val="00D150C4"/>
    <w:rsid w:val="00D159EF"/>
    <w:rsid w:val="00D15A08"/>
    <w:rsid w:val="00D16303"/>
    <w:rsid w:val="00D16F09"/>
    <w:rsid w:val="00D17C87"/>
    <w:rsid w:val="00D2002E"/>
    <w:rsid w:val="00D2064F"/>
    <w:rsid w:val="00D20D5B"/>
    <w:rsid w:val="00D21B50"/>
    <w:rsid w:val="00D2259F"/>
    <w:rsid w:val="00D22D6B"/>
    <w:rsid w:val="00D23236"/>
    <w:rsid w:val="00D2340F"/>
    <w:rsid w:val="00D23F60"/>
    <w:rsid w:val="00D24C55"/>
    <w:rsid w:val="00D2532B"/>
    <w:rsid w:val="00D2578C"/>
    <w:rsid w:val="00D25D32"/>
    <w:rsid w:val="00D263D9"/>
    <w:rsid w:val="00D26D59"/>
    <w:rsid w:val="00D27D42"/>
    <w:rsid w:val="00D27F61"/>
    <w:rsid w:val="00D30E19"/>
    <w:rsid w:val="00D31665"/>
    <w:rsid w:val="00D31932"/>
    <w:rsid w:val="00D32C58"/>
    <w:rsid w:val="00D33266"/>
    <w:rsid w:val="00D3391B"/>
    <w:rsid w:val="00D3485E"/>
    <w:rsid w:val="00D34F13"/>
    <w:rsid w:val="00D353B9"/>
    <w:rsid w:val="00D35EE1"/>
    <w:rsid w:val="00D3626E"/>
    <w:rsid w:val="00D36FC1"/>
    <w:rsid w:val="00D371A6"/>
    <w:rsid w:val="00D375DE"/>
    <w:rsid w:val="00D37919"/>
    <w:rsid w:val="00D4070F"/>
    <w:rsid w:val="00D4098A"/>
    <w:rsid w:val="00D409BE"/>
    <w:rsid w:val="00D40BD2"/>
    <w:rsid w:val="00D414E4"/>
    <w:rsid w:val="00D41AF1"/>
    <w:rsid w:val="00D41CCC"/>
    <w:rsid w:val="00D41FC4"/>
    <w:rsid w:val="00D42264"/>
    <w:rsid w:val="00D429FD"/>
    <w:rsid w:val="00D42EE5"/>
    <w:rsid w:val="00D4492B"/>
    <w:rsid w:val="00D44AF7"/>
    <w:rsid w:val="00D44E09"/>
    <w:rsid w:val="00D45507"/>
    <w:rsid w:val="00D464D0"/>
    <w:rsid w:val="00D47EA6"/>
    <w:rsid w:val="00D504EC"/>
    <w:rsid w:val="00D511CB"/>
    <w:rsid w:val="00D52878"/>
    <w:rsid w:val="00D52FDC"/>
    <w:rsid w:val="00D53161"/>
    <w:rsid w:val="00D53997"/>
    <w:rsid w:val="00D54347"/>
    <w:rsid w:val="00D547BF"/>
    <w:rsid w:val="00D54DD8"/>
    <w:rsid w:val="00D55332"/>
    <w:rsid w:val="00D55948"/>
    <w:rsid w:val="00D55AE9"/>
    <w:rsid w:val="00D5619B"/>
    <w:rsid w:val="00D56223"/>
    <w:rsid w:val="00D56E73"/>
    <w:rsid w:val="00D57438"/>
    <w:rsid w:val="00D579FC"/>
    <w:rsid w:val="00D61FFC"/>
    <w:rsid w:val="00D620DF"/>
    <w:rsid w:val="00D6289E"/>
    <w:rsid w:val="00D62AC1"/>
    <w:rsid w:val="00D636DF"/>
    <w:rsid w:val="00D63CF8"/>
    <w:rsid w:val="00D65409"/>
    <w:rsid w:val="00D66005"/>
    <w:rsid w:val="00D67ED7"/>
    <w:rsid w:val="00D703CD"/>
    <w:rsid w:val="00D724A9"/>
    <w:rsid w:val="00D72BD4"/>
    <w:rsid w:val="00D73445"/>
    <w:rsid w:val="00D73502"/>
    <w:rsid w:val="00D735B5"/>
    <w:rsid w:val="00D738D6"/>
    <w:rsid w:val="00D7483A"/>
    <w:rsid w:val="00D755EB"/>
    <w:rsid w:val="00D75DB6"/>
    <w:rsid w:val="00D75E5C"/>
    <w:rsid w:val="00D76047"/>
    <w:rsid w:val="00D76655"/>
    <w:rsid w:val="00D7718E"/>
    <w:rsid w:val="00D809AA"/>
    <w:rsid w:val="00D80CD6"/>
    <w:rsid w:val="00D812F9"/>
    <w:rsid w:val="00D81C6A"/>
    <w:rsid w:val="00D841D8"/>
    <w:rsid w:val="00D84338"/>
    <w:rsid w:val="00D848AE"/>
    <w:rsid w:val="00D856DE"/>
    <w:rsid w:val="00D8615D"/>
    <w:rsid w:val="00D866D1"/>
    <w:rsid w:val="00D8774A"/>
    <w:rsid w:val="00D87E00"/>
    <w:rsid w:val="00D9134D"/>
    <w:rsid w:val="00D93282"/>
    <w:rsid w:val="00D935B3"/>
    <w:rsid w:val="00D93BAB"/>
    <w:rsid w:val="00D93DC1"/>
    <w:rsid w:val="00D93EC3"/>
    <w:rsid w:val="00D94FBC"/>
    <w:rsid w:val="00D95AA4"/>
    <w:rsid w:val="00D96094"/>
    <w:rsid w:val="00D968FA"/>
    <w:rsid w:val="00D97804"/>
    <w:rsid w:val="00DA0251"/>
    <w:rsid w:val="00DA028B"/>
    <w:rsid w:val="00DA0B05"/>
    <w:rsid w:val="00DA0F0F"/>
    <w:rsid w:val="00DA126B"/>
    <w:rsid w:val="00DA152E"/>
    <w:rsid w:val="00DA2590"/>
    <w:rsid w:val="00DA3675"/>
    <w:rsid w:val="00DA5741"/>
    <w:rsid w:val="00DA698C"/>
    <w:rsid w:val="00DA6A61"/>
    <w:rsid w:val="00DA6C8B"/>
    <w:rsid w:val="00DA751A"/>
    <w:rsid w:val="00DA7A03"/>
    <w:rsid w:val="00DA7E1A"/>
    <w:rsid w:val="00DB0CD2"/>
    <w:rsid w:val="00DB1818"/>
    <w:rsid w:val="00DB2F62"/>
    <w:rsid w:val="00DB371D"/>
    <w:rsid w:val="00DB42A3"/>
    <w:rsid w:val="00DB4860"/>
    <w:rsid w:val="00DB592F"/>
    <w:rsid w:val="00DB61E5"/>
    <w:rsid w:val="00DB682B"/>
    <w:rsid w:val="00DB6E8A"/>
    <w:rsid w:val="00DB6F30"/>
    <w:rsid w:val="00DB7613"/>
    <w:rsid w:val="00DC0018"/>
    <w:rsid w:val="00DC229E"/>
    <w:rsid w:val="00DC22AD"/>
    <w:rsid w:val="00DC2FAF"/>
    <w:rsid w:val="00DC309B"/>
    <w:rsid w:val="00DC3501"/>
    <w:rsid w:val="00DC367C"/>
    <w:rsid w:val="00DC37EB"/>
    <w:rsid w:val="00DC3A11"/>
    <w:rsid w:val="00DC3D23"/>
    <w:rsid w:val="00DC40A8"/>
    <w:rsid w:val="00DC4A32"/>
    <w:rsid w:val="00DC4DA2"/>
    <w:rsid w:val="00DC4E03"/>
    <w:rsid w:val="00DC5940"/>
    <w:rsid w:val="00DC6522"/>
    <w:rsid w:val="00DC652E"/>
    <w:rsid w:val="00DC6A37"/>
    <w:rsid w:val="00DC6FA8"/>
    <w:rsid w:val="00DC797F"/>
    <w:rsid w:val="00DD0ABE"/>
    <w:rsid w:val="00DD111A"/>
    <w:rsid w:val="00DD20C3"/>
    <w:rsid w:val="00DD2213"/>
    <w:rsid w:val="00DD23F2"/>
    <w:rsid w:val="00DD3206"/>
    <w:rsid w:val="00DD4A9A"/>
    <w:rsid w:val="00DD4E55"/>
    <w:rsid w:val="00DD50D3"/>
    <w:rsid w:val="00DD6463"/>
    <w:rsid w:val="00DD6894"/>
    <w:rsid w:val="00DD6F64"/>
    <w:rsid w:val="00DE04E9"/>
    <w:rsid w:val="00DE0A51"/>
    <w:rsid w:val="00DE129E"/>
    <w:rsid w:val="00DE1331"/>
    <w:rsid w:val="00DE2677"/>
    <w:rsid w:val="00DE2D06"/>
    <w:rsid w:val="00DE2F08"/>
    <w:rsid w:val="00DE3193"/>
    <w:rsid w:val="00DE3A63"/>
    <w:rsid w:val="00DE427B"/>
    <w:rsid w:val="00DE4E10"/>
    <w:rsid w:val="00DE4F44"/>
    <w:rsid w:val="00DE5683"/>
    <w:rsid w:val="00DE74C9"/>
    <w:rsid w:val="00DE76AD"/>
    <w:rsid w:val="00DE7EDC"/>
    <w:rsid w:val="00DF021F"/>
    <w:rsid w:val="00DF041D"/>
    <w:rsid w:val="00DF14D8"/>
    <w:rsid w:val="00DF1AC9"/>
    <w:rsid w:val="00DF20C7"/>
    <w:rsid w:val="00DF2565"/>
    <w:rsid w:val="00DF2B1F"/>
    <w:rsid w:val="00DF2BB9"/>
    <w:rsid w:val="00DF363E"/>
    <w:rsid w:val="00DF39D6"/>
    <w:rsid w:val="00DF468D"/>
    <w:rsid w:val="00DF5B91"/>
    <w:rsid w:val="00DF62CD"/>
    <w:rsid w:val="00DF6635"/>
    <w:rsid w:val="00DF667C"/>
    <w:rsid w:val="00DF66A8"/>
    <w:rsid w:val="00DF7403"/>
    <w:rsid w:val="00E002B8"/>
    <w:rsid w:val="00E00BB1"/>
    <w:rsid w:val="00E01B34"/>
    <w:rsid w:val="00E025BE"/>
    <w:rsid w:val="00E02DA7"/>
    <w:rsid w:val="00E03114"/>
    <w:rsid w:val="00E0328B"/>
    <w:rsid w:val="00E04F58"/>
    <w:rsid w:val="00E054BF"/>
    <w:rsid w:val="00E066CC"/>
    <w:rsid w:val="00E06A0B"/>
    <w:rsid w:val="00E06BF7"/>
    <w:rsid w:val="00E06E5C"/>
    <w:rsid w:val="00E070C6"/>
    <w:rsid w:val="00E07AF0"/>
    <w:rsid w:val="00E10348"/>
    <w:rsid w:val="00E105CF"/>
    <w:rsid w:val="00E10E9A"/>
    <w:rsid w:val="00E110E3"/>
    <w:rsid w:val="00E11634"/>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87E"/>
    <w:rsid w:val="00E20A89"/>
    <w:rsid w:val="00E21293"/>
    <w:rsid w:val="00E2139A"/>
    <w:rsid w:val="00E21499"/>
    <w:rsid w:val="00E215B0"/>
    <w:rsid w:val="00E225E5"/>
    <w:rsid w:val="00E235C4"/>
    <w:rsid w:val="00E23E3A"/>
    <w:rsid w:val="00E24ACF"/>
    <w:rsid w:val="00E2545E"/>
    <w:rsid w:val="00E25A9F"/>
    <w:rsid w:val="00E27698"/>
    <w:rsid w:val="00E3009F"/>
    <w:rsid w:val="00E30BA0"/>
    <w:rsid w:val="00E3135D"/>
    <w:rsid w:val="00E31D28"/>
    <w:rsid w:val="00E32818"/>
    <w:rsid w:val="00E32EB1"/>
    <w:rsid w:val="00E33AFC"/>
    <w:rsid w:val="00E3439D"/>
    <w:rsid w:val="00E344EB"/>
    <w:rsid w:val="00E37069"/>
    <w:rsid w:val="00E372CF"/>
    <w:rsid w:val="00E377BB"/>
    <w:rsid w:val="00E379BF"/>
    <w:rsid w:val="00E4048A"/>
    <w:rsid w:val="00E4070A"/>
    <w:rsid w:val="00E40F57"/>
    <w:rsid w:val="00E42DE6"/>
    <w:rsid w:val="00E42F2B"/>
    <w:rsid w:val="00E43822"/>
    <w:rsid w:val="00E438DD"/>
    <w:rsid w:val="00E43F1C"/>
    <w:rsid w:val="00E44A3F"/>
    <w:rsid w:val="00E44F02"/>
    <w:rsid w:val="00E45CFC"/>
    <w:rsid w:val="00E45D16"/>
    <w:rsid w:val="00E45FB3"/>
    <w:rsid w:val="00E47053"/>
    <w:rsid w:val="00E470F4"/>
    <w:rsid w:val="00E479BB"/>
    <w:rsid w:val="00E50BC9"/>
    <w:rsid w:val="00E5117A"/>
    <w:rsid w:val="00E511C7"/>
    <w:rsid w:val="00E511F6"/>
    <w:rsid w:val="00E53AB4"/>
    <w:rsid w:val="00E53AEF"/>
    <w:rsid w:val="00E53C4E"/>
    <w:rsid w:val="00E545B9"/>
    <w:rsid w:val="00E54686"/>
    <w:rsid w:val="00E551D6"/>
    <w:rsid w:val="00E55556"/>
    <w:rsid w:val="00E564C4"/>
    <w:rsid w:val="00E56EE3"/>
    <w:rsid w:val="00E57469"/>
    <w:rsid w:val="00E576C6"/>
    <w:rsid w:val="00E601CE"/>
    <w:rsid w:val="00E60C99"/>
    <w:rsid w:val="00E61CF1"/>
    <w:rsid w:val="00E61EDC"/>
    <w:rsid w:val="00E61EF7"/>
    <w:rsid w:val="00E6302E"/>
    <w:rsid w:val="00E63431"/>
    <w:rsid w:val="00E63AEF"/>
    <w:rsid w:val="00E65666"/>
    <w:rsid w:val="00E6583E"/>
    <w:rsid w:val="00E65C65"/>
    <w:rsid w:val="00E6652E"/>
    <w:rsid w:val="00E66E60"/>
    <w:rsid w:val="00E67EA5"/>
    <w:rsid w:val="00E7062D"/>
    <w:rsid w:val="00E7073F"/>
    <w:rsid w:val="00E71510"/>
    <w:rsid w:val="00E7190E"/>
    <w:rsid w:val="00E719C6"/>
    <w:rsid w:val="00E71C4E"/>
    <w:rsid w:val="00E73FB0"/>
    <w:rsid w:val="00E740CC"/>
    <w:rsid w:val="00E746CD"/>
    <w:rsid w:val="00E76B85"/>
    <w:rsid w:val="00E76D66"/>
    <w:rsid w:val="00E7724E"/>
    <w:rsid w:val="00E77645"/>
    <w:rsid w:val="00E808EF"/>
    <w:rsid w:val="00E81E7C"/>
    <w:rsid w:val="00E820F2"/>
    <w:rsid w:val="00E8349F"/>
    <w:rsid w:val="00E83DD4"/>
    <w:rsid w:val="00E8416A"/>
    <w:rsid w:val="00E848F3"/>
    <w:rsid w:val="00E84CBB"/>
    <w:rsid w:val="00E850A5"/>
    <w:rsid w:val="00E85FAF"/>
    <w:rsid w:val="00E864F9"/>
    <w:rsid w:val="00E86574"/>
    <w:rsid w:val="00E8671B"/>
    <w:rsid w:val="00E87156"/>
    <w:rsid w:val="00E87213"/>
    <w:rsid w:val="00E87BB2"/>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D64"/>
    <w:rsid w:val="00E96F07"/>
    <w:rsid w:val="00E97A9E"/>
    <w:rsid w:val="00E97EA6"/>
    <w:rsid w:val="00EA0C2B"/>
    <w:rsid w:val="00EA1ADF"/>
    <w:rsid w:val="00EA1BA8"/>
    <w:rsid w:val="00EA1D4B"/>
    <w:rsid w:val="00EA1F40"/>
    <w:rsid w:val="00EA41A9"/>
    <w:rsid w:val="00EA47B0"/>
    <w:rsid w:val="00EA53EB"/>
    <w:rsid w:val="00EA5938"/>
    <w:rsid w:val="00EA6794"/>
    <w:rsid w:val="00EA71C2"/>
    <w:rsid w:val="00EA7592"/>
    <w:rsid w:val="00EB0277"/>
    <w:rsid w:val="00EB168B"/>
    <w:rsid w:val="00EB1700"/>
    <w:rsid w:val="00EB1770"/>
    <w:rsid w:val="00EB1AAE"/>
    <w:rsid w:val="00EB1CD0"/>
    <w:rsid w:val="00EB2A7D"/>
    <w:rsid w:val="00EB2DE8"/>
    <w:rsid w:val="00EB2E59"/>
    <w:rsid w:val="00EB32D4"/>
    <w:rsid w:val="00EB3D64"/>
    <w:rsid w:val="00EB4AF0"/>
    <w:rsid w:val="00EB5CDA"/>
    <w:rsid w:val="00EB759D"/>
    <w:rsid w:val="00EC0828"/>
    <w:rsid w:val="00EC1542"/>
    <w:rsid w:val="00EC19F3"/>
    <w:rsid w:val="00EC2869"/>
    <w:rsid w:val="00EC29F0"/>
    <w:rsid w:val="00EC3FF3"/>
    <w:rsid w:val="00EC4731"/>
    <w:rsid w:val="00EC4A25"/>
    <w:rsid w:val="00EC4D67"/>
    <w:rsid w:val="00EC681C"/>
    <w:rsid w:val="00EC6CE9"/>
    <w:rsid w:val="00EC793E"/>
    <w:rsid w:val="00EC7CD7"/>
    <w:rsid w:val="00ED0255"/>
    <w:rsid w:val="00ED0CEC"/>
    <w:rsid w:val="00ED1116"/>
    <w:rsid w:val="00ED1668"/>
    <w:rsid w:val="00ED182E"/>
    <w:rsid w:val="00ED2A65"/>
    <w:rsid w:val="00ED2FB6"/>
    <w:rsid w:val="00ED3959"/>
    <w:rsid w:val="00ED3B46"/>
    <w:rsid w:val="00ED40C5"/>
    <w:rsid w:val="00ED41D5"/>
    <w:rsid w:val="00ED4296"/>
    <w:rsid w:val="00ED434E"/>
    <w:rsid w:val="00ED4599"/>
    <w:rsid w:val="00ED4BCC"/>
    <w:rsid w:val="00ED50C2"/>
    <w:rsid w:val="00ED6799"/>
    <w:rsid w:val="00ED69BB"/>
    <w:rsid w:val="00ED6E84"/>
    <w:rsid w:val="00EE1774"/>
    <w:rsid w:val="00EE1B24"/>
    <w:rsid w:val="00EE2C4D"/>
    <w:rsid w:val="00EE3772"/>
    <w:rsid w:val="00EE390E"/>
    <w:rsid w:val="00EE3A76"/>
    <w:rsid w:val="00EE3E3D"/>
    <w:rsid w:val="00EE4E5F"/>
    <w:rsid w:val="00EE4F42"/>
    <w:rsid w:val="00EE6ADF"/>
    <w:rsid w:val="00EF0508"/>
    <w:rsid w:val="00EF069F"/>
    <w:rsid w:val="00EF0A8D"/>
    <w:rsid w:val="00EF15BC"/>
    <w:rsid w:val="00EF3419"/>
    <w:rsid w:val="00EF396E"/>
    <w:rsid w:val="00EF3BBC"/>
    <w:rsid w:val="00EF4818"/>
    <w:rsid w:val="00EF50FD"/>
    <w:rsid w:val="00EF5560"/>
    <w:rsid w:val="00EF570E"/>
    <w:rsid w:val="00EF5881"/>
    <w:rsid w:val="00EF5EEF"/>
    <w:rsid w:val="00EF66CD"/>
    <w:rsid w:val="00EF70F5"/>
    <w:rsid w:val="00EF7C95"/>
    <w:rsid w:val="00F005BB"/>
    <w:rsid w:val="00F0109D"/>
    <w:rsid w:val="00F011F7"/>
    <w:rsid w:val="00F01D80"/>
    <w:rsid w:val="00F023CC"/>
    <w:rsid w:val="00F025A2"/>
    <w:rsid w:val="00F02648"/>
    <w:rsid w:val="00F041E3"/>
    <w:rsid w:val="00F04693"/>
    <w:rsid w:val="00F04712"/>
    <w:rsid w:val="00F04849"/>
    <w:rsid w:val="00F04B6A"/>
    <w:rsid w:val="00F052EA"/>
    <w:rsid w:val="00F06F8D"/>
    <w:rsid w:val="00F074D5"/>
    <w:rsid w:val="00F07601"/>
    <w:rsid w:val="00F07B30"/>
    <w:rsid w:val="00F116A7"/>
    <w:rsid w:val="00F12F2A"/>
    <w:rsid w:val="00F132E7"/>
    <w:rsid w:val="00F1461A"/>
    <w:rsid w:val="00F1484D"/>
    <w:rsid w:val="00F14EFF"/>
    <w:rsid w:val="00F15599"/>
    <w:rsid w:val="00F17D4D"/>
    <w:rsid w:val="00F20F41"/>
    <w:rsid w:val="00F22EC7"/>
    <w:rsid w:val="00F22F8C"/>
    <w:rsid w:val="00F24E1F"/>
    <w:rsid w:val="00F24E75"/>
    <w:rsid w:val="00F24F1B"/>
    <w:rsid w:val="00F25155"/>
    <w:rsid w:val="00F25659"/>
    <w:rsid w:val="00F25A65"/>
    <w:rsid w:val="00F27077"/>
    <w:rsid w:val="00F2736F"/>
    <w:rsid w:val="00F27504"/>
    <w:rsid w:val="00F27A07"/>
    <w:rsid w:val="00F27D37"/>
    <w:rsid w:val="00F3028D"/>
    <w:rsid w:val="00F3206B"/>
    <w:rsid w:val="00F32456"/>
    <w:rsid w:val="00F324AF"/>
    <w:rsid w:val="00F32558"/>
    <w:rsid w:val="00F3383C"/>
    <w:rsid w:val="00F3394A"/>
    <w:rsid w:val="00F33CA0"/>
    <w:rsid w:val="00F346DD"/>
    <w:rsid w:val="00F352AF"/>
    <w:rsid w:val="00F3597E"/>
    <w:rsid w:val="00F37734"/>
    <w:rsid w:val="00F40755"/>
    <w:rsid w:val="00F40F7E"/>
    <w:rsid w:val="00F40FFE"/>
    <w:rsid w:val="00F41E16"/>
    <w:rsid w:val="00F41FA4"/>
    <w:rsid w:val="00F42BC2"/>
    <w:rsid w:val="00F42F89"/>
    <w:rsid w:val="00F43007"/>
    <w:rsid w:val="00F44C3F"/>
    <w:rsid w:val="00F46194"/>
    <w:rsid w:val="00F462F7"/>
    <w:rsid w:val="00F47365"/>
    <w:rsid w:val="00F47BC2"/>
    <w:rsid w:val="00F47C22"/>
    <w:rsid w:val="00F47E34"/>
    <w:rsid w:val="00F5064F"/>
    <w:rsid w:val="00F50810"/>
    <w:rsid w:val="00F50D39"/>
    <w:rsid w:val="00F50F68"/>
    <w:rsid w:val="00F52A51"/>
    <w:rsid w:val="00F5388C"/>
    <w:rsid w:val="00F53DE7"/>
    <w:rsid w:val="00F5426F"/>
    <w:rsid w:val="00F54500"/>
    <w:rsid w:val="00F54512"/>
    <w:rsid w:val="00F54DD4"/>
    <w:rsid w:val="00F5501E"/>
    <w:rsid w:val="00F552F4"/>
    <w:rsid w:val="00F55ADA"/>
    <w:rsid w:val="00F5655D"/>
    <w:rsid w:val="00F57337"/>
    <w:rsid w:val="00F57645"/>
    <w:rsid w:val="00F5777B"/>
    <w:rsid w:val="00F57A63"/>
    <w:rsid w:val="00F61032"/>
    <w:rsid w:val="00F615E0"/>
    <w:rsid w:val="00F61EDE"/>
    <w:rsid w:val="00F622A3"/>
    <w:rsid w:val="00F64780"/>
    <w:rsid w:val="00F6490A"/>
    <w:rsid w:val="00F653B8"/>
    <w:rsid w:val="00F7116C"/>
    <w:rsid w:val="00F71A3A"/>
    <w:rsid w:val="00F71CF6"/>
    <w:rsid w:val="00F7369B"/>
    <w:rsid w:val="00F73C71"/>
    <w:rsid w:val="00F74136"/>
    <w:rsid w:val="00F743AC"/>
    <w:rsid w:val="00F757B9"/>
    <w:rsid w:val="00F768E0"/>
    <w:rsid w:val="00F7776E"/>
    <w:rsid w:val="00F77B8B"/>
    <w:rsid w:val="00F81AEE"/>
    <w:rsid w:val="00F81FCA"/>
    <w:rsid w:val="00F83356"/>
    <w:rsid w:val="00F858D2"/>
    <w:rsid w:val="00F864B3"/>
    <w:rsid w:val="00F8657A"/>
    <w:rsid w:val="00F87191"/>
    <w:rsid w:val="00F871AE"/>
    <w:rsid w:val="00F873F9"/>
    <w:rsid w:val="00F8771F"/>
    <w:rsid w:val="00F87B50"/>
    <w:rsid w:val="00F90231"/>
    <w:rsid w:val="00F915C0"/>
    <w:rsid w:val="00F91712"/>
    <w:rsid w:val="00F917E5"/>
    <w:rsid w:val="00F91AA2"/>
    <w:rsid w:val="00F91F0E"/>
    <w:rsid w:val="00F928D2"/>
    <w:rsid w:val="00F93C86"/>
    <w:rsid w:val="00F9620A"/>
    <w:rsid w:val="00F96974"/>
    <w:rsid w:val="00F97113"/>
    <w:rsid w:val="00FA1266"/>
    <w:rsid w:val="00FA165E"/>
    <w:rsid w:val="00FA25AF"/>
    <w:rsid w:val="00FA3136"/>
    <w:rsid w:val="00FA59F2"/>
    <w:rsid w:val="00FA5A85"/>
    <w:rsid w:val="00FA5FD4"/>
    <w:rsid w:val="00FA6EA2"/>
    <w:rsid w:val="00FB03D9"/>
    <w:rsid w:val="00FB1807"/>
    <w:rsid w:val="00FB1C4A"/>
    <w:rsid w:val="00FB241E"/>
    <w:rsid w:val="00FB2945"/>
    <w:rsid w:val="00FB48FD"/>
    <w:rsid w:val="00FB4A05"/>
    <w:rsid w:val="00FB5988"/>
    <w:rsid w:val="00FB61C0"/>
    <w:rsid w:val="00FB7612"/>
    <w:rsid w:val="00FB7AB0"/>
    <w:rsid w:val="00FC1192"/>
    <w:rsid w:val="00FC1B2C"/>
    <w:rsid w:val="00FC2155"/>
    <w:rsid w:val="00FC24B5"/>
    <w:rsid w:val="00FC28D9"/>
    <w:rsid w:val="00FC2CA4"/>
    <w:rsid w:val="00FC4A86"/>
    <w:rsid w:val="00FC4FE9"/>
    <w:rsid w:val="00FC5206"/>
    <w:rsid w:val="00FC6928"/>
    <w:rsid w:val="00FC6D2F"/>
    <w:rsid w:val="00FC6DF0"/>
    <w:rsid w:val="00FC7DAC"/>
    <w:rsid w:val="00FC7E72"/>
    <w:rsid w:val="00FD0155"/>
    <w:rsid w:val="00FD046A"/>
    <w:rsid w:val="00FD0575"/>
    <w:rsid w:val="00FD06B3"/>
    <w:rsid w:val="00FD0D37"/>
    <w:rsid w:val="00FD1902"/>
    <w:rsid w:val="00FD1C32"/>
    <w:rsid w:val="00FD1D57"/>
    <w:rsid w:val="00FD2201"/>
    <w:rsid w:val="00FD25E0"/>
    <w:rsid w:val="00FD2AA9"/>
    <w:rsid w:val="00FD2FB7"/>
    <w:rsid w:val="00FD3065"/>
    <w:rsid w:val="00FD3BB6"/>
    <w:rsid w:val="00FD3C32"/>
    <w:rsid w:val="00FD58D3"/>
    <w:rsid w:val="00FD5A2E"/>
    <w:rsid w:val="00FD5DFA"/>
    <w:rsid w:val="00FD694F"/>
    <w:rsid w:val="00FD726A"/>
    <w:rsid w:val="00FE0286"/>
    <w:rsid w:val="00FE0FCE"/>
    <w:rsid w:val="00FE12B3"/>
    <w:rsid w:val="00FE175A"/>
    <w:rsid w:val="00FE1863"/>
    <w:rsid w:val="00FE1EA8"/>
    <w:rsid w:val="00FE233F"/>
    <w:rsid w:val="00FE2DDB"/>
    <w:rsid w:val="00FE3EE8"/>
    <w:rsid w:val="00FE40C2"/>
    <w:rsid w:val="00FE444E"/>
    <w:rsid w:val="00FE4631"/>
    <w:rsid w:val="00FE4E68"/>
    <w:rsid w:val="00FE57DE"/>
    <w:rsid w:val="00FE5A6E"/>
    <w:rsid w:val="00FE6616"/>
    <w:rsid w:val="00FE79F5"/>
    <w:rsid w:val="00FF018B"/>
    <w:rsid w:val="00FF0D22"/>
    <w:rsid w:val="00FF2BC0"/>
    <w:rsid w:val="00FF2E6B"/>
    <w:rsid w:val="00FF3B04"/>
    <w:rsid w:val="00FF439B"/>
    <w:rsid w:val="00FF4459"/>
    <w:rsid w:val="00FF5B0E"/>
    <w:rsid w:val="00FF5C8C"/>
    <w:rsid w:val="00FF623B"/>
    <w:rsid w:val="00FF6E45"/>
    <w:rsid w:val="00FF7080"/>
    <w:rsid w:val="00FF7354"/>
    <w:rsid w:val="00FF75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1D52"/>
  <w15:docId w15:val="{45E80336-1DC2-444A-81D3-05B09312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SimSun" w:hAnsi="Arial"/>
      <w:lang w:eastAsia="en-US"/>
    </w:rPr>
  </w:style>
  <w:style w:type="character" w:customStyle="1" w:styleId="CRCoverPageZchn">
    <w:name w:val="CR Cover Page Zchn"/>
    <w:link w:val="CRCoverPage"/>
    <w:qFormat/>
    <w:rsid w:val="006F4054"/>
    <w:rPr>
      <w:rFonts w:ascii="Arial" w:eastAsia="SimSun" w:hAnsi="Arial"/>
      <w:lang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qFormat/>
    <w:rsid w:val="009D7ABA"/>
    <w:rPr>
      <w:sz w:val="21"/>
      <w:szCs w:val="21"/>
    </w:rPr>
  </w:style>
  <w:style w:type="paragraph" w:styleId="CommentText">
    <w:name w:val="annotation text"/>
    <w:basedOn w:val="Normal"/>
    <w:link w:val="CommentTextChar"/>
    <w:qFormat/>
    <w:rsid w:val="009D7ABA"/>
  </w:style>
  <w:style w:type="character" w:customStyle="1" w:styleId="CommentTextChar">
    <w:name w:val="Comment Text Char"/>
    <w:basedOn w:val="DefaultParagraphFont"/>
    <w:link w:val="CommentText"/>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
    <w:basedOn w:val="TableNormal"/>
    <w:uiPriority w:val="39"/>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SimSun" w:eastAsia="SimSun" w:hAnsi="SimSun" w:cs="SimSun"/>
      <w:sz w:val="24"/>
      <w:szCs w:val="24"/>
      <w:lang w:val="en-US"/>
    </w:rPr>
  </w:style>
  <w:style w:type="paragraph" w:customStyle="1" w:styleId="Comments">
    <w:name w:val="Comments"/>
    <w:basedOn w:val="Normal"/>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Normal"/>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Normal"/>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12837">
      <w:bodyDiv w:val="1"/>
      <w:marLeft w:val="0"/>
      <w:marRight w:val="0"/>
      <w:marTop w:val="0"/>
      <w:marBottom w:val="0"/>
      <w:divBdr>
        <w:top w:val="none" w:sz="0" w:space="0" w:color="auto"/>
        <w:left w:val="none" w:sz="0" w:space="0" w:color="auto"/>
        <w:bottom w:val="none" w:sz="0" w:space="0" w:color="auto"/>
        <w:right w:val="none" w:sz="0" w:space="0" w:color="auto"/>
      </w:divBdr>
    </w:div>
    <w:div w:id="170224537">
      <w:bodyDiv w:val="1"/>
      <w:marLeft w:val="0"/>
      <w:marRight w:val="0"/>
      <w:marTop w:val="0"/>
      <w:marBottom w:val="0"/>
      <w:divBdr>
        <w:top w:val="none" w:sz="0" w:space="0" w:color="auto"/>
        <w:left w:val="none" w:sz="0" w:space="0" w:color="auto"/>
        <w:bottom w:val="none" w:sz="0" w:space="0" w:color="auto"/>
        <w:right w:val="none" w:sz="0" w:space="0" w:color="auto"/>
      </w:divBdr>
    </w:div>
    <w:div w:id="173109573">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176892531">
      <w:bodyDiv w:val="1"/>
      <w:marLeft w:val="0"/>
      <w:marRight w:val="0"/>
      <w:marTop w:val="0"/>
      <w:marBottom w:val="0"/>
      <w:divBdr>
        <w:top w:val="none" w:sz="0" w:space="0" w:color="auto"/>
        <w:left w:val="none" w:sz="0" w:space="0" w:color="auto"/>
        <w:bottom w:val="none" w:sz="0" w:space="0" w:color="auto"/>
        <w:right w:val="none" w:sz="0" w:space="0" w:color="auto"/>
      </w:divBdr>
    </w:div>
    <w:div w:id="304044544">
      <w:bodyDiv w:val="1"/>
      <w:marLeft w:val="0"/>
      <w:marRight w:val="0"/>
      <w:marTop w:val="0"/>
      <w:marBottom w:val="0"/>
      <w:divBdr>
        <w:top w:val="none" w:sz="0" w:space="0" w:color="auto"/>
        <w:left w:val="none" w:sz="0" w:space="0" w:color="auto"/>
        <w:bottom w:val="none" w:sz="0" w:space="0" w:color="auto"/>
        <w:right w:val="none" w:sz="0" w:space="0" w:color="auto"/>
      </w:divBdr>
    </w:div>
    <w:div w:id="34999397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314606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118000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17459662">
      <w:bodyDiv w:val="1"/>
      <w:marLeft w:val="0"/>
      <w:marRight w:val="0"/>
      <w:marTop w:val="0"/>
      <w:marBottom w:val="0"/>
      <w:divBdr>
        <w:top w:val="none" w:sz="0" w:space="0" w:color="auto"/>
        <w:left w:val="none" w:sz="0" w:space="0" w:color="auto"/>
        <w:bottom w:val="none" w:sz="0" w:space="0" w:color="auto"/>
        <w:right w:val="none" w:sz="0" w:space="0" w:color="auto"/>
      </w:divBdr>
    </w:div>
    <w:div w:id="835341035">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72717440">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991445446">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31361347">
      <w:bodyDiv w:val="1"/>
      <w:marLeft w:val="0"/>
      <w:marRight w:val="0"/>
      <w:marTop w:val="0"/>
      <w:marBottom w:val="0"/>
      <w:divBdr>
        <w:top w:val="none" w:sz="0" w:space="0" w:color="auto"/>
        <w:left w:val="none" w:sz="0" w:space="0" w:color="auto"/>
        <w:bottom w:val="none" w:sz="0" w:space="0" w:color="auto"/>
        <w:right w:val="none" w:sz="0" w:space="0" w:color="auto"/>
      </w:divBdr>
    </w:div>
    <w:div w:id="1135172060">
      <w:bodyDiv w:val="1"/>
      <w:marLeft w:val="0"/>
      <w:marRight w:val="0"/>
      <w:marTop w:val="0"/>
      <w:marBottom w:val="0"/>
      <w:divBdr>
        <w:top w:val="none" w:sz="0" w:space="0" w:color="auto"/>
        <w:left w:val="none" w:sz="0" w:space="0" w:color="auto"/>
        <w:bottom w:val="none" w:sz="0" w:space="0" w:color="auto"/>
        <w:right w:val="none" w:sz="0" w:space="0" w:color="auto"/>
      </w:divBdr>
    </w:div>
    <w:div w:id="1192304208">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38202615">
      <w:bodyDiv w:val="1"/>
      <w:marLeft w:val="0"/>
      <w:marRight w:val="0"/>
      <w:marTop w:val="0"/>
      <w:marBottom w:val="0"/>
      <w:divBdr>
        <w:top w:val="none" w:sz="0" w:space="0" w:color="auto"/>
        <w:left w:val="none" w:sz="0" w:space="0" w:color="auto"/>
        <w:bottom w:val="none" w:sz="0" w:space="0" w:color="auto"/>
        <w:right w:val="none" w:sz="0" w:space="0" w:color="auto"/>
      </w:divBdr>
    </w:div>
    <w:div w:id="1241021725">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2860302">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14408701">
      <w:bodyDiv w:val="1"/>
      <w:marLeft w:val="0"/>
      <w:marRight w:val="0"/>
      <w:marTop w:val="0"/>
      <w:marBottom w:val="0"/>
      <w:divBdr>
        <w:top w:val="none" w:sz="0" w:space="0" w:color="auto"/>
        <w:left w:val="none" w:sz="0" w:space="0" w:color="auto"/>
        <w:bottom w:val="none" w:sz="0" w:space="0" w:color="auto"/>
        <w:right w:val="none" w:sz="0" w:space="0" w:color="auto"/>
      </w:divBdr>
    </w:div>
    <w:div w:id="1337197650">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406342629">
      <w:bodyDiv w:val="1"/>
      <w:marLeft w:val="0"/>
      <w:marRight w:val="0"/>
      <w:marTop w:val="0"/>
      <w:marBottom w:val="0"/>
      <w:divBdr>
        <w:top w:val="none" w:sz="0" w:space="0" w:color="auto"/>
        <w:left w:val="none" w:sz="0" w:space="0" w:color="auto"/>
        <w:bottom w:val="none" w:sz="0" w:space="0" w:color="auto"/>
        <w:right w:val="none" w:sz="0" w:space="0" w:color="auto"/>
      </w:divBdr>
    </w:div>
    <w:div w:id="140668810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1715840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470610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10890404">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5836286">
      <w:bodyDiv w:val="1"/>
      <w:marLeft w:val="0"/>
      <w:marRight w:val="0"/>
      <w:marTop w:val="0"/>
      <w:marBottom w:val="0"/>
      <w:divBdr>
        <w:top w:val="none" w:sz="0" w:space="0" w:color="auto"/>
        <w:left w:val="none" w:sz="0" w:space="0" w:color="auto"/>
        <w:bottom w:val="none" w:sz="0" w:space="0" w:color="auto"/>
        <w:right w:val="none" w:sz="0" w:space="0" w:color="auto"/>
      </w:divBdr>
    </w:div>
    <w:div w:id="1661156295">
      <w:bodyDiv w:val="1"/>
      <w:marLeft w:val="0"/>
      <w:marRight w:val="0"/>
      <w:marTop w:val="0"/>
      <w:marBottom w:val="0"/>
      <w:divBdr>
        <w:top w:val="none" w:sz="0" w:space="0" w:color="auto"/>
        <w:left w:val="none" w:sz="0" w:space="0" w:color="auto"/>
        <w:bottom w:val="none" w:sz="0" w:space="0" w:color="auto"/>
        <w:right w:val="none" w:sz="0" w:space="0" w:color="auto"/>
      </w:divBdr>
    </w:div>
    <w:div w:id="1668972084">
      <w:bodyDiv w:val="1"/>
      <w:marLeft w:val="0"/>
      <w:marRight w:val="0"/>
      <w:marTop w:val="0"/>
      <w:marBottom w:val="0"/>
      <w:divBdr>
        <w:top w:val="none" w:sz="0" w:space="0" w:color="auto"/>
        <w:left w:val="none" w:sz="0" w:space="0" w:color="auto"/>
        <w:bottom w:val="none" w:sz="0" w:space="0" w:color="auto"/>
        <w:right w:val="none" w:sz="0" w:space="0" w:color="auto"/>
      </w:divBdr>
    </w:div>
    <w:div w:id="1723554562">
      <w:bodyDiv w:val="1"/>
      <w:marLeft w:val="0"/>
      <w:marRight w:val="0"/>
      <w:marTop w:val="0"/>
      <w:marBottom w:val="0"/>
      <w:divBdr>
        <w:top w:val="none" w:sz="0" w:space="0" w:color="auto"/>
        <w:left w:val="none" w:sz="0" w:space="0" w:color="auto"/>
        <w:bottom w:val="none" w:sz="0" w:space="0" w:color="auto"/>
        <w:right w:val="none" w:sz="0" w:space="0" w:color="auto"/>
      </w:divBdr>
    </w:div>
    <w:div w:id="172467539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78328666">
      <w:bodyDiv w:val="1"/>
      <w:marLeft w:val="0"/>
      <w:marRight w:val="0"/>
      <w:marTop w:val="0"/>
      <w:marBottom w:val="0"/>
      <w:divBdr>
        <w:top w:val="none" w:sz="0" w:space="0" w:color="auto"/>
        <w:left w:val="none" w:sz="0" w:space="0" w:color="auto"/>
        <w:bottom w:val="none" w:sz="0" w:space="0" w:color="auto"/>
        <w:right w:val="none" w:sz="0" w:space="0" w:color="auto"/>
      </w:divBdr>
    </w:div>
    <w:div w:id="1781954030">
      <w:bodyDiv w:val="1"/>
      <w:marLeft w:val="0"/>
      <w:marRight w:val="0"/>
      <w:marTop w:val="0"/>
      <w:marBottom w:val="0"/>
      <w:divBdr>
        <w:top w:val="none" w:sz="0" w:space="0" w:color="auto"/>
        <w:left w:val="none" w:sz="0" w:space="0" w:color="auto"/>
        <w:bottom w:val="none" w:sz="0" w:space="0" w:color="auto"/>
        <w:right w:val="none" w:sz="0" w:space="0" w:color="auto"/>
      </w:divBdr>
    </w:div>
    <w:div w:id="1849638840">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3489602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55274587">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5688544">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20368712">
      <w:bodyDiv w:val="1"/>
      <w:marLeft w:val="0"/>
      <w:marRight w:val="0"/>
      <w:marTop w:val="0"/>
      <w:marBottom w:val="0"/>
      <w:divBdr>
        <w:top w:val="none" w:sz="0" w:space="0" w:color="auto"/>
        <w:left w:val="none" w:sz="0" w:space="0" w:color="auto"/>
        <w:bottom w:val="none" w:sz="0" w:space="0" w:color="auto"/>
        <w:right w:val="none" w:sz="0" w:space="0" w:color="auto"/>
      </w:divBdr>
    </w:div>
    <w:div w:id="214585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B8576EB3-2ACA-4CB5-AADC-211AF0BCCA1D}">
  <ds:schemaRefs>
    <ds:schemaRef ds:uri="http://schemas.openxmlformats.org/officeDocument/2006/bibliography"/>
  </ds:schemaRefs>
</ds:datastoreItem>
</file>

<file path=customXml/itemProps3.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4.xml><?xml version="1.0" encoding="utf-8"?>
<ds:datastoreItem xmlns:ds="http://schemas.openxmlformats.org/officeDocument/2006/customXml" ds:itemID="{9506B7E4-7E77-4FCC-B0DE-373303D8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112</TotalTime>
  <Pages>15</Pages>
  <Words>4810</Words>
  <Characters>27420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3GPP TS 38.305</vt:lpstr>
    </vt:vector>
  </TitlesOfParts>
  <Company>Microsoft</Company>
  <LinksUpToDate>false</LinksUpToDate>
  <CharactersWithSpaces>32166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creator>MCC Support</dc:creator>
  <cp:lastModifiedBy>Qualcomm (Sven Fischer)</cp:lastModifiedBy>
  <cp:revision>45</cp:revision>
  <dcterms:created xsi:type="dcterms:W3CDTF">2025-04-18T07:26:00Z</dcterms:created>
  <dcterms:modified xsi:type="dcterms:W3CDTF">2025-04-23T10:09:00Z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