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ins w:id="19" w:author="CATT" w:date="2025-03-10T15:26:00Z">
        <w:r>
          <w:rPr>
            <w:rFonts w:eastAsiaTheme="minorEastAsia" w:hint="eastAsia"/>
            <w:bCs/>
          </w:rPr>
          <w:t xml:space="preserve">Applicable functionality: </w:t>
        </w:r>
      </w:ins>
      <w:ins w:id="20" w:author="CATT" w:date="2025-03-10T15:27:00Z">
        <w:r w:rsidRPr="007D6A3D">
          <w:rPr>
            <w:rFonts w:eastAsiaTheme="minorEastAsia"/>
            <w:bCs/>
          </w:rPr>
          <w:t xml:space="preserve">refer to </w:t>
        </w:r>
      </w:ins>
      <w:ins w:id="21" w:author="CATT" w:date="2025-03-10T15:48:00Z">
        <w:r w:rsidR="00007660">
          <w:rPr>
            <w:rFonts w:eastAsiaTheme="minorEastAsia" w:hint="eastAsia"/>
            <w:bCs/>
          </w:rPr>
          <w:t xml:space="preserve">a </w:t>
        </w:r>
      </w:ins>
      <w:ins w:id="22" w:author="CATT" w:date="2025-03-10T15:27:00Z">
        <w:r w:rsidR="00007660">
          <w:rPr>
            <w:rFonts w:eastAsiaTheme="minorEastAsia"/>
            <w:bCs/>
          </w:rPr>
          <w:t>functionalit</w:t>
        </w:r>
      </w:ins>
      <w:ins w:id="23" w:author="CATT" w:date="2025-03-10T15:48:00Z">
        <w:r w:rsidR="00007660">
          <w:rPr>
            <w:rFonts w:eastAsiaTheme="minorEastAsia" w:hint="eastAsia"/>
            <w:bCs/>
          </w:rPr>
          <w:t>y</w:t>
        </w:r>
      </w:ins>
      <w:ins w:id="24" w:author="CATT" w:date="2025-03-10T15:27:00Z">
        <w:r w:rsidRPr="007D6A3D">
          <w:rPr>
            <w:rFonts w:eastAsiaTheme="minorEastAsia"/>
            <w:bCs/>
          </w:rPr>
          <w:t xml:space="preserve"> that the UE is ready to apply for </w:t>
        </w:r>
      </w:ins>
      <w:ins w:id="25" w:author="CATT" w:date="2025-03-11T09:38:00Z">
        <w:r w:rsidR="006240E0">
          <w:rPr>
            <w:rFonts w:eastAsiaTheme="minorEastAsia" w:hint="eastAsia"/>
            <w:bCs/>
          </w:rPr>
          <w:t>AI/ML positioning</w:t>
        </w:r>
        <w:r w:rsidR="006240E0" w:rsidRPr="007D6A3D">
          <w:rPr>
            <w:rFonts w:eastAsiaTheme="minorEastAsia"/>
            <w:bCs/>
          </w:rPr>
          <w:t xml:space="preserve"> </w:t>
        </w:r>
      </w:ins>
      <w:ins w:id="26"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lastRenderedPageBreak/>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27" w:author="CATT" w:date="2025-02-27T15:07:00Z"/>
        </w:rPr>
      </w:pPr>
      <w:ins w:id="28" w:author="CATT" w:date="2025-02-27T15:07:00Z">
        <w:r>
          <w:t>A</w:t>
        </w:r>
        <w:r>
          <w:rPr>
            <w:rFonts w:hint="eastAsia"/>
          </w:rPr>
          <w:t>I/ML</w:t>
        </w:r>
        <w:r>
          <w:tab/>
        </w:r>
      </w:ins>
      <w:ins w:id="29"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t>NavIC</w:t>
      </w:r>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Heading2"/>
      </w:pPr>
      <w:bookmarkStart w:id="30" w:name="_Toc12632592"/>
      <w:bookmarkStart w:id="31" w:name="_Toc29305286"/>
      <w:bookmarkStart w:id="32" w:name="_Toc37338091"/>
      <w:bookmarkStart w:id="33" w:name="_Toc46488932"/>
      <w:bookmarkStart w:id="34" w:name="_Toc52567285"/>
      <w:bookmarkStart w:id="35" w:name="_Toc185280604"/>
      <w:r w:rsidRPr="004A7A05">
        <w:t>4.3</w:t>
      </w:r>
      <w:r w:rsidRPr="004A7A05">
        <w:tab/>
        <w:t>Standard UE Positioning Methods</w:t>
      </w:r>
      <w:bookmarkEnd w:id="30"/>
      <w:bookmarkEnd w:id="31"/>
      <w:bookmarkEnd w:id="32"/>
      <w:bookmarkEnd w:id="33"/>
      <w:bookmarkEnd w:id="34"/>
      <w:bookmarkEnd w:id="35"/>
    </w:p>
    <w:p w14:paraId="0D8CD3A8" w14:textId="77777777" w:rsidR="009D2336" w:rsidRPr="004A7A05" w:rsidRDefault="009D2336" w:rsidP="009D2336">
      <w:pPr>
        <w:pStyle w:val="Heading3"/>
      </w:pPr>
      <w:bookmarkStart w:id="36" w:name="_Toc12632593"/>
      <w:bookmarkStart w:id="37" w:name="_Toc29305287"/>
      <w:bookmarkStart w:id="38" w:name="_Toc37338092"/>
      <w:bookmarkStart w:id="39" w:name="_Toc46488933"/>
      <w:bookmarkStart w:id="40" w:name="_Toc52567286"/>
      <w:bookmarkStart w:id="41" w:name="_Toc185280605"/>
      <w:r w:rsidRPr="004A7A05">
        <w:t>4.3.1</w:t>
      </w:r>
      <w:r w:rsidRPr="004A7A05">
        <w:tab/>
        <w:t>Introduction</w:t>
      </w:r>
      <w:bookmarkEnd w:id="36"/>
      <w:bookmarkEnd w:id="37"/>
      <w:bookmarkEnd w:id="38"/>
      <w:bookmarkEnd w:id="39"/>
      <w:bookmarkEnd w:id="40"/>
      <w:bookmarkEnd w:id="4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w:t>
      </w:r>
      <w:proofErr w:type="gramStart"/>
      <w:r w:rsidRPr="004A7A05">
        <w:rPr>
          <w:rFonts w:eastAsia="MS Mincho"/>
          <w:snapToGrid w:val="0"/>
        </w:rPr>
        <w:t>Ranging</w:t>
      </w:r>
      <w:proofErr w:type="gramEnd"/>
      <w:r w:rsidRPr="004A7A05">
        <w:rPr>
          <w:rFonts w:eastAsia="MS Mincho"/>
          <w:snapToGrid w:val="0"/>
        </w:rPr>
        <w:t xml:space="preserve">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42" w:author="CATT" w:date="2025-02-27T14:56:00Z"/>
          <w:rFonts w:eastAsia="MS Mincho"/>
          <w:snapToGrid w:val="0"/>
        </w:rPr>
      </w:pPr>
      <w:ins w:id="43" w:author="CATT" w:date="2025-02-27T14:56:00Z">
        <w:r w:rsidRPr="004A7A05">
          <w:rPr>
            <w:rFonts w:eastAsia="MS Mincho"/>
            <w:snapToGrid w:val="0"/>
          </w:rPr>
          <w:t>-</w:t>
        </w:r>
        <w:r w:rsidRPr="004A7A05">
          <w:rPr>
            <w:rFonts w:eastAsia="MS Mincho"/>
            <w:snapToGrid w:val="0"/>
          </w:rPr>
          <w:tab/>
        </w:r>
      </w:ins>
      <w:commentRangeStart w:id="44"/>
      <w:ins w:id="45" w:author="CATT" w:date="2025-03-05T10:36:00Z">
        <w:r w:rsidR="001818C9" w:rsidRPr="001818C9">
          <w:rPr>
            <w:rFonts w:eastAsia="MS Mincho"/>
            <w:snapToGrid w:val="0"/>
          </w:rPr>
          <w:t>AI/ML positioning</w:t>
        </w:r>
      </w:ins>
      <w:commentRangeEnd w:id="44"/>
      <w:r w:rsidR="0062791B">
        <w:rPr>
          <w:rStyle w:val="CommentReference"/>
        </w:rPr>
        <w:commentReference w:id="44"/>
      </w:r>
      <w:ins w:id="46" w:author="CATT" w:date="2025-03-05T10:36:00Z">
        <w:r w:rsidR="001818C9" w:rsidRPr="001818C9">
          <w:rPr>
            <w:rFonts w:eastAsia="MS Mincho"/>
            <w:snapToGrid w:val="0"/>
          </w:rPr>
          <w:t xml:space="preserve"> </w:t>
        </w:r>
        <w:commentRangeStart w:id="47"/>
        <w:r w:rsidR="001818C9" w:rsidRPr="001818C9">
          <w:rPr>
            <w:rFonts w:eastAsia="MS Mincho"/>
            <w:snapToGrid w:val="0"/>
          </w:rPr>
          <w:t>based on NR signals</w:t>
        </w:r>
      </w:ins>
      <w:commentRangeEnd w:id="47"/>
      <w:r w:rsidR="0062791B">
        <w:rPr>
          <w:rStyle w:val="CommentReference"/>
        </w:rPr>
        <w:commentReference w:id="47"/>
      </w:r>
      <w:ins w:id="4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49" w:name="OLE_LINK3"/>
      <w:bookmarkStart w:id="50" w:name="OLE_LINK4"/>
      <w:r w:rsidRPr="004A7A05">
        <w:t>e 4.3.1-1:</w:t>
      </w:r>
      <w:bookmarkEnd w:id="49"/>
      <w:bookmarkEnd w:id="5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51" w:name="OLE_LINK25"/>
            <w:bookmarkStart w:id="52" w:name="OLE_LINK26"/>
            <w:r w:rsidRPr="004A7A05">
              <w:t>assisted</w:t>
            </w:r>
            <w:bookmarkEnd w:id="51"/>
            <w:bookmarkEnd w:id="5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53" w:name="OLE_LINK1"/>
            <w:bookmarkStart w:id="54" w:name="OLE_LINK2"/>
            <w:r w:rsidRPr="004A7A05">
              <w:t>SUPL</w:t>
            </w:r>
            <w:bookmarkEnd w:id="53"/>
            <w:bookmarkEnd w:id="5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55" w:author="CATT" w:date="2025-02-28T13:14:00Z"/>
        </w:trPr>
        <w:tc>
          <w:tcPr>
            <w:tcW w:w="1859" w:type="dxa"/>
          </w:tcPr>
          <w:p w14:paraId="6F775D0F" w14:textId="04E05FA8" w:rsidR="00C256C9" w:rsidRPr="004A7A05" w:rsidRDefault="00C256C9" w:rsidP="00C40779">
            <w:pPr>
              <w:pStyle w:val="TAL"/>
              <w:rPr>
                <w:ins w:id="56" w:author="CATT" w:date="2025-02-28T13:14:00Z"/>
              </w:rPr>
            </w:pPr>
            <w:commentRangeStart w:id="57"/>
            <w:ins w:id="58" w:author="CATT" w:date="2025-02-28T13:14:00Z">
              <w:r>
                <w:rPr>
                  <w:rFonts w:hint="eastAsia"/>
                </w:rPr>
                <w:t>AI/ML</w:t>
              </w:r>
            </w:ins>
            <w:commentRangeEnd w:id="57"/>
            <w:r w:rsidR="00B523A9">
              <w:rPr>
                <w:rStyle w:val="CommentReference"/>
                <w:rFonts w:ascii="Times New Roman" w:hAnsi="Times New Roman"/>
              </w:rPr>
              <w:commentReference w:id="57"/>
            </w:r>
          </w:p>
        </w:tc>
        <w:tc>
          <w:tcPr>
            <w:tcW w:w="1206" w:type="dxa"/>
          </w:tcPr>
          <w:p w14:paraId="5139FDA3" w14:textId="64DE2068" w:rsidR="00C256C9" w:rsidRPr="004A7A05" w:rsidRDefault="00C256C9" w:rsidP="00C40779">
            <w:pPr>
              <w:pStyle w:val="TAL"/>
              <w:jc w:val="center"/>
              <w:rPr>
                <w:ins w:id="59" w:author="CATT" w:date="2025-02-28T13:14:00Z"/>
              </w:rPr>
            </w:pPr>
            <w:commentRangeStart w:id="60"/>
            <w:ins w:id="61" w:author="CATT" w:date="2025-02-28T13:16:00Z">
              <w:r>
                <w:rPr>
                  <w:rFonts w:hint="eastAsia"/>
                </w:rPr>
                <w:t>Yes</w:t>
              </w:r>
            </w:ins>
            <w:commentRangeEnd w:id="60"/>
            <w:ins w:id="62" w:author="CATT" w:date="2025-03-11T09:43:00Z">
              <w:r w:rsidR="006240E0">
                <w:rPr>
                  <w:rStyle w:val="CommentReference"/>
                  <w:rFonts w:ascii="Times New Roman" w:hAnsi="Times New Roman"/>
                </w:rPr>
                <w:commentReference w:id="60"/>
              </w:r>
            </w:ins>
          </w:p>
        </w:tc>
        <w:tc>
          <w:tcPr>
            <w:tcW w:w="1440" w:type="dxa"/>
          </w:tcPr>
          <w:p w14:paraId="38C4335A" w14:textId="388E292C" w:rsidR="00C256C9" w:rsidRPr="004A7A05" w:rsidRDefault="00C256C9" w:rsidP="00C40779">
            <w:pPr>
              <w:pStyle w:val="TAL"/>
              <w:jc w:val="center"/>
              <w:rPr>
                <w:ins w:id="63" w:author="CATT" w:date="2025-02-28T13:14:00Z"/>
              </w:rPr>
            </w:pPr>
            <w:ins w:id="64"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65" w:author="CATT" w:date="2025-02-28T13:14:00Z"/>
              </w:rPr>
            </w:pPr>
            <w:ins w:id="66" w:author="CATT" w:date="2025-02-28T13:16:00Z">
              <w:r>
                <w:rPr>
                  <w:rFonts w:hint="eastAsia"/>
                </w:rPr>
                <w:t>No</w:t>
              </w:r>
            </w:ins>
          </w:p>
        </w:tc>
        <w:tc>
          <w:tcPr>
            <w:tcW w:w="3206" w:type="dxa"/>
          </w:tcPr>
          <w:p w14:paraId="53E4D10E" w14:textId="0D807FED" w:rsidR="00C256C9" w:rsidRPr="000D2A77" w:rsidRDefault="006240E0" w:rsidP="00C40779">
            <w:pPr>
              <w:pStyle w:val="TAL"/>
              <w:rPr>
                <w:ins w:id="67" w:author="CATT" w:date="2025-02-28T13:14:00Z"/>
                <w:rFonts w:eastAsiaTheme="minorEastAsia"/>
              </w:rPr>
            </w:pPr>
            <w:commentRangeStart w:id="68"/>
            <w:ins w:id="69" w:author="CATT" w:date="2025-03-11T09:41:00Z">
              <w:r>
                <w:rPr>
                  <w:rFonts w:hint="eastAsia"/>
                </w:rPr>
                <w:t>N/A</w:t>
              </w:r>
            </w:ins>
            <w:commentRangeEnd w:id="68"/>
            <w:ins w:id="70" w:author="CATT" w:date="2025-03-11T09:42:00Z">
              <w:r>
                <w:rPr>
                  <w:rStyle w:val="CommentReference"/>
                  <w:rFonts w:ascii="Times New Roman" w:hAnsi="Times New Roman"/>
                </w:rPr>
                <w:commentReference w:id="68"/>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Heading3"/>
        <w:rPr>
          <w:ins w:id="71" w:author="CATT" w:date="2025-02-27T15:04:00Z"/>
          <w:rFonts w:eastAsia="MS Mincho"/>
        </w:rPr>
      </w:pPr>
      <w:bookmarkStart w:id="72" w:name="_Toc185280610"/>
      <w:bookmarkStart w:id="73" w:name="_Toc52567291"/>
      <w:bookmarkStart w:id="74" w:name="_Toc46488938"/>
      <w:bookmarkStart w:id="75" w:name="_Toc37338097"/>
      <w:bookmarkStart w:id="76" w:name="_Toc29305292"/>
      <w:bookmarkStart w:id="77" w:name="_Toc12632598"/>
      <w:ins w:id="78" w:author="CATT" w:date="2025-02-27T15:04:00Z">
        <w:r>
          <w:rPr>
            <w:rFonts w:eastAsia="MS Mincho"/>
          </w:rPr>
          <w:t>4.3.</w:t>
        </w:r>
        <w:r>
          <w:rPr>
            <w:rFonts w:eastAsia="MS Mincho" w:hint="eastAsia"/>
          </w:rPr>
          <w:t>X</w:t>
        </w:r>
        <w:r>
          <w:rPr>
            <w:rFonts w:eastAsia="MS Mincho"/>
          </w:rPr>
          <w:tab/>
        </w:r>
      </w:ins>
      <w:ins w:id="79" w:author="CATT" w:date="2025-03-05T10:44:00Z">
        <w:r w:rsidR="00611973" w:rsidRPr="00611973">
          <w:rPr>
            <w:rFonts w:eastAsia="MS Mincho"/>
          </w:rPr>
          <w:t>AI/ML positioning</w:t>
        </w:r>
      </w:ins>
      <w:bookmarkEnd w:id="72"/>
      <w:bookmarkEnd w:id="73"/>
      <w:bookmarkEnd w:id="74"/>
      <w:bookmarkEnd w:id="75"/>
      <w:bookmarkEnd w:id="76"/>
      <w:bookmarkEnd w:id="77"/>
    </w:p>
    <w:p w14:paraId="45F66A1F" w14:textId="2637236A" w:rsidR="00194DFA" w:rsidRPr="00EC29F0" w:rsidRDefault="00194DFA" w:rsidP="00194DFA">
      <w:pPr>
        <w:rPr>
          <w:ins w:id="80" w:author="CATT" w:date="2025-03-07T15:18:00Z"/>
          <w:rFonts w:eastAsiaTheme="minorEastAsia"/>
          <w:i/>
        </w:rPr>
      </w:pPr>
      <w:ins w:id="81" w:author="CATT" w:date="2025-03-07T15:18:00Z">
        <w:r w:rsidRPr="00EC29F0">
          <w:rPr>
            <w:rFonts w:eastAsiaTheme="minorEastAsia"/>
            <w:i/>
          </w:rPr>
          <w:t xml:space="preserve">Editor's note: </w:t>
        </w:r>
      </w:ins>
      <w:ins w:id="82"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83" w:author="CATT" w:date="2025-03-12T09:04:00Z">
        <w:r w:rsidR="002F1F11">
          <w:rPr>
            <w:rFonts w:eastAsiaTheme="minorEastAsia" w:hint="eastAsia"/>
            <w:i/>
          </w:rPr>
          <w:t xml:space="preserve">further </w:t>
        </w:r>
      </w:ins>
      <w:ins w:id="84" w:author="CATT" w:date="2025-03-07T15:20:00Z">
        <w:r w:rsidRPr="00194DFA">
          <w:rPr>
            <w:rFonts w:eastAsiaTheme="minorEastAsia"/>
            <w:i/>
          </w:rPr>
          <w:t>RAN</w:t>
        </w:r>
      </w:ins>
      <w:ins w:id="85" w:author="CATT" w:date="2025-03-10T15:02:00Z">
        <w:r w:rsidR="00CA5B3E">
          <w:rPr>
            <w:rFonts w:eastAsiaTheme="minorEastAsia" w:hint="eastAsia"/>
            <w:i/>
          </w:rPr>
          <w:t>1</w:t>
        </w:r>
      </w:ins>
      <w:ins w:id="86" w:author="CATT" w:date="2025-03-07T15:21:00Z">
        <w:r w:rsidR="008042B2">
          <w:rPr>
            <w:rFonts w:eastAsiaTheme="minorEastAsia" w:hint="eastAsia"/>
            <w:i/>
          </w:rPr>
          <w:t xml:space="preserve"> conclusion </w:t>
        </w:r>
      </w:ins>
      <w:ins w:id="87" w:author="CATT" w:date="2025-03-07T15:22:00Z">
        <w:r w:rsidR="008042B2">
          <w:rPr>
            <w:rFonts w:eastAsiaTheme="minorEastAsia" w:hint="eastAsia"/>
            <w:i/>
          </w:rPr>
          <w:t>on</w:t>
        </w:r>
      </w:ins>
      <w:ins w:id="88" w:author="CATT" w:date="2025-03-07T15:18:00Z">
        <w:r w:rsidRPr="00194DFA">
          <w:rPr>
            <w:rFonts w:eastAsiaTheme="minorEastAsia"/>
            <w:i/>
          </w:rPr>
          <w:t xml:space="preserve"> </w:t>
        </w:r>
      </w:ins>
      <w:ins w:id="89" w:author="CATT" w:date="2025-03-10T15:50:00Z">
        <w:r w:rsidR="00960D43">
          <w:rPr>
            <w:rFonts w:eastAsiaTheme="minorEastAsia" w:hint="eastAsia"/>
            <w:i/>
          </w:rPr>
          <w:t>what</w:t>
        </w:r>
      </w:ins>
      <w:ins w:id="90" w:author="CATT" w:date="2025-03-07T15:24:00Z">
        <w:r w:rsidR="008042B2">
          <w:rPr>
            <w:rFonts w:eastAsiaTheme="minorEastAsia" w:hint="eastAsia"/>
            <w:i/>
          </w:rPr>
          <w:t xml:space="preserve"> measurement</w:t>
        </w:r>
      </w:ins>
      <w:ins w:id="91" w:author="CATT" w:date="2025-03-10T15:50:00Z">
        <w:r w:rsidR="00960D43">
          <w:rPr>
            <w:rFonts w:eastAsiaTheme="minorEastAsia" w:hint="eastAsia"/>
            <w:i/>
          </w:rPr>
          <w:t xml:space="preserve"> r</w:t>
        </w:r>
      </w:ins>
      <w:ins w:id="92" w:author="CATT" w:date="2025-03-10T15:51:00Z">
        <w:r w:rsidR="00960D43">
          <w:rPr>
            <w:rFonts w:eastAsiaTheme="minorEastAsia" w:hint="eastAsia"/>
            <w:i/>
          </w:rPr>
          <w:t>esult</w:t>
        </w:r>
      </w:ins>
      <w:ins w:id="93" w:author="CATT" w:date="2025-03-10T10:42:00Z">
        <w:r w:rsidR="005300D9">
          <w:rPr>
            <w:rFonts w:eastAsiaTheme="minorEastAsia" w:hint="eastAsia"/>
            <w:i/>
          </w:rPr>
          <w:t>s</w:t>
        </w:r>
      </w:ins>
      <w:ins w:id="94" w:author="CATT" w:date="2025-03-07T15:22:00Z">
        <w:r w:rsidR="008042B2" w:rsidRPr="00194DFA">
          <w:rPr>
            <w:rFonts w:eastAsiaTheme="minorEastAsia"/>
            <w:i/>
          </w:rPr>
          <w:t xml:space="preserve"> </w:t>
        </w:r>
        <w:r w:rsidR="008042B2">
          <w:rPr>
            <w:rFonts w:eastAsiaTheme="minorEastAsia" w:hint="eastAsia"/>
            <w:i/>
          </w:rPr>
          <w:t>can be used</w:t>
        </w:r>
      </w:ins>
      <w:ins w:id="95" w:author="CATT" w:date="2025-03-10T15:51:00Z">
        <w:r w:rsidR="00960D43">
          <w:rPr>
            <w:rFonts w:eastAsiaTheme="minorEastAsia" w:hint="eastAsia"/>
            <w:i/>
          </w:rPr>
          <w:t xml:space="preserve"> as model input</w:t>
        </w:r>
      </w:ins>
      <w:ins w:id="96" w:author="CATT" w:date="2025-03-10T10:26:00Z">
        <w:r w:rsidR="00972CDE">
          <w:rPr>
            <w:rFonts w:eastAsiaTheme="minorEastAsia" w:hint="eastAsia"/>
            <w:i/>
          </w:rPr>
          <w:t xml:space="preserve"> for Case 1</w:t>
        </w:r>
      </w:ins>
      <w:ins w:id="97" w:author="CATT" w:date="2025-03-07T15:18:00Z">
        <w:r w:rsidRPr="00EC29F0">
          <w:rPr>
            <w:rFonts w:eastAsiaTheme="minorEastAsia"/>
            <w:i/>
          </w:rPr>
          <w:t>.</w:t>
        </w:r>
      </w:ins>
    </w:p>
    <w:p w14:paraId="18EB07D9" w14:textId="1F632C29" w:rsidR="00C40779" w:rsidRPr="00EC29F0" w:rsidDel="00972CDE" w:rsidRDefault="00C40779" w:rsidP="00611973">
      <w:pPr>
        <w:rPr>
          <w:del w:id="98" w:author="CATT" w:date="2025-03-10T10:29:00Z"/>
          <w:rFonts w:eastAsiaTheme="minorEastAsia"/>
          <w:i/>
        </w:rPr>
      </w:pPr>
      <w:bookmarkStart w:id="99" w:name="OLE_LINK5"/>
      <w:bookmarkStart w:id="100" w:name="OLE_LINK6"/>
    </w:p>
    <w:bookmarkEnd w:id="99"/>
    <w:bookmarkEnd w:id="100"/>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Heading2"/>
      </w:pPr>
      <w:bookmarkStart w:id="101" w:name="_Toc185280729"/>
      <w:r>
        <w:t>7.13</w:t>
      </w:r>
      <w:r>
        <w:tab/>
        <w:t>Positioning Integrity</w:t>
      </w:r>
      <w:bookmarkEnd w:id="101"/>
    </w:p>
    <w:p w14:paraId="26DF7AD6" w14:textId="59686822" w:rsidR="00E63431" w:rsidRPr="0085418D" w:rsidRDefault="002C4574" w:rsidP="00E63431">
      <w:pPr>
        <w:rPr>
          <w:ins w:id="102" w:author="CATT" w:date="2025-03-05T14:03:00Z"/>
          <w:rFonts w:eastAsiaTheme="minorEastAsia"/>
        </w:rPr>
      </w:pPr>
      <w:commentRangeStart w:id="103"/>
      <w:ins w:id="104" w:author="CATT" w:date="2025-03-07T08:51:00Z">
        <w:r w:rsidRPr="00EC29F0">
          <w:rPr>
            <w:rFonts w:eastAsiaTheme="minorEastAsia"/>
            <w:i/>
          </w:rPr>
          <w:t>Editor's note</w:t>
        </w:r>
      </w:ins>
      <w:commentRangeEnd w:id="103"/>
      <w:ins w:id="105" w:author="CATT" w:date="2025-03-11T09:45:00Z">
        <w:r w:rsidR="006240E0">
          <w:rPr>
            <w:rStyle w:val="CommentReference"/>
          </w:rPr>
          <w:commentReference w:id="103"/>
        </w:r>
      </w:ins>
      <w:ins w:id="106" w:author="CATT" w:date="2025-03-07T08:51:00Z">
        <w:r w:rsidRPr="00EC29F0">
          <w:rPr>
            <w:rFonts w:eastAsiaTheme="minorEastAsia"/>
            <w:i/>
          </w:rPr>
          <w:t xml:space="preserve">: FFS </w:t>
        </w:r>
      </w:ins>
      <w:ins w:id="107" w:author="CATT" w:date="2025-03-07T08:53:00Z">
        <w:r w:rsidR="009A2E35">
          <w:rPr>
            <w:rFonts w:eastAsiaTheme="minorEastAsia" w:hint="eastAsia"/>
            <w:i/>
          </w:rPr>
          <w:t xml:space="preserve">whether positioning integrity is </w:t>
        </w:r>
      </w:ins>
      <w:ins w:id="108" w:author="CATT" w:date="2025-03-11T09:49:00Z">
        <w:r w:rsidR="001525F1" w:rsidRPr="001525F1">
          <w:rPr>
            <w:rFonts w:eastAsiaTheme="minorEastAsia"/>
            <w:i/>
          </w:rPr>
          <w:t xml:space="preserve">supported </w:t>
        </w:r>
      </w:ins>
      <w:ins w:id="109" w:author="CATT" w:date="2025-03-07T08:53:00Z">
        <w:r w:rsidR="009A2E35">
          <w:rPr>
            <w:rFonts w:eastAsiaTheme="minorEastAsia" w:hint="eastAsia"/>
            <w:i/>
          </w:rPr>
          <w:t>for AI/ML positioning</w:t>
        </w:r>
      </w:ins>
      <w:ins w:id="110" w:author="CATT" w:date="2025-03-07T08:51:00Z">
        <w:r w:rsidRPr="00EC29F0">
          <w:rPr>
            <w:rFonts w:eastAsiaTheme="minorEastAsia"/>
            <w:i/>
          </w:rPr>
          <w:t>.</w:t>
        </w:r>
      </w:ins>
      <w:ins w:id="111" w:author="CATT" w:date="2025-03-10T10:53:00Z">
        <w:r w:rsidR="00ED50C2">
          <w:rPr>
            <w:rFonts w:eastAsiaTheme="minorEastAsia" w:hint="eastAsia"/>
            <w:i/>
          </w:rPr>
          <w:t xml:space="preserve"> </w:t>
        </w:r>
        <w:commentRangeStart w:id="112"/>
        <w:r w:rsidR="00ED50C2">
          <w:rPr>
            <w:rFonts w:eastAsiaTheme="minorEastAsia" w:hint="eastAsia"/>
            <w:i/>
          </w:rPr>
          <w:t>This</w:t>
        </w:r>
      </w:ins>
      <w:ins w:id="113" w:author="CATT" w:date="2025-03-10T11:06:00Z">
        <w:r w:rsidR="00D54DD8">
          <w:rPr>
            <w:rFonts w:eastAsiaTheme="minorEastAsia" w:hint="eastAsia"/>
            <w:i/>
          </w:rPr>
          <w:t xml:space="preserve"> partially</w:t>
        </w:r>
      </w:ins>
      <w:ins w:id="114" w:author="CATT" w:date="2025-03-10T10:53:00Z">
        <w:r w:rsidR="00ED50C2">
          <w:rPr>
            <w:rFonts w:eastAsiaTheme="minorEastAsia" w:hint="eastAsia"/>
            <w:i/>
          </w:rPr>
          <w:t xml:space="preserve"> depends on</w:t>
        </w:r>
      </w:ins>
      <w:commentRangeEnd w:id="112"/>
      <w:r w:rsidR="00B64201">
        <w:rPr>
          <w:rStyle w:val="CommentReference"/>
        </w:rPr>
        <w:commentReference w:id="112"/>
      </w:r>
      <w:ins w:id="115" w:author="CATT" w:date="2025-03-10T10:53:00Z">
        <w:r w:rsidR="00ED50C2">
          <w:rPr>
            <w:rFonts w:eastAsiaTheme="minorEastAsia" w:hint="eastAsia"/>
            <w:i/>
          </w:rPr>
          <w:t xml:space="preserve"> the RAN1 discussion on whether </w:t>
        </w:r>
        <w:commentRangeStart w:id="116"/>
        <w:r w:rsidR="00ED50C2" w:rsidRPr="00933485">
          <w:rPr>
            <w:i/>
          </w:rPr>
          <w:t>info #7</w:t>
        </w:r>
      </w:ins>
      <w:commentRangeEnd w:id="116"/>
      <w:r w:rsidR="00CA5B3E">
        <w:rPr>
          <w:rStyle w:val="CommentReference"/>
        </w:rPr>
        <w:commentReference w:id="116"/>
      </w:r>
      <w:ins w:id="117" w:author="CATT" w:date="2025-03-10T10:54:00Z">
        <w:r w:rsidR="008E1C53">
          <w:rPr>
            <w:rFonts w:hint="eastAsia"/>
            <w:i/>
          </w:rPr>
          <w:t xml:space="preserve">of </w:t>
        </w:r>
        <w:r w:rsidR="008E1C53" w:rsidRPr="008E1C53">
          <w:rPr>
            <w:i/>
          </w:rPr>
          <w:t>legacy UE-based DL-TDOA</w:t>
        </w:r>
      </w:ins>
      <w:ins w:id="118" w:author="CATT" w:date="2025-03-10T10:53:00Z">
        <w:r w:rsidR="00933485" w:rsidRPr="00933485">
          <w:rPr>
            <w:rFonts w:hint="eastAsia"/>
            <w:i/>
          </w:rPr>
          <w:t xml:space="preserve"> </w:t>
        </w:r>
      </w:ins>
      <w:ins w:id="119" w:author="CATT" w:date="2025-03-10T10:54:00Z">
        <w:r w:rsidR="00933485">
          <w:rPr>
            <w:rFonts w:hint="eastAsia"/>
            <w:i/>
          </w:rPr>
          <w:t xml:space="preserve">needs to </w:t>
        </w:r>
      </w:ins>
      <w:ins w:id="120"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21" w:name="_Toc185280737"/>
      <w:r>
        <w:t>8</w:t>
      </w:r>
      <w:r>
        <w:tab/>
        <w:t>Positioning methods and Supporting Procedures</w:t>
      </w:r>
      <w:bookmarkEnd w:id="121"/>
    </w:p>
    <w:p w14:paraId="37C10215" w14:textId="4A212E65" w:rsidR="009D2336" w:rsidRPr="00A51071" w:rsidRDefault="00F6490A" w:rsidP="00067977">
      <w:pPr>
        <w:rPr>
          <w:rFonts w:eastAsia="等线"/>
          <w:i/>
        </w:rPr>
      </w:pPr>
      <w:r>
        <w:rPr>
          <w:rFonts w:eastAsia="等线" w:hint="eastAsia"/>
          <w:i/>
        </w:rPr>
        <w:t xml:space="preserve"> </w:t>
      </w:r>
    </w:p>
    <w:p w14:paraId="43D06647" w14:textId="18587F1A" w:rsidR="00BC7602" w:rsidRPr="001254EB" w:rsidRDefault="00BC7602" w:rsidP="00BC7602">
      <w:pPr>
        <w:pStyle w:val="Heading2"/>
        <w:rPr>
          <w:ins w:id="122" w:author="CATT" w:date="2025-02-27T15:15:00Z"/>
          <w:rFonts w:eastAsiaTheme="minorEastAsia"/>
        </w:rPr>
      </w:pPr>
      <w:bookmarkStart w:id="123" w:name="_Toc185280797"/>
      <w:bookmarkStart w:id="124" w:name="_Toc52567415"/>
      <w:bookmarkStart w:id="125" w:name="_Toc46489062"/>
      <w:bookmarkStart w:id="126" w:name="_Toc37338219"/>
      <w:bookmarkStart w:id="127" w:name="_Toc29305396"/>
      <w:bookmarkStart w:id="128" w:name="_Toc12632702"/>
      <w:ins w:id="129" w:author="CATT" w:date="2025-02-27T15:15:00Z">
        <w:r>
          <w:t>8.</w:t>
        </w:r>
        <w:r>
          <w:rPr>
            <w:rFonts w:hint="eastAsia"/>
          </w:rPr>
          <w:t>X</w:t>
        </w:r>
        <w:r>
          <w:tab/>
        </w:r>
      </w:ins>
      <w:ins w:id="130" w:author="CATT" w:date="2025-03-05T11:18:00Z">
        <w:r w:rsidR="001254EB" w:rsidRPr="001254EB">
          <w:rPr>
            <w:rFonts w:eastAsiaTheme="minorEastAsia"/>
          </w:rPr>
          <w:t>AI/ML positioning</w:t>
        </w:r>
      </w:ins>
      <w:bookmarkEnd w:id="123"/>
      <w:bookmarkEnd w:id="124"/>
      <w:bookmarkEnd w:id="125"/>
      <w:bookmarkEnd w:id="126"/>
      <w:bookmarkEnd w:id="127"/>
      <w:bookmarkEnd w:id="128"/>
    </w:p>
    <w:p w14:paraId="2CF082F1" w14:textId="6F2A5518" w:rsidR="00BC7602" w:rsidRDefault="00BC7602" w:rsidP="00BC7602">
      <w:pPr>
        <w:pStyle w:val="Heading3"/>
        <w:rPr>
          <w:ins w:id="131" w:author="CATT" w:date="2025-02-27T15:15:00Z"/>
        </w:rPr>
      </w:pPr>
      <w:bookmarkStart w:id="132" w:name="_Toc185280798"/>
      <w:bookmarkStart w:id="133" w:name="_Toc52567416"/>
      <w:bookmarkStart w:id="134" w:name="_Toc46489063"/>
      <w:bookmarkStart w:id="135" w:name="_Toc37338220"/>
      <w:bookmarkStart w:id="136" w:name="_Toc29305397"/>
      <w:bookmarkStart w:id="137" w:name="_Toc12632703"/>
      <w:ins w:id="138" w:author="CATT" w:date="2025-02-27T15:15:00Z">
        <w:r>
          <w:t>8.</w:t>
        </w:r>
        <w:r w:rsidR="00FE2DDB">
          <w:rPr>
            <w:rFonts w:hint="eastAsia"/>
          </w:rPr>
          <w:t>X</w:t>
        </w:r>
        <w:r>
          <w:t>.1</w:t>
        </w:r>
        <w:r>
          <w:tab/>
          <w:t>General</w:t>
        </w:r>
        <w:bookmarkEnd w:id="132"/>
        <w:bookmarkEnd w:id="133"/>
        <w:bookmarkEnd w:id="134"/>
        <w:bookmarkEnd w:id="135"/>
        <w:bookmarkEnd w:id="136"/>
        <w:bookmarkEnd w:id="137"/>
      </w:ins>
    </w:p>
    <w:p w14:paraId="2398F950" w14:textId="55FD180F" w:rsidR="00FD0155" w:rsidRPr="005C369A" w:rsidRDefault="00FD0155" w:rsidP="00FD0155">
      <w:pPr>
        <w:rPr>
          <w:ins w:id="139" w:author="CATT" w:date="2025-03-05T11:18:00Z"/>
        </w:rPr>
      </w:pPr>
      <w:ins w:id="140" w:author="CATT" w:date="2025-03-05T11:18:00Z">
        <w:r w:rsidRPr="005C369A">
          <w:t xml:space="preserve">In the </w:t>
        </w:r>
        <w:r w:rsidR="00696A3D" w:rsidRPr="005C369A">
          <w:t>AI/ML positioning</w:t>
        </w:r>
        <w:r w:rsidRPr="005C369A">
          <w:t xml:space="preserve"> method, the UE position is estimated based on </w:t>
        </w:r>
      </w:ins>
      <w:commentRangeStart w:id="141"/>
      <w:ins w:id="142" w:author="CATT" w:date="2025-03-10T10:57:00Z">
        <w:r w:rsidR="004D0E9D" w:rsidRPr="005C369A">
          <w:t xml:space="preserve">DL </w:t>
        </w:r>
      </w:ins>
      <w:ins w:id="143" w:author="CATT" w:date="2025-03-10T15:05:00Z">
        <w:r w:rsidR="005C369A" w:rsidRPr="005C369A">
          <w:rPr>
            <w:rFonts w:hint="eastAsia"/>
          </w:rPr>
          <w:t>PRS</w:t>
        </w:r>
      </w:ins>
      <w:commentRangeEnd w:id="141"/>
      <w:ins w:id="144" w:author="CATT" w:date="2025-03-10T15:10:00Z">
        <w:r w:rsidR="005C369A">
          <w:rPr>
            <w:rStyle w:val="CommentReference"/>
          </w:rPr>
          <w:commentReference w:id="141"/>
        </w:r>
      </w:ins>
      <w:ins w:id="145" w:author="CATT" w:date="2025-03-10T15:05:00Z">
        <w:r w:rsidR="005C369A" w:rsidRPr="005C369A">
          <w:rPr>
            <w:rFonts w:hint="eastAsia"/>
          </w:rPr>
          <w:t xml:space="preserve"> related</w:t>
        </w:r>
      </w:ins>
      <w:ins w:id="146" w:author="CATT" w:date="2025-03-10T10:57:00Z">
        <w:r w:rsidR="004D0E9D" w:rsidRPr="005C369A">
          <w:rPr>
            <w:rFonts w:hint="eastAsia"/>
          </w:rPr>
          <w:t xml:space="preserve"> measurements</w:t>
        </w:r>
      </w:ins>
      <w:ins w:id="147" w:author="CATT" w:date="2025-03-05T11:18:00Z">
        <w:r w:rsidRPr="005C369A">
          <w:t xml:space="preserve"> taken at the UE.</w:t>
        </w:r>
      </w:ins>
    </w:p>
    <w:p w14:paraId="337C43E0" w14:textId="63E67153" w:rsidR="005E1EFE" w:rsidRPr="004D0E9D" w:rsidRDefault="00FD0155" w:rsidP="005C369A">
      <w:pPr>
        <w:rPr>
          <w:ins w:id="148" w:author="CATT" w:date="2025-03-07T14:00:00Z"/>
          <w:i/>
        </w:rPr>
      </w:pPr>
      <w:ins w:id="149" w:author="CATT" w:date="2025-03-05T11:18:00Z">
        <w:r w:rsidRPr="005C369A">
          <w:t>The specific positioning techniques used to estimate the UE's location from this information are beyond the scope of this specification.</w:t>
        </w:r>
      </w:ins>
      <w:bookmarkStart w:id="150" w:name="_Toc185280995"/>
      <w:bookmarkStart w:id="151" w:name="_Toc52567568"/>
      <w:bookmarkStart w:id="152" w:name="_Toc46489210"/>
      <w:bookmarkStart w:id="153" w:name="_Toc37338366"/>
    </w:p>
    <w:p w14:paraId="548FEE66" w14:textId="30531AB7" w:rsidR="0020732C" w:rsidRDefault="0020732C" w:rsidP="0020732C">
      <w:pPr>
        <w:pStyle w:val="Heading3"/>
        <w:rPr>
          <w:ins w:id="154" w:author="CATT" w:date="2025-02-27T16:57:00Z"/>
        </w:rPr>
      </w:pPr>
      <w:ins w:id="155" w:author="CATT" w:date="2025-02-27T16:57:00Z">
        <w:r>
          <w:t>8.</w:t>
        </w:r>
        <w:r>
          <w:rPr>
            <w:rFonts w:hint="eastAsia"/>
          </w:rPr>
          <w:t>X</w:t>
        </w:r>
        <w:r>
          <w:t>.2</w:t>
        </w:r>
        <w:r>
          <w:tab/>
          <w:t>Information to be transferred between NG-RAN/5GC Elements</w:t>
        </w:r>
        <w:bookmarkEnd w:id="150"/>
        <w:bookmarkEnd w:id="151"/>
        <w:bookmarkEnd w:id="152"/>
        <w:bookmarkEnd w:id="153"/>
      </w:ins>
    </w:p>
    <w:p w14:paraId="30B9B2D2" w14:textId="31EF58B0" w:rsidR="0020732C" w:rsidRDefault="0020732C" w:rsidP="0020732C">
      <w:pPr>
        <w:pStyle w:val="Heading4"/>
        <w:rPr>
          <w:ins w:id="156" w:author="CATT" w:date="2025-02-27T16:57:00Z"/>
        </w:rPr>
      </w:pPr>
      <w:bookmarkStart w:id="157" w:name="_Toc185280996"/>
      <w:ins w:id="158" w:author="CATT" w:date="2025-02-27T16:57:00Z">
        <w:r>
          <w:t>8.</w:t>
        </w:r>
        <w:r>
          <w:rPr>
            <w:rFonts w:hint="eastAsia"/>
          </w:rPr>
          <w:t>X</w:t>
        </w:r>
        <w:r>
          <w:t>.2.0</w:t>
        </w:r>
        <w:r>
          <w:tab/>
          <w:t>General</w:t>
        </w:r>
        <w:bookmarkEnd w:id="157"/>
      </w:ins>
    </w:p>
    <w:p w14:paraId="5F0DEE1D" w14:textId="48E75C89" w:rsidR="0020732C" w:rsidRDefault="0020732C" w:rsidP="0020732C">
      <w:pPr>
        <w:rPr>
          <w:ins w:id="159" w:author="CATT" w:date="2025-02-27T16:57:00Z"/>
        </w:rPr>
      </w:pPr>
      <w:ins w:id="160" w:author="CATT" w:date="2025-02-27T16:57:00Z">
        <w:r>
          <w:t>This clause defines the information that may be transferred between LMF and UE</w:t>
        </w:r>
      </w:ins>
      <w:ins w:id="161" w:author="CATT" w:date="2025-03-05T11:24:00Z">
        <w:r w:rsidR="00FD2FB7">
          <w:rPr>
            <w:rFonts w:hint="eastAsia"/>
          </w:rPr>
          <w:t>/</w:t>
        </w:r>
        <w:proofErr w:type="spellStart"/>
        <w:r w:rsidR="00FD2FB7">
          <w:rPr>
            <w:rFonts w:hint="eastAsia"/>
          </w:rPr>
          <w:t>gNB</w:t>
        </w:r>
      </w:ins>
      <w:proofErr w:type="spellEnd"/>
      <w:ins w:id="162" w:author="CATT" w:date="2025-02-27T16:57:00Z">
        <w:r>
          <w:t>.</w:t>
        </w:r>
      </w:ins>
    </w:p>
    <w:p w14:paraId="3474C7D8" w14:textId="0155DB30" w:rsidR="0020732C" w:rsidRDefault="0020732C" w:rsidP="0020732C">
      <w:pPr>
        <w:pStyle w:val="Heading4"/>
        <w:rPr>
          <w:ins w:id="163" w:author="CATT" w:date="2025-02-27T16:57:00Z"/>
        </w:rPr>
      </w:pPr>
      <w:bookmarkStart w:id="164" w:name="_Toc185280997"/>
      <w:bookmarkStart w:id="165" w:name="_Toc52567569"/>
      <w:bookmarkStart w:id="166" w:name="_Toc46489211"/>
      <w:bookmarkStart w:id="167" w:name="_Toc37338367"/>
      <w:ins w:id="168" w:author="CATT" w:date="2025-02-27T16:57:00Z">
        <w:r>
          <w:t>8.</w:t>
        </w:r>
        <w:r>
          <w:rPr>
            <w:rFonts w:hint="eastAsia"/>
          </w:rPr>
          <w:t>X</w:t>
        </w:r>
        <w:r>
          <w:t>.2.1</w:t>
        </w:r>
        <w:r>
          <w:tab/>
          <w:t>Information that may be transferred from the LMF to UE</w:t>
        </w:r>
        <w:bookmarkEnd w:id="164"/>
        <w:bookmarkEnd w:id="165"/>
        <w:bookmarkEnd w:id="166"/>
        <w:bookmarkEnd w:id="167"/>
      </w:ins>
    </w:p>
    <w:p w14:paraId="7F23863A" w14:textId="21AABCFE" w:rsidR="0020732C" w:rsidRDefault="0020732C" w:rsidP="0020732C">
      <w:pPr>
        <w:pStyle w:val="Heading5"/>
        <w:rPr>
          <w:ins w:id="169" w:author="CATT" w:date="2025-02-28T10:50:00Z"/>
          <w:rFonts w:eastAsiaTheme="minorEastAsia"/>
        </w:rPr>
      </w:pPr>
      <w:bookmarkStart w:id="170" w:name="_Toc185280998"/>
      <w:ins w:id="171" w:author="CATT" w:date="2025-02-27T16:57:00Z">
        <w:r>
          <w:t>8.</w:t>
        </w:r>
        <w:r>
          <w:rPr>
            <w:rFonts w:hint="eastAsia"/>
          </w:rPr>
          <w:t>X</w:t>
        </w:r>
        <w:r>
          <w:t>.2.1.0</w:t>
        </w:r>
        <w:r>
          <w:tab/>
          <w:t>General</w:t>
        </w:r>
      </w:ins>
      <w:bookmarkEnd w:id="170"/>
    </w:p>
    <w:p w14:paraId="09BBAB6C" w14:textId="716EE8AF" w:rsidR="00795F32" w:rsidRPr="00EC29F0" w:rsidRDefault="00795F32" w:rsidP="00795F32">
      <w:pPr>
        <w:rPr>
          <w:ins w:id="172" w:author="CATT" w:date="2025-03-06T17:19:00Z"/>
          <w:rFonts w:eastAsiaTheme="minorEastAsia"/>
          <w:i/>
        </w:rPr>
      </w:pPr>
      <w:commentRangeStart w:id="173"/>
      <w:ins w:id="174" w:author="CATT" w:date="2025-03-06T17:19:00Z">
        <w:r w:rsidRPr="00EC29F0">
          <w:rPr>
            <w:rFonts w:eastAsiaTheme="minorEastAsia"/>
            <w:i/>
          </w:rPr>
          <w:t>Editor's note</w:t>
        </w:r>
      </w:ins>
      <w:commentRangeEnd w:id="173"/>
      <w:ins w:id="175" w:author="CATT" w:date="2025-03-06T17:20:00Z">
        <w:r>
          <w:rPr>
            <w:rStyle w:val="CommentReference"/>
          </w:rPr>
          <w:commentReference w:id="173"/>
        </w:r>
      </w:ins>
      <w:ins w:id="176" w:author="CATT" w:date="2025-03-06T17:19:00Z">
        <w:r w:rsidRPr="00EC29F0">
          <w:rPr>
            <w:rFonts w:eastAsiaTheme="minorEastAsia"/>
            <w:i/>
          </w:rPr>
          <w:t xml:space="preserve">: </w:t>
        </w:r>
      </w:ins>
      <w:ins w:id="177" w:author="CATT" w:date="2025-03-10T13:19:00Z">
        <w:r w:rsidR="00114FFD" w:rsidRPr="00114FFD">
          <w:rPr>
            <w:rFonts w:eastAsiaTheme="minorEastAsia"/>
            <w:i/>
          </w:rPr>
          <w:t>Information that may be transferred from the LMF to UE</w:t>
        </w:r>
      </w:ins>
      <w:ins w:id="178" w:author="CATT" w:date="2025-03-06T17:20:00Z">
        <w:r w:rsidRPr="00795F32">
          <w:rPr>
            <w:rFonts w:eastAsiaTheme="minorEastAsia"/>
            <w:i/>
          </w:rPr>
          <w:t xml:space="preserve"> depend</w:t>
        </w:r>
      </w:ins>
      <w:ins w:id="179" w:author="CATT" w:date="2025-03-10T11:04:00Z">
        <w:r w:rsidR="00D54DD8">
          <w:rPr>
            <w:rFonts w:eastAsiaTheme="minorEastAsia" w:hint="eastAsia"/>
            <w:i/>
          </w:rPr>
          <w:t>s</w:t>
        </w:r>
      </w:ins>
      <w:ins w:id="180" w:author="CATT" w:date="2025-03-06T17:20:00Z">
        <w:r w:rsidRPr="00795F32">
          <w:rPr>
            <w:rFonts w:eastAsiaTheme="minorEastAsia"/>
            <w:i/>
          </w:rPr>
          <w:t xml:space="preserve"> on RAN1</w:t>
        </w:r>
      </w:ins>
      <w:ins w:id="181" w:author="CATT" w:date="2025-03-07T15:34:00Z">
        <w:r w:rsidR="00F864B3">
          <w:rPr>
            <w:rFonts w:eastAsiaTheme="minorEastAsia" w:hint="eastAsia"/>
            <w:i/>
          </w:rPr>
          <w:t xml:space="preserve"> </w:t>
        </w:r>
      </w:ins>
      <w:ins w:id="182" w:author="CATT" w:date="2025-03-07T15:35:00Z">
        <w:r w:rsidR="00F864B3" w:rsidRPr="00F864B3">
          <w:rPr>
            <w:rFonts w:eastAsiaTheme="minorEastAsia"/>
            <w:i/>
          </w:rPr>
          <w:t>parameter list</w:t>
        </w:r>
      </w:ins>
      <w:ins w:id="183" w:author="CATT" w:date="2025-03-06T17:19:00Z">
        <w:r w:rsidRPr="00EC29F0">
          <w:rPr>
            <w:rFonts w:eastAsiaTheme="minorEastAsia"/>
            <w:i/>
          </w:rPr>
          <w:t>.</w:t>
        </w:r>
      </w:ins>
    </w:p>
    <w:p w14:paraId="3CC366B0" w14:textId="3927C40E" w:rsidR="007A64A1" w:rsidRPr="00795F32" w:rsidRDefault="007A64A1" w:rsidP="007A64A1">
      <w:pPr>
        <w:rPr>
          <w:ins w:id="184" w:author="CATT" w:date="2025-03-05T14:03:00Z"/>
          <w:rFonts w:eastAsiaTheme="minorEastAsia"/>
        </w:rPr>
      </w:pPr>
    </w:p>
    <w:p w14:paraId="4FB3CDE4" w14:textId="3D9C80AB" w:rsidR="003D259A" w:rsidRDefault="003D259A" w:rsidP="003D259A">
      <w:pPr>
        <w:pStyle w:val="Heading5"/>
        <w:rPr>
          <w:ins w:id="185" w:author="CATT" w:date="2025-03-05T14:03:00Z"/>
        </w:rPr>
      </w:pPr>
      <w:bookmarkStart w:id="186" w:name="_Hlk154061813"/>
      <w:bookmarkStart w:id="187" w:name="_Toc185281024"/>
      <w:ins w:id="188" w:author="CATT" w:date="2025-03-05T14:03:00Z">
        <w:r>
          <w:t>8.</w:t>
        </w:r>
        <w:r>
          <w:rPr>
            <w:rFonts w:hint="eastAsia"/>
          </w:rPr>
          <w:t>X</w:t>
        </w:r>
        <w:r>
          <w:t>.2.1.1</w:t>
        </w:r>
        <w:bookmarkEnd w:id="186"/>
        <w:r>
          <w:tab/>
          <w:t xml:space="preserve">Mapping of </w:t>
        </w:r>
        <w:bookmarkStart w:id="189" w:name="OLE_LINK14"/>
        <w:bookmarkStart w:id="190" w:name="OLE_LINK13"/>
        <w:r>
          <w:t xml:space="preserve">integrity </w:t>
        </w:r>
        <w:bookmarkEnd w:id="189"/>
        <w:bookmarkEnd w:id="190"/>
        <w:r>
          <w:t>parameters</w:t>
        </w:r>
        <w:bookmarkEnd w:id="187"/>
      </w:ins>
    </w:p>
    <w:p w14:paraId="30948D2B" w14:textId="7770A24C" w:rsidR="00D54DD8" w:rsidRPr="0085418D" w:rsidRDefault="00D54DD8" w:rsidP="00D54DD8">
      <w:pPr>
        <w:rPr>
          <w:ins w:id="191" w:author="CATT" w:date="2025-03-10T11:06:00Z"/>
          <w:rFonts w:eastAsiaTheme="minorEastAsia"/>
        </w:rPr>
      </w:pPr>
      <w:ins w:id="192" w:author="CATT" w:date="2025-03-10T11:06:00Z">
        <w:r w:rsidRPr="00EC29F0">
          <w:rPr>
            <w:rFonts w:eastAsiaTheme="minorEastAsia"/>
            <w:i/>
          </w:rPr>
          <w:t xml:space="preserve">Editor's note: FFS </w:t>
        </w:r>
        <w:r>
          <w:rPr>
            <w:rFonts w:eastAsiaTheme="minorEastAsia" w:hint="eastAsia"/>
            <w:i/>
          </w:rPr>
          <w:t xml:space="preserve">whether positioning integrity is </w:t>
        </w:r>
      </w:ins>
      <w:ins w:id="193" w:author="CATT" w:date="2025-03-11T09:49:00Z">
        <w:r w:rsidR="001525F1" w:rsidRPr="001525F1">
          <w:rPr>
            <w:rFonts w:eastAsiaTheme="minorEastAsia"/>
            <w:i/>
          </w:rPr>
          <w:t xml:space="preserve">supported </w:t>
        </w:r>
      </w:ins>
      <w:ins w:id="194" w:author="CATT" w:date="2025-03-10T11:06:00Z">
        <w:r>
          <w:rPr>
            <w:rFonts w:eastAsiaTheme="minorEastAsia" w:hint="eastAsia"/>
            <w:i/>
          </w:rPr>
          <w:t>for AI/ML positioning</w:t>
        </w:r>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195" w:author="CATT" w:date="2025-02-27T16:58:00Z"/>
          <w:rFonts w:eastAsiaTheme="minorEastAsia"/>
        </w:rPr>
      </w:pPr>
    </w:p>
    <w:p w14:paraId="4C353840" w14:textId="2CE80282" w:rsidR="00170C28" w:rsidRDefault="00170C28" w:rsidP="00170C28">
      <w:pPr>
        <w:pStyle w:val="Heading4"/>
        <w:rPr>
          <w:ins w:id="196" w:author="CATT" w:date="2025-02-27T17:01:00Z"/>
        </w:rPr>
      </w:pPr>
      <w:bookmarkStart w:id="197" w:name="_Toc185281000"/>
      <w:bookmarkStart w:id="198" w:name="_Toc52567570"/>
      <w:bookmarkStart w:id="199" w:name="_Toc46489212"/>
      <w:bookmarkStart w:id="200" w:name="_Toc37338368"/>
      <w:ins w:id="201" w:author="CATT" w:date="2025-02-27T17:01:00Z">
        <w:r>
          <w:t>8.</w:t>
        </w:r>
        <w:r>
          <w:rPr>
            <w:rFonts w:hint="eastAsia"/>
          </w:rPr>
          <w:t>X</w:t>
        </w:r>
        <w:r>
          <w:t>.2.2</w:t>
        </w:r>
        <w:r>
          <w:tab/>
          <w:t>Information that may be transferred from the UE to LMF</w:t>
        </w:r>
        <w:bookmarkEnd w:id="197"/>
        <w:bookmarkEnd w:id="198"/>
        <w:bookmarkEnd w:id="199"/>
        <w:bookmarkEnd w:id="200"/>
      </w:ins>
    </w:p>
    <w:p w14:paraId="13262233" w14:textId="31D1DA7B" w:rsidR="003317CB" w:rsidRPr="00EC29F0" w:rsidRDefault="003317CB" w:rsidP="003317CB">
      <w:pPr>
        <w:rPr>
          <w:ins w:id="202" w:author="CATT" w:date="2025-03-06T17:22:00Z"/>
          <w:rFonts w:eastAsiaTheme="minorEastAsia"/>
          <w:i/>
        </w:rPr>
      </w:pPr>
      <w:ins w:id="203" w:author="CATT" w:date="2025-03-06T17:22:00Z">
        <w:r w:rsidRPr="00EC29F0">
          <w:rPr>
            <w:rFonts w:eastAsiaTheme="minorEastAsia"/>
            <w:i/>
          </w:rPr>
          <w:t xml:space="preserve">Editor's note: </w:t>
        </w:r>
      </w:ins>
      <w:ins w:id="204" w:author="CATT" w:date="2025-03-07T15:42:00Z">
        <w:r w:rsidR="006B4E8D">
          <w:rPr>
            <w:rFonts w:eastAsiaTheme="minorEastAsia" w:hint="eastAsia"/>
            <w:i/>
          </w:rPr>
          <w:t xml:space="preserve">FFS what information may need to be </w:t>
        </w:r>
        <w:r w:rsidR="006B4E8D">
          <w:rPr>
            <w:rFonts w:eastAsiaTheme="minorEastAsia"/>
            <w:i/>
          </w:rPr>
          <w:t>transferred</w:t>
        </w:r>
        <w:r w:rsidR="006B4E8D">
          <w:rPr>
            <w:rFonts w:eastAsiaTheme="minorEastAsia" w:hint="eastAsia"/>
            <w:i/>
          </w:rPr>
          <w:t xml:space="preserve"> from the UE to LMF</w:t>
        </w:r>
      </w:ins>
      <w:ins w:id="205" w:author="CATT" w:date="2025-03-10T11:09:00Z">
        <w:r w:rsidR="00C11A4B">
          <w:rPr>
            <w:rFonts w:eastAsiaTheme="minorEastAsia" w:hint="eastAsia"/>
            <w:i/>
          </w:rPr>
          <w:t xml:space="preserve">, which </w:t>
        </w:r>
        <w:r w:rsidR="00C11A4B" w:rsidRPr="00C11A4B">
          <w:rPr>
            <w:rFonts w:eastAsiaTheme="minorEastAsia"/>
            <w:i/>
          </w:rPr>
          <w:t>depends on RAN1 parameter list</w:t>
        </w:r>
      </w:ins>
      <w:ins w:id="206" w:author="CATT" w:date="2025-03-06T17:22:00Z">
        <w:r w:rsidRPr="00EC29F0">
          <w:rPr>
            <w:rFonts w:eastAsiaTheme="minorEastAsia"/>
            <w:i/>
          </w:rPr>
          <w:t>.</w:t>
        </w:r>
      </w:ins>
    </w:p>
    <w:p w14:paraId="40E95D16" w14:textId="7D579E9D" w:rsidR="00B047AE" w:rsidRPr="003317CB" w:rsidRDefault="00B047AE" w:rsidP="00B047AE">
      <w:pPr>
        <w:rPr>
          <w:ins w:id="207" w:author="CATT" w:date="2025-03-05T11:24:00Z"/>
          <w:rFonts w:eastAsiaTheme="minorEastAsia"/>
        </w:rPr>
      </w:pPr>
    </w:p>
    <w:p w14:paraId="6076A4FF" w14:textId="6CB70FC5" w:rsidR="00933362" w:rsidRDefault="00933362" w:rsidP="00933362">
      <w:pPr>
        <w:pStyle w:val="Heading4"/>
        <w:rPr>
          <w:ins w:id="208" w:author="CATT" w:date="2025-03-05T11:24:00Z"/>
        </w:rPr>
      </w:pPr>
      <w:bookmarkStart w:id="209" w:name="_Toc185281001"/>
      <w:bookmarkStart w:id="210" w:name="_Toc52567571"/>
      <w:bookmarkStart w:id="211" w:name="_Toc46489213"/>
      <w:bookmarkStart w:id="212" w:name="_Toc37338369"/>
      <w:ins w:id="213" w:author="CATT" w:date="2025-03-05T11:24:00Z">
        <w:r>
          <w:lastRenderedPageBreak/>
          <w:t>8.</w:t>
        </w:r>
        <w:r>
          <w:rPr>
            <w:rFonts w:hint="eastAsia"/>
          </w:rPr>
          <w:t>X</w:t>
        </w:r>
        <w:r>
          <w:t>.2.3</w:t>
        </w:r>
        <w:r>
          <w:tab/>
          <w:t xml:space="preserve">Information that may be transferred from the </w:t>
        </w:r>
        <w:proofErr w:type="spellStart"/>
        <w:r>
          <w:t>gNB</w:t>
        </w:r>
        <w:proofErr w:type="spellEnd"/>
        <w:r>
          <w:t xml:space="preserve"> to LMF</w:t>
        </w:r>
        <w:bookmarkEnd w:id="209"/>
        <w:bookmarkEnd w:id="210"/>
        <w:bookmarkEnd w:id="211"/>
        <w:bookmarkEnd w:id="212"/>
      </w:ins>
    </w:p>
    <w:p w14:paraId="14450BA7" w14:textId="066816C3" w:rsidR="009366B6" w:rsidRPr="00EC29F0" w:rsidRDefault="00FF2E6B" w:rsidP="009366B6">
      <w:pPr>
        <w:rPr>
          <w:ins w:id="214" w:author="CATT" w:date="2025-03-06T17:23:00Z"/>
          <w:rFonts w:eastAsiaTheme="minorEastAsia"/>
          <w:i/>
        </w:rPr>
      </w:pPr>
      <w:ins w:id="215" w:author="CATT" w:date="2025-03-10T13:12:00Z">
        <w:r w:rsidRPr="00FF2E6B">
          <w:rPr>
            <w:rFonts w:eastAsiaTheme="minorEastAsia"/>
            <w:i/>
          </w:rPr>
          <w:t xml:space="preserve">Editor's note: </w:t>
        </w:r>
      </w:ins>
      <w:ins w:id="216"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217" w:author="CATT" w:date="2025-03-10T13:12:00Z">
        <w:r w:rsidRPr="00FF2E6B">
          <w:rPr>
            <w:rFonts w:eastAsiaTheme="minorEastAsia"/>
            <w:i/>
          </w:rPr>
          <w:t xml:space="preserve"> depends on RAN1</w:t>
        </w:r>
      </w:ins>
      <w:ins w:id="218" w:author="CATT" w:date="2025-03-10T13:19:00Z">
        <w:r>
          <w:rPr>
            <w:rFonts w:eastAsiaTheme="minorEastAsia" w:hint="eastAsia"/>
            <w:i/>
          </w:rPr>
          <w:t>conclusion</w:t>
        </w:r>
      </w:ins>
      <w:ins w:id="219" w:author="CATT" w:date="2025-03-10T13:12:00Z">
        <w:r w:rsidRPr="00FF2E6B">
          <w:rPr>
            <w:rFonts w:eastAsiaTheme="minorEastAsia"/>
            <w:i/>
          </w:rPr>
          <w:t>.</w:t>
        </w:r>
      </w:ins>
    </w:p>
    <w:p w14:paraId="14DA532B" w14:textId="77777777" w:rsidR="00170C28" w:rsidRPr="00671128" w:rsidRDefault="00170C28" w:rsidP="00B047AE">
      <w:pPr>
        <w:rPr>
          <w:ins w:id="220" w:author="CATT" w:date="2025-02-27T16:57:00Z"/>
          <w:rFonts w:eastAsiaTheme="minorEastAsia"/>
        </w:rPr>
      </w:pPr>
    </w:p>
    <w:p w14:paraId="3A2BCA59" w14:textId="65E96310" w:rsidR="00B047AE" w:rsidRDefault="00B047AE" w:rsidP="00B047AE">
      <w:pPr>
        <w:pStyle w:val="Heading3"/>
        <w:rPr>
          <w:ins w:id="221" w:author="CATT" w:date="2025-02-27T16:58:00Z"/>
        </w:rPr>
      </w:pPr>
      <w:bookmarkStart w:id="222" w:name="_Toc185281002"/>
      <w:bookmarkStart w:id="223" w:name="_Toc52567572"/>
      <w:bookmarkStart w:id="224" w:name="_Toc46489214"/>
      <w:bookmarkStart w:id="225" w:name="_Toc37338370"/>
      <w:ins w:id="226" w:author="CATT" w:date="2025-02-27T16:58:00Z">
        <w:r>
          <w:t>8.</w:t>
        </w:r>
        <w:r w:rsidR="00B96B93">
          <w:rPr>
            <w:rFonts w:hint="eastAsia"/>
          </w:rPr>
          <w:t>X</w:t>
        </w:r>
        <w:r>
          <w:t>.3</w:t>
        </w:r>
        <w:r>
          <w:tab/>
        </w:r>
        <w:r w:rsidR="00B96B93">
          <w:rPr>
            <w:rFonts w:hint="eastAsia"/>
          </w:rPr>
          <w:t>AI/ML</w:t>
        </w:r>
        <w:r>
          <w:t xml:space="preserve"> Positioning Procedures</w:t>
        </w:r>
        <w:bookmarkEnd w:id="222"/>
        <w:bookmarkEnd w:id="223"/>
        <w:bookmarkEnd w:id="224"/>
        <w:bookmarkEnd w:id="225"/>
      </w:ins>
    </w:p>
    <w:p w14:paraId="3CFE86A2" w14:textId="5A961C53" w:rsidR="00B047AE" w:rsidRDefault="00B047AE" w:rsidP="00B047AE">
      <w:pPr>
        <w:pStyle w:val="Heading4"/>
        <w:rPr>
          <w:ins w:id="227" w:author="CATT" w:date="2025-02-27T16:58:00Z"/>
        </w:rPr>
      </w:pPr>
      <w:bookmarkStart w:id="228" w:name="_Toc185281003"/>
      <w:ins w:id="229" w:author="CATT" w:date="2025-02-27T16:58:00Z">
        <w:r>
          <w:t>8.</w:t>
        </w:r>
        <w:r w:rsidR="00B96B93">
          <w:rPr>
            <w:rFonts w:hint="eastAsia"/>
          </w:rPr>
          <w:t>X</w:t>
        </w:r>
        <w:r>
          <w:t>.3.0</w:t>
        </w:r>
        <w:r>
          <w:tab/>
          <w:t>General</w:t>
        </w:r>
        <w:bookmarkEnd w:id="228"/>
      </w:ins>
    </w:p>
    <w:p w14:paraId="0B7FC793" w14:textId="39C0C7E6" w:rsidR="00B047AE" w:rsidRDefault="00B047AE" w:rsidP="00B047AE">
      <w:pPr>
        <w:rPr>
          <w:ins w:id="230" w:author="CATT" w:date="2025-02-27T16:58:00Z"/>
        </w:rPr>
      </w:pPr>
      <w:ins w:id="231" w:author="CATT" w:date="2025-02-27T16:58:00Z">
        <w:r>
          <w:t>The procedures described in this clause support UE</w:t>
        </w:r>
      </w:ins>
      <w:ins w:id="232" w:author="CATT" w:date="2025-02-28T13:12:00Z">
        <w:r w:rsidR="00522D8F">
          <w:rPr>
            <w:rFonts w:hint="eastAsia"/>
          </w:rPr>
          <w:t xml:space="preserve"> </w:t>
        </w:r>
      </w:ins>
      <w:ins w:id="233" w:author="CATT" w:date="2025-02-27T16:58:00Z">
        <w:r>
          <w:t xml:space="preserve">based </w:t>
        </w:r>
      </w:ins>
      <w:ins w:id="234" w:author="CATT" w:date="2025-02-27T17:01:00Z">
        <w:r w:rsidR="0065567F">
          <w:rPr>
            <w:rFonts w:hint="eastAsia"/>
          </w:rPr>
          <w:t>AI/ML positioning</w:t>
        </w:r>
      </w:ins>
      <w:ins w:id="235" w:author="CATT" w:date="2025-02-27T16:58:00Z">
        <w:r>
          <w:t>.</w:t>
        </w:r>
      </w:ins>
    </w:p>
    <w:p w14:paraId="54FB9DEC" w14:textId="2C273BFC" w:rsidR="0019743A" w:rsidRDefault="0019743A" w:rsidP="0019743A">
      <w:pPr>
        <w:pStyle w:val="Heading4"/>
        <w:rPr>
          <w:ins w:id="236" w:author="CATT" w:date="2025-03-05T16:23:00Z"/>
        </w:rPr>
      </w:pPr>
      <w:bookmarkStart w:id="237" w:name="_Toc185281004"/>
      <w:bookmarkStart w:id="238" w:name="_Toc52567573"/>
      <w:bookmarkStart w:id="239" w:name="_Toc46489215"/>
      <w:bookmarkStart w:id="240" w:name="_Toc37338371"/>
      <w:ins w:id="241" w:author="CATT" w:date="2025-03-05T16:23:00Z">
        <w:r>
          <w:t>8.</w:t>
        </w:r>
      </w:ins>
      <w:ins w:id="242" w:author="CATT" w:date="2025-03-05T16:24:00Z">
        <w:r>
          <w:rPr>
            <w:rFonts w:hint="eastAsia"/>
          </w:rPr>
          <w:t>X</w:t>
        </w:r>
      </w:ins>
      <w:ins w:id="243" w:author="CATT" w:date="2025-03-05T16:23:00Z">
        <w:r>
          <w:t>.3.1</w:t>
        </w:r>
        <w:r>
          <w:tab/>
          <w:t>Procedures between LMF and UE</w:t>
        </w:r>
        <w:bookmarkEnd w:id="237"/>
        <w:bookmarkEnd w:id="238"/>
        <w:bookmarkEnd w:id="239"/>
        <w:bookmarkEnd w:id="240"/>
      </w:ins>
    </w:p>
    <w:p w14:paraId="53E647C4" w14:textId="2471376D" w:rsidR="0019743A" w:rsidRDefault="0019743A" w:rsidP="0019743A">
      <w:pPr>
        <w:pStyle w:val="Heading5"/>
        <w:rPr>
          <w:ins w:id="244" w:author="CATT" w:date="2025-03-05T16:23:00Z"/>
        </w:rPr>
      </w:pPr>
      <w:bookmarkStart w:id="245" w:name="_Toc185281005"/>
      <w:bookmarkStart w:id="246" w:name="_Toc52567574"/>
      <w:bookmarkStart w:id="247" w:name="_Toc46489216"/>
      <w:bookmarkStart w:id="248" w:name="_Toc37338372"/>
      <w:ins w:id="249" w:author="CATT" w:date="2025-03-05T16:23:00Z">
        <w:r>
          <w:t>8.</w:t>
        </w:r>
      </w:ins>
      <w:ins w:id="250" w:author="CATT" w:date="2025-03-05T16:24:00Z">
        <w:r>
          <w:rPr>
            <w:rFonts w:hint="eastAsia"/>
          </w:rPr>
          <w:t>X</w:t>
        </w:r>
      </w:ins>
      <w:ins w:id="251" w:author="CATT" w:date="2025-03-05T16:23:00Z">
        <w:r>
          <w:t>.3.1.1</w:t>
        </w:r>
        <w:r>
          <w:tab/>
          <w:t xml:space="preserve">Capability Transfer </w:t>
        </w:r>
        <w:commentRangeStart w:id="252"/>
        <w:r>
          <w:t>Procedure</w:t>
        </w:r>
      </w:ins>
      <w:bookmarkEnd w:id="245"/>
      <w:bookmarkEnd w:id="246"/>
      <w:bookmarkEnd w:id="247"/>
      <w:bookmarkEnd w:id="248"/>
      <w:commentRangeEnd w:id="252"/>
      <w:r w:rsidR="00784EEF">
        <w:rPr>
          <w:rStyle w:val="CommentReference"/>
          <w:rFonts w:ascii="Times New Roman" w:hAnsi="Times New Roman"/>
        </w:rPr>
        <w:commentReference w:id="252"/>
      </w:r>
    </w:p>
    <w:p w14:paraId="57B7C9CB" w14:textId="2897F3E7" w:rsidR="00B047AE" w:rsidRDefault="00B047AE" w:rsidP="00B047AE">
      <w:pPr>
        <w:rPr>
          <w:ins w:id="253" w:author="CATT" w:date="2025-03-06T09:15:00Z"/>
          <w:rFonts w:eastAsiaTheme="minorEastAsia"/>
        </w:rPr>
      </w:pPr>
      <w:ins w:id="254" w:author="CATT" w:date="2025-02-27T16:58:00Z">
        <w:r>
          <w:t xml:space="preserve">The Capability Transfer procedure for </w:t>
        </w:r>
      </w:ins>
      <w:ins w:id="255" w:author="CATT" w:date="2025-02-27T16:59:00Z">
        <w:r w:rsidR="0024368A">
          <w:rPr>
            <w:rFonts w:hint="eastAsia"/>
          </w:rPr>
          <w:t>AI/ML</w:t>
        </w:r>
      </w:ins>
      <w:ins w:id="256" w:author="CATT" w:date="2025-02-27T16:58:00Z">
        <w:r>
          <w:t xml:space="preserve"> positioning is described in clause 7.1.2.1.</w:t>
        </w:r>
      </w:ins>
    </w:p>
    <w:p w14:paraId="6CBD95CD" w14:textId="77777777" w:rsidR="00784EEF" w:rsidRDefault="00784EEF" w:rsidP="00FE3EE8">
      <w:pPr>
        <w:rPr>
          <w:ins w:id="257" w:author="CATT" w:date="2025-03-11T09:53:00Z"/>
          <w:rFonts w:eastAsiaTheme="minorEastAsia"/>
        </w:rPr>
      </w:pPr>
    </w:p>
    <w:p w14:paraId="237E0E5A" w14:textId="3AC8CC55" w:rsidR="001525F1" w:rsidRPr="006C475A" w:rsidRDefault="001525F1" w:rsidP="001525F1">
      <w:pPr>
        <w:pStyle w:val="Heading5"/>
        <w:rPr>
          <w:ins w:id="258" w:author="CATT" w:date="2025-03-11T09:53:00Z"/>
        </w:rPr>
      </w:pPr>
      <w:bookmarkStart w:id="259" w:name="_Toc37338391"/>
      <w:bookmarkStart w:id="260" w:name="_Toc46489235"/>
      <w:bookmarkStart w:id="261" w:name="_Toc52567593"/>
      <w:bookmarkStart w:id="262" w:name="_Toc171704255"/>
      <w:ins w:id="263" w:author="CATT" w:date="2025-03-11T09:53:00Z">
        <w:r w:rsidRPr="006C475A">
          <w:t>8.</w:t>
        </w:r>
        <w:r>
          <w:rPr>
            <w:rFonts w:hint="eastAsia"/>
          </w:rPr>
          <w:t>X</w:t>
        </w:r>
        <w:r w:rsidRPr="006C475A">
          <w:t>.3.1.2</w:t>
        </w:r>
        <w:r w:rsidRPr="006C475A">
          <w:tab/>
          <w:t>Assistance Data Transfer Procedure</w:t>
        </w:r>
        <w:bookmarkEnd w:id="259"/>
        <w:bookmarkEnd w:id="260"/>
        <w:bookmarkEnd w:id="261"/>
        <w:bookmarkEnd w:id="262"/>
      </w:ins>
    </w:p>
    <w:p w14:paraId="17AB58E5" w14:textId="4E8E57A8" w:rsidR="001525F1" w:rsidRDefault="001525F1" w:rsidP="00FE3EE8">
      <w:pPr>
        <w:rPr>
          <w:ins w:id="264" w:author="CATT" w:date="2025-03-11T09:53:00Z"/>
          <w:rFonts w:eastAsiaTheme="minorEastAsia"/>
          <w:i/>
        </w:rPr>
      </w:pPr>
      <w:commentRangeStart w:id="265"/>
      <w:ins w:id="266" w:author="CATT" w:date="2025-03-11T09:53:00Z">
        <w:r w:rsidRPr="00FF2E6B">
          <w:rPr>
            <w:rFonts w:eastAsiaTheme="minorEastAsia"/>
            <w:i/>
          </w:rPr>
          <w:t>Editor's note</w:t>
        </w:r>
      </w:ins>
      <w:commentRangeEnd w:id="265"/>
      <w:ins w:id="267" w:author="CATT" w:date="2025-03-11T09:55:00Z">
        <w:r>
          <w:rPr>
            <w:rStyle w:val="CommentReference"/>
          </w:rPr>
          <w:commentReference w:id="265"/>
        </w:r>
      </w:ins>
      <w:ins w:id="268" w:author="CATT" w:date="2025-03-11T09:53:00Z">
        <w:r w:rsidRPr="00FF2E6B">
          <w:rPr>
            <w:rFonts w:eastAsiaTheme="minorEastAsia"/>
            <w:i/>
          </w:rPr>
          <w:t>:</w:t>
        </w:r>
        <w:r>
          <w:rPr>
            <w:rFonts w:eastAsiaTheme="minorEastAsia" w:hint="eastAsia"/>
            <w:i/>
          </w:rPr>
          <w:t xml:space="preserve"> RAN2 needs to discuss</w:t>
        </w:r>
      </w:ins>
      <w:ins w:id="269"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270" w:author="CATT" w:date="2025-03-06T10:24:00Z"/>
          <w:rFonts w:eastAsiaTheme="minorEastAsia"/>
        </w:rPr>
      </w:pPr>
    </w:p>
    <w:p w14:paraId="4421AF28" w14:textId="15312B84" w:rsidR="0019743A" w:rsidRDefault="0019743A" w:rsidP="0019743A">
      <w:pPr>
        <w:pStyle w:val="Heading5"/>
        <w:rPr>
          <w:ins w:id="271" w:author="CATT" w:date="2025-03-05T16:24:00Z"/>
        </w:rPr>
      </w:pPr>
      <w:commentRangeStart w:id="272"/>
      <w:ins w:id="273" w:author="CATT" w:date="2025-03-05T16:24:00Z">
        <w:r>
          <w:t>8.</w:t>
        </w:r>
        <w:r>
          <w:rPr>
            <w:rFonts w:hint="eastAsia"/>
          </w:rPr>
          <w:t>X</w:t>
        </w:r>
        <w:r>
          <w:t>.3.1.</w:t>
        </w:r>
      </w:ins>
      <w:ins w:id="274" w:author="CATT" w:date="2025-03-11T09:56:00Z">
        <w:r w:rsidR="001525F1">
          <w:rPr>
            <w:rFonts w:hint="eastAsia"/>
          </w:rPr>
          <w:t>3</w:t>
        </w:r>
      </w:ins>
      <w:commentRangeEnd w:id="272"/>
      <w:r w:rsidR="00B64201">
        <w:rPr>
          <w:rStyle w:val="CommentReference"/>
          <w:rFonts w:ascii="Times New Roman" w:hAnsi="Times New Roman"/>
        </w:rPr>
        <w:commentReference w:id="272"/>
      </w:r>
      <w:ins w:id="275" w:author="CATT" w:date="2025-03-05T16:24:00Z">
        <w:r>
          <w:tab/>
        </w:r>
      </w:ins>
      <w:ins w:id="276" w:author="CATT" w:date="2025-03-10T15:16:00Z">
        <w:r w:rsidR="001946E9" w:rsidRPr="001946E9">
          <w:t>Applicability reporting</w:t>
        </w:r>
      </w:ins>
      <w:ins w:id="277" w:author="CATT" w:date="2025-03-05T16:24:00Z">
        <w:r>
          <w:t xml:space="preserve"> Procedure</w:t>
        </w:r>
      </w:ins>
    </w:p>
    <w:p w14:paraId="10222BEB" w14:textId="4D7FFFE4" w:rsidR="00252A69" w:rsidRDefault="00252A69" w:rsidP="00252A69">
      <w:pPr>
        <w:pStyle w:val="Heading6"/>
        <w:rPr>
          <w:ins w:id="278" w:author="CATT" w:date="2025-03-05T14:25:00Z"/>
        </w:rPr>
      </w:pPr>
      <w:bookmarkStart w:id="279" w:name="_Toc185281034"/>
      <w:ins w:id="280" w:author="CATT" w:date="2025-03-05T14:25:00Z">
        <w:r>
          <w:t>8.</w:t>
        </w:r>
        <w:r>
          <w:rPr>
            <w:rFonts w:hint="eastAsia"/>
          </w:rPr>
          <w:t>X</w:t>
        </w:r>
        <w:r>
          <w:t>.3.1.</w:t>
        </w:r>
      </w:ins>
      <w:ins w:id="281" w:author="CATT" w:date="2025-03-11T09:56:00Z">
        <w:r w:rsidR="001525F1">
          <w:rPr>
            <w:rFonts w:hint="eastAsia"/>
          </w:rPr>
          <w:t>3</w:t>
        </w:r>
      </w:ins>
      <w:ins w:id="282" w:author="CATT" w:date="2025-03-05T14:25:00Z">
        <w:r>
          <w:t>.0</w:t>
        </w:r>
        <w:r>
          <w:tab/>
          <w:t>General</w:t>
        </w:r>
        <w:bookmarkEnd w:id="279"/>
      </w:ins>
    </w:p>
    <w:p w14:paraId="7769B958" w14:textId="1C35C53C" w:rsidR="009D21EF" w:rsidRPr="001946E9" w:rsidRDefault="009D21EF" w:rsidP="009D21EF">
      <w:pPr>
        <w:rPr>
          <w:ins w:id="283" w:author="CATT" w:date="2025-03-05T14:25:00Z"/>
        </w:rPr>
      </w:pPr>
      <w:ins w:id="284" w:author="CATT" w:date="2025-03-05T14:25:00Z">
        <w:r w:rsidRPr="001946E9">
          <w:t xml:space="preserve">The purpose of this procedure is to enable the </w:t>
        </w:r>
      </w:ins>
      <w:ins w:id="285" w:author="CATT" w:date="2025-03-10T15:17:00Z">
        <w:r w:rsidR="001946E9">
          <w:rPr>
            <w:rFonts w:hint="eastAsia"/>
          </w:rPr>
          <w:t>UE</w:t>
        </w:r>
      </w:ins>
      <w:ins w:id="286" w:author="CATT" w:date="2025-03-05T14:25:00Z">
        <w:r w:rsidRPr="001946E9">
          <w:t xml:space="preserve"> to provide </w:t>
        </w:r>
      </w:ins>
      <w:ins w:id="287" w:author="CATT" w:date="2025-03-10T15:17:00Z">
        <w:r w:rsidR="001946E9">
          <w:rPr>
            <w:rFonts w:hint="eastAsia"/>
          </w:rPr>
          <w:t>information of applicable functionalities</w:t>
        </w:r>
      </w:ins>
      <w:ins w:id="288" w:author="CATT" w:date="2025-03-05T14:25:00Z">
        <w:r w:rsidRPr="001946E9">
          <w:t xml:space="preserve"> to the </w:t>
        </w:r>
      </w:ins>
      <w:ins w:id="289" w:author="CATT" w:date="2025-03-10T15:17:00Z">
        <w:r w:rsidR="001946E9">
          <w:rPr>
            <w:rFonts w:hint="eastAsia"/>
          </w:rPr>
          <w:t>LMF</w:t>
        </w:r>
      </w:ins>
      <w:ins w:id="290" w:author="CATT" w:date="2025-03-05T14:25:00Z">
        <w:r w:rsidRPr="001946E9">
          <w:t xml:space="preserve"> (e.g., as part of a positioning procedure) </w:t>
        </w:r>
      </w:ins>
    </w:p>
    <w:p w14:paraId="174C2E19" w14:textId="09A278D2" w:rsidR="00F57645" w:rsidRDefault="007025CF" w:rsidP="00067977">
      <w:pPr>
        <w:rPr>
          <w:ins w:id="291" w:author="CATT" w:date="2025-03-06T09:51:00Z"/>
          <w:rFonts w:eastAsia="等线"/>
        </w:rPr>
      </w:pPr>
      <w:del w:id="292" w:author="CATT" w:date="2025-03-06T17:25:00Z">
        <w:r w:rsidRPr="009B329A" w:rsidDel="004D7236">
          <w:fldChar w:fldCharType="begin"/>
        </w:r>
        <w:r w:rsidRPr="009B329A" w:rsidDel="004D7236">
          <w:fldChar w:fldCharType="end"/>
        </w:r>
      </w:del>
      <w:del w:id="293"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Heading6"/>
        <w:rPr>
          <w:ins w:id="294" w:author="CATT" w:date="2025-03-06T09:51:00Z"/>
        </w:rPr>
      </w:pPr>
      <w:commentRangeStart w:id="295"/>
      <w:ins w:id="296" w:author="CATT" w:date="2025-03-06T09:51:00Z">
        <w:r>
          <w:t>8.</w:t>
        </w:r>
        <w:r>
          <w:rPr>
            <w:rFonts w:hint="eastAsia"/>
          </w:rPr>
          <w:t>X</w:t>
        </w:r>
        <w:r>
          <w:t>.3.1.</w:t>
        </w:r>
      </w:ins>
      <w:ins w:id="297" w:author="CATT" w:date="2025-03-11T09:56:00Z">
        <w:r w:rsidR="001525F1">
          <w:rPr>
            <w:rFonts w:hint="eastAsia"/>
          </w:rPr>
          <w:t>3</w:t>
        </w:r>
      </w:ins>
      <w:ins w:id="298" w:author="CATT" w:date="2025-03-06T09:51:00Z">
        <w:r>
          <w:t>.</w:t>
        </w:r>
      </w:ins>
      <w:ins w:id="299" w:author="CATT" w:date="2025-03-10T15:19:00Z">
        <w:r w:rsidR="001946E9">
          <w:rPr>
            <w:rFonts w:hint="eastAsia"/>
          </w:rPr>
          <w:t>1</w:t>
        </w:r>
      </w:ins>
      <w:ins w:id="300" w:author="CATT" w:date="2025-03-06T09:51:00Z">
        <w:r>
          <w:tab/>
        </w:r>
        <w:r w:rsidR="00112655">
          <w:rPr>
            <w:rFonts w:eastAsiaTheme="minorEastAsia" w:hint="eastAsia"/>
          </w:rPr>
          <w:t>LMF</w:t>
        </w:r>
        <w:r>
          <w:t xml:space="preserve"> initiated Assistance Data</w:t>
        </w:r>
      </w:ins>
      <w:ins w:id="301" w:author="CATT" w:date="2025-03-06T09:56:00Z">
        <w:r w:rsidR="009013F4">
          <w:rPr>
            <w:rFonts w:hint="eastAsia"/>
          </w:rPr>
          <w:t xml:space="preserve"> and </w:t>
        </w:r>
      </w:ins>
      <w:ins w:id="302" w:author="CATT" w:date="2025-03-10T15:40:00Z">
        <w:r w:rsidR="006F7359" w:rsidRPr="006F7359">
          <w:t>Applicability reporting</w:t>
        </w:r>
      </w:ins>
      <w:ins w:id="303" w:author="CATT" w:date="2025-03-06T09:51:00Z">
        <w:r>
          <w:t xml:space="preserve"> Transfer</w:t>
        </w:r>
      </w:ins>
    </w:p>
    <w:p w14:paraId="28CC4961" w14:textId="72C7AF06" w:rsidR="009573AD" w:rsidRDefault="009573AD" w:rsidP="009573AD">
      <w:pPr>
        <w:rPr>
          <w:ins w:id="304" w:author="CATT" w:date="2025-03-06T09:51:00Z"/>
        </w:rPr>
      </w:pPr>
      <w:ins w:id="305" w:author="CATT" w:date="2025-03-06T09:51:00Z">
        <w:r>
          <w:t>Figure 8.</w:t>
        </w:r>
        <w:r>
          <w:rPr>
            <w:rFonts w:hint="eastAsia"/>
          </w:rPr>
          <w:t>X</w:t>
        </w:r>
        <w:r>
          <w:t>.3.1.</w:t>
        </w:r>
      </w:ins>
      <w:ins w:id="306" w:author="CATT" w:date="2025-03-11T09:57:00Z">
        <w:r w:rsidR="001525F1">
          <w:rPr>
            <w:rFonts w:hint="eastAsia"/>
          </w:rPr>
          <w:t>3</w:t>
        </w:r>
      </w:ins>
      <w:ins w:id="307" w:author="CATT" w:date="2025-03-06T09:51:00Z">
        <w:r>
          <w:t>.</w:t>
        </w:r>
      </w:ins>
      <w:ins w:id="308" w:author="CATT" w:date="2025-03-10T15:20:00Z">
        <w:r w:rsidR="001946E9">
          <w:rPr>
            <w:rFonts w:hint="eastAsia"/>
          </w:rPr>
          <w:t>1</w:t>
        </w:r>
      </w:ins>
      <w:ins w:id="309" w:author="CATT" w:date="2025-03-06T09:51:00Z">
        <w:r>
          <w:t xml:space="preserve">-1 shows the </w:t>
        </w:r>
        <w:commentRangeStart w:id="310"/>
        <w:r>
          <w:t xml:space="preserve">Assistance Data </w:t>
        </w:r>
      </w:ins>
      <w:ins w:id="311" w:author="CATT" w:date="2025-03-06T09:57:00Z">
        <w:r w:rsidR="008E268D" w:rsidRPr="008E268D">
          <w:t xml:space="preserve">and </w:t>
        </w:r>
      </w:ins>
      <w:ins w:id="312" w:author="CATT" w:date="2025-03-10T15:42:00Z">
        <w:r w:rsidR="006F7359">
          <w:t>Applicability reporting</w:t>
        </w:r>
      </w:ins>
      <w:ins w:id="313" w:author="CATT" w:date="2025-03-06T09:57:00Z">
        <w:r w:rsidR="008E268D" w:rsidRPr="008E268D">
          <w:t xml:space="preserve"> </w:t>
        </w:r>
      </w:ins>
      <w:ins w:id="314" w:author="CATT" w:date="2025-03-06T09:51:00Z">
        <w:r>
          <w:t>Transfer</w:t>
        </w:r>
      </w:ins>
      <w:commentRangeEnd w:id="310"/>
      <w:ins w:id="315" w:author="CATT" w:date="2025-03-06T10:58:00Z">
        <w:r w:rsidR="00653C8A">
          <w:rPr>
            <w:rStyle w:val="CommentReference"/>
          </w:rPr>
          <w:commentReference w:id="310"/>
        </w:r>
      </w:ins>
      <w:ins w:id="316" w:author="CATT" w:date="2025-03-06T09:51:00Z">
        <w:r>
          <w:t xml:space="preserve"> operations for the </w:t>
        </w:r>
        <w:r>
          <w:rPr>
            <w:rFonts w:hint="eastAsia"/>
          </w:rPr>
          <w:t>AI/ML</w:t>
        </w:r>
        <w:r>
          <w:t xml:space="preserve"> positioning method when the procedure is initiated by the </w:t>
        </w:r>
      </w:ins>
      <w:ins w:id="317" w:author="CATT" w:date="2025-03-06T09:54:00Z">
        <w:r w:rsidR="002572B2">
          <w:rPr>
            <w:rFonts w:hint="eastAsia"/>
          </w:rPr>
          <w:t>LMF</w:t>
        </w:r>
      </w:ins>
      <w:ins w:id="318" w:author="CATT" w:date="2025-03-06T09:51:00Z">
        <w:r>
          <w:t>.</w:t>
        </w:r>
      </w:ins>
      <w:commentRangeEnd w:id="295"/>
      <w:r w:rsidR="00B64201">
        <w:rPr>
          <w:rStyle w:val="CommentReference"/>
        </w:rPr>
        <w:commentReference w:id="295"/>
      </w:r>
    </w:p>
    <w:p w14:paraId="0084247B" w14:textId="644D5DCB" w:rsidR="008F6045" w:rsidRDefault="00CB055C" w:rsidP="009573AD">
      <w:pPr>
        <w:pStyle w:val="TH"/>
        <w:rPr>
          <w:ins w:id="319" w:author="CATT" w:date="2025-03-06T09:51:00Z"/>
        </w:rPr>
      </w:pPr>
      <w:ins w:id="320" w:author="CATT" w:date="2025-03-06T09:54:00Z">
        <w:r>
          <w:rPr>
            <w:rFonts w:ascii="Times New Roman" w:eastAsiaTheme="minorEastAsia" w:hAnsi="Times New Roman"/>
          </w:rPr>
          <w:object w:dxaOrig="9419" w:dyaOrig="2943" w14:anchorId="45D0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146.9pt" o:ole="">
              <v:imagedata r:id="rId19" o:title=""/>
            </v:shape>
            <o:OLEObject Type="Embed" ProgID="Visio.Drawing.11" ShapeID="_x0000_i1025" DrawAspect="Content" ObjectID="_1806755288" r:id="rId20"/>
          </w:object>
        </w:r>
      </w:ins>
    </w:p>
    <w:p w14:paraId="52F6FBDB" w14:textId="1BC5F0A9" w:rsidR="009573AD" w:rsidRDefault="009573AD" w:rsidP="009573AD">
      <w:pPr>
        <w:pStyle w:val="TF"/>
        <w:rPr>
          <w:ins w:id="321" w:author="CATT" w:date="2025-03-06T09:51:00Z"/>
        </w:rPr>
      </w:pPr>
      <w:ins w:id="322" w:author="CATT" w:date="2025-03-06T09:51:00Z">
        <w:r>
          <w:t>Figure 8.</w:t>
        </w:r>
        <w:r>
          <w:rPr>
            <w:rFonts w:hint="eastAsia"/>
          </w:rPr>
          <w:t>X</w:t>
        </w:r>
        <w:r w:rsidR="00A758F2">
          <w:t>.3.1.</w:t>
        </w:r>
      </w:ins>
      <w:ins w:id="323" w:author="CATT" w:date="2025-03-11T09:58:00Z">
        <w:r w:rsidR="001525F1">
          <w:rPr>
            <w:rFonts w:hint="eastAsia"/>
          </w:rPr>
          <w:t>3</w:t>
        </w:r>
      </w:ins>
      <w:ins w:id="324" w:author="CATT" w:date="2025-03-06T09:51:00Z">
        <w:r w:rsidR="00A758F2">
          <w:t>.</w:t>
        </w:r>
      </w:ins>
      <w:ins w:id="325" w:author="CATT" w:date="2025-03-10T15:20:00Z">
        <w:r w:rsidR="001946E9">
          <w:rPr>
            <w:rFonts w:hint="eastAsia"/>
          </w:rPr>
          <w:t>1</w:t>
        </w:r>
      </w:ins>
      <w:ins w:id="326" w:author="CATT" w:date="2025-03-06T09:51:00Z">
        <w:r w:rsidR="00A758F2">
          <w:t xml:space="preserve">-1: </w:t>
        </w:r>
      </w:ins>
      <w:ins w:id="327" w:author="CATT" w:date="2025-03-06T09:57:00Z">
        <w:r w:rsidR="00A758F2">
          <w:rPr>
            <w:rFonts w:hint="eastAsia"/>
          </w:rPr>
          <w:t>LMF</w:t>
        </w:r>
      </w:ins>
      <w:ins w:id="328" w:author="CATT" w:date="2025-03-06T09:51:00Z">
        <w:r>
          <w:t xml:space="preserve">-initiated Assistance Data </w:t>
        </w:r>
      </w:ins>
      <w:ins w:id="329" w:author="CATT" w:date="2025-03-06T09:57:00Z">
        <w:r w:rsidR="00A758F2" w:rsidRPr="00A758F2">
          <w:t xml:space="preserve">and </w:t>
        </w:r>
      </w:ins>
      <w:ins w:id="330" w:author="CATT" w:date="2025-03-10T15:40:00Z">
        <w:r w:rsidR="006F7359" w:rsidRPr="006F7359">
          <w:t>Applicability reporting</w:t>
        </w:r>
      </w:ins>
      <w:ins w:id="331" w:author="CATT" w:date="2025-03-06T09:57:00Z">
        <w:r w:rsidR="00A758F2" w:rsidRPr="00A758F2">
          <w:t xml:space="preserve"> </w:t>
        </w:r>
      </w:ins>
      <w:ins w:id="332" w:author="CATT" w:date="2025-03-06T09:51:00Z">
        <w:r>
          <w:t>Transfer Procedure</w:t>
        </w:r>
      </w:ins>
    </w:p>
    <w:p w14:paraId="5C24855E" w14:textId="065B7D13" w:rsidR="002927F9" w:rsidRDefault="002927F9" w:rsidP="002927F9">
      <w:pPr>
        <w:pStyle w:val="B1"/>
        <w:rPr>
          <w:ins w:id="333" w:author="CATT" w:date="2025-03-06T09:57:00Z"/>
        </w:rPr>
      </w:pPr>
      <w:ins w:id="334" w:author="CATT" w:date="2025-03-06T09:57:00Z">
        <w:r>
          <w:t>(1)</w:t>
        </w:r>
        <w:r>
          <w:tab/>
          <w:t xml:space="preserve">The LMF determines that assistance data </w:t>
        </w:r>
      </w:ins>
      <w:ins w:id="335" w:author="CATT" w:date="2025-03-10T14:00:00Z">
        <w:r w:rsidR="00265F0F">
          <w:rPr>
            <w:rFonts w:hint="eastAsia"/>
          </w:rPr>
          <w:t xml:space="preserve">that </w:t>
        </w:r>
      </w:ins>
      <w:ins w:id="336" w:author="CATT" w:date="2025-03-06T09:57:00Z">
        <w:r>
          <w:t>need</w:t>
        </w:r>
      </w:ins>
      <w:ins w:id="337" w:author="CATT" w:date="2025-03-10T14:00:00Z">
        <w:r w:rsidR="00265F0F">
          <w:rPr>
            <w:rFonts w:eastAsiaTheme="minorEastAsia" w:hint="eastAsia"/>
          </w:rPr>
          <w:t>s</w:t>
        </w:r>
      </w:ins>
      <w:ins w:id="338" w:author="CATT" w:date="2025-03-06T09:57:00Z">
        <w:r>
          <w:t xml:space="preserve"> to be provided to the UE (</w:t>
        </w:r>
      </w:ins>
      <w:ins w:id="339" w:author="CATT" w:date="2025-03-10T14:00:00Z">
        <w:r w:rsidR="00265F0F" w:rsidRPr="00265F0F">
          <w:t>e.g., as part of a positioning procedure</w:t>
        </w:r>
        <w:r w:rsidR="00265F0F">
          <w:rPr>
            <w:rFonts w:hint="eastAsia"/>
          </w:rPr>
          <w:t>,</w:t>
        </w:r>
        <w:r w:rsidR="00265F0F" w:rsidRPr="00265F0F">
          <w:t xml:space="preserve"> </w:t>
        </w:r>
      </w:ins>
      <w:ins w:id="340" w:author="CATT" w:date="2025-03-10T14:01:00Z">
        <w:r w:rsidR="00265F0F">
          <w:rPr>
            <w:rFonts w:hint="eastAsia"/>
          </w:rPr>
          <w:t xml:space="preserve">and </w:t>
        </w:r>
      </w:ins>
      <w:ins w:id="341" w:author="CATT" w:date="2025-03-06T09:59:00Z">
        <w:r w:rsidR="002C1FB7" w:rsidRPr="002C1FB7">
          <w:t>network side additional condition</w:t>
        </w:r>
      </w:ins>
      <w:ins w:id="342" w:author="CATT" w:date="2025-03-10T14:00:00Z">
        <w:r w:rsidR="00265F0F">
          <w:rPr>
            <w:rFonts w:hint="eastAsia"/>
          </w:rPr>
          <w:t xml:space="preserve"> ma</w:t>
        </w:r>
      </w:ins>
      <w:ins w:id="343" w:author="CATT" w:date="2025-03-10T14:01:00Z">
        <w:r w:rsidR="00265F0F">
          <w:rPr>
            <w:rFonts w:hint="eastAsia"/>
          </w:rPr>
          <w:t>y also be contained</w:t>
        </w:r>
      </w:ins>
      <w:ins w:id="344" w:author="CATT" w:date="2025-03-06T09:57:00Z">
        <w:r>
          <w:t xml:space="preserve">) and sends an LPP Provide Assistance Data message to the UE. </w:t>
        </w:r>
      </w:ins>
    </w:p>
    <w:p w14:paraId="6828DA19" w14:textId="4DF8635F" w:rsidR="009573AD" w:rsidRDefault="009573AD" w:rsidP="000616A3">
      <w:pPr>
        <w:pStyle w:val="B1"/>
        <w:rPr>
          <w:ins w:id="345" w:author="CATT" w:date="2025-03-06T09:51:00Z"/>
        </w:rPr>
      </w:pPr>
      <w:ins w:id="346" w:author="CATT" w:date="2025-03-06T09:51:00Z">
        <w:r>
          <w:lastRenderedPageBreak/>
          <w:t>(</w:t>
        </w:r>
      </w:ins>
      <w:ins w:id="347" w:author="CATT" w:date="2025-03-06T10:00:00Z">
        <w:r w:rsidR="00C2497A">
          <w:rPr>
            <w:rFonts w:hint="eastAsia"/>
          </w:rPr>
          <w:t>2</w:t>
        </w:r>
      </w:ins>
      <w:ins w:id="348" w:author="CATT" w:date="2025-03-06T09:51:00Z">
        <w:r>
          <w:t>)</w:t>
        </w:r>
        <w:r>
          <w:tab/>
        </w:r>
      </w:ins>
      <w:commentRangeStart w:id="349"/>
      <w:ins w:id="350" w:author="CATT" w:date="2025-03-06T10:51:00Z">
        <w:r w:rsidR="00CB055C" w:rsidRPr="00CE2BFE">
          <w:t>If the applicability changes</w:t>
        </w:r>
      </w:ins>
      <w:commentRangeEnd w:id="349"/>
      <w:ins w:id="351" w:author="CATT" w:date="2025-03-06T10:54:00Z">
        <w:r w:rsidR="00CB055C" w:rsidRPr="00CE2BFE">
          <w:commentReference w:id="349"/>
        </w:r>
      </w:ins>
      <w:ins w:id="352" w:author="CATT" w:date="2025-03-06T10:51:00Z">
        <w:r w:rsidR="00CB055C" w:rsidRPr="00CE2BFE">
          <w:t xml:space="preserve"> based on the configuration in </w:t>
        </w:r>
        <w:r w:rsidR="00CB055C">
          <w:t>LPP Provide Assistance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353" w:author="CATT" w:date="2025-03-06T10:56:00Z">
        <w:r w:rsidR="00A439B2" w:rsidRPr="00CE2BFE">
          <w:rPr>
            <w:rFonts w:hint="eastAsia"/>
          </w:rPr>
          <w:t>.</w:t>
        </w:r>
      </w:ins>
      <w:ins w:id="354" w:author="CATT" w:date="2025-03-06T10:57:00Z">
        <w:r w:rsidR="00713561" w:rsidRPr="00713561">
          <w:t xml:space="preserve"> </w:t>
        </w:r>
      </w:ins>
    </w:p>
    <w:p w14:paraId="1D2ADBD7" w14:textId="43339AFF" w:rsidR="009573AD" w:rsidRDefault="00265F0F" w:rsidP="00067977">
      <w:pPr>
        <w:rPr>
          <w:ins w:id="355" w:author="CATT" w:date="2025-03-10T15:29:00Z"/>
          <w:rFonts w:eastAsiaTheme="minorEastAsia"/>
          <w:i/>
          <w:shd w:val="pct15" w:color="auto" w:fill="FFFFFF"/>
        </w:rPr>
      </w:pPr>
      <w:commentRangeStart w:id="356"/>
      <w:ins w:id="357" w:author="CATT" w:date="2025-03-10T14:06:00Z">
        <w:r w:rsidRPr="004D0E9D">
          <w:rPr>
            <w:rFonts w:eastAsiaTheme="minorEastAsia"/>
            <w:i/>
            <w:shd w:val="pct15" w:color="auto" w:fill="FFFFFF"/>
          </w:rPr>
          <w:t>Editor's note:</w:t>
        </w:r>
      </w:ins>
      <w:ins w:id="358"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359"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360" w:author="CATT" w:date="2025-03-10T14:07:00Z">
        <w:r w:rsidRPr="00265F0F">
          <w:rPr>
            <w:rFonts w:eastAsiaTheme="minorEastAsia"/>
            <w:i/>
            <w:shd w:val="pct15" w:color="auto" w:fill="FFFFFF"/>
          </w:rPr>
          <w:t>.</w:t>
        </w:r>
      </w:ins>
    </w:p>
    <w:p w14:paraId="24922D5A" w14:textId="4976117B" w:rsidR="00C32018" w:rsidRDefault="0015014B" w:rsidP="00067977">
      <w:pPr>
        <w:rPr>
          <w:ins w:id="361" w:author="CATT" w:date="2025-03-10T15:29:00Z"/>
          <w:rFonts w:eastAsiaTheme="minorEastAsia"/>
          <w:i/>
          <w:shd w:val="pct15" w:color="auto" w:fill="FFFFFF"/>
        </w:rPr>
      </w:pPr>
      <w:ins w:id="362"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363"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356"/>
        <w:r>
          <w:rPr>
            <w:rStyle w:val="CommentReference"/>
          </w:rPr>
          <w:commentReference w:id="356"/>
        </w:r>
      </w:ins>
    </w:p>
    <w:p w14:paraId="168BDE0D" w14:textId="2C8EE916" w:rsidR="00C32018" w:rsidRDefault="00C32018" w:rsidP="00C32018">
      <w:pPr>
        <w:pStyle w:val="Heading6"/>
        <w:rPr>
          <w:ins w:id="364" w:author="CATT" w:date="2025-03-10T15:29:00Z"/>
        </w:rPr>
      </w:pPr>
      <w:ins w:id="365" w:author="CATT" w:date="2025-03-10T15:29:00Z">
        <w:r>
          <w:t>8.</w:t>
        </w:r>
        <w:r>
          <w:rPr>
            <w:rFonts w:hint="eastAsia"/>
          </w:rPr>
          <w:t>X</w:t>
        </w:r>
        <w:r>
          <w:t>.3.1.</w:t>
        </w:r>
      </w:ins>
      <w:ins w:id="366" w:author="CATT" w:date="2025-03-11T09:59:00Z">
        <w:r w:rsidR="00ED4BCC">
          <w:rPr>
            <w:rFonts w:hint="eastAsia"/>
          </w:rPr>
          <w:t>3</w:t>
        </w:r>
      </w:ins>
      <w:ins w:id="367" w:author="CATT" w:date="2025-03-10T15:29:00Z">
        <w:r>
          <w:t>.</w:t>
        </w:r>
        <w:r>
          <w:rPr>
            <w:rFonts w:hint="eastAsia"/>
          </w:rPr>
          <w:t>2</w:t>
        </w:r>
        <w:r>
          <w:tab/>
        </w:r>
        <w:r>
          <w:rPr>
            <w:rFonts w:eastAsiaTheme="minorEastAsia" w:hint="eastAsia"/>
          </w:rPr>
          <w:t>UE</w:t>
        </w:r>
        <w:r>
          <w:t xml:space="preserve"> initiated </w:t>
        </w:r>
      </w:ins>
      <w:ins w:id="368" w:author="CATT" w:date="2025-03-10T15:40:00Z">
        <w:r w:rsidR="006F7359" w:rsidRPr="006F7359">
          <w:t>Applicability reporting</w:t>
        </w:r>
      </w:ins>
      <w:ins w:id="369" w:author="CATT" w:date="2025-03-10T15:29:00Z">
        <w:r>
          <w:t xml:space="preserve"> Transfer</w:t>
        </w:r>
      </w:ins>
    </w:p>
    <w:p w14:paraId="0ED25A97" w14:textId="26F96AA3" w:rsidR="00C32018" w:rsidRDefault="00C32018" w:rsidP="00C32018">
      <w:pPr>
        <w:rPr>
          <w:ins w:id="370" w:author="CATT" w:date="2025-03-10T15:29:00Z"/>
        </w:rPr>
      </w:pPr>
      <w:ins w:id="371" w:author="CATT" w:date="2025-03-10T15:29:00Z">
        <w:r>
          <w:t>Figure 8.</w:t>
        </w:r>
        <w:r>
          <w:rPr>
            <w:rFonts w:hint="eastAsia"/>
          </w:rPr>
          <w:t>X</w:t>
        </w:r>
        <w:r>
          <w:t>.3.1.</w:t>
        </w:r>
      </w:ins>
      <w:ins w:id="372" w:author="CATT" w:date="2025-03-11T09:59:00Z">
        <w:r w:rsidR="00ED4BCC">
          <w:rPr>
            <w:rFonts w:hint="eastAsia"/>
          </w:rPr>
          <w:t>3</w:t>
        </w:r>
      </w:ins>
      <w:ins w:id="373" w:author="CATT" w:date="2025-03-10T15:29:00Z">
        <w:r>
          <w:t>.</w:t>
        </w:r>
        <w:r>
          <w:rPr>
            <w:rFonts w:hint="eastAsia"/>
          </w:rPr>
          <w:t>2</w:t>
        </w:r>
        <w:r>
          <w:t xml:space="preserve">-1 shows the </w:t>
        </w:r>
      </w:ins>
      <w:ins w:id="374" w:author="CATT" w:date="2025-03-10T15:42:00Z">
        <w:r w:rsidR="006F7359">
          <w:t>Applicability reporting</w:t>
        </w:r>
      </w:ins>
      <w:ins w:id="375"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376" w:author="CATT" w:date="2025-03-10T15:30:00Z">
        <w:r>
          <w:rPr>
            <w:rFonts w:hint="eastAsia"/>
          </w:rPr>
          <w:t>UE</w:t>
        </w:r>
      </w:ins>
      <w:ins w:id="377" w:author="CATT" w:date="2025-03-10T15:29:00Z">
        <w:r>
          <w:t>.</w:t>
        </w:r>
      </w:ins>
    </w:p>
    <w:p w14:paraId="36E9F95F" w14:textId="77777777" w:rsidR="00C32018" w:rsidRDefault="00C32018" w:rsidP="00C32018">
      <w:pPr>
        <w:pStyle w:val="TH"/>
        <w:rPr>
          <w:ins w:id="378" w:author="CATT" w:date="2025-03-10T15:29:00Z"/>
        </w:rPr>
      </w:pPr>
      <w:ins w:id="379" w:author="CATT" w:date="2025-03-10T15:29:00Z">
        <w:r>
          <w:rPr>
            <w:rFonts w:ascii="Times New Roman" w:eastAsiaTheme="minorEastAsia" w:hAnsi="Times New Roman"/>
          </w:rPr>
          <w:object w:dxaOrig="9420" w:dyaOrig="2943" w14:anchorId="111610B6">
            <v:shape id="_x0000_i1026" type="#_x0000_t75" style="width:471.75pt;height:146.9pt" o:ole="">
              <v:imagedata r:id="rId21" o:title=""/>
            </v:shape>
            <o:OLEObject Type="Embed" ProgID="Visio.Drawing.11" ShapeID="_x0000_i1026" DrawAspect="Content" ObjectID="_1806755289" r:id="rId22"/>
          </w:object>
        </w:r>
      </w:ins>
    </w:p>
    <w:p w14:paraId="491072ED" w14:textId="4E9110EE" w:rsidR="00C32018" w:rsidRDefault="00C32018" w:rsidP="00C32018">
      <w:pPr>
        <w:pStyle w:val="TF"/>
        <w:rPr>
          <w:ins w:id="380" w:author="CATT" w:date="2025-03-10T15:29:00Z"/>
        </w:rPr>
      </w:pPr>
      <w:ins w:id="381" w:author="CATT" w:date="2025-03-10T15:29:00Z">
        <w:r>
          <w:t>Figure 8.</w:t>
        </w:r>
        <w:r>
          <w:rPr>
            <w:rFonts w:hint="eastAsia"/>
          </w:rPr>
          <w:t>X</w:t>
        </w:r>
        <w:r>
          <w:t>.3.1.</w:t>
        </w:r>
      </w:ins>
      <w:ins w:id="382" w:author="CATT" w:date="2025-03-11T10:00:00Z">
        <w:r w:rsidR="00ED4BCC">
          <w:rPr>
            <w:rFonts w:hint="eastAsia"/>
          </w:rPr>
          <w:t>3</w:t>
        </w:r>
      </w:ins>
      <w:ins w:id="383" w:author="CATT" w:date="2025-03-10T15:29:00Z">
        <w:r>
          <w:t>.</w:t>
        </w:r>
      </w:ins>
      <w:ins w:id="384" w:author="CATT" w:date="2025-03-10T15:30:00Z">
        <w:r>
          <w:rPr>
            <w:rFonts w:hint="eastAsia"/>
          </w:rPr>
          <w:t>2</w:t>
        </w:r>
      </w:ins>
      <w:ins w:id="385" w:author="CATT" w:date="2025-03-10T15:29:00Z">
        <w:r>
          <w:t xml:space="preserve">-1: </w:t>
        </w:r>
      </w:ins>
      <w:ins w:id="386" w:author="CATT" w:date="2025-03-10T15:30:00Z">
        <w:r>
          <w:rPr>
            <w:rFonts w:hint="eastAsia"/>
          </w:rPr>
          <w:t>UE</w:t>
        </w:r>
      </w:ins>
      <w:ins w:id="387" w:author="CATT" w:date="2025-03-10T15:29:00Z">
        <w:r>
          <w:t xml:space="preserve">-initiated </w:t>
        </w:r>
      </w:ins>
      <w:ins w:id="388" w:author="CATT" w:date="2025-03-10T15:41:00Z">
        <w:r w:rsidR="006F7359">
          <w:t>Applicability reporting</w:t>
        </w:r>
      </w:ins>
      <w:ins w:id="389" w:author="CATT" w:date="2025-03-10T15:29:00Z">
        <w:r w:rsidRPr="00A758F2">
          <w:t xml:space="preserve"> </w:t>
        </w:r>
        <w:r>
          <w:t>Transfer Procedure</w:t>
        </w:r>
      </w:ins>
    </w:p>
    <w:p w14:paraId="1715B788" w14:textId="16C894A6" w:rsidR="00C32018" w:rsidRDefault="00C32018" w:rsidP="00C32018">
      <w:pPr>
        <w:pStyle w:val="B1"/>
        <w:rPr>
          <w:ins w:id="390" w:author="CATT" w:date="2025-03-10T15:29:00Z"/>
        </w:rPr>
      </w:pPr>
      <w:ins w:id="391" w:author="CATT" w:date="2025-03-10T15:29:00Z">
        <w:r>
          <w:t>(1)</w:t>
        </w:r>
        <w:r>
          <w:tab/>
        </w:r>
      </w:ins>
      <w:commentRangeStart w:id="392"/>
      <w:ins w:id="393"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392"/>
        <w:r w:rsidRPr="00CE2BFE">
          <w:commentReference w:id="392"/>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394" w:author="CATT" w:date="2025-03-10T15:29:00Z">
        <w:r>
          <w:t xml:space="preserve"> </w:t>
        </w:r>
      </w:ins>
    </w:p>
    <w:p w14:paraId="16E2AD11" w14:textId="77777777" w:rsidR="00C32018" w:rsidRPr="00214DCF" w:rsidRDefault="00C32018" w:rsidP="00067977">
      <w:pPr>
        <w:rPr>
          <w:ins w:id="395" w:author="CATT" w:date="2025-02-27T17:00:00Z"/>
          <w:rFonts w:eastAsia="等线"/>
        </w:rPr>
      </w:pPr>
    </w:p>
    <w:p w14:paraId="525A5371" w14:textId="67BE02E0" w:rsidR="003B6ED5" w:rsidRDefault="003B6ED5" w:rsidP="003B6ED5">
      <w:pPr>
        <w:pStyle w:val="Heading5"/>
        <w:rPr>
          <w:ins w:id="396" w:author="CATT" w:date="2025-03-05T16:25:00Z"/>
        </w:rPr>
      </w:pPr>
      <w:bookmarkStart w:id="397" w:name="_Toc185281037"/>
      <w:bookmarkStart w:id="398" w:name="_Toc52567596"/>
      <w:bookmarkStart w:id="399" w:name="_Toc46489238"/>
      <w:bookmarkStart w:id="400" w:name="_Toc37338394"/>
      <w:bookmarkStart w:id="401" w:name="_Toc185281038"/>
      <w:ins w:id="402" w:author="CATT" w:date="2025-03-05T16:25:00Z">
        <w:r>
          <w:t>8.</w:t>
        </w:r>
        <w:r>
          <w:rPr>
            <w:rFonts w:hint="eastAsia"/>
          </w:rPr>
          <w:t>X</w:t>
        </w:r>
        <w:r>
          <w:t>.3.1.</w:t>
        </w:r>
      </w:ins>
      <w:ins w:id="403" w:author="CATT" w:date="2025-03-11T10:01:00Z">
        <w:r w:rsidR="00ED4BCC">
          <w:rPr>
            <w:rFonts w:hint="eastAsia"/>
          </w:rPr>
          <w:t>4</w:t>
        </w:r>
      </w:ins>
      <w:ins w:id="404" w:author="CATT" w:date="2025-03-05T16:25:00Z">
        <w:r>
          <w:tab/>
          <w:t>Location Information Transfer Procedure</w:t>
        </w:r>
        <w:bookmarkEnd w:id="397"/>
        <w:bookmarkEnd w:id="398"/>
        <w:bookmarkEnd w:id="399"/>
        <w:bookmarkEnd w:id="400"/>
      </w:ins>
    </w:p>
    <w:p w14:paraId="052FFE2B" w14:textId="1C5D340A" w:rsidR="00167D3F" w:rsidRDefault="00167D3F" w:rsidP="00167D3F">
      <w:pPr>
        <w:pStyle w:val="Heading6"/>
        <w:rPr>
          <w:ins w:id="405" w:author="CATT" w:date="2025-03-05T15:53:00Z"/>
        </w:rPr>
      </w:pPr>
      <w:ins w:id="406" w:author="CATT" w:date="2025-03-05T15:53:00Z">
        <w:r>
          <w:t>8.</w:t>
        </w:r>
        <w:r>
          <w:rPr>
            <w:rFonts w:hint="eastAsia"/>
          </w:rPr>
          <w:t>X</w:t>
        </w:r>
        <w:r>
          <w:t>.3.1.</w:t>
        </w:r>
      </w:ins>
      <w:ins w:id="407" w:author="CATT" w:date="2025-03-11T10:01:00Z">
        <w:r w:rsidR="00ED4BCC">
          <w:rPr>
            <w:rFonts w:hint="eastAsia"/>
          </w:rPr>
          <w:t>4</w:t>
        </w:r>
      </w:ins>
      <w:ins w:id="408" w:author="CATT" w:date="2025-03-05T15:53:00Z">
        <w:r>
          <w:t>.0</w:t>
        </w:r>
        <w:r>
          <w:tab/>
          <w:t>General</w:t>
        </w:r>
        <w:bookmarkEnd w:id="401"/>
      </w:ins>
    </w:p>
    <w:p w14:paraId="1D3671D8" w14:textId="45933A35" w:rsidR="00167D3F" w:rsidRDefault="00167D3F" w:rsidP="00167D3F">
      <w:pPr>
        <w:rPr>
          <w:ins w:id="409" w:author="CATT" w:date="2025-03-05T15:53:00Z"/>
        </w:rPr>
      </w:pPr>
      <w:ins w:id="410" w:author="CATT" w:date="2025-03-05T15:53:00Z">
        <w:r>
          <w:t>The purpose of this procedure is to enable the LMF to request location estimate from the UE.</w:t>
        </w:r>
      </w:ins>
    </w:p>
    <w:p w14:paraId="4CBA241D" w14:textId="6AF5E37F" w:rsidR="00167D3F" w:rsidRDefault="00167D3F" w:rsidP="00167D3F">
      <w:pPr>
        <w:pStyle w:val="Heading6"/>
        <w:rPr>
          <w:ins w:id="411" w:author="CATT" w:date="2025-03-05T15:53:00Z"/>
        </w:rPr>
      </w:pPr>
      <w:bookmarkStart w:id="412" w:name="_Toc185281039"/>
      <w:bookmarkStart w:id="413" w:name="_Toc52567597"/>
      <w:bookmarkStart w:id="414" w:name="_Toc46489239"/>
      <w:bookmarkStart w:id="415" w:name="_Toc37338395"/>
      <w:ins w:id="416" w:author="CATT" w:date="2025-03-05T15:53:00Z">
        <w:r>
          <w:t>8.</w:t>
        </w:r>
      </w:ins>
      <w:ins w:id="417" w:author="CATT" w:date="2025-03-05T17:11:00Z">
        <w:r w:rsidR="001B6E4B">
          <w:rPr>
            <w:rFonts w:hint="eastAsia"/>
          </w:rPr>
          <w:t>X</w:t>
        </w:r>
      </w:ins>
      <w:ins w:id="418" w:author="CATT" w:date="2025-03-05T15:53:00Z">
        <w:r>
          <w:t>.3.1.</w:t>
        </w:r>
      </w:ins>
      <w:ins w:id="419" w:author="CATT" w:date="2025-03-11T10:01:00Z">
        <w:r w:rsidR="00ED4BCC">
          <w:rPr>
            <w:rFonts w:hint="eastAsia"/>
          </w:rPr>
          <w:t>4</w:t>
        </w:r>
      </w:ins>
      <w:ins w:id="420" w:author="CATT" w:date="2025-03-05T15:53:00Z">
        <w:r>
          <w:t>.1</w:t>
        </w:r>
        <w:r>
          <w:tab/>
        </w:r>
        <w:commentRangeStart w:id="421"/>
        <w:r>
          <w:t>LMF-initiated</w:t>
        </w:r>
      </w:ins>
      <w:commentRangeEnd w:id="421"/>
      <w:ins w:id="422" w:author="CATT" w:date="2025-03-06T11:01:00Z">
        <w:r w:rsidR="00881664">
          <w:rPr>
            <w:rStyle w:val="CommentReference"/>
            <w:rFonts w:ascii="Times New Roman" w:hAnsi="Times New Roman"/>
          </w:rPr>
          <w:commentReference w:id="421"/>
        </w:r>
      </w:ins>
      <w:ins w:id="423" w:author="CATT" w:date="2025-03-05T15:53:00Z">
        <w:r>
          <w:t xml:space="preserve"> Location Information Transfer Procedure</w:t>
        </w:r>
        <w:bookmarkEnd w:id="412"/>
        <w:bookmarkEnd w:id="413"/>
        <w:bookmarkEnd w:id="414"/>
        <w:bookmarkEnd w:id="415"/>
      </w:ins>
    </w:p>
    <w:p w14:paraId="1C0852AA" w14:textId="16BE47ED" w:rsidR="00167D3F" w:rsidRDefault="00167D3F" w:rsidP="00167D3F">
      <w:pPr>
        <w:rPr>
          <w:ins w:id="424" w:author="CATT" w:date="2025-03-05T15:53:00Z"/>
        </w:rPr>
      </w:pPr>
      <w:ins w:id="425" w:author="CATT" w:date="2025-03-05T15:53:00Z">
        <w:r>
          <w:t>Figure 8.</w:t>
        </w:r>
      </w:ins>
      <w:ins w:id="426" w:author="CATT" w:date="2025-03-05T16:52:00Z">
        <w:r w:rsidR="00062B2C">
          <w:rPr>
            <w:rFonts w:hint="eastAsia"/>
          </w:rPr>
          <w:t>X</w:t>
        </w:r>
      </w:ins>
      <w:ins w:id="427" w:author="CATT" w:date="2025-03-05T15:53:00Z">
        <w:r>
          <w:t>.3.1.</w:t>
        </w:r>
      </w:ins>
      <w:ins w:id="428" w:author="CATT" w:date="2025-03-11T10:01:00Z">
        <w:r w:rsidR="00ED4BCC">
          <w:rPr>
            <w:rFonts w:hint="eastAsia"/>
          </w:rPr>
          <w:t>4</w:t>
        </w:r>
      </w:ins>
      <w:ins w:id="429" w:author="CATT" w:date="2025-03-05T15:53:00Z">
        <w:r>
          <w:t xml:space="preserve">.1-1 shows the Location Information Transfer operations for the </w:t>
        </w:r>
      </w:ins>
      <w:ins w:id="430" w:author="CATT" w:date="2025-03-05T16:52:00Z">
        <w:r w:rsidR="003D5684">
          <w:rPr>
            <w:rFonts w:hint="eastAsia"/>
          </w:rPr>
          <w:t>AI/ML</w:t>
        </w:r>
      </w:ins>
      <w:ins w:id="431" w:author="CATT" w:date="2025-03-05T15:53:00Z">
        <w:r>
          <w:t xml:space="preserve"> positioning method when the procedure is initiated by the LMF.</w:t>
        </w:r>
      </w:ins>
    </w:p>
    <w:p w14:paraId="06580D57" w14:textId="1E9A0971" w:rsidR="00167D3F" w:rsidRDefault="00240083" w:rsidP="00167D3F">
      <w:pPr>
        <w:pStyle w:val="TH"/>
        <w:rPr>
          <w:ins w:id="432" w:author="CATT" w:date="2025-03-05T15:53:00Z"/>
        </w:rPr>
      </w:pPr>
      <w:ins w:id="433" w:author="CATT" w:date="2025-03-28T14:03:00Z">
        <w:r>
          <w:rPr>
            <w:noProof/>
            <w:lang w:val="en-US"/>
            <w:rPrChange w:id="434">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435" w:author="CATT" w:date="2025-03-05T15:53:00Z"/>
        </w:rPr>
      </w:pPr>
      <w:ins w:id="436" w:author="CATT" w:date="2025-03-05T15:53:00Z">
        <w:r>
          <w:t>Figure 8.</w:t>
        </w:r>
      </w:ins>
      <w:ins w:id="437" w:author="CATT" w:date="2025-03-05T16:52:00Z">
        <w:r w:rsidR="00231837">
          <w:rPr>
            <w:rFonts w:hint="eastAsia"/>
          </w:rPr>
          <w:t>X</w:t>
        </w:r>
      </w:ins>
      <w:ins w:id="438" w:author="CATT" w:date="2025-03-05T15:53:00Z">
        <w:r>
          <w:t>.3.1.</w:t>
        </w:r>
      </w:ins>
      <w:ins w:id="439" w:author="CATT" w:date="2025-03-11T10:01:00Z">
        <w:r w:rsidR="00ED4BCC">
          <w:rPr>
            <w:rFonts w:hint="eastAsia"/>
          </w:rPr>
          <w:t>4</w:t>
        </w:r>
      </w:ins>
      <w:ins w:id="440" w:author="CATT" w:date="2025-03-05T15:53:00Z">
        <w:r>
          <w:t>.1-1: LMF-initiated Location Information Transfer Procedure</w:t>
        </w:r>
      </w:ins>
    </w:p>
    <w:p w14:paraId="5F2F4C69" w14:textId="552CA16B" w:rsidR="00CC798A" w:rsidRDefault="00CC798A" w:rsidP="00C52398">
      <w:pPr>
        <w:pStyle w:val="B1"/>
        <w:rPr>
          <w:ins w:id="441" w:author="CATT" w:date="2025-03-05T16:52:00Z"/>
        </w:rPr>
      </w:pPr>
      <w:ins w:id="442" w:author="CATT" w:date="2025-03-05T16:52:00Z">
        <w:r>
          <w:lastRenderedPageBreak/>
          <w:t>(1)</w:t>
        </w:r>
        <w:r>
          <w:tab/>
          <w:t xml:space="preserve">The </w:t>
        </w:r>
        <w:commentRangeStart w:id="443"/>
        <w:r>
          <w:t xml:space="preserve">LMF </w:t>
        </w:r>
      </w:ins>
      <w:commentRangeEnd w:id="443"/>
      <w:ins w:id="444" w:author="CATT" w:date="2025-03-10T14:25:00Z">
        <w:r w:rsidR="001F0506">
          <w:rPr>
            <w:rStyle w:val="CommentReference"/>
          </w:rPr>
          <w:commentReference w:id="443"/>
        </w:r>
      </w:ins>
      <w:ins w:id="445" w:author="CATT" w:date="2025-03-05T16:52:00Z">
        <w:r>
          <w:t xml:space="preserve">sends an LPP Request Location Information message to the UE. </w:t>
        </w:r>
      </w:ins>
      <w:ins w:id="446" w:author="CATT" w:date="2025-03-10T15:58:00Z">
        <w:r w:rsidR="0052225E" w:rsidRPr="0052225E">
          <w:t xml:space="preserve">This request includes an indication of </w:t>
        </w:r>
        <w:r w:rsidR="0052225E">
          <w:rPr>
            <w:rFonts w:hint="eastAsia"/>
          </w:rPr>
          <w:t>AI/ML positioning inference</w:t>
        </w:r>
        <w:r w:rsidR="0052225E" w:rsidRPr="0052225E">
          <w:t>.</w:t>
        </w:r>
      </w:ins>
      <w:ins w:id="447" w:author="RAN2#129b" w:date="2025-04-17T08:42:00Z">
        <w:r w:rsidR="003F6C4B" w:rsidRPr="003F6C4B">
          <w:t xml:space="preserve"> </w:t>
        </w:r>
        <w:commentRangeStart w:id="448"/>
        <w:r w:rsidR="003F6C4B">
          <w:t xml:space="preserve">An </w:t>
        </w:r>
      </w:ins>
      <w:commentRangeEnd w:id="448"/>
      <w:ins w:id="449" w:author="RAN2#129b" w:date="2025-04-17T08:48:00Z">
        <w:r w:rsidR="00BE26E0">
          <w:rPr>
            <w:rStyle w:val="CommentReference"/>
          </w:rPr>
          <w:commentReference w:id="448"/>
        </w:r>
      </w:ins>
      <w:ins w:id="450" w:author="RAN2#129b" w:date="2025-04-17T08:42:00Z">
        <w:r w:rsidR="003F6C4B">
          <w:t>AI</w:t>
        </w:r>
      </w:ins>
      <w:ins w:id="451" w:author="RAN2#129b" w:date="2025-04-17T08:43:00Z">
        <w:r w:rsidR="003F6C4B">
          <w:rPr>
            <w:rFonts w:hint="eastAsia"/>
          </w:rPr>
          <w:t>/</w:t>
        </w:r>
      </w:ins>
      <w:ins w:id="452" w:author="RAN2#129b" w:date="2025-04-17T08:42:00Z">
        <w:r w:rsidR="003F6C4B">
          <w:t>ML positioning functionality is considered “activated” once UE receives an LPP Request</w:t>
        </w:r>
      </w:ins>
      <w:ins w:id="453" w:author="RAN2#129b" w:date="2025-04-17T08:43:00Z">
        <w:r w:rsidR="003F6C4B">
          <w:rPr>
            <w:rFonts w:hint="eastAsia"/>
          </w:rPr>
          <w:t xml:space="preserve"> </w:t>
        </w:r>
      </w:ins>
      <w:ins w:id="454" w:author="RAN2#129b" w:date="2025-04-17T08:42:00Z">
        <w:r w:rsidR="003F6C4B">
          <w:t>Location</w:t>
        </w:r>
      </w:ins>
      <w:ins w:id="455" w:author="RAN2#129b" w:date="2025-04-17T08:44:00Z">
        <w:r w:rsidR="003F6C4B">
          <w:rPr>
            <w:rFonts w:hint="eastAsia"/>
          </w:rPr>
          <w:t xml:space="preserve"> </w:t>
        </w:r>
      </w:ins>
      <w:ins w:id="456" w:author="RAN2#129b" w:date="2025-04-17T08:42:00Z">
        <w:r w:rsidR="003F6C4B">
          <w:t>Information from the LMF requesting inferred location information.</w:t>
        </w:r>
      </w:ins>
    </w:p>
    <w:p w14:paraId="115D15F3" w14:textId="36B9A468" w:rsidR="001F0506" w:rsidRPr="001F0506" w:rsidRDefault="00CC798A" w:rsidP="00CC798A">
      <w:pPr>
        <w:pStyle w:val="B1"/>
        <w:rPr>
          <w:ins w:id="457" w:author="CATT" w:date="2025-03-10T14:22:00Z"/>
          <w:rFonts w:eastAsiaTheme="minorEastAsia"/>
        </w:rPr>
      </w:pPr>
      <w:ins w:id="458" w:author="CATT" w:date="2025-03-05T16:52:00Z">
        <w:r>
          <w:t>(2)</w:t>
        </w:r>
        <w:r>
          <w:tab/>
          <w:t xml:space="preserve">The UE then sends an LPP Provide Location Information message to the LMF, and includes the calculated location. If the UE is unable to perform the </w:t>
        </w:r>
      </w:ins>
      <w:ins w:id="459" w:author="CATT" w:date="2025-03-10T14:22:00Z">
        <w:r w:rsidR="001F0506" w:rsidRPr="001F0506">
          <w:t>AI/ML positioning</w:t>
        </w:r>
        <w:r w:rsidR="001F0506">
          <w:rPr>
            <w:rFonts w:hint="eastAsia"/>
          </w:rPr>
          <w:t xml:space="preserve"> due to no </w:t>
        </w:r>
      </w:ins>
      <w:ins w:id="460" w:author="CATT" w:date="2025-03-10T14:23:00Z">
        <w:r w:rsidR="001F0506">
          <w:rPr>
            <w:rFonts w:hint="eastAsia"/>
          </w:rPr>
          <w:t>applicable functionalities, the UE returns</w:t>
        </w:r>
      </w:ins>
      <w:ins w:id="461" w:author="CATT" w:date="2025-03-10T14:24:00Z">
        <w:r w:rsidR="001F0506">
          <w:rPr>
            <w:rFonts w:hint="eastAsia"/>
          </w:rPr>
          <w:t xml:space="preserve"> </w:t>
        </w:r>
        <w:r w:rsidR="001F0506" w:rsidRPr="001F0506">
          <w:t xml:space="preserve">LPP Provide Location Information message with </w:t>
        </w:r>
        <w:commentRangeStart w:id="462"/>
        <w:r w:rsidR="001F0506" w:rsidRPr="001F0506">
          <w:t>error cause</w:t>
        </w:r>
        <w:commentRangeEnd w:id="462"/>
        <w:r w:rsidR="001F0506">
          <w:rPr>
            <w:rStyle w:val="CommentReference"/>
          </w:rPr>
          <w:commentReference w:id="462"/>
        </w:r>
      </w:ins>
    </w:p>
    <w:p w14:paraId="40B81046" w14:textId="4773EA75" w:rsidR="00203BA2" w:rsidRPr="00167D3F" w:rsidDel="006B6A3C" w:rsidRDefault="001B6E4B" w:rsidP="00067977">
      <w:pPr>
        <w:rPr>
          <w:del w:id="463" w:author="CATT" w:date="2025-03-05T17:15:00Z"/>
          <w:rFonts w:eastAsia="等线"/>
        </w:rPr>
      </w:pPr>
      <w:del w:id="464"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Heading4"/>
        <w:rPr>
          <w:rFonts w:eastAsiaTheme="minorEastAsia"/>
        </w:rPr>
      </w:pPr>
      <w:bookmarkStart w:id="465" w:name="_Toc185281041"/>
      <w:bookmarkStart w:id="466" w:name="_Toc52567599"/>
      <w:bookmarkStart w:id="467" w:name="_Toc46489241"/>
      <w:bookmarkStart w:id="468" w:name="_Toc37338397"/>
      <w:ins w:id="469" w:author="CATT" w:date="2025-03-05T16:50:00Z">
        <w:r>
          <w:t>8.</w:t>
        </w:r>
        <w:r>
          <w:rPr>
            <w:rFonts w:hint="eastAsia"/>
          </w:rPr>
          <w:t>X</w:t>
        </w:r>
        <w:r>
          <w:t>.3.2</w:t>
        </w:r>
        <w:r>
          <w:tab/>
          <w:t xml:space="preserve">Procedures between LMF and </w:t>
        </w:r>
        <w:proofErr w:type="spellStart"/>
        <w:r>
          <w:t>gNB</w:t>
        </w:r>
      </w:ins>
      <w:bookmarkEnd w:id="465"/>
      <w:bookmarkEnd w:id="466"/>
      <w:bookmarkEnd w:id="467"/>
      <w:bookmarkEnd w:id="468"/>
      <w:proofErr w:type="spellEnd"/>
    </w:p>
    <w:p w14:paraId="6674D1FE" w14:textId="7B763E46" w:rsidR="00455193" w:rsidRPr="004D0E9D" w:rsidRDefault="00455193" w:rsidP="00455193">
      <w:pPr>
        <w:rPr>
          <w:ins w:id="470" w:author="CATT" w:date="2025-03-10T11:00:00Z"/>
          <w:rFonts w:eastAsiaTheme="minorEastAsia"/>
          <w:i/>
          <w:shd w:val="pct15" w:color="auto" w:fill="FFFFFF"/>
        </w:rPr>
      </w:pPr>
      <w:ins w:id="471" w:author="CATT" w:date="2025-03-10T11:00:00Z">
        <w:r w:rsidRPr="004D0E9D">
          <w:rPr>
            <w:rFonts w:eastAsiaTheme="minorEastAsia"/>
            <w:i/>
            <w:shd w:val="pct15" w:color="auto" w:fill="FFFFFF"/>
          </w:rPr>
          <w:t xml:space="preserve">Editor's note: </w:t>
        </w:r>
      </w:ins>
      <w:ins w:id="472" w:author="CATT" w:date="2025-03-10T15:44:00Z">
        <w:r w:rsidR="00514D48">
          <w:rPr>
            <w:rFonts w:eastAsiaTheme="minorEastAsia" w:hint="eastAsia"/>
            <w:i/>
            <w:shd w:val="pct15" w:color="auto" w:fill="FFFFFF"/>
          </w:rPr>
          <w:t>depend</w:t>
        </w:r>
      </w:ins>
      <w:ins w:id="473" w:author="CATT" w:date="2025-03-11T10:01:00Z">
        <w:r w:rsidR="00ED4BCC">
          <w:rPr>
            <w:rFonts w:eastAsiaTheme="minorEastAsia" w:hint="eastAsia"/>
            <w:i/>
            <w:shd w:val="pct15" w:color="auto" w:fill="FFFFFF"/>
          </w:rPr>
          <w:t>ing</w:t>
        </w:r>
      </w:ins>
      <w:ins w:id="474" w:author="CATT" w:date="2025-03-10T15:44:00Z">
        <w:r w:rsidR="00514D48">
          <w:rPr>
            <w:rFonts w:eastAsiaTheme="minorEastAsia" w:hint="eastAsia"/>
            <w:i/>
            <w:shd w:val="pct15" w:color="auto" w:fill="FFFFFF"/>
          </w:rPr>
          <w:t xml:space="preserve"> on </w:t>
        </w:r>
      </w:ins>
      <w:ins w:id="475" w:author="CATT" w:date="2025-03-11T10:01:00Z">
        <w:r w:rsidR="00ED4BCC">
          <w:rPr>
            <w:rFonts w:eastAsiaTheme="minorEastAsia" w:hint="eastAsia"/>
            <w:i/>
            <w:shd w:val="pct15" w:color="auto" w:fill="FFFFFF"/>
          </w:rPr>
          <w:t xml:space="preserve">further </w:t>
        </w:r>
      </w:ins>
      <w:ins w:id="476" w:author="CATT" w:date="2025-03-10T15:44:00Z">
        <w:r w:rsidR="00514D48">
          <w:rPr>
            <w:rFonts w:eastAsiaTheme="minorEastAsia" w:hint="eastAsia"/>
            <w:i/>
            <w:shd w:val="pct15" w:color="auto" w:fill="FFFFFF"/>
          </w:rPr>
          <w:t>RAN1/RAN3 input</w:t>
        </w:r>
      </w:ins>
      <w:ins w:id="477"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478" w:author="CATT" w:date="2025-03-05T16:50:00Z"/>
          <w:rFonts w:eastAsiaTheme="minorEastAsia"/>
        </w:rPr>
      </w:pPr>
    </w:p>
    <w:p w14:paraId="4BB2AA97" w14:textId="4AD96620" w:rsidR="00A55599" w:rsidRDefault="00A55599" w:rsidP="00A55599">
      <w:pPr>
        <w:pStyle w:val="Heading5"/>
        <w:rPr>
          <w:ins w:id="479" w:author="CATT" w:date="2025-03-05T16:50:00Z"/>
        </w:rPr>
      </w:pPr>
      <w:bookmarkStart w:id="480" w:name="_Toc185281042"/>
      <w:bookmarkStart w:id="481" w:name="_Toc52567600"/>
      <w:bookmarkStart w:id="482" w:name="_Toc46489242"/>
      <w:bookmarkStart w:id="483" w:name="_Toc37338398"/>
      <w:ins w:id="484" w:author="CATT" w:date="2025-03-05T16:50:00Z">
        <w:r>
          <w:t>8.</w:t>
        </w:r>
        <w:r>
          <w:rPr>
            <w:rFonts w:hint="eastAsia"/>
          </w:rPr>
          <w:t>X</w:t>
        </w:r>
        <w:r>
          <w:t>.3.2.1</w:t>
        </w:r>
        <w:r>
          <w:tab/>
          <w:t>Assistance Data Delivery procedure</w:t>
        </w:r>
        <w:bookmarkEnd w:id="480"/>
        <w:bookmarkEnd w:id="481"/>
        <w:bookmarkEnd w:id="482"/>
        <w:bookmarkEnd w:id="483"/>
      </w:ins>
    </w:p>
    <w:p w14:paraId="204751D4" w14:textId="4C6A1AC7" w:rsidR="00A55599" w:rsidRDefault="00A55599" w:rsidP="00A55599">
      <w:pPr>
        <w:pStyle w:val="Heading6"/>
        <w:rPr>
          <w:ins w:id="485" w:author="CATT" w:date="2025-03-05T16:50:00Z"/>
          <w:rFonts w:eastAsiaTheme="minorEastAsia"/>
        </w:rPr>
      </w:pPr>
      <w:bookmarkStart w:id="486" w:name="_Toc185281043"/>
      <w:ins w:id="487" w:author="CATT" w:date="2025-03-05T16:50:00Z">
        <w:r>
          <w:t>8.</w:t>
        </w:r>
        <w:r>
          <w:rPr>
            <w:rFonts w:hint="eastAsia"/>
          </w:rPr>
          <w:t>X</w:t>
        </w:r>
        <w:r>
          <w:t>.3.2.1.0</w:t>
        </w:r>
        <w:r>
          <w:tab/>
          <w:t>General</w:t>
        </w:r>
        <w:bookmarkEnd w:id="486"/>
      </w:ins>
    </w:p>
    <w:p w14:paraId="7EA58266" w14:textId="3FECBDA8" w:rsidR="00DB61E5" w:rsidRDefault="00DB61E5" w:rsidP="00DB61E5">
      <w:pPr>
        <w:pStyle w:val="Heading6"/>
        <w:rPr>
          <w:ins w:id="488" w:author="CATT" w:date="2025-03-05T17:16:00Z"/>
        </w:rPr>
      </w:pPr>
      <w:bookmarkStart w:id="489" w:name="_Toc185281044"/>
      <w:bookmarkStart w:id="490" w:name="_Toc52567601"/>
      <w:bookmarkStart w:id="491" w:name="_Toc46489243"/>
      <w:bookmarkStart w:id="492" w:name="_Toc37338399"/>
      <w:ins w:id="493" w:author="CATT" w:date="2025-03-05T17:16:00Z">
        <w:r>
          <w:t>8.</w:t>
        </w:r>
        <w:r>
          <w:rPr>
            <w:rFonts w:hint="eastAsia"/>
          </w:rPr>
          <w:t>X</w:t>
        </w:r>
        <w:r>
          <w:t>.3.2.1.1</w:t>
        </w:r>
        <w:r>
          <w:tab/>
          <w:t>LMF-initiated assistance data delivery to the LMF</w:t>
        </w:r>
        <w:bookmarkEnd w:id="489"/>
        <w:bookmarkEnd w:id="490"/>
        <w:bookmarkEnd w:id="491"/>
        <w:bookmarkEnd w:id="492"/>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494" w:name="OLE_LINK7"/>
      <w:bookmarkStart w:id="495"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494"/>
    <w:bookmarkEnd w:id="495"/>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Heading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496" w:name="OLE_LINK9"/>
      <w:bookmarkStart w:id="497"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496"/>
      <w:r>
        <w:t>.</w:t>
      </w:r>
      <w:bookmarkEnd w:id="497"/>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5F6B54C4" w14:textId="77777777" w:rsidR="00E96D64" w:rsidRPr="00FB241E" w:rsidRDefault="00E96D64" w:rsidP="00FB241E">
      <w:pPr>
        <w:rPr>
          <w:rFonts w:eastAsia="等线"/>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TT" w:date="2025-04-17T08:49:00Z" w:initials="C">
    <w:p w14:paraId="041EC071" w14:textId="35FF4363" w:rsidR="006240E0" w:rsidRPr="001F4E17" w:rsidRDefault="006240E0">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CommentText"/>
      </w:pPr>
      <w:r>
        <w:t>Introduce AI/ML positioning Case 1 as a new positioning method</w:t>
      </w:r>
    </w:p>
  </w:comment>
  <w:comment w:id="47" w:author="CATT" w:date="2025-04-17T08:49:00Z" w:initials="C">
    <w:p w14:paraId="1EE9EDE0" w14:textId="4B70A799" w:rsidR="006240E0" w:rsidRDefault="006240E0"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57" w:author="vivo(Boubacar)" w:date="2025-04-21T15:31:00Z" w:initials="B">
    <w:p w14:paraId="141D75F3" w14:textId="40E171D9" w:rsidR="00B523A9" w:rsidRPr="00B523A9" w:rsidRDefault="00B523A9" w:rsidP="00B523A9">
      <w:pPr>
        <w:pStyle w:val="CommentText"/>
        <w:rPr>
          <w:rFonts w:ascii="Cambria" w:hAnsi="Cambria"/>
        </w:rPr>
      </w:pPr>
      <w:r>
        <w:rPr>
          <w:rStyle w:val="CommentReferenc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B523A9" w:rsidRPr="00B523A9" w:rsidRDefault="00B523A9" w:rsidP="00B523A9">
      <w:pPr>
        <w:pStyle w:val="CommentText"/>
        <w:rPr>
          <w:rFonts w:ascii="Cambria" w:eastAsia="等线" w:hAnsi="Cambria"/>
        </w:rPr>
      </w:pPr>
      <w:r w:rsidRPr="00B523A9">
        <w:rPr>
          <w:rFonts w:ascii="Cambria" w:eastAsia="等线" w:hAnsi="Cambria"/>
        </w:rPr>
        <w:t>However, there is no agreement that these two use cases belong to agreed AI/ML positioning method for case 1, or with other handling method.</w:t>
      </w:r>
    </w:p>
    <w:p w14:paraId="20417F34" w14:textId="3365745A" w:rsidR="00B523A9" w:rsidRPr="00B523A9" w:rsidRDefault="00B523A9" w:rsidP="00B523A9">
      <w:pPr>
        <w:pStyle w:val="CommentText"/>
        <w:rPr>
          <w:rFonts w:ascii="Cambria" w:hAnsi="Cambria"/>
        </w:rPr>
      </w:pPr>
      <w:r w:rsidRPr="00B523A9">
        <w:rPr>
          <w:rFonts w:ascii="Cambria" w:hAnsi="Cambria"/>
        </w:rPr>
        <w:t>This also</w:t>
      </w:r>
      <w:r w:rsidRPr="00B523A9">
        <w:rPr>
          <w:rFonts w:ascii="Cambria" w:hAnsi="Cambria"/>
        </w:rPr>
        <w:t xml:space="preserve"> can </w:t>
      </w:r>
      <w:r w:rsidRPr="00B523A9">
        <w:rPr>
          <w:rFonts w:ascii="Cambria" w:hAnsi="Cambria"/>
        </w:rPr>
        <w:t>be left with an open issue or FFS</w:t>
      </w:r>
      <w:r w:rsidRPr="00B523A9">
        <w:rPr>
          <w:rFonts w:ascii="Cambria" w:hAnsi="Cambria"/>
        </w:rPr>
        <w:t>:</w:t>
      </w:r>
    </w:p>
    <w:p w14:paraId="4AC24E3A" w14:textId="77777777" w:rsidR="00B523A9" w:rsidRPr="00B523A9" w:rsidRDefault="00B523A9" w:rsidP="00B523A9">
      <w:pPr>
        <w:pStyle w:val="B1"/>
        <w:ind w:left="0" w:firstLine="0"/>
        <w:rPr>
          <w:rFonts w:ascii="Cambria" w:hAnsi="Cambria"/>
        </w:rPr>
      </w:pPr>
      <w:r w:rsidRPr="00B523A9">
        <w:rPr>
          <w:rFonts w:ascii="Cambria" w:hAnsi="Cambria"/>
        </w:rPr>
        <w:t>-</w:t>
      </w:r>
      <w:r w:rsidRPr="00B523A9">
        <w:rPr>
          <w:rFonts w:ascii="Cambria" w:hAnsi="Cambria"/>
        </w:rPr>
        <w:tab/>
        <w:t xml:space="preserve">Case 3a: NG-RAN node assisted positioning with </w:t>
      </w:r>
      <w:proofErr w:type="spellStart"/>
      <w:r w:rsidRPr="00B523A9">
        <w:rPr>
          <w:rFonts w:ascii="Cambria" w:hAnsi="Cambria"/>
        </w:rPr>
        <w:t>gNB</w:t>
      </w:r>
      <w:proofErr w:type="spellEnd"/>
      <w:r w:rsidRPr="00B523A9">
        <w:rPr>
          <w:rFonts w:ascii="Cambria" w:hAnsi="Cambria"/>
        </w:rPr>
        <w:t>-side model, AI/ML assisted positioning</w:t>
      </w:r>
    </w:p>
    <w:p w14:paraId="0980A9A6" w14:textId="1B3FF2E5" w:rsidR="00B523A9" w:rsidRPr="00B523A9" w:rsidRDefault="00B523A9" w:rsidP="00B523A9">
      <w:pPr>
        <w:pStyle w:val="CommentText"/>
      </w:pPr>
      <w:r w:rsidRPr="00B523A9">
        <w:rPr>
          <w:rFonts w:ascii="Cambria" w:hAnsi="Cambria"/>
        </w:rPr>
        <w:t>-</w:t>
      </w:r>
      <w:r w:rsidRPr="00B523A9">
        <w:rPr>
          <w:rFonts w:ascii="Cambria" w:hAnsi="Cambria"/>
        </w:rPr>
        <w:tab/>
        <w:t>Case 3b: NG-RAN node assisted positioning with LMF-side model, direct AI/ML positioning</w:t>
      </w:r>
    </w:p>
  </w:comment>
  <w:comment w:id="60" w:author="CATT" w:date="2025-04-17T08:49:00Z" w:initials="C">
    <w:p w14:paraId="4AEE31A5" w14:textId="77777777" w:rsidR="006240E0" w:rsidRPr="001F4E17" w:rsidRDefault="006240E0" w:rsidP="006240E0">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CommentText"/>
      </w:pPr>
      <w:r>
        <w:t>Introduce AI/ML positioning Case 1 as a new positioning method</w:t>
      </w:r>
    </w:p>
  </w:comment>
  <w:comment w:id="68" w:author="CATT" w:date="2025-04-17T08:49:00Z" w:initials="C">
    <w:p w14:paraId="2E63F84E" w14:textId="2DDBCA05" w:rsidR="006240E0" w:rsidRPr="006240E0" w:rsidRDefault="006240E0">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103" w:author="CATT" w:date="2025-04-17T08:49:00Z" w:initials="C">
    <w:p w14:paraId="687BF1F9" w14:textId="77777777" w:rsidR="006240E0" w:rsidRDefault="006240E0">
      <w:pPr>
        <w:pStyle w:val="CommentText"/>
        <w:rPr>
          <w:rFonts w:eastAsiaTheme="minorEastAsia"/>
        </w:rPr>
      </w:pPr>
      <w:r>
        <w:rPr>
          <w:rStyle w:val="CommentReference"/>
        </w:rPr>
        <w:annotationRef/>
      </w:r>
      <w:r w:rsidRPr="006240E0">
        <w:rPr>
          <w:rFonts w:hint="eastAsia"/>
          <w:highlight w:val="yellow"/>
        </w:rPr>
        <w:t>RAN2 open issue:</w:t>
      </w:r>
      <w:r>
        <w:rPr>
          <w:rFonts w:hint="eastAsia"/>
        </w:rPr>
        <w:t xml:space="preserve"> </w:t>
      </w:r>
    </w:p>
    <w:p w14:paraId="58DFCA4D" w14:textId="75FED9AF" w:rsidR="006240E0" w:rsidRDefault="006240E0">
      <w:pPr>
        <w:pStyle w:val="CommentText"/>
      </w:pPr>
      <w:r w:rsidRPr="006240E0">
        <w:t xml:space="preserve">RAN2 to discuss whether </w:t>
      </w:r>
      <w:r>
        <w:t>Positioning Integrity is supported for AI/ML</w:t>
      </w:r>
      <w:r>
        <w:rPr>
          <w:rFonts w:hint="eastAsia"/>
        </w:rPr>
        <w:t xml:space="preserve"> positioning.</w:t>
      </w:r>
    </w:p>
  </w:comment>
  <w:comment w:id="112" w:author="vivo(Boubacar)" w:date="2025-04-21T08:41:00Z" w:initials="B">
    <w:p w14:paraId="49B0DF07" w14:textId="6BB3B77F" w:rsidR="00B64201" w:rsidRDefault="00B64201" w:rsidP="00B64201">
      <w:pPr>
        <w:pStyle w:val="CommentText"/>
        <w:rPr>
          <w:rFonts w:eastAsia="等线"/>
        </w:rPr>
      </w:pPr>
      <w:r>
        <w:rPr>
          <w:rStyle w:val="CommentReference"/>
        </w:rPr>
        <w:annotationRef/>
      </w:r>
      <w:r>
        <w:rPr>
          <w:rFonts w:eastAsia="等线" w:hint="eastAsia"/>
        </w:rPr>
        <w:t>W</w:t>
      </w:r>
      <w:r>
        <w:rPr>
          <w:rFonts w:eastAsia="等线"/>
        </w:rPr>
        <w:t>e do</w:t>
      </w:r>
      <w:r w:rsidR="00B523A9">
        <w:rPr>
          <w:rFonts w:eastAsia="等线"/>
        </w:rPr>
        <w:t xml:space="preserve"> </w:t>
      </w:r>
      <w:r>
        <w:rPr>
          <w:rFonts w:eastAsia="等线"/>
        </w:rPr>
        <w:t>n</w:t>
      </w:r>
      <w:r w:rsidR="00B523A9">
        <w:rPr>
          <w:rFonts w:eastAsia="等线"/>
        </w:rPr>
        <w:t>o</w:t>
      </w:r>
      <w:r>
        <w:rPr>
          <w:rFonts w:eastAsia="等线"/>
        </w:rPr>
        <w:t xml:space="preserve">t think this argument </w:t>
      </w:r>
      <w:r w:rsidR="00B523A9">
        <w:rPr>
          <w:rFonts w:eastAsia="等线"/>
        </w:rPr>
        <w:t>should be considered</w:t>
      </w:r>
      <w:r>
        <w:rPr>
          <w:rFonts w:eastAsia="等线"/>
        </w:rPr>
        <w:t>, since integrity evaluation for AI POS is not included in WID. That is the reason why RAN1 did not touch these assistance data.</w:t>
      </w:r>
    </w:p>
    <w:p w14:paraId="261BF7E3" w14:textId="6FC7512E" w:rsidR="00B64201" w:rsidRPr="00B64201" w:rsidRDefault="00B64201" w:rsidP="00B64201">
      <w:pPr>
        <w:pStyle w:val="CommentText"/>
      </w:pPr>
      <w:r>
        <w:rPr>
          <w:rFonts w:eastAsia="等线" w:hint="eastAsia"/>
        </w:rPr>
        <w:t>B</w:t>
      </w:r>
      <w:r>
        <w:rPr>
          <w:rFonts w:eastAsia="等线"/>
        </w:rPr>
        <w:t>esides, we do</w:t>
      </w:r>
      <w:r w:rsidR="00B523A9">
        <w:rPr>
          <w:rFonts w:eastAsia="等线"/>
        </w:rPr>
        <w:t xml:space="preserve"> </w:t>
      </w:r>
      <w:r>
        <w:rPr>
          <w:rFonts w:eastAsia="等线"/>
        </w:rPr>
        <w:t>n</w:t>
      </w:r>
      <w:r w:rsidR="00B523A9">
        <w:rPr>
          <w:rFonts w:eastAsia="等线"/>
        </w:rPr>
        <w:t>o</w:t>
      </w:r>
      <w:r>
        <w:rPr>
          <w:rFonts w:eastAsia="等线"/>
        </w:rPr>
        <w:t>t think the principle of positioning integrity works for AI positioning.</w:t>
      </w:r>
    </w:p>
  </w:comment>
  <w:comment w:id="116" w:author="CATT" w:date="2025-04-17T08:49:00Z" w:initials="C">
    <w:p w14:paraId="700D7C27" w14:textId="77777777" w:rsidR="006240E0" w:rsidRDefault="006240E0" w:rsidP="00CA5B3E">
      <w:pPr>
        <w:rPr>
          <w:b/>
          <w:bCs/>
          <w:highlight w:val="green"/>
        </w:rPr>
      </w:pPr>
      <w:r>
        <w:rPr>
          <w:rStyle w:val="CommentReference"/>
        </w:rPr>
        <w:annotationRef/>
      </w:r>
      <w:r>
        <w:rPr>
          <w:b/>
          <w:bCs/>
          <w:highlight w:val="green"/>
        </w:rPr>
        <w:t>Agreement</w:t>
      </w:r>
      <w:r>
        <w:rPr>
          <w:rFonts w:hint="eastAsia"/>
          <w:b/>
          <w:bCs/>
        </w:rPr>
        <w:t xml:space="preserve"> (</w:t>
      </w:r>
      <w:r>
        <w:rPr>
          <w:b/>
          <w:bCs/>
        </w:rPr>
        <w:t>RAN1#11</w:t>
      </w:r>
      <w:r>
        <w:rPr>
          <w:rFonts w:hint="eastAsia"/>
          <w:b/>
          <w:bCs/>
        </w:rPr>
        <w:t>9</w:t>
      </w:r>
      <w:r>
        <w:rPr>
          <w:rFonts w:ascii="等线" w:eastAsia="等线" w:hAnsi="等线" w:hint="eastAsia"/>
          <w:b/>
          <w:bCs/>
        </w:rPr>
        <w:t>)</w:t>
      </w:r>
    </w:p>
    <w:p w14:paraId="5060C5F3" w14:textId="77777777" w:rsidR="006240E0" w:rsidRDefault="006240E0" w:rsidP="00CA5B3E">
      <w:pPr>
        <w:pStyle w:val="CommentText"/>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CommentText"/>
        <w:rPr>
          <w:rFonts w:eastAsiaTheme="minorEastAsia"/>
        </w:rPr>
      </w:pPr>
    </w:p>
    <w:p w14:paraId="3D33C61B" w14:textId="54B9EEB9" w:rsidR="006240E0" w:rsidRDefault="006240E0" w:rsidP="00CA5B3E">
      <w:pPr>
        <w:pStyle w:val="CommentText"/>
      </w:pPr>
      <w:r>
        <w:rPr>
          <w:rFonts w:eastAsiaTheme="minorEastAsia" w:hint="eastAsia"/>
        </w:rPr>
        <w:t>FYI, Info #7:</w:t>
      </w:r>
      <w:r w:rsidRPr="00141554">
        <w:rPr>
          <w:color w:val="000000"/>
        </w:rPr>
        <w:t xml:space="preserve"> </w:t>
      </w:r>
      <w:r>
        <w:rPr>
          <w:color w:val="000000"/>
        </w:rPr>
        <w:t xml:space="preserve">Geographical coordinates of the TRPs served by the </w:t>
      </w:r>
      <w:proofErr w:type="spellStart"/>
      <w:r>
        <w:rPr>
          <w:color w:val="000000"/>
        </w:rPr>
        <w:t>gNB</w:t>
      </w:r>
      <w:proofErr w:type="spellEnd"/>
      <w:r>
        <w:rPr>
          <w:color w:val="000000"/>
        </w:rPr>
        <w:t xml:space="preserve"> (include a transmission reference location for each DL-PRS Resource ID, reference location for the transmitting antenna of the reference TRP, relative locations for transmitting antennas of other TRPs)</w:t>
      </w:r>
    </w:p>
  </w:comment>
  <w:comment w:id="141" w:author="CATT" w:date="2025-04-17T08:49:00Z" w:initials="C">
    <w:p w14:paraId="1D45C7BD" w14:textId="77777777" w:rsidR="006240E0" w:rsidRDefault="006240E0" w:rsidP="005C369A">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6990E345" w14:textId="190C52C9" w:rsidR="006240E0" w:rsidRDefault="006240E0" w:rsidP="005C369A">
      <w:pPr>
        <w:pStyle w:val="CommentText"/>
      </w:pPr>
      <w:r>
        <w:t>For Rel-19 AI/ML based positioning, the measurements for determining model input are based on the DL PRS and UL SRS defined in TS38.211.</w:t>
      </w:r>
    </w:p>
  </w:comment>
  <w:comment w:id="173" w:author="CATT" w:date="2025-04-17T08:49:00Z" w:initials="C">
    <w:p w14:paraId="5E51E491" w14:textId="40F60E6E" w:rsidR="006240E0" w:rsidRDefault="006240E0"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725D0686" w14:textId="6F8EE09A" w:rsidR="006240E0" w:rsidRPr="00927C36" w:rsidRDefault="006240E0">
      <w:pPr>
        <w:pStyle w:val="CommentText"/>
        <w:rPr>
          <w:rFonts w:eastAsiaTheme="minorEastAsia"/>
          <w:b/>
          <w:bCs/>
          <w:color w:val="0070C0"/>
          <w:highlight w:val="green"/>
          <w:lang w:val="en-US"/>
        </w:rPr>
      </w:pPr>
      <w:r w:rsidRPr="00EB4AF0">
        <w:t xml:space="preserve">5: </w:t>
      </w:r>
      <w:r w:rsidRPr="00EB4AF0">
        <w:tab/>
        <w:t>As a baseline, UE receives the needed assistance data for calculating UE location for AI/ML in step3 (</w:t>
      </w:r>
      <w:proofErr w:type="spellStart"/>
      <w:r w:rsidRPr="00EB4AF0">
        <w:t>ProvideAssistanceData</w:t>
      </w:r>
      <w:proofErr w:type="spellEnd"/>
      <w:r w:rsidRPr="00EB4AF0">
        <w:t>) and UE receives the instruction to perform the inference in step 5 (</w:t>
      </w:r>
      <w:proofErr w:type="spellStart"/>
      <w:r w:rsidRPr="00EB4AF0">
        <w:t>RequestLocationInformation</w:t>
      </w:r>
      <w:proofErr w:type="spellEnd"/>
      <w:r w:rsidRPr="00EB4AF0">
        <w:t xml:space="preserve">). </w:t>
      </w:r>
      <w:r w:rsidRPr="00927C36">
        <w:rPr>
          <w:color w:val="0070C0"/>
        </w:rPr>
        <w:t>The content of Assistance Data and the content of request location information is based upon RAN1 parameter list.</w:t>
      </w:r>
    </w:p>
  </w:comment>
  <w:comment w:id="252" w:author="CATT" w:date="2025-04-17T08:49:00Z" w:initials="C">
    <w:p w14:paraId="7FC698BA" w14:textId="77777777" w:rsidR="006240E0" w:rsidRDefault="006240E0" w:rsidP="00784EEF">
      <w:pPr>
        <w:rPr>
          <w:rFonts w:eastAsiaTheme="minorEastAsia"/>
          <w:b/>
          <w:bCs/>
          <w:highlight w:val="green"/>
        </w:rPr>
      </w:pPr>
      <w:r>
        <w:rPr>
          <w:rStyle w:val="CommentReference"/>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6240E0" w:rsidRDefault="006240E0" w:rsidP="00784EEF">
      <w:pPr>
        <w:pStyle w:val="CommentText"/>
      </w:pPr>
      <w:r>
        <w:tab/>
        <w:t>Step 1: LMF may request the UE to report the supported functionalities at the UE side by LPP request capabilities message.</w:t>
      </w:r>
    </w:p>
    <w:p w14:paraId="25FFDEAE" w14:textId="77777777" w:rsidR="006240E0" w:rsidRDefault="006240E0"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CommentText"/>
        <w:rPr>
          <w:rFonts w:eastAsiaTheme="minorEastAsia"/>
        </w:rPr>
      </w:pPr>
    </w:p>
    <w:p w14:paraId="4977EC0A" w14:textId="3712D7BC" w:rsidR="006240E0" w:rsidRDefault="006240E0"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CommentText"/>
        <w:rPr>
          <w:rFonts w:eastAsiaTheme="minorEastAsia"/>
        </w:rPr>
      </w:pPr>
    </w:p>
    <w:p w14:paraId="6A7B05BE" w14:textId="77777777" w:rsidR="006240E0" w:rsidRDefault="006240E0"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6240E0" w:rsidRPr="001946E9" w:rsidRDefault="006240E0"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65" w:author="CATT" w:date="2025-04-17T08:49:00Z" w:initials="C">
    <w:p w14:paraId="45C5B401" w14:textId="611A2146" w:rsidR="001525F1" w:rsidRDefault="001525F1">
      <w:pPr>
        <w:pStyle w:val="CommentText"/>
        <w:rPr>
          <w:rFonts w:eastAsiaTheme="minorEastAsia"/>
        </w:rPr>
      </w:pPr>
      <w:r>
        <w:rPr>
          <w:rStyle w:val="CommentReference"/>
        </w:rPr>
        <w:annotationRef/>
      </w:r>
      <w:r w:rsidRPr="001525F1">
        <w:rPr>
          <w:rFonts w:hint="eastAsia"/>
          <w:highlight w:val="yellow"/>
        </w:rPr>
        <w:t>RAN2 open issue:</w:t>
      </w:r>
    </w:p>
    <w:p w14:paraId="427B59F7" w14:textId="3A12CAB5" w:rsidR="001525F1" w:rsidRPr="001525F1" w:rsidRDefault="001525F1">
      <w:pPr>
        <w:pStyle w:val="CommentText"/>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272" w:author="vivo(Boubacar)" w:date="2025-04-21T08:43:00Z" w:initials="B">
    <w:p w14:paraId="7194F192" w14:textId="0FAA1A2B" w:rsidR="00B64201" w:rsidRDefault="00B64201">
      <w:pPr>
        <w:pStyle w:val="CommentText"/>
      </w:pPr>
      <w:r>
        <w:rPr>
          <w:rStyle w:val="CommentReference"/>
        </w:rPr>
        <w:annotationRef/>
      </w:r>
      <w:r>
        <w:rPr>
          <w:rFonts w:eastAsia="等线"/>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310" w:author="CATT" w:date="2025-04-17T08:49:00Z" w:initials="C">
    <w:p w14:paraId="2547A100" w14:textId="77777777" w:rsidR="006240E0" w:rsidRDefault="006240E0">
      <w:pPr>
        <w:pStyle w:val="CommentText"/>
        <w:rPr>
          <w:rFonts w:eastAsiaTheme="minorEastAsia"/>
          <w:b/>
          <w:bCs/>
          <w:highlight w:val="green"/>
        </w:rPr>
      </w:pPr>
      <w:r>
        <w:rPr>
          <w:rStyle w:val="CommentReference"/>
        </w:rPr>
        <w:annotationRef/>
      </w:r>
    </w:p>
    <w:p w14:paraId="7E3B0616" w14:textId="47F855F1" w:rsidR="006240E0" w:rsidRDefault="006240E0">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5C71BF" w14:textId="77777777" w:rsidR="006240E0" w:rsidRDefault="006240E0" w:rsidP="00D73445">
      <w:pPr>
        <w:pStyle w:val="CommentText"/>
      </w:pPr>
      <w:r>
        <w:tab/>
        <w:t>Step 3: LMF sends the LPP provide assistance data message (which may contain network side additional condition).</w:t>
      </w:r>
    </w:p>
    <w:p w14:paraId="311C49CA" w14:textId="4E848720" w:rsidR="006240E0" w:rsidRPr="00D73445" w:rsidRDefault="006240E0" w:rsidP="00D73445">
      <w:pPr>
        <w:pStyle w:val="CommentText"/>
      </w:pPr>
      <w:r>
        <w:tab/>
        <w:t>Step 4: UE reports the applicable functionality to the LMF by the LPP provide capabilities message.</w:t>
      </w:r>
    </w:p>
  </w:comment>
  <w:comment w:id="295" w:author="vivo(Boubacar)" w:date="2025-04-21T08:45:00Z" w:initials="B">
    <w:p w14:paraId="53A5825A" w14:textId="77777777" w:rsidR="00B64201" w:rsidRPr="00C24B9D" w:rsidRDefault="00B64201">
      <w:pPr>
        <w:pStyle w:val="CommentText"/>
        <w:rPr>
          <w:rFonts w:ascii="Cambria" w:hAnsi="Cambria"/>
        </w:rPr>
      </w:pPr>
      <w:r>
        <w:rPr>
          <w:rStyle w:val="CommentReference"/>
        </w:rPr>
        <w:annotationRef/>
      </w:r>
      <w:r w:rsidRPr="00C24B9D">
        <w:rPr>
          <w:rFonts w:ascii="Cambria" w:eastAsia="等线"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C24B9D" w:rsidRDefault="00C24B9D">
      <w:pPr>
        <w:pStyle w:val="CommentText"/>
      </w:pPr>
      <w:r w:rsidRPr="00C24B9D">
        <w:rPr>
          <w:rFonts w:ascii="Cambria" w:eastAsia="等线" w:hAnsi="Cambria"/>
        </w:rPr>
        <w:t>In our understanding, Step 4 following Step 3 is for logically understanding of UE behaviour, but not a new trigger condition of LPP Provide Capabilities message.</w:t>
      </w:r>
    </w:p>
  </w:comment>
  <w:comment w:id="349" w:author="CATT" w:date="2025-04-17T08:49:00Z" w:initials="C">
    <w:p w14:paraId="076A7AEE" w14:textId="52825261" w:rsidR="006240E0" w:rsidRDefault="006240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2C43E8A8" w14:textId="763BEEB0" w:rsidR="006240E0" w:rsidRPr="00EC4D67" w:rsidRDefault="006240E0">
      <w:pPr>
        <w:pStyle w:val="CommentText"/>
        <w:rPr>
          <w:rFonts w:eastAsiaTheme="minorEastAsia"/>
        </w:rPr>
      </w:pPr>
      <w:r w:rsidRPr="00EC4D67">
        <w:rPr>
          <w:rFonts w:eastAsiaTheme="minorEastAsia"/>
        </w:rPr>
        <w:tab/>
        <w:t xml:space="preserve">- </w:t>
      </w:r>
      <w:r w:rsidRPr="00EC4D67">
        <w:rPr>
          <w:rFonts w:eastAsiaTheme="minorEastAsia"/>
        </w:rPr>
        <w:tab/>
        <w:t xml:space="preserve">Reactive case: If the applicability changes based on the configuration in LPP </w:t>
      </w:r>
      <w:proofErr w:type="spellStart"/>
      <w:r w:rsidRPr="00EC4D67">
        <w:rPr>
          <w:rFonts w:eastAsiaTheme="minorEastAsia"/>
        </w:rPr>
        <w:t>ProvideAssistanceData</w:t>
      </w:r>
      <w:proofErr w:type="spellEnd"/>
      <w:r w:rsidRPr="00EC4D67">
        <w:rPr>
          <w:rFonts w:eastAsiaTheme="minorEastAsia"/>
        </w:rPr>
        <w:t xml:space="preserve"> message in step 3, UE can send an unsolicited LPP </w:t>
      </w:r>
      <w:proofErr w:type="spellStart"/>
      <w:r w:rsidRPr="00EC4D67">
        <w:rPr>
          <w:rFonts w:eastAsiaTheme="minorEastAsia"/>
        </w:rPr>
        <w:t>ProvideCapabilities</w:t>
      </w:r>
      <w:proofErr w:type="spellEnd"/>
      <w:r w:rsidRPr="00EC4D67">
        <w:rPr>
          <w:rFonts w:eastAsiaTheme="minorEastAsia"/>
        </w:rPr>
        <w:t xml:space="preserve"> message to LMF.  Configuration details are FFS</w:t>
      </w:r>
    </w:p>
  </w:comment>
  <w:comment w:id="356" w:author="CATT" w:date="2025-04-17T08:49:00Z" w:initials="C">
    <w:p w14:paraId="217FA694" w14:textId="0AE91870" w:rsidR="0015014B" w:rsidRDefault="0015014B">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392" w:author="CATT" w:date="2025-04-17T08:49:00Z" w:initials="C">
    <w:p w14:paraId="52AC55E7" w14:textId="77777777" w:rsidR="006240E0" w:rsidRDefault="006240E0" w:rsidP="00C32018">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8685D1B" w14:textId="77777777" w:rsidR="006240E0" w:rsidRDefault="006240E0" w:rsidP="00C32018">
      <w:pPr>
        <w:pStyle w:val="CommentText"/>
      </w:pPr>
      <w:r w:rsidRPr="00EC4D67">
        <w:rPr>
          <w:rFonts w:eastAsiaTheme="minorEastAsia"/>
        </w:rPr>
        <w:tab/>
        <w:t xml:space="preserve">- </w:t>
      </w:r>
      <w:r w:rsidRPr="00EC4D67">
        <w:rPr>
          <w:rFonts w:eastAsiaTheme="minorEastAsia"/>
        </w:rPr>
        <w:tab/>
        <w:t xml:space="preserve">Proactive case: When the applicability change, UE can send an unsolicited LPP </w:t>
      </w:r>
      <w:proofErr w:type="spellStart"/>
      <w:r w:rsidRPr="00EC4D67">
        <w:rPr>
          <w:rFonts w:eastAsiaTheme="minorEastAsia"/>
        </w:rPr>
        <w:t>ProvideCapabilities</w:t>
      </w:r>
      <w:proofErr w:type="spellEnd"/>
      <w:r w:rsidRPr="00EC4D67">
        <w:rPr>
          <w:rFonts w:eastAsiaTheme="minorEastAsia"/>
        </w:rPr>
        <w:t xml:space="preserve"> message to </w:t>
      </w:r>
      <w:proofErr w:type="gramStart"/>
      <w:r w:rsidRPr="00EC4D67">
        <w:rPr>
          <w:rFonts w:eastAsiaTheme="minorEastAsia"/>
        </w:rPr>
        <w:t>LMF .</w:t>
      </w:r>
      <w:proofErr w:type="gramEnd"/>
    </w:p>
  </w:comment>
  <w:comment w:id="421" w:author="CATT" w:date="2025-04-17T08:49:00Z" w:initials="C">
    <w:p w14:paraId="62329353" w14:textId="20E1AAC0" w:rsidR="006240E0" w:rsidRDefault="006240E0">
      <w:pPr>
        <w:pStyle w:val="CommentText"/>
        <w:rPr>
          <w:rFonts w:eastAsiaTheme="minorEastAsia"/>
        </w:rPr>
      </w:pPr>
      <w:r>
        <w:rPr>
          <w:rStyle w:val="CommentReference"/>
        </w:rPr>
        <w:annotationRef/>
      </w:r>
    </w:p>
    <w:p w14:paraId="650EB7BF" w14:textId="77777777" w:rsidR="006240E0" w:rsidRDefault="006240E0" w:rsidP="00F33CA0">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6240E0" w:rsidRDefault="006240E0" w:rsidP="00F33CA0">
      <w:pPr>
        <w:pStyle w:val="CommentText"/>
      </w:pPr>
      <w:r>
        <w:tab/>
        <w:t>Step 5: The LMF requests the inferred location information using the LPP request location information message.</w:t>
      </w:r>
    </w:p>
    <w:p w14:paraId="0C604A4A" w14:textId="21880BC5" w:rsidR="006240E0" w:rsidRPr="00F33CA0" w:rsidRDefault="006240E0" w:rsidP="00F33CA0">
      <w:pPr>
        <w:pStyle w:val="CommentText"/>
        <w:rPr>
          <w:rFonts w:eastAsiaTheme="minorEastAsia"/>
        </w:rPr>
      </w:pPr>
      <w:r>
        <w:tab/>
        <w:t>Step 6: UE reports the inferred location using LPP provide location information message.</w:t>
      </w:r>
    </w:p>
  </w:comment>
  <w:comment w:id="443" w:author="CATT" w:date="2025-04-17T08:49:00Z" w:initials="C">
    <w:p w14:paraId="0C4180A1" w14:textId="77777777" w:rsidR="006240E0" w:rsidRDefault="006240E0"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6240E0" w:rsidRDefault="006240E0" w:rsidP="001F0506">
      <w:pPr>
        <w:pStyle w:val="CommentText"/>
      </w:pPr>
      <w:r w:rsidRPr="00386DAD">
        <w:t xml:space="preserve">5: </w:t>
      </w:r>
      <w:r w:rsidRPr="00386DAD">
        <w:tab/>
        <w:t>As a baseline, UE receives the needed assistance data for calculating UE location for AI/ML in step3 (</w:t>
      </w:r>
      <w:proofErr w:type="spellStart"/>
      <w:r w:rsidRPr="00386DAD">
        <w:t>ProvideAssistanceData</w:t>
      </w:r>
      <w:proofErr w:type="spellEnd"/>
      <w:r w:rsidRPr="00386DAD">
        <w:t>) and UE receives the instruction to perform the inference in step 5 (</w:t>
      </w:r>
      <w:proofErr w:type="spellStart"/>
      <w:r w:rsidRPr="00386DAD">
        <w:t>RequestLocationInformation</w:t>
      </w:r>
      <w:proofErr w:type="spellEnd"/>
      <w:r w:rsidRPr="00386DAD">
        <w:t>). The content of Assistance Data and the content of request location information is based upon RAN1 parameter list.</w:t>
      </w:r>
    </w:p>
  </w:comment>
  <w:comment w:id="448" w:author="RAN2#129b" w:date="2025-04-17T08:49:00Z" w:initials="129b">
    <w:p w14:paraId="7D03ADF5" w14:textId="1E2BB535" w:rsidR="00BE26E0" w:rsidRDefault="00BE26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p>
    <w:p w14:paraId="4E8E1723" w14:textId="0BC287D0" w:rsidR="00BE26E0" w:rsidRPr="00BE26E0" w:rsidRDefault="00BE26E0">
      <w:pPr>
        <w:pStyle w:val="CommentText"/>
        <w:rPr>
          <w:rFonts w:eastAsiaTheme="minorEastAsia"/>
        </w:rPr>
      </w:pPr>
      <w:r>
        <w:rPr>
          <w:rFonts w:hint="eastAsia"/>
        </w:rPr>
        <w:t xml:space="preserve">4   </w:t>
      </w:r>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p>
  </w:comment>
  <w:comment w:id="462" w:author="CATT" w:date="2025-04-17T08:49:00Z" w:initials="C">
    <w:p w14:paraId="47734810" w14:textId="77777777" w:rsidR="006240E0" w:rsidRDefault="006240E0"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6240E0" w:rsidRDefault="006240E0" w:rsidP="001F0506">
      <w:pPr>
        <w:pStyle w:val="CommentText"/>
      </w:pPr>
      <w:proofErr w:type="gramStart"/>
      <w:r w:rsidRPr="00E07AF0">
        <w:t>2  As</w:t>
      </w:r>
      <w:proofErr w:type="gramEnd"/>
      <w:r w:rsidRPr="00E07AF0">
        <w:t xml:space="preserve"> a baseline, If the AIML based positioning method becomes non-applicable when LMF requests UE location estimation, UE cannot perform the AIML based positioning, and reply with LPP </w:t>
      </w:r>
      <w:proofErr w:type="spellStart"/>
      <w:r w:rsidRPr="00E07AF0">
        <w:t>Providelocationinformation</w:t>
      </w:r>
      <w:proofErr w:type="spellEnd"/>
      <w:r w:rsidRPr="00E07AF0">
        <w:t xml:space="preserve"> message with error cause.  FFS if other fallback options are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F32D6" w15:done="0"/>
  <w15:commentEx w15:paraId="410C3C8D" w15:done="0"/>
  <w15:commentEx w15:paraId="0980A9A6" w15:done="0"/>
  <w15:commentEx w15:paraId="76E91B0F" w15:done="0"/>
  <w15:commentEx w15:paraId="2E63F84E" w15:done="0"/>
  <w15:commentEx w15:paraId="58DFCA4D" w15:done="0"/>
  <w15:commentEx w15:paraId="261BF7E3" w15:done="0"/>
  <w15:commentEx w15:paraId="3D33C61B" w15:done="0"/>
  <w15:commentEx w15:paraId="6990E345" w15:done="0"/>
  <w15:commentEx w15:paraId="725D0686" w15:done="0"/>
  <w15:commentEx w15:paraId="1F0FE75F" w15:done="0"/>
  <w15:commentEx w15:paraId="427B59F7" w15:done="0"/>
  <w15:commentEx w15:paraId="7194F192" w15:done="0"/>
  <w15:commentEx w15:paraId="311C49CA" w15:done="0"/>
  <w15:commentEx w15:paraId="304D8F2E" w15:done="0"/>
  <w15:commentEx w15:paraId="2C43E8A8" w15:done="0"/>
  <w15:commentEx w15:paraId="2B5B3750" w15:done="0"/>
  <w15:commentEx w15:paraId="38685D1B" w15:done="0"/>
  <w15:commentEx w15:paraId="0C604A4A" w15:done="0"/>
  <w15:commentEx w15:paraId="1003713A" w15:done="0"/>
  <w15:commentEx w15:paraId="4E8E1723" w15:done="0"/>
  <w15:commentEx w15:paraId="32928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E35F" w16cex:dateUtc="2025-04-21T07:31:00Z"/>
  <w16cex:commentExtensible w16cex:durableId="2BB08347" w16cex:dateUtc="2025-04-21T00:41:00Z"/>
  <w16cex:commentExtensible w16cex:durableId="2BB083CD" w16cex:dateUtc="2025-04-21T00:43:00Z"/>
  <w16cex:commentExtensible w16cex:durableId="2BB08410" w16cex:dateUtc="2025-04-21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F32D6" w16cid:durableId="2BB08239"/>
  <w16cid:commentId w16cid:paraId="410C3C8D" w16cid:durableId="2BB0823A"/>
  <w16cid:commentId w16cid:paraId="0980A9A6" w16cid:durableId="2BB0E35F"/>
  <w16cid:commentId w16cid:paraId="76E91B0F" w16cid:durableId="2BB0823B"/>
  <w16cid:commentId w16cid:paraId="2E63F84E" w16cid:durableId="2BB0823C"/>
  <w16cid:commentId w16cid:paraId="58DFCA4D" w16cid:durableId="2BB0823D"/>
  <w16cid:commentId w16cid:paraId="261BF7E3" w16cid:durableId="2BB08347"/>
  <w16cid:commentId w16cid:paraId="3D33C61B" w16cid:durableId="2BB0823E"/>
  <w16cid:commentId w16cid:paraId="6990E345" w16cid:durableId="2BB0823F"/>
  <w16cid:commentId w16cid:paraId="725D0686" w16cid:durableId="2BB08240"/>
  <w16cid:commentId w16cid:paraId="1F0FE75F" w16cid:durableId="2BB08241"/>
  <w16cid:commentId w16cid:paraId="427B59F7" w16cid:durableId="2BB08242"/>
  <w16cid:commentId w16cid:paraId="7194F192" w16cid:durableId="2BB083CD"/>
  <w16cid:commentId w16cid:paraId="311C49CA" w16cid:durableId="2BB08243"/>
  <w16cid:commentId w16cid:paraId="304D8F2E" w16cid:durableId="2BB08410"/>
  <w16cid:commentId w16cid:paraId="2C43E8A8" w16cid:durableId="2BB08244"/>
  <w16cid:commentId w16cid:paraId="2B5B3750" w16cid:durableId="2BB08245"/>
  <w16cid:commentId w16cid:paraId="38685D1B" w16cid:durableId="2BB08246"/>
  <w16cid:commentId w16cid:paraId="0C604A4A" w16cid:durableId="2BB08247"/>
  <w16cid:commentId w16cid:paraId="1003713A" w16cid:durableId="2BB08248"/>
  <w16cid:commentId w16cid:paraId="4E8E1723" w16cid:durableId="2BB08249"/>
  <w16cid:commentId w16cid:paraId="32928125" w16cid:durableId="2BB082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F661" w14:textId="77777777" w:rsidR="0060390C" w:rsidRPr="00253D75" w:rsidRDefault="0060390C">
      <w:r w:rsidRPr="00253D75">
        <w:separator/>
      </w:r>
    </w:p>
    <w:p w14:paraId="6032CE0A" w14:textId="77777777" w:rsidR="0060390C" w:rsidRPr="00253D75" w:rsidRDefault="0060390C"/>
  </w:endnote>
  <w:endnote w:type="continuationSeparator" w:id="0">
    <w:p w14:paraId="4DBB78A9" w14:textId="77777777" w:rsidR="0060390C" w:rsidRPr="00253D75" w:rsidRDefault="0060390C">
      <w:r w:rsidRPr="00253D75">
        <w:continuationSeparator/>
      </w:r>
    </w:p>
    <w:p w14:paraId="2C10D412" w14:textId="77777777" w:rsidR="0060390C" w:rsidRPr="00253D75" w:rsidRDefault="00603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A63D" w14:textId="77777777" w:rsidR="0060390C" w:rsidRPr="00253D75" w:rsidRDefault="0060390C">
      <w:r w:rsidRPr="00253D75">
        <w:separator/>
      </w:r>
    </w:p>
    <w:p w14:paraId="66675883" w14:textId="77777777" w:rsidR="0060390C" w:rsidRPr="00253D75" w:rsidRDefault="0060390C"/>
  </w:footnote>
  <w:footnote w:type="continuationSeparator" w:id="0">
    <w:p w14:paraId="23FA4C9E" w14:textId="77777777" w:rsidR="0060390C" w:rsidRPr="00253D75" w:rsidRDefault="0060390C">
      <w:r w:rsidRPr="00253D75">
        <w:continuationSeparator/>
      </w:r>
    </w:p>
    <w:p w14:paraId="545A0976" w14:textId="77777777" w:rsidR="0060390C" w:rsidRPr="00253D75" w:rsidRDefault="00603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19"/>
  </w:num>
  <w:num w:numId="28">
    <w:abstractNumId w:val="10"/>
  </w:num>
  <w:num w:numId="29">
    <w:abstractNumId w:val="14"/>
  </w:num>
  <w:num w:numId="30">
    <w:abstractNumId w:val="0"/>
  </w:num>
  <w:num w:numId="31">
    <w:abstractNumId w:val="16"/>
  </w:num>
  <w:num w:numId="32">
    <w:abstractNumId w:val="6"/>
  </w:num>
  <w:num w:numId="33">
    <w:abstractNumId w:val="11"/>
  </w:num>
  <w:num w:numId="34">
    <w:abstractNumId w:val="3"/>
  </w:num>
  <w:num w:numId="35">
    <w:abstractNumId w:val="22"/>
  </w:num>
  <w:num w:numId="36">
    <w:abstractNumId w:val="15"/>
  </w:num>
  <w:num w:numId="37">
    <w:abstractNumId w:val="5"/>
  </w:num>
  <w:num w:numId="38">
    <w:abstractNumId w:val="9"/>
  </w:num>
  <w:num w:numId="39">
    <w:abstractNumId w:val="17"/>
  </w:num>
  <w:num w:numId="4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F12"/>
    <w:rsid w:val="0006499E"/>
    <w:rsid w:val="000655A6"/>
    <w:rsid w:val="000670ED"/>
    <w:rsid w:val="00067628"/>
    <w:rsid w:val="00067977"/>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5945"/>
    <w:rsid w:val="002461ED"/>
    <w:rsid w:val="00247216"/>
    <w:rsid w:val="002510A7"/>
    <w:rsid w:val="00251B7B"/>
    <w:rsid w:val="00252739"/>
    <w:rsid w:val="002528F3"/>
    <w:rsid w:val="00252A69"/>
    <w:rsid w:val="00252EEB"/>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6129"/>
    <w:rsid w:val="003F6C4B"/>
    <w:rsid w:val="003F7C0A"/>
    <w:rsid w:val="00400320"/>
    <w:rsid w:val="00400924"/>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15DE"/>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4167"/>
    <w:rsid w:val="006741BC"/>
    <w:rsid w:val="006745F6"/>
    <w:rsid w:val="00674E28"/>
    <w:rsid w:val="00675203"/>
    <w:rsid w:val="00675B38"/>
    <w:rsid w:val="00675E44"/>
    <w:rsid w:val="0067659A"/>
    <w:rsid w:val="00676734"/>
    <w:rsid w:val="00676795"/>
    <w:rsid w:val="006771B2"/>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B92"/>
    <w:rsid w:val="00757FC6"/>
    <w:rsid w:val="007604CD"/>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881"/>
    <w:rsid w:val="008028A4"/>
    <w:rsid w:val="00802C99"/>
    <w:rsid w:val="00803948"/>
    <w:rsid w:val="00803BBD"/>
    <w:rsid w:val="008042B2"/>
    <w:rsid w:val="0080488C"/>
    <w:rsid w:val="008049D6"/>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7D11"/>
    <w:rsid w:val="008B25FC"/>
    <w:rsid w:val="008B28CD"/>
    <w:rsid w:val="008B299C"/>
    <w:rsid w:val="008B30C8"/>
    <w:rsid w:val="008B485B"/>
    <w:rsid w:val="008B5253"/>
    <w:rsid w:val="008B7BE2"/>
    <w:rsid w:val="008C0F7E"/>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B1"/>
    <w:rsid w:val="009F5165"/>
    <w:rsid w:val="009F570E"/>
    <w:rsid w:val="009F6CCB"/>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36E5"/>
    <w:rsid w:val="00A53724"/>
    <w:rsid w:val="00A53E37"/>
    <w:rsid w:val="00A551A0"/>
    <w:rsid w:val="00A55599"/>
    <w:rsid w:val="00A55CB2"/>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BF0"/>
    <w:rsid w:val="00B15361"/>
    <w:rsid w:val="00B15449"/>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847"/>
    <w:rsid w:val="00C71325"/>
    <w:rsid w:val="00C71835"/>
    <w:rsid w:val="00C72037"/>
    <w:rsid w:val="00C72833"/>
    <w:rsid w:val="00C729FB"/>
    <w:rsid w:val="00C72A7A"/>
    <w:rsid w:val="00C7326B"/>
    <w:rsid w:val="00C733BD"/>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5666"/>
    <w:rsid w:val="00E6583E"/>
    <w:rsid w:val="00E65C65"/>
    <w:rsid w:val="00E6652E"/>
    <w:rsid w:val="00E66E60"/>
    <w:rsid w:val="00E67EA5"/>
    <w:rsid w:val="00E7062D"/>
    <w:rsid w:val="00E7073F"/>
    <w:rsid w:val="00E71510"/>
    <w:rsid w:val="00E7190E"/>
    <w:rsid w:val="00E719C6"/>
    <w:rsid w:val="00E71C4E"/>
    <w:rsid w:val="00E73FB0"/>
    <w:rsid w:val="00E740CC"/>
    <w:rsid w:val="00E746CD"/>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53EB"/>
    <w:rsid w:val="00EA5938"/>
    <w:rsid w:val="00EA6794"/>
    <w:rsid w:val="00EA71C2"/>
    <w:rsid w:val="00EA7592"/>
    <w:rsid w:val="00EB0277"/>
    <w:rsid w:val="00EB168B"/>
    <w:rsid w:val="00EB1700"/>
    <w:rsid w:val="00EB1770"/>
    <w:rsid w:val="00EB1AAE"/>
    <w:rsid w:val="00EB1CD0"/>
    <w:rsid w:val="00EB2A7D"/>
    <w:rsid w:val="00EB2DE8"/>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863"/>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45E80336-1DC2-444A-81D3-05B0931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8576EB3-2ACA-4CB5-AADC-211AF0BCCA1D}">
  <ds:schemaRefs>
    <ds:schemaRef ds:uri="http://schemas.openxmlformats.org/officeDocument/2006/bibliography"/>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15</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vivo(Boubacar)</cp:lastModifiedBy>
  <cp:revision>7</cp:revision>
  <dcterms:created xsi:type="dcterms:W3CDTF">2025-04-18T07:26:00Z</dcterms:created>
  <dcterms:modified xsi:type="dcterms:W3CDTF">2025-04-21T07:40:00Z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